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FCDED" w14:textId="77777777" w:rsidR="00590BFA" w:rsidRPr="00D71547" w:rsidRDefault="00590BFA">
      <w:pPr>
        <w:widowControl w:val="0"/>
        <w:pBdr>
          <w:top w:val="single" w:sz="4" w:space="1" w:color="auto"/>
          <w:left w:val="single" w:sz="4" w:space="4" w:color="auto"/>
          <w:bottom w:val="single" w:sz="4" w:space="1" w:color="auto"/>
          <w:right w:val="single" w:sz="4" w:space="4" w:color="auto"/>
        </w:pBdr>
        <w:rPr>
          <w:ins w:id="0" w:author="BMS" w:date="2025-05-20T09:22:00Z"/>
          <w:szCs w:val="22"/>
        </w:rPr>
      </w:pPr>
      <w:ins w:id="1" w:author="BMS" w:date="2025-05-20T09:22:00Z">
        <w:r w:rsidRPr="00D71547">
          <w:rPr>
            <w:szCs w:val="22"/>
          </w:rPr>
          <w:t xml:space="preserve">Tento dokument predstavuje schválené informácie o lieku </w:t>
        </w:r>
        <w:proofErr w:type="spellStart"/>
        <w:r w:rsidRPr="00D71547">
          <w:rPr>
            <w:szCs w:val="22"/>
          </w:rPr>
          <w:t>Opdualag</w:t>
        </w:r>
        <w:proofErr w:type="spellEnd"/>
        <w:r w:rsidRPr="00D71547">
          <w:rPr>
            <w:szCs w:val="22"/>
          </w:rPr>
          <w:t xml:space="preserve"> a sú v ňom  sledované zmeny od predchádzajúcej procedúry, ktorou boli ovplyvnené informácie o lieku (</w:t>
        </w:r>
        <w:proofErr w:type="spellStart"/>
        <w:r w:rsidRPr="00D71547">
          <w:rPr>
            <w:szCs w:val="22"/>
          </w:rPr>
          <w:t>EMEA</w:t>
        </w:r>
        <w:proofErr w:type="spellEnd"/>
        <w:r w:rsidRPr="00D71547">
          <w:rPr>
            <w:szCs w:val="22"/>
          </w:rPr>
          <w:t>/H/C/005481/</w:t>
        </w:r>
        <w:proofErr w:type="spellStart"/>
        <w:r w:rsidRPr="00D71547">
          <w:rPr>
            <w:szCs w:val="22"/>
          </w:rPr>
          <w:t>PSUSA</w:t>
        </w:r>
        <w:proofErr w:type="spellEnd"/>
        <w:r w:rsidRPr="00D71547">
          <w:rPr>
            <w:szCs w:val="22"/>
          </w:rPr>
          <w:t>/11018/202403).</w:t>
        </w:r>
      </w:ins>
    </w:p>
    <w:p w14:paraId="7ADBFDAC" w14:textId="77777777" w:rsidR="00590BFA" w:rsidRPr="00D71547" w:rsidRDefault="00590BFA">
      <w:pPr>
        <w:widowControl w:val="0"/>
        <w:pBdr>
          <w:top w:val="single" w:sz="4" w:space="1" w:color="auto"/>
          <w:left w:val="single" w:sz="4" w:space="4" w:color="auto"/>
          <w:bottom w:val="single" w:sz="4" w:space="1" w:color="auto"/>
          <w:right w:val="single" w:sz="4" w:space="4" w:color="auto"/>
        </w:pBdr>
        <w:rPr>
          <w:ins w:id="2" w:author="BMS" w:date="2025-05-20T09:22:00Z"/>
          <w:szCs w:val="22"/>
        </w:rPr>
      </w:pPr>
    </w:p>
    <w:p w14:paraId="649FA3FF" w14:textId="77777777" w:rsidR="00590BFA" w:rsidRPr="00D71547" w:rsidRDefault="00590BFA">
      <w:pPr>
        <w:pStyle w:val="Dnex1"/>
        <w:rPr>
          <w:ins w:id="3" w:author="BMS" w:date="2025-05-20T09:22:00Z"/>
          <w:rStyle w:val="StatementHyperlink"/>
          <w:vanish w:val="0"/>
          <w:szCs w:val="22"/>
          <w:lang w:val="sk-SK"/>
        </w:rPr>
      </w:pPr>
      <w:ins w:id="4" w:author="BMS" w:date="2025-05-20T09:22:00Z">
        <w:r w:rsidRPr="00D71547">
          <w:rPr>
            <w:vanish w:val="0"/>
            <w:szCs w:val="22"/>
            <w:lang w:val="sk-SK"/>
          </w:rPr>
          <w:t xml:space="preserve">Viac informácií nájdete na webovej stránke Európskej agentúry pre lieky: </w:t>
        </w:r>
        <w:r>
          <w:fldChar w:fldCharType="begin"/>
        </w:r>
        <w:r>
          <w:instrText>HYPERLINK "https://www.ema.europa.eu/en/medicines/human/epar/opdualag"</w:instrText>
        </w:r>
        <w:r>
          <w:fldChar w:fldCharType="separate"/>
        </w:r>
        <w:r w:rsidRPr="00D71547">
          <w:rPr>
            <w:rStyle w:val="StatementHyperlink"/>
            <w:rFonts w:eastAsia="DengXian Light"/>
            <w:vanish w:val="0"/>
            <w:szCs w:val="22"/>
          </w:rPr>
          <w:t>https://www.ema.europa.eu/en/medicines/human/EPAR/opdualag</w:t>
        </w:r>
        <w:r>
          <w:fldChar w:fldCharType="end"/>
        </w:r>
      </w:ins>
    </w:p>
    <w:p w14:paraId="5B6358DC" w14:textId="77777777" w:rsidR="00590BFA" w:rsidRPr="00D71547" w:rsidRDefault="00590BFA">
      <w:pPr>
        <w:rPr>
          <w:ins w:id="5" w:author="BMS" w:date="2025-05-20T09:22:00Z"/>
          <w:szCs w:val="22"/>
        </w:rPr>
      </w:pPr>
    </w:p>
    <w:p w14:paraId="33488BC0" w14:textId="77777777" w:rsidR="00757BB9" w:rsidRPr="00E51107" w:rsidRDefault="00757BB9" w:rsidP="00940898">
      <w:pPr>
        <w:pStyle w:val="EMEABodyText"/>
      </w:pPr>
    </w:p>
    <w:p w14:paraId="67F47E77" w14:textId="77777777" w:rsidR="00757BB9" w:rsidRPr="00E51107" w:rsidRDefault="00757BB9" w:rsidP="00940898">
      <w:pPr>
        <w:pStyle w:val="EMEABodyText"/>
      </w:pPr>
    </w:p>
    <w:p w14:paraId="4426ED65" w14:textId="77777777" w:rsidR="00757BB9" w:rsidRPr="00E51107" w:rsidRDefault="00757BB9" w:rsidP="00940898">
      <w:pPr>
        <w:pStyle w:val="EMEABodyText"/>
      </w:pPr>
    </w:p>
    <w:p w14:paraId="58DB4434" w14:textId="77777777" w:rsidR="00757BB9" w:rsidRPr="00E51107" w:rsidRDefault="00757BB9" w:rsidP="00940898">
      <w:pPr>
        <w:pStyle w:val="EMEABodyText"/>
      </w:pPr>
    </w:p>
    <w:p w14:paraId="49172F8A" w14:textId="77777777" w:rsidR="00757BB9" w:rsidRPr="00E51107" w:rsidRDefault="00757BB9" w:rsidP="00940898">
      <w:pPr>
        <w:pStyle w:val="EMEABodyText"/>
      </w:pPr>
    </w:p>
    <w:p w14:paraId="51BAA56F" w14:textId="77777777" w:rsidR="00757BB9" w:rsidRPr="00E51107" w:rsidRDefault="00757BB9" w:rsidP="00940898">
      <w:pPr>
        <w:pStyle w:val="EMEABodyText"/>
      </w:pPr>
    </w:p>
    <w:p w14:paraId="136E860A" w14:textId="77777777" w:rsidR="00757BB9" w:rsidRPr="00E51107" w:rsidRDefault="00757BB9" w:rsidP="00940898">
      <w:pPr>
        <w:pStyle w:val="EMEABodyText"/>
      </w:pPr>
    </w:p>
    <w:p w14:paraId="7AEE53C0" w14:textId="77777777" w:rsidR="00757BB9" w:rsidRPr="00E51107" w:rsidRDefault="00757BB9" w:rsidP="00940898">
      <w:pPr>
        <w:pStyle w:val="EMEABodyText"/>
      </w:pPr>
    </w:p>
    <w:p w14:paraId="7C4782BA" w14:textId="77777777" w:rsidR="00757BB9" w:rsidRPr="00E51107" w:rsidRDefault="00757BB9" w:rsidP="00940898">
      <w:pPr>
        <w:pStyle w:val="EMEABodyText"/>
      </w:pPr>
    </w:p>
    <w:p w14:paraId="41CF7A32" w14:textId="77777777" w:rsidR="00757BB9" w:rsidRPr="00E51107" w:rsidRDefault="00757BB9" w:rsidP="00940898">
      <w:pPr>
        <w:pStyle w:val="EMEABodyText"/>
      </w:pPr>
    </w:p>
    <w:p w14:paraId="32856E9E" w14:textId="77777777" w:rsidR="00757BB9" w:rsidRPr="00E51107" w:rsidRDefault="00757BB9" w:rsidP="00940898">
      <w:pPr>
        <w:pStyle w:val="EMEABodyText"/>
      </w:pPr>
    </w:p>
    <w:p w14:paraId="566F7791" w14:textId="77777777" w:rsidR="00757BB9" w:rsidRPr="00E51107" w:rsidRDefault="00757BB9" w:rsidP="00940898">
      <w:pPr>
        <w:pStyle w:val="EMEABodyText"/>
      </w:pPr>
    </w:p>
    <w:p w14:paraId="54C09272" w14:textId="77777777" w:rsidR="00757BB9" w:rsidRPr="00E51107" w:rsidRDefault="00757BB9" w:rsidP="00940898">
      <w:pPr>
        <w:pStyle w:val="EMEABodyText"/>
      </w:pPr>
    </w:p>
    <w:p w14:paraId="63C8DFA3" w14:textId="77777777" w:rsidR="00757BB9" w:rsidRPr="00E51107" w:rsidRDefault="00757BB9" w:rsidP="00940898">
      <w:pPr>
        <w:pStyle w:val="EMEABodyText"/>
      </w:pPr>
    </w:p>
    <w:p w14:paraId="091532DD" w14:textId="77777777" w:rsidR="00757BB9" w:rsidRPr="00E51107" w:rsidRDefault="00757BB9" w:rsidP="00940898">
      <w:pPr>
        <w:pStyle w:val="EMEABodyText"/>
      </w:pPr>
    </w:p>
    <w:p w14:paraId="620959DB" w14:textId="77777777" w:rsidR="00757BB9" w:rsidRPr="00E51107" w:rsidRDefault="00757BB9" w:rsidP="00940898">
      <w:pPr>
        <w:pStyle w:val="EMEABodyText"/>
      </w:pPr>
    </w:p>
    <w:p w14:paraId="48E6C583" w14:textId="77777777" w:rsidR="00757BB9" w:rsidRPr="00E51107" w:rsidRDefault="00D54C82" w:rsidP="00940898">
      <w:pPr>
        <w:pStyle w:val="EMEATitle"/>
        <w:keepLines w:val="0"/>
      </w:pPr>
      <w:r>
        <w:t>PRÍLOHA I</w:t>
      </w:r>
    </w:p>
    <w:p w14:paraId="20B4EDE9" w14:textId="77777777" w:rsidR="00757BB9" w:rsidRPr="00E51107" w:rsidRDefault="00757BB9" w:rsidP="00940898">
      <w:pPr>
        <w:pStyle w:val="EMEATitle"/>
        <w:keepLines w:val="0"/>
      </w:pPr>
    </w:p>
    <w:p w14:paraId="626B459A" w14:textId="77777777" w:rsidR="00757BB9" w:rsidRPr="00E51107" w:rsidRDefault="00D54C82" w:rsidP="00E844DD">
      <w:pPr>
        <w:pStyle w:val="TitleA"/>
      </w:pPr>
      <w:r>
        <w:t>SÚHRN CHARAKTERISTICKÝCH VLASTNOSTÍ LIEKU</w:t>
      </w:r>
    </w:p>
    <w:p w14:paraId="3D3DB97D" w14:textId="758630FB" w:rsidR="00757BB9" w:rsidRPr="00E51107" w:rsidRDefault="00D54C82" w:rsidP="00940898">
      <w:pPr>
        <w:pStyle w:val="EMEABodyText"/>
        <w:rPr>
          <w:noProof/>
        </w:rPr>
      </w:pPr>
      <w:r>
        <w:br w:type="page"/>
      </w:r>
      <w:r w:rsidR="00E3115A">
        <w:rPr>
          <w:noProof/>
          <w:lang w:val="en-US" w:eastAsia="zh-CN"/>
        </w:rPr>
        <w:lastRenderedPageBreak/>
        <w:pict w14:anchorId="65428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BT_1000x858px" style="width:14.5pt;height:14.5pt;visibility:visible;mso-wrap-style:square">
            <v:imagedata r:id="rId7" o:title="BT_1000x858px"/>
          </v:shape>
        </w:pict>
      </w:r>
      <w:r>
        <w:t>Tento liek je predmetom ďalšieho monitorovania. To umožní rýchle získanie nových informácií o bezpečnosti. Od zdravotníckych pracovníkov sa vyžaduje, aby hlásili akékoľvek podozrenia na nežiaduce reakcie. Informácie o tom, ako hlásiť nežiaduce reakcie, nájdete v časti 4.8.</w:t>
      </w:r>
    </w:p>
    <w:p w14:paraId="43D582FD" w14:textId="77777777" w:rsidR="00757BB9" w:rsidRPr="00E51107" w:rsidRDefault="00757BB9" w:rsidP="00940898">
      <w:pPr>
        <w:pStyle w:val="EMEABodyText"/>
        <w:rPr>
          <w:noProof/>
        </w:rPr>
      </w:pPr>
    </w:p>
    <w:p w14:paraId="7F623504" w14:textId="77777777" w:rsidR="00757BB9" w:rsidRPr="00E51107" w:rsidRDefault="00757BB9" w:rsidP="00940898">
      <w:pPr>
        <w:pStyle w:val="EMEABodyText"/>
        <w:rPr>
          <w:noProof/>
        </w:rPr>
      </w:pPr>
    </w:p>
    <w:p w14:paraId="49F32116" w14:textId="77777777" w:rsidR="00757BB9" w:rsidRPr="00E51107" w:rsidRDefault="00D54C82" w:rsidP="00E844DD">
      <w:pPr>
        <w:pStyle w:val="EMEAHeading1"/>
        <w:keepLines w:val="0"/>
        <w:tabs>
          <w:tab w:val="left" w:pos="567"/>
        </w:tabs>
        <w:outlineLvl w:val="9"/>
        <w:rPr>
          <w:caps w:val="0"/>
          <w:noProof/>
        </w:rPr>
      </w:pPr>
      <w:r>
        <w:rPr>
          <w:caps w:val="0"/>
        </w:rPr>
        <w:t>1.</w:t>
      </w:r>
      <w:r>
        <w:rPr>
          <w:caps w:val="0"/>
        </w:rPr>
        <w:tab/>
        <w:t>NÁZOV LIEKU</w:t>
      </w:r>
    </w:p>
    <w:p w14:paraId="3DBD7D35" w14:textId="77777777" w:rsidR="00757BB9" w:rsidRPr="00E51107" w:rsidRDefault="00757BB9" w:rsidP="00940898">
      <w:pPr>
        <w:pStyle w:val="EMEABodyText"/>
        <w:keepNext/>
        <w:rPr>
          <w:noProof/>
        </w:rPr>
      </w:pPr>
    </w:p>
    <w:p w14:paraId="614E0763" w14:textId="77777777" w:rsidR="00757BB9" w:rsidRPr="00E844DD" w:rsidRDefault="00D54C82" w:rsidP="00940898">
      <w:pPr>
        <w:pStyle w:val="EMEABodyText"/>
        <w:rPr>
          <w:noProof/>
        </w:rPr>
      </w:pPr>
      <w:proofErr w:type="spellStart"/>
      <w:r>
        <w:t>Opdualag</w:t>
      </w:r>
      <w:proofErr w:type="spellEnd"/>
      <w:r>
        <w:t> 240 mg/80 mg infúzny koncentrát</w:t>
      </w:r>
    </w:p>
    <w:p w14:paraId="2DC6F05A" w14:textId="77777777" w:rsidR="00757BB9" w:rsidRPr="002E7874" w:rsidRDefault="00757BB9" w:rsidP="00940898">
      <w:pPr>
        <w:pStyle w:val="EMEABodyText"/>
        <w:rPr>
          <w:noProof/>
        </w:rPr>
      </w:pPr>
    </w:p>
    <w:p w14:paraId="27FFDF12" w14:textId="77777777" w:rsidR="00757BB9" w:rsidRPr="002E7874" w:rsidRDefault="00757BB9" w:rsidP="00940898">
      <w:pPr>
        <w:pStyle w:val="EMEABodyText"/>
      </w:pPr>
    </w:p>
    <w:p w14:paraId="398181CE" w14:textId="77777777" w:rsidR="00757BB9" w:rsidRPr="00E51107" w:rsidRDefault="00D54C82" w:rsidP="00E844DD">
      <w:pPr>
        <w:pStyle w:val="EMEAHeading1"/>
        <w:keepLines w:val="0"/>
        <w:tabs>
          <w:tab w:val="left" w:pos="567"/>
        </w:tabs>
        <w:outlineLvl w:val="9"/>
        <w:rPr>
          <w:caps w:val="0"/>
        </w:rPr>
      </w:pPr>
      <w:r>
        <w:rPr>
          <w:caps w:val="0"/>
        </w:rPr>
        <w:t>2.</w:t>
      </w:r>
      <w:r>
        <w:rPr>
          <w:caps w:val="0"/>
        </w:rPr>
        <w:tab/>
        <w:t>KVALITATÍVNE A KVANTITATÍVNE ZLOŽENIE</w:t>
      </w:r>
    </w:p>
    <w:p w14:paraId="6731C8E2" w14:textId="77777777" w:rsidR="00757BB9" w:rsidRPr="00E51107" w:rsidRDefault="00757BB9" w:rsidP="00940898">
      <w:pPr>
        <w:pStyle w:val="EMEABodyText"/>
        <w:keepNext/>
      </w:pPr>
    </w:p>
    <w:p w14:paraId="11B75B3D" w14:textId="77777777" w:rsidR="00757BB9" w:rsidRPr="00E51107" w:rsidRDefault="00D54C82" w:rsidP="00940898">
      <w:pPr>
        <w:pStyle w:val="EMEABodyText"/>
      </w:pPr>
      <w:r>
        <w:t xml:space="preserve">Každý ml infúzneho koncentrátu obsahuje 12 mg </w:t>
      </w:r>
      <w:proofErr w:type="spellStart"/>
      <w:r>
        <w:t>nivolumabu</w:t>
      </w:r>
      <w:proofErr w:type="spellEnd"/>
      <w:r>
        <w:t xml:space="preserve"> a 4 mg </w:t>
      </w:r>
      <w:proofErr w:type="spellStart"/>
      <w:r>
        <w:t>relatlimabu</w:t>
      </w:r>
      <w:proofErr w:type="spellEnd"/>
      <w:r>
        <w:t>.</w:t>
      </w:r>
    </w:p>
    <w:p w14:paraId="1951201B" w14:textId="77777777" w:rsidR="00757BB9" w:rsidRPr="00E51107" w:rsidRDefault="00D54C82" w:rsidP="00940898">
      <w:pPr>
        <w:pStyle w:val="EMEABodyText"/>
      </w:pPr>
      <w:r>
        <w:t xml:space="preserve">Jedna 20 ml injekčná liekovka obsahuje 240 mg </w:t>
      </w:r>
      <w:proofErr w:type="spellStart"/>
      <w:r>
        <w:t>nivolumabu</w:t>
      </w:r>
      <w:proofErr w:type="spellEnd"/>
      <w:r>
        <w:t xml:space="preserve"> a 80 mg </w:t>
      </w:r>
      <w:proofErr w:type="spellStart"/>
      <w:r>
        <w:t>relatlimabu</w:t>
      </w:r>
      <w:proofErr w:type="spellEnd"/>
      <w:r>
        <w:t>.</w:t>
      </w:r>
    </w:p>
    <w:p w14:paraId="57404230" w14:textId="77777777" w:rsidR="00757BB9" w:rsidRPr="00E51107" w:rsidRDefault="00757BB9" w:rsidP="00940898">
      <w:pPr>
        <w:pStyle w:val="EMEABodyText"/>
      </w:pPr>
    </w:p>
    <w:p w14:paraId="1555A661" w14:textId="77777777" w:rsidR="00757BB9" w:rsidRPr="00E51107" w:rsidRDefault="00D54C82" w:rsidP="00940898">
      <w:pPr>
        <w:pStyle w:val="EMEABodyText"/>
      </w:pPr>
      <w:proofErr w:type="spellStart"/>
      <w:r>
        <w:t>Nivolumab</w:t>
      </w:r>
      <w:proofErr w:type="spellEnd"/>
      <w:r>
        <w:t xml:space="preserve"> a </w:t>
      </w:r>
      <w:proofErr w:type="spellStart"/>
      <w:r>
        <w:t>relatlimab</w:t>
      </w:r>
      <w:proofErr w:type="spellEnd"/>
      <w:r>
        <w:t xml:space="preserve"> sú </w:t>
      </w:r>
      <w:proofErr w:type="spellStart"/>
      <w:r>
        <w:t>monoklonálne</w:t>
      </w:r>
      <w:proofErr w:type="spellEnd"/>
      <w:r>
        <w:t xml:space="preserve"> protilátky ľudského imunoglobulínu G4 (IgG4) produkované v </w:t>
      </w:r>
      <w:proofErr w:type="spellStart"/>
      <w:r>
        <w:t>ovariálnych</w:t>
      </w:r>
      <w:proofErr w:type="spellEnd"/>
      <w:r>
        <w:t xml:space="preserve"> bunkách čínskeho škrečka technológiou rekombinantnej DNA.</w:t>
      </w:r>
    </w:p>
    <w:p w14:paraId="2A683352" w14:textId="77777777" w:rsidR="00757BB9" w:rsidRPr="00E51107" w:rsidRDefault="00757BB9" w:rsidP="00940898">
      <w:pPr>
        <w:pStyle w:val="EMEABodyText"/>
      </w:pPr>
    </w:p>
    <w:p w14:paraId="5D62F939" w14:textId="77777777" w:rsidR="00757BB9" w:rsidRPr="00E51107" w:rsidRDefault="00D54C82" w:rsidP="00940898">
      <w:pPr>
        <w:pStyle w:val="EMEABodyText"/>
      </w:pPr>
      <w:r>
        <w:t>Úplný zoznam pomocných látok, pozri časť 6.1.</w:t>
      </w:r>
    </w:p>
    <w:p w14:paraId="289E527B" w14:textId="77777777" w:rsidR="00757BB9" w:rsidRPr="00E51107" w:rsidRDefault="00757BB9" w:rsidP="00940898">
      <w:pPr>
        <w:pStyle w:val="EMEABodyText"/>
      </w:pPr>
    </w:p>
    <w:p w14:paraId="48299665" w14:textId="77777777" w:rsidR="00757BB9" w:rsidRPr="00E51107" w:rsidRDefault="00757BB9" w:rsidP="00940898">
      <w:pPr>
        <w:pStyle w:val="EMEABodyText"/>
      </w:pPr>
    </w:p>
    <w:p w14:paraId="58908B76" w14:textId="77777777" w:rsidR="00757BB9" w:rsidRPr="00E51107" w:rsidRDefault="00D54C82" w:rsidP="00E844DD">
      <w:pPr>
        <w:pStyle w:val="EMEAHeading1"/>
        <w:keepLines w:val="0"/>
        <w:tabs>
          <w:tab w:val="left" w:pos="567"/>
        </w:tabs>
        <w:outlineLvl w:val="9"/>
        <w:rPr>
          <w:caps w:val="0"/>
        </w:rPr>
      </w:pPr>
      <w:r>
        <w:rPr>
          <w:caps w:val="0"/>
        </w:rPr>
        <w:t>3.</w:t>
      </w:r>
      <w:r>
        <w:rPr>
          <w:caps w:val="0"/>
        </w:rPr>
        <w:tab/>
        <w:t>LIEKOVÁ FORMA</w:t>
      </w:r>
    </w:p>
    <w:p w14:paraId="3668E720" w14:textId="77777777" w:rsidR="00757BB9" w:rsidRPr="00E51107" w:rsidRDefault="00757BB9" w:rsidP="00940898">
      <w:pPr>
        <w:pStyle w:val="EMEABodyText"/>
        <w:keepNext/>
      </w:pPr>
    </w:p>
    <w:p w14:paraId="778D5BC8" w14:textId="77777777" w:rsidR="00757BB9" w:rsidRPr="00E51107" w:rsidRDefault="00D54C82" w:rsidP="00940898">
      <w:pPr>
        <w:pStyle w:val="EMEABodyText"/>
      </w:pPr>
      <w:r>
        <w:t>Infúzny koncentrát (sterilný koncentrát).</w:t>
      </w:r>
    </w:p>
    <w:p w14:paraId="3DA92C04" w14:textId="77777777" w:rsidR="00757BB9" w:rsidRPr="00E51107" w:rsidRDefault="00757BB9" w:rsidP="00940898">
      <w:pPr>
        <w:pStyle w:val="EMEABodyText"/>
      </w:pPr>
    </w:p>
    <w:p w14:paraId="5CD5613E" w14:textId="77777777" w:rsidR="00757BB9" w:rsidRPr="00E51107" w:rsidRDefault="00D54C82" w:rsidP="00940898">
      <w:pPr>
        <w:pStyle w:val="EMEABodyText"/>
      </w:pPr>
      <w:r>
        <w:t xml:space="preserve">Číra až </w:t>
      </w:r>
      <w:proofErr w:type="spellStart"/>
      <w:r>
        <w:t>opalescenčná</w:t>
      </w:r>
      <w:proofErr w:type="spellEnd"/>
      <w:r>
        <w:t>, bezfarebná až slabo žltá tekutina, ktorá je v podstate bez obsahu častíc.</w:t>
      </w:r>
    </w:p>
    <w:p w14:paraId="2054D2C0" w14:textId="77777777" w:rsidR="00757BB9" w:rsidRPr="00E51107" w:rsidRDefault="00D54C82" w:rsidP="00940898">
      <w:pPr>
        <w:pStyle w:val="EMEABodyText"/>
      </w:pPr>
      <w:r>
        <w:t>Roztok má pH približne 5,8 a </w:t>
      </w:r>
      <w:proofErr w:type="spellStart"/>
      <w:r>
        <w:t>osmola</w:t>
      </w:r>
      <w:ins w:id="6" w:author="BMS" w:date="2025-04-22T05:23:00Z">
        <w:r>
          <w:t>r</w:t>
        </w:r>
      </w:ins>
      <w:del w:id="7" w:author="BMS" w:date="2025-04-22T05:23:00Z">
        <w:r>
          <w:delText>l</w:delText>
        </w:r>
      </w:del>
      <w:r>
        <w:t>itu</w:t>
      </w:r>
      <w:proofErr w:type="spellEnd"/>
      <w:r>
        <w:t xml:space="preserve"> približne 310 </w:t>
      </w:r>
      <w:proofErr w:type="spellStart"/>
      <w:r>
        <w:t>mOsm</w:t>
      </w:r>
      <w:proofErr w:type="spellEnd"/>
      <w:r>
        <w:t>/kg.</w:t>
      </w:r>
    </w:p>
    <w:p w14:paraId="3BDC5FD4" w14:textId="77777777" w:rsidR="00757BB9" w:rsidRPr="00E51107" w:rsidRDefault="00757BB9" w:rsidP="00940898">
      <w:pPr>
        <w:pStyle w:val="EMEABodyText"/>
      </w:pPr>
    </w:p>
    <w:p w14:paraId="63071585" w14:textId="77777777" w:rsidR="00757BB9" w:rsidRPr="00E51107" w:rsidRDefault="00757BB9" w:rsidP="00940898">
      <w:pPr>
        <w:pStyle w:val="EMEABodyText"/>
      </w:pPr>
    </w:p>
    <w:p w14:paraId="538FEC4B" w14:textId="77777777" w:rsidR="00757BB9" w:rsidRPr="00E51107" w:rsidRDefault="00D54C82" w:rsidP="00E844DD">
      <w:pPr>
        <w:pStyle w:val="EMEAHeading1"/>
        <w:keepLines w:val="0"/>
        <w:tabs>
          <w:tab w:val="left" w:pos="567"/>
        </w:tabs>
        <w:outlineLvl w:val="9"/>
        <w:rPr>
          <w:caps w:val="0"/>
        </w:rPr>
      </w:pPr>
      <w:r>
        <w:rPr>
          <w:caps w:val="0"/>
        </w:rPr>
        <w:t>4.</w:t>
      </w:r>
      <w:r>
        <w:rPr>
          <w:caps w:val="0"/>
        </w:rPr>
        <w:tab/>
        <w:t>KLINICKÉ ÚDAJE</w:t>
      </w:r>
    </w:p>
    <w:p w14:paraId="5EED9F84" w14:textId="77777777" w:rsidR="00757BB9" w:rsidRPr="00E51107" w:rsidRDefault="00757BB9" w:rsidP="00940898">
      <w:pPr>
        <w:pStyle w:val="EMEABodyText"/>
        <w:keepNext/>
      </w:pPr>
    </w:p>
    <w:p w14:paraId="79F6EF40" w14:textId="77777777" w:rsidR="00757BB9" w:rsidRPr="00E51107" w:rsidRDefault="00D54C82" w:rsidP="00E844DD">
      <w:pPr>
        <w:pStyle w:val="EMEAHeading1"/>
        <w:keepLines w:val="0"/>
        <w:tabs>
          <w:tab w:val="left" w:pos="567"/>
        </w:tabs>
        <w:outlineLvl w:val="9"/>
        <w:rPr>
          <w:caps w:val="0"/>
        </w:rPr>
      </w:pPr>
      <w:r>
        <w:rPr>
          <w:caps w:val="0"/>
        </w:rPr>
        <w:t>4.1</w:t>
      </w:r>
      <w:r>
        <w:rPr>
          <w:caps w:val="0"/>
        </w:rPr>
        <w:tab/>
        <w:t>Terapeutické indikácie</w:t>
      </w:r>
    </w:p>
    <w:p w14:paraId="63C4CB1F" w14:textId="77777777" w:rsidR="00757BB9" w:rsidRPr="00E51107" w:rsidRDefault="00757BB9" w:rsidP="00940898">
      <w:pPr>
        <w:pStyle w:val="EMEABodyText"/>
        <w:keepNext/>
      </w:pPr>
    </w:p>
    <w:p w14:paraId="6F09C715" w14:textId="33A47331" w:rsidR="00757BB9" w:rsidRPr="00E51107" w:rsidRDefault="00D54C82" w:rsidP="00940898">
      <w:pPr>
        <w:pStyle w:val="EMEABodyText"/>
      </w:pPr>
      <w:proofErr w:type="spellStart"/>
      <w:r>
        <w:t>Opdualag</w:t>
      </w:r>
      <w:proofErr w:type="spellEnd"/>
      <w:r>
        <w:t xml:space="preserve"> je indikovaný dospelým a dospievajúcim vo veku 12 rokov a starším s </w:t>
      </w:r>
      <w:proofErr w:type="spellStart"/>
      <w:r>
        <w:t>expresiou</w:t>
      </w:r>
      <w:proofErr w:type="spellEnd"/>
      <w:r>
        <w:t xml:space="preserve"> PD</w:t>
      </w:r>
      <w:r>
        <w:noBreakHyphen/>
        <w:t>L1 v nádorových bunkách &lt; 1 % na liečbu prvej línie pokročilého (</w:t>
      </w:r>
      <w:proofErr w:type="spellStart"/>
      <w:r>
        <w:t>neresekovateľného</w:t>
      </w:r>
      <w:proofErr w:type="spellEnd"/>
      <w:r>
        <w:t xml:space="preserve"> alebo metastatického) melanómu.</w:t>
      </w:r>
    </w:p>
    <w:p w14:paraId="2079E594" w14:textId="77777777" w:rsidR="00757BB9" w:rsidRPr="00E51107" w:rsidRDefault="00757BB9" w:rsidP="00940898">
      <w:pPr>
        <w:pStyle w:val="EMEABodyText"/>
      </w:pPr>
    </w:p>
    <w:p w14:paraId="7C855172" w14:textId="77777777" w:rsidR="00757BB9" w:rsidRPr="00E51107" w:rsidRDefault="00D54C82" w:rsidP="00E844DD">
      <w:pPr>
        <w:pStyle w:val="EMEAHeading1"/>
        <w:keepLines w:val="0"/>
        <w:tabs>
          <w:tab w:val="left" w:pos="567"/>
        </w:tabs>
        <w:outlineLvl w:val="9"/>
        <w:rPr>
          <w:caps w:val="0"/>
        </w:rPr>
      </w:pPr>
      <w:r>
        <w:rPr>
          <w:caps w:val="0"/>
        </w:rPr>
        <w:t>4.2</w:t>
      </w:r>
      <w:r>
        <w:rPr>
          <w:caps w:val="0"/>
        </w:rPr>
        <w:tab/>
        <w:t>Dávkovanie a spôsob podávania</w:t>
      </w:r>
    </w:p>
    <w:p w14:paraId="07FB232C" w14:textId="77777777" w:rsidR="00757BB9" w:rsidRPr="00E51107" w:rsidRDefault="00757BB9" w:rsidP="00940898">
      <w:pPr>
        <w:pStyle w:val="EMEABodyText"/>
        <w:keepNext/>
      </w:pPr>
    </w:p>
    <w:p w14:paraId="442052A2" w14:textId="77777777" w:rsidR="00757BB9" w:rsidRPr="00E51107" w:rsidRDefault="00D54C82" w:rsidP="00940898">
      <w:pPr>
        <w:pStyle w:val="EMEABodyText"/>
      </w:pPr>
      <w:r>
        <w:t>Liečbu musia začať a viesť lekári, ktorí majú skúsenosti s liečbou rakoviny.</w:t>
      </w:r>
    </w:p>
    <w:p w14:paraId="3E2B7589" w14:textId="77777777" w:rsidR="00757BB9" w:rsidRPr="00E51107" w:rsidRDefault="00757BB9" w:rsidP="00940898">
      <w:pPr>
        <w:pStyle w:val="EMEABodyText"/>
        <w:rPr>
          <w:iCs/>
          <w:noProof/>
        </w:rPr>
      </w:pPr>
    </w:p>
    <w:p w14:paraId="1856C1D2" w14:textId="77777777" w:rsidR="00757BB9" w:rsidRPr="00E51107" w:rsidRDefault="00D54C82" w:rsidP="00940898">
      <w:pPr>
        <w:pStyle w:val="EMEABodyText"/>
        <w:rPr>
          <w:iCs/>
          <w:noProof/>
        </w:rPr>
      </w:pPr>
      <w:r>
        <w:t xml:space="preserve">Pacienti liečení </w:t>
      </w:r>
      <w:proofErr w:type="spellStart"/>
      <w:r>
        <w:t>Opdualagom</w:t>
      </w:r>
      <w:proofErr w:type="spellEnd"/>
      <w:r>
        <w:t xml:space="preserve"> musia dostať kartu pacienta a musia byť informovaní o rizikách </w:t>
      </w:r>
      <w:proofErr w:type="spellStart"/>
      <w:r>
        <w:t>Opdualagu</w:t>
      </w:r>
      <w:proofErr w:type="spellEnd"/>
      <w:r>
        <w:t xml:space="preserve"> (pozri tiež písomnú informáciu pre používateľa).</w:t>
      </w:r>
    </w:p>
    <w:p w14:paraId="200AD716" w14:textId="77777777" w:rsidR="00757BB9" w:rsidRPr="00E51107" w:rsidRDefault="00757BB9" w:rsidP="00940898">
      <w:pPr>
        <w:pStyle w:val="EMEABodyText"/>
        <w:rPr>
          <w:iCs/>
          <w:noProof/>
        </w:rPr>
      </w:pPr>
    </w:p>
    <w:p w14:paraId="72CA7F30" w14:textId="5CEA2F21" w:rsidR="00757BB9" w:rsidRPr="00E51107" w:rsidRDefault="00535C6D" w:rsidP="00940898">
      <w:pPr>
        <w:pStyle w:val="EMEABodyText"/>
        <w:keepNext/>
        <w:rPr>
          <w:iCs/>
          <w:noProof/>
          <w:u w:val="single"/>
        </w:rPr>
      </w:pPr>
      <w:r>
        <w:rPr>
          <w:u w:val="single"/>
        </w:rPr>
        <w:t>Testovanie PD-L1</w:t>
      </w:r>
    </w:p>
    <w:p w14:paraId="7F4B2AA7" w14:textId="77777777" w:rsidR="00757BB9" w:rsidRPr="00E51107" w:rsidRDefault="00535C6D" w:rsidP="00940898">
      <w:pPr>
        <w:pStyle w:val="EMEABodyText"/>
        <w:rPr>
          <w:iCs/>
          <w:noProof/>
        </w:rPr>
      </w:pPr>
      <w:r>
        <w:t xml:space="preserve">Pacienti majú byť na liečbu </w:t>
      </w:r>
      <w:proofErr w:type="spellStart"/>
      <w:r>
        <w:t>Opdualagom</w:t>
      </w:r>
      <w:proofErr w:type="spellEnd"/>
      <w:r>
        <w:t xml:space="preserve"> vybraní na základe </w:t>
      </w:r>
      <w:proofErr w:type="spellStart"/>
      <w:r>
        <w:t>expresie</w:t>
      </w:r>
      <w:proofErr w:type="spellEnd"/>
      <w:r>
        <w:t xml:space="preserve"> PD</w:t>
      </w:r>
      <w:r>
        <w:noBreakHyphen/>
        <w:t>L1 v nádore potvrdenej validovaným testom (pozri časti 4.4 a 5.1).</w:t>
      </w:r>
    </w:p>
    <w:p w14:paraId="25CC8FAD" w14:textId="77777777" w:rsidR="00757BB9" w:rsidRPr="00E51107" w:rsidRDefault="00757BB9" w:rsidP="00940898">
      <w:pPr>
        <w:pStyle w:val="EMEABodyText"/>
      </w:pPr>
    </w:p>
    <w:p w14:paraId="73825166" w14:textId="77777777" w:rsidR="00757BB9" w:rsidRPr="00E51107" w:rsidRDefault="00D54C82" w:rsidP="00940898">
      <w:pPr>
        <w:pStyle w:val="EMEABodyText"/>
        <w:keepNext/>
        <w:rPr>
          <w:u w:val="single"/>
        </w:rPr>
      </w:pPr>
      <w:r>
        <w:rPr>
          <w:u w:val="single"/>
        </w:rPr>
        <w:t>Dávkovanie</w:t>
      </w:r>
    </w:p>
    <w:p w14:paraId="185DC85E" w14:textId="35BD8D03" w:rsidR="00757BB9" w:rsidRPr="00E51107" w:rsidRDefault="00D54C82" w:rsidP="007950D5">
      <w:pPr>
        <w:pStyle w:val="EMEABodyText"/>
      </w:pPr>
      <w:r>
        <w:t xml:space="preserve">Odporúčaná dávka pre dospelých a dospievajúcich vo veku 12 rokov a starších je 480 mg </w:t>
      </w:r>
      <w:proofErr w:type="spellStart"/>
      <w:r>
        <w:t>nivolumabu</w:t>
      </w:r>
      <w:proofErr w:type="spellEnd"/>
      <w:r>
        <w:t xml:space="preserve"> a 160 mg </w:t>
      </w:r>
      <w:proofErr w:type="spellStart"/>
      <w:r>
        <w:t>relatlimabu</w:t>
      </w:r>
      <w:proofErr w:type="spellEnd"/>
      <w:r>
        <w:t xml:space="preserve"> každé 4 týždne podávané vo forme intravenóznej infúzie počas 30 minút. Táto dávka je stanovená pre dospievajúcich pacientov s telesnou hmotnosťou minimálne 30 kg (pozri časť 5.2).</w:t>
      </w:r>
    </w:p>
    <w:p w14:paraId="74D1BAAE" w14:textId="77777777" w:rsidR="00757BB9" w:rsidRPr="00E51107" w:rsidRDefault="00757BB9" w:rsidP="00940898">
      <w:pPr>
        <w:pStyle w:val="EMEABodyText"/>
        <w:rPr>
          <w:lang w:eastAsia="fr-BE"/>
        </w:rPr>
      </w:pPr>
    </w:p>
    <w:p w14:paraId="61D90197" w14:textId="77777777" w:rsidR="00757BB9" w:rsidRPr="00E51107" w:rsidRDefault="00D54C82" w:rsidP="007950D5">
      <w:pPr>
        <w:pStyle w:val="EMEABodyText"/>
      </w:pPr>
      <w:r>
        <w:t xml:space="preserve">V liečbe </w:t>
      </w:r>
      <w:proofErr w:type="spellStart"/>
      <w:r>
        <w:t>Opdualagom</w:t>
      </w:r>
      <w:proofErr w:type="spellEnd"/>
      <w:r>
        <w:t xml:space="preserve"> sa má pokračovať dovtedy, kým sa pozoruje klinický prínos alebo kým pacient liečbu prestane tolerovať. Zvyšovanie alebo znižovanie dávky sa neodporúča. Na základe individuálnej bezpečnosti a znášanlivosti môže byť potrebné dávkovanie oddialiť alebo prerušiť. </w:t>
      </w:r>
      <w:r>
        <w:lastRenderedPageBreak/>
        <w:t>Pokyny na trvalé ukončenie liečby alebo prerušenie podávania dávok sú opísané v tabuľke 1. Podrobné pokyny liečby imunitne podmienených nežiaducich reakcií sú opísané v časti 4.4.</w:t>
      </w:r>
    </w:p>
    <w:p w14:paraId="194B9F7B" w14:textId="77777777" w:rsidR="00757BB9" w:rsidRPr="00E51107" w:rsidRDefault="00757BB9" w:rsidP="00940898">
      <w:pPr>
        <w:pStyle w:val="EMEABodyText"/>
        <w:rPr>
          <w:lang w:eastAsia="fr-BE"/>
        </w:rPr>
      </w:pPr>
    </w:p>
    <w:p w14:paraId="2FE3EF89" w14:textId="77777777" w:rsidR="00B859CF" w:rsidRPr="00E51107" w:rsidRDefault="00D54C82" w:rsidP="00940898">
      <w:pPr>
        <w:pStyle w:val="BMSTableTitle"/>
        <w:keepLines w:val="0"/>
        <w:tabs>
          <w:tab w:val="clear" w:pos="2160"/>
          <w:tab w:val="left" w:pos="1418"/>
        </w:tabs>
        <w:spacing w:before="0" w:after="0"/>
        <w:ind w:left="1418" w:hanging="1418"/>
        <w:rPr>
          <w:sz w:val="22"/>
          <w:szCs w:val="22"/>
        </w:rPr>
      </w:pPr>
      <w:r>
        <w:rPr>
          <w:sz w:val="22"/>
        </w:rPr>
        <w:t>Tabuľka 1:</w:t>
      </w:r>
      <w:r>
        <w:rPr>
          <w:sz w:val="22"/>
        </w:rPr>
        <w:tab/>
        <w:t xml:space="preserve">Odporúčané úpravy liečby pre </w:t>
      </w:r>
      <w:proofErr w:type="spellStart"/>
      <w:r>
        <w:rPr>
          <w:sz w:val="22"/>
        </w:rPr>
        <w:t>Opdualag</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034"/>
        <w:gridCol w:w="4086"/>
      </w:tblGrid>
      <w:tr w:rsidR="00850DFB" w:rsidRPr="00E51107" w14:paraId="6B786C49" w14:textId="77777777" w:rsidTr="00655E6D">
        <w:trPr>
          <w:cantSplit/>
          <w:tblHeader/>
        </w:trPr>
        <w:tc>
          <w:tcPr>
            <w:tcW w:w="1951" w:type="dxa"/>
            <w:shd w:val="clear" w:color="auto" w:fill="auto"/>
          </w:tcPr>
          <w:p w14:paraId="56691A9B" w14:textId="77777777" w:rsidR="00214E5C" w:rsidRPr="00E51107" w:rsidRDefault="00D54C82" w:rsidP="00940898">
            <w:pPr>
              <w:pStyle w:val="BMSTableHeader"/>
              <w:keepNext/>
            </w:pPr>
            <w:r>
              <w:t>Imunitne podmienená nežiaduca reakcia</w:t>
            </w:r>
          </w:p>
        </w:tc>
        <w:tc>
          <w:tcPr>
            <w:tcW w:w="3034" w:type="dxa"/>
            <w:shd w:val="clear" w:color="auto" w:fill="auto"/>
          </w:tcPr>
          <w:p w14:paraId="192EA339" w14:textId="77777777" w:rsidR="00214E5C" w:rsidRPr="00E51107" w:rsidRDefault="00D54C82" w:rsidP="00940898">
            <w:pPr>
              <w:pStyle w:val="BMSTableHeader"/>
              <w:keepNext/>
            </w:pPr>
            <w:r>
              <w:t>Závažnosť</w:t>
            </w:r>
          </w:p>
        </w:tc>
        <w:tc>
          <w:tcPr>
            <w:tcW w:w="4086" w:type="dxa"/>
            <w:shd w:val="clear" w:color="auto" w:fill="auto"/>
          </w:tcPr>
          <w:p w14:paraId="2D387F4D" w14:textId="77777777" w:rsidR="00214E5C" w:rsidRPr="00E51107" w:rsidRDefault="00D54C82" w:rsidP="00940898">
            <w:pPr>
              <w:pStyle w:val="BMSTableHeader"/>
              <w:keepNext/>
            </w:pPr>
            <w:r>
              <w:t>Modifikácia liečby</w:t>
            </w:r>
          </w:p>
        </w:tc>
      </w:tr>
      <w:tr w:rsidR="00850DFB" w:rsidRPr="00E51107" w14:paraId="738E3DE2" w14:textId="77777777" w:rsidTr="00655E6D">
        <w:trPr>
          <w:cantSplit/>
        </w:trPr>
        <w:tc>
          <w:tcPr>
            <w:tcW w:w="1951" w:type="dxa"/>
            <w:vMerge w:val="restart"/>
            <w:shd w:val="clear" w:color="auto" w:fill="auto"/>
            <w:vAlign w:val="center"/>
          </w:tcPr>
          <w:p w14:paraId="05DF1905" w14:textId="77777777" w:rsidR="005728C9" w:rsidRPr="00E51107" w:rsidRDefault="00D54C82" w:rsidP="00940898">
            <w:pPr>
              <w:pStyle w:val="BMSTableText"/>
              <w:keepNext/>
            </w:pPr>
            <w:r>
              <w:t xml:space="preserve">Imunitne podmienená </w:t>
            </w:r>
            <w:proofErr w:type="spellStart"/>
            <w:r>
              <w:t>pneumonitída</w:t>
            </w:r>
            <w:proofErr w:type="spellEnd"/>
          </w:p>
        </w:tc>
        <w:tc>
          <w:tcPr>
            <w:tcW w:w="3034" w:type="dxa"/>
            <w:shd w:val="clear" w:color="auto" w:fill="auto"/>
          </w:tcPr>
          <w:p w14:paraId="5ACF88E4" w14:textId="77777777" w:rsidR="005728C9" w:rsidRPr="00E51107" w:rsidRDefault="00D54C82" w:rsidP="00940898">
            <w:pPr>
              <w:pStyle w:val="BMSTableText"/>
              <w:keepNext/>
            </w:pPr>
            <w:proofErr w:type="spellStart"/>
            <w:r>
              <w:t>Pneumonitída</w:t>
            </w:r>
            <w:proofErr w:type="spellEnd"/>
            <w:r>
              <w:t xml:space="preserve"> 2. stupňa</w:t>
            </w:r>
          </w:p>
        </w:tc>
        <w:tc>
          <w:tcPr>
            <w:tcW w:w="4086" w:type="dxa"/>
            <w:shd w:val="clear" w:color="auto" w:fill="auto"/>
          </w:tcPr>
          <w:p w14:paraId="66C375E2" w14:textId="0418CE68" w:rsidR="006124BF" w:rsidRPr="00E51107" w:rsidRDefault="00D54C82" w:rsidP="007950D5">
            <w:pPr>
              <w:pStyle w:val="BMSTableText"/>
              <w:keepNext/>
            </w:pPr>
            <w:r>
              <w:t xml:space="preserve">Prerušte podávanie dávky (dávok), pokým symptómy neodznejú, nezlepšia sa </w:t>
            </w:r>
            <w:proofErr w:type="spellStart"/>
            <w:r>
              <w:t>rádiografické</w:t>
            </w:r>
            <w:proofErr w:type="spellEnd"/>
            <w:r>
              <w:t xml:space="preserve"> abnormality a nie je ukončená liečba kortikosteroidmi</w:t>
            </w:r>
          </w:p>
        </w:tc>
      </w:tr>
      <w:tr w:rsidR="00850DFB" w:rsidRPr="00E51107" w14:paraId="147148CF" w14:textId="77777777" w:rsidTr="00655E6D">
        <w:trPr>
          <w:cantSplit/>
        </w:trPr>
        <w:tc>
          <w:tcPr>
            <w:tcW w:w="1951" w:type="dxa"/>
            <w:vMerge/>
            <w:shd w:val="clear" w:color="auto" w:fill="auto"/>
            <w:vAlign w:val="center"/>
          </w:tcPr>
          <w:p w14:paraId="32E8FEB0" w14:textId="77777777" w:rsidR="005728C9" w:rsidRPr="00AE15D3" w:rsidRDefault="005728C9" w:rsidP="00940898">
            <w:pPr>
              <w:pStyle w:val="BMSTableText"/>
              <w:keepNext/>
            </w:pPr>
          </w:p>
        </w:tc>
        <w:tc>
          <w:tcPr>
            <w:tcW w:w="3034" w:type="dxa"/>
            <w:shd w:val="clear" w:color="auto" w:fill="auto"/>
          </w:tcPr>
          <w:p w14:paraId="2F7F7BE2" w14:textId="77777777" w:rsidR="005728C9" w:rsidRPr="00E51107" w:rsidRDefault="00D54C82" w:rsidP="00940898">
            <w:pPr>
              <w:pStyle w:val="BMSTableText"/>
              <w:keepNext/>
            </w:pPr>
            <w:proofErr w:type="spellStart"/>
            <w:r>
              <w:t>Pneumonitída</w:t>
            </w:r>
            <w:proofErr w:type="spellEnd"/>
            <w:r>
              <w:t xml:space="preserve"> 3. alebo 4. stupňa</w:t>
            </w:r>
          </w:p>
        </w:tc>
        <w:tc>
          <w:tcPr>
            <w:tcW w:w="4086" w:type="dxa"/>
            <w:shd w:val="clear" w:color="auto" w:fill="auto"/>
          </w:tcPr>
          <w:p w14:paraId="48C04DB1" w14:textId="77777777" w:rsidR="005728C9" w:rsidRPr="00E51107" w:rsidRDefault="00D54C82" w:rsidP="00940898">
            <w:pPr>
              <w:pStyle w:val="BMSTableText"/>
              <w:keepNext/>
            </w:pPr>
            <w:r>
              <w:t>Natrvalo ukončite liečbu</w:t>
            </w:r>
          </w:p>
        </w:tc>
      </w:tr>
      <w:tr w:rsidR="00850DFB" w:rsidRPr="00E51107" w14:paraId="5D442AA5" w14:textId="77777777" w:rsidTr="007950D5">
        <w:trPr>
          <w:cantSplit/>
          <w:trHeight w:val="680"/>
        </w:trPr>
        <w:tc>
          <w:tcPr>
            <w:tcW w:w="1951" w:type="dxa"/>
            <w:vMerge w:val="restart"/>
            <w:shd w:val="clear" w:color="auto" w:fill="auto"/>
            <w:vAlign w:val="center"/>
          </w:tcPr>
          <w:p w14:paraId="5902E7F1" w14:textId="77777777" w:rsidR="0015498F" w:rsidRPr="00E51107" w:rsidRDefault="00D54C82" w:rsidP="00940898">
            <w:pPr>
              <w:pStyle w:val="BMSTableText"/>
              <w:keepNext/>
            </w:pPr>
            <w:r>
              <w:t>Imunitne podmienená kolitída</w:t>
            </w:r>
          </w:p>
        </w:tc>
        <w:tc>
          <w:tcPr>
            <w:tcW w:w="3034" w:type="dxa"/>
            <w:shd w:val="clear" w:color="auto" w:fill="auto"/>
          </w:tcPr>
          <w:p w14:paraId="5F88F1F9" w14:textId="77777777" w:rsidR="0015498F" w:rsidRPr="00E51107" w:rsidRDefault="00D54C82" w:rsidP="00940898">
            <w:pPr>
              <w:pStyle w:val="BMSTableText"/>
              <w:keepNext/>
            </w:pPr>
            <w:r>
              <w:t>Hnačka alebo kolitída 2. alebo 3. stupňa</w:t>
            </w:r>
          </w:p>
        </w:tc>
        <w:tc>
          <w:tcPr>
            <w:tcW w:w="4086" w:type="dxa"/>
            <w:shd w:val="clear" w:color="auto" w:fill="auto"/>
          </w:tcPr>
          <w:p w14:paraId="23B7CD1A" w14:textId="77777777" w:rsidR="0017622B" w:rsidRPr="00E51107" w:rsidRDefault="00D54C82" w:rsidP="00940898">
            <w:pPr>
              <w:pStyle w:val="BMSTableText"/>
              <w:keepNext/>
            </w:pPr>
            <w:r>
              <w:t>Prerušte podávanie dávky (dávok), pokým symptómy neodznejú a ak je to potrebné, nie je ukončená liečba kortikosteroidmi</w:t>
            </w:r>
          </w:p>
        </w:tc>
      </w:tr>
      <w:tr w:rsidR="00850DFB" w:rsidRPr="00E51107" w14:paraId="06F2844B" w14:textId="77777777" w:rsidTr="00655E6D">
        <w:trPr>
          <w:cantSplit/>
          <w:trHeight w:val="53"/>
        </w:trPr>
        <w:tc>
          <w:tcPr>
            <w:tcW w:w="1951" w:type="dxa"/>
            <w:vMerge/>
            <w:shd w:val="clear" w:color="auto" w:fill="auto"/>
          </w:tcPr>
          <w:p w14:paraId="1B24F1BB" w14:textId="77777777" w:rsidR="00214E5C" w:rsidRPr="00AE15D3" w:rsidRDefault="00214E5C" w:rsidP="00940898">
            <w:pPr>
              <w:pStyle w:val="BMSTableText"/>
              <w:keepNext/>
            </w:pPr>
          </w:p>
        </w:tc>
        <w:tc>
          <w:tcPr>
            <w:tcW w:w="3034" w:type="dxa"/>
            <w:shd w:val="clear" w:color="auto" w:fill="auto"/>
          </w:tcPr>
          <w:p w14:paraId="735A5B16" w14:textId="77777777" w:rsidR="00214E5C" w:rsidRPr="00E51107" w:rsidRDefault="00D54C82" w:rsidP="00940898">
            <w:pPr>
              <w:pStyle w:val="BMSTableText"/>
              <w:keepNext/>
            </w:pPr>
            <w:r>
              <w:t>Hnačka alebo kolitída 4. stupňa</w:t>
            </w:r>
          </w:p>
        </w:tc>
        <w:tc>
          <w:tcPr>
            <w:tcW w:w="4086" w:type="dxa"/>
            <w:shd w:val="clear" w:color="auto" w:fill="auto"/>
          </w:tcPr>
          <w:p w14:paraId="6C65581F" w14:textId="77777777" w:rsidR="00214E5C" w:rsidRPr="00E51107" w:rsidRDefault="00D54C82" w:rsidP="00940898">
            <w:pPr>
              <w:pStyle w:val="BMSTableText"/>
              <w:keepNext/>
            </w:pPr>
            <w:r>
              <w:t>Natrvalo ukončite liečbu</w:t>
            </w:r>
          </w:p>
        </w:tc>
      </w:tr>
      <w:tr w:rsidR="00850DFB" w:rsidRPr="00E51107" w14:paraId="47BB71A3" w14:textId="77777777" w:rsidTr="00655E6D">
        <w:trPr>
          <w:cantSplit/>
        </w:trPr>
        <w:tc>
          <w:tcPr>
            <w:tcW w:w="1951" w:type="dxa"/>
            <w:vMerge w:val="restart"/>
            <w:shd w:val="clear" w:color="auto" w:fill="auto"/>
            <w:vAlign w:val="center"/>
          </w:tcPr>
          <w:p w14:paraId="20C9DB6F" w14:textId="77777777" w:rsidR="00214E5C" w:rsidRPr="00E51107" w:rsidRDefault="00D54C82" w:rsidP="00940898">
            <w:pPr>
              <w:pStyle w:val="BMSTableText"/>
              <w:keepNext/>
            </w:pPr>
            <w:r>
              <w:t>Imunitne podmienená hepatitída</w:t>
            </w:r>
          </w:p>
        </w:tc>
        <w:tc>
          <w:tcPr>
            <w:tcW w:w="3034" w:type="dxa"/>
            <w:shd w:val="clear" w:color="auto" w:fill="auto"/>
          </w:tcPr>
          <w:p w14:paraId="35FD3141" w14:textId="77777777" w:rsidR="00757BB9" w:rsidRPr="00E51107" w:rsidRDefault="00D54C82" w:rsidP="00940898">
            <w:pPr>
              <w:pStyle w:val="BMSTableText"/>
              <w:keepNext/>
            </w:pPr>
            <w:proofErr w:type="spellStart"/>
            <w:r>
              <w:t>Aspartátaminotransferáza</w:t>
            </w:r>
            <w:proofErr w:type="spellEnd"/>
            <w:r>
              <w:t xml:space="preserve"> (</w:t>
            </w:r>
            <w:proofErr w:type="spellStart"/>
            <w:r>
              <w:t>AST</w:t>
            </w:r>
            <w:proofErr w:type="spellEnd"/>
            <w:r>
              <w:t xml:space="preserve">) alebo </w:t>
            </w:r>
            <w:proofErr w:type="spellStart"/>
            <w:r>
              <w:t>alanínaminotransferáza</w:t>
            </w:r>
            <w:proofErr w:type="spellEnd"/>
            <w:r>
              <w:t xml:space="preserve"> (ALT) sa zvyšuje na viac ako 3 a až do 5-násobku hornej hranice normy (</w:t>
            </w:r>
            <w:proofErr w:type="spellStart"/>
            <w:r>
              <w:rPr>
                <w:i/>
              </w:rPr>
              <w:t>upper</w:t>
            </w:r>
            <w:proofErr w:type="spellEnd"/>
            <w:r>
              <w:rPr>
                <w:i/>
              </w:rPr>
              <w:t xml:space="preserve"> limit of </w:t>
            </w:r>
            <w:proofErr w:type="spellStart"/>
            <w:r>
              <w:rPr>
                <w:i/>
              </w:rPr>
              <w:t>normal</w:t>
            </w:r>
            <w:proofErr w:type="spellEnd"/>
            <w:r>
              <w:t xml:space="preserve">, </w:t>
            </w:r>
            <w:proofErr w:type="spellStart"/>
            <w:r>
              <w:t>ULN</w:t>
            </w:r>
            <w:proofErr w:type="spellEnd"/>
            <w:r>
              <w:t>)</w:t>
            </w:r>
          </w:p>
          <w:p w14:paraId="2427EE3D" w14:textId="77777777" w:rsidR="00757BB9" w:rsidRPr="00E51107" w:rsidRDefault="00D54C82" w:rsidP="00940898">
            <w:pPr>
              <w:pStyle w:val="BMSTableText"/>
              <w:keepNext/>
            </w:pPr>
            <w:r>
              <w:t>alebo</w:t>
            </w:r>
          </w:p>
          <w:p w14:paraId="4C536225" w14:textId="11EF4B49" w:rsidR="00214E5C" w:rsidRPr="00E51107" w:rsidRDefault="00D54C82" w:rsidP="00940898">
            <w:pPr>
              <w:pStyle w:val="BMSTableText"/>
              <w:keepNext/>
            </w:pPr>
            <w:r>
              <w:t xml:space="preserve">Celkový bilirubín sa zvyšuje na viac ako 1,5 a až do 3-násobku </w:t>
            </w:r>
            <w:proofErr w:type="spellStart"/>
            <w:r>
              <w:t>ULN</w:t>
            </w:r>
            <w:proofErr w:type="spellEnd"/>
          </w:p>
        </w:tc>
        <w:tc>
          <w:tcPr>
            <w:tcW w:w="4086" w:type="dxa"/>
            <w:shd w:val="clear" w:color="auto" w:fill="auto"/>
            <w:vAlign w:val="center"/>
          </w:tcPr>
          <w:p w14:paraId="35E906ED" w14:textId="77777777" w:rsidR="00CD5189" w:rsidRPr="00E51107" w:rsidRDefault="00D54C82" w:rsidP="00940898">
            <w:pPr>
              <w:pStyle w:val="BMSTableText"/>
              <w:keepNext/>
            </w:pPr>
            <w:r>
              <w:t>Prerušte podávanie dávky (dávok), pokým sa laboratórne hodnoty nevrátia na východiskové a ak je to potrebné, nie je ukončená liečba kortikosteroidmi</w:t>
            </w:r>
          </w:p>
        </w:tc>
      </w:tr>
      <w:tr w:rsidR="00850DFB" w:rsidRPr="00E51107" w14:paraId="42E44E4E" w14:textId="77777777" w:rsidTr="00655E6D">
        <w:trPr>
          <w:cantSplit/>
        </w:trPr>
        <w:tc>
          <w:tcPr>
            <w:tcW w:w="1951" w:type="dxa"/>
            <w:vMerge/>
            <w:shd w:val="clear" w:color="auto" w:fill="auto"/>
          </w:tcPr>
          <w:p w14:paraId="7D035540" w14:textId="77777777" w:rsidR="00214E5C" w:rsidRPr="00AE15D3" w:rsidRDefault="00214E5C" w:rsidP="00940898">
            <w:pPr>
              <w:pStyle w:val="BMSTableText"/>
              <w:keepNext/>
            </w:pPr>
          </w:p>
        </w:tc>
        <w:tc>
          <w:tcPr>
            <w:tcW w:w="3034" w:type="dxa"/>
            <w:shd w:val="clear" w:color="auto" w:fill="auto"/>
          </w:tcPr>
          <w:p w14:paraId="71F1CFC9" w14:textId="77777777" w:rsidR="00757BB9" w:rsidRPr="00E51107" w:rsidRDefault="00D54C82" w:rsidP="00940898">
            <w:pPr>
              <w:pStyle w:val="BMSTableText"/>
              <w:keepNext/>
            </w:pPr>
            <w:proofErr w:type="spellStart"/>
            <w:r>
              <w:t>AST</w:t>
            </w:r>
            <w:proofErr w:type="spellEnd"/>
            <w:r>
              <w:t xml:space="preserve"> alebo ALT sa zvyšuje na viac ako 5-násobok </w:t>
            </w:r>
            <w:proofErr w:type="spellStart"/>
            <w:r>
              <w:t>ULN</w:t>
            </w:r>
            <w:proofErr w:type="spellEnd"/>
            <w:r>
              <w:t xml:space="preserve"> bez ohľadu na východiskovú hodnotu.</w:t>
            </w:r>
          </w:p>
          <w:p w14:paraId="784F2EAF" w14:textId="77777777" w:rsidR="00757BB9" w:rsidRPr="00E51107" w:rsidRDefault="00D54C82" w:rsidP="00940898">
            <w:pPr>
              <w:pStyle w:val="BMSTableText"/>
              <w:keepNext/>
            </w:pPr>
            <w:r>
              <w:t>alebo</w:t>
            </w:r>
          </w:p>
          <w:p w14:paraId="6ACF5AB5" w14:textId="77777777" w:rsidR="00757BB9" w:rsidRPr="00E51107" w:rsidRDefault="00D54C82" w:rsidP="00940898">
            <w:pPr>
              <w:pStyle w:val="BMSTableText"/>
              <w:keepNext/>
            </w:pPr>
            <w:r>
              <w:t xml:space="preserve">Celkový bilirubín sa zvyšuje na viac ako 3-násobok </w:t>
            </w:r>
            <w:proofErr w:type="spellStart"/>
            <w:r>
              <w:t>ULN</w:t>
            </w:r>
            <w:proofErr w:type="spellEnd"/>
          </w:p>
          <w:p w14:paraId="27C4416D" w14:textId="77777777" w:rsidR="00757BB9" w:rsidRPr="00E51107" w:rsidRDefault="00D54C82" w:rsidP="00940898">
            <w:pPr>
              <w:pStyle w:val="BMSTableText"/>
              <w:keepNext/>
            </w:pPr>
            <w:r>
              <w:t>alebo</w:t>
            </w:r>
          </w:p>
          <w:p w14:paraId="27454ED3" w14:textId="40DADFB0" w:rsidR="00CD5707" w:rsidRPr="00E51107" w:rsidRDefault="00D54C82" w:rsidP="00940898">
            <w:pPr>
              <w:pStyle w:val="BMSTableText"/>
              <w:keepNext/>
            </w:pPr>
            <w:r>
              <w:t xml:space="preserve">Súbežné zvýšenie </w:t>
            </w:r>
            <w:proofErr w:type="spellStart"/>
            <w:r>
              <w:t>AST</w:t>
            </w:r>
            <w:proofErr w:type="spellEnd"/>
            <w:r>
              <w:t xml:space="preserve"> alebo ALT na viac ako 3-násobok </w:t>
            </w:r>
            <w:proofErr w:type="spellStart"/>
            <w:r>
              <w:t>ULN</w:t>
            </w:r>
            <w:proofErr w:type="spellEnd"/>
            <w:r>
              <w:t xml:space="preserve"> a zvýšenie celkového bilirubínu na viac ako 2-násobok </w:t>
            </w:r>
            <w:proofErr w:type="spellStart"/>
            <w:r>
              <w:t>ULN</w:t>
            </w:r>
            <w:proofErr w:type="spellEnd"/>
          </w:p>
        </w:tc>
        <w:tc>
          <w:tcPr>
            <w:tcW w:w="4086" w:type="dxa"/>
            <w:shd w:val="clear" w:color="auto" w:fill="auto"/>
            <w:vAlign w:val="center"/>
          </w:tcPr>
          <w:p w14:paraId="28EDB923" w14:textId="77777777" w:rsidR="00214E5C" w:rsidRPr="00E51107" w:rsidRDefault="00D54C82" w:rsidP="00940898">
            <w:pPr>
              <w:pStyle w:val="BMSTableText"/>
              <w:keepNext/>
            </w:pPr>
            <w:r>
              <w:t>Natrvalo ukončite liečbu</w:t>
            </w:r>
          </w:p>
        </w:tc>
      </w:tr>
      <w:tr w:rsidR="00850DFB" w:rsidRPr="00E51107" w14:paraId="22F42B52" w14:textId="77777777" w:rsidTr="00655E6D">
        <w:trPr>
          <w:cantSplit/>
        </w:trPr>
        <w:tc>
          <w:tcPr>
            <w:tcW w:w="1951" w:type="dxa"/>
            <w:vMerge w:val="restart"/>
            <w:shd w:val="clear" w:color="auto" w:fill="auto"/>
            <w:vAlign w:val="center"/>
          </w:tcPr>
          <w:p w14:paraId="4B9CD0F7" w14:textId="77777777" w:rsidR="00214E5C" w:rsidRPr="00E51107" w:rsidRDefault="00D54C82" w:rsidP="00940898">
            <w:pPr>
              <w:pStyle w:val="BMSTableText"/>
              <w:keepNext/>
            </w:pPr>
            <w:r>
              <w:t xml:space="preserve">Imunitne podmienená </w:t>
            </w:r>
            <w:proofErr w:type="spellStart"/>
            <w:r>
              <w:t>nefritída</w:t>
            </w:r>
            <w:proofErr w:type="spellEnd"/>
            <w:r>
              <w:t xml:space="preserve"> a dysfunkcia obličiek</w:t>
            </w:r>
          </w:p>
        </w:tc>
        <w:tc>
          <w:tcPr>
            <w:tcW w:w="3034" w:type="dxa"/>
            <w:shd w:val="clear" w:color="auto" w:fill="auto"/>
          </w:tcPr>
          <w:p w14:paraId="5A096A45" w14:textId="77777777" w:rsidR="00214E5C" w:rsidRPr="00E51107" w:rsidRDefault="00D54C82" w:rsidP="00940898">
            <w:pPr>
              <w:pStyle w:val="BMSTableText"/>
              <w:keepNext/>
            </w:pPr>
            <w:r>
              <w:t>Vzostup kreatinínu 2. alebo 3. stupňa</w:t>
            </w:r>
          </w:p>
        </w:tc>
        <w:tc>
          <w:tcPr>
            <w:tcW w:w="4086" w:type="dxa"/>
            <w:shd w:val="clear" w:color="auto" w:fill="auto"/>
          </w:tcPr>
          <w:p w14:paraId="363ED167" w14:textId="46B3143E" w:rsidR="002D5CD8" w:rsidRPr="00E51107" w:rsidRDefault="00D54C82" w:rsidP="007950D5">
            <w:pPr>
              <w:pStyle w:val="BMSTableText"/>
              <w:keepNext/>
            </w:pPr>
            <w:r>
              <w:t>Prerušte podávanie dávky (dávok), pokým sa kreatinín nevráti na východiskovú hodnotu a nie je ukončená liečba kortikosteroidmi</w:t>
            </w:r>
          </w:p>
        </w:tc>
      </w:tr>
      <w:tr w:rsidR="00850DFB" w:rsidRPr="00E51107" w14:paraId="3D0E54DC" w14:textId="77777777" w:rsidTr="00655E6D">
        <w:trPr>
          <w:cantSplit/>
        </w:trPr>
        <w:tc>
          <w:tcPr>
            <w:tcW w:w="1951" w:type="dxa"/>
            <w:vMerge/>
            <w:shd w:val="clear" w:color="auto" w:fill="auto"/>
            <w:vAlign w:val="center"/>
          </w:tcPr>
          <w:p w14:paraId="0C2EA689" w14:textId="77777777" w:rsidR="00214E5C" w:rsidRPr="00AE15D3" w:rsidRDefault="00214E5C" w:rsidP="00940898">
            <w:pPr>
              <w:pStyle w:val="BMSTableText"/>
            </w:pPr>
          </w:p>
        </w:tc>
        <w:tc>
          <w:tcPr>
            <w:tcW w:w="3034" w:type="dxa"/>
            <w:shd w:val="clear" w:color="auto" w:fill="auto"/>
          </w:tcPr>
          <w:p w14:paraId="74B77CA8" w14:textId="77777777" w:rsidR="00214E5C" w:rsidRPr="00E51107" w:rsidRDefault="00D54C82" w:rsidP="00940898">
            <w:pPr>
              <w:pStyle w:val="BMSTableText"/>
            </w:pPr>
            <w:r>
              <w:t>Vzostup kreatinínu 4. stupňa</w:t>
            </w:r>
          </w:p>
        </w:tc>
        <w:tc>
          <w:tcPr>
            <w:tcW w:w="4086" w:type="dxa"/>
            <w:shd w:val="clear" w:color="auto" w:fill="auto"/>
          </w:tcPr>
          <w:p w14:paraId="3E361D49" w14:textId="77777777" w:rsidR="00214E5C" w:rsidRPr="00E51107" w:rsidRDefault="00D54C82" w:rsidP="00940898">
            <w:pPr>
              <w:pStyle w:val="BMSTableText"/>
            </w:pPr>
            <w:r>
              <w:t>Natrvalo ukončite liečbu</w:t>
            </w:r>
          </w:p>
        </w:tc>
      </w:tr>
      <w:tr w:rsidR="00850DFB" w:rsidRPr="00E51107" w14:paraId="0261CF45" w14:textId="77777777" w:rsidTr="00655E6D">
        <w:trPr>
          <w:cantSplit/>
        </w:trPr>
        <w:tc>
          <w:tcPr>
            <w:tcW w:w="1951" w:type="dxa"/>
            <w:vMerge w:val="restart"/>
            <w:shd w:val="clear" w:color="auto" w:fill="auto"/>
            <w:vAlign w:val="center"/>
          </w:tcPr>
          <w:p w14:paraId="69DA3F81" w14:textId="77777777" w:rsidR="009D6184" w:rsidRPr="00E51107" w:rsidRDefault="00D54C82" w:rsidP="00940898">
            <w:pPr>
              <w:pStyle w:val="BMSTableText"/>
              <w:keepNext/>
            </w:pPr>
            <w:r>
              <w:lastRenderedPageBreak/>
              <w:t xml:space="preserve">Imunitne podmienené </w:t>
            </w:r>
            <w:proofErr w:type="spellStart"/>
            <w:r>
              <w:t>endokrinopatie</w:t>
            </w:r>
            <w:proofErr w:type="spellEnd"/>
          </w:p>
        </w:tc>
        <w:tc>
          <w:tcPr>
            <w:tcW w:w="3034" w:type="dxa"/>
            <w:shd w:val="clear" w:color="auto" w:fill="auto"/>
          </w:tcPr>
          <w:p w14:paraId="246B8D32" w14:textId="77777777" w:rsidR="00757BB9" w:rsidRPr="00E51107" w:rsidRDefault="00D54C82" w:rsidP="00940898">
            <w:pPr>
              <w:pStyle w:val="BMSTableText"/>
              <w:keepNext/>
            </w:pPr>
            <w:r>
              <w:t xml:space="preserve">Symptomatická </w:t>
            </w:r>
            <w:proofErr w:type="spellStart"/>
            <w:r>
              <w:t>hypotyreóza</w:t>
            </w:r>
            <w:proofErr w:type="spellEnd"/>
            <w:r>
              <w:t xml:space="preserve">, </w:t>
            </w:r>
            <w:proofErr w:type="spellStart"/>
            <w:r>
              <w:t>hypertyreóza</w:t>
            </w:r>
            <w:proofErr w:type="spellEnd"/>
            <w:r>
              <w:t xml:space="preserve">, </w:t>
            </w:r>
            <w:proofErr w:type="spellStart"/>
            <w:r>
              <w:t>hypofyzitída</w:t>
            </w:r>
            <w:proofErr w:type="spellEnd"/>
            <w:r>
              <w:t xml:space="preserve"> 2. alebo 3. stupňa</w:t>
            </w:r>
          </w:p>
          <w:p w14:paraId="22A5ECC5" w14:textId="77777777" w:rsidR="00757BB9" w:rsidRPr="00E844DD" w:rsidRDefault="00D54C82" w:rsidP="00940898">
            <w:pPr>
              <w:pStyle w:val="BMSTableText"/>
              <w:keepNext/>
            </w:pPr>
            <w:r>
              <w:t>Nedostatočnosť nadobličiek 2. stupňa</w:t>
            </w:r>
          </w:p>
          <w:p w14:paraId="7AA1342F" w14:textId="1C2DC331" w:rsidR="009D6184" w:rsidRPr="00E844DD" w:rsidRDefault="00D54C82" w:rsidP="00940898">
            <w:pPr>
              <w:pStyle w:val="BMSTableText"/>
              <w:keepNext/>
            </w:pPr>
            <w:r>
              <w:t>Cukrovka 3. stupňa</w:t>
            </w:r>
          </w:p>
        </w:tc>
        <w:tc>
          <w:tcPr>
            <w:tcW w:w="4086" w:type="dxa"/>
            <w:shd w:val="clear" w:color="auto" w:fill="auto"/>
          </w:tcPr>
          <w:p w14:paraId="155BEB62" w14:textId="77777777" w:rsidR="009D6184" w:rsidRPr="00E51107" w:rsidRDefault="00D54C82" w:rsidP="00940898">
            <w:pPr>
              <w:pStyle w:val="BMSTableText"/>
              <w:keepNext/>
            </w:pPr>
            <w:r>
              <w:t xml:space="preserve">Prerušte podávanie dávky (dávok), pokým symptómy neodznejú a nie je ukončená liečba kortikosteroidmi (ak je potrebná z dôvodu symptómov akútneho zápalu). Liečba počas hormonálnej substitučnej </w:t>
            </w:r>
            <w:proofErr w:type="spellStart"/>
            <w:r>
              <w:t>liečby</w:t>
            </w:r>
            <w:r>
              <w:rPr>
                <w:vertAlign w:val="superscript"/>
              </w:rPr>
              <w:t>a</w:t>
            </w:r>
            <w:proofErr w:type="spellEnd"/>
            <w:r>
              <w:t xml:space="preserve"> má pokračovať dovtedy, kým nie sú prítomné symptómy</w:t>
            </w:r>
          </w:p>
        </w:tc>
      </w:tr>
      <w:tr w:rsidR="00850DFB" w:rsidRPr="00E51107" w14:paraId="67538C1A" w14:textId="77777777" w:rsidTr="00655E6D">
        <w:trPr>
          <w:cantSplit/>
        </w:trPr>
        <w:tc>
          <w:tcPr>
            <w:tcW w:w="1951" w:type="dxa"/>
            <w:vMerge/>
            <w:shd w:val="clear" w:color="auto" w:fill="auto"/>
            <w:vAlign w:val="center"/>
          </w:tcPr>
          <w:p w14:paraId="7D59342C" w14:textId="77777777" w:rsidR="0005290D" w:rsidRPr="00AE15D3" w:rsidRDefault="0005290D" w:rsidP="00940898">
            <w:pPr>
              <w:pStyle w:val="BMSTableText"/>
              <w:keepNext/>
            </w:pPr>
          </w:p>
        </w:tc>
        <w:tc>
          <w:tcPr>
            <w:tcW w:w="3034" w:type="dxa"/>
            <w:shd w:val="clear" w:color="auto" w:fill="auto"/>
          </w:tcPr>
          <w:p w14:paraId="5C226352" w14:textId="77777777" w:rsidR="00757BB9" w:rsidRPr="00E51107" w:rsidRDefault="00D54C82" w:rsidP="00940898">
            <w:pPr>
              <w:pStyle w:val="BMSTableText"/>
              <w:keepNext/>
            </w:pPr>
            <w:proofErr w:type="spellStart"/>
            <w:r>
              <w:t>Hypotyreóza</w:t>
            </w:r>
            <w:proofErr w:type="spellEnd"/>
            <w:r>
              <w:t xml:space="preserve"> 4. stupňa</w:t>
            </w:r>
          </w:p>
          <w:p w14:paraId="45C6A6C6" w14:textId="77777777" w:rsidR="00757BB9" w:rsidRPr="00E51107" w:rsidRDefault="00D54C82" w:rsidP="00940898">
            <w:pPr>
              <w:pStyle w:val="BMSTableText"/>
              <w:keepNext/>
            </w:pPr>
            <w:proofErr w:type="spellStart"/>
            <w:r>
              <w:t>Hypertyreóza</w:t>
            </w:r>
            <w:proofErr w:type="spellEnd"/>
            <w:r>
              <w:t xml:space="preserve"> 4. stupňa</w:t>
            </w:r>
          </w:p>
          <w:p w14:paraId="60DF711A" w14:textId="77777777" w:rsidR="00757BB9" w:rsidRPr="00E51107" w:rsidRDefault="00D54C82" w:rsidP="00940898">
            <w:pPr>
              <w:pStyle w:val="BMSTableText"/>
              <w:keepNext/>
            </w:pPr>
            <w:proofErr w:type="spellStart"/>
            <w:r>
              <w:t>Hypofyzitída</w:t>
            </w:r>
            <w:proofErr w:type="spellEnd"/>
            <w:r>
              <w:t xml:space="preserve"> 4. stupňa</w:t>
            </w:r>
          </w:p>
          <w:p w14:paraId="69A19D60" w14:textId="77777777" w:rsidR="00757BB9" w:rsidRPr="00E51107" w:rsidRDefault="00D54C82" w:rsidP="00940898">
            <w:pPr>
              <w:pStyle w:val="BMSTableText"/>
              <w:keepNext/>
            </w:pPr>
            <w:r>
              <w:t>Nedostatočnosť nadobličiek 3. alebo 4. stupňa</w:t>
            </w:r>
          </w:p>
          <w:p w14:paraId="2C414560" w14:textId="6E5C6528" w:rsidR="0005290D" w:rsidRPr="00E51107" w:rsidRDefault="00D54C82" w:rsidP="00940898">
            <w:pPr>
              <w:pStyle w:val="BMSTableText"/>
              <w:keepNext/>
            </w:pPr>
            <w:r>
              <w:t>Cukrovka 4. stupňa</w:t>
            </w:r>
          </w:p>
        </w:tc>
        <w:tc>
          <w:tcPr>
            <w:tcW w:w="4086" w:type="dxa"/>
            <w:shd w:val="clear" w:color="auto" w:fill="auto"/>
            <w:vAlign w:val="center"/>
          </w:tcPr>
          <w:p w14:paraId="5F0F4193" w14:textId="77777777" w:rsidR="0005290D" w:rsidRPr="00E51107" w:rsidRDefault="00D54C82" w:rsidP="00940898">
            <w:pPr>
              <w:pStyle w:val="BMSTableText"/>
              <w:keepNext/>
            </w:pPr>
            <w:r>
              <w:t>Natrvalo ukončite liečbu</w:t>
            </w:r>
          </w:p>
        </w:tc>
      </w:tr>
      <w:tr w:rsidR="00850DFB" w:rsidRPr="00E51107" w14:paraId="1444F495" w14:textId="77777777" w:rsidTr="00655E6D">
        <w:trPr>
          <w:cantSplit/>
        </w:trPr>
        <w:tc>
          <w:tcPr>
            <w:tcW w:w="1951" w:type="dxa"/>
            <w:vMerge w:val="restart"/>
            <w:shd w:val="clear" w:color="auto" w:fill="auto"/>
            <w:vAlign w:val="center"/>
          </w:tcPr>
          <w:p w14:paraId="0B32AA46" w14:textId="77777777" w:rsidR="009D6184" w:rsidRPr="00E51107" w:rsidRDefault="00D54C82" w:rsidP="00940898">
            <w:pPr>
              <w:pStyle w:val="BMSTableText"/>
              <w:keepNext/>
            </w:pPr>
            <w:r>
              <w:t>Imunitne podmienené kožné nežiaduce reakcie</w:t>
            </w:r>
          </w:p>
        </w:tc>
        <w:tc>
          <w:tcPr>
            <w:tcW w:w="3034" w:type="dxa"/>
            <w:shd w:val="clear" w:color="auto" w:fill="auto"/>
          </w:tcPr>
          <w:p w14:paraId="31BAF754" w14:textId="77777777" w:rsidR="009D6184" w:rsidRPr="00E51107" w:rsidRDefault="00D54C82" w:rsidP="00940898">
            <w:pPr>
              <w:pStyle w:val="BMSTableText"/>
              <w:keepNext/>
            </w:pPr>
            <w:r>
              <w:t>Vyrážka 3. stupňa</w:t>
            </w:r>
          </w:p>
        </w:tc>
        <w:tc>
          <w:tcPr>
            <w:tcW w:w="4086" w:type="dxa"/>
            <w:shd w:val="clear" w:color="auto" w:fill="auto"/>
          </w:tcPr>
          <w:p w14:paraId="6CAF1852" w14:textId="5F1C6BA8" w:rsidR="002D5CD8" w:rsidRPr="00E51107" w:rsidRDefault="00D54C82" w:rsidP="007950D5">
            <w:pPr>
              <w:pStyle w:val="BMSTableText"/>
              <w:keepNext/>
            </w:pPr>
            <w:r>
              <w:t>Prerušte podávanie dávky (dávok), pokým príznaky neodznejú a nie je ukončená liečba kortikosteroidmi</w:t>
            </w:r>
          </w:p>
        </w:tc>
      </w:tr>
      <w:tr w:rsidR="00850DFB" w:rsidRPr="00E51107" w14:paraId="5CC18A03" w14:textId="77777777" w:rsidTr="00655E6D">
        <w:trPr>
          <w:cantSplit/>
        </w:trPr>
        <w:tc>
          <w:tcPr>
            <w:tcW w:w="1951" w:type="dxa"/>
            <w:vMerge/>
            <w:shd w:val="clear" w:color="auto" w:fill="auto"/>
            <w:vAlign w:val="center"/>
          </w:tcPr>
          <w:p w14:paraId="3467B618" w14:textId="77777777" w:rsidR="009D6184" w:rsidRPr="00AE15D3" w:rsidRDefault="009D6184" w:rsidP="00940898">
            <w:pPr>
              <w:pStyle w:val="BMSTableText"/>
              <w:keepNext/>
            </w:pPr>
          </w:p>
        </w:tc>
        <w:tc>
          <w:tcPr>
            <w:tcW w:w="3034" w:type="dxa"/>
            <w:shd w:val="clear" w:color="auto" w:fill="auto"/>
          </w:tcPr>
          <w:p w14:paraId="09C198E1" w14:textId="1EAC5A16" w:rsidR="007C3D97" w:rsidRPr="00E51107" w:rsidRDefault="00D54C82" w:rsidP="007950D5">
            <w:pPr>
              <w:pStyle w:val="BMSTableText"/>
              <w:keepNext/>
            </w:pPr>
            <w:r>
              <w:t xml:space="preserve">Podozrenie na </w:t>
            </w:r>
            <w:proofErr w:type="spellStart"/>
            <w:r>
              <w:t>Stevensov-Johnsonov</w:t>
            </w:r>
            <w:proofErr w:type="spellEnd"/>
            <w:r>
              <w:t xml:space="preserve"> syndróm (</w:t>
            </w:r>
            <w:proofErr w:type="spellStart"/>
            <w:r>
              <w:t>SJS</w:t>
            </w:r>
            <w:proofErr w:type="spellEnd"/>
            <w:r>
              <w:t xml:space="preserve">) alebo toxickú epidermálnu </w:t>
            </w:r>
            <w:proofErr w:type="spellStart"/>
            <w:r>
              <w:t>nekrolýzu</w:t>
            </w:r>
            <w:proofErr w:type="spellEnd"/>
            <w:r>
              <w:t xml:space="preserve"> (TEN)</w:t>
            </w:r>
          </w:p>
        </w:tc>
        <w:tc>
          <w:tcPr>
            <w:tcW w:w="4086" w:type="dxa"/>
            <w:shd w:val="clear" w:color="auto" w:fill="auto"/>
          </w:tcPr>
          <w:p w14:paraId="6312A144" w14:textId="605B03C4" w:rsidR="007C3D97" w:rsidRPr="00E51107" w:rsidRDefault="00D54C82" w:rsidP="007950D5">
            <w:pPr>
              <w:pStyle w:val="BMSTableText"/>
              <w:keepNext/>
            </w:pPr>
            <w:r>
              <w:t>Prerušte podávanie dávky (dávok)</w:t>
            </w:r>
          </w:p>
        </w:tc>
      </w:tr>
      <w:tr w:rsidR="00850DFB" w:rsidRPr="00E51107" w14:paraId="1CB9249B" w14:textId="77777777" w:rsidTr="00655E6D">
        <w:trPr>
          <w:cantSplit/>
        </w:trPr>
        <w:tc>
          <w:tcPr>
            <w:tcW w:w="1951" w:type="dxa"/>
            <w:vMerge/>
            <w:shd w:val="clear" w:color="auto" w:fill="auto"/>
            <w:vAlign w:val="center"/>
          </w:tcPr>
          <w:p w14:paraId="07D88CE7" w14:textId="77777777" w:rsidR="009D6184" w:rsidRPr="00E51107" w:rsidRDefault="009D6184" w:rsidP="00940898">
            <w:pPr>
              <w:pStyle w:val="BMSTableText"/>
              <w:rPr>
                <w:lang w:val="en-GB"/>
              </w:rPr>
            </w:pPr>
          </w:p>
        </w:tc>
        <w:tc>
          <w:tcPr>
            <w:tcW w:w="3034" w:type="dxa"/>
            <w:shd w:val="clear" w:color="auto" w:fill="auto"/>
          </w:tcPr>
          <w:p w14:paraId="7B60DCD9" w14:textId="77777777" w:rsidR="00757BB9" w:rsidRPr="00E51107" w:rsidRDefault="00D54C82" w:rsidP="00940898">
            <w:pPr>
              <w:pStyle w:val="BMSTableText"/>
            </w:pPr>
            <w:r>
              <w:t>Vyrážka 4. stupňa</w:t>
            </w:r>
          </w:p>
          <w:p w14:paraId="0040D003" w14:textId="10D94CB8" w:rsidR="009D6184" w:rsidRPr="00E51107" w:rsidRDefault="00D54C82" w:rsidP="00940898">
            <w:pPr>
              <w:pStyle w:val="BMSTableText"/>
            </w:pPr>
            <w:r>
              <w:t xml:space="preserve">Potvrdený </w:t>
            </w:r>
            <w:proofErr w:type="spellStart"/>
            <w:r>
              <w:t>SJS</w:t>
            </w:r>
            <w:proofErr w:type="spellEnd"/>
            <w:r>
              <w:t>/TEN</w:t>
            </w:r>
          </w:p>
        </w:tc>
        <w:tc>
          <w:tcPr>
            <w:tcW w:w="4086" w:type="dxa"/>
            <w:shd w:val="clear" w:color="auto" w:fill="auto"/>
          </w:tcPr>
          <w:p w14:paraId="5178A75B" w14:textId="77777777" w:rsidR="009D6184" w:rsidRPr="00E51107" w:rsidRDefault="00D54C82" w:rsidP="00940898">
            <w:pPr>
              <w:pStyle w:val="BMSTableText"/>
            </w:pPr>
            <w:r>
              <w:t>Natrvalo ukončite liečbu (pozri časť 4.4)</w:t>
            </w:r>
          </w:p>
        </w:tc>
      </w:tr>
      <w:tr w:rsidR="00850DFB" w:rsidRPr="00E51107" w14:paraId="67E28E2A" w14:textId="77777777" w:rsidTr="00655E6D">
        <w:trPr>
          <w:cantSplit/>
        </w:trPr>
        <w:tc>
          <w:tcPr>
            <w:tcW w:w="1951" w:type="dxa"/>
            <w:vMerge w:val="restart"/>
            <w:shd w:val="clear" w:color="auto" w:fill="auto"/>
            <w:vAlign w:val="center"/>
          </w:tcPr>
          <w:p w14:paraId="05BE084F" w14:textId="77777777" w:rsidR="00A55212" w:rsidRPr="00E51107" w:rsidRDefault="00D54C82" w:rsidP="007950D5">
            <w:pPr>
              <w:pStyle w:val="BMSTableText"/>
              <w:keepNext/>
            </w:pPr>
            <w:r>
              <w:t xml:space="preserve">Imunitne podmienená </w:t>
            </w:r>
            <w:proofErr w:type="spellStart"/>
            <w:r>
              <w:t>myokarditída</w:t>
            </w:r>
            <w:proofErr w:type="spellEnd"/>
          </w:p>
        </w:tc>
        <w:tc>
          <w:tcPr>
            <w:tcW w:w="3034" w:type="dxa"/>
            <w:shd w:val="clear" w:color="auto" w:fill="auto"/>
          </w:tcPr>
          <w:p w14:paraId="66516270" w14:textId="77777777" w:rsidR="00A55212" w:rsidRPr="00E51107" w:rsidRDefault="00D54C82" w:rsidP="007950D5">
            <w:pPr>
              <w:pStyle w:val="BMSTableText"/>
              <w:keepNext/>
            </w:pPr>
            <w:proofErr w:type="spellStart"/>
            <w:r>
              <w:t>Myokarditída</w:t>
            </w:r>
            <w:proofErr w:type="spellEnd"/>
            <w:r>
              <w:t xml:space="preserve"> 2. stupňa</w:t>
            </w:r>
          </w:p>
        </w:tc>
        <w:tc>
          <w:tcPr>
            <w:tcW w:w="4086" w:type="dxa"/>
            <w:shd w:val="clear" w:color="auto" w:fill="auto"/>
          </w:tcPr>
          <w:p w14:paraId="5B3A552D" w14:textId="5508B656" w:rsidR="002D5CD8" w:rsidRPr="00E51107" w:rsidRDefault="00D54C82" w:rsidP="007950D5">
            <w:pPr>
              <w:pStyle w:val="BMSTableText"/>
              <w:keepNext/>
            </w:pPr>
            <w:r>
              <w:t xml:space="preserve">Prerušte podávanie dávky (dávok), kým symptómy neodznejú a nie je ukončená liečba </w:t>
            </w:r>
            <w:proofErr w:type="spellStart"/>
            <w:r>
              <w:t>kortikosteroidmi</w:t>
            </w:r>
            <w:r>
              <w:rPr>
                <w:vertAlign w:val="superscript"/>
              </w:rPr>
              <w:t>b</w:t>
            </w:r>
            <w:proofErr w:type="spellEnd"/>
          </w:p>
        </w:tc>
      </w:tr>
      <w:tr w:rsidR="00850DFB" w:rsidRPr="00E51107" w14:paraId="0CE9FE14" w14:textId="77777777" w:rsidTr="00655E6D">
        <w:trPr>
          <w:cantSplit/>
        </w:trPr>
        <w:tc>
          <w:tcPr>
            <w:tcW w:w="1951" w:type="dxa"/>
            <w:vMerge/>
            <w:shd w:val="clear" w:color="auto" w:fill="auto"/>
            <w:vAlign w:val="center"/>
          </w:tcPr>
          <w:p w14:paraId="7974D3E5" w14:textId="77777777" w:rsidR="00A55212" w:rsidRPr="00AE15D3" w:rsidRDefault="00A55212" w:rsidP="007950D5">
            <w:pPr>
              <w:pStyle w:val="BMSTableText"/>
              <w:keepNext/>
            </w:pPr>
          </w:p>
        </w:tc>
        <w:tc>
          <w:tcPr>
            <w:tcW w:w="3034" w:type="dxa"/>
            <w:shd w:val="clear" w:color="auto" w:fill="auto"/>
          </w:tcPr>
          <w:p w14:paraId="11F1F4F3" w14:textId="77777777" w:rsidR="00A55212" w:rsidRPr="00E51107" w:rsidRDefault="00D54C82" w:rsidP="007950D5">
            <w:pPr>
              <w:pStyle w:val="BMSTableText"/>
              <w:keepNext/>
            </w:pPr>
            <w:proofErr w:type="spellStart"/>
            <w:r>
              <w:t>Myokarditída</w:t>
            </w:r>
            <w:proofErr w:type="spellEnd"/>
            <w:r>
              <w:t xml:space="preserve"> 3. alebo 4. stupňa</w:t>
            </w:r>
          </w:p>
        </w:tc>
        <w:tc>
          <w:tcPr>
            <w:tcW w:w="4086" w:type="dxa"/>
            <w:shd w:val="clear" w:color="auto" w:fill="auto"/>
          </w:tcPr>
          <w:p w14:paraId="0A4ED264" w14:textId="77777777" w:rsidR="00A55212" w:rsidRPr="00E51107" w:rsidRDefault="00D54C82" w:rsidP="007950D5">
            <w:pPr>
              <w:pStyle w:val="BMSTableText"/>
              <w:keepNext/>
            </w:pPr>
            <w:r>
              <w:t>Natrvalo ukončite liečbu</w:t>
            </w:r>
          </w:p>
        </w:tc>
      </w:tr>
      <w:tr w:rsidR="00850DFB" w:rsidRPr="00E51107" w14:paraId="5C346662" w14:textId="77777777" w:rsidTr="00655E6D">
        <w:trPr>
          <w:cantSplit/>
        </w:trPr>
        <w:tc>
          <w:tcPr>
            <w:tcW w:w="1951" w:type="dxa"/>
            <w:vMerge w:val="restart"/>
            <w:shd w:val="clear" w:color="auto" w:fill="auto"/>
            <w:vAlign w:val="center"/>
          </w:tcPr>
          <w:p w14:paraId="07C4FE24" w14:textId="77777777" w:rsidR="009D6184" w:rsidRPr="00E51107" w:rsidRDefault="00D54C82" w:rsidP="00940898">
            <w:pPr>
              <w:pStyle w:val="BMSTableText"/>
              <w:keepNext/>
            </w:pPr>
            <w:r>
              <w:t>Ďalšie imunitne podmienené nežiaduce reakcie</w:t>
            </w:r>
          </w:p>
        </w:tc>
        <w:tc>
          <w:tcPr>
            <w:tcW w:w="3034" w:type="dxa"/>
            <w:shd w:val="clear" w:color="auto" w:fill="auto"/>
          </w:tcPr>
          <w:p w14:paraId="2B565963" w14:textId="77777777" w:rsidR="009D6184" w:rsidRPr="00E51107" w:rsidRDefault="00D54C82" w:rsidP="00940898">
            <w:pPr>
              <w:pStyle w:val="BMSTableText"/>
              <w:keepNext/>
            </w:pPr>
            <w:r>
              <w:t>3. stupeň (prvý výskyt)</w:t>
            </w:r>
          </w:p>
        </w:tc>
        <w:tc>
          <w:tcPr>
            <w:tcW w:w="4086" w:type="dxa"/>
            <w:shd w:val="clear" w:color="auto" w:fill="auto"/>
          </w:tcPr>
          <w:p w14:paraId="396B15E9" w14:textId="4A47F1DC" w:rsidR="009D6184" w:rsidRPr="00E51107" w:rsidRDefault="00D54C82" w:rsidP="007950D5">
            <w:pPr>
              <w:pStyle w:val="BMSTableText"/>
              <w:keepNext/>
            </w:pPr>
            <w:r>
              <w:t>Prerušte podávanie dávky (dávok)</w:t>
            </w:r>
          </w:p>
        </w:tc>
      </w:tr>
      <w:tr w:rsidR="00850DFB" w:rsidRPr="00E51107" w14:paraId="58FA255C" w14:textId="77777777" w:rsidTr="00655E6D">
        <w:trPr>
          <w:cantSplit/>
        </w:trPr>
        <w:tc>
          <w:tcPr>
            <w:tcW w:w="1951" w:type="dxa"/>
            <w:vMerge/>
            <w:shd w:val="clear" w:color="auto" w:fill="auto"/>
            <w:vAlign w:val="center"/>
          </w:tcPr>
          <w:p w14:paraId="6148962A" w14:textId="77777777" w:rsidR="009D6184" w:rsidRPr="00E51107" w:rsidRDefault="009D6184" w:rsidP="00940898">
            <w:pPr>
              <w:pStyle w:val="BMSTableText"/>
              <w:keepNext/>
              <w:rPr>
                <w:lang w:val="en-GB"/>
              </w:rPr>
            </w:pPr>
          </w:p>
        </w:tc>
        <w:tc>
          <w:tcPr>
            <w:tcW w:w="3034" w:type="dxa"/>
            <w:shd w:val="clear" w:color="auto" w:fill="auto"/>
          </w:tcPr>
          <w:p w14:paraId="38B5BDEC" w14:textId="77777777" w:rsidR="009D6184" w:rsidRPr="00E51107" w:rsidRDefault="00D54C82" w:rsidP="00940898">
            <w:pPr>
              <w:pStyle w:val="BMSTableText"/>
              <w:keepNext/>
            </w:pPr>
            <w:r>
              <w:t>4. stupeň alebo opätovný výskyt 3. stupňa; pretrvávajúci 2. stupeň alebo 3. stupeň napriek modifikácii liečby; nemožnosť znížiť dávku kortikosteroidu na 10 mg prednizónu alebo jeho ekvivalentu na deň</w:t>
            </w:r>
          </w:p>
        </w:tc>
        <w:tc>
          <w:tcPr>
            <w:tcW w:w="4086" w:type="dxa"/>
            <w:shd w:val="clear" w:color="auto" w:fill="auto"/>
            <w:vAlign w:val="center"/>
          </w:tcPr>
          <w:p w14:paraId="2F43D975" w14:textId="77777777" w:rsidR="009D6184" w:rsidRPr="00E51107" w:rsidRDefault="00D54C82" w:rsidP="00940898">
            <w:pPr>
              <w:pStyle w:val="BMSTableText"/>
              <w:keepNext/>
            </w:pPr>
            <w:r>
              <w:t>Natrvalo ukončite liečbu</w:t>
            </w:r>
          </w:p>
        </w:tc>
      </w:tr>
    </w:tbl>
    <w:p w14:paraId="2384C4EB" w14:textId="77777777" w:rsidR="00757BB9" w:rsidRPr="00E51107" w:rsidRDefault="00D54C82" w:rsidP="00940898">
      <w:pPr>
        <w:pStyle w:val="Tablefooter"/>
        <w:keepNext/>
        <w:rPr>
          <w:sz w:val="20"/>
        </w:rPr>
      </w:pPr>
      <w:r>
        <w:rPr>
          <w:sz w:val="20"/>
        </w:rPr>
        <w:t>Poznámka: Stupne toxicity sú v súlade so všeobecnými terminologickými kritériami pre nežiaduce účinky Národného inštitútu pre výskum rakoviny Verzia 5.0 (</w:t>
      </w:r>
      <w:r>
        <w:rPr>
          <w:i/>
          <w:sz w:val="20"/>
        </w:rPr>
        <w:t xml:space="preserve">National </w:t>
      </w:r>
      <w:proofErr w:type="spellStart"/>
      <w:r>
        <w:rPr>
          <w:i/>
          <w:sz w:val="20"/>
        </w:rPr>
        <w:t>Cancer</w:t>
      </w:r>
      <w:proofErr w:type="spellEnd"/>
      <w:r>
        <w:rPr>
          <w:i/>
          <w:sz w:val="20"/>
        </w:rPr>
        <w:t xml:space="preserve"> </w:t>
      </w:r>
      <w:proofErr w:type="spellStart"/>
      <w:r>
        <w:rPr>
          <w:i/>
          <w:sz w:val="20"/>
        </w:rPr>
        <w:t>Institute</w:t>
      </w:r>
      <w:proofErr w:type="spellEnd"/>
      <w:r>
        <w:rPr>
          <w:i/>
          <w:sz w:val="20"/>
        </w:rPr>
        <w:t xml:space="preserve"> </w:t>
      </w:r>
      <w:proofErr w:type="spellStart"/>
      <w:r>
        <w:rPr>
          <w:i/>
          <w:sz w:val="20"/>
        </w:rPr>
        <w:t>Common</w:t>
      </w:r>
      <w:proofErr w:type="spellEnd"/>
      <w:r>
        <w:rPr>
          <w:i/>
          <w:sz w:val="20"/>
        </w:rPr>
        <w:t xml:space="preserve"> </w:t>
      </w:r>
      <w:proofErr w:type="spellStart"/>
      <w:r>
        <w:rPr>
          <w:i/>
          <w:sz w:val="20"/>
        </w:rPr>
        <w:t>Terminology</w:t>
      </w:r>
      <w:proofErr w:type="spellEnd"/>
      <w:r>
        <w:rPr>
          <w:i/>
          <w:sz w:val="20"/>
        </w:rPr>
        <w:t xml:space="preserve"> </w:t>
      </w:r>
      <w:proofErr w:type="spellStart"/>
      <w:r>
        <w:rPr>
          <w:i/>
          <w:sz w:val="20"/>
        </w:rPr>
        <w:t>Criteria</w:t>
      </w:r>
      <w:proofErr w:type="spellEnd"/>
      <w:r>
        <w:rPr>
          <w:i/>
          <w:sz w:val="20"/>
        </w:rPr>
        <w:t xml:space="preserve"> </w:t>
      </w:r>
      <w:proofErr w:type="spellStart"/>
      <w:r>
        <w:rPr>
          <w:i/>
          <w:sz w:val="20"/>
        </w:rPr>
        <w:t>for</w:t>
      </w:r>
      <w:proofErr w:type="spellEnd"/>
      <w:r>
        <w:rPr>
          <w:i/>
          <w:sz w:val="20"/>
        </w:rPr>
        <w:t xml:space="preserve"> </w:t>
      </w:r>
      <w:proofErr w:type="spellStart"/>
      <w:r>
        <w:rPr>
          <w:i/>
          <w:sz w:val="20"/>
        </w:rPr>
        <w:t>Adverse</w:t>
      </w:r>
      <w:proofErr w:type="spellEnd"/>
      <w:r>
        <w:rPr>
          <w:i/>
          <w:sz w:val="20"/>
        </w:rPr>
        <w:t xml:space="preserve"> </w:t>
      </w:r>
      <w:proofErr w:type="spellStart"/>
      <w:r>
        <w:rPr>
          <w:i/>
          <w:sz w:val="20"/>
        </w:rPr>
        <w:t>Events</w:t>
      </w:r>
      <w:proofErr w:type="spellEnd"/>
      <w:r>
        <w:rPr>
          <w:i/>
          <w:sz w:val="20"/>
        </w:rPr>
        <w:t xml:space="preserve"> </w:t>
      </w:r>
      <w:proofErr w:type="spellStart"/>
      <w:r>
        <w:rPr>
          <w:i/>
          <w:sz w:val="20"/>
        </w:rPr>
        <w:t>Version</w:t>
      </w:r>
      <w:proofErr w:type="spellEnd"/>
      <w:r>
        <w:rPr>
          <w:i/>
          <w:sz w:val="20"/>
        </w:rPr>
        <w:t> 5.0</w:t>
      </w:r>
      <w:r>
        <w:rPr>
          <w:sz w:val="20"/>
        </w:rPr>
        <w:t>, </w:t>
      </w:r>
      <w:proofErr w:type="spellStart"/>
      <w:r>
        <w:rPr>
          <w:sz w:val="20"/>
        </w:rPr>
        <w:t>NCI-CTCAE</w:t>
      </w:r>
      <w:proofErr w:type="spellEnd"/>
      <w:r>
        <w:rPr>
          <w:sz w:val="20"/>
        </w:rPr>
        <w:t> v5).</w:t>
      </w:r>
    </w:p>
    <w:p w14:paraId="6B1633CF" w14:textId="77777777" w:rsidR="00757BB9" w:rsidRPr="00E51107" w:rsidRDefault="00D54C82" w:rsidP="00940898">
      <w:pPr>
        <w:pStyle w:val="Tablefooter"/>
        <w:keepNext/>
        <w:tabs>
          <w:tab w:val="left" w:pos="567"/>
        </w:tabs>
        <w:ind w:left="567" w:hanging="567"/>
        <w:rPr>
          <w:sz w:val="20"/>
        </w:rPr>
      </w:pPr>
      <w:r>
        <w:rPr>
          <w:sz w:val="20"/>
          <w:vertAlign w:val="superscript"/>
        </w:rPr>
        <w:t>a</w:t>
      </w:r>
      <w:r>
        <w:rPr>
          <w:sz w:val="20"/>
        </w:rPr>
        <w:tab/>
        <w:t>Odporúčanie na použitie hormonálnej substitučnej liečby sa nachádza v časti 4.4</w:t>
      </w:r>
    </w:p>
    <w:p w14:paraId="4BF37D7E" w14:textId="77777777" w:rsidR="00757BB9" w:rsidRPr="00E51107" w:rsidRDefault="00D54C82" w:rsidP="00940898">
      <w:pPr>
        <w:pStyle w:val="Tablefooter"/>
        <w:tabs>
          <w:tab w:val="left" w:pos="567"/>
        </w:tabs>
        <w:ind w:left="567" w:hanging="567"/>
        <w:rPr>
          <w:sz w:val="20"/>
        </w:rPr>
      </w:pPr>
      <w:r>
        <w:rPr>
          <w:sz w:val="20"/>
          <w:vertAlign w:val="superscript"/>
        </w:rPr>
        <w:t>b</w:t>
      </w:r>
      <w:r>
        <w:rPr>
          <w:sz w:val="20"/>
        </w:rPr>
        <w:tab/>
        <w:t xml:space="preserve">Bezpečnosť opätovného začatia liečby </w:t>
      </w:r>
      <w:proofErr w:type="spellStart"/>
      <w:r>
        <w:rPr>
          <w:sz w:val="20"/>
        </w:rPr>
        <w:t>Opdualagom</w:t>
      </w:r>
      <w:proofErr w:type="spellEnd"/>
      <w:r>
        <w:rPr>
          <w:sz w:val="20"/>
        </w:rPr>
        <w:t xml:space="preserve"> u pacientov s predchádzajúcim výskytom imunitne podmienenej </w:t>
      </w:r>
      <w:proofErr w:type="spellStart"/>
      <w:r>
        <w:rPr>
          <w:sz w:val="20"/>
        </w:rPr>
        <w:t>myokarditídy</w:t>
      </w:r>
      <w:proofErr w:type="spellEnd"/>
      <w:r>
        <w:rPr>
          <w:sz w:val="20"/>
        </w:rPr>
        <w:t xml:space="preserve"> nie je známa.</w:t>
      </w:r>
    </w:p>
    <w:p w14:paraId="2B43043E" w14:textId="77777777" w:rsidR="00757BB9" w:rsidRPr="00E51107" w:rsidRDefault="00757BB9" w:rsidP="00940898">
      <w:pPr>
        <w:pStyle w:val="EMEABodyText"/>
        <w:rPr>
          <w:iCs/>
          <w:noProof/>
        </w:rPr>
      </w:pPr>
    </w:p>
    <w:p w14:paraId="4909BDCE" w14:textId="77777777" w:rsidR="00757BB9" w:rsidRPr="00E51107" w:rsidRDefault="00D54C82" w:rsidP="00940898">
      <w:pPr>
        <w:pStyle w:val="EMEABodyText"/>
        <w:keepNext/>
        <w:rPr>
          <w:bCs/>
          <w:iCs/>
          <w:szCs w:val="22"/>
        </w:rPr>
      </w:pPr>
      <w:r>
        <w:rPr>
          <w:u w:val="single"/>
        </w:rPr>
        <w:t>Špeciálne populácie</w:t>
      </w:r>
    </w:p>
    <w:p w14:paraId="0456AD70" w14:textId="77777777" w:rsidR="00757BB9" w:rsidRPr="00E51107" w:rsidRDefault="00757BB9" w:rsidP="00940898">
      <w:pPr>
        <w:pStyle w:val="EMEABodyText"/>
        <w:keepNext/>
      </w:pPr>
    </w:p>
    <w:p w14:paraId="476679B7" w14:textId="77777777" w:rsidR="00757BB9" w:rsidRPr="00E51107" w:rsidRDefault="00D54C82" w:rsidP="00940898">
      <w:pPr>
        <w:pStyle w:val="EMEABodyText"/>
        <w:rPr>
          <w:i/>
          <w:iCs/>
        </w:rPr>
      </w:pPr>
      <w:r>
        <w:rPr>
          <w:i/>
        </w:rPr>
        <w:t>Pediatrická populácia</w:t>
      </w:r>
    </w:p>
    <w:p w14:paraId="26D95240" w14:textId="77777777" w:rsidR="00757BB9" w:rsidRPr="00E51107" w:rsidRDefault="00D54C82" w:rsidP="00940898">
      <w:pPr>
        <w:pStyle w:val="EMEABodyText"/>
        <w:rPr>
          <w:bCs/>
          <w:szCs w:val="22"/>
        </w:rPr>
      </w:pPr>
      <w:r>
        <w:t xml:space="preserve">Bezpečnosť a účinnosť </w:t>
      </w:r>
      <w:proofErr w:type="spellStart"/>
      <w:r>
        <w:t>Opdualagu</w:t>
      </w:r>
      <w:proofErr w:type="spellEnd"/>
      <w:r>
        <w:t xml:space="preserve"> u detí mladších ako 12 rokov neboli stanovené. Nie sú dostupné žiadne údaje (pozri časť 5.2).</w:t>
      </w:r>
    </w:p>
    <w:p w14:paraId="1BBA41FD" w14:textId="77777777" w:rsidR="00757BB9" w:rsidRPr="00E51107" w:rsidRDefault="00757BB9" w:rsidP="00940898">
      <w:pPr>
        <w:pStyle w:val="EMEABodyText"/>
        <w:rPr>
          <w:bCs/>
          <w:i/>
          <w:iCs/>
          <w:szCs w:val="22"/>
        </w:rPr>
      </w:pPr>
    </w:p>
    <w:p w14:paraId="0A817FB4" w14:textId="77777777" w:rsidR="00757BB9" w:rsidRPr="00E51107" w:rsidRDefault="00D54C82" w:rsidP="00940898">
      <w:pPr>
        <w:pStyle w:val="EMEABodyText"/>
        <w:keepNext/>
        <w:rPr>
          <w:bCs/>
          <w:i/>
          <w:iCs/>
          <w:szCs w:val="22"/>
        </w:rPr>
      </w:pPr>
      <w:r>
        <w:rPr>
          <w:i/>
        </w:rPr>
        <w:t>Starší ľudia</w:t>
      </w:r>
    </w:p>
    <w:p w14:paraId="2819A061" w14:textId="77777777" w:rsidR="00757BB9" w:rsidRPr="00E51107" w:rsidRDefault="00D54C82" w:rsidP="00940898">
      <w:pPr>
        <w:pStyle w:val="EMEABodyText"/>
        <w:rPr>
          <w:bCs/>
          <w:szCs w:val="22"/>
        </w:rPr>
      </w:pPr>
      <w:r>
        <w:t>U starších pacientov (≥ 65 rokov) nie je potrebná žiadna úprava dávky (pozri časť 5.2).</w:t>
      </w:r>
    </w:p>
    <w:p w14:paraId="1B6925A0" w14:textId="77777777" w:rsidR="00757BB9" w:rsidRPr="00E51107" w:rsidRDefault="00757BB9" w:rsidP="00940898">
      <w:pPr>
        <w:pStyle w:val="EMEABodyText"/>
      </w:pPr>
    </w:p>
    <w:p w14:paraId="06D3F9C1" w14:textId="77777777" w:rsidR="00757BB9" w:rsidRPr="00E51107" w:rsidRDefault="00D54C82" w:rsidP="00940898">
      <w:pPr>
        <w:pStyle w:val="EMEABodyText"/>
        <w:keepNext/>
        <w:rPr>
          <w:bCs/>
          <w:i/>
          <w:iCs/>
          <w:szCs w:val="22"/>
        </w:rPr>
      </w:pPr>
      <w:r>
        <w:rPr>
          <w:i/>
        </w:rPr>
        <w:t>Porucha funkcie obličiek</w:t>
      </w:r>
    </w:p>
    <w:p w14:paraId="29BE8CD2" w14:textId="77777777" w:rsidR="00757BB9" w:rsidRPr="00E51107" w:rsidRDefault="00D54C82" w:rsidP="00940898">
      <w:pPr>
        <w:pStyle w:val="EMEABodyText"/>
      </w:pPr>
      <w:r>
        <w:t>U pacientov s miernou alebo stredne ťažkou poruchou funkcie obličiek nie je potrebná žiadna úprava dávky (pozri časť 5.2). Údaje od pacientov s ťažkou poruchou funkcie obličiek sú príliš obmedzené na vyvodenie záverov pre túto populáciu.</w:t>
      </w:r>
    </w:p>
    <w:p w14:paraId="1BEE9519" w14:textId="77777777" w:rsidR="00757BB9" w:rsidRPr="00E51107" w:rsidRDefault="00757BB9" w:rsidP="00940898">
      <w:pPr>
        <w:pStyle w:val="EMEABodyText"/>
        <w:rPr>
          <w:szCs w:val="22"/>
        </w:rPr>
      </w:pPr>
    </w:p>
    <w:p w14:paraId="37E67437" w14:textId="77777777" w:rsidR="00757BB9" w:rsidRPr="00E51107" w:rsidRDefault="00D54C82" w:rsidP="00940898">
      <w:pPr>
        <w:pStyle w:val="EMEABodyText"/>
        <w:keepNext/>
        <w:rPr>
          <w:bCs/>
          <w:i/>
          <w:iCs/>
          <w:szCs w:val="22"/>
        </w:rPr>
      </w:pPr>
      <w:r>
        <w:rPr>
          <w:i/>
        </w:rPr>
        <w:lastRenderedPageBreak/>
        <w:t>Porucha funkcie pečene</w:t>
      </w:r>
    </w:p>
    <w:p w14:paraId="11361574" w14:textId="77777777" w:rsidR="00757BB9" w:rsidRPr="00E51107" w:rsidRDefault="00D54C82" w:rsidP="00940898">
      <w:pPr>
        <w:pStyle w:val="EMEABodyText"/>
        <w:rPr>
          <w:szCs w:val="24"/>
        </w:rPr>
      </w:pPr>
      <w:r>
        <w:t>U pacientov s miernym alebo stredne ťažkým poškodením funkcie pečene nie je potrebná žiadna úprava dávky (pozri časť 5.2). Údaje od pacientov s ťažkou poruchou funkcie pečene sú príliš obmedzené na vyvodenie záverov pre túto populáciu.</w:t>
      </w:r>
    </w:p>
    <w:p w14:paraId="06BF666D" w14:textId="77777777" w:rsidR="00757BB9" w:rsidRPr="00E51107" w:rsidRDefault="00757BB9" w:rsidP="00940898">
      <w:pPr>
        <w:pStyle w:val="EMEABodyText"/>
        <w:rPr>
          <w:szCs w:val="22"/>
        </w:rPr>
      </w:pPr>
    </w:p>
    <w:p w14:paraId="135F04E9" w14:textId="77777777" w:rsidR="00757BB9" w:rsidRPr="00E51107" w:rsidRDefault="00D54C82" w:rsidP="00940898">
      <w:pPr>
        <w:pStyle w:val="EMEABodyText"/>
        <w:keepNext/>
        <w:rPr>
          <w:szCs w:val="22"/>
          <w:u w:val="single"/>
        </w:rPr>
      </w:pPr>
      <w:r>
        <w:rPr>
          <w:u w:val="single"/>
        </w:rPr>
        <w:t>Spôsob podávania</w:t>
      </w:r>
    </w:p>
    <w:p w14:paraId="1899AB55" w14:textId="77777777" w:rsidR="00757BB9" w:rsidRPr="00E51107" w:rsidRDefault="00757BB9" w:rsidP="00940898">
      <w:pPr>
        <w:pStyle w:val="EMEABodyText"/>
        <w:keepNext/>
      </w:pPr>
    </w:p>
    <w:p w14:paraId="1B905AC7" w14:textId="77777777" w:rsidR="00757BB9" w:rsidRPr="00E51107" w:rsidRDefault="00D54C82" w:rsidP="00940898">
      <w:pPr>
        <w:pStyle w:val="EMEABodyText"/>
        <w:rPr>
          <w:szCs w:val="22"/>
        </w:rPr>
      </w:pPr>
      <w:proofErr w:type="spellStart"/>
      <w:r>
        <w:t>Opdualag</w:t>
      </w:r>
      <w:proofErr w:type="spellEnd"/>
      <w:r>
        <w:t xml:space="preserve"> je len na intravenózne použitie. Má sa podávať vo forme intravenóznej infúzie počas 30 minút.</w:t>
      </w:r>
    </w:p>
    <w:p w14:paraId="4798249E" w14:textId="77777777" w:rsidR="00757BB9" w:rsidRPr="00E51107" w:rsidRDefault="00757BB9" w:rsidP="00940898">
      <w:pPr>
        <w:pStyle w:val="EMEABodyText"/>
        <w:rPr>
          <w:szCs w:val="22"/>
        </w:rPr>
      </w:pPr>
    </w:p>
    <w:p w14:paraId="3DBB99EE" w14:textId="77777777" w:rsidR="00757BB9" w:rsidRPr="00E51107" w:rsidRDefault="00D54C82" w:rsidP="00940898">
      <w:pPr>
        <w:pStyle w:val="EMEABodyText"/>
        <w:rPr>
          <w:szCs w:val="22"/>
        </w:rPr>
      </w:pPr>
      <w:proofErr w:type="spellStart"/>
      <w:r>
        <w:t>Opdualag</w:t>
      </w:r>
      <w:proofErr w:type="spellEnd"/>
      <w:r>
        <w:t xml:space="preserve"> sa nesmie podávať vo forme intravenóznej pretlakovej infúzie (tzv. </w:t>
      </w:r>
      <w:proofErr w:type="spellStart"/>
      <w:r>
        <w:t>i.v</w:t>
      </w:r>
      <w:proofErr w:type="spellEnd"/>
      <w:r>
        <w:t>. </w:t>
      </w:r>
      <w:proofErr w:type="spellStart"/>
      <w:r>
        <w:t>push</w:t>
      </w:r>
      <w:proofErr w:type="spellEnd"/>
      <w:r>
        <w:t xml:space="preserve">) ani </w:t>
      </w:r>
      <w:proofErr w:type="spellStart"/>
      <w:r>
        <w:t>bolusovej</w:t>
      </w:r>
      <w:proofErr w:type="spellEnd"/>
      <w:r>
        <w:t xml:space="preserve"> injekcie.</w:t>
      </w:r>
    </w:p>
    <w:p w14:paraId="2EFFEE41" w14:textId="77777777" w:rsidR="00757BB9" w:rsidRPr="00E51107" w:rsidRDefault="00D54C82" w:rsidP="00940898">
      <w:pPr>
        <w:pStyle w:val="EMEABodyText"/>
        <w:rPr>
          <w:noProof/>
        </w:rPr>
      </w:pPr>
      <w:proofErr w:type="spellStart"/>
      <w:r>
        <w:t>Opdualag</w:t>
      </w:r>
      <w:proofErr w:type="spellEnd"/>
      <w:r>
        <w:t xml:space="preserve"> sa môže použiť bez riedenia alebo sa môže zriediť 9 mg/ml (0,9 %) injekčným roztokom chloridu sodného alebo 50 mg/ml (5 %) injekčným roztokom glukózy (pozri časť 6.6).</w:t>
      </w:r>
    </w:p>
    <w:p w14:paraId="291FCDD5" w14:textId="77777777" w:rsidR="00757BB9" w:rsidRPr="00E51107" w:rsidRDefault="00757BB9" w:rsidP="00940898">
      <w:pPr>
        <w:pStyle w:val="EMEABodyText"/>
        <w:rPr>
          <w:szCs w:val="22"/>
        </w:rPr>
      </w:pPr>
    </w:p>
    <w:p w14:paraId="41EF274D" w14:textId="77777777" w:rsidR="00757BB9" w:rsidRPr="00E51107" w:rsidRDefault="00D54C82" w:rsidP="00940898">
      <w:pPr>
        <w:pStyle w:val="EMEABodyText"/>
        <w:rPr>
          <w:szCs w:val="22"/>
        </w:rPr>
      </w:pPr>
      <w:r>
        <w:t>Pokyny na prípravu a spôsob zaobchádzania s liekom pred podaním, pozri časť 6.6.</w:t>
      </w:r>
    </w:p>
    <w:p w14:paraId="160DFAAA" w14:textId="77777777" w:rsidR="00757BB9" w:rsidRPr="00E51107" w:rsidRDefault="00757BB9" w:rsidP="00940898">
      <w:pPr>
        <w:pStyle w:val="EMEABodyText"/>
        <w:rPr>
          <w:szCs w:val="22"/>
        </w:rPr>
      </w:pPr>
    </w:p>
    <w:p w14:paraId="57C00EAB" w14:textId="77777777" w:rsidR="00757BB9" w:rsidRPr="00E51107" w:rsidRDefault="00D54C82" w:rsidP="00E844DD">
      <w:pPr>
        <w:pStyle w:val="EMEAHeading1"/>
        <w:keepLines w:val="0"/>
        <w:tabs>
          <w:tab w:val="left" w:pos="567"/>
        </w:tabs>
        <w:outlineLvl w:val="9"/>
        <w:rPr>
          <w:caps w:val="0"/>
        </w:rPr>
      </w:pPr>
      <w:r>
        <w:rPr>
          <w:caps w:val="0"/>
        </w:rPr>
        <w:t>4.3</w:t>
      </w:r>
      <w:r>
        <w:rPr>
          <w:caps w:val="0"/>
        </w:rPr>
        <w:tab/>
        <w:t>Kontraindikácie</w:t>
      </w:r>
    </w:p>
    <w:p w14:paraId="1AECF1F0" w14:textId="77777777" w:rsidR="00757BB9" w:rsidRPr="00E51107" w:rsidRDefault="00757BB9" w:rsidP="00940898">
      <w:pPr>
        <w:pStyle w:val="EMEABodyText"/>
        <w:keepNext/>
        <w:rPr>
          <w:szCs w:val="22"/>
        </w:rPr>
      </w:pPr>
    </w:p>
    <w:p w14:paraId="2773D4F7" w14:textId="77777777" w:rsidR="00757BB9" w:rsidRPr="00E51107" w:rsidRDefault="00D54C82" w:rsidP="00940898">
      <w:pPr>
        <w:pStyle w:val="EMEABodyText"/>
        <w:rPr>
          <w:szCs w:val="22"/>
        </w:rPr>
      </w:pPr>
      <w:r>
        <w:t>Precitlivenosť na liečivá alebo na ktorúkoľvek z pomocných látok uvedených v časti 6.1.</w:t>
      </w:r>
    </w:p>
    <w:p w14:paraId="78DC440D" w14:textId="77777777" w:rsidR="00757BB9" w:rsidRPr="00E51107" w:rsidRDefault="00757BB9" w:rsidP="00940898">
      <w:pPr>
        <w:pStyle w:val="EMEABodyText"/>
        <w:rPr>
          <w:szCs w:val="22"/>
        </w:rPr>
      </w:pPr>
    </w:p>
    <w:p w14:paraId="14B174D0" w14:textId="77777777" w:rsidR="00757BB9" w:rsidRPr="00E51107" w:rsidRDefault="00D54C82" w:rsidP="00E844DD">
      <w:pPr>
        <w:pStyle w:val="EMEAHeading1"/>
        <w:keepLines w:val="0"/>
        <w:tabs>
          <w:tab w:val="left" w:pos="567"/>
        </w:tabs>
        <w:outlineLvl w:val="9"/>
        <w:rPr>
          <w:caps w:val="0"/>
        </w:rPr>
      </w:pPr>
      <w:r>
        <w:rPr>
          <w:caps w:val="0"/>
        </w:rPr>
        <w:t>4.4</w:t>
      </w:r>
      <w:r>
        <w:rPr>
          <w:caps w:val="0"/>
        </w:rPr>
        <w:tab/>
        <w:t>Osobitné upozornenia a opatrenia pri používaní</w:t>
      </w:r>
    </w:p>
    <w:p w14:paraId="7A8D0E32" w14:textId="77777777" w:rsidR="00757BB9" w:rsidRPr="00E51107" w:rsidRDefault="00757BB9" w:rsidP="00940898">
      <w:pPr>
        <w:pStyle w:val="EMEABodyText"/>
        <w:keepNext/>
      </w:pPr>
    </w:p>
    <w:p w14:paraId="67EFDDEF" w14:textId="77777777" w:rsidR="00757BB9" w:rsidRPr="00E51107" w:rsidRDefault="00D54C82" w:rsidP="00940898">
      <w:pPr>
        <w:pStyle w:val="EMEABodyText"/>
        <w:keepNext/>
        <w:rPr>
          <w:u w:val="single"/>
        </w:rPr>
      </w:pPr>
      <w:r>
        <w:rPr>
          <w:u w:val="single"/>
        </w:rPr>
        <w:t>Sledovateľnosť</w:t>
      </w:r>
    </w:p>
    <w:p w14:paraId="2C3B3753" w14:textId="77777777" w:rsidR="00757BB9" w:rsidRPr="00E51107" w:rsidRDefault="00D54C82" w:rsidP="00940898">
      <w:pPr>
        <w:pStyle w:val="EMEABodyText"/>
      </w:pPr>
      <w:r>
        <w:t>Aby sa zlepšila (do)sledovateľnosť biologického lieku, má sa zrozumiteľne zaznamenať názov a číslo šarže podaného lieku.</w:t>
      </w:r>
    </w:p>
    <w:p w14:paraId="17C7ABC3" w14:textId="77777777" w:rsidR="00757BB9" w:rsidRPr="00E51107" w:rsidRDefault="00757BB9" w:rsidP="00940898">
      <w:pPr>
        <w:pStyle w:val="EMEABodyText"/>
      </w:pPr>
    </w:p>
    <w:p w14:paraId="7E6675C8" w14:textId="77777777" w:rsidR="00757BB9" w:rsidRPr="00E51107" w:rsidRDefault="00535C6D" w:rsidP="00940898">
      <w:pPr>
        <w:pStyle w:val="EMEABodyText"/>
        <w:keepNext/>
        <w:rPr>
          <w:u w:val="single"/>
        </w:rPr>
      </w:pPr>
      <w:r>
        <w:rPr>
          <w:u w:val="single"/>
        </w:rPr>
        <w:t>Posúdenie stavu PD-L1</w:t>
      </w:r>
    </w:p>
    <w:p w14:paraId="516F20EB" w14:textId="77777777" w:rsidR="00757BB9" w:rsidRPr="00E51107" w:rsidRDefault="00535C6D" w:rsidP="00940898">
      <w:pPr>
        <w:pStyle w:val="EMEABodyText"/>
      </w:pPr>
      <w:r>
        <w:t>Pri posudzovaní stavu PD-L1 v nádore je dôležité použiť riadne validovanú a robustnú metodiku.</w:t>
      </w:r>
    </w:p>
    <w:p w14:paraId="56B68D1A" w14:textId="77777777" w:rsidR="00757BB9" w:rsidRPr="00E51107" w:rsidRDefault="00757BB9" w:rsidP="00940898">
      <w:pPr>
        <w:pStyle w:val="EMEABodyText"/>
      </w:pPr>
    </w:p>
    <w:p w14:paraId="4B7E9B7A" w14:textId="77777777" w:rsidR="00757BB9" w:rsidRPr="00E51107" w:rsidRDefault="00D54C82" w:rsidP="00940898">
      <w:pPr>
        <w:pStyle w:val="EMEABodyText"/>
        <w:keepNext/>
        <w:rPr>
          <w:u w:val="single"/>
        </w:rPr>
      </w:pPr>
      <w:r>
        <w:rPr>
          <w:u w:val="single"/>
        </w:rPr>
        <w:t>Imunitne podmienené nežiaduce reakcie</w:t>
      </w:r>
    </w:p>
    <w:p w14:paraId="55C18287" w14:textId="77777777" w:rsidR="00757BB9" w:rsidRPr="00E51107" w:rsidRDefault="00D54C82" w:rsidP="00940898">
      <w:pPr>
        <w:pStyle w:val="EMEABodyText"/>
      </w:pPr>
      <w:r>
        <w:t xml:space="preserve">Pri </w:t>
      </w:r>
      <w:proofErr w:type="spellStart"/>
      <w:r>
        <w:t>nivolumabe</w:t>
      </w:r>
      <w:proofErr w:type="spellEnd"/>
      <w:r>
        <w:t xml:space="preserve"> v kombinácii s </w:t>
      </w:r>
      <w:proofErr w:type="spellStart"/>
      <w:r>
        <w:t>relatlimabom</w:t>
      </w:r>
      <w:proofErr w:type="spellEnd"/>
      <w:r>
        <w:t xml:space="preserve"> sa môžu vyskytnúť imunitne podmienené nežiaduce reakcie, ktoré si vyžadujú primeranú liečbu vrátane začatia liečby kortikosteroidmi a úprav liečby (pozri časť 4.2).</w:t>
      </w:r>
    </w:p>
    <w:p w14:paraId="6C82F121" w14:textId="77777777" w:rsidR="00757BB9" w:rsidRPr="00E51107" w:rsidRDefault="00757BB9" w:rsidP="00940898">
      <w:pPr>
        <w:pStyle w:val="EMEABodyText"/>
      </w:pPr>
    </w:p>
    <w:p w14:paraId="706A6376" w14:textId="77777777" w:rsidR="00757BB9" w:rsidRPr="00E51107" w:rsidRDefault="00D54C82" w:rsidP="00940898">
      <w:pPr>
        <w:pStyle w:val="EMEABodyText"/>
      </w:pPr>
      <w:r>
        <w:t>Imunitne podmienené nežiaduce reakcie postihujúce viac ako jeden telesný systém sa môžu vyskytnúť súbežne.</w:t>
      </w:r>
    </w:p>
    <w:p w14:paraId="3CC8B228" w14:textId="77777777" w:rsidR="00757BB9" w:rsidRPr="00E51107" w:rsidRDefault="00757BB9" w:rsidP="00940898">
      <w:pPr>
        <w:pStyle w:val="EMEABodyText"/>
      </w:pPr>
    </w:p>
    <w:p w14:paraId="75AF5E17" w14:textId="77777777" w:rsidR="00757BB9" w:rsidRPr="00E51107" w:rsidRDefault="00D54C82" w:rsidP="00940898">
      <w:pPr>
        <w:pStyle w:val="EMEABodyText"/>
      </w:pPr>
      <w:r>
        <w:t xml:space="preserve">Pacienti majú byť neustále sledovaní (minimálne do 5 mesiacov od poslednej dávky), pretože nežiaduca reakcia po </w:t>
      </w:r>
      <w:proofErr w:type="spellStart"/>
      <w:r>
        <w:t>Opdualagu</w:t>
      </w:r>
      <w:proofErr w:type="spellEnd"/>
      <w:r>
        <w:t xml:space="preserve"> sa môže vyskytnúť kedykoľvek počas liečby alebo po ukončení liečby.</w:t>
      </w:r>
    </w:p>
    <w:p w14:paraId="3C6053B4" w14:textId="77777777" w:rsidR="00757BB9" w:rsidRPr="00E51107" w:rsidRDefault="00757BB9" w:rsidP="00940898">
      <w:pPr>
        <w:pStyle w:val="EMEABodyText"/>
      </w:pPr>
    </w:p>
    <w:p w14:paraId="4488DAB9" w14:textId="5DCDEFB3" w:rsidR="00757BB9" w:rsidRDefault="00D54C82" w:rsidP="00940898">
      <w:pPr>
        <w:pStyle w:val="EMEABodyText"/>
      </w:pPr>
      <w:r>
        <w:t xml:space="preserve">Pri podozrení na imunitne podmienené nežiaduce reakcie sa má primerane posúdiť prípadné potvrdenie etiológie alebo sa majú vylúčiť iné príčiny. Podľa závažnosti nežiaducej reakcie sa má podávanie </w:t>
      </w:r>
      <w:proofErr w:type="spellStart"/>
      <w:r>
        <w:t>Opdualagu</w:t>
      </w:r>
      <w:proofErr w:type="spellEnd"/>
      <w:r>
        <w:t xml:space="preserve"> prerušiť a majú sa podať kortikosteroidy. Ak sa na liečbu nežiaducej reakcie použije </w:t>
      </w:r>
      <w:proofErr w:type="spellStart"/>
      <w:r>
        <w:t>imunosupresia</w:t>
      </w:r>
      <w:proofErr w:type="spellEnd"/>
      <w:r>
        <w:t xml:space="preserve"> kortikosteroidmi, po zlepšení sa má začať postupné znižovanie dávky s trvaním minimálne 1 mesiac. Náhle zníženie dávky môže viesť k zhoršeniu alebo opätovnému výskytu nežiaducej reakcie. Ak aj napriek používaniu kortikosteroidov nastane zhoršenie alebo nedochádza k zlepšeniu, má sa pridať </w:t>
      </w:r>
      <w:proofErr w:type="spellStart"/>
      <w:r>
        <w:t>nekortikosteroidná</w:t>
      </w:r>
      <w:proofErr w:type="spellEnd"/>
      <w:r>
        <w:t xml:space="preserve"> </w:t>
      </w:r>
      <w:proofErr w:type="spellStart"/>
      <w:r>
        <w:t>imunosupresívna</w:t>
      </w:r>
      <w:proofErr w:type="spellEnd"/>
      <w:r>
        <w:t xml:space="preserve"> liečba.</w:t>
      </w:r>
    </w:p>
    <w:p w14:paraId="2E2031C3" w14:textId="77777777" w:rsidR="006B0B5A" w:rsidRDefault="006B0B5A" w:rsidP="006B0B5A">
      <w:pPr>
        <w:pStyle w:val="EMEABodyText"/>
        <w:rPr>
          <w:ins w:id="8" w:author="BMS" w:date="2025-01-23T08:09:00Z"/>
        </w:rPr>
      </w:pPr>
    </w:p>
    <w:p w14:paraId="0CEA4CB0" w14:textId="52D145A7" w:rsidR="00AA68D8" w:rsidRDefault="006B0B5A" w:rsidP="00940898">
      <w:pPr>
        <w:pStyle w:val="EMEABodyText"/>
        <w:rPr>
          <w:ins w:id="9" w:author="BMS" w:date="2025-05-20T09:34:00Z" w16du:dateUtc="2025-05-20T07:34:00Z"/>
        </w:rPr>
      </w:pPr>
      <w:ins w:id="10" w:author="BMS" w:date="2025-04-22T04:28:00Z">
        <w:r>
          <w:t>U pacientov s už existujúcim autoimunitným ochorením (</w:t>
        </w:r>
        <w:proofErr w:type="spellStart"/>
        <w:r>
          <w:rPr>
            <w:i/>
            <w:iCs/>
          </w:rPr>
          <w:t>autoimmune</w:t>
        </w:r>
        <w:proofErr w:type="spellEnd"/>
        <w:r>
          <w:rPr>
            <w:i/>
            <w:iCs/>
          </w:rPr>
          <w:t xml:space="preserve"> </w:t>
        </w:r>
        <w:proofErr w:type="spellStart"/>
        <w:r>
          <w:rPr>
            <w:i/>
            <w:iCs/>
          </w:rPr>
          <w:t>disease</w:t>
        </w:r>
        <w:proofErr w:type="spellEnd"/>
        <w:r>
          <w:t>, AID) údaje z</w:t>
        </w:r>
      </w:ins>
      <w:ins w:id="11" w:author="BMS" w:date="2025-04-24T09:52:00Z">
        <w:r w:rsidR="00AA68D8">
          <w:t xml:space="preserve"> </w:t>
        </w:r>
        <w:proofErr w:type="spellStart"/>
        <w:r w:rsidR="00AA68D8">
          <w:t>observačných</w:t>
        </w:r>
      </w:ins>
      <w:proofErr w:type="spellEnd"/>
      <w:ins w:id="12" w:author="BMS" w:date="2025-04-22T04:28:00Z">
        <w:r>
          <w:t xml:space="preserve"> štúdií naznačujú, že sa po liečbe </w:t>
        </w:r>
      </w:ins>
      <w:ins w:id="13" w:author="BMS" w:date="2025-04-24T09:10:00Z">
        <w:r w:rsidR="00982362">
          <w:t>inhibítor</w:t>
        </w:r>
      </w:ins>
      <w:ins w:id="14" w:author="BMS" w:date="2025-04-24T09:53:00Z">
        <w:r w:rsidR="00AA68D8">
          <w:t>o</w:t>
        </w:r>
      </w:ins>
      <w:ins w:id="15" w:author="BMS" w:date="2025-04-24T09:10:00Z">
        <w:r w:rsidR="00982362">
          <w:t>m imunitných kontrolných bodov</w:t>
        </w:r>
      </w:ins>
      <w:ins w:id="16" w:author="BMS" w:date="2025-04-22T04:28:00Z">
        <w:r>
          <w:t xml:space="preserve"> môže zvýšiť riziko vzniku imunitne </w:t>
        </w:r>
      </w:ins>
      <w:ins w:id="17" w:author="BMS" w:date="2025-04-24T10:00:00Z">
        <w:r w:rsidR="00A238D7">
          <w:t>podmienených</w:t>
        </w:r>
      </w:ins>
      <w:ins w:id="18" w:author="BMS" w:date="2025-04-22T04:28:00Z">
        <w:r>
          <w:t xml:space="preserve"> nežiaducich reakcií v porovnaní s rizikom u pacientov bez už existujúceho AID.</w:t>
        </w:r>
      </w:ins>
      <w:ins w:id="19" w:author="BMS" w:date="2025-01-23T07:09:00Z">
        <w:r>
          <w:t xml:space="preserve"> </w:t>
        </w:r>
      </w:ins>
      <w:ins w:id="20" w:author="BMS" w:date="2025-04-22T04:29:00Z">
        <w:r>
          <w:t xml:space="preserve">Okrem toho boli vzplanutia základného AID časté, </w:t>
        </w:r>
      </w:ins>
      <w:ins w:id="21" w:author="BMS" w:date="2025-04-24T09:55:00Z">
        <w:r w:rsidR="00AA68D8">
          <w:t xml:space="preserve">no </w:t>
        </w:r>
      </w:ins>
      <w:ins w:id="22" w:author="BMS" w:date="2025-04-22T04:29:00Z">
        <w:r>
          <w:t>väčšina z nich bola mierna a zvládnuteľná.</w:t>
        </w:r>
      </w:ins>
      <w:ins w:id="23" w:author="BMS" w:date="2025-04-08T08:53:00Z">
        <w:r>
          <w:t xml:space="preserve"> </w:t>
        </w:r>
      </w:ins>
      <w:ins w:id="24" w:author="BMS" w:date="2025-04-22T04:30:00Z">
        <w:r>
          <w:t xml:space="preserve">Špecifické údaje pre kombináciu </w:t>
        </w:r>
        <w:proofErr w:type="spellStart"/>
        <w:r>
          <w:t>nivolumabu</w:t>
        </w:r>
        <w:proofErr w:type="spellEnd"/>
        <w:r>
          <w:t xml:space="preserve"> a </w:t>
        </w:r>
        <w:proofErr w:type="spellStart"/>
        <w:r>
          <w:t>relatlimabu</w:t>
        </w:r>
        <w:proofErr w:type="spellEnd"/>
        <w:r>
          <w:t xml:space="preserve"> sú však obmedzené.</w:t>
        </w:r>
      </w:ins>
    </w:p>
    <w:p w14:paraId="1A9DB05F" w14:textId="77777777" w:rsidR="00AE15D3" w:rsidRPr="00E51107" w:rsidRDefault="00AE15D3" w:rsidP="00940898">
      <w:pPr>
        <w:pStyle w:val="EMEABodyText"/>
      </w:pPr>
    </w:p>
    <w:p w14:paraId="4B270782" w14:textId="77777777" w:rsidR="00757BB9" w:rsidRPr="00E51107" w:rsidRDefault="00D54C82" w:rsidP="00940898">
      <w:pPr>
        <w:pStyle w:val="EMEABodyText"/>
      </w:pPr>
      <w:r>
        <w:lastRenderedPageBreak/>
        <w:t xml:space="preserve">Liečba </w:t>
      </w:r>
      <w:proofErr w:type="spellStart"/>
      <w:r>
        <w:t>Opdualagom</w:t>
      </w:r>
      <w:proofErr w:type="spellEnd"/>
      <w:r>
        <w:t xml:space="preserve"> sa nemá obnoviť dovtedy, kým pacient dostáva </w:t>
      </w:r>
      <w:proofErr w:type="spellStart"/>
      <w:r>
        <w:t>imunosupresívne</w:t>
      </w:r>
      <w:proofErr w:type="spellEnd"/>
      <w:r>
        <w:t xml:space="preserve"> dávky kortikosteroidov alebo inú </w:t>
      </w:r>
      <w:proofErr w:type="spellStart"/>
      <w:r>
        <w:t>imunosupresívnu</w:t>
      </w:r>
      <w:proofErr w:type="spellEnd"/>
      <w:r>
        <w:t xml:space="preserve"> liečbu. Na prevenciu oportúnnych infekcií u pacientov, ktorí dostávajú </w:t>
      </w:r>
      <w:proofErr w:type="spellStart"/>
      <w:r>
        <w:t>imunosupresívnu</w:t>
      </w:r>
      <w:proofErr w:type="spellEnd"/>
      <w:r>
        <w:t xml:space="preserve"> liečbu, sa môžu použiť profylaktické antibiotiká.</w:t>
      </w:r>
    </w:p>
    <w:p w14:paraId="50DB60D4" w14:textId="77777777" w:rsidR="00757BB9" w:rsidRPr="00E51107" w:rsidRDefault="00757BB9" w:rsidP="00940898">
      <w:pPr>
        <w:pStyle w:val="EMEABodyText"/>
        <w:rPr>
          <w:noProof/>
        </w:rPr>
      </w:pPr>
    </w:p>
    <w:p w14:paraId="2C9DF4CF" w14:textId="77777777" w:rsidR="00757BB9" w:rsidRPr="00E51107" w:rsidRDefault="00D54C82" w:rsidP="00940898">
      <w:pPr>
        <w:pStyle w:val="EMEABodyText"/>
        <w:rPr>
          <w:noProof/>
        </w:rPr>
      </w:pPr>
      <w:r>
        <w:t xml:space="preserve">Pri opätovnom výskyte akejkoľvek závažnej imunitne podmienenej nežiaducej reakcie a pri výskyte akejkoľvek život ohrozujúcej imunitne podmienenej nežiaducej reakcie sa musí liečba </w:t>
      </w:r>
      <w:proofErr w:type="spellStart"/>
      <w:r>
        <w:t>Opdualagom</w:t>
      </w:r>
      <w:proofErr w:type="spellEnd"/>
      <w:r>
        <w:t xml:space="preserve"> natrvalo ukončiť.</w:t>
      </w:r>
    </w:p>
    <w:p w14:paraId="4436794A" w14:textId="77777777" w:rsidR="00757BB9" w:rsidRDefault="00757BB9" w:rsidP="00940898">
      <w:pPr>
        <w:pStyle w:val="EMEABodyText"/>
        <w:rPr>
          <w:noProof/>
        </w:rPr>
      </w:pPr>
    </w:p>
    <w:p w14:paraId="241CD4B6" w14:textId="77777777" w:rsidR="00757BB9" w:rsidRPr="00E51107" w:rsidRDefault="00D54C82" w:rsidP="00940898">
      <w:pPr>
        <w:pStyle w:val="EMEABodyText"/>
        <w:keepNext/>
        <w:rPr>
          <w:i/>
          <w:iCs/>
        </w:rPr>
      </w:pPr>
      <w:r>
        <w:rPr>
          <w:i/>
        </w:rPr>
        <w:t xml:space="preserve">Imunitne podmienená </w:t>
      </w:r>
      <w:proofErr w:type="spellStart"/>
      <w:r>
        <w:rPr>
          <w:i/>
        </w:rPr>
        <w:t>pneumonitída</w:t>
      </w:r>
      <w:proofErr w:type="spellEnd"/>
    </w:p>
    <w:p w14:paraId="1AC4DABE" w14:textId="77777777" w:rsidR="00757BB9" w:rsidRPr="00E51107" w:rsidRDefault="00D54C82" w:rsidP="00940898">
      <w:pPr>
        <w:pStyle w:val="EMEABodyText"/>
      </w:pPr>
      <w:r>
        <w:t xml:space="preserve">Pri podávaní </w:t>
      </w:r>
      <w:proofErr w:type="spellStart"/>
      <w:r>
        <w:t>nivolumabu</w:t>
      </w:r>
      <w:proofErr w:type="spellEnd"/>
      <w:r>
        <w:t xml:space="preserve"> v kombinácii s </w:t>
      </w:r>
      <w:proofErr w:type="spellStart"/>
      <w:r>
        <w:t>relatlimabom</w:t>
      </w:r>
      <w:proofErr w:type="spellEnd"/>
      <w:r>
        <w:t xml:space="preserve"> sa pozorovala závažná </w:t>
      </w:r>
      <w:proofErr w:type="spellStart"/>
      <w:r>
        <w:t>pneumonitída</w:t>
      </w:r>
      <w:proofErr w:type="spellEnd"/>
      <w:r>
        <w:t xml:space="preserve"> alebo </w:t>
      </w:r>
      <w:proofErr w:type="spellStart"/>
      <w:r>
        <w:t>intersticiálne</w:t>
      </w:r>
      <w:proofErr w:type="spellEnd"/>
      <w:r>
        <w:t xml:space="preserve"> ochorenie pľúc vrátane smrteľného prípadu (pozri časť 4.8). U pacientov sa majú sledovať príznaky a symptómy </w:t>
      </w:r>
      <w:proofErr w:type="spellStart"/>
      <w:r>
        <w:t>pneumonitídy</w:t>
      </w:r>
      <w:proofErr w:type="spellEnd"/>
      <w:r>
        <w:t xml:space="preserve">, ako sú </w:t>
      </w:r>
      <w:proofErr w:type="spellStart"/>
      <w:r>
        <w:t>rádiografické</w:t>
      </w:r>
      <w:proofErr w:type="spellEnd"/>
      <w:r>
        <w:t xml:space="preserve"> zmeny (napr. zatienenie charakteru mliečneho skla, škvrnité </w:t>
      </w:r>
      <w:proofErr w:type="spellStart"/>
      <w:r>
        <w:t>infiltráty</w:t>
      </w:r>
      <w:proofErr w:type="spellEnd"/>
      <w:r>
        <w:t xml:space="preserve">), </w:t>
      </w:r>
      <w:proofErr w:type="spellStart"/>
      <w:r>
        <w:t>dyspnoe</w:t>
      </w:r>
      <w:proofErr w:type="spellEnd"/>
      <w:r>
        <w:t xml:space="preserve"> a </w:t>
      </w:r>
      <w:proofErr w:type="spellStart"/>
      <w:r>
        <w:t>hypoxia</w:t>
      </w:r>
      <w:proofErr w:type="spellEnd"/>
      <w:r>
        <w:t>. Infekcie a etiológie súvisiacich ochorení sa majú vylúčiť.</w:t>
      </w:r>
    </w:p>
    <w:p w14:paraId="5C258404" w14:textId="77777777" w:rsidR="00757BB9" w:rsidRPr="00E51107" w:rsidRDefault="00757BB9" w:rsidP="00940898">
      <w:pPr>
        <w:pStyle w:val="EMEABodyText"/>
      </w:pPr>
    </w:p>
    <w:p w14:paraId="65E50A63" w14:textId="77777777" w:rsidR="00757BB9" w:rsidRPr="00E51107" w:rsidRDefault="00D54C82" w:rsidP="00940898">
      <w:pPr>
        <w:pStyle w:val="EMEABodyText"/>
      </w:pPr>
      <w:r>
        <w:t xml:space="preserve">Pri </w:t>
      </w:r>
      <w:proofErr w:type="spellStart"/>
      <w:r>
        <w:t>pneumonitíde</w:t>
      </w:r>
      <w:proofErr w:type="spellEnd"/>
      <w:r>
        <w:t xml:space="preserve"> 3. alebo 4. stupňa sa musí liečba </w:t>
      </w:r>
      <w:proofErr w:type="spellStart"/>
      <w:r>
        <w:t>Opdualagom</w:t>
      </w:r>
      <w:proofErr w:type="spellEnd"/>
      <w:r>
        <w:t xml:space="preserve"> natrvalo ukončiť a má sa začať liečba kortikosteroidmi v dávke zodpovedajúcej </w:t>
      </w:r>
      <w:proofErr w:type="spellStart"/>
      <w:r>
        <w:t>metylprednizolónu</w:t>
      </w:r>
      <w:proofErr w:type="spellEnd"/>
      <w:r>
        <w:t xml:space="preserve"> 2 až 4 mg/kg/deň.</w:t>
      </w:r>
    </w:p>
    <w:p w14:paraId="532EECAC" w14:textId="77777777" w:rsidR="00757BB9" w:rsidRPr="00E51107" w:rsidRDefault="00757BB9" w:rsidP="00940898">
      <w:pPr>
        <w:pStyle w:val="EMEABodyText"/>
      </w:pPr>
    </w:p>
    <w:p w14:paraId="6834D112" w14:textId="77777777" w:rsidR="00757BB9" w:rsidRPr="00E51107" w:rsidRDefault="00D54C82" w:rsidP="00940898">
      <w:pPr>
        <w:pStyle w:val="EMEABodyText"/>
        <w:rPr>
          <w:noProof/>
        </w:rPr>
      </w:pPr>
      <w:r>
        <w:t xml:space="preserve">Pri (symptomatickej) </w:t>
      </w:r>
      <w:proofErr w:type="spellStart"/>
      <w:r>
        <w:t>pneumonitíde</w:t>
      </w:r>
      <w:proofErr w:type="spellEnd"/>
      <w:r>
        <w:t xml:space="preserve"> 2. stupňa sa má podávanie </w:t>
      </w:r>
      <w:proofErr w:type="spellStart"/>
      <w:r>
        <w:t>Opdualagu</w:t>
      </w:r>
      <w:proofErr w:type="spellEnd"/>
      <w:r>
        <w:t xml:space="preserve"> prerušiť a má sa začať liečba kortikosteroidmi v dávke zodpovedajúcej </w:t>
      </w:r>
      <w:proofErr w:type="spellStart"/>
      <w:r>
        <w:t>metylprednizolónu</w:t>
      </w:r>
      <w:proofErr w:type="spellEnd"/>
      <w:r>
        <w:t xml:space="preserve"> 1 mg/kg/deň. Po zlepšení možno v liečbe </w:t>
      </w:r>
      <w:proofErr w:type="spellStart"/>
      <w:r>
        <w:t>Opdualagom</w:t>
      </w:r>
      <w:proofErr w:type="spellEnd"/>
      <w:r>
        <w:t xml:space="preserve"> pokračovať po znížení dávky kortikosteroidov. Ak napriek začatiu liečby kortikosteroidmi dôjde k zhoršeniu alebo sa stav nezlepší, dávka kortikosteroidu </w:t>
      </w:r>
      <w:del w:id="25" w:author="BMS" w:date="2025-04-24T09:40:00Z">
        <w:r w:rsidDel="00661705">
          <w:delText xml:space="preserve">metylprednizolónu </w:delText>
        </w:r>
      </w:del>
      <w:r>
        <w:t xml:space="preserve">sa má zvýšiť na </w:t>
      </w:r>
      <w:ins w:id="26" w:author="BMS" w:date="2025-04-22T05:25:00Z">
        <w:r>
          <w:t xml:space="preserve">dávku zodpovedajúcu </w:t>
        </w:r>
        <w:proofErr w:type="spellStart"/>
        <w:r>
          <w:t>metylprednizolónu</w:t>
        </w:r>
        <w:proofErr w:type="spellEnd"/>
        <w:r>
          <w:t xml:space="preserve"> </w:t>
        </w:r>
      </w:ins>
      <w:r>
        <w:t xml:space="preserve">2 až 4 mg/kg/deň a liečba </w:t>
      </w:r>
      <w:proofErr w:type="spellStart"/>
      <w:r>
        <w:t>Opdualagom</w:t>
      </w:r>
      <w:proofErr w:type="spellEnd"/>
      <w:r>
        <w:t xml:space="preserve"> sa musí natrvalo ukončiť.</w:t>
      </w:r>
    </w:p>
    <w:p w14:paraId="68C9A0CD" w14:textId="77777777" w:rsidR="00757BB9" w:rsidRPr="00E51107" w:rsidRDefault="00757BB9" w:rsidP="00940898">
      <w:pPr>
        <w:pStyle w:val="EMEABodyText"/>
        <w:rPr>
          <w:i/>
          <w:noProof/>
          <w:u w:val="single"/>
        </w:rPr>
      </w:pPr>
    </w:p>
    <w:p w14:paraId="3C44FBD7" w14:textId="77777777" w:rsidR="00757BB9" w:rsidRPr="00E51107" w:rsidRDefault="00D54C82" w:rsidP="00940898">
      <w:pPr>
        <w:pStyle w:val="EMEABodyText"/>
        <w:keepNext/>
        <w:rPr>
          <w:b/>
        </w:rPr>
      </w:pPr>
      <w:r>
        <w:rPr>
          <w:i/>
        </w:rPr>
        <w:t>Imunitne podmienená kolitída</w:t>
      </w:r>
    </w:p>
    <w:p w14:paraId="7CF0E074" w14:textId="77777777" w:rsidR="00757BB9" w:rsidRPr="00E51107" w:rsidRDefault="00D54C82" w:rsidP="00940898">
      <w:pPr>
        <w:pStyle w:val="EMEABodyText"/>
      </w:pPr>
      <w:r>
        <w:t xml:space="preserve">Pri </w:t>
      </w:r>
      <w:proofErr w:type="spellStart"/>
      <w:r>
        <w:t>nivolumabe</w:t>
      </w:r>
      <w:proofErr w:type="spellEnd"/>
      <w:r>
        <w:t xml:space="preserve"> v kombinácii s </w:t>
      </w:r>
      <w:proofErr w:type="spellStart"/>
      <w:r>
        <w:t>relatlimabom</w:t>
      </w:r>
      <w:proofErr w:type="spellEnd"/>
      <w:r>
        <w:t xml:space="preserve"> sa pozorovala závažná hnačka alebo kolitída (pozri časť 4.8). U pacientov sa má sledovať hnačka a ďalšie symptómy kolitídy, ako sú bolesť brucha a hlien a/alebo krv v stolici. Infekcia/reaktivácia </w:t>
      </w:r>
      <w:proofErr w:type="spellStart"/>
      <w:r>
        <w:t>cytomegalovírusu</w:t>
      </w:r>
      <w:proofErr w:type="spellEnd"/>
      <w:r>
        <w:t xml:space="preserve"> (CMV) sa hlásila u pacientov s imunitne podmienenou kolitídou </w:t>
      </w:r>
      <w:proofErr w:type="spellStart"/>
      <w:r>
        <w:t>refraktérnou</w:t>
      </w:r>
      <w:proofErr w:type="spellEnd"/>
      <w:r>
        <w:t xml:space="preserve"> na kortikosteroidy. Majú sa vylúčiť infekčné a iné etiológie hnačky, preto sa musia vykonať príslušné laboratórne testy a ďalšie vyšetrenia. Ak sa potvrdí diagnóza imunitne podmienenej kolitídy </w:t>
      </w:r>
      <w:proofErr w:type="spellStart"/>
      <w:r>
        <w:t>refraktérnej</w:t>
      </w:r>
      <w:proofErr w:type="spellEnd"/>
      <w:r>
        <w:t xml:space="preserve"> na kortikosteroidy, treba zvážiť pridanie alternatívneho </w:t>
      </w:r>
      <w:proofErr w:type="spellStart"/>
      <w:r>
        <w:t>imunosupresíva</w:t>
      </w:r>
      <w:proofErr w:type="spellEnd"/>
      <w:r>
        <w:t xml:space="preserve"> ku </w:t>
      </w:r>
      <w:proofErr w:type="spellStart"/>
      <w:r>
        <w:t>kortikosteroidnej</w:t>
      </w:r>
      <w:proofErr w:type="spellEnd"/>
      <w:r>
        <w:t xml:space="preserve"> liečbe alebo nahradenie </w:t>
      </w:r>
      <w:proofErr w:type="spellStart"/>
      <w:r>
        <w:t>kortikosteroidnej</w:t>
      </w:r>
      <w:proofErr w:type="spellEnd"/>
      <w:r>
        <w:t xml:space="preserve"> liečby.</w:t>
      </w:r>
    </w:p>
    <w:p w14:paraId="651D8F39" w14:textId="77777777" w:rsidR="00757BB9" w:rsidRPr="00E51107" w:rsidRDefault="00757BB9" w:rsidP="00940898">
      <w:pPr>
        <w:pStyle w:val="EMEABodyText"/>
      </w:pPr>
    </w:p>
    <w:p w14:paraId="3E931F29" w14:textId="77777777" w:rsidR="00757BB9" w:rsidRPr="00E51107" w:rsidRDefault="00D54C82" w:rsidP="00940898">
      <w:pPr>
        <w:pStyle w:val="EMEABodyText"/>
      </w:pPr>
      <w:r>
        <w:t xml:space="preserve">Z dôvodu hnačky alebo kolitídy 4. stupňa sa musí liečba </w:t>
      </w:r>
      <w:proofErr w:type="spellStart"/>
      <w:r>
        <w:t>Opdualagom</w:t>
      </w:r>
      <w:proofErr w:type="spellEnd"/>
      <w:r>
        <w:t xml:space="preserve"> natrvalo ukončiť a kortikosteroidy sa majú začať podávať v dávke zodpovedajúcej </w:t>
      </w:r>
      <w:proofErr w:type="spellStart"/>
      <w:r>
        <w:t>metylprednizolónu</w:t>
      </w:r>
      <w:proofErr w:type="spellEnd"/>
      <w:r>
        <w:t xml:space="preserve"> 1 až 2 mg/kg/deň.</w:t>
      </w:r>
    </w:p>
    <w:p w14:paraId="6EC3CB9B" w14:textId="77777777" w:rsidR="00757BB9" w:rsidRPr="00E51107" w:rsidRDefault="00757BB9" w:rsidP="00940898">
      <w:pPr>
        <w:pStyle w:val="EMEABodyText"/>
      </w:pPr>
    </w:p>
    <w:p w14:paraId="036B2AF6" w14:textId="77777777" w:rsidR="00757BB9" w:rsidRPr="00E51107" w:rsidRDefault="00D54C82" w:rsidP="00940898">
      <w:pPr>
        <w:pStyle w:val="EMEABodyText"/>
      </w:pPr>
      <w:r>
        <w:t xml:space="preserve">Z dôvodu hnačky alebo kolitídy 3. stupňa sa má podávanie </w:t>
      </w:r>
      <w:proofErr w:type="spellStart"/>
      <w:r>
        <w:t>Opdualagu</w:t>
      </w:r>
      <w:proofErr w:type="spellEnd"/>
      <w:r>
        <w:t xml:space="preserve"> prerušiť a má sa začať liečba kortikosteroidmi v dávke zodpovedajúcej </w:t>
      </w:r>
      <w:proofErr w:type="spellStart"/>
      <w:r>
        <w:t>metylprednizolónu</w:t>
      </w:r>
      <w:proofErr w:type="spellEnd"/>
      <w:r>
        <w:t xml:space="preserve"> 1 až 2 mg/kg/deň. Po zlepšení možno v liečbe </w:t>
      </w:r>
      <w:proofErr w:type="spellStart"/>
      <w:r>
        <w:t>Opdualagom</w:t>
      </w:r>
      <w:proofErr w:type="spellEnd"/>
      <w:r>
        <w:t xml:space="preserve"> pokračovať po znížení dávky kortikosteroidu. Ak aj napriek začatiu liečby kortikosteroidmi dôjde k zhoršeniu alebo sa stav nezlepší, podávanie </w:t>
      </w:r>
      <w:proofErr w:type="spellStart"/>
      <w:r>
        <w:t>Opdualagu</w:t>
      </w:r>
      <w:proofErr w:type="spellEnd"/>
      <w:r>
        <w:t xml:space="preserve"> sa musí natrvalo ukončiť.</w:t>
      </w:r>
    </w:p>
    <w:p w14:paraId="696852D9" w14:textId="77777777" w:rsidR="00757BB9" w:rsidRPr="00E51107" w:rsidRDefault="00757BB9" w:rsidP="00940898">
      <w:pPr>
        <w:pStyle w:val="EMEABodyText"/>
      </w:pPr>
    </w:p>
    <w:p w14:paraId="22D75D4E" w14:textId="77777777" w:rsidR="00757BB9" w:rsidRPr="00E51107" w:rsidRDefault="00D54C82" w:rsidP="00940898">
      <w:pPr>
        <w:pStyle w:val="EMEABodyText"/>
      </w:pPr>
      <w:r>
        <w:t xml:space="preserve">Z dôvodu hnačky alebo kolitídy 2. stupňa sa má podávanie </w:t>
      </w:r>
      <w:proofErr w:type="spellStart"/>
      <w:r>
        <w:t>Opdualagu</w:t>
      </w:r>
      <w:proofErr w:type="spellEnd"/>
      <w:r>
        <w:t xml:space="preserve"> prerušiť. Ak hnačka alebo kolitída pretrvávajú majú sa liečiť kortikosteroidmi v dávke zodpovedajúcej </w:t>
      </w:r>
      <w:proofErr w:type="spellStart"/>
      <w:r>
        <w:t>metylprednizolónu</w:t>
      </w:r>
      <w:proofErr w:type="spellEnd"/>
      <w:r>
        <w:t xml:space="preserve"> 0,5 až 1 mg/kg/deň. Po zlepšení možno v prípade potreby pokračovať v liečbe </w:t>
      </w:r>
      <w:proofErr w:type="spellStart"/>
      <w:r>
        <w:t>Opdualagom</w:t>
      </w:r>
      <w:proofErr w:type="spellEnd"/>
      <w:r>
        <w:t xml:space="preserve"> po znížení dávky kortikosteroidov. Ak aj napriek začatiu liečby kortikosteroidmi dôjde k zhoršeniu alebo sa stav nezlepší, dávka kortikosteroidu sa má zvýšiť na dávku zodpovedajúcu </w:t>
      </w:r>
      <w:proofErr w:type="spellStart"/>
      <w:r>
        <w:t>metylprednizolónu</w:t>
      </w:r>
      <w:proofErr w:type="spellEnd"/>
      <w:r>
        <w:t xml:space="preserve"> až 1 až 2 mg/kg/deň a liečba </w:t>
      </w:r>
      <w:proofErr w:type="spellStart"/>
      <w:r>
        <w:t>Opdualagom</w:t>
      </w:r>
      <w:proofErr w:type="spellEnd"/>
      <w:r>
        <w:t xml:space="preserve"> sa musí natrvalo ukončiť.</w:t>
      </w:r>
    </w:p>
    <w:p w14:paraId="14FE4689" w14:textId="77777777" w:rsidR="00757BB9" w:rsidRPr="00E51107" w:rsidRDefault="00757BB9" w:rsidP="00940898">
      <w:pPr>
        <w:pStyle w:val="EMEABodyText"/>
      </w:pPr>
    </w:p>
    <w:p w14:paraId="46545992" w14:textId="77777777" w:rsidR="00757BB9" w:rsidRPr="00E51107" w:rsidRDefault="00D54C82" w:rsidP="00940898">
      <w:pPr>
        <w:pStyle w:val="EMEABodyText"/>
        <w:keepNext/>
        <w:rPr>
          <w:b/>
        </w:rPr>
      </w:pPr>
      <w:r>
        <w:rPr>
          <w:i/>
        </w:rPr>
        <w:t>Imunitne podmienená hepatitída</w:t>
      </w:r>
    </w:p>
    <w:p w14:paraId="048961A3" w14:textId="77777777" w:rsidR="00757BB9" w:rsidRPr="00E51107" w:rsidRDefault="00D54C82" w:rsidP="00940898">
      <w:pPr>
        <w:pStyle w:val="EMEABodyText"/>
        <w:rPr>
          <w:noProof/>
        </w:rPr>
      </w:pPr>
      <w:r>
        <w:t xml:space="preserve">Pri </w:t>
      </w:r>
      <w:proofErr w:type="spellStart"/>
      <w:r>
        <w:t>nivolumabe</w:t>
      </w:r>
      <w:proofErr w:type="spellEnd"/>
      <w:r>
        <w:t xml:space="preserve"> v kombinácii s </w:t>
      </w:r>
      <w:proofErr w:type="spellStart"/>
      <w:r>
        <w:t>relatlimabom</w:t>
      </w:r>
      <w:proofErr w:type="spellEnd"/>
      <w:r>
        <w:t xml:space="preserve"> sa pozorovala závažná hepatitída (pozri časť 4.8). Pacienti majú byť sledovaní z dôvodu prejavov a symptómov hepatitídy, ako sú vzostupy </w:t>
      </w:r>
      <w:proofErr w:type="spellStart"/>
      <w:r>
        <w:t>transaminázy</w:t>
      </w:r>
      <w:proofErr w:type="spellEnd"/>
      <w:r>
        <w:t xml:space="preserve"> a celkového bilirubínu. Infekcie a etiológie súvisiace s ochorením sa majú vylúčiť.</w:t>
      </w:r>
    </w:p>
    <w:p w14:paraId="4DFA08BE" w14:textId="77777777" w:rsidR="00757BB9" w:rsidRPr="00E51107" w:rsidRDefault="00757BB9" w:rsidP="00940898">
      <w:pPr>
        <w:pStyle w:val="EMEABodyText"/>
      </w:pPr>
    </w:p>
    <w:p w14:paraId="033B588A" w14:textId="77777777" w:rsidR="00757BB9" w:rsidRPr="00E51107" w:rsidRDefault="00D54C82" w:rsidP="00940898">
      <w:pPr>
        <w:pStyle w:val="EMEABodyText"/>
      </w:pPr>
      <w:r>
        <w:lastRenderedPageBreak/>
        <w:t xml:space="preserve">Ak sa </w:t>
      </w:r>
      <w:proofErr w:type="spellStart"/>
      <w:r>
        <w:t>AST</w:t>
      </w:r>
      <w:proofErr w:type="spellEnd"/>
      <w:r>
        <w:t xml:space="preserve"> alebo ALT zvýši o viac ako 5‑násobok </w:t>
      </w:r>
      <w:proofErr w:type="spellStart"/>
      <w:r>
        <w:t>ULN</w:t>
      </w:r>
      <w:proofErr w:type="spellEnd"/>
      <w:r>
        <w:t xml:space="preserve"> bez ohľadu na východiskovú hodnotu, celkový bilirubín sa zvýši o viac ako 3‑násobok </w:t>
      </w:r>
      <w:proofErr w:type="spellStart"/>
      <w:r>
        <w:t>ULN</w:t>
      </w:r>
      <w:proofErr w:type="spellEnd"/>
      <w:r>
        <w:t xml:space="preserve">, alebo sa súbežne zvýši </w:t>
      </w:r>
      <w:proofErr w:type="spellStart"/>
      <w:r>
        <w:t>AST</w:t>
      </w:r>
      <w:proofErr w:type="spellEnd"/>
      <w:r>
        <w:t xml:space="preserve"> alebo ALT o viac ako 3‑násobok </w:t>
      </w:r>
      <w:proofErr w:type="spellStart"/>
      <w:r>
        <w:t>ULN</w:t>
      </w:r>
      <w:proofErr w:type="spellEnd"/>
      <w:r>
        <w:t xml:space="preserve"> a celkový bilirubín sa zvýši o viac ako 2‑násobok </w:t>
      </w:r>
      <w:proofErr w:type="spellStart"/>
      <w:r>
        <w:t>ULN</w:t>
      </w:r>
      <w:proofErr w:type="spellEnd"/>
      <w:r>
        <w:t xml:space="preserve">, musí sa podávanie </w:t>
      </w:r>
      <w:proofErr w:type="spellStart"/>
      <w:r>
        <w:t>Opdualagu</w:t>
      </w:r>
      <w:proofErr w:type="spellEnd"/>
      <w:r>
        <w:t xml:space="preserve"> natrvalo ukončiť a kortikosteroidy sa majú začať podávať v dávke zodpovedajúcej </w:t>
      </w:r>
      <w:proofErr w:type="spellStart"/>
      <w:r>
        <w:t>metylprednizolónu</w:t>
      </w:r>
      <w:proofErr w:type="spellEnd"/>
      <w:r>
        <w:t xml:space="preserve"> 1 až 2 mg/kg/deň.</w:t>
      </w:r>
    </w:p>
    <w:p w14:paraId="3638C628" w14:textId="77777777" w:rsidR="00757BB9" w:rsidRPr="00E51107" w:rsidRDefault="00757BB9" w:rsidP="00940898">
      <w:pPr>
        <w:pStyle w:val="EMEABodyText"/>
      </w:pPr>
    </w:p>
    <w:p w14:paraId="41294CF8" w14:textId="77777777" w:rsidR="00757BB9" w:rsidRPr="00E51107" w:rsidRDefault="00D54C82" w:rsidP="00940898">
      <w:pPr>
        <w:pStyle w:val="EMEABodyText"/>
        <w:rPr>
          <w:noProof/>
        </w:rPr>
      </w:pPr>
      <w:r>
        <w:t xml:space="preserve">Z dôvodu zvýšenia </w:t>
      </w:r>
      <w:proofErr w:type="spellStart"/>
      <w:r>
        <w:t>AST</w:t>
      </w:r>
      <w:proofErr w:type="spellEnd"/>
      <w:r>
        <w:t xml:space="preserve">/ALT o viac ako 3 a až do 5-násobku </w:t>
      </w:r>
      <w:proofErr w:type="spellStart"/>
      <w:r>
        <w:t>ULN</w:t>
      </w:r>
      <w:proofErr w:type="spellEnd"/>
      <w:r>
        <w:t xml:space="preserve"> alebo zvýšenia celkového bilirubínu o viac ako 1,5 a až do 3-násobku </w:t>
      </w:r>
      <w:proofErr w:type="spellStart"/>
      <w:r>
        <w:t>ULN</w:t>
      </w:r>
      <w:proofErr w:type="spellEnd"/>
      <w:r>
        <w:t xml:space="preserve"> sa má podávanie </w:t>
      </w:r>
      <w:proofErr w:type="spellStart"/>
      <w:r>
        <w:t>Opdualagu</w:t>
      </w:r>
      <w:proofErr w:type="spellEnd"/>
      <w:r>
        <w:t xml:space="preserve"> prerušiť. Pretrvávajúce zvýšenia týchto laboratórnych hodnôt sa majú liečiť kortikosteroidmi v dávke zodpovedajúcej </w:t>
      </w:r>
      <w:proofErr w:type="spellStart"/>
      <w:r>
        <w:t>metylprednizolónu</w:t>
      </w:r>
      <w:proofErr w:type="spellEnd"/>
      <w:r>
        <w:t xml:space="preserve"> 0,5 až 1 mg/kg/deň. Po zlepšení možno v prípade potreby pokračovať v liečbe </w:t>
      </w:r>
      <w:proofErr w:type="spellStart"/>
      <w:r>
        <w:t>Opdualagom</w:t>
      </w:r>
      <w:proofErr w:type="spellEnd"/>
      <w:r>
        <w:t xml:space="preserve"> po znížení dávky kortikosteroidov. Ak aj napriek začatiu liečby kortikosteroidmi dôjde k zhoršeniu alebo sa stav nezlepší, dávka kortikosteroidov sa má zvýšiť na dávku zodpovedajúcu </w:t>
      </w:r>
      <w:proofErr w:type="spellStart"/>
      <w:r>
        <w:t>metylprednizolónu</w:t>
      </w:r>
      <w:proofErr w:type="spellEnd"/>
      <w:r>
        <w:t xml:space="preserve"> 1 až 2 mg/kg/deň a podávanie </w:t>
      </w:r>
      <w:proofErr w:type="spellStart"/>
      <w:r>
        <w:t>Opdualagu</w:t>
      </w:r>
      <w:proofErr w:type="spellEnd"/>
      <w:r>
        <w:t xml:space="preserve"> sa musí natrvalo ukončiť.</w:t>
      </w:r>
    </w:p>
    <w:p w14:paraId="56F21BDD" w14:textId="77777777" w:rsidR="00757BB9" w:rsidRPr="00E51107" w:rsidRDefault="00757BB9" w:rsidP="00940898">
      <w:pPr>
        <w:pStyle w:val="EMEABodyText"/>
        <w:rPr>
          <w:noProof/>
          <w:u w:val="single"/>
        </w:rPr>
      </w:pPr>
    </w:p>
    <w:p w14:paraId="650643BD" w14:textId="77777777" w:rsidR="00757BB9" w:rsidRPr="00E51107" w:rsidRDefault="00D54C82" w:rsidP="00940898">
      <w:pPr>
        <w:pStyle w:val="EMEABodyText"/>
        <w:keepNext/>
        <w:rPr>
          <w:b/>
        </w:rPr>
      </w:pPr>
      <w:r>
        <w:rPr>
          <w:i/>
        </w:rPr>
        <w:t xml:space="preserve">Imunitne podmienená </w:t>
      </w:r>
      <w:proofErr w:type="spellStart"/>
      <w:r>
        <w:rPr>
          <w:i/>
        </w:rPr>
        <w:t>nefritída</w:t>
      </w:r>
      <w:proofErr w:type="spellEnd"/>
      <w:r>
        <w:rPr>
          <w:i/>
        </w:rPr>
        <w:t xml:space="preserve"> a dysfunkcia obličiek</w:t>
      </w:r>
    </w:p>
    <w:p w14:paraId="3D2E561D" w14:textId="77777777" w:rsidR="00757BB9" w:rsidRPr="00E51107" w:rsidRDefault="00D54C82" w:rsidP="00940898">
      <w:pPr>
        <w:pStyle w:val="EMEABodyText"/>
      </w:pPr>
      <w:r>
        <w:t xml:space="preserve">Pri </w:t>
      </w:r>
      <w:proofErr w:type="spellStart"/>
      <w:r>
        <w:t>nivolumabe</w:t>
      </w:r>
      <w:proofErr w:type="spellEnd"/>
      <w:r>
        <w:t xml:space="preserve"> v kombinácii s </w:t>
      </w:r>
      <w:proofErr w:type="spellStart"/>
      <w:r>
        <w:t>relatlimabom</w:t>
      </w:r>
      <w:proofErr w:type="spellEnd"/>
      <w:r>
        <w:t xml:space="preserve"> sa pozorovala závažná </w:t>
      </w:r>
      <w:proofErr w:type="spellStart"/>
      <w:r>
        <w:t>nefritída</w:t>
      </w:r>
      <w:proofErr w:type="spellEnd"/>
      <w:r>
        <w:t xml:space="preserve"> a </w:t>
      </w:r>
      <w:proofErr w:type="spellStart"/>
      <w:r>
        <w:t>renálna</w:t>
      </w:r>
      <w:proofErr w:type="spellEnd"/>
      <w:r>
        <w:t xml:space="preserve"> dysfunkcia (pozri časť 4.8). Pacienti majú byť sledovaní z dôvodu prejavov a symptómov </w:t>
      </w:r>
      <w:proofErr w:type="spellStart"/>
      <w:r>
        <w:t>nefridíty</w:t>
      </w:r>
      <w:proofErr w:type="spellEnd"/>
      <w:r>
        <w:t xml:space="preserve"> alebo dysfunkcie obličiek. U väčšiny pacientov sú prítomné asymptomatické zvýšenia kreatinínu v sére. Majú sa vylúčiť etiológie súvisiace s ochorením.</w:t>
      </w:r>
    </w:p>
    <w:p w14:paraId="1C8CCD72" w14:textId="77777777" w:rsidR="00757BB9" w:rsidRPr="00E51107" w:rsidRDefault="00757BB9" w:rsidP="00940898">
      <w:pPr>
        <w:pStyle w:val="EMEABodyText"/>
      </w:pPr>
    </w:p>
    <w:p w14:paraId="78971C2F" w14:textId="77777777" w:rsidR="00757BB9" w:rsidRPr="00E51107" w:rsidRDefault="00D54C82" w:rsidP="00940898">
      <w:pPr>
        <w:pStyle w:val="EMEABodyText"/>
        <w:rPr>
          <w:noProof/>
        </w:rPr>
      </w:pPr>
      <w:r>
        <w:t xml:space="preserve">Z dôvodu zvýšenia kreatinínu v sére 4. stupňa sa musí liečba </w:t>
      </w:r>
      <w:proofErr w:type="spellStart"/>
      <w:r>
        <w:t>Opdualagom</w:t>
      </w:r>
      <w:proofErr w:type="spellEnd"/>
      <w:r>
        <w:t xml:space="preserve"> natrvalo ukončiť a kortikosteroidy sa majú začať podávať v dávke zodpovedajúcej </w:t>
      </w:r>
      <w:proofErr w:type="spellStart"/>
      <w:r>
        <w:t>metylprednizolónu</w:t>
      </w:r>
      <w:proofErr w:type="spellEnd"/>
      <w:r>
        <w:t xml:space="preserve"> 1 až 2 mg/kg/deň.</w:t>
      </w:r>
    </w:p>
    <w:p w14:paraId="28DD9553" w14:textId="77777777" w:rsidR="00757BB9" w:rsidRPr="00E51107" w:rsidRDefault="00757BB9" w:rsidP="00940898">
      <w:pPr>
        <w:pStyle w:val="EMEABodyText"/>
      </w:pPr>
    </w:p>
    <w:p w14:paraId="6361D789" w14:textId="77777777" w:rsidR="00757BB9" w:rsidRPr="00E51107" w:rsidRDefault="00D54C82" w:rsidP="00940898">
      <w:pPr>
        <w:pStyle w:val="EMEABodyText"/>
        <w:rPr>
          <w:noProof/>
        </w:rPr>
      </w:pPr>
      <w:r>
        <w:t xml:space="preserve">Z dôvodu zvýšenia kreatinínu v sére 2. alebo 3. stupňa sa má podávanie </w:t>
      </w:r>
      <w:proofErr w:type="spellStart"/>
      <w:r>
        <w:t>Opdualagu</w:t>
      </w:r>
      <w:proofErr w:type="spellEnd"/>
      <w:r>
        <w:t xml:space="preserve"> prerušiť a kortikosteroidy sa majú začať podávať v dávke zodpovedajúcej </w:t>
      </w:r>
      <w:proofErr w:type="spellStart"/>
      <w:r>
        <w:t>metylprednizolónu</w:t>
      </w:r>
      <w:proofErr w:type="spellEnd"/>
      <w:r>
        <w:t xml:space="preserve"> 0,5 až 1 mg/kg/deň. Po zlepšení možno v liečbe </w:t>
      </w:r>
      <w:proofErr w:type="spellStart"/>
      <w:r>
        <w:t>Opdualagom</w:t>
      </w:r>
      <w:proofErr w:type="spellEnd"/>
      <w:r>
        <w:t xml:space="preserve"> pokračovať po znížení dávky kortikosteroidov. Ak aj napriek začatiu liečby kortikosteroidmi dôjde k zhoršeniu alebo sa stav nezlepší, dávka kortikosteroidov sa má zvýšiť na dávku zodpovedajúcu </w:t>
      </w:r>
      <w:proofErr w:type="spellStart"/>
      <w:r>
        <w:t>metylprednizolónu</w:t>
      </w:r>
      <w:proofErr w:type="spellEnd"/>
      <w:r>
        <w:t xml:space="preserve"> 1 až 2 mg/kg/deň a podávanie </w:t>
      </w:r>
      <w:proofErr w:type="spellStart"/>
      <w:r>
        <w:t>Opdualagu</w:t>
      </w:r>
      <w:proofErr w:type="spellEnd"/>
      <w:r>
        <w:t xml:space="preserve"> sa musí natrvalo ukončiť.</w:t>
      </w:r>
    </w:p>
    <w:p w14:paraId="0D8A21E8" w14:textId="77777777" w:rsidR="00757BB9" w:rsidRPr="00E51107" w:rsidRDefault="00757BB9" w:rsidP="00940898">
      <w:pPr>
        <w:pStyle w:val="EMEABodyText"/>
        <w:rPr>
          <w:noProof/>
        </w:rPr>
      </w:pPr>
    </w:p>
    <w:p w14:paraId="6E9DA2BE" w14:textId="77777777" w:rsidR="00757BB9" w:rsidRPr="00E51107" w:rsidRDefault="00D54C82" w:rsidP="00940898">
      <w:pPr>
        <w:pStyle w:val="EMEABodyText"/>
        <w:keepNext/>
        <w:rPr>
          <w:b/>
        </w:rPr>
      </w:pPr>
      <w:r>
        <w:rPr>
          <w:i/>
        </w:rPr>
        <w:t xml:space="preserve">Imunitne podmienené </w:t>
      </w:r>
      <w:proofErr w:type="spellStart"/>
      <w:r>
        <w:rPr>
          <w:i/>
        </w:rPr>
        <w:t>endokrinopatie</w:t>
      </w:r>
      <w:proofErr w:type="spellEnd"/>
    </w:p>
    <w:p w14:paraId="5E31B27B" w14:textId="77777777" w:rsidR="00757BB9" w:rsidRPr="00E51107" w:rsidRDefault="00D54C82" w:rsidP="00940898">
      <w:pPr>
        <w:pStyle w:val="EMEABodyText"/>
      </w:pPr>
      <w:r>
        <w:t xml:space="preserve">Pri liečbe </w:t>
      </w:r>
      <w:proofErr w:type="spellStart"/>
      <w:r>
        <w:t>nivolumabom</w:t>
      </w:r>
      <w:proofErr w:type="spellEnd"/>
      <w:r>
        <w:t xml:space="preserve"> v kombinácii s </w:t>
      </w:r>
      <w:proofErr w:type="spellStart"/>
      <w:r>
        <w:t>relatlimabom</w:t>
      </w:r>
      <w:proofErr w:type="spellEnd"/>
      <w:r>
        <w:t xml:space="preserve"> sa pozorovali závažné </w:t>
      </w:r>
      <w:proofErr w:type="spellStart"/>
      <w:r>
        <w:t>endokrinopatie</w:t>
      </w:r>
      <w:proofErr w:type="spellEnd"/>
      <w:r>
        <w:t xml:space="preserve"> zahŕňajúce </w:t>
      </w:r>
      <w:proofErr w:type="spellStart"/>
      <w:r>
        <w:t>hypotyreózu</w:t>
      </w:r>
      <w:proofErr w:type="spellEnd"/>
      <w:r>
        <w:t xml:space="preserve">, </w:t>
      </w:r>
      <w:proofErr w:type="spellStart"/>
      <w:r>
        <w:t>hypertyreózu</w:t>
      </w:r>
      <w:proofErr w:type="spellEnd"/>
      <w:r>
        <w:t xml:space="preserve">, nedostatočnosť nadobličiek (vrátane sekundárnej </w:t>
      </w:r>
      <w:proofErr w:type="spellStart"/>
      <w:r>
        <w:t>adrenokortikálnej</w:t>
      </w:r>
      <w:proofErr w:type="spellEnd"/>
      <w:r>
        <w:t xml:space="preserve"> </w:t>
      </w:r>
      <w:proofErr w:type="spellStart"/>
      <w:r>
        <w:t>insuficiencie</w:t>
      </w:r>
      <w:proofErr w:type="spellEnd"/>
      <w:r>
        <w:t xml:space="preserve">), </w:t>
      </w:r>
      <w:proofErr w:type="spellStart"/>
      <w:r>
        <w:t>hypofyzitídu</w:t>
      </w:r>
      <w:proofErr w:type="spellEnd"/>
      <w:r>
        <w:t xml:space="preserve"> (vrátane </w:t>
      </w:r>
      <w:proofErr w:type="spellStart"/>
      <w:r>
        <w:t>hypopituitarizmu</w:t>
      </w:r>
      <w:proofErr w:type="spellEnd"/>
      <w:r>
        <w:t xml:space="preserve">) a diabetes mellitus. Prípady diabetickej </w:t>
      </w:r>
      <w:proofErr w:type="spellStart"/>
      <w:r>
        <w:t>ketoacidózy</w:t>
      </w:r>
      <w:proofErr w:type="spellEnd"/>
      <w:r>
        <w:t xml:space="preserve"> sa pozorovali pri </w:t>
      </w:r>
      <w:proofErr w:type="spellStart"/>
      <w:r>
        <w:t>monoterapii</w:t>
      </w:r>
      <w:proofErr w:type="spellEnd"/>
      <w:r>
        <w:t xml:space="preserve"> </w:t>
      </w:r>
      <w:proofErr w:type="spellStart"/>
      <w:r>
        <w:t>nivolumabom</w:t>
      </w:r>
      <w:proofErr w:type="spellEnd"/>
      <w:r>
        <w:t xml:space="preserve"> a potenciálne sa môžu vyskytnúť pri </w:t>
      </w:r>
      <w:proofErr w:type="spellStart"/>
      <w:r>
        <w:t>nivolumabe</w:t>
      </w:r>
      <w:proofErr w:type="spellEnd"/>
      <w:r>
        <w:t xml:space="preserve"> v kombinácii s </w:t>
      </w:r>
      <w:proofErr w:type="spellStart"/>
      <w:r>
        <w:t>relatlimabom</w:t>
      </w:r>
      <w:proofErr w:type="spellEnd"/>
      <w:r>
        <w:t xml:space="preserve"> (pozri časť 4.8).</w:t>
      </w:r>
    </w:p>
    <w:p w14:paraId="49D3E03B" w14:textId="77777777" w:rsidR="00757BB9" w:rsidRPr="00E51107" w:rsidRDefault="00757BB9" w:rsidP="00940898">
      <w:pPr>
        <w:pStyle w:val="EMEABodyText"/>
      </w:pPr>
    </w:p>
    <w:p w14:paraId="792E6DBA" w14:textId="77777777" w:rsidR="00757BB9" w:rsidRPr="00E51107" w:rsidRDefault="00D54C82" w:rsidP="00940898">
      <w:pPr>
        <w:pStyle w:val="EMEABodyText"/>
      </w:pPr>
      <w:r>
        <w:t xml:space="preserve">U pacientov sa majú sledovať klinické prejavy a symptómy </w:t>
      </w:r>
      <w:proofErr w:type="spellStart"/>
      <w:r>
        <w:t>endokrinopatií</w:t>
      </w:r>
      <w:proofErr w:type="spellEnd"/>
      <w:r>
        <w:t xml:space="preserve"> a hyperglykémia a zmeny funkcie štítnej žľazy (na začiatku liečby, pravidelne počas liečby a podľa indikácie na základe klinického hodnotenia). U pacientov sa môže vyskytnúť únava, bolesť hlavy, zmeny duševného stavu, bolesť brucha, nezvyčajné prejavy čriev a hypotenzia alebo nešpecifické symptómy, ktoré môžu pripomínať iné príčiny, ako sú metastázy v mozgu alebo základné ochorenie. Pokiaľ sa nezistila iná etiológia, prejavy alebo symptómy </w:t>
      </w:r>
      <w:proofErr w:type="spellStart"/>
      <w:r>
        <w:t>endokrinopatií</w:t>
      </w:r>
      <w:proofErr w:type="spellEnd"/>
      <w:r>
        <w:t xml:space="preserve"> sa majú považovať za imunitne podmienené.</w:t>
      </w:r>
    </w:p>
    <w:p w14:paraId="259000EA" w14:textId="77777777" w:rsidR="00757BB9" w:rsidRPr="00E51107" w:rsidRDefault="00757BB9" w:rsidP="00940898">
      <w:pPr>
        <w:pStyle w:val="EMEABodyText"/>
      </w:pPr>
    </w:p>
    <w:p w14:paraId="6CA63FCF" w14:textId="77777777" w:rsidR="00757BB9" w:rsidRPr="00E51107" w:rsidRDefault="00D54C82" w:rsidP="00940898">
      <w:pPr>
        <w:pStyle w:val="EMEABodyText"/>
        <w:keepNext/>
        <w:rPr>
          <w:i/>
          <w:iCs/>
          <w:u w:val="single"/>
        </w:rPr>
      </w:pPr>
      <w:r>
        <w:rPr>
          <w:i/>
          <w:u w:val="single"/>
        </w:rPr>
        <w:t>Porucha funkcie štítnej žľazy</w:t>
      </w:r>
    </w:p>
    <w:p w14:paraId="6A7DE83D" w14:textId="77777777" w:rsidR="00757BB9" w:rsidRPr="00E51107" w:rsidRDefault="00D54C82" w:rsidP="00940898">
      <w:pPr>
        <w:pStyle w:val="EMEABodyText"/>
      </w:pPr>
      <w:r>
        <w:t xml:space="preserve">Z dôvodu symptomatickej </w:t>
      </w:r>
      <w:proofErr w:type="spellStart"/>
      <w:r>
        <w:t>hypotyreózy</w:t>
      </w:r>
      <w:proofErr w:type="spellEnd"/>
      <w:r>
        <w:t xml:space="preserve"> sa má podávanie </w:t>
      </w:r>
      <w:proofErr w:type="spellStart"/>
      <w:r>
        <w:t>Opdualagu</w:t>
      </w:r>
      <w:proofErr w:type="spellEnd"/>
      <w:r>
        <w:t xml:space="preserve"> prerušiť a ak je to potrebné, má sa začať substitučné podávanie </w:t>
      </w:r>
      <w:proofErr w:type="spellStart"/>
      <w:r>
        <w:t>tyreoidného</w:t>
      </w:r>
      <w:proofErr w:type="spellEnd"/>
      <w:r>
        <w:t xml:space="preserve"> hormónu. Pri symptomatickej </w:t>
      </w:r>
      <w:proofErr w:type="spellStart"/>
      <w:r>
        <w:t>hypertyreóze</w:t>
      </w:r>
      <w:proofErr w:type="spellEnd"/>
      <w:r>
        <w:t xml:space="preserve"> sa má podávanie </w:t>
      </w:r>
      <w:proofErr w:type="spellStart"/>
      <w:r>
        <w:t>Opdualagu</w:t>
      </w:r>
      <w:proofErr w:type="spellEnd"/>
      <w:r>
        <w:t xml:space="preserve"> prerušiť a ak je to potrebné, má sa začať </w:t>
      </w:r>
      <w:proofErr w:type="spellStart"/>
      <w:r>
        <w:t>tyreostatická</w:t>
      </w:r>
      <w:proofErr w:type="spellEnd"/>
      <w:r>
        <w:t xml:space="preserve"> liečba. Pri podozrení akútneho zápalu štítnej žľazy sa má zvážiť aj podanie kortikosteroidov v dávke zodpovedajúcej </w:t>
      </w:r>
      <w:proofErr w:type="spellStart"/>
      <w:r>
        <w:t>metylprednizolónu</w:t>
      </w:r>
      <w:proofErr w:type="spellEnd"/>
      <w:r>
        <w:t xml:space="preserve"> 1 až 2 mg/kg/deň. Po zlepšení možno v prípade potreby pokračovať v liečbe </w:t>
      </w:r>
      <w:proofErr w:type="spellStart"/>
      <w:r>
        <w:t>Opdualagom</w:t>
      </w:r>
      <w:proofErr w:type="spellEnd"/>
      <w:r>
        <w:t xml:space="preserve"> po znížení dávky kortikosteroidov. V sledovaní funkcie štítnej žľazy sa musí pokračovať, aby sa zaručilo, že sa používa vhodné substitučné podávanie hormónu. Podávanie </w:t>
      </w:r>
      <w:proofErr w:type="spellStart"/>
      <w:r>
        <w:t>Opdualagu</w:t>
      </w:r>
      <w:proofErr w:type="spellEnd"/>
      <w:r>
        <w:t xml:space="preserve"> sa musí natrvalo ukončiť v prípade život ohrozujúcej (4. stupeň) </w:t>
      </w:r>
      <w:proofErr w:type="spellStart"/>
      <w:r>
        <w:t>hypertyreózy</w:t>
      </w:r>
      <w:proofErr w:type="spellEnd"/>
      <w:r>
        <w:t xml:space="preserve"> alebo </w:t>
      </w:r>
      <w:proofErr w:type="spellStart"/>
      <w:r>
        <w:t>hypotyreózy</w:t>
      </w:r>
      <w:proofErr w:type="spellEnd"/>
      <w:r>
        <w:t>.</w:t>
      </w:r>
    </w:p>
    <w:p w14:paraId="78367D18" w14:textId="77777777" w:rsidR="00757BB9" w:rsidRPr="00E51107" w:rsidRDefault="00757BB9" w:rsidP="00940898">
      <w:pPr>
        <w:pStyle w:val="EMEABodyText"/>
      </w:pPr>
    </w:p>
    <w:p w14:paraId="56335FCB" w14:textId="77777777" w:rsidR="00757BB9" w:rsidRPr="00E51107" w:rsidRDefault="00D54C82" w:rsidP="00940898">
      <w:pPr>
        <w:pStyle w:val="EMEABodyText"/>
        <w:keepNext/>
        <w:rPr>
          <w:i/>
          <w:iCs/>
          <w:u w:val="single"/>
        </w:rPr>
      </w:pPr>
      <w:r>
        <w:rPr>
          <w:i/>
          <w:u w:val="single"/>
        </w:rPr>
        <w:lastRenderedPageBreak/>
        <w:t>Nedostatočnosť nadobličiek</w:t>
      </w:r>
    </w:p>
    <w:p w14:paraId="1C95210A" w14:textId="77777777" w:rsidR="00757BB9" w:rsidRPr="00E51107" w:rsidRDefault="00D54C82" w:rsidP="00940898">
      <w:pPr>
        <w:pStyle w:val="EMEABodyText"/>
      </w:pPr>
      <w:r>
        <w:t xml:space="preserve">Podávanie </w:t>
      </w:r>
      <w:proofErr w:type="spellStart"/>
      <w:r>
        <w:t>Opdualagu</w:t>
      </w:r>
      <w:proofErr w:type="spellEnd"/>
      <w:r>
        <w:t xml:space="preserve"> sa musí natrvalo ukončiť v prípade závažnej (3. stupeň) alebo život ohrozujúcej (4. stupeň) nedostatočnosti nadobličiek. Pri symptomatickej nedostatočnosti nadobličiek 2. stupňa sa má podávanie </w:t>
      </w:r>
      <w:proofErr w:type="spellStart"/>
      <w:r>
        <w:t>Opdualagu</w:t>
      </w:r>
      <w:proofErr w:type="spellEnd"/>
      <w:r>
        <w:t xml:space="preserve"> prerušiť a v prípade potreby sa má začať substitučné podávanie fyziologického kortikosteroidu. V sledovaní funkcie nadobličiek a hladín hormónov sa musí pokračovať, aby sa zaručilo, že sa používa vhodné substitučné podávanie kortikosteroidu.</w:t>
      </w:r>
    </w:p>
    <w:p w14:paraId="7D01C24D" w14:textId="77777777" w:rsidR="00757BB9" w:rsidRPr="00E51107" w:rsidRDefault="00757BB9" w:rsidP="00940898">
      <w:pPr>
        <w:pStyle w:val="EMEABodyText"/>
      </w:pPr>
    </w:p>
    <w:p w14:paraId="77F09804" w14:textId="77777777" w:rsidR="00757BB9" w:rsidRPr="00E51107" w:rsidRDefault="00D54C82" w:rsidP="00940898">
      <w:pPr>
        <w:pStyle w:val="EMEABodyText"/>
        <w:keepNext/>
        <w:rPr>
          <w:i/>
          <w:iCs/>
          <w:u w:val="single"/>
        </w:rPr>
      </w:pPr>
      <w:proofErr w:type="spellStart"/>
      <w:r>
        <w:rPr>
          <w:i/>
          <w:u w:val="single"/>
        </w:rPr>
        <w:t>Hypofyzitída</w:t>
      </w:r>
      <w:proofErr w:type="spellEnd"/>
    </w:p>
    <w:p w14:paraId="5AD2B191" w14:textId="77777777" w:rsidR="00757BB9" w:rsidRPr="00E51107" w:rsidRDefault="00D54C82" w:rsidP="00940898">
      <w:pPr>
        <w:pStyle w:val="EMEABodyText"/>
      </w:pPr>
      <w:r>
        <w:t xml:space="preserve">Podávanie </w:t>
      </w:r>
      <w:proofErr w:type="spellStart"/>
      <w:r>
        <w:t>Opdualagu</w:t>
      </w:r>
      <w:proofErr w:type="spellEnd"/>
      <w:r>
        <w:t xml:space="preserve"> sa musí natrvalo ukončiť v prípade život ohrozujúcej </w:t>
      </w:r>
      <w:proofErr w:type="spellStart"/>
      <w:r>
        <w:t>hypofyzitídy</w:t>
      </w:r>
      <w:proofErr w:type="spellEnd"/>
      <w:r>
        <w:t xml:space="preserve"> (4. stupeň). V prípade symptomatickej </w:t>
      </w:r>
      <w:proofErr w:type="spellStart"/>
      <w:r>
        <w:t>hypofyzitídy</w:t>
      </w:r>
      <w:proofErr w:type="spellEnd"/>
      <w:r>
        <w:t xml:space="preserve"> 2. alebo 3. stupňa sa má podávanie </w:t>
      </w:r>
      <w:proofErr w:type="spellStart"/>
      <w:r>
        <w:t>Opdualagu</w:t>
      </w:r>
      <w:proofErr w:type="spellEnd"/>
      <w:r>
        <w:t xml:space="preserve"> prerušiť a v prípade potreby sa má začať substitučné podávanie hormónu. Pri podozrení akútneho zápalu hypofýzy sa má zvážiť aj podanie kortikosteroidov v dávke zodpovedajúcej </w:t>
      </w:r>
      <w:proofErr w:type="spellStart"/>
      <w:r>
        <w:t>metylprednizolónu</w:t>
      </w:r>
      <w:proofErr w:type="spellEnd"/>
      <w:r>
        <w:t xml:space="preserve"> 1 až 2 mg/kg/deň. Po zlepšení možno v prípade potreby pokračovať v liečbe </w:t>
      </w:r>
      <w:proofErr w:type="spellStart"/>
      <w:r>
        <w:t>Opdualagom</w:t>
      </w:r>
      <w:proofErr w:type="spellEnd"/>
      <w:r>
        <w:t xml:space="preserve"> po znížení dávky kortikosteroidov. V sledovaní funkcie hypofýzy a hladín hormónov sa musí pokračovať, aby sa zaručilo, že sa používa vhodné substitučné podávanie hormónu.</w:t>
      </w:r>
    </w:p>
    <w:p w14:paraId="1FA6A2E4" w14:textId="77777777" w:rsidR="00757BB9" w:rsidRPr="00E51107" w:rsidRDefault="00757BB9" w:rsidP="00940898">
      <w:pPr>
        <w:pStyle w:val="EMEABodyText"/>
      </w:pPr>
    </w:p>
    <w:p w14:paraId="4B81C1E1" w14:textId="77777777" w:rsidR="00757BB9" w:rsidRPr="00E51107" w:rsidRDefault="00D54C82" w:rsidP="00940898">
      <w:pPr>
        <w:pStyle w:val="EMEABodyText"/>
        <w:keepNext/>
        <w:rPr>
          <w:i/>
          <w:iCs/>
          <w:u w:val="single"/>
        </w:rPr>
      </w:pPr>
      <w:r>
        <w:rPr>
          <w:i/>
          <w:u w:val="single"/>
        </w:rPr>
        <w:t>Diabetes mellitus</w:t>
      </w:r>
    </w:p>
    <w:p w14:paraId="51E38F1C" w14:textId="77777777" w:rsidR="00757BB9" w:rsidRPr="00E51107" w:rsidRDefault="00D54C82" w:rsidP="00940898">
      <w:pPr>
        <w:pStyle w:val="EMEABodyText"/>
      </w:pPr>
      <w:r>
        <w:t xml:space="preserve">Z dôvodu symptomatickej cukrovky sa má podávanie </w:t>
      </w:r>
      <w:proofErr w:type="spellStart"/>
      <w:r>
        <w:t>Opdualagu</w:t>
      </w:r>
      <w:proofErr w:type="spellEnd"/>
      <w:r>
        <w:t xml:space="preserve"> prerušiť a v prípade potreby sa má začať substitučné podávanie inzulínu. V sledovaní cukru v krvi sa musí pokračovať, aby sa zaručilo, že sa používa vhodné substitučné podávanie inzulínu. Podávanie </w:t>
      </w:r>
      <w:proofErr w:type="spellStart"/>
      <w:r>
        <w:t>Opdualagu</w:t>
      </w:r>
      <w:proofErr w:type="spellEnd"/>
      <w:r>
        <w:t xml:space="preserve"> sa musí natrvalo ukončiť v prípade život ohrozujúcej cukrovky.</w:t>
      </w:r>
    </w:p>
    <w:p w14:paraId="7B42ACEE" w14:textId="77777777" w:rsidR="00757BB9" w:rsidRPr="00E51107" w:rsidRDefault="00757BB9" w:rsidP="00940898">
      <w:pPr>
        <w:pStyle w:val="EMEABodyText"/>
        <w:rPr>
          <w:noProof/>
        </w:rPr>
      </w:pPr>
    </w:p>
    <w:p w14:paraId="4A2D2D14" w14:textId="77777777" w:rsidR="00757BB9" w:rsidRPr="00E51107" w:rsidRDefault="00D54C82" w:rsidP="00940898">
      <w:pPr>
        <w:pStyle w:val="EMEABodyText"/>
        <w:keepNext/>
        <w:rPr>
          <w:b/>
        </w:rPr>
      </w:pPr>
      <w:r>
        <w:rPr>
          <w:i/>
        </w:rPr>
        <w:t>Imunitne podmienené kožné nežiaduce reakcie</w:t>
      </w:r>
    </w:p>
    <w:p w14:paraId="22CB2359" w14:textId="77777777" w:rsidR="00757BB9" w:rsidRPr="00E51107" w:rsidRDefault="00D54C82" w:rsidP="00940898">
      <w:pPr>
        <w:pStyle w:val="EMEABodyText"/>
      </w:pPr>
      <w:r>
        <w:t xml:space="preserve">Pri </w:t>
      </w:r>
      <w:proofErr w:type="spellStart"/>
      <w:r>
        <w:t>nivolumabe</w:t>
      </w:r>
      <w:proofErr w:type="spellEnd"/>
      <w:r>
        <w:t xml:space="preserve"> v kombinácii s </w:t>
      </w:r>
      <w:proofErr w:type="spellStart"/>
      <w:r>
        <w:t>relatlimabom</w:t>
      </w:r>
      <w:proofErr w:type="spellEnd"/>
      <w:r>
        <w:t xml:space="preserve"> sa pozorovala závažná vyrážka (pozri časť 4.8). Podávanie </w:t>
      </w:r>
      <w:proofErr w:type="spellStart"/>
      <w:r>
        <w:t>Opdualagu</w:t>
      </w:r>
      <w:proofErr w:type="spellEnd"/>
      <w:r>
        <w:t xml:space="preserve"> sa má prerušiť pri vyrážke 3. stupňa a pri vyrážke 4. stupňa sa má podávanie </w:t>
      </w:r>
      <w:proofErr w:type="spellStart"/>
      <w:r>
        <w:t>Opdualagu</w:t>
      </w:r>
      <w:proofErr w:type="spellEnd"/>
      <w:r>
        <w:t xml:space="preserve"> ukončiť. Závažná vyrážka sa má liečiť vysokými dávkami kortikosteroidu v dávke zodpovedajúcej </w:t>
      </w:r>
      <w:proofErr w:type="spellStart"/>
      <w:r>
        <w:t>metylprednizolónu</w:t>
      </w:r>
      <w:proofErr w:type="spellEnd"/>
      <w:r>
        <w:t xml:space="preserve"> 1 až 2 mg/kg/deň.</w:t>
      </w:r>
    </w:p>
    <w:p w14:paraId="12034127" w14:textId="77777777" w:rsidR="00757BB9" w:rsidRPr="00E51107" w:rsidRDefault="00757BB9" w:rsidP="00940898">
      <w:pPr>
        <w:pStyle w:val="EMEABodyText"/>
      </w:pPr>
    </w:p>
    <w:p w14:paraId="2A7183EA" w14:textId="77777777" w:rsidR="00757BB9" w:rsidRPr="00E51107" w:rsidRDefault="00D54C82" w:rsidP="00940898">
      <w:pPr>
        <w:pStyle w:val="EMEABodyText"/>
      </w:pPr>
      <w:r>
        <w:t xml:space="preserve">Pri </w:t>
      </w:r>
      <w:proofErr w:type="spellStart"/>
      <w:r>
        <w:t>monoterapii</w:t>
      </w:r>
      <w:proofErr w:type="spellEnd"/>
      <w:r>
        <w:t xml:space="preserve"> </w:t>
      </w:r>
      <w:proofErr w:type="spellStart"/>
      <w:r>
        <w:t>nivolumabom</w:t>
      </w:r>
      <w:proofErr w:type="spellEnd"/>
      <w:r>
        <w:t xml:space="preserve"> sa pozorovali zriedkavé prípady </w:t>
      </w:r>
      <w:proofErr w:type="spellStart"/>
      <w:r>
        <w:t>SJS</w:t>
      </w:r>
      <w:proofErr w:type="spellEnd"/>
      <w:r>
        <w:t xml:space="preserve"> a TEN, niektoré z nich s fatálnym koncom, a potenciálne sa môžu vyskytnúť pri </w:t>
      </w:r>
      <w:proofErr w:type="spellStart"/>
      <w:r>
        <w:t>nivolumabe</w:t>
      </w:r>
      <w:proofErr w:type="spellEnd"/>
      <w:r>
        <w:t xml:space="preserve"> v kombinácii s </w:t>
      </w:r>
      <w:proofErr w:type="spellStart"/>
      <w:r>
        <w:t>relatlimabom</w:t>
      </w:r>
      <w:proofErr w:type="spellEnd"/>
      <w:r>
        <w:t xml:space="preserve">. V prípade podozrenia na symptómy alebo prejavy </w:t>
      </w:r>
      <w:proofErr w:type="spellStart"/>
      <w:r>
        <w:t>SJS</w:t>
      </w:r>
      <w:proofErr w:type="spellEnd"/>
      <w:r>
        <w:t xml:space="preserve"> alebo TEN sa má podávanie </w:t>
      </w:r>
      <w:proofErr w:type="spellStart"/>
      <w:r>
        <w:t>Opdualagu</w:t>
      </w:r>
      <w:proofErr w:type="spellEnd"/>
      <w:r>
        <w:t xml:space="preserve"> prerušiť a pacient sa má poslať na vyšetrenie a liečbu na špecializovanú jednotku. Ak sa u pacienta pri užívaní </w:t>
      </w:r>
      <w:proofErr w:type="spellStart"/>
      <w:r>
        <w:t>Opdualagu</w:t>
      </w:r>
      <w:proofErr w:type="spellEnd"/>
      <w:r>
        <w:t xml:space="preserve"> potvrdil </w:t>
      </w:r>
      <w:proofErr w:type="spellStart"/>
      <w:r>
        <w:t>SJS</w:t>
      </w:r>
      <w:proofErr w:type="spellEnd"/>
      <w:r>
        <w:t xml:space="preserve"> alebo TEN, odporúča sa trvalé ukončenie liečby (pozri časť 4.2).</w:t>
      </w:r>
    </w:p>
    <w:p w14:paraId="6693206C" w14:textId="77777777" w:rsidR="00757BB9" w:rsidRPr="00E51107" w:rsidRDefault="00757BB9" w:rsidP="00940898">
      <w:pPr>
        <w:pStyle w:val="EMEABodyText"/>
      </w:pPr>
    </w:p>
    <w:p w14:paraId="35280E5B" w14:textId="77777777" w:rsidR="00757BB9" w:rsidRPr="00E51107" w:rsidRDefault="00D54C82" w:rsidP="00940898">
      <w:pPr>
        <w:pStyle w:val="EMEABodyText"/>
      </w:pPr>
      <w:r>
        <w:t xml:space="preserve">Pri zvažovaní použitia </w:t>
      </w:r>
      <w:proofErr w:type="spellStart"/>
      <w:r>
        <w:t>Opdualagu</w:t>
      </w:r>
      <w:proofErr w:type="spellEnd"/>
      <w:r>
        <w:t xml:space="preserve"> u pacienta, u ktorého sa v minulosti vyskytla závažná alebo život ohrozujúca kožná nežiaduca reakcia pri predchádzajúcej liečbe inými imunostimulačnými protirakovinovými látkami, je potrebná opatrnosť.</w:t>
      </w:r>
    </w:p>
    <w:p w14:paraId="2CBF5914" w14:textId="77777777" w:rsidR="00757BB9" w:rsidRPr="00E51107" w:rsidRDefault="00757BB9" w:rsidP="00940898">
      <w:pPr>
        <w:pStyle w:val="EMEABodyText"/>
      </w:pPr>
    </w:p>
    <w:p w14:paraId="617B1F58" w14:textId="77777777" w:rsidR="00757BB9" w:rsidRPr="00E51107" w:rsidRDefault="00D54C82" w:rsidP="00940898">
      <w:pPr>
        <w:pStyle w:val="EMEABodyText"/>
        <w:keepNext/>
        <w:rPr>
          <w:i/>
          <w:iCs/>
        </w:rPr>
      </w:pPr>
      <w:r>
        <w:rPr>
          <w:i/>
        </w:rPr>
        <w:t xml:space="preserve">Imunitne podmienená </w:t>
      </w:r>
      <w:proofErr w:type="spellStart"/>
      <w:r>
        <w:rPr>
          <w:i/>
        </w:rPr>
        <w:t>myokarditída</w:t>
      </w:r>
      <w:proofErr w:type="spellEnd"/>
    </w:p>
    <w:p w14:paraId="013FC3DA" w14:textId="77777777" w:rsidR="00757BB9" w:rsidRPr="00E51107" w:rsidRDefault="00D54C82" w:rsidP="00940898">
      <w:pPr>
        <w:pStyle w:val="EMEABodyText"/>
      </w:pPr>
      <w:r>
        <w:t xml:space="preserve">Pri </w:t>
      </w:r>
      <w:proofErr w:type="spellStart"/>
      <w:r>
        <w:t>nivolumabe</w:t>
      </w:r>
      <w:proofErr w:type="spellEnd"/>
      <w:r>
        <w:t xml:space="preserve"> v kombinácii s </w:t>
      </w:r>
      <w:proofErr w:type="spellStart"/>
      <w:r>
        <w:t>relatlimabom</w:t>
      </w:r>
      <w:proofErr w:type="spellEnd"/>
      <w:r>
        <w:t xml:space="preserve"> sa pozorovala závažná imunitne podmienená </w:t>
      </w:r>
      <w:proofErr w:type="spellStart"/>
      <w:r>
        <w:t>myokarditída</w:t>
      </w:r>
      <w:proofErr w:type="spellEnd"/>
      <w:r>
        <w:t xml:space="preserve">. Diagnóza </w:t>
      </w:r>
      <w:proofErr w:type="spellStart"/>
      <w:r>
        <w:t>myokarditídy</w:t>
      </w:r>
      <w:proofErr w:type="spellEnd"/>
      <w:r>
        <w:t xml:space="preserve"> si vyžaduje vysoký index podozrenia. Pacienti s kardiálnymi alebo </w:t>
      </w:r>
      <w:proofErr w:type="spellStart"/>
      <w:r>
        <w:t>kardiopulmonárnymi</w:t>
      </w:r>
      <w:proofErr w:type="spellEnd"/>
      <w:r>
        <w:t xml:space="preserve"> symptómami majú byť z dôvodu možnej </w:t>
      </w:r>
      <w:proofErr w:type="spellStart"/>
      <w:r>
        <w:t>myokarditídy</w:t>
      </w:r>
      <w:proofErr w:type="spellEnd"/>
      <w:r>
        <w:t xml:space="preserve"> vyšetrení. Ak je podozrenie na </w:t>
      </w:r>
      <w:proofErr w:type="spellStart"/>
      <w:r>
        <w:t>myokarditídu</w:t>
      </w:r>
      <w:proofErr w:type="spellEnd"/>
      <w:r>
        <w:t xml:space="preserve">, má sa okamžite začať podávať vysoká dávka </w:t>
      </w:r>
      <w:proofErr w:type="spellStart"/>
      <w:r>
        <w:t>steroidov</w:t>
      </w:r>
      <w:proofErr w:type="spellEnd"/>
      <w:r>
        <w:t xml:space="preserve"> (prednizón v dávke 1 až 2 mg/kg/deň alebo </w:t>
      </w:r>
      <w:proofErr w:type="spellStart"/>
      <w:r>
        <w:t>metylprednizolón</w:t>
      </w:r>
      <w:proofErr w:type="spellEnd"/>
      <w:r>
        <w:t xml:space="preserve"> v dávke 1 až 2 mg/kg/deň) a okamžite sa má začať konzultácia na kardiológii so začatím diagnostického vyšetrenia podľa súčasných klinických postupov. Po stanovení diagnózy </w:t>
      </w:r>
      <w:proofErr w:type="spellStart"/>
      <w:r>
        <w:t>myokarditídy</w:t>
      </w:r>
      <w:proofErr w:type="spellEnd"/>
      <w:r>
        <w:t xml:space="preserve"> sa má podávanie </w:t>
      </w:r>
      <w:proofErr w:type="spellStart"/>
      <w:r>
        <w:t>Opdualagu</w:t>
      </w:r>
      <w:proofErr w:type="spellEnd"/>
      <w:r>
        <w:t xml:space="preserve"> prerušiť alebo sa má podávanie </w:t>
      </w:r>
      <w:proofErr w:type="spellStart"/>
      <w:r>
        <w:t>Opdualagu</w:t>
      </w:r>
      <w:proofErr w:type="spellEnd"/>
      <w:r>
        <w:t xml:space="preserve"> natrvalo ukončiť, ako je uvedené vyššie.</w:t>
      </w:r>
    </w:p>
    <w:p w14:paraId="7EA0841C" w14:textId="77777777" w:rsidR="00757BB9" w:rsidRPr="00E51107" w:rsidRDefault="00757BB9" w:rsidP="00940898">
      <w:pPr>
        <w:pStyle w:val="EMEABodyText"/>
      </w:pPr>
    </w:p>
    <w:p w14:paraId="7B3CDA3F" w14:textId="77777777" w:rsidR="00757BB9" w:rsidRPr="00E51107" w:rsidRDefault="00D54C82" w:rsidP="00940898">
      <w:r>
        <w:t xml:space="preserve">Z dôvodu </w:t>
      </w:r>
      <w:proofErr w:type="spellStart"/>
      <w:r>
        <w:t>myokarditídy</w:t>
      </w:r>
      <w:proofErr w:type="spellEnd"/>
      <w:r>
        <w:t xml:space="preserve"> 3. alebo 4. stupňa sa musí podávanie </w:t>
      </w:r>
      <w:proofErr w:type="spellStart"/>
      <w:r>
        <w:t>Opdualagu</w:t>
      </w:r>
      <w:proofErr w:type="spellEnd"/>
      <w:r>
        <w:t xml:space="preserve"> natrvalo ukončiť a kortikosteroidy sa majú začať podávať v dávke zodpovedajúcej </w:t>
      </w:r>
      <w:proofErr w:type="spellStart"/>
      <w:r>
        <w:t>metylprednizolónu</w:t>
      </w:r>
      <w:proofErr w:type="spellEnd"/>
      <w:r>
        <w:t xml:space="preserve"> 2 až 4 mg/kg/deň (pozri časť 4.2).</w:t>
      </w:r>
    </w:p>
    <w:p w14:paraId="4310A106" w14:textId="77777777" w:rsidR="00757BB9" w:rsidRPr="00E51107" w:rsidRDefault="00757BB9" w:rsidP="00940898">
      <w:pPr>
        <w:pStyle w:val="EMEABodyText"/>
        <w:rPr>
          <w:szCs w:val="22"/>
          <w:shd w:val="clear" w:color="auto" w:fill="FFFFFF"/>
        </w:rPr>
      </w:pPr>
    </w:p>
    <w:p w14:paraId="576027D4" w14:textId="77777777" w:rsidR="00757BB9" w:rsidRPr="00E51107" w:rsidRDefault="00D54C82" w:rsidP="00940898">
      <w:r>
        <w:t xml:space="preserve">Z dôvodu </w:t>
      </w:r>
      <w:proofErr w:type="spellStart"/>
      <w:r>
        <w:t>myokarditídy</w:t>
      </w:r>
      <w:proofErr w:type="spellEnd"/>
      <w:r>
        <w:t xml:space="preserve"> 2. stupňa sa má podávanie </w:t>
      </w:r>
      <w:proofErr w:type="spellStart"/>
      <w:r>
        <w:t>Opdualagu</w:t>
      </w:r>
      <w:proofErr w:type="spellEnd"/>
      <w:r>
        <w:t xml:space="preserve"> prerušiť a kortikosteroidy sa majú začať podávať v dávke zodpovedajúcej </w:t>
      </w:r>
      <w:proofErr w:type="spellStart"/>
      <w:r>
        <w:t>metylprednizolónu</w:t>
      </w:r>
      <w:proofErr w:type="spellEnd"/>
      <w:r>
        <w:t xml:space="preserve"> 1 až 2 mg/kg/deň. Po zlepšení možno zvážiť pokračovanie v liečbe </w:t>
      </w:r>
      <w:proofErr w:type="spellStart"/>
      <w:r>
        <w:t>Opdualagom</w:t>
      </w:r>
      <w:proofErr w:type="spellEnd"/>
      <w:r>
        <w:t xml:space="preserve"> po postupnom znížení dávky kortikosteroidov. Ak aj napriek začatiu liečby kortikosteroidmi dôjde k zhoršeniu alebo sa stav nezlepší, dávka kortikosteroidov sa má </w:t>
      </w:r>
      <w:r>
        <w:lastRenderedPageBreak/>
        <w:t xml:space="preserve">zvýšiť dávku zodpovedajúcu </w:t>
      </w:r>
      <w:proofErr w:type="spellStart"/>
      <w:r>
        <w:t>metylprednizolónu</w:t>
      </w:r>
      <w:proofErr w:type="spellEnd"/>
      <w:r>
        <w:t xml:space="preserve"> 2 až 4 mg/kg/deň a podávanie </w:t>
      </w:r>
      <w:proofErr w:type="spellStart"/>
      <w:r>
        <w:t>Opdualagu</w:t>
      </w:r>
      <w:proofErr w:type="spellEnd"/>
      <w:r>
        <w:t xml:space="preserve"> sa musí natrvalo ukončiť (pozri časť 4.2).</w:t>
      </w:r>
    </w:p>
    <w:p w14:paraId="24409A7E" w14:textId="77777777" w:rsidR="00757BB9" w:rsidRPr="00E51107" w:rsidRDefault="00757BB9" w:rsidP="00940898">
      <w:pPr>
        <w:pStyle w:val="EMEABodyText"/>
        <w:rPr>
          <w:noProof/>
          <w:u w:val="single"/>
        </w:rPr>
      </w:pPr>
    </w:p>
    <w:p w14:paraId="6E675F21" w14:textId="77777777" w:rsidR="00757BB9" w:rsidRPr="00E51107" w:rsidRDefault="00D54C82" w:rsidP="00940898">
      <w:pPr>
        <w:pStyle w:val="EMEABodyText"/>
        <w:keepNext/>
        <w:rPr>
          <w:b/>
        </w:rPr>
      </w:pPr>
      <w:r>
        <w:rPr>
          <w:i/>
        </w:rPr>
        <w:t>Ďalšie imunitne podmienené nežiaduce reakcie</w:t>
      </w:r>
    </w:p>
    <w:p w14:paraId="0CA4F686" w14:textId="27D5AFE1" w:rsidR="00757BB9" w:rsidRPr="00E51107" w:rsidRDefault="00D54C82" w:rsidP="00940898">
      <w:pPr>
        <w:pStyle w:val="EMEABodyText"/>
      </w:pPr>
      <w:r>
        <w:t xml:space="preserve">U pacientov liečených </w:t>
      </w:r>
      <w:proofErr w:type="spellStart"/>
      <w:r>
        <w:t>nivolumabom</w:t>
      </w:r>
      <w:proofErr w:type="spellEnd"/>
      <w:r>
        <w:t xml:space="preserve"> v kombinácii s </w:t>
      </w:r>
      <w:proofErr w:type="spellStart"/>
      <w:r>
        <w:t>relatlimabom</w:t>
      </w:r>
      <w:proofErr w:type="spellEnd"/>
      <w:r>
        <w:t xml:space="preserve"> sa zriedkavo hlásili nasledovné klinicky významné imunitne podmienené nežiaduce reakcie: </w:t>
      </w:r>
      <w:proofErr w:type="spellStart"/>
      <w:r>
        <w:t>uveitída</w:t>
      </w:r>
      <w:proofErr w:type="spellEnd"/>
      <w:r>
        <w:t xml:space="preserve">, pankreatitída, </w:t>
      </w:r>
      <w:proofErr w:type="spellStart"/>
      <w:r>
        <w:t>Guillainov</w:t>
      </w:r>
      <w:ins w:id="27" w:author="BMS" w:date="2025-04-22T04:32:00Z">
        <w:r>
          <w:noBreakHyphen/>
        </w:r>
      </w:ins>
      <w:del w:id="28" w:author="BMS" w:date="2025-04-22T04:32:00Z">
        <w:r>
          <w:delText>-</w:delText>
        </w:r>
      </w:del>
      <w:r>
        <w:t>Barrého</w:t>
      </w:r>
      <w:proofErr w:type="spellEnd"/>
      <w:r>
        <w:t xml:space="preserve"> syndróm, </w:t>
      </w:r>
      <w:proofErr w:type="spellStart"/>
      <w:r>
        <w:t>myozitída</w:t>
      </w:r>
      <w:proofErr w:type="spellEnd"/>
      <w:r>
        <w:t>/</w:t>
      </w:r>
      <w:proofErr w:type="spellStart"/>
      <w:r>
        <w:t>rabdomyolýza</w:t>
      </w:r>
      <w:proofErr w:type="spellEnd"/>
      <w:r>
        <w:t xml:space="preserve">, </w:t>
      </w:r>
      <w:proofErr w:type="spellStart"/>
      <w:ins w:id="29" w:author="BMS" w:date="2025-04-22T04:32:00Z">
        <w:r>
          <w:t>myasténia</w:t>
        </w:r>
        <w:proofErr w:type="spellEnd"/>
        <w:r>
          <w:t xml:space="preserve"> </w:t>
        </w:r>
        <w:proofErr w:type="spellStart"/>
        <w:r>
          <w:t>gravis</w:t>
        </w:r>
        <w:proofErr w:type="spellEnd"/>
        <w:r>
          <w:t xml:space="preserve">, </w:t>
        </w:r>
      </w:ins>
      <w:r>
        <w:t xml:space="preserve">encefalitída, hemolytická anémia, </w:t>
      </w:r>
      <w:proofErr w:type="spellStart"/>
      <w:r>
        <w:t>Vogtov</w:t>
      </w:r>
      <w:ins w:id="30" w:author="BMS" w:date="2025-04-22T04:32:00Z">
        <w:r>
          <w:noBreakHyphen/>
        </w:r>
      </w:ins>
      <w:del w:id="31" w:author="BMS" w:date="2025-04-22T04:32:00Z">
        <w:r>
          <w:delText>-</w:delText>
        </w:r>
      </w:del>
      <w:r>
        <w:t>Koyanagiho</w:t>
      </w:r>
      <w:ins w:id="32" w:author="BMS" w:date="2025-04-22T04:32:00Z">
        <w:r>
          <w:noBreakHyphen/>
        </w:r>
      </w:ins>
      <w:del w:id="33" w:author="BMS" w:date="2025-04-22T04:32:00Z">
        <w:r>
          <w:delText>-</w:delText>
        </w:r>
      </w:del>
      <w:r>
        <w:t>Haradov</w:t>
      </w:r>
      <w:proofErr w:type="spellEnd"/>
      <w:r>
        <w:t xml:space="preserve"> syndróm (</w:t>
      </w:r>
      <w:proofErr w:type="spellStart"/>
      <w:r>
        <w:t>VKH</w:t>
      </w:r>
      <w:proofErr w:type="spellEnd"/>
      <w:r>
        <w:t>).</w:t>
      </w:r>
    </w:p>
    <w:p w14:paraId="4D800599" w14:textId="77777777" w:rsidR="00757BB9" w:rsidRPr="00E51107" w:rsidRDefault="00757BB9" w:rsidP="00940898">
      <w:pPr>
        <w:pStyle w:val="EMEABodyText"/>
      </w:pPr>
    </w:p>
    <w:p w14:paraId="08485413" w14:textId="62A4E972" w:rsidR="00757BB9" w:rsidRPr="00E51107" w:rsidRDefault="00D54C82" w:rsidP="00940898">
      <w:pPr>
        <w:pStyle w:val="EMEABodyText"/>
      </w:pPr>
      <w:r>
        <w:t xml:space="preserve">Pri </w:t>
      </w:r>
      <w:proofErr w:type="spellStart"/>
      <w:r>
        <w:t>monoterapii</w:t>
      </w:r>
      <w:proofErr w:type="spellEnd"/>
      <w:r>
        <w:t xml:space="preserve"> </w:t>
      </w:r>
      <w:proofErr w:type="spellStart"/>
      <w:r>
        <w:t>nivolumabom</w:t>
      </w:r>
      <w:proofErr w:type="spellEnd"/>
      <w:r>
        <w:t xml:space="preserve"> alebo pri </w:t>
      </w:r>
      <w:proofErr w:type="spellStart"/>
      <w:r>
        <w:t>nivolumabe</w:t>
      </w:r>
      <w:proofErr w:type="spellEnd"/>
      <w:r>
        <w:t xml:space="preserve"> v kombinácii s inými schválenými látkami sa zriedkavo hlásili nasledovné ďalšie klinicky významné imunitne podmienené nežiaduce reakcie: </w:t>
      </w:r>
      <w:proofErr w:type="spellStart"/>
      <w:r>
        <w:t>demyelinizácia</w:t>
      </w:r>
      <w:proofErr w:type="spellEnd"/>
      <w:r>
        <w:t xml:space="preserve">, autoimunitná </w:t>
      </w:r>
      <w:proofErr w:type="spellStart"/>
      <w:r>
        <w:t>neuropatia</w:t>
      </w:r>
      <w:proofErr w:type="spellEnd"/>
      <w:r>
        <w:t xml:space="preserve"> (zahŕňajúca </w:t>
      </w:r>
      <w:proofErr w:type="spellStart"/>
      <w:r>
        <w:t>parézu</w:t>
      </w:r>
      <w:proofErr w:type="spellEnd"/>
      <w:r>
        <w:t xml:space="preserve"> tvárového a odťahujúceho nervu),</w:t>
      </w:r>
      <w:del w:id="34" w:author="BMS" w:date="2025-04-22T04:33:00Z">
        <w:r>
          <w:delText xml:space="preserve"> myasténia gravis,</w:delText>
        </w:r>
      </w:del>
      <w:r>
        <w:t xml:space="preserve"> </w:t>
      </w:r>
      <w:proofErr w:type="spellStart"/>
      <w:r>
        <w:t>myastenický</w:t>
      </w:r>
      <w:proofErr w:type="spellEnd"/>
      <w:r>
        <w:t xml:space="preserve"> syndróm, aseptická meningitída, gastritída, </w:t>
      </w:r>
      <w:proofErr w:type="spellStart"/>
      <w:r>
        <w:t>sarkoidóza</w:t>
      </w:r>
      <w:proofErr w:type="spellEnd"/>
      <w:r>
        <w:t xml:space="preserve">, </w:t>
      </w:r>
      <w:proofErr w:type="spellStart"/>
      <w:r>
        <w:t>duodenitída</w:t>
      </w:r>
      <w:proofErr w:type="spellEnd"/>
      <w:r>
        <w:t xml:space="preserve">, </w:t>
      </w:r>
      <w:proofErr w:type="spellStart"/>
      <w:r>
        <w:t>hypoparatyreóza</w:t>
      </w:r>
      <w:proofErr w:type="spellEnd"/>
      <w:r>
        <w:t xml:space="preserve"> a neinfekčná </w:t>
      </w:r>
      <w:proofErr w:type="spellStart"/>
      <w:r>
        <w:t>cystitída</w:t>
      </w:r>
      <w:proofErr w:type="spellEnd"/>
      <w:r>
        <w:t>.</w:t>
      </w:r>
    </w:p>
    <w:p w14:paraId="18735D5B" w14:textId="77777777" w:rsidR="00757BB9" w:rsidRPr="00E51107" w:rsidRDefault="00757BB9" w:rsidP="00940898">
      <w:pPr>
        <w:pStyle w:val="EMEABodyText"/>
      </w:pPr>
    </w:p>
    <w:p w14:paraId="6BD81399" w14:textId="77777777" w:rsidR="00757BB9" w:rsidRPr="00E51107" w:rsidRDefault="00D54C82" w:rsidP="00940898">
      <w:pPr>
        <w:pStyle w:val="EMEABodyText"/>
      </w:pPr>
      <w:r>
        <w:t xml:space="preserve">Pri podozrení na imunitne podmienené nežiaduce reakcie sa má primerane posúdiť prípadné potvrdenie etiológie alebo sa majú vylúčiť iné príčiny. Podľa závažnosti nežiaducej reakcie sa má podávanie </w:t>
      </w:r>
      <w:proofErr w:type="spellStart"/>
      <w:r>
        <w:t>Opdualagu</w:t>
      </w:r>
      <w:proofErr w:type="spellEnd"/>
      <w:r>
        <w:t xml:space="preserve"> prerušiť a majú sa podať kortikosteroidy. Po zlepšení možno v liečbe </w:t>
      </w:r>
      <w:proofErr w:type="spellStart"/>
      <w:r>
        <w:t>Opdualagom</w:t>
      </w:r>
      <w:proofErr w:type="spellEnd"/>
      <w:r>
        <w:t xml:space="preserve"> pokračovať po znížení dávky kortikosteroidov. Pri opätovnom výskyte akejkoľvek závažnej imunitne podmienenej nežiaducej reakcie a pri výskyte akejkoľvek život ohrozujúcej imunitne podmienenej nežiaducej reakcie sa musí liečba </w:t>
      </w:r>
      <w:proofErr w:type="spellStart"/>
      <w:r>
        <w:t>Opdualagom</w:t>
      </w:r>
      <w:proofErr w:type="spellEnd"/>
      <w:r>
        <w:t xml:space="preserve"> natrvalo ukončiť.</w:t>
      </w:r>
    </w:p>
    <w:p w14:paraId="0383DEFD" w14:textId="77777777" w:rsidR="00757BB9" w:rsidRPr="00E51107" w:rsidRDefault="00757BB9" w:rsidP="00940898">
      <w:pPr>
        <w:pStyle w:val="EMEABodyText"/>
      </w:pPr>
    </w:p>
    <w:p w14:paraId="41AF30BD" w14:textId="77777777" w:rsidR="00757BB9" w:rsidRPr="00E51107" w:rsidRDefault="00D54C82" w:rsidP="00940898">
      <w:pPr>
        <w:pStyle w:val="EMEABodyText"/>
        <w:keepNext/>
        <w:rPr>
          <w:u w:val="single"/>
        </w:rPr>
      </w:pPr>
      <w:r>
        <w:rPr>
          <w:u w:val="single"/>
        </w:rPr>
        <w:t>Ďalšie dôležité upozornenia a opatrenia vrátane účinkov podľa farmakologickej triedy</w:t>
      </w:r>
    </w:p>
    <w:p w14:paraId="52C082C3" w14:textId="77777777" w:rsidR="00757BB9" w:rsidRPr="00E51107" w:rsidRDefault="00D54C82" w:rsidP="00940898">
      <w:pPr>
        <w:pStyle w:val="EMEABodyText"/>
      </w:pPr>
      <w:r>
        <w:t>U pacientov liečených inhibítormi PD</w:t>
      </w:r>
      <w:r>
        <w:noBreakHyphen/>
        <w:t xml:space="preserve">1 sa po uvedení lieku na trh hlásila </w:t>
      </w:r>
      <w:proofErr w:type="spellStart"/>
      <w:r>
        <w:t>rejekcia</w:t>
      </w:r>
      <w:proofErr w:type="spellEnd"/>
      <w:r>
        <w:t xml:space="preserve"> transplantovaného solídneho orgánu. Liečba </w:t>
      </w:r>
      <w:proofErr w:type="spellStart"/>
      <w:r>
        <w:t>nivolumabom</w:t>
      </w:r>
      <w:proofErr w:type="spellEnd"/>
      <w:r>
        <w:t xml:space="preserve"> v kombinácii s </w:t>
      </w:r>
      <w:proofErr w:type="spellStart"/>
      <w:r>
        <w:t>relatlimabom</w:t>
      </w:r>
      <w:proofErr w:type="spellEnd"/>
      <w:r>
        <w:t xml:space="preserve"> môže u príjemcov transplantovaného solídneho orgánu zvýšiť riziko </w:t>
      </w:r>
      <w:proofErr w:type="spellStart"/>
      <w:r>
        <w:t>rejekcie</w:t>
      </w:r>
      <w:proofErr w:type="spellEnd"/>
      <w:r>
        <w:t xml:space="preserve">. U týchto pacientov treba zvážiť prínos liečby </w:t>
      </w:r>
      <w:proofErr w:type="spellStart"/>
      <w:r>
        <w:t>nivolumabom</w:t>
      </w:r>
      <w:proofErr w:type="spellEnd"/>
      <w:r>
        <w:t xml:space="preserve"> v kombinácii s </w:t>
      </w:r>
      <w:proofErr w:type="spellStart"/>
      <w:r>
        <w:t>relatlimabom</w:t>
      </w:r>
      <w:proofErr w:type="spellEnd"/>
      <w:r>
        <w:t xml:space="preserve"> v porovnaní s rizikom možného odmietnutia orgánu.</w:t>
      </w:r>
    </w:p>
    <w:p w14:paraId="12F5B2C9" w14:textId="77777777" w:rsidR="00757BB9" w:rsidRPr="00E51107" w:rsidRDefault="00757BB9" w:rsidP="00940898">
      <w:pPr>
        <w:pStyle w:val="EMEABodyText"/>
      </w:pPr>
    </w:p>
    <w:p w14:paraId="38BF6804" w14:textId="77777777" w:rsidR="00757BB9" w:rsidRPr="00E51107" w:rsidRDefault="00D54C82" w:rsidP="00940898">
      <w:pPr>
        <w:pStyle w:val="EMEABodyText"/>
      </w:pPr>
      <w:r>
        <w:t xml:space="preserve">Pri </w:t>
      </w:r>
      <w:proofErr w:type="spellStart"/>
      <w:r>
        <w:t>monoterapii</w:t>
      </w:r>
      <w:proofErr w:type="spellEnd"/>
      <w:r>
        <w:t xml:space="preserve"> </w:t>
      </w:r>
      <w:proofErr w:type="spellStart"/>
      <w:r>
        <w:t>nivolumabom</w:t>
      </w:r>
      <w:proofErr w:type="spellEnd"/>
      <w:r>
        <w:t>, liečbe </w:t>
      </w:r>
      <w:proofErr w:type="spellStart"/>
      <w:r>
        <w:t>nivolumabom</w:t>
      </w:r>
      <w:proofErr w:type="spellEnd"/>
      <w:r>
        <w:t xml:space="preserve"> v kombinácii s </w:t>
      </w:r>
      <w:proofErr w:type="spellStart"/>
      <w:r>
        <w:t>relatlimabom</w:t>
      </w:r>
      <w:proofErr w:type="spellEnd"/>
      <w:r>
        <w:t xml:space="preserve"> a </w:t>
      </w:r>
      <w:proofErr w:type="spellStart"/>
      <w:r>
        <w:t>nivolumabom</w:t>
      </w:r>
      <w:proofErr w:type="spellEnd"/>
      <w:r>
        <w:t xml:space="preserve"> v kombinácii s inými látkami sa pozorovala </w:t>
      </w:r>
      <w:proofErr w:type="spellStart"/>
      <w:r>
        <w:t>hemofagocytujúca</w:t>
      </w:r>
      <w:proofErr w:type="spellEnd"/>
      <w:r>
        <w:t xml:space="preserve"> </w:t>
      </w:r>
      <w:proofErr w:type="spellStart"/>
      <w:r>
        <w:t>lymfohistiocytóza</w:t>
      </w:r>
      <w:proofErr w:type="spellEnd"/>
      <w:r>
        <w:t xml:space="preserve"> (</w:t>
      </w:r>
      <w:proofErr w:type="spellStart"/>
      <w:r>
        <w:rPr>
          <w:i/>
        </w:rPr>
        <w:t>haemophagocytic</w:t>
      </w:r>
      <w:proofErr w:type="spellEnd"/>
      <w:r>
        <w:rPr>
          <w:i/>
        </w:rPr>
        <w:t xml:space="preserve"> </w:t>
      </w:r>
      <w:proofErr w:type="spellStart"/>
      <w:r>
        <w:rPr>
          <w:i/>
        </w:rPr>
        <w:t>lymphohistiocytosis</w:t>
      </w:r>
      <w:proofErr w:type="spellEnd"/>
      <w:r>
        <w:t xml:space="preserve">, </w:t>
      </w:r>
      <w:proofErr w:type="spellStart"/>
      <w:r>
        <w:rPr>
          <w:i/>
        </w:rPr>
        <w:t>HLH</w:t>
      </w:r>
      <w:proofErr w:type="spellEnd"/>
      <w:r>
        <w:t xml:space="preserve">), s fatálnou príhodou hlásenou pri liečbe </w:t>
      </w:r>
      <w:proofErr w:type="spellStart"/>
      <w:r>
        <w:t>nivolumabom</w:t>
      </w:r>
      <w:proofErr w:type="spellEnd"/>
      <w:r>
        <w:t xml:space="preserve"> v kombinácii s </w:t>
      </w:r>
      <w:proofErr w:type="spellStart"/>
      <w:r>
        <w:t>relatlimabom</w:t>
      </w:r>
      <w:proofErr w:type="spellEnd"/>
      <w:r>
        <w:t xml:space="preserve">. Pri podávaní </w:t>
      </w:r>
      <w:proofErr w:type="spellStart"/>
      <w:r>
        <w:t>nivolumabu</w:t>
      </w:r>
      <w:proofErr w:type="spellEnd"/>
      <w:r>
        <w:t xml:space="preserve"> v kombinácii s </w:t>
      </w:r>
      <w:proofErr w:type="spellStart"/>
      <w:r>
        <w:t>relatlimabom</w:t>
      </w:r>
      <w:proofErr w:type="spellEnd"/>
      <w:r>
        <w:t xml:space="preserve"> je potrebná opatrnosť. V prípade potvrdenia </w:t>
      </w:r>
      <w:proofErr w:type="spellStart"/>
      <w:r>
        <w:t>HLH</w:t>
      </w:r>
      <w:proofErr w:type="spellEnd"/>
      <w:r>
        <w:t xml:space="preserve"> sa má podávanie </w:t>
      </w:r>
      <w:proofErr w:type="spellStart"/>
      <w:r>
        <w:t>nivolumabu</w:t>
      </w:r>
      <w:proofErr w:type="spellEnd"/>
      <w:r>
        <w:t xml:space="preserve"> v kombinácii s </w:t>
      </w:r>
      <w:proofErr w:type="spellStart"/>
      <w:r>
        <w:t>relatlimabom</w:t>
      </w:r>
      <w:proofErr w:type="spellEnd"/>
      <w:r>
        <w:t xml:space="preserve"> ukončiť a má sa začať liečba </w:t>
      </w:r>
      <w:proofErr w:type="spellStart"/>
      <w:r>
        <w:t>HLH</w:t>
      </w:r>
      <w:proofErr w:type="spellEnd"/>
      <w:r>
        <w:t>.</w:t>
      </w:r>
    </w:p>
    <w:p w14:paraId="05C17074" w14:textId="77777777" w:rsidR="00757BB9" w:rsidRPr="00E51107" w:rsidRDefault="00757BB9" w:rsidP="00940898">
      <w:pPr>
        <w:pStyle w:val="EMEABodyText"/>
        <w:rPr>
          <w:i/>
          <w:iCs/>
        </w:rPr>
      </w:pPr>
    </w:p>
    <w:p w14:paraId="658BC46C" w14:textId="77777777" w:rsidR="00757BB9" w:rsidRPr="00E51107" w:rsidRDefault="00D54C82" w:rsidP="00940898">
      <w:pPr>
        <w:pStyle w:val="EMEABodyText"/>
      </w:pPr>
      <w:r>
        <w:t xml:space="preserve">U pacientov liečených </w:t>
      </w:r>
      <w:proofErr w:type="spellStart"/>
      <w:r>
        <w:t>nivolumabom</w:t>
      </w:r>
      <w:proofErr w:type="spellEnd"/>
      <w:r>
        <w:t xml:space="preserve"> pred alebo po </w:t>
      </w:r>
      <w:proofErr w:type="spellStart"/>
      <w:r>
        <w:t>alogénnej</w:t>
      </w:r>
      <w:proofErr w:type="spellEnd"/>
      <w:r>
        <w:t xml:space="preserve"> transplantácii </w:t>
      </w:r>
      <w:proofErr w:type="spellStart"/>
      <w:r>
        <w:t>hematopoietických</w:t>
      </w:r>
      <w:proofErr w:type="spellEnd"/>
      <w:r>
        <w:t xml:space="preserve"> kmeňových buniek (</w:t>
      </w:r>
      <w:proofErr w:type="spellStart"/>
      <w:r>
        <w:rPr>
          <w:i/>
        </w:rPr>
        <w:t>haematopoietic</w:t>
      </w:r>
      <w:proofErr w:type="spellEnd"/>
      <w:r>
        <w:rPr>
          <w:i/>
        </w:rPr>
        <w:t xml:space="preserve"> </w:t>
      </w:r>
      <w:proofErr w:type="spellStart"/>
      <w:r>
        <w:rPr>
          <w:i/>
        </w:rPr>
        <w:t>stem</w:t>
      </w:r>
      <w:proofErr w:type="spellEnd"/>
      <w:r>
        <w:rPr>
          <w:i/>
        </w:rPr>
        <w:t xml:space="preserve"> </w:t>
      </w:r>
      <w:proofErr w:type="spellStart"/>
      <w:r>
        <w:rPr>
          <w:i/>
        </w:rPr>
        <w:t>cell</w:t>
      </w:r>
      <w:proofErr w:type="spellEnd"/>
      <w:r>
        <w:rPr>
          <w:i/>
        </w:rPr>
        <w:t xml:space="preserve"> </w:t>
      </w:r>
      <w:proofErr w:type="spellStart"/>
      <w:r>
        <w:rPr>
          <w:i/>
        </w:rPr>
        <w:t>transplant</w:t>
      </w:r>
      <w:proofErr w:type="spellEnd"/>
      <w:r>
        <w:rPr>
          <w:i/>
        </w:rPr>
        <w:t xml:space="preserve">, </w:t>
      </w:r>
      <w:proofErr w:type="spellStart"/>
      <w:r>
        <w:t>HSCT</w:t>
      </w:r>
      <w:proofErr w:type="spellEnd"/>
      <w:r>
        <w:t>) sa hlásil rýchly nástup a závažná reakcia štepu proti hostiteľovi (</w:t>
      </w:r>
      <w:proofErr w:type="spellStart"/>
      <w:r>
        <w:rPr>
          <w:i/>
        </w:rPr>
        <w:t>graft</w:t>
      </w:r>
      <w:r>
        <w:rPr>
          <w:i/>
        </w:rPr>
        <w:noBreakHyphen/>
        <w:t>versus</w:t>
      </w:r>
      <w:r>
        <w:rPr>
          <w:i/>
        </w:rPr>
        <w:noBreakHyphen/>
        <w:t>host</w:t>
      </w:r>
      <w:r>
        <w:rPr>
          <w:i/>
        </w:rPr>
        <w:noBreakHyphen/>
        <w:t>disease</w:t>
      </w:r>
      <w:proofErr w:type="spellEnd"/>
      <w:r>
        <w:rPr>
          <w:i/>
        </w:rPr>
        <w:t xml:space="preserve">, </w:t>
      </w:r>
      <w:proofErr w:type="spellStart"/>
      <w:r>
        <w:rPr>
          <w:i/>
        </w:rPr>
        <w:t>GVHD</w:t>
      </w:r>
      <w:proofErr w:type="spellEnd"/>
      <w:r>
        <w:t xml:space="preserve">), niektoré aj s fatálnym následkom. Liečba </w:t>
      </w:r>
      <w:proofErr w:type="spellStart"/>
      <w:r>
        <w:t>nivolumabom</w:t>
      </w:r>
      <w:proofErr w:type="spellEnd"/>
      <w:r>
        <w:t xml:space="preserve"> v kombinácii s </w:t>
      </w:r>
      <w:proofErr w:type="spellStart"/>
      <w:r>
        <w:t>relatlimabom</w:t>
      </w:r>
      <w:proofErr w:type="spellEnd"/>
      <w:r>
        <w:t xml:space="preserve"> môže zvýšiť riziko závažnej </w:t>
      </w:r>
      <w:proofErr w:type="spellStart"/>
      <w:r>
        <w:t>GVHD</w:t>
      </w:r>
      <w:proofErr w:type="spellEnd"/>
      <w:r>
        <w:t xml:space="preserve"> a úmrtia pacientov, ktorí mali predchádzajúcu </w:t>
      </w:r>
      <w:proofErr w:type="spellStart"/>
      <w:r>
        <w:t>alogénnu</w:t>
      </w:r>
      <w:proofErr w:type="spellEnd"/>
      <w:r>
        <w:t xml:space="preserve"> </w:t>
      </w:r>
      <w:proofErr w:type="spellStart"/>
      <w:r>
        <w:t>HSCT</w:t>
      </w:r>
      <w:proofErr w:type="spellEnd"/>
      <w:r>
        <w:t xml:space="preserve">, najmä u pacientov s predchádzajúcou anamnézou </w:t>
      </w:r>
      <w:proofErr w:type="spellStart"/>
      <w:r>
        <w:t>GVHD</w:t>
      </w:r>
      <w:proofErr w:type="spellEnd"/>
      <w:r>
        <w:t xml:space="preserve">. U týchto pacientov treba zvážiť prínos liečby </w:t>
      </w:r>
      <w:proofErr w:type="spellStart"/>
      <w:r>
        <w:t>nivolumabom</w:t>
      </w:r>
      <w:proofErr w:type="spellEnd"/>
      <w:r>
        <w:t xml:space="preserve"> v kombinácii s </w:t>
      </w:r>
      <w:proofErr w:type="spellStart"/>
      <w:r>
        <w:t>relatlimabom</w:t>
      </w:r>
      <w:proofErr w:type="spellEnd"/>
      <w:r>
        <w:t xml:space="preserve"> v porovnaní s možným rizikom.</w:t>
      </w:r>
    </w:p>
    <w:p w14:paraId="64246600" w14:textId="77777777" w:rsidR="00757BB9" w:rsidRPr="00E51107" w:rsidRDefault="00757BB9" w:rsidP="00940898">
      <w:pPr>
        <w:pStyle w:val="EMEABodyText"/>
      </w:pPr>
    </w:p>
    <w:p w14:paraId="461EEB8A" w14:textId="77777777" w:rsidR="00757BB9" w:rsidRPr="00E51107" w:rsidRDefault="00D54C82" w:rsidP="00940898">
      <w:pPr>
        <w:pStyle w:val="EMEABodyText"/>
        <w:keepNext/>
        <w:rPr>
          <w:u w:val="single"/>
        </w:rPr>
      </w:pPr>
      <w:r>
        <w:rPr>
          <w:u w:val="single"/>
        </w:rPr>
        <w:t>Reakcie na infúziu</w:t>
      </w:r>
    </w:p>
    <w:p w14:paraId="6FFE7FF4" w14:textId="77777777" w:rsidR="00757BB9" w:rsidRPr="00E51107" w:rsidRDefault="00D54C82" w:rsidP="00940898">
      <w:pPr>
        <w:pStyle w:val="EMEABodyText"/>
      </w:pPr>
      <w:r>
        <w:t>V klinických štúdiách s </w:t>
      </w:r>
      <w:proofErr w:type="spellStart"/>
      <w:r>
        <w:t>nivolumabom</w:t>
      </w:r>
      <w:proofErr w:type="spellEnd"/>
      <w:r>
        <w:t xml:space="preserve"> v kombinácii s </w:t>
      </w:r>
      <w:proofErr w:type="spellStart"/>
      <w:r>
        <w:t>relatlimabom</w:t>
      </w:r>
      <w:proofErr w:type="spellEnd"/>
      <w:r>
        <w:t xml:space="preserve"> sa hlásili závažné reakcie na infúziu (pozri časť 4.8). V prípade závažnej alebo život ohrozujúcej reakcie na infúziu sa musí infúzia </w:t>
      </w:r>
      <w:proofErr w:type="spellStart"/>
      <w:r>
        <w:t>Opdualagu</w:t>
      </w:r>
      <w:proofErr w:type="spellEnd"/>
      <w:r>
        <w:t xml:space="preserve"> prerušiť a musí sa podať vhodná medikamentózna liečba. Pacientom s miernou alebo stredne závažnou reakciou na infúziu sa </w:t>
      </w:r>
      <w:proofErr w:type="spellStart"/>
      <w:r>
        <w:t>Opdualag</w:t>
      </w:r>
      <w:proofErr w:type="spellEnd"/>
      <w:r>
        <w:t xml:space="preserve"> môže podávať pri dôkladnom sledovaní a pod podmienkou preventívnej liečby podľa miestnych usmernení na profylaxiu reakcií na infúziu.</w:t>
      </w:r>
    </w:p>
    <w:p w14:paraId="0DFF956C" w14:textId="77777777" w:rsidR="00757BB9" w:rsidRPr="00E51107" w:rsidRDefault="00757BB9" w:rsidP="00940898">
      <w:pPr>
        <w:pStyle w:val="EMEABodyText"/>
      </w:pPr>
    </w:p>
    <w:p w14:paraId="7242CA48" w14:textId="77777777" w:rsidR="00757BB9" w:rsidRPr="00E51107" w:rsidRDefault="00D54C82" w:rsidP="00940898">
      <w:pPr>
        <w:pStyle w:val="EMEABodyText"/>
        <w:keepNext/>
        <w:rPr>
          <w:u w:val="single"/>
        </w:rPr>
      </w:pPr>
      <w:r>
        <w:rPr>
          <w:u w:val="single"/>
        </w:rPr>
        <w:t>Pacienti vylúčení z </w:t>
      </w:r>
      <w:proofErr w:type="spellStart"/>
      <w:r>
        <w:rPr>
          <w:u w:val="single"/>
        </w:rPr>
        <w:t>pivotnej</w:t>
      </w:r>
      <w:proofErr w:type="spellEnd"/>
      <w:r>
        <w:rPr>
          <w:u w:val="single"/>
        </w:rPr>
        <w:t xml:space="preserve"> klinickej štúdie zameranej na pokročilé štádium melanómu</w:t>
      </w:r>
    </w:p>
    <w:p w14:paraId="70FFDCC2" w14:textId="39FEF46A" w:rsidR="00757BB9" w:rsidRPr="00E51107" w:rsidRDefault="00D54C82" w:rsidP="00940898">
      <w:pPr>
        <w:pStyle w:val="EMEABodyText"/>
      </w:pPr>
      <w:r>
        <w:t xml:space="preserve">Pacienti s aktívnym autoimunitným ochorením, zdravotnými stavmi, ktoré si vyžadujú systémovú liečbu stredne vysokými alebo vysokými dávkami kortikosteroidov alebo </w:t>
      </w:r>
      <w:proofErr w:type="spellStart"/>
      <w:r>
        <w:t>imunosupresívnych</w:t>
      </w:r>
      <w:proofErr w:type="spellEnd"/>
      <w:r>
        <w:t xml:space="preserve"> liekov, </w:t>
      </w:r>
      <w:proofErr w:type="spellStart"/>
      <w:r>
        <w:t>uveálnym</w:t>
      </w:r>
      <w:proofErr w:type="spellEnd"/>
      <w:r>
        <w:t xml:space="preserve"> melanómom, s aktívnymi alebo neliečenými metastázami v mozgu alebo </w:t>
      </w:r>
      <w:proofErr w:type="spellStart"/>
      <w:r>
        <w:t>leptomeningeálnymi</w:t>
      </w:r>
      <w:proofErr w:type="spellEnd"/>
      <w:r>
        <w:t xml:space="preserve"> metastázami a pacienti s </w:t>
      </w:r>
      <w:proofErr w:type="spellStart"/>
      <w:r>
        <w:t>myokarditídou</w:t>
      </w:r>
      <w:proofErr w:type="spellEnd"/>
      <w:r>
        <w:t xml:space="preserve"> v anamnéze, so zvýšenými hladinami troponínu &gt; 2-násobku </w:t>
      </w:r>
      <w:proofErr w:type="spellStart"/>
      <w:r>
        <w:t>ULN</w:t>
      </w:r>
      <w:proofErr w:type="spellEnd"/>
      <w:r>
        <w:t xml:space="preserve"> alebo so skóre výkonnostného stavu </w:t>
      </w:r>
      <w:proofErr w:type="spellStart"/>
      <w:r>
        <w:t>ECOG</w:t>
      </w:r>
      <w:proofErr w:type="spellEnd"/>
      <w:r>
        <w:t> ≥ 2 boli z </w:t>
      </w:r>
      <w:proofErr w:type="spellStart"/>
      <w:r>
        <w:t>pivotnej</w:t>
      </w:r>
      <w:proofErr w:type="spellEnd"/>
      <w:r>
        <w:t xml:space="preserve"> klinickej </w:t>
      </w:r>
      <w:r>
        <w:lastRenderedPageBreak/>
        <w:t xml:space="preserve">štúdie s </w:t>
      </w:r>
      <w:proofErr w:type="spellStart"/>
      <w:r>
        <w:t>nivolumabom</w:t>
      </w:r>
      <w:proofErr w:type="spellEnd"/>
      <w:r>
        <w:t xml:space="preserve"> v kombinácii s </w:t>
      </w:r>
      <w:proofErr w:type="spellStart"/>
      <w:r>
        <w:t>relatlimabom</w:t>
      </w:r>
      <w:proofErr w:type="spellEnd"/>
      <w:r>
        <w:t xml:space="preserve"> vylúčení. Vzhľadom na chýbajúce údaje sa má </w:t>
      </w:r>
      <w:proofErr w:type="spellStart"/>
      <w:r>
        <w:t>nivolumab</w:t>
      </w:r>
      <w:proofErr w:type="spellEnd"/>
      <w:r>
        <w:t xml:space="preserve"> v kombinácii s </w:t>
      </w:r>
      <w:proofErr w:type="spellStart"/>
      <w:r>
        <w:t>relatlimabom</w:t>
      </w:r>
      <w:proofErr w:type="spellEnd"/>
      <w:r>
        <w:t xml:space="preserve"> používať u týchto pacientov s opatrnosťou po starostlivom zvážení pomeru potenciálneho prínosu oproti riziku na individuálnom základe.</w:t>
      </w:r>
    </w:p>
    <w:p w14:paraId="03E76EE1" w14:textId="77777777" w:rsidR="00757BB9" w:rsidRPr="00E51107" w:rsidRDefault="00757BB9" w:rsidP="00940898">
      <w:pPr>
        <w:pStyle w:val="EMEABodyText"/>
      </w:pPr>
    </w:p>
    <w:p w14:paraId="58FC6DE0" w14:textId="77777777" w:rsidR="00757BB9" w:rsidRPr="00E51107" w:rsidRDefault="00D54C82" w:rsidP="00940898">
      <w:pPr>
        <w:pStyle w:val="EMEABodyText"/>
        <w:keepNext/>
        <w:rPr>
          <w:u w:val="single"/>
        </w:rPr>
      </w:pPr>
      <w:r>
        <w:rPr>
          <w:u w:val="single"/>
        </w:rPr>
        <w:t>Karta pacienta</w:t>
      </w:r>
    </w:p>
    <w:p w14:paraId="74773899" w14:textId="77777777" w:rsidR="00757BB9" w:rsidRPr="00E51107" w:rsidRDefault="00B06C74" w:rsidP="00940898">
      <w:pPr>
        <w:pStyle w:val="EMEABodyText"/>
        <w:rPr>
          <w:noProof/>
        </w:rPr>
      </w:pPr>
      <w:r>
        <w:t xml:space="preserve">Predpisujúci lekár musí s pacientom prediskutovať riziká liečby </w:t>
      </w:r>
      <w:proofErr w:type="spellStart"/>
      <w:r>
        <w:t>Opdualagom</w:t>
      </w:r>
      <w:proofErr w:type="spellEnd"/>
      <w:r>
        <w:t>. Pacient dostane kartu pacienta a bude poučený, aby ju nosil stále so sebou.</w:t>
      </w:r>
    </w:p>
    <w:p w14:paraId="2D19E009" w14:textId="77777777" w:rsidR="00757BB9" w:rsidRPr="00E51107" w:rsidRDefault="00757BB9" w:rsidP="00940898">
      <w:pPr>
        <w:pStyle w:val="EMEABodyText"/>
      </w:pPr>
    </w:p>
    <w:p w14:paraId="59BDF7D4" w14:textId="77777777" w:rsidR="00757BB9" w:rsidRPr="00E51107" w:rsidRDefault="00D54C82" w:rsidP="00E844DD">
      <w:pPr>
        <w:pStyle w:val="EMEAHeading1"/>
        <w:keepLines w:val="0"/>
        <w:tabs>
          <w:tab w:val="left" w:pos="567"/>
        </w:tabs>
        <w:outlineLvl w:val="9"/>
        <w:rPr>
          <w:caps w:val="0"/>
        </w:rPr>
      </w:pPr>
      <w:r>
        <w:rPr>
          <w:caps w:val="0"/>
        </w:rPr>
        <w:t>4.5</w:t>
      </w:r>
      <w:r>
        <w:rPr>
          <w:caps w:val="0"/>
        </w:rPr>
        <w:tab/>
        <w:t>Liekové a iné interakcie</w:t>
      </w:r>
    </w:p>
    <w:p w14:paraId="479EF2B3" w14:textId="77777777" w:rsidR="00757BB9" w:rsidRPr="00E51107" w:rsidRDefault="00757BB9" w:rsidP="00940898">
      <w:pPr>
        <w:pStyle w:val="EMEABodyText"/>
        <w:keepNext/>
        <w:rPr>
          <w:u w:val="single"/>
        </w:rPr>
      </w:pPr>
    </w:p>
    <w:p w14:paraId="085FC76F" w14:textId="77777777" w:rsidR="00757BB9" w:rsidRPr="00E51107" w:rsidRDefault="00D54C82" w:rsidP="00940898">
      <w:pPr>
        <w:pStyle w:val="EMEABodyText"/>
        <w:rPr>
          <w:noProof/>
        </w:rPr>
      </w:pPr>
      <w:proofErr w:type="spellStart"/>
      <w:r>
        <w:t>Nivolumab</w:t>
      </w:r>
      <w:proofErr w:type="spellEnd"/>
      <w:r>
        <w:t xml:space="preserve"> aj </w:t>
      </w:r>
      <w:proofErr w:type="spellStart"/>
      <w:r>
        <w:t>relatlimab</w:t>
      </w:r>
      <w:proofErr w:type="spellEnd"/>
      <w:r>
        <w:t xml:space="preserve"> sú ľudské </w:t>
      </w:r>
      <w:proofErr w:type="spellStart"/>
      <w:r>
        <w:t>monoklonálne</w:t>
      </w:r>
      <w:proofErr w:type="spellEnd"/>
      <w:r>
        <w:t xml:space="preserve"> protilátky, preto sa žiadne štúdie interakcií nevykonali. Keďže </w:t>
      </w:r>
      <w:proofErr w:type="spellStart"/>
      <w:r>
        <w:t>monoklonálne</w:t>
      </w:r>
      <w:proofErr w:type="spellEnd"/>
      <w:r>
        <w:t xml:space="preserve"> protilátky nie sú metabolizované prostredníctvom enzýmov cytochrómu P450 (</w:t>
      </w:r>
      <w:proofErr w:type="spellStart"/>
      <w:r>
        <w:t>CYP</w:t>
      </w:r>
      <w:proofErr w:type="spellEnd"/>
      <w:r>
        <w:t xml:space="preserve">) ani inými enzýmami metabolizujúcimi liečivá, nepredpokladá sa, že inhibícia alebo indukcia týchto enzýmov pri súbežnom podávaní liekov ovplyvní </w:t>
      </w:r>
      <w:proofErr w:type="spellStart"/>
      <w:r>
        <w:t>farmakokinetiku</w:t>
      </w:r>
      <w:proofErr w:type="spellEnd"/>
      <w:r>
        <w:t xml:space="preserve"> </w:t>
      </w:r>
      <w:proofErr w:type="spellStart"/>
      <w:r>
        <w:t>relatlimabu</w:t>
      </w:r>
      <w:proofErr w:type="spellEnd"/>
      <w:r>
        <w:t xml:space="preserve"> alebo </w:t>
      </w:r>
      <w:proofErr w:type="spellStart"/>
      <w:r>
        <w:t>nivolumabu</w:t>
      </w:r>
      <w:proofErr w:type="spellEnd"/>
      <w:r>
        <w:t>.</w:t>
      </w:r>
    </w:p>
    <w:p w14:paraId="52EF97A3" w14:textId="77777777" w:rsidR="00757BB9" w:rsidRPr="00E51107" w:rsidRDefault="00757BB9" w:rsidP="00940898">
      <w:pPr>
        <w:pStyle w:val="EMEABodyText"/>
        <w:rPr>
          <w:noProof/>
        </w:rPr>
      </w:pPr>
    </w:p>
    <w:p w14:paraId="33D0B582" w14:textId="77777777" w:rsidR="00757BB9" w:rsidRPr="00E51107" w:rsidRDefault="00D54C82" w:rsidP="00940898">
      <w:pPr>
        <w:pStyle w:val="EMEABodyText"/>
        <w:rPr>
          <w:u w:val="single"/>
        </w:rPr>
      </w:pPr>
      <w:r>
        <w:t xml:space="preserve">Nepredpokladá sa, že </w:t>
      </w:r>
      <w:proofErr w:type="spellStart"/>
      <w:r>
        <w:t>nivolumab</w:t>
      </w:r>
      <w:proofErr w:type="spellEnd"/>
      <w:r>
        <w:t xml:space="preserve"> a </w:t>
      </w:r>
      <w:proofErr w:type="spellStart"/>
      <w:r>
        <w:t>relatlimab</w:t>
      </w:r>
      <w:proofErr w:type="spellEnd"/>
      <w:r>
        <w:t xml:space="preserve"> ovplyvnia </w:t>
      </w:r>
      <w:proofErr w:type="spellStart"/>
      <w:r>
        <w:t>farmakokinetiku</w:t>
      </w:r>
      <w:proofErr w:type="spellEnd"/>
      <w:r>
        <w:t xml:space="preserve"> iných liečiv, ktoré sú metabolizované enzýmami </w:t>
      </w:r>
      <w:proofErr w:type="spellStart"/>
      <w:r>
        <w:t>CYP</w:t>
      </w:r>
      <w:proofErr w:type="spellEnd"/>
      <w:r>
        <w:t xml:space="preserve">, vzhľadom na nedostatočnú významnú moduláciu cytokínov </w:t>
      </w:r>
      <w:proofErr w:type="spellStart"/>
      <w:r>
        <w:t>nivolumabom</w:t>
      </w:r>
      <w:proofErr w:type="spellEnd"/>
      <w:r>
        <w:t xml:space="preserve"> a </w:t>
      </w:r>
      <w:proofErr w:type="spellStart"/>
      <w:r>
        <w:t>relatlimabom</w:t>
      </w:r>
      <w:proofErr w:type="spellEnd"/>
      <w:r>
        <w:t xml:space="preserve">, a preto nemajú vplyv na </w:t>
      </w:r>
      <w:proofErr w:type="spellStart"/>
      <w:r>
        <w:t>expresiu</w:t>
      </w:r>
      <w:proofErr w:type="spellEnd"/>
      <w:r>
        <w:t xml:space="preserve"> enzýmu cytochrómu P450.</w:t>
      </w:r>
    </w:p>
    <w:p w14:paraId="6C5DD3B5" w14:textId="77777777" w:rsidR="00757BB9" w:rsidRPr="00E51107" w:rsidRDefault="00757BB9" w:rsidP="007950D5">
      <w:pPr>
        <w:pStyle w:val="EMEABodyText"/>
        <w:rPr>
          <w:noProof/>
          <w:u w:val="single"/>
        </w:rPr>
      </w:pPr>
    </w:p>
    <w:p w14:paraId="405FC98A" w14:textId="77777777" w:rsidR="00757BB9" w:rsidRPr="00E51107" w:rsidRDefault="00D54C82" w:rsidP="00940898">
      <w:pPr>
        <w:pStyle w:val="EMEABodyText"/>
        <w:keepNext/>
        <w:rPr>
          <w:iCs/>
          <w:noProof/>
          <w:u w:val="single"/>
        </w:rPr>
      </w:pPr>
      <w:r>
        <w:rPr>
          <w:u w:val="single"/>
        </w:rPr>
        <w:t xml:space="preserve">Systémová </w:t>
      </w:r>
      <w:proofErr w:type="spellStart"/>
      <w:r>
        <w:rPr>
          <w:u w:val="single"/>
        </w:rPr>
        <w:t>imunosupresia</w:t>
      </w:r>
      <w:proofErr w:type="spellEnd"/>
    </w:p>
    <w:p w14:paraId="3CB868DA" w14:textId="32D456F8" w:rsidR="00757BB9" w:rsidRPr="00E51107" w:rsidRDefault="00D54C82" w:rsidP="00940898">
      <w:pPr>
        <w:pStyle w:val="EMEABodyText"/>
        <w:rPr>
          <w:noProof/>
        </w:rPr>
      </w:pPr>
      <w:r>
        <w:t xml:space="preserve">Je potrebné sa vyhnúť používaniu systémových kortikosteroidov a iných </w:t>
      </w:r>
      <w:proofErr w:type="spellStart"/>
      <w:r>
        <w:t>imunosupresív</w:t>
      </w:r>
      <w:proofErr w:type="spellEnd"/>
      <w:ins w:id="35" w:author="BMS" w:date="2025-04-24T09:14:00Z">
        <w:r w:rsidR="005E624F">
          <w:t xml:space="preserve"> na začiatku,</w:t>
        </w:r>
      </w:ins>
      <w:del w:id="36" w:author="BMS" w:date="2025-04-22T05:28:00Z">
        <w:r>
          <w:delText xml:space="preserve"> na začiatku,</w:delText>
        </w:r>
      </w:del>
      <w:r>
        <w:t xml:space="preserve"> pred začatím liečby </w:t>
      </w:r>
      <w:proofErr w:type="spellStart"/>
      <w:r>
        <w:t>nivolumabom</w:t>
      </w:r>
      <w:proofErr w:type="spellEnd"/>
      <w:r>
        <w:t xml:space="preserve"> v kombinácii s </w:t>
      </w:r>
      <w:proofErr w:type="spellStart"/>
      <w:r>
        <w:t>relatlimabom</w:t>
      </w:r>
      <w:proofErr w:type="spellEnd"/>
      <w:r>
        <w:t xml:space="preserve">, pretože majú potenciál zasahovať do </w:t>
      </w:r>
      <w:proofErr w:type="spellStart"/>
      <w:r>
        <w:t>farmakodynamickej</w:t>
      </w:r>
      <w:proofErr w:type="spellEnd"/>
      <w:r>
        <w:t xml:space="preserve"> aktivity. Systémové kortikosteroidy a iné </w:t>
      </w:r>
      <w:proofErr w:type="spellStart"/>
      <w:r>
        <w:t>imunosupresíva</w:t>
      </w:r>
      <w:proofErr w:type="spellEnd"/>
      <w:r>
        <w:t xml:space="preserve"> sa však môžu použiť po začatí liečby </w:t>
      </w:r>
      <w:proofErr w:type="spellStart"/>
      <w:r>
        <w:t>nivolumabom</w:t>
      </w:r>
      <w:proofErr w:type="spellEnd"/>
      <w:r>
        <w:t xml:space="preserve"> v kombinácii s </w:t>
      </w:r>
      <w:proofErr w:type="spellStart"/>
      <w:r>
        <w:t>relatlimabom</w:t>
      </w:r>
      <w:proofErr w:type="spellEnd"/>
      <w:r>
        <w:t xml:space="preserve"> na liečbu imunitne podmienených nežiaducich reakcií.</w:t>
      </w:r>
    </w:p>
    <w:p w14:paraId="1DFE6F27" w14:textId="77777777" w:rsidR="00757BB9" w:rsidRPr="00E51107" w:rsidRDefault="00757BB9" w:rsidP="00940898">
      <w:pPr>
        <w:pStyle w:val="EMEABodyText"/>
        <w:rPr>
          <w:u w:val="single"/>
        </w:rPr>
      </w:pPr>
    </w:p>
    <w:p w14:paraId="36884029" w14:textId="77777777" w:rsidR="00757BB9" w:rsidRPr="00E51107" w:rsidRDefault="00D54C82" w:rsidP="00E844DD">
      <w:pPr>
        <w:pStyle w:val="EMEAHeading1"/>
        <w:keepLines w:val="0"/>
        <w:tabs>
          <w:tab w:val="left" w:pos="567"/>
        </w:tabs>
        <w:outlineLvl w:val="9"/>
        <w:rPr>
          <w:caps w:val="0"/>
        </w:rPr>
      </w:pPr>
      <w:r>
        <w:rPr>
          <w:caps w:val="0"/>
        </w:rPr>
        <w:t>4.6</w:t>
      </w:r>
      <w:r>
        <w:rPr>
          <w:caps w:val="0"/>
        </w:rPr>
        <w:tab/>
      </w:r>
      <w:proofErr w:type="spellStart"/>
      <w:r>
        <w:rPr>
          <w:caps w:val="0"/>
        </w:rPr>
        <w:t>Fertilita</w:t>
      </w:r>
      <w:proofErr w:type="spellEnd"/>
      <w:r>
        <w:rPr>
          <w:caps w:val="0"/>
        </w:rPr>
        <w:t>, gravidita a laktácia</w:t>
      </w:r>
    </w:p>
    <w:p w14:paraId="7F4255D6" w14:textId="77777777" w:rsidR="00757BB9" w:rsidRPr="00E51107" w:rsidRDefault="00757BB9" w:rsidP="00940898">
      <w:pPr>
        <w:pStyle w:val="EMEABodyText"/>
        <w:keepNext/>
        <w:rPr>
          <w:u w:val="single"/>
        </w:rPr>
      </w:pPr>
    </w:p>
    <w:p w14:paraId="4B8D8B14" w14:textId="77777777" w:rsidR="00757BB9" w:rsidRPr="00E51107" w:rsidRDefault="00D54C82" w:rsidP="00940898">
      <w:pPr>
        <w:pStyle w:val="EMEABodyText"/>
        <w:keepNext/>
        <w:rPr>
          <w:noProof/>
          <w:u w:val="single"/>
        </w:rPr>
      </w:pPr>
      <w:r>
        <w:rPr>
          <w:u w:val="single"/>
        </w:rPr>
        <w:t>Ženy vo fertilnom veku/antikoncepcia</w:t>
      </w:r>
    </w:p>
    <w:p w14:paraId="24CDDF8A" w14:textId="77777777" w:rsidR="00757BB9" w:rsidRPr="00E51107" w:rsidRDefault="00D54C82" w:rsidP="00940898">
      <w:pPr>
        <w:pStyle w:val="EMEABodyText"/>
        <w:rPr>
          <w:noProof/>
        </w:rPr>
      </w:pPr>
      <w:proofErr w:type="spellStart"/>
      <w:r>
        <w:t>Opdualag</w:t>
      </w:r>
      <w:proofErr w:type="spellEnd"/>
      <w:r>
        <w:t xml:space="preserve"> sa neodporúča u žien vo fertilnom veku, ktoré nepoužívajú účinnú antikoncepciu, pokiaľ klinický prínos neprevažuje nad možným rizikom. Účinná antikoncepcia sa má používať minimálne 5 mesiacov po poslednej dávke </w:t>
      </w:r>
      <w:proofErr w:type="spellStart"/>
      <w:r>
        <w:t>Opdualagu</w:t>
      </w:r>
      <w:proofErr w:type="spellEnd"/>
      <w:r>
        <w:t>.</w:t>
      </w:r>
    </w:p>
    <w:p w14:paraId="15DFBD1B" w14:textId="77777777" w:rsidR="00757BB9" w:rsidRPr="00E51107" w:rsidRDefault="00757BB9" w:rsidP="00940898">
      <w:pPr>
        <w:pStyle w:val="EMEABodyText"/>
        <w:rPr>
          <w:noProof/>
          <w:u w:val="single"/>
        </w:rPr>
      </w:pPr>
    </w:p>
    <w:p w14:paraId="590E090B" w14:textId="77777777" w:rsidR="00757BB9" w:rsidRPr="00E51107" w:rsidRDefault="00D54C82" w:rsidP="00940898">
      <w:pPr>
        <w:pStyle w:val="EMEABodyText"/>
        <w:keepNext/>
        <w:rPr>
          <w:noProof/>
          <w:u w:val="single"/>
        </w:rPr>
      </w:pPr>
      <w:r>
        <w:rPr>
          <w:u w:val="single"/>
        </w:rPr>
        <w:t>Gravidita</w:t>
      </w:r>
    </w:p>
    <w:p w14:paraId="1B2533A3" w14:textId="77777777" w:rsidR="00757BB9" w:rsidRPr="00E51107" w:rsidRDefault="00D54C82" w:rsidP="00940898">
      <w:pPr>
        <w:pStyle w:val="EMEABodyText"/>
        <w:rPr>
          <w:noProof/>
        </w:rPr>
      </w:pPr>
      <w:r>
        <w:t xml:space="preserve">Je dostupné obmedzené množstvo údajov o použití </w:t>
      </w:r>
      <w:proofErr w:type="spellStart"/>
      <w:r>
        <w:t>nivolumabu</w:t>
      </w:r>
      <w:proofErr w:type="spellEnd"/>
      <w:r>
        <w:t xml:space="preserve"> v kombinácii s </w:t>
      </w:r>
      <w:proofErr w:type="spellStart"/>
      <w:r>
        <w:t>relatlimabom</w:t>
      </w:r>
      <w:proofErr w:type="spellEnd"/>
      <w:r>
        <w:t xml:space="preserve"> u gravidných žien. Na základe mechanizmu účinku a údajov zo štúdií na zvieratách môže </w:t>
      </w:r>
      <w:proofErr w:type="spellStart"/>
      <w:r>
        <w:t>nivolumab</w:t>
      </w:r>
      <w:proofErr w:type="spellEnd"/>
      <w:r>
        <w:t xml:space="preserve"> v kombinácii s </w:t>
      </w:r>
      <w:proofErr w:type="spellStart"/>
      <w:r>
        <w:t>relatlimabom</w:t>
      </w:r>
      <w:proofErr w:type="spellEnd"/>
      <w:r>
        <w:t xml:space="preserve"> poškodiť plod, keď sa podáva tehotnej žene. Štúdie na zvieratách, ktorým sa podával </w:t>
      </w:r>
      <w:proofErr w:type="spellStart"/>
      <w:r>
        <w:t>nivolumab</w:t>
      </w:r>
      <w:proofErr w:type="spellEnd"/>
      <w:r>
        <w:t xml:space="preserve">, preukázali </w:t>
      </w:r>
      <w:proofErr w:type="spellStart"/>
      <w:r>
        <w:t>embryofetálnu</w:t>
      </w:r>
      <w:proofErr w:type="spellEnd"/>
      <w:r>
        <w:t xml:space="preserve"> toxicitu (pozri časť 5.3). Je známe, že ľudský IgG4 prechádza placentárnou bariérou a </w:t>
      </w:r>
      <w:proofErr w:type="spellStart"/>
      <w:r>
        <w:t>nivolumab</w:t>
      </w:r>
      <w:proofErr w:type="spellEnd"/>
      <w:r>
        <w:t xml:space="preserve"> a </w:t>
      </w:r>
      <w:proofErr w:type="spellStart"/>
      <w:r>
        <w:t>relatlimab</w:t>
      </w:r>
      <w:proofErr w:type="spellEnd"/>
      <w:r>
        <w:t xml:space="preserve"> sú IgG4. Preto </w:t>
      </w:r>
      <w:proofErr w:type="spellStart"/>
      <w:r>
        <w:t>nivolumab</w:t>
      </w:r>
      <w:proofErr w:type="spellEnd"/>
      <w:r>
        <w:t xml:space="preserve"> a </w:t>
      </w:r>
      <w:proofErr w:type="spellStart"/>
      <w:r>
        <w:t>relatlimab</w:t>
      </w:r>
      <w:proofErr w:type="spellEnd"/>
      <w:r>
        <w:t xml:space="preserve"> majú potenciál prenosu z matky na vyvíjajúci sa plod. </w:t>
      </w:r>
      <w:proofErr w:type="spellStart"/>
      <w:r>
        <w:t>Opdualag</w:t>
      </w:r>
      <w:proofErr w:type="spellEnd"/>
      <w:r>
        <w:t xml:space="preserve"> sa neodporúča počas gravidity a u žien vo fertilnom veku, ktoré nepoužívajú účinnú antikoncepciu, pokiaľ klinický prínos neprevažuje nad možným rizikom.</w:t>
      </w:r>
    </w:p>
    <w:p w14:paraId="245845BF" w14:textId="77777777" w:rsidR="00757BB9" w:rsidRPr="00E51107" w:rsidRDefault="00757BB9" w:rsidP="00940898">
      <w:pPr>
        <w:pStyle w:val="EMEABodyText"/>
        <w:rPr>
          <w:szCs w:val="22"/>
        </w:rPr>
      </w:pPr>
    </w:p>
    <w:p w14:paraId="15B7E4CD" w14:textId="77777777" w:rsidR="00757BB9" w:rsidRPr="00E51107" w:rsidRDefault="00D54C82" w:rsidP="00940898">
      <w:pPr>
        <w:pStyle w:val="EMEABodyText"/>
        <w:keepNext/>
        <w:rPr>
          <w:noProof/>
          <w:u w:val="single"/>
        </w:rPr>
      </w:pPr>
      <w:r>
        <w:rPr>
          <w:u w:val="single"/>
        </w:rPr>
        <w:t>Dojčenie</w:t>
      </w:r>
    </w:p>
    <w:p w14:paraId="3C7B50EF" w14:textId="77777777" w:rsidR="00757BB9" w:rsidRPr="00E51107" w:rsidRDefault="00D54C82" w:rsidP="00940898">
      <w:pPr>
        <w:pStyle w:val="EMEABodyText"/>
        <w:rPr>
          <w:noProof/>
        </w:rPr>
      </w:pPr>
      <w:r>
        <w:t xml:space="preserve">Nie je známe, či sa </w:t>
      </w:r>
      <w:proofErr w:type="spellStart"/>
      <w:r>
        <w:t>nivolumab</w:t>
      </w:r>
      <w:proofErr w:type="spellEnd"/>
      <w:r>
        <w:t xml:space="preserve"> a/alebo </w:t>
      </w:r>
      <w:proofErr w:type="spellStart"/>
      <w:r>
        <w:t>relatlimab</w:t>
      </w:r>
      <w:proofErr w:type="spellEnd"/>
      <w:r>
        <w:t xml:space="preserve"> vylučujú do materského mlieka u ľudí. Je známe, že ľudské </w:t>
      </w:r>
      <w:proofErr w:type="spellStart"/>
      <w:r>
        <w:t>IgG</w:t>
      </w:r>
      <w:proofErr w:type="spellEnd"/>
      <w:r>
        <w:t xml:space="preserve"> sa vylučujú do materského mlieka u ľudí počas niekoľkých prvých dní po pôrode. Krátko potom ich hodnota klesá na nízke koncentrácie. Počas tohto krátkeho obdobia nemožno vylúčiť riziko pre dojčené dieťa. Následne sa </w:t>
      </w:r>
      <w:proofErr w:type="spellStart"/>
      <w:r>
        <w:t>Opdualag</w:t>
      </w:r>
      <w:proofErr w:type="spellEnd"/>
      <w:r>
        <w:t xml:space="preserve"> môže používať počas dojčenia, ak si to klinický stav vyžaduje.</w:t>
      </w:r>
    </w:p>
    <w:p w14:paraId="11E50154" w14:textId="77777777" w:rsidR="00757BB9" w:rsidRPr="00E51107" w:rsidRDefault="00757BB9" w:rsidP="00940898">
      <w:pPr>
        <w:pStyle w:val="EMEABodyText"/>
        <w:rPr>
          <w:noProof/>
        </w:rPr>
      </w:pPr>
    </w:p>
    <w:p w14:paraId="1BE279EB" w14:textId="77777777" w:rsidR="00757BB9" w:rsidRPr="00E51107" w:rsidRDefault="00D54C82" w:rsidP="00940898">
      <w:pPr>
        <w:pStyle w:val="EMEABodyText"/>
        <w:keepNext/>
        <w:rPr>
          <w:noProof/>
          <w:u w:val="single"/>
        </w:rPr>
      </w:pPr>
      <w:proofErr w:type="spellStart"/>
      <w:r>
        <w:rPr>
          <w:u w:val="single"/>
        </w:rPr>
        <w:t>Fertilita</w:t>
      </w:r>
      <w:proofErr w:type="spellEnd"/>
    </w:p>
    <w:p w14:paraId="4C241603" w14:textId="77777777" w:rsidR="00757BB9" w:rsidRPr="00E51107" w:rsidRDefault="00D54C82" w:rsidP="00940898">
      <w:pPr>
        <w:pStyle w:val="EMEABodyText"/>
        <w:rPr>
          <w:noProof/>
        </w:rPr>
      </w:pPr>
      <w:r>
        <w:t xml:space="preserve">Štúdie na hodnotenie účinku </w:t>
      </w:r>
      <w:proofErr w:type="spellStart"/>
      <w:r>
        <w:t>nivolumabu</w:t>
      </w:r>
      <w:proofErr w:type="spellEnd"/>
      <w:r>
        <w:t xml:space="preserve"> a/alebo </w:t>
      </w:r>
      <w:proofErr w:type="spellStart"/>
      <w:r>
        <w:t>relatlimabu</w:t>
      </w:r>
      <w:proofErr w:type="spellEnd"/>
      <w:r>
        <w:t xml:space="preserve"> na </w:t>
      </w:r>
      <w:proofErr w:type="spellStart"/>
      <w:r>
        <w:t>fertilitu</w:t>
      </w:r>
      <w:proofErr w:type="spellEnd"/>
      <w:r>
        <w:t xml:space="preserve"> neboli vykonané. Preto účinok </w:t>
      </w:r>
      <w:proofErr w:type="spellStart"/>
      <w:r>
        <w:t>nivolumabu</w:t>
      </w:r>
      <w:proofErr w:type="spellEnd"/>
      <w:r>
        <w:t xml:space="preserve"> a/alebo </w:t>
      </w:r>
      <w:proofErr w:type="spellStart"/>
      <w:r>
        <w:t>relatlimabu</w:t>
      </w:r>
      <w:proofErr w:type="spellEnd"/>
      <w:r>
        <w:t xml:space="preserve"> na </w:t>
      </w:r>
      <w:proofErr w:type="spellStart"/>
      <w:r>
        <w:t>fertilitu</w:t>
      </w:r>
      <w:proofErr w:type="spellEnd"/>
      <w:r>
        <w:t xml:space="preserve"> u mužov a žien nie je známy.</w:t>
      </w:r>
    </w:p>
    <w:p w14:paraId="09B2AB91" w14:textId="77777777" w:rsidR="00757BB9" w:rsidRPr="00E51107" w:rsidRDefault="00757BB9" w:rsidP="00940898">
      <w:pPr>
        <w:pStyle w:val="EMEABodyText"/>
        <w:rPr>
          <w:szCs w:val="22"/>
        </w:rPr>
      </w:pPr>
    </w:p>
    <w:p w14:paraId="41D06050" w14:textId="77777777" w:rsidR="00757BB9" w:rsidRPr="00E51107" w:rsidRDefault="00D54C82" w:rsidP="00E844DD">
      <w:pPr>
        <w:pStyle w:val="EMEAHeading1"/>
        <w:keepLines w:val="0"/>
        <w:tabs>
          <w:tab w:val="left" w:pos="567"/>
        </w:tabs>
        <w:outlineLvl w:val="9"/>
        <w:rPr>
          <w:caps w:val="0"/>
        </w:rPr>
      </w:pPr>
      <w:r>
        <w:rPr>
          <w:caps w:val="0"/>
        </w:rPr>
        <w:lastRenderedPageBreak/>
        <w:t>4.7</w:t>
      </w:r>
      <w:r>
        <w:rPr>
          <w:caps w:val="0"/>
        </w:rPr>
        <w:tab/>
        <w:t>Ovplyvnenie schopnosti viesť vozidlá a obsluhovať stroje</w:t>
      </w:r>
    </w:p>
    <w:p w14:paraId="5B4CDD53" w14:textId="77777777" w:rsidR="00757BB9" w:rsidRPr="00E51107" w:rsidRDefault="00757BB9" w:rsidP="00940898">
      <w:pPr>
        <w:pStyle w:val="EMEABodyText"/>
        <w:keepNext/>
        <w:rPr>
          <w:szCs w:val="22"/>
        </w:rPr>
      </w:pPr>
    </w:p>
    <w:p w14:paraId="218D2A37" w14:textId="77777777" w:rsidR="00757BB9" w:rsidRPr="00E51107" w:rsidRDefault="00D54C82" w:rsidP="00940898">
      <w:pPr>
        <w:pStyle w:val="EMEABodyText"/>
        <w:rPr>
          <w:noProof/>
        </w:rPr>
      </w:pPr>
      <w:proofErr w:type="spellStart"/>
      <w:r>
        <w:t>Opdualag</w:t>
      </w:r>
      <w:proofErr w:type="spellEnd"/>
      <w:r>
        <w:t xml:space="preserve"> má malý vplyv na schopnosť viesť vozidlá a obsluhovať stroje. Vzhľadom na možné nežiaduce reakcie, ako je únava a závrat (pozri časť 4.8), majú byť pacienti upozornení na to, aby boli obozretní pri vedení vozidiel alebo obsluhe strojov, pokiaľ si nie sú istí, že na nich </w:t>
      </w:r>
      <w:proofErr w:type="spellStart"/>
      <w:r>
        <w:t>Opdualag</w:t>
      </w:r>
      <w:proofErr w:type="spellEnd"/>
      <w:r>
        <w:t xml:space="preserve"> nepôsobí nepriaznivo.</w:t>
      </w:r>
    </w:p>
    <w:p w14:paraId="67ED2758" w14:textId="77777777" w:rsidR="00757BB9" w:rsidRPr="00E51107" w:rsidRDefault="00757BB9" w:rsidP="00940898">
      <w:pPr>
        <w:pStyle w:val="EMEABodyText"/>
        <w:rPr>
          <w:noProof/>
        </w:rPr>
      </w:pPr>
    </w:p>
    <w:p w14:paraId="3AE46376" w14:textId="77777777" w:rsidR="00757BB9" w:rsidRPr="00E51107" w:rsidRDefault="00D54C82" w:rsidP="00E844DD">
      <w:pPr>
        <w:pStyle w:val="EMEAHeading1"/>
        <w:keepLines w:val="0"/>
        <w:tabs>
          <w:tab w:val="left" w:pos="567"/>
        </w:tabs>
        <w:outlineLvl w:val="9"/>
        <w:rPr>
          <w:caps w:val="0"/>
        </w:rPr>
      </w:pPr>
      <w:r>
        <w:rPr>
          <w:caps w:val="0"/>
        </w:rPr>
        <w:t>4.8</w:t>
      </w:r>
      <w:r>
        <w:rPr>
          <w:caps w:val="0"/>
        </w:rPr>
        <w:tab/>
        <w:t>Nežiaduce účinky</w:t>
      </w:r>
    </w:p>
    <w:p w14:paraId="64DEAF8A" w14:textId="77777777" w:rsidR="00757BB9" w:rsidRPr="00E51107" w:rsidRDefault="00757BB9" w:rsidP="00940898">
      <w:pPr>
        <w:pStyle w:val="EMEABodyText"/>
        <w:keepNext/>
        <w:rPr>
          <w:noProof/>
        </w:rPr>
      </w:pPr>
    </w:p>
    <w:p w14:paraId="4EF673E2" w14:textId="77777777" w:rsidR="00757BB9" w:rsidRPr="00E51107" w:rsidRDefault="00D54C82" w:rsidP="00940898">
      <w:pPr>
        <w:pStyle w:val="EMEABodyText"/>
        <w:keepNext/>
        <w:rPr>
          <w:u w:val="single"/>
        </w:rPr>
      </w:pPr>
      <w:r>
        <w:rPr>
          <w:u w:val="single"/>
        </w:rPr>
        <w:t>Súhrn profilu bezpečnosti</w:t>
      </w:r>
    </w:p>
    <w:p w14:paraId="42DB1DEC" w14:textId="77777777" w:rsidR="00757BB9" w:rsidRPr="00E51107" w:rsidRDefault="00D54C82" w:rsidP="00940898">
      <w:pPr>
        <w:pStyle w:val="EMEABodyText"/>
      </w:pPr>
      <w:proofErr w:type="spellStart"/>
      <w:r>
        <w:t>Nivolumab</w:t>
      </w:r>
      <w:proofErr w:type="spellEnd"/>
      <w:r>
        <w:t xml:space="preserve"> v kombinácii s </w:t>
      </w:r>
      <w:proofErr w:type="spellStart"/>
      <w:r>
        <w:t>relatlimabom</w:t>
      </w:r>
      <w:proofErr w:type="spellEnd"/>
      <w:r>
        <w:t xml:space="preserve"> sa spája s imunitne podmienenými nežiaducimi reakciami (pozri nižšie „Opis vybraných nežiaducich reakcií“). Postupy liečby týchto nežiaducich reakcií sú uvedené v časti 4.4.</w:t>
      </w:r>
    </w:p>
    <w:p w14:paraId="2E7D12BE" w14:textId="77777777" w:rsidR="00757BB9" w:rsidRPr="00E51107" w:rsidRDefault="00757BB9" w:rsidP="00940898">
      <w:pPr>
        <w:pStyle w:val="EMEABodyText"/>
      </w:pPr>
    </w:p>
    <w:p w14:paraId="4CBFEBC9" w14:textId="77777777" w:rsidR="00757BB9" w:rsidRPr="00E51107" w:rsidRDefault="00D54C82" w:rsidP="00940898">
      <w:pPr>
        <w:pStyle w:val="EMEABodyText"/>
      </w:pPr>
      <w:r>
        <w:t xml:space="preserve">Najčastejšie nežiaduce reakcie sú únava (41 %), </w:t>
      </w:r>
      <w:proofErr w:type="spellStart"/>
      <w:r>
        <w:t>muskuloskeletálna</w:t>
      </w:r>
      <w:proofErr w:type="spellEnd"/>
      <w:r>
        <w:t xml:space="preserve"> bolesť (32 %), vyrážka (29 %), </w:t>
      </w:r>
      <w:proofErr w:type="spellStart"/>
      <w:r>
        <w:t>artralgia</w:t>
      </w:r>
      <w:proofErr w:type="spellEnd"/>
      <w:r>
        <w:t xml:space="preserve"> (26 %), hnačka (26 %), </w:t>
      </w:r>
      <w:proofErr w:type="spellStart"/>
      <w:r>
        <w:t>pruritus</w:t>
      </w:r>
      <w:proofErr w:type="spellEnd"/>
      <w:r>
        <w:t xml:space="preserve"> (26 %), bolesť hlavy (20 %), nevoľnosť (19 %), kašeľ (16 %), znížená chuť do jedla (16 %), </w:t>
      </w:r>
      <w:proofErr w:type="spellStart"/>
      <w:r>
        <w:t>hypotyreóza</w:t>
      </w:r>
      <w:proofErr w:type="spellEnd"/>
      <w:r>
        <w:t xml:space="preserve"> (16 %), bolesti brucha (14 %), </w:t>
      </w:r>
      <w:proofErr w:type="spellStart"/>
      <w:r>
        <w:t>vitiligo</w:t>
      </w:r>
      <w:proofErr w:type="spellEnd"/>
      <w:r>
        <w:t xml:space="preserve"> (13 %), </w:t>
      </w:r>
      <w:proofErr w:type="spellStart"/>
      <w:r>
        <w:t>pyrexia</w:t>
      </w:r>
      <w:proofErr w:type="spellEnd"/>
      <w:r>
        <w:t xml:space="preserve"> (12 %), zápcha (11 %), infekcia močových ciest (11 %), </w:t>
      </w:r>
      <w:proofErr w:type="spellStart"/>
      <w:r>
        <w:t>dyspnoe</w:t>
      </w:r>
      <w:proofErr w:type="spellEnd"/>
      <w:r>
        <w:t xml:space="preserve"> (10 %) a vracanie (10 %).</w:t>
      </w:r>
    </w:p>
    <w:p w14:paraId="42E3A3A9" w14:textId="77777777" w:rsidR="00757BB9" w:rsidRPr="00E51107" w:rsidRDefault="00757BB9" w:rsidP="00940898">
      <w:pPr>
        <w:pStyle w:val="EMEABodyText"/>
      </w:pPr>
    </w:p>
    <w:p w14:paraId="27FF4570" w14:textId="77777777" w:rsidR="00757BB9" w:rsidRPr="00E51107" w:rsidRDefault="00D54C82" w:rsidP="00940898">
      <w:pPr>
        <w:pStyle w:val="EMEABodyText"/>
      </w:pPr>
      <w:r>
        <w:t xml:space="preserve">Najčastejšie závažné nežiaduce reakcie sú nedostatočnosť nadobličiek (1,4 %), anémia (1,4 %), bolesť chrbta (1,1 %), kolitída (1,1 %), hnačka (1,1 %), </w:t>
      </w:r>
      <w:proofErr w:type="spellStart"/>
      <w:r>
        <w:t>myokarditída</w:t>
      </w:r>
      <w:proofErr w:type="spellEnd"/>
      <w:r>
        <w:t xml:space="preserve"> (1,1 %), pneumónia (1,1 %) a infekcia močových ciest (1,1 %). Výskyt nežiaducich reakcií 3 až 5. stupňa u pacientov s pokročilým (</w:t>
      </w:r>
      <w:proofErr w:type="spellStart"/>
      <w:r>
        <w:t>neresekovateľným</w:t>
      </w:r>
      <w:proofErr w:type="spellEnd"/>
      <w:r>
        <w:t xml:space="preserve"> alebo metastatickým) melanómom bol 43 % pre </w:t>
      </w:r>
      <w:proofErr w:type="spellStart"/>
      <w:r>
        <w:t>nivolumab</w:t>
      </w:r>
      <w:proofErr w:type="spellEnd"/>
      <w:r>
        <w:t xml:space="preserve"> v kombinácii s </w:t>
      </w:r>
      <w:proofErr w:type="spellStart"/>
      <w:r>
        <w:t>relatlimabom</w:t>
      </w:r>
      <w:proofErr w:type="spellEnd"/>
      <w:r>
        <w:t xml:space="preserve"> a 35 % u pacientov liečených </w:t>
      </w:r>
      <w:proofErr w:type="spellStart"/>
      <w:r>
        <w:t>nivolumabom</w:t>
      </w:r>
      <w:proofErr w:type="spellEnd"/>
      <w:r>
        <w:t>.</w:t>
      </w:r>
    </w:p>
    <w:p w14:paraId="7250D5A8" w14:textId="77777777" w:rsidR="00757BB9" w:rsidRPr="00E51107" w:rsidRDefault="00757BB9" w:rsidP="00940898">
      <w:pPr>
        <w:pStyle w:val="EMEABodyText"/>
      </w:pPr>
    </w:p>
    <w:p w14:paraId="1B8EC4A1" w14:textId="77777777" w:rsidR="00757BB9" w:rsidRPr="00E51107" w:rsidRDefault="00D54C82" w:rsidP="00940898">
      <w:pPr>
        <w:pStyle w:val="EMEABodyText"/>
        <w:keepNext/>
        <w:rPr>
          <w:u w:val="single"/>
        </w:rPr>
      </w:pPr>
      <w:r>
        <w:rPr>
          <w:u w:val="single"/>
        </w:rPr>
        <w:t>Zoznam nežiaducich reakcií v tabuľke</w:t>
      </w:r>
    </w:p>
    <w:p w14:paraId="621F5298" w14:textId="724A1B40" w:rsidR="00757BB9" w:rsidRPr="00E51107" w:rsidRDefault="00D54C82" w:rsidP="00940898">
      <w:pPr>
        <w:pStyle w:val="EMEABodyText"/>
      </w:pPr>
      <w:r>
        <w:t xml:space="preserve">Bezpečnosť </w:t>
      </w:r>
      <w:proofErr w:type="spellStart"/>
      <w:r>
        <w:t>nivolumabu</w:t>
      </w:r>
      <w:proofErr w:type="spellEnd"/>
      <w:r>
        <w:t xml:space="preserve"> v kombinácii s </w:t>
      </w:r>
      <w:proofErr w:type="spellStart"/>
      <w:r>
        <w:t>relatlimabom</w:t>
      </w:r>
      <w:proofErr w:type="spellEnd"/>
      <w:r>
        <w:t xml:space="preserve"> sa hodnotila u 355 pacientov s pokročilým (</w:t>
      </w:r>
      <w:proofErr w:type="spellStart"/>
      <w:r>
        <w:t>neresekovateľným</w:t>
      </w:r>
      <w:proofErr w:type="spellEnd"/>
      <w:r>
        <w:t xml:space="preserve"> alebo metastatickým) melanómom (štúdia CA224047). Nežiaduce reakcie hlásené v súbore údajov u pacientov liečených </w:t>
      </w:r>
      <w:proofErr w:type="spellStart"/>
      <w:r>
        <w:t>nivolumabom</w:t>
      </w:r>
      <w:proofErr w:type="spellEnd"/>
      <w:r>
        <w:t xml:space="preserve"> v kombinácii s </w:t>
      </w:r>
      <w:proofErr w:type="spellStart"/>
      <w:r>
        <w:t>relatlimabom</w:t>
      </w:r>
      <w:proofErr w:type="spellEnd"/>
      <w:r>
        <w:t xml:space="preserve"> s mediánom sledovania 19,94 mesiaca sú uvedené v tabuľke 2. Frekvencie uvedené vyššie a v tabuľke 2 vychádzajú z frekvencií výskytu všetkých príčin nežiaducich udalostí. Tieto reakcie sú uvedené podľa triedy orgánového systému a podľa frekvencie. Frekvencie sú definované ako: veľmi časté (≥ 1/10); časté (≥ 1/100 až &lt; 1/10); menej časté (≥ 1/1 000 až &lt; 1/100); zriedkavé (≥ 1/10 000 až &lt; 1/1 000); veľmi zriedkavé (&lt; 1/10 000) a neznáme (z dostupných údajov). V rámci jednotlivých skupín frekvencií sú nežiaduce reakcie usporiadané v poradí klesajúcej závažnosti.</w:t>
      </w:r>
    </w:p>
    <w:p w14:paraId="449CF595" w14:textId="77777777" w:rsidR="00757BB9" w:rsidRPr="00E51107" w:rsidRDefault="00757BB9" w:rsidP="00940898">
      <w:pPr>
        <w:pStyle w:val="EMEABodyText"/>
        <w:rPr>
          <w:szCs w:val="22"/>
        </w:rPr>
      </w:pPr>
    </w:p>
    <w:p w14:paraId="2D63724B" w14:textId="77777777" w:rsidR="00C6697C" w:rsidRPr="00E51107" w:rsidRDefault="00D54C82" w:rsidP="00940898">
      <w:pPr>
        <w:pStyle w:val="BMSTableTitle"/>
        <w:keepLines w:val="0"/>
        <w:tabs>
          <w:tab w:val="clear" w:pos="2160"/>
          <w:tab w:val="left" w:pos="1418"/>
        </w:tabs>
        <w:spacing w:before="0" w:after="0"/>
        <w:ind w:left="1418" w:hanging="1418"/>
        <w:rPr>
          <w:sz w:val="22"/>
          <w:szCs w:val="22"/>
        </w:rPr>
      </w:pPr>
      <w:r>
        <w:rPr>
          <w:sz w:val="22"/>
        </w:rPr>
        <w:t>Tabuľka 2:</w:t>
      </w:r>
      <w:r>
        <w:rPr>
          <w:sz w:val="22"/>
        </w:rPr>
        <w:tab/>
        <w:t>Nežiaduce reakcie v klinických štúdiách</w:t>
      </w:r>
    </w:p>
    <w:tbl>
      <w:tblPr>
        <w:tblW w:w="4887"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7452"/>
      </w:tblGrid>
      <w:tr w:rsidR="00850DFB" w:rsidRPr="00E51107" w14:paraId="1EA1E6E5" w14:textId="77777777" w:rsidTr="0022131D">
        <w:trPr>
          <w:cantSplit/>
          <w:trHeight w:val="283"/>
        </w:trPr>
        <w:tc>
          <w:tcPr>
            <w:tcW w:w="9077" w:type="dxa"/>
            <w:gridSpan w:val="2"/>
            <w:tcBorders>
              <w:top w:val="single" w:sz="4" w:space="0" w:color="auto"/>
            </w:tcBorders>
            <w:shd w:val="clear" w:color="auto" w:fill="FFFFFF"/>
          </w:tcPr>
          <w:p w14:paraId="5B246775" w14:textId="77777777" w:rsidR="00187FE1" w:rsidRPr="00E51107" w:rsidRDefault="00D54C82" w:rsidP="00940898">
            <w:pPr>
              <w:pStyle w:val="BMSTableHeader"/>
              <w:keepNext/>
            </w:pPr>
            <w:r>
              <w:t>Infekcie a nákazy</w:t>
            </w:r>
          </w:p>
        </w:tc>
      </w:tr>
      <w:tr w:rsidR="00850DFB" w:rsidRPr="00E51107" w14:paraId="1BF1D377" w14:textId="77777777" w:rsidTr="0022131D">
        <w:trPr>
          <w:cantSplit/>
          <w:trHeight w:val="269"/>
        </w:trPr>
        <w:tc>
          <w:tcPr>
            <w:tcW w:w="1625" w:type="dxa"/>
          </w:tcPr>
          <w:p w14:paraId="4423AE8A" w14:textId="77777777" w:rsidR="00DA5618" w:rsidRPr="00E51107" w:rsidRDefault="00D54C82" w:rsidP="00940898">
            <w:pPr>
              <w:pStyle w:val="BMSTableText"/>
              <w:keepNext/>
            </w:pPr>
            <w:r>
              <w:t>Veľmi časté</w:t>
            </w:r>
          </w:p>
        </w:tc>
        <w:tc>
          <w:tcPr>
            <w:tcW w:w="7452" w:type="dxa"/>
          </w:tcPr>
          <w:p w14:paraId="27EBCBAF" w14:textId="77777777" w:rsidR="00DA5618" w:rsidRPr="00E51107" w:rsidRDefault="00D54C82" w:rsidP="00940898">
            <w:pPr>
              <w:pStyle w:val="BMSTableText"/>
              <w:keepNext/>
              <w:rPr>
                <w:spacing w:val="3"/>
              </w:rPr>
            </w:pPr>
            <w:r>
              <w:t>infekcia močových ciest</w:t>
            </w:r>
          </w:p>
        </w:tc>
      </w:tr>
      <w:tr w:rsidR="00850DFB" w:rsidRPr="00E51107" w14:paraId="61D38A82" w14:textId="77777777" w:rsidTr="0022131D">
        <w:trPr>
          <w:cantSplit/>
          <w:trHeight w:val="269"/>
        </w:trPr>
        <w:tc>
          <w:tcPr>
            <w:tcW w:w="1625" w:type="dxa"/>
          </w:tcPr>
          <w:p w14:paraId="274A3C5F" w14:textId="77777777" w:rsidR="00187FE1" w:rsidRPr="00E51107" w:rsidRDefault="00D54C82" w:rsidP="00940898">
            <w:pPr>
              <w:pStyle w:val="BMSTableText"/>
              <w:keepNext/>
            </w:pPr>
            <w:r>
              <w:t>Časté</w:t>
            </w:r>
          </w:p>
        </w:tc>
        <w:tc>
          <w:tcPr>
            <w:tcW w:w="7452" w:type="dxa"/>
          </w:tcPr>
          <w:p w14:paraId="65FACE91" w14:textId="77777777" w:rsidR="00187FE1" w:rsidRPr="00E51107" w:rsidRDefault="00D54C82" w:rsidP="00940898">
            <w:pPr>
              <w:pStyle w:val="BMSTableText"/>
              <w:keepNext/>
              <w:rPr>
                <w:spacing w:val="3"/>
              </w:rPr>
            </w:pPr>
            <w:r>
              <w:t>infekcia horných dýchacích ciest</w:t>
            </w:r>
          </w:p>
        </w:tc>
      </w:tr>
      <w:tr w:rsidR="00850DFB" w:rsidRPr="00E51107" w14:paraId="659B36C2" w14:textId="77777777" w:rsidTr="0022131D">
        <w:trPr>
          <w:cantSplit/>
          <w:trHeight w:val="269"/>
        </w:trPr>
        <w:tc>
          <w:tcPr>
            <w:tcW w:w="1625" w:type="dxa"/>
          </w:tcPr>
          <w:p w14:paraId="0B758468" w14:textId="77777777" w:rsidR="00B02BFD" w:rsidRPr="00E51107" w:rsidRDefault="00D54C82" w:rsidP="00940898">
            <w:pPr>
              <w:pStyle w:val="BMSTableText"/>
            </w:pPr>
            <w:r>
              <w:t>Menej časté</w:t>
            </w:r>
          </w:p>
        </w:tc>
        <w:tc>
          <w:tcPr>
            <w:tcW w:w="7452" w:type="dxa"/>
          </w:tcPr>
          <w:p w14:paraId="366541D4" w14:textId="77777777" w:rsidR="00B02BFD" w:rsidRPr="00E51107" w:rsidRDefault="00D54C82" w:rsidP="00940898">
            <w:pPr>
              <w:pStyle w:val="BMSTableText"/>
              <w:rPr>
                <w:spacing w:val="3"/>
              </w:rPr>
            </w:pPr>
            <w:proofErr w:type="spellStart"/>
            <w:r>
              <w:t>folikulitída</w:t>
            </w:r>
            <w:proofErr w:type="spellEnd"/>
          </w:p>
        </w:tc>
      </w:tr>
      <w:tr w:rsidR="00850DFB" w:rsidRPr="00E51107" w14:paraId="5C981A42" w14:textId="77777777" w:rsidTr="0022131D">
        <w:trPr>
          <w:cantSplit/>
          <w:trHeight w:val="283"/>
        </w:trPr>
        <w:tc>
          <w:tcPr>
            <w:tcW w:w="9077" w:type="dxa"/>
            <w:gridSpan w:val="2"/>
            <w:shd w:val="clear" w:color="auto" w:fill="FFFFFF"/>
          </w:tcPr>
          <w:p w14:paraId="0E909B07" w14:textId="77777777" w:rsidR="00187FE1" w:rsidRPr="00E51107" w:rsidRDefault="00D54C82" w:rsidP="00940898">
            <w:pPr>
              <w:pStyle w:val="BMSTableHeader"/>
              <w:keepNext/>
            </w:pPr>
            <w:r>
              <w:t>Poruchy krvi a lymfatického systému</w:t>
            </w:r>
          </w:p>
        </w:tc>
      </w:tr>
      <w:tr w:rsidR="00850DFB" w:rsidRPr="00E51107" w14:paraId="7CB76D1C" w14:textId="77777777" w:rsidTr="0022131D">
        <w:trPr>
          <w:cantSplit/>
          <w:trHeight w:val="269"/>
        </w:trPr>
        <w:tc>
          <w:tcPr>
            <w:tcW w:w="1625" w:type="dxa"/>
            <w:shd w:val="clear" w:color="auto" w:fill="FFFFFF"/>
          </w:tcPr>
          <w:p w14:paraId="52343117" w14:textId="77777777" w:rsidR="00824E50" w:rsidRPr="00E51107" w:rsidRDefault="00D54C82" w:rsidP="00940898">
            <w:pPr>
              <w:pStyle w:val="BMSTableText"/>
              <w:keepNext/>
            </w:pPr>
            <w:r>
              <w:t>Veľmi časté</w:t>
            </w:r>
          </w:p>
        </w:tc>
        <w:tc>
          <w:tcPr>
            <w:tcW w:w="7452" w:type="dxa"/>
            <w:shd w:val="clear" w:color="auto" w:fill="FFFFFF"/>
          </w:tcPr>
          <w:p w14:paraId="374C1466" w14:textId="77777777" w:rsidR="00824E50" w:rsidRPr="00E51107" w:rsidRDefault="00D54C82" w:rsidP="00940898">
            <w:pPr>
              <w:pStyle w:val="BMSTableText"/>
              <w:keepNext/>
              <w:rPr>
                <w:spacing w:val="3"/>
              </w:rPr>
            </w:pPr>
            <w:proofErr w:type="spellStart"/>
            <w:r>
              <w:t>anémia</w:t>
            </w:r>
            <w:r>
              <w:rPr>
                <w:vertAlign w:val="superscript"/>
              </w:rPr>
              <w:t>a</w:t>
            </w:r>
            <w:proofErr w:type="spellEnd"/>
            <w:r>
              <w:t xml:space="preserve">, </w:t>
            </w:r>
            <w:proofErr w:type="spellStart"/>
            <w:r>
              <w:t>lymfopénia</w:t>
            </w:r>
            <w:r>
              <w:rPr>
                <w:vertAlign w:val="superscript"/>
              </w:rPr>
              <w:t>a</w:t>
            </w:r>
            <w:proofErr w:type="spellEnd"/>
            <w:r>
              <w:t xml:space="preserve">, </w:t>
            </w:r>
            <w:proofErr w:type="spellStart"/>
            <w:r>
              <w:t>neutropénia</w:t>
            </w:r>
            <w:r>
              <w:rPr>
                <w:vertAlign w:val="superscript"/>
              </w:rPr>
              <w:t>a</w:t>
            </w:r>
            <w:proofErr w:type="spellEnd"/>
            <w:r>
              <w:t xml:space="preserve">, </w:t>
            </w:r>
            <w:proofErr w:type="spellStart"/>
            <w:r>
              <w:t>leukopénia</w:t>
            </w:r>
            <w:r>
              <w:rPr>
                <w:vertAlign w:val="superscript"/>
              </w:rPr>
              <w:t>a</w:t>
            </w:r>
            <w:proofErr w:type="spellEnd"/>
          </w:p>
        </w:tc>
      </w:tr>
      <w:tr w:rsidR="00850DFB" w:rsidRPr="00E51107" w14:paraId="2AA506C6" w14:textId="77777777" w:rsidTr="0022131D">
        <w:trPr>
          <w:cantSplit/>
          <w:trHeight w:val="269"/>
        </w:trPr>
        <w:tc>
          <w:tcPr>
            <w:tcW w:w="1625" w:type="dxa"/>
            <w:shd w:val="clear" w:color="auto" w:fill="FFFFFF"/>
          </w:tcPr>
          <w:p w14:paraId="23E1C622" w14:textId="77777777" w:rsidR="00187FE1" w:rsidRPr="00E51107" w:rsidRDefault="00D54C82" w:rsidP="00940898">
            <w:pPr>
              <w:pStyle w:val="BMSTableText"/>
              <w:keepNext/>
            </w:pPr>
            <w:r>
              <w:t>Časté</w:t>
            </w:r>
          </w:p>
        </w:tc>
        <w:tc>
          <w:tcPr>
            <w:tcW w:w="7452" w:type="dxa"/>
            <w:shd w:val="clear" w:color="auto" w:fill="FFFFFF"/>
          </w:tcPr>
          <w:p w14:paraId="277ABCAD" w14:textId="77777777" w:rsidR="00187FE1" w:rsidRPr="00E51107" w:rsidRDefault="00D54C82" w:rsidP="00940898">
            <w:pPr>
              <w:pStyle w:val="BMSTableText"/>
              <w:keepNext/>
              <w:rPr>
                <w:spacing w:val="3"/>
              </w:rPr>
            </w:pPr>
            <w:proofErr w:type="spellStart"/>
            <w:r>
              <w:t>trombocytopénia</w:t>
            </w:r>
            <w:r>
              <w:rPr>
                <w:vertAlign w:val="superscript"/>
              </w:rPr>
              <w:t>a</w:t>
            </w:r>
            <w:proofErr w:type="spellEnd"/>
            <w:r>
              <w:t xml:space="preserve">, </w:t>
            </w:r>
            <w:proofErr w:type="spellStart"/>
            <w:r>
              <w:t>eozinofília</w:t>
            </w:r>
            <w:proofErr w:type="spellEnd"/>
          </w:p>
        </w:tc>
      </w:tr>
      <w:tr w:rsidR="00850DFB" w:rsidRPr="00E51107" w14:paraId="3CAA48CC" w14:textId="77777777" w:rsidTr="0022131D">
        <w:trPr>
          <w:cantSplit/>
          <w:trHeight w:val="269"/>
        </w:trPr>
        <w:tc>
          <w:tcPr>
            <w:tcW w:w="1625" w:type="dxa"/>
            <w:shd w:val="clear" w:color="auto" w:fill="FFFFFF"/>
          </w:tcPr>
          <w:p w14:paraId="1801B02D" w14:textId="77777777" w:rsidR="009B59D9" w:rsidRPr="00E51107" w:rsidRDefault="00D54C82" w:rsidP="00940898">
            <w:pPr>
              <w:pStyle w:val="BMSTableText"/>
            </w:pPr>
            <w:r>
              <w:t>Menej časté</w:t>
            </w:r>
          </w:p>
        </w:tc>
        <w:tc>
          <w:tcPr>
            <w:tcW w:w="7452" w:type="dxa"/>
            <w:shd w:val="clear" w:color="auto" w:fill="FFFFFF"/>
          </w:tcPr>
          <w:p w14:paraId="13D06473" w14:textId="77777777" w:rsidR="009B59D9" w:rsidRPr="00E51107" w:rsidRDefault="00D54C82" w:rsidP="00940898">
            <w:pPr>
              <w:pStyle w:val="BMSTableText"/>
              <w:rPr>
                <w:spacing w:val="3"/>
              </w:rPr>
            </w:pPr>
            <w:r>
              <w:t>hemolytická anémia</w:t>
            </w:r>
          </w:p>
        </w:tc>
      </w:tr>
      <w:tr w:rsidR="00850DFB" w:rsidRPr="00E51107" w14:paraId="7E03F3D1" w14:textId="77777777" w:rsidTr="0022131D">
        <w:trPr>
          <w:cantSplit/>
          <w:trHeight w:val="269"/>
        </w:trPr>
        <w:tc>
          <w:tcPr>
            <w:tcW w:w="9077" w:type="dxa"/>
            <w:gridSpan w:val="2"/>
            <w:shd w:val="clear" w:color="auto" w:fill="FFFFFF"/>
          </w:tcPr>
          <w:p w14:paraId="6BB79CB6" w14:textId="77777777" w:rsidR="00187FE1" w:rsidRPr="00E51107" w:rsidRDefault="00D54C82" w:rsidP="00940898">
            <w:pPr>
              <w:pStyle w:val="BMSTableHeader"/>
              <w:keepNext/>
            </w:pPr>
            <w:r>
              <w:t>Poruchy endokrinného systému</w:t>
            </w:r>
          </w:p>
        </w:tc>
      </w:tr>
      <w:tr w:rsidR="00850DFB" w:rsidRPr="00E51107" w14:paraId="23669518" w14:textId="77777777" w:rsidTr="0022131D">
        <w:trPr>
          <w:cantSplit/>
          <w:trHeight w:val="269"/>
        </w:trPr>
        <w:tc>
          <w:tcPr>
            <w:tcW w:w="1625" w:type="dxa"/>
            <w:shd w:val="clear" w:color="auto" w:fill="FFFFFF"/>
          </w:tcPr>
          <w:p w14:paraId="78AD82F2" w14:textId="77777777" w:rsidR="00187FE1" w:rsidRPr="00E51107" w:rsidRDefault="00D54C82" w:rsidP="00940898">
            <w:pPr>
              <w:pStyle w:val="BMSTableText"/>
              <w:keepNext/>
            </w:pPr>
            <w:r>
              <w:t>Veľmi časté</w:t>
            </w:r>
          </w:p>
        </w:tc>
        <w:tc>
          <w:tcPr>
            <w:tcW w:w="7452" w:type="dxa"/>
            <w:shd w:val="clear" w:color="auto" w:fill="FFFFFF"/>
          </w:tcPr>
          <w:p w14:paraId="33857F04" w14:textId="77777777" w:rsidR="00187FE1" w:rsidRPr="00E51107" w:rsidRDefault="00D54C82" w:rsidP="00940898">
            <w:pPr>
              <w:pStyle w:val="BMSTableText"/>
              <w:keepNext/>
            </w:pPr>
            <w:proofErr w:type="spellStart"/>
            <w:r>
              <w:t>hypotyreóza</w:t>
            </w:r>
            <w:proofErr w:type="spellEnd"/>
          </w:p>
        </w:tc>
      </w:tr>
      <w:tr w:rsidR="00850DFB" w:rsidRPr="00E51107" w14:paraId="5BA4BFD2" w14:textId="77777777" w:rsidTr="0022131D">
        <w:trPr>
          <w:cantSplit/>
          <w:trHeight w:val="269"/>
        </w:trPr>
        <w:tc>
          <w:tcPr>
            <w:tcW w:w="1625" w:type="dxa"/>
            <w:shd w:val="clear" w:color="auto" w:fill="FFFFFF"/>
          </w:tcPr>
          <w:p w14:paraId="31728EFD" w14:textId="77777777" w:rsidR="00187FE1" w:rsidRPr="00E51107" w:rsidRDefault="00D54C82" w:rsidP="00940898">
            <w:pPr>
              <w:pStyle w:val="BMSTableText"/>
              <w:keepNext/>
            </w:pPr>
            <w:r>
              <w:t>Časté</w:t>
            </w:r>
          </w:p>
        </w:tc>
        <w:tc>
          <w:tcPr>
            <w:tcW w:w="7452" w:type="dxa"/>
            <w:shd w:val="clear" w:color="auto" w:fill="FFFFFF"/>
          </w:tcPr>
          <w:p w14:paraId="12E44E83" w14:textId="77777777" w:rsidR="00187FE1" w:rsidRPr="00E51107" w:rsidRDefault="00D54C82" w:rsidP="00940898">
            <w:pPr>
              <w:pStyle w:val="BMSTableText"/>
              <w:keepNext/>
            </w:pPr>
            <w:r>
              <w:t xml:space="preserve">nedostatočnosť nadobličiek, </w:t>
            </w:r>
            <w:proofErr w:type="spellStart"/>
            <w:r>
              <w:t>hypofyzitída</w:t>
            </w:r>
            <w:proofErr w:type="spellEnd"/>
            <w:r>
              <w:t xml:space="preserve">, </w:t>
            </w:r>
            <w:proofErr w:type="spellStart"/>
            <w:r>
              <w:t>hypertyreóza</w:t>
            </w:r>
            <w:proofErr w:type="spellEnd"/>
            <w:r>
              <w:t xml:space="preserve">, </w:t>
            </w:r>
            <w:proofErr w:type="spellStart"/>
            <w:r>
              <w:t>tyreoiditída</w:t>
            </w:r>
            <w:proofErr w:type="spellEnd"/>
          </w:p>
        </w:tc>
      </w:tr>
      <w:tr w:rsidR="00850DFB" w:rsidRPr="00E51107" w14:paraId="229FA31A" w14:textId="77777777" w:rsidTr="0022131D">
        <w:trPr>
          <w:cantSplit/>
          <w:trHeight w:val="269"/>
        </w:trPr>
        <w:tc>
          <w:tcPr>
            <w:tcW w:w="1625" w:type="dxa"/>
            <w:shd w:val="clear" w:color="auto" w:fill="FFFFFF"/>
          </w:tcPr>
          <w:p w14:paraId="5A5FB906" w14:textId="77777777" w:rsidR="00223057" w:rsidRPr="00E51107" w:rsidRDefault="00D54C82" w:rsidP="00940898">
            <w:pPr>
              <w:pStyle w:val="BMSTableText"/>
            </w:pPr>
            <w:r>
              <w:t>Menej časté</w:t>
            </w:r>
          </w:p>
        </w:tc>
        <w:tc>
          <w:tcPr>
            <w:tcW w:w="7452" w:type="dxa"/>
            <w:shd w:val="clear" w:color="auto" w:fill="FFFFFF"/>
          </w:tcPr>
          <w:p w14:paraId="2549FDF0" w14:textId="77777777" w:rsidR="00223057" w:rsidRPr="00E51107" w:rsidRDefault="00D54C82" w:rsidP="00940898">
            <w:pPr>
              <w:pStyle w:val="BMSTableText"/>
            </w:pPr>
            <w:proofErr w:type="spellStart"/>
            <w:r>
              <w:t>hypopituitarizmus</w:t>
            </w:r>
            <w:proofErr w:type="spellEnd"/>
            <w:r>
              <w:t xml:space="preserve">, </w:t>
            </w:r>
            <w:proofErr w:type="spellStart"/>
            <w:r>
              <w:t>hypogonadizmus</w:t>
            </w:r>
            <w:proofErr w:type="spellEnd"/>
          </w:p>
        </w:tc>
      </w:tr>
      <w:tr w:rsidR="00850DFB" w:rsidRPr="00E51107" w14:paraId="0FA334D5" w14:textId="77777777" w:rsidTr="0022131D">
        <w:trPr>
          <w:cantSplit/>
          <w:trHeight w:val="283"/>
        </w:trPr>
        <w:tc>
          <w:tcPr>
            <w:tcW w:w="9077" w:type="dxa"/>
            <w:gridSpan w:val="2"/>
            <w:shd w:val="clear" w:color="auto" w:fill="FFFFFF"/>
          </w:tcPr>
          <w:p w14:paraId="6140D7C9" w14:textId="77777777" w:rsidR="00187FE1" w:rsidRPr="00E51107" w:rsidRDefault="00D54C82" w:rsidP="00940898">
            <w:pPr>
              <w:pStyle w:val="BMSTableHeader"/>
              <w:keepNext/>
            </w:pPr>
            <w:r>
              <w:t>Poruchy metabolizmu a výživy</w:t>
            </w:r>
          </w:p>
        </w:tc>
      </w:tr>
      <w:tr w:rsidR="00850DFB" w:rsidRPr="00E51107" w14:paraId="655E581D" w14:textId="77777777" w:rsidTr="0022131D">
        <w:trPr>
          <w:cantSplit/>
          <w:trHeight w:val="269"/>
        </w:trPr>
        <w:tc>
          <w:tcPr>
            <w:tcW w:w="1625" w:type="dxa"/>
            <w:shd w:val="clear" w:color="auto" w:fill="FFFFFF"/>
          </w:tcPr>
          <w:p w14:paraId="032E77B2" w14:textId="77777777" w:rsidR="00962307" w:rsidRPr="00E51107" w:rsidRDefault="00D54C82" w:rsidP="00940898">
            <w:pPr>
              <w:pStyle w:val="BMSTableText"/>
              <w:keepNext/>
            </w:pPr>
            <w:r>
              <w:t>Veľmi časté</w:t>
            </w:r>
          </w:p>
        </w:tc>
        <w:tc>
          <w:tcPr>
            <w:tcW w:w="7452" w:type="dxa"/>
            <w:shd w:val="clear" w:color="auto" w:fill="FFFFFF"/>
          </w:tcPr>
          <w:p w14:paraId="28B29080" w14:textId="77777777" w:rsidR="00962307" w:rsidRPr="00E51107" w:rsidRDefault="00D54C82" w:rsidP="00940898">
            <w:pPr>
              <w:pStyle w:val="BMSTableText"/>
              <w:keepNext/>
            </w:pPr>
            <w:r>
              <w:t>znížená chuť do jedla</w:t>
            </w:r>
          </w:p>
        </w:tc>
      </w:tr>
      <w:tr w:rsidR="00850DFB" w:rsidRPr="00E51107" w14:paraId="1E49F934" w14:textId="77777777" w:rsidTr="0022131D">
        <w:trPr>
          <w:cantSplit/>
          <w:trHeight w:val="269"/>
        </w:trPr>
        <w:tc>
          <w:tcPr>
            <w:tcW w:w="1625" w:type="dxa"/>
            <w:shd w:val="clear" w:color="auto" w:fill="FFFFFF"/>
          </w:tcPr>
          <w:p w14:paraId="6F674AAA" w14:textId="77777777" w:rsidR="00187FE1" w:rsidRPr="00E51107" w:rsidRDefault="00D54C82" w:rsidP="00940898">
            <w:pPr>
              <w:pStyle w:val="BMSTableText"/>
              <w:keepNext/>
            </w:pPr>
            <w:r>
              <w:t>Časté</w:t>
            </w:r>
          </w:p>
        </w:tc>
        <w:tc>
          <w:tcPr>
            <w:tcW w:w="7452" w:type="dxa"/>
            <w:shd w:val="clear" w:color="auto" w:fill="FFFFFF"/>
          </w:tcPr>
          <w:p w14:paraId="68A85ECE" w14:textId="77777777" w:rsidR="00187FE1" w:rsidRPr="00E51107" w:rsidRDefault="00D54C82" w:rsidP="00940898">
            <w:pPr>
              <w:pStyle w:val="BMSTableText"/>
              <w:keepNext/>
            </w:pPr>
            <w:r>
              <w:t xml:space="preserve">diabetes mellitus, </w:t>
            </w:r>
            <w:proofErr w:type="spellStart"/>
            <w:r>
              <w:t>hypoglykémia</w:t>
            </w:r>
            <w:r>
              <w:rPr>
                <w:vertAlign w:val="superscript"/>
              </w:rPr>
              <w:t>a</w:t>
            </w:r>
            <w:proofErr w:type="spellEnd"/>
            <w:r>
              <w:t xml:space="preserve">, strata telesnej hmotnosti, </w:t>
            </w:r>
            <w:proofErr w:type="spellStart"/>
            <w:r>
              <w:t>hyperurikémia</w:t>
            </w:r>
            <w:proofErr w:type="spellEnd"/>
            <w:r>
              <w:t xml:space="preserve">, </w:t>
            </w:r>
            <w:proofErr w:type="spellStart"/>
            <w:r>
              <w:t>hypoalbuminémia</w:t>
            </w:r>
            <w:proofErr w:type="spellEnd"/>
            <w:r>
              <w:t>, dehydratácia</w:t>
            </w:r>
          </w:p>
        </w:tc>
      </w:tr>
      <w:tr w:rsidR="00850DFB" w:rsidRPr="00E51107" w14:paraId="28AB8901" w14:textId="77777777" w:rsidTr="0022131D">
        <w:trPr>
          <w:cantSplit/>
          <w:trHeight w:val="269"/>
        </w:trPr>
        <w:tc>
          <w:tcPr>
            <w:tcW w:w="9077" w:type="dxa"/>
            <w:gridSpan w:val="2"/>
            <w:shd w:val="clear" w:color="auto" w:fill="FFFFFF"/>
          </w:tcPr>
          <w:p w14:paraId="16E9F6BE" w14:textId="77777777" w:rsidR="00E815D4" w:rsidRPr="00E51107" w:rsidRDefault="00D54C82" w:rsidP="00940898">
            <w:pPr>
              <w:pStyle w:val="BMSTableHeader"/>
              <w:keepNext/>
            </w:pPr>
            <w:r>
              <w:t>Psychické poruchy</w:t>
            </w:r>
          </w:p>
        </w:tc>
      </w:tr>
      <w:tr w:rsidR="00850DFB" w:rsidRPr="00E51107" w14:paraId="0B44AC0C" w14:textId="77777777" w:rsidTr="0022131D">
        <w:trPr>
          <w:cantSplit/>
          <w:trHeight w:val="269"/>
        </w:trPr>
        <w:tc>
          <w:tcPr>
            <w:tcW w:w="1625" w:type="dxa"/>
            <w:shd w:val="clear" w:color="auto" w:fill="FFFFFF"/>
          </w:tcPr>
          <w:p w14:paraId="57B3A4C2" w14:textId="77777777" w:rsidR="00C407D6" w:rsidRPr="00E51107" w:rsidRDefault="00D54C82" w:rsidP="00940898">
            <w:pPr>
              <w:pStyle w:val="BMSTableText"/>
            </w:pPr>
            <w:r>
              <w:t>Časté</w:t>
            </w:r>
          </w:p>
        </w:tc>
        <w:tc>
          <w:tcPr>
            <w:tcW w:w="7452" w:type="dxa"/>
            <w:shd w:val="clear" w:color="auto" w:fill="FFFFFF"/>
          </w:tcPr>
          <w:p w14:paraId="21C48590" w14:textId="77777777" w:rsidR="00C407D6" w:rsidRPr="00E51107" w:rsidRDefault="00D54C82" w:rsidP="00940898">
            <w:pPr>
              <w:pStyle w:val="BMSTableText"/>
            </w:pPr>
            <w:r>
              <w:t>stav zmätenosti</w:t>
            </w:r>
          </w:p>
        </w:tc>
      </w:tr>
      <w:tr w:rsidR="00850DFB" w:rsidRPr="00E51107" w14:paraId="78E3F35F" w14:textId="77777777" w:rsidTr="0022131D">
        <w:trPr>
          <w:cantSplit/>
          <w:trHeight w:val="283"/>
        </w:trPr>
        <w:tc>
          <w:tcPr>
            <w:tcW w:w="9077" w:type="dxa"/>
            <w:gridSpan w:val="2"/>
            <w:shd w:val="clear" w:color="auto" w:fill="FFFFFF"/>
          </w:tcPr>
          <w:p w14:paraId="64890DD1" w14:textId="77777777" w:rsidR="00187FE1" w:rsidRPr="00E51107" w:rsidRDefault="00D54C82" w:rsidP="00940898">
            <w:pPr>
              <w:pStyle w:val="BMSTableHeader"/>
              <w:keepNext/>
            </w:pPr>
            <w:r>
              <w:lastRenderedPageBreak/>
              <w:t>Poruchy nervového systému</w:t>
            </w:r>
          </w:p>
        </w:tc>
      </w:tr>
      <w:tr w:rsidR="00850DFB" w:rsidRPr="00E51107" w14:paraId="7E09CAD6" w14:textId="77777777" w:rsidTr="0022131D">
        <w:trPr>
          <w:cantSplit/>
          <w:trHeight w:val="269"/>
        </w:trPr>
        <w:tc>
          <w:tcPr>
            <w:tcW w:w="1625" w:type="dxa"/>
            <w:shd w:val="clear" w:color="auto" w:fill="FFFFFF"/>
          </w:tcPr>
          <w:p w14:paraId="5BFC8BA8" w14:textId="77777777" w:rsidR="00187FE1" w:rsidRPr="00E51107" w:rsidRDefault="00D54C82" w:rsidP="00940898">
            <w:pPr>
              <w:pStyle w:val="BMSTableText"/>
              <w:keepNext/>
            </w:pPr>
            <w:r>
              <w:t>Veľmi časté</w:t>
            </w:r>
          </w:p>
        </w:tc>
        <w:tc>
          <w:tcPr>
            <w:tcW w:w="7452" w:type="dxa"/>
            <w:shd w:val="clear" w:color="auto" w:fill="FFFFFF"/>
          </w:tcPr>
          <w:p w14:paraId="02868786" w14:textId="77777777" w:rsidR="00187FE1" w:rsidRPr="00E51107" w:rsidRDefault="00D54C82" w:rsidP="00940898">
            <w:pPr>
              <w:pStyle w:val="BMSTableText"/>
              <w:keepNext/>
            </w:pPr>
            <w:r>
              <w:t>bolesť hlavy</w:t>
            </w:r>
          </w:p>
        </w:tc>
      </w:tr>
      <w:tr w:rsidR="00850DFB" w:rsidRPr="00E51107" w14:paraId="78A94D2B" w14:textId="77777777" w:rsidTr="0022131D">
        <w:trPr>
          <w:cantSplit/>
          <w:trHeight w:val="269"/>
        </w:trPr>
        <w:tc>
          <w:tcPr>
            <w:tcW w:w="1625" w:type="dxa"/>
            <w:shd w:val="clear" w:color="auto" w:fill="FFFFFF"/>
          </w:tcPr>
          <w:p w14:paraId="58B7658F" w14:textId="77777777" w:rsidR="00187FE1" w:rsidRPr="00E51107" w:rsidRDefault="00D54C82" w:rsidP="00940898">
            <w:pPr>
              <w:pStyle w:val="BMSTableText"/>
              <w:keepNext/>
            </w:pPr>
            <w:r>
              <w:t>Časté</w:t>
            </w:r>
          </w:p>
        </w:tc>
        <w:tc>
          <w:tcPr>
            <w:tcW w:w="7452" w:type="dxa"/>
            <w:shd w:val="clear" w:color="auto" w:fill="FFFFFF"/>
          </w:tcPr>
          <w:p w14:paraId="0EC00C6C" w14:textId="77777777" w:rsidR="00187FE1" w:rsidRPr="00E51107" w:rsidRDefault="00D54C82" w:rsidP="00940898">
            <w:pPr>
              <w:pStyle w:val="BMSTableText"/>
              <w:keepNext/>
            </w:pPr>
            <w:r>
              <w:t xml:space="preserve">periférna </w:t>
            </w:r>
            <w:proofErr w:type="spellStart"/>
            <w:r>
              <w:t>neuropatia</w:t>
            </w:r>
            <w:proofErr w:type="spellEnd"/>
            <w:r>
              <w:t xml:space="preserve">, závrat, </w:t>
            </w:r>
            <w:proofErr w:type="spellStart"/>
            <w:r>
              <w:t>dysgeúzia</w:t>
            </w:r>
            <w:proofErr w:type="spellEnd"/>
          </w:p>
        </w:tc>
      </w:tr>
      <w:tr w:rsidR="00850DFB" w:rsidRPr="00CB468D" w14:paraId="1F06FC29" w14:textId="77777777" w:rsidTr="0022131D">
        <w:trPr>
          <w:cantSplit/>
          <w:trHeight w:val="269"/>
        </w:trPr>
        <w:tc>
          <w:tcPr>
            <w:tcW w:w="1625" w:type="dxa"/>
            <w:shd w:val="clear" w:color="auto" w:fill="FFFFFF"/>
          </w:tcPr>
          <w:p w14:paraId="120264D5" w14:textId="77777777" w:rsidR="000A06AC" w:rsidRPr="00E51107" w:rsidRDefault="00D54C82" w:rsidP="00940898">
            <w:pPr>
              <w:pStyle w:val="BMSTableText"/>
            </w:pPr>
            <w:r>
              <w:t>Menej časté</w:t>
            </w:r>
          </w:p>
        </w:tc>
        <w:tc>
          <w:tcPr>
            <w:tcW w:w="7452" w:type="dxa"/>
            <w:shd w:val="clear" w:color="auto" w:fill="FFFFFF"/>
          </w:tcPr>
          <w:p w14:paraId="00E2FCC0" w14:textId="1734AA65" w:rsidR="000A06AC" w:rsidRPr="00292A7C" w:rsidRDefault="00D54C82" w:rsidP="00940898">
            <w:pPr>
              <w:pStyle w:val="BMSTableText"/>
            </w:pPr>
            <w:r>
              <w:t xml:space="preserve">encefalitída, </w:t>
            </w:r>
            <w:proofErr w:type="spellStart"/>
            <w:r>
              <w:t>Guillainov</w:t>
            </w:r>
            <w:ins w:id="37" w:author="BMS" w:date="2025-04-22T04:34:00Z">
              <w:r>
                <w:noBreakHyphen/>
              </w:r>
            </w:ins>
            <w:del w:id="38" w:author="BMS" w:date="2025-04-22T04:34:00Z">
              <w:r>
                <w:delText>-</w:delText>
              </w:r>
            </w:del>
            <w:r>
              <w:t>Barrého</w:t>
            </w:r>
            <w:proofErr w:type="spellEnd"/>
            <w:r>
              <w:t xml:space="preserve"> syndróm, optická neuritída</w:t>
            </w:r>
            <w:ins w:id="39" w:author="BMS" w:date="2025-04-22T04:33:00Z">
              <w:r>
                <w:t xml:space="preserve">, </w:t>
              </w:r>
              <w:proofErr w:type="spellStart"/>
              <w:r>
                <w:t>myasténia</w:t>
              </w:r>
              <w:proofErr w:type="spellEnd"/>
              <w:r>
                <w:t xml:space="preserve"> </w:t>
              </w:r>
              <w:proofErr w:type="spellStart"/>
              <w:r>
                <w:t>gravis</w:t>
              </w:r>
            </w:ins>
            <w:proofErr w:type="spellEnd"/>
          </w:p>
        </w:tc>
      </w:tr>
      <w:tr w:rsidR="00850DFB" w:rsidRPr="00E51107" w14:paraId="4A317825" w14:textId="77777777" w:rsidTr="0022131D">
        <w:trPr>
          <w:cantSplit/>
          <w:trHeight w:val="283"/>
        </w:trPr>
        <w:tc>
          <w:tcPr>
            <w:tcW w:w="9077" w:type="dxa"/>
            <w:gridSpan w:val="2"/>
            <w:shd w:val="clear" w:color="auto" w:fill="FFFFFF"/>
          </w:tcPr>
          <w:p w14:paraId="6A048364" w14:textId="77777777" w:rsidR="00187FE1" w:rsidRPr="00E51107" w:rsidRDefault="00D54C82" w:rsidP="00940898">
            <w:pPr>
              <w:pStyle w:val="BMSTableHeader"/>
              <w:keepNext/>
            </w:pPr>
            <w:r>
              <w:t>Poruchy oka</w:t>
            </w:r>
          </w:p>
        </w:tc>
      </w:tr>
      <w:tr w:rsidR="00850DFB" w:rsidRPr="00E51107" w14:paraId="50E7A633" w14:textId="77777777" w:rsidTr="0022131D">
        <w:trPr>
          <w:cantSplit/>
          <w:trHeight w:val="269"/>
        </w:trPr>
        <w:tc>
          <w:tcPr>
            <w:tcW w:w="1625" w:type="dxa"/>
            <w:shd w:val="clear" w:color="auto" w:fill="FFFFFF"/>
          </w:tcPr>
          <w:p w14:paraId="66DAF94F" w14:textId="77777777" w:rsidR="00187FE1" w:rsidRPr="00E51107" w:rsidRDefault="00D54C82" w:rsidP="00940898">
            <w:pPr>
              <w:pStyle w:val="BMSTableText"/>
              <w:keepNext/>
            </w:pPr>
            <w:r>
              <w:t>Časté</w:t>
            </w:r>
          </w:p>
        </w:tc>
        <w:tc>
          <w:tcPr>
            <w:tcW w:w="7452" w:type="dxa"/>
            <w:shd w:val="clear" w:color="auto" w:fill="FFFFFF"/>
          </w:tcPr>
          <w:p w14:paraId="799B2BAE" w14:textId="77777777" w:rsidR="00187FE1" w:rsidRPr="00E51107" w:rsidRDefault="00D54C82" w:rsidP="00940898">
            <w:pPr>
              <w:pStyle w:val="BMSTableText"/>
              <w:keepNext/>
            </w:pPr>
            <w:proofErr w:type="spellStart"/>
            <w:r>
              <w:t>uveitída</w:t>
            </w:r>
            <w:proofErr w:type="spellEnd"/>
            <w:r>
              <w:t>, porucha zraku, suché oko, zvýšené slzenie</w:t>
            </w:r>
          </w:p>
        </w:tc>
      </w:tr>
      <w:tr w:rsidR="00850DFB" w:rsidRPr="00E51107" w14:paraId="59DD769E" w14:textId="77777777" w:rsidTr="0022131D">
        <w:trPr>
          <w:cantSplit/>
          <w:trHeight w:val="269"/>
        </w:trPr>
        <w:tc>
          <w:tcPr>
            <w:tcW w:w="1625" w:type="dxa"/>
            <w:shd w:val="clear" w:color="auto" w:fill="FFFFFF"/>
          </w:tcPr>
          <w:p w14:paraId="61DFD342" w14:textId="77777777" w:rsidR="004E060A" w:rsidRPr="00E51107" w:rsidRDefault="00D54C82" w:rsidP="00940898">
            <w:pPr>
              <w:pStyle w:val="BMSTableText"/>
            </w:pPr>
            <w:r>
              <w:t>Menej časté</w:t>
            </w:r>
          </w:p>
        </w:tc>
        <w:tc>
          <w:tcPr>
            <w:tcW w:w="7452" w:type="dxa"/>
            <w:shd w:val="clear" w:color="auto" w:fill="FFFFFF"/>
          </w:tcPr>
          <w:p w14:paraId="62B877EC" w14:textId="77777777" w:rsidR="004E060A" w:rsidRPr="00E51107" w:rsidRDefault="00D54C82" w:rsidP="00940898">
            <w:pPr>
              <w:pStyle w:val="BMSTableText"/>
            </w:pPr>
            <w:proofErr w:type="spellStart"/>
            <w:r>
              <w:t>Vogtov-Koyanagiho-Haradov</w:t>
            </w:r>
            <w:proofErr w:type="spellEnd"/>
            <w:r>
              <w:t xml:space="preserve"> syndróm, očná </w:t>
            </w:r>
            <w:proofErr w:type="spellStart"/>
            <w:r>
              <w:t>hyperémia</w:t>
            </w:r>
            <w:proofErr w:type="spellEnd"/>
          </w:p>
        </w:tc>
      </w:tr>
      <w:tr w:rsidR="00850DFB" w:rsidRPr="00E51107" w14:paraId="7FD15F62" w14:textId="77777777" w:rsidTr="0022131D">
        <w:trPr>
          <w:cantSplit/>
          <w:trHeight w:val="283"/>
        </w:trPr>
        <w:tc>
          <w:tcPr>
            <w:tcW w:w="9077" w:type="dxa"/>
            <w:gridSpan w:val="2"/>
            <w:shd w:val="clear" w:color="auto" w:fill="FFFFFF"/>
          </w:tcPr>
          <w:p w14:paraId="201C7C18" w14:textId="77777777" w:rsidR="00187FE1" w:rsidRPr="00E51107" w:rsidRDefault="00D54C82" w:rsidP="00940898">
            <w:pPr>
              <w:pStyle w:val="BMSTableHeader"/>
              <w:keepNext/>
            </w:pPr>
            <w:r>
              <w:t>Poruchy srdca a srdcovej činnosti</w:t>
            </w:r>
          </w:p>
        </w:tc>
      </w:tr>
      <w:tr w:rsidR="00850DFB" w:rsidRPr="00E51107" w14:paraId="2804D7C9" w14:textId="77777777" w:rsidTr="0022131D">
        <w:trPr>
          <w:cantSplit/>
          <w:trHeight w:val="269"/>
        </w:trPr>
        <w:tc>
          <w:tcPr>
            <w:tcW w:w="1625" w:type="dxa"/>
            <w:shd w:val="clear" w:color="auto" w:fill="FFFFFF"/>
          </w:tcPr>
          <w:p w14:paraId="1E453B6C" w14:textId="77777777" w:rsidR="00187FE1" w:rsidRPr="00E51107" w:rsidRDefault="00D54C82" w:rsidP="00940898">
            <w:pPr>
              <w:pStyle w:val="BMSTableText"/>
              <w:keepNext/>
            </w:pPr>
            <w:r>
              <w:t>Časté</w:t>
            </w:r>
          </w:p>
        </w:tc>
        <w:tc>
          <w:tcPr>
            <w:tcW w:w="7452" w:type="dxa"/>
            <w:shd w:val="clear" w:color="auto" w:fill="FFFFFF"/>
          </w:tcPr>
          <w:p w14:paraId="61056BC9" w14:textId="77777777" w:rsidR="00187FE1" w:rsidRPr="00E51107" w:rsidRDefault="00D54C82" w:rsidP="00940898">
            <w:pPr>
              <w:pStyle w:val="BMSTableText"/>
              <w:keepNext/>
            </w:pPr>
            <w:proofErr w:type="spellStart"/>
            <w:r>
              <w:t>myokarditída</w:t>
            </w:r>
            <w:proofErr w:type="spellEnd"/>
          </w:p>
        </w:tc>
      </w:tr>
      <w:tr w:rsidR="00850DFB" w:rsidRPr="00E51107" w14:paraId="1DF102B2" w14:textId="77777777" w:rsidTr="0022131D">
        <w:trPr>
          <w:cantSplit/>
          <w:trHeight w:val="269"/>
        </w:trPr>
        <w:tc>
          <w:tcPr>
            <w:tcW w:w="1625" w:type="dxa"/>
            <w:shd w:val="clear" w:color="auto" w:fill="FFFFFF"/>
          </w:tcPr>
          <w:p w14:paraId="5CD704B9" w14:textId="77777777" w:rsidR="00657D0A" w:rsidRPr="00E51107" w:rsidRDefault="00D54C82" w:rsidP="00940898">
            <w:pPr>
              <w:pStyle w:val="BMSTableText"/>
            </w:pPr>
            <w:r>
              <w:t>Menej časté</w:t>
            </w:r>
          </w:p>
        </w:tc>
        <w:tc>
          <w:tcPr>
            <w:tcW w:w="7452" w:type="dxa"/>
            <w:shd w:val="clear" w:color="auto" w:fill="FFFFFF"/>
          </w:tcPr>
          <w:p w14:paraId="3FDD0AB8" w14:textId="77777777" w:rsidR="00657D0A" w:rsidRPr="00E51107" w:rsidRDefault="00D54C82" w:rsidP="00940898">
            <w:pPr>
              <w:pStyle w:val="BMSTableText"/>
            </w:pPr>
            <w:proofErr w:type="spellStart"/>
            <w:r>
              <w:t>perikardiálny</w:t>
            </w:r>
            <w:proofErr w:type="spellEnd"/>
            <w:r>
              <w:t xml:space="preserve"> výpotok</w:t>
            </w:r>
          </w:p>
        </w:tc>
      </w:tr>
      <w:tr w:rsidR="00850DFB" w:rsidRPr="00E51107" w14:paraId="437F18C5" w14:textId="77777777" w:rsidTr="0022131D">
        <w:trPr>
          <w:cantSplit/>
          <w:trHeight w:val="283"/>
        </w:trPr>
        <w:tc>
          <w:tcPr>
            <w:tcW w:w="9077" w:type="dxa"/>
            <w:gridSpan w:val="2"/>
            <w:shd w:val="clear" w:color="auto" w:fill="FFFFFF"/>
          </w:tcPr>
          <w:p w14:paraId="420135F0" w14:textId="77777777" w:rsidR="00187FE1" w:rsidRPr="00E51107" w:rsidRDefault="00D54C82" w:rsidP="00940898">
            <w:pPr>
              <w:pStyle w:val="BMSTableHeader"/>
              <w:keepNext/>
            </w:pPr>
            <w:r>
              <w:t>Poruchy ciev</w:t>
            </w:r>
          </w:p>
        </w:tc>
      </w:tr>
      <w:tr w:rsidR="00850DFB" w:rsidRPr="00E51107" w14:paraId="46574010" w14:textId="77777777" w:rsidTr="0022131D">
        <w:trPr>
          <w:cantSplit/>
          <w:trHeight w:val="269"/>
        </w:trPr>
        <w:tc>
          <w:tcPr>
            <w:tcW w:w="1625" w:type="dxa"/>
            <w:shd w:val="clear" w:color="auto" w:fill="FFFFFF"/>
          </w:tcPr>
          <w:p w14:paraId="7DE61C92" w14:textId="77777777" w:rsidR="00187FE1" w:rsidRPr="00E51107" w:rsidRDefault="00D54C82" w:rsidP="00940898">
            <w:pPr>
              <w:pStyle w:val="BMSTableText"/>
            </w:pPr>
            <w:r>
              <w:t>Časté</w:t>
            </w:r>
          </w:p>
        </w:tc>
        <w:tc>
          <w:tcPr>
            <w:tcW w:w="7452" w:type="dxa"/>
            <w:shd w:val="clear" w:color="auto" w:fill="FFFFFF"/>
          </w:tcPr>
          <w:p w14:paraId="7FE31987" w14:textId="77777777" w:rsidR="00187FE1" w:rsidRPr="00E51107" w:rsidRDefault="00D54C82" w:rsidP="00940898">
            <w:pPr>
              <w:pStyle w:val="BMSTableText"/>
            </w:pPr>
            <w:proofErr w:type="spellStart"/>
            <w:r>
              <w:t>flebitída</w:t>
            </w:r>
            <w:proofErr w:type="spellEnd"/>
          </w:p>
        </w:tc>
      </w:tr>
      <w:tr w:rsidR="00850DFB" w:rsidRPr="00E51107" w14:paraId="153B98D4" w14:textId="77777777" w:rsidTr="0022131D">
        <w:trPr>
          <w:cantSplit/>
          <w:trHeight w:val="283"/>
        </w:trPr>
        <w:tc>
          <w:tcPr>
            <w:tcW w:w="9077" w:type="dxa"/>
            <w:gridSpan w:val="2"/>
            <w:shd w:val="clear" w:color="auto" w:fill="FFFFFF"/>
          </w:tcPr>
          <w:p w14:paraId="1C416E92" w14:textId="77777777" w:rsidR="00187FE1" w:rsidRPr="00E51107" w:rsidRDefault="00D54C82" w:rsidP="00940898">
            <w:pPr>
              <w:pStyle w:val="BMSTableHeader"/>
              <w:keepNext/>
            </w:pPr>
            <w:r>
              <w:t>Poruchy dýchacej sústavy, hrudníka a </w:t>
            </w:r>
            <w:proofErr w:type="spellStart"/>
            <w:r>
              <w:t>mediastína</w:t>
            </w:r>
            <w:proofErr w:type="spellEnd"/>
          </w:p>
        </w:tc>
      </w:tr>
      <w:tr w:rsidR="00850DFB" w:rsidRPr="00E51107" w14:paraId="1549E6E9" w14:textId="77777777" w:rsidTr="0022131D">
        <w:trPr>
          <w:cantSplit/>
          <w:trHeight w:val="269"/>
        </w:trPr>
        <w:tc>
          <w:tcPr>
            <w:tcW w:w="1625" w:type="dxa"/>
            <w:shd w:val="clear" w:color="auto" w:fill="FFFFFF"/>
          </w:tcPr>
          <w:p w14:paraId="2A62C2ED" w14:textId="77777777" w:rsidR="00187FE1" w:rsidRPr="00E51107" w:rsidRDefault="00D54C82" w:rsidP="00940898">
            <w:pPr>
              <w:pStyle w:val="BMSTableText"/>
              <w:keepNext/>
            </w:pPr>
            <w:r>
              <w:t>Veľmi časté</w:t>
            </w:r>
          </w:p>
        </w:tc>
        <w:tc>
          <w:tcPr>
            <w:tcW w:w="7452" w:type="dxa"/>
            <w:shd w:val="clear" w:color="auto" w:fill="FFFFFF"/>
          </w:tcPr>
          <w:p w14:paraId="29DCC3A2" w14:textId="77777777" w:rsidR="00187FE1" w:rsidRPr="00E51107" w:rsidRDefault="00D54C82" w:rsidP="00940898">
            <w:pPr>
              <w:pStyle w:val="BMSTableText"/>
              <w:keepNext/>
            </w:pPr>
            <w:proofErr w:type="spellStart"/>
            <w:r>
              <w:t>dyspnoe</w:t>
            </w:r>
            <w:proofErr w:type="spellEnd"/>
            <w:r>
              <w:t>, kašeľ</w:t>
            </w:r>
          </w:p>
        </w:tc>
      </w:tr>
      <w:tr w:rsidR="00850DFB" w:rsidRPr="00E51107" w14:paraId="1A3E2CA4" w14:textId="77777777" w:rsidTr="0022131D">
        <w:trPr>
          <w:cantSplit/>
          <w:trHeight w:val="269"/>
        </w:trPr>
        <w:tc>
          <w:tcPr>
            <w:tcW w:w="1625" w:type="dxa"/>
            <w:shd w:val="clear" w:color="auto" w:fill="FFFFFF"/>
          </w:tcPr>
          <w:p w14:paraId="4F2C2FF1" w14:textId="77777777" w:rsidR="00187FE1" w:rsidRPr="00E51107" w:rsidRDefault="00D54C82" w:rsidP="00940898">
            <w:pPr>
              <w:pStyle w:val="BMSTableText"/>
              <w:keepNext/>
            </w:pPr>
            <w:r>
              <w:t>Časté</w:t>
            </w:r>
          </w:p>
        </w:tc>
        <w:tc>
          <w:tcPr>
            <w:tcW w:w="7452" w:type="dxa"/>
            <w:shd w:val="clear" w:color="auto" w:fill="FFFFFF"/>
          </w:tcPr>
          <w:p w14:paraId="6D380C56" w14:textId="77777777" w:rsidR="00187FE1" w:rsidRPr="00E51107" w:rsidRDefault="00D54C82" w:rsidP="00940898">
            <w:pPr>
              <w:pStyle w:val="BMSTableText"/>
              <w:keepNext/>
            </w:pPr>
            <w:r>
              <w:t xml:space="preserve">zápal </w:t>
            </w:r>
            <w:proofErr w:type="spellStart"/>
            <w:r>
              <w:t>pľúc</w:t>
            </w:r>
            <w:r>
              <w:rPr>
                <w:vertAlign w:val="superscript"/>
              </w:rPr>
              <w:t>b</w:t>
            </w:r>
            <w:proofErr w:type="spellEnd"/>
            <w:r>
              <w:t>, upchatý nos</w:t>
            </w:r>
          </w:p>
        </w:tc>
      </w:tr>
      <w:tr w:rsidR="00850DFB" w:rsidRPr="00E51107" w14:paraId="6218E5EE" w14:textId="77777777" w:rsidTr="0022131D">
        <w:trPr>
          <w:cantSplit/>
          <w:trHeight w:val="269"/>
        </w:trPr>
        <w:tc>
          <w:tcPr>
            <w:tcW w:w="1625" w:type="dxa"/>
            <w:shd w:val="clear" w:color="auto" w:fill="FFFFFF"/>
          </w:tcPr>
          <w:p w14:paraId="5E434A8C" w14:textId="77777777" w:rsidR="00623652" w:rsidRPr="00E51107" w:rsidRDefault="00D54C82" w:rsidP="00940898">
            <w:pPr>
              <w:pStyle w:val="BMSTableText"/>
            </w:pPr>
            <w:r>
              <w:t>Menej časté</w:t>
            </w:r>
          </w:p>
        </w:tc>
        <w:tc>
          <w:tcPr>
            <w:tcW w:w="7452" w:type="dxa"/>
            <w:shd w:val="clear" w:color="auto" w:fill="FFFFFF"/>
          </w:tcPr>
          <w:p w14:paraId="568FB4D3" w14:textId="30548DC2" w:rsidR="00623652" w:rsidRPr="00E51107" w:rsidRDefault="0078078E" w:rsidP="00940898">
            <w:pPr>
              <w:pStyle w:val="BMSTableText"/>
            </w:pPr>
            <w:r>
              <w:t xml:space="preserve">astma, </w:t>
            </w:r>
            <w:proofErr w:type="spellStart"/>
            <w:r>
              <w:t>pleurálny</w:t>
            </w:r>
            <w:proofErr w:type="spellEnd"/>
            <w:r>
              <w:t xml:space="preserve"> výpotok</w:t>
            </w:r>
          </w:p>
        </w:tc>
      </w:tr>
      <w:tr w:rsidR="00850DFB" w:rsidRPr="00E51107" w14:paraId="74CCD006" w14:textId="77777777" w:rsidTr="0022131D">
        <w:trPr>
          <w:cantSplit/>
          <w:trHeight w:val="283"/>
        </w:trPr>
        <w:tc>
          <w:tcPr>
            <w:tcW w:w="9077" w:type="dxa"/>
            <w:gridSpan w:val="2"/>
            <w:shd w:val="clear" w:color="auto" w:fill="FFFFFF"/>
          </w:tcPr>
          <w:p w14:paraId="7039CF26" w14:textId="77777777" w:rsidR="00187FE1" w:rsidRPr="00E51107" w:rsidRDefault="00D54C82" w:rsidP="00940898">
            <w:pPr>
              <w:pStyle w:val="BMSTableHeader"/>
              <w:keepNext/>
            </w:pPr>
            <w:r>
              <w:t>Poruchy gastrointestinálneho traktu</w:t>
            </w:r>
          </w:p>
        </w:tc>
      </w:tr>
      <w:tr w:rsidR="00850DFB" w:rsidRPr="00E51107" w14:paraId="5C8ED5B3" w14:textId="77777777" w:rsidTr="0022131D">
        <w:trPr>
          <w:cantSplit/>
          <w:trHeight w:val="269"/>
        </w:trPr>
        <w:tc>
          <w:tcPr>
            <w:tcW w:w="1625" w:type="dxa"/>
            <w:shd w:val="clear" w:color="auto" w:fill="FFFFFF"/>
          </w:tcPr>
          <w:p w14:paraId="705573AF" w14:textId="77777777" w:rsidR="00187FE1" w:rsidRPr="00E51107" w:rsidRDefault="00D54C82" w:rsidP="00940898">
            <w:pPr>
              <w:pStyle w:val="BMSTableText"/>
              <w:keepNext/>
            </w:pPr>
            <w:r>
              <w:t>Veľmi časté</w:t>
            </w:r>
          </w:p>
        </w:tc>
        <w:tc>
          <w:tcPr>
            <w:tcW w:w="7452" w:type="dxa"/>
            <w:shd w:val="clear" w:color="auto" w:fill="FFFFFF"/>
          </w:tcPr>
          <w:p w14:paraId="1943E402" w14:textId="77777777" w:rsidR="00187FE1" w:rsidRPr="00E51107" w:rsidRDefault="00D54C82" w:rsidP="00940898">
            <w:pPr>
              <w:pStyle w:val="BMSTableText"/>
              <w:keepNext/>
            </w:pPr>
            <w:r>
              <w:t>hnačka, vracanie, nevoľnosť, bolesť brucha, zápcha</w:t>
            </w:r>
          </w:p>
        </w:tc>
      </w:tr>
      <w:tr w:rsidR="00850DFB" w:rsidRPr="00E51107" w14:paraId="539244BF" w14:textId="77777777" w:rsidTr="0022131D">
        <w:trPr>
          <w:cantSplit/>
          <w:trHeight w:val="269"/>
        </w:trPr>
        <w:tc>
          <w:tcPr>
            <w:tcW w:w="1625" w:type="dxa"/>
            <w:shd w:val="clear" w:color="auto" w:fill="FFFFFF"/>
          </w:tcPr>
          <w:p w14:paraId="6EA91DF9" w14:textId="77777777" w:rsidR="00187FE1" w:rsidRPr="00E51107" w:rsidRDefault="00D54C82" w:rsidP="00940898">
            <w:pPr>
              <w:pStyle w:val="BMSTableText"/>
              <w:keepNext/>
            </w:pPr>
            <w:r>
              <w:t>Časté</w:t>
            </w:r>
          </w:p>
        </w:tc>
        <w:tc>
          <w:tcPr>
            <w:tcW w:w="7452" w:type="dxa"/>
            <w:shd w:val="clear" w:color="auto" w:fill="FFFFFF"/>
          </w:tcPr>
          <w:p w14:paraId="68EFD383" w14:textId="77777777" w:rsidR="00187FE1" w:rsidRPr="00E51107" w:rsidRDefault="00D54C82" w:rsidP="00940898">
            <w:pPr>
              <w:pStyle w:val="BMSTableText"/>
              <w:keepNext/>
            </w:pPr>
            <w:r>
              <w:t xml:space="preserve">kolitída, pankreatitída, gastritída, </w:t>
            </w:r>
            <w:proofErr w:type="spellStart"/>
            <w:r>
              <w:t>dysfágia</w:t>
            </w:r>
            <w:proofErr w:type="spellEnd"/>
            <w:r>
              <w:t xml:space="preserve">, </w:t>
            </w:r>
            <w:proofErr w:type="spellStart"/>
            <w:r>
              <w:t>stomatitída</w:t>
            </w:r>
            <w:proofErr w:type="spellEnd"/>
            <w:r>
              <w:t>, sucho v ústach</w:t>
            </w:r>
          </w:p>
        </w:tc>
      </w:tr>
      <w:tr w:rsidR="00850DFB" w:rsidRPr="00E51107" w14:paraId="121F549E" w14:textId="77777777" w:rsidTr="0022131D">
        <w:trPr>
          <w:cantSplit/>
          <w:trHeight w:val="269"/>
        </w:trPr>
        <w:tc>
          <w:tcPr>
            <w:tcW w:w="1625" w:type="dxa"/>
            <w:shd w:val="clear" w:color="auto" w:fill="FFFFFF"/>
          </w:tcPr>
          <w:p w14:paraId="2D642C67" w14:textId="77777777" w:rsidR="008531E0" w:rsidRPr="00E51107" w:rsidRDefault="00D54C82" w:rsidP="00940898">
            <w:pPr>
              <w:pStyle w:val="BMSTableText"/>
            </w:pPr>
            <w:r>
              <w:t>Menej časté</w:t>
            </w:r>
          </w:p>
        </w:tc>
        <w:tc>
          <w:tcPr>
            <w:tcW w:w="7452" w:type="dxa"/>
            <w:shd w:val="clear" w:color="auto" w:fill="FFFFFF"/>
          </w:tcPr>
          <w:p w14:paraId="77083D29" w14:textId="77777777" w:rsidR="008531E0" w:rsidRPr="00E51107" w:rsidRDefault="00D54C82" w:rsidP="00940898">
            <w:pPr>
              <w:pStyle w:val="BMSTableText"/>
            </w:pPr>
            <w:proofErr w:type="spellStart"/>
            <w:r>
              <w:t>ezofagitída</w:t>
            </w:r>
            <w:proofErr w:type="spellEnd"/>
          </w:p>
        </w:tc>
      </w:tr>
      <w:tr w:rsidR="00777038" w:rsidRPr="00E51107" w14:paraId="5A96B602" w14:textId="77777777" w:rsidTr="0022131D">
        <w:trPr>
          <w:cantSplit/>
          <w:trHeight w:val="269"/>
        </w:trPr>
        <w:tc>
          <w:tcPr>
            <w:tcW w:w="1625" w:type="dxa"/>
            <w:shd w:val="clear" w:color="auto" w:fill="FFFFFF"/>
          </w:tcPr>
          <w:p w14:paraId="367967EB" w14:textId="5E31E321" w:rsidR="00777038" w:rsidRDefault="00777038" w:rsidP="00940898">
            <w:pPr>
              <w:pStyle w:val="BMSTableText"/>
            </w:pPr>
            <w:r>
              <w:t>Zriedkavé</w:t>
            </w:r>
          </w:p>
        </w:tc>
        <w:tc>
          <w:tcPr>
            <w:tcW w:w="7452" w:type="dxa"/>
            <w:shd w:val="clear" w:color="auto" w:fill="FFFFFF"/>
          </w:tcPr>
          <w:p w14:paraId="6A946940" w14:textId="4F3E96F0" w:rsidR="00777038" w:rsidRDefault="006D10EE" w:rsidP="00940898">
            <w:pPr>
              <w:pStyle w:val="BMSTableText"/>
            </w:pPr>
            <w:proofErr w:type="spellStart"/>
            <w:r>
              <w:t>exokrinná</w:t>
            </w:r>
            <w:proofErr w:type="spellEnd"/>
            <w:r>
              <w:t xml:space="preserve"> pankreatická </w:t>
            </w:r>
            <w:proofErr w:type="spellStart"/>
            <w:r>
              <w:t>insuficiencia</w:t>
            </w:r>
            <w:proofErr w:type="spellEnd"/>
          </w:p>
        </w:tc>
      </w:tr>
      <w:tr w:rsidR="005F7FB0" w:rsidRPr="00E51107" w14:paraId="595CB1DE" w14:textId="77777777" w:rsidTr="0022131D">
        <w:trPr>
          <w:cantSplit/>
          <w:trHeight w:val="269"/>
        </w:trPr>
        <w:tc>
          <w:tcPr>
            <w:tcW w:w="1625" w:type="dxa"/>
            <w:shd w:val="clear" w:color="auto" w:fill="FFFFFF"/>
          </w:tcPr>
          <w:p w14:paraId="68A2B656" w14:textId="49CBE015" w:rsidR="005F7FB0" w:rsidRPr="00E51107" w:rsidRDefault="005F7FB0" w:rsidP="00940898">
            <w:pPr>
              <w:pStyle w:val="BMSTableText"/>
            </w:pPr>
            <w:r>
              <w:t>Neznáme</w:t>
            </w:r>
          </w:p>
        </w:tc>
        <w:tc>
          <w:tcPr>
            <w:tcW w:w="7452" w:type="dxa"/>
            <w:shd w:val="clear" w:color="auto" w:fill="FFFFFF"/>
          </w:tcPr>
          <w:p w14:paraId="4539E6EB" w14:textId="00BF0374" w:rsidR="005F7FB0" w:rsidRPr="00E51107" w:rsidRDefault="005F7FB0" w:rsidP="00940898">
            <w:pPr>
              <w:pStyle w:val="BMSTableText"/>
            </w:pPr>
            <w:r>
              <w:t>celiakia</w:t>
            </w:r>
          </w:p>
        </w:tc>
      </w:tr>
      <w:tr w:rsidR="00850DFB" w:rsidRPr="00E51107" w14:paraId="68AC0FBB" w14:textId="77777777" w:rsidTr="0022131D">
        <w:trPr>
          <w:cantSplit/>
          <w:trHeight w:val="283"/>
        </w:trPr>
        <w:tc>
          <w:tcPr>
            <w:tcW w:w="9077" w:type="dxa"/>
            <w:gridSpan w:val="2"/>
            <w:shd w:val="clear" w:color="auto" w:fill="FFFFFF"/>
          </w:tcPr>
          <w:p w14:paraId="56FDFBA7" w14:textId="77777777" w:rsidR="00187FE1" w:rsidRPr="00E51107" w:rsidRDefault="00D54C82" w:rsidP="00940898">
            <w:pPr>
              <w:pStyle w:val="BMSTableHeader"/>
              <w:keepNext/>
            </w:pPr>
            <w:r>
              <w:t>Poruchy pečene a žlčových ciest</w:t>
            </w:r>
          </w:p>
        </w:tc>
      </w:tr>
      <w:tr w:rsidR="00850DFB" w:rsidRPr="00E51107" w14:paraId="37B209C0" w14:textId="77777777" w:rsidTr="0022131D">
        <w:trPr>
          <w:cantSplit/>
          <w:trHeight w:val="269"/>
        </w:trPr>
        <w:tc>
          <w:tcPr>
            <w:tcW w:w="1625" w:type="dxa"/>
            <w:shd w:val="clear" w:color="auto" w:fill="FFFFFF"/>
          </w:tcPr>
          <w:p w14:paraId="2BE45F83" w14:textId="77777777" w:rsidR="00187FE1" w:rsidRPr="00E51107" w:rsidRDefault="00D54C82" w:rsidP="00940898">
            <w:pPr>
              <w:pStyle w:val="BMSTableText"/>
              <w:keepNext/>
            </w:pPr>
            <w:r>
              <w:t>Časté</w:t>
            </w:r>
          </w:p>
        </w:tc>
        <w:tc>
          <w:tcPr>
            <w:tcW w:w="7452" w:type="dxa"/>
            <w:shd w:val="clear" w:color="auto" w:fill="FFFFFF"/>
          </w:tcPr>
          <w:p w14:paraId="7330F19D" w14:textId="77777777" w:rsidR="00187FE1" w:rsidRPr="00E51107" w:rsidRDefault="00D54C82" w:rsidP="00940898">
            <w:pPr>
              <w:pStyle w:val="BMSTableText"/>
              <w:keepNext/>
            </w:pPr>
            <w:r>
              <w:t>hepatitída</w:t>
            </w:r>
          </w:p>
        </w:tc>
      </w:tr>
      <w:tr w:rsidR="00850DFB" w:rsidRPr="00E51107" w14:paraId="3748D64C" w14:textId="77777777" w:rsidTr="0022131D">
        <w:trPr>
          <w:cantSplit/>
          <w:trHeight w:val="269"/>
        </w:trPr>
        <w:tc>
          <w:tcPr>
            <w:tcW w:w="1625" w:type="dxa"/>
            <w:shd w:val="clear" w:color="auto" w:fill="FFFFFF"/>
          </w:tcPr>
          <w:p w14:paraId="442CCC03" w14:textId="77777777" w:rsidR="00F04A5D" w:rsidRPr="00E51107" w:rsidRDefault="00D54C82" w:rsidP="00940898">
            <w:pPr>
              <w:pStyle w:val="BMSTableText"/>
            </w:pPr>
            <w:r>
              <w:t>Menej časté</w:t>
            </w:r>
          </w:p>
        </w:tc>
        <w:tc>
          <w:tcPr>
            <w:tcW w:w="7452" w:type="dxa"/>
            <w:shd w:val="clear" w:color="auto" w:fill="FFFFFF"/>
          </w:tcPr>
          <w:p w14:paraId="059B70F3" w14:textId="77777777" w:rsidR="00F04A5D" w:rsidRPr="00E51107" w:rsidRDefault="00D54C82" w:rsidP="00940898">
            <w:pPr>
              <w:pStyle w:val="BMSTableText"/>
            </w:pPr>
            <w:proofErr w:type="spellStart"/>
            <w:r>
              <w:t>cholangitída</w:t>
            </w:r>
            <w:proofErr w:type="spellEnd"/>
          </w:p>
        </w:tc>
      </w:tr>
      <w:tr w:rsidR="00850DFB" w:rsidRPr="00E51107" w14:paraId="613FBDF1" w14:textId="77777777" w:rsidTr="0022131D">
        <w:trPr>
          <w:cantSplit/>
          <w:trHeight w:val="283"/>
        </w:trPr>
        <w:tc>
          <w:tcPr>
            <w:tcW w:w="9077" w:type="dxa"/>
            <w:gridSpan w:val="2"/>
            <w:shd w:val="clear" w:color="auto" w:fill="FFFFFF"/>
          </w:tcPr>
          <w:p w14:paraId="0051E80C" w14:textId="77777777" w:rsidR="00187FE1" w:rsidRPr="00E51107" w:rsidRDefault="00D54C82" w:rsidP="00940898">
            <w:pPr>
              <w:pStyle w:val="BMSTableHeader"/>
              <w:keepNext/>
            </w:pPr>
            <w:r>
              <w:t>Poruchy kože a podkožného tkaniva</w:t>
            </w:r>
          </w:p>
        </w:tc>
      </w:tr>
      <w:tr w:rsidR="00850DFB" w:rsidRPr="00E51107" w14:paraId="1CBBDF30" w14:textId="77777777" w:rsidTr="0022131D">
        <w:trPr>
          <w:cantSplit/>
          <w:trHeight w:val="269"/>
        </w:trPr>
        <w:tc>
          <w:tcPr>
            <w:tcW w:w="1625" w:type="dxa"/>
            <w:shd w:val="clear" w:color="auto" w:fill="FFFFFF"/>
          </w:tcPr>
          <w:p w14:paraId="6566BF7C" w14:textId="77777777" w:rsidR="00187FE1" w:rsidRPr="00E51107" w:rsidRDefault="00D54C82" w:rsidP="00940898">
            <w:pPr>
              <w:pStyle w:val="BMSTableText"/>
              <w:keepNext/>
            </w:pPr>
            <w:r>
              <w:t>Veľmi časté</w:t>
            </w:r>
          </w:p>
        </w:tc>
        <w:tc>
          <w:tcPr>
            <w:tcW w:w="7452" w:type="dxa"/>
            <w:shd w:val="clear" w:color="auto" w:fill="FFFFFF"/>
          </w:tcPr>
          <w:p w14:paraId="31CCE6B8" w14:textId="77777777" w:rsidR="00187FE1" w:rsidRPr="00E51107" w:rsidRDefault="00D54C82" w:rsidP="00940898">
            <w:pPr>
              <w:pStyle w:val="BMSTableText"/>
              <w:keepNext/>
            </w:pPr>
            <w:r>
              <w:t xml:space="preserve">vyrážka, </w:t>
            </w:r>
            <w:proofErr w:type="spellStart"/>
            <w:r>
              <w:t>vitiligo</w:t>
            </w:r>
            <w:proofErr w:type="spellEnd"/>
            <w:r>
              <w:t xml:space="preserve">, </w:t>
            </w:r>
            <w:proofErr w:type="spellStart"/>
            <w:r>
              <w:t>pruritus</w:t>
            </w:r>
            <w:proofErr w:type="spellEnd"/>
          </w:p>
        </w:tc>
      </w:tr>
      <w:tr w:rsidR="00850DFB" w:rsidRPr="00E51107" w14:paraId="5987DEC0" w14:textId="77777777" w:rsidTr="0022131D">
        <w:trPr>
          <w:cantSplit/>
          <w:trHeight w:val="269"/>
        </w:trPr>
        <w:tc>
          <w:tcPr>
            <w:tcW w:w="1625" w:type="dxa"/>
            <w:shd w:val="clear" w:color="auto" w:fill="FFFFFF"/>
          </w:tcPr>
          <w:p w14:paraId="6E6DECB5" w14:textId="77777777" w:rsidR="000D2B67" w:rsidRPr="00E51107" w:rsidRDefault="00D54C82" w:rsidP="00940898">
            <w:pPr>
              <w:pStyle w:val="BMSTableText"/>
              <w:keepNext/>
            </w:pPr>
            <w:r>
              <w:t>Časté</w:t>
            </w:r>
          </w:p>
        </w:tc>
        <w:tc>
          <w:tcPr>
            <w:tcW w:w="7452" w:type="dxa"/>
            <w:shd w:val="clear" w:color="auto" w:fill="FFFFFF"/>
          </w:tcPr>
          <w:p w14:paraId="0A1EC568" w14:textId="77777777" w:rsidR="000D2B67" w:rsidRPr="00E51107" w:rsidRDefault="00D54C82" w:rsidP="00940898">
            <w:pPr>
              <w:pStyle w:val="BMSTableText"/>
              <w:keepNext/>
            </w:pPr>
            <w:proofErr w:type="spellStart"/>
            <w:r>
              <w:t>alopécia</w:t>
            </w:r>
            <w:proofErr w:type="spellEnd"/>
            <w:r>
              <w:t xml:space="preserve">, </w:t>
            </w:r>
            <w:proofErr w:type="spellStart"/>
            <w:r>
              <w:t>lichenoidná</w:t>
            </w:r>
            <w:proofErr w:type="spellEnd"/>
            <w:r>
              <w:t xml:space="preserve"> </w:t>
            </w:r>
            <w:proofErr w:type="spellStart"/>
            <w:r>
              <w:t>keratóza</w:t>
            </w:r>
            <w:proofErr w:type="spellEnd"/>
            <w:r>
              <w:t xml:space="preserve">, </w:t>
            </w:r>
            <w:proofErr w:type="spellStart"/>
            <w:r>
              <w:t>fotosenzitívna</w:t>
            </w:r>
            <w:proofErr w:type="spellEnd"/>
            <w:r>
              <w:t xml:space="preserve"> reakcia, suchá koža</w:t>
            </w:r>
          </w:p>
        </w:tc>
      </w:tr>
      <w:tr w:rsidR="00850DFB" w:rsidRPr="00E51107" w14:paraId="7AA0DB0D" w14:textId="77777777" w:rsidTr="0022131D">
        <w:trPr>
          <w:cantSplit/>
          <w:trHeight w:val="269"/>
        </w:trPr>
        <w:tc>
          <w:tcPr>
            <w:tcW w:w="1625" w:type="dxa"/>
            <w:shd w:val="clear" w:color="auto" w:fill="FFFFFF"/>
          </w:tcPr>
          <w:p w14:paraId="4C795FE3" w14:textId="77777777" w:rsidR="00A1649A" w:rsidRPr="00E51107" w:rsidRDefault="00D54C82" w:rsidP="00940898">
            <w:pPr>
              <w:pStyle w:val="BMSTableText"/>
            </w:pPr>
            <w:r>
              <w:t>Menej časté</w:t>
            </w:r>
          </w:p>
        </w:tc>
        <w:tc>
          <w:tcPr>
            <w:tcW w:w="7452" w:type="dxa"/>
            <w:shd w:val="clear" w:color="auto" w:fill="FFFFFF"/>
          </w:tcPr>
          <w:p w14:paraId="67607622" w14:textId="77777777" w:rsidR="00A1649A" w:rsidRPr="00E51107" w:rsidRDefault="00D54C82" w:rsidP="00940898">
            <w:pPr>
              <w:pStyle w:val="BMSTableText"/>
            </w:pPr>
            <w:proofErr w:type="spellStart"/>
            <w:r>
              <w:t>pemfigoid</w:t>
            </w:r>
            <w:proofErr w:type="spellEnd"/>
            <w:r>
              <w:t xml:space="preserve">, psoriáza, </w:t>
            </w:r>
            <w:proofErr w:type="spellStart"/>
            <w:r>
              <w:t>urtikária</w:t>
            </w:r>
            <w:proofErr w:type="spellEnd"/>
          </w:p>
        </w:tc>
      </w:tr>
      <w:tr w:rsidR="00850DFB" w:rsidRPr="00E51107" w14:paraId="173D2A92" w14:textId="77777777" w:rsidTr="0022131D">
        <w:trPr>
          <w:cantSplit/>
          <w:trHeight w:val="283"/>
        </w:trPr>
        <w:tc>
          <w:tcPr>
            <w:tcW w:w="9077" w:type="dxa"/>
            <w:gridSpan w:val="2"/>
            <w:shd w:val="clear" w:color="auto" w:fill="FFFFFF"/>
          </w:tcPr>
          <w:p w14:paraId="080086B9" w14:textId="77777777" w:rsidR="00187FE1" w:rsidRPr="00E51107" w:rsidRDefault="00D54C82" w:rsidP="00940898">
            <w:pPr>
              <w:pStyle w:val="BMSTableHeader"/>
              <w:keepNext/>
            </w:pPr>
            <w:r>
              <w:t>Poruchy kostrovej a svalovej sústavy a spojivového tkaniva</w:t>
            </w:r>
          </w:p>
        </w:tc>
      </w:tr>
      <w:tr w:rsidR="00850DFB" w:rsidRPr="00E51107" w14:paraId="74A6E400" w14:textId="77777777" w:rsidTr="0022131D">
        <w:trPr>
          <w:cantSplit/>
          <w:trHeight w:val="269"/>
        </w:trPr>
        <w:tc>
          <w:tcPr>
            <w:tcW w:w="1625" w:type="dxa"/>
            <w:shd w:val="clear" w:color="auto" w:fill="FFFFFF"/>
          </w:tcPr>
          <w:p w14:paraId="2096E1D5" w14:textId="77777777" w:rsidR="00187FE1" w:rsidRPr="00E51107" w:rsidRDefault="00D54C82" w:rsidP="00940898">
            <w:pPr>
              <w:pStyle w:val="BMSTableText"/>
              <w:keepNext/>
            </w:pPr>
            <w:r>
              <w:t>Veľmi časté</w:t>
            </w:r>
          </w:p>
        </w:tc>
        <w:tc>
          <w:tcPr>
            <w:tcW w:w="7452" w:type="dxa"/>
            <w:shd w:val="clear" w:color="auto" w:fill="FFFFFF"/>
          </w:tcPr>
          <w:p w14:paraId="57626418" w14:textId="77777777" w:rsidR="00187FE1" w:rsidRPr="00E51107" w:rsidRDefault="00D54C82" w:rsidP="00940898">
            <w:pPr>
              <w:pStyle w:val="BMSTableText"/>
              <w:keepNext/>
            </w:pPr>
            <w:proofErr w:type="spellStart"/>
            <w:r>
              <w:t>muskuloskeletálna</w:t>
            </w:r>
            <w:proofErr w:type="spellEnd"/>
            <w:r>
              <w:t xml:space="preserve"> bolesť, </w:t>
            </w:r>
            <w:proofErr w:type="spellStart"/>
            <w:r>
              <w:t>artralgia</w:t>
            </w:r>
            <w:proofErr w:type="spellEnd"/>
          </w:p>
        </w:tc>
      </w:tr>
      <w:tr w:rsidR="00850DFB" w:rsidRPr="00E51107" w14:paraId="5495D3F3" w14:textId="77777777" w:rsidTr="0022131D">
        <w:trPr>
          <w:cantSplit/>
          <w:trHeight w:val="269"/>
        </w:trPr>
        <w:tc>
          <w:tcPr>
            <w:tcW w:w="1625" w:type="dxa"/>
            <w:shd w:val="clear" w:color="auto" w:fill="FFFFFF"/>
          </w:tcPr>
          <w:p w14:paraId="4185DACC" w14:textId="77777777" w:rsidR="00187FE1" w:rsidRPr="00E51107" w:rsidRDefault="00D54C82" w:rsidP="00940898">
            <w:pPr>
              <w:pStyle w:val="BMSTableText"/>
              <w:keepNext/>
            </w:pPr>
            <w:r>
              <w:t>Časté</w:t>
            </w:r>
          </w:p>
        </w:tc>
        <w:tc>
          <w:tcPr>
            <w:tcW w:w="7452" w:type="dxa"/>
            <w:shd w:val="clear" w:color="auto" w:fill="FFFFFF"/>
          </w:tcPr>
          <w:p w14:paraId="47279542" w14:textId="77777777" w:rsidR="00187FE1" w:rsidRPr="00E51107" w:rsidRDefault="00D54C82" w:rsidP="00940898">
            <w:pPr>
              <w:pStyle w:val="BMSTableText"/>
              <w:keepNext/>
            </w:pPr>
            <w:r>
              <w:t>artritída, svalové kŕče, svalová slabosť</w:t>
            </w:r>
          </w:p>
        </w:tc>
      </w:tr>
      <w:tr w:rsidR="00850DFB" w:rsidRPr="00E51107" w14:paraId="27377048" w14:textId="77777777" w:rsidTr="0022131D">
        <w:trPr>
          <w:cantSplit/>
          <w:trHeight w:val="269"/>
        </w:trPr>
        <w:tc>
          <w:tcPr>
            <w:tcW w:w="1625" w:type="dxa"/>
            <w:shd w:val="clear" w:color="auto" w:fill="FFFFFF"/>
          </w:tcPr>
          <w:p w14:paraId="12F0FC5A" w14:textId="77777777" w:rsidR="003876A8" w:rsidRPr="00E51107" w:rsidRDefault="00D54C82" w:rsidP="00940898">
            <w:pPr>
              <w:pStyle w:val="BMSTableText"/>
            </w:pPr>
            <w:r>
              <w:t>Menej časté</w:t>
            </w:r>
          </w:p>
        </w:tc>
        <w:tc>
          <w:tcPr>
            <w:tcW w:w="7452" w:type="dxa"/>
            <w:shd w:val="clear" w:color="auto" w:fill="FFFFFF"/>
          </w:tcPr>
          <w:p w14:paraId="420DD1D3" w14:textId="77777777" w:rsidR="003876A8" w:rsidRPr="00E51107" w:rsidRDefault="00D54C82" w:rsidP="00940898">
            <w:pPr>
              <w:pStyle w:val="BMSTableText"/>
            </w:pPr>
            <w:proofErr w:type="spellStart"/>
            <w:r>
              <w:t>myozitída</w:t>
            </w:r>
            <w:proofErr w:type="spellEnd"/>
            <w:r>
              <w:t xml:space="preserve">, </w:t>
            </w:r>
            <w:proofErr w:type="spellStart"/>
            <w:r>
              <w:t>Sjogrenov</w:t>
            </w:r>
            <w:proofErr w:type="spellEnd"/>
            <w:r>
              <w:t xml:space="preserve"> syndróm, reumatická </w:t>
            </w:r>
            <w:proofErr w:type="spellStart"/>
            <w:r>
              <w:t>polymyalgia</w:t>
            </w:r>
            <w:proofErr w:type="spellEnd"/>
            <w:r>
              <w:t xml:space="preserve">, </w:t>
            </w:r>
            <w:proofErr w:type="spellStart"/>
            <w:r>
              <w:t>reumatoidná</w:t>
            </w:r>
            <w:proofErr w:type="spellEnd"/>
            <w:r>
              <w:t xml:space="preserve"> artritída, systémový </w:t>
            </w:r>
            <w:proofErr w:type="spellStart"/>
            <w:r>
              <w:t>lupus</w:t>
            </w:r>
            <w:proofErr w:type="spellEnd"/>
            <w:r>
              <w:t xml:space="preserve"> </w:t>
            </w:r>
            <w:proofErr w:type="spellStart"/>
            <w:r>
              <w:t>erythematosus</w:t>
            </w:r>
            <w:proofErr w:type="spellEnd"/>
          </w:p>
        </w:tc>
      </w:tr>
      <w:tr w:rsidR="00850DFB" w:rsidRPr="00E51107" w14:paraId="3CDED30F" w14:textId="77777777" w:rsidTr="0022131D">
        <w:trPr>
          <w:cantSplit/>
          <w:trHeight w:val="283"/>
        </w:trPr>
        <w:tc>
          <w:tcPr>
            <w:tcW w:w="9077" w:type="dxa"/>
            <w:gridSpan w:val="2"/>
            <w:shd w:val="clear" w:color="auto" w:fill="FFFFFF"/>
          </w:tcPr>
          <w:p w14:paraId="14DB51D3" w14:textId="77777777" w:rsidR="00187FE1" w:rsidRPr="00E51107" w:rsidRDefault="00D54C82" w:rsidP="00940898">
            <w:pPr>
              <w:pStyle w:val="BMSTableHeader"/>
              <w:keepNext/>
            </w:pPr>
            <w:r>
              <w:t>Poruchy obličiek a močových ciest</w:t>
            </w:r>
          </w:p>
        </w:tc>
      </w:tr>
      <w:tr w:rsidR="00850DFB" w:rsidRPr="00E51107" w14:paraId="0D57152F" w14:textId="77777777" w:rsidTr="0022131D">
        <w:trPr>
          <w:cantSplit/>
          <w:trHeight w:val="269"/>
        </w:trPr>
        <w:tc>
          <w:tcPr>
            <w:tcW w:w="1625" w:type="dxa"/>
            <w:shd w:val="clear" w:color="auto" w:fill="FFFFFF"/>
          </w:tcPr>
          <w:p w14:paraId="4B53C442" w14:textId="77777777" w:rsidR="00187FE1" w:rsidRPr="00E51107" w:rsidRDefault="00D54C82" w:rsidP="00940898">
            <w:pPr>
              <w:pStyle w:val="BMSTableText"/>
              <w:keepNext/>
            </w:pPr>
            <w:r>
              <w:t>Časté</w:t>
            </w:r>
          </w:p>
        </w:tc>
        <w:tc>
          <w:tcPr>
            <w:tcW w:w="7452" w:type="dxa"/>
            <w:shd w:val="clear" w:color="auto" w:fill="FFFFFF"/>
          </w:tcPr>
          <w:p w14:paraId="679D01B3" w14:textId="77777777" w:rsidR="00187FE1" w:rsidRPr="00E51107" w:rsidRDefault="00D54C82" w:rsidP="00940898">
            <w:pPr>
              <w:pStyle w:val="BMSTableText"/>
              <w:keepNext/>
            </w:pPr>
            <w:r>
              <w:t xml:space="preserve">zlyhanie obličiek, </w:t>
            </w:r>
            <w:proofErr w:type="spellStart"/>
            <w:r>
              <w:t>proteinúria</w:t>
            </w:r>
            <w:proofErr w:type="spellEnd"/>
          </w:p>
        </w:tc>
      </w:tr>
      <w:tr w:rsidR="00850DFB" w:rsidRPr="00E51107" w14:paraId="14932B8F" w14:textId="77777777" w:rsidTr="0022131D">
        <w:trPr>
          <w:cantSplit/>
          <w:trHeight w:val="269"/>
        </w:trPr>
        <w:tc>
          <w:tcPr>
            <w:tcW w:w="1625" w:type="dxa"/>
            <w:shd w:val="clear" w:color="auto" w:fill="FFFFFF"/>
          </w:tcPr>
          <w:p w14:paraId="60D467CA" w14:textId="77777777" w:rsidR="00187FE1" w:rsidRPr="00E51107" w:rsidRDefault="00D54C82" w:rsidP="00940898">
            <w:pPr>
              <w:pStyle w:val="BMSTableText"/>
            </w:pPr>
            <w:r>
              <w:t>Menej časté</w:t>
            </w:r>
          </w:p>
        </w:tc>
        <w:tc>
          <w:tcPr>
            <w:tcW w:w="7452" w:type="dxa"/>
            <w:shd w:val="clear" w:color="auto" w:fill="FFFFFF"/>
          </w:tcPr>
          <w:p w14:paraId="4F9EA7AB" w14:textId="77777777" w:rsidR="00187FE1" w:rsidRPr="00E51107" w:rsidRDefault="00D54C82" w:rsidP="00940898">
            <w:pPr>
              <w:pStyle w:val="BMSTableText"/>
            </w:pPr>
            <w:proofErr w:type="spellStart"/>
            <w:r>
              <w:t>nefritída</w:t>
            </w:r>
            <w:proofErr w:type="spellEnd"/>
          </w:p>
        </w:tc>
      </w:tr>
      <w:tr w:rsidR="00850DFB" w:rsidRPr="00E51107" w14:paraId="69649666" w14:textId="77777777" w:rsidTr="0022131D">
        <w:trPr>
          <w:cantSplit/>
          <w:trHeight w:val="269"/>
        </w:trPr>
        <w:tc>
          <w:tcPr>
            <w:tcW w:w="9077" w:type="dxa"/>
            <w:gridSpan w:val="2"/>
            <w:shd w:val="clear" w:color="auto" w:fill="FFFFFF"/>
          </w:tcPr>
          <w:p w14:paraId="6CFAB7A8" w14:textId="77777777" w:rsidR="00112302" w:rsidRPr="00E51107" w:rsidRDefault="00D54C82" w:rsidP="00940898">
            <w:pPr>
              <w:pStyle w:val="BMSTableHeader"/>
              <w:keepNext/>
            </w:pPr>
            <w:r>
              <w:t>Poruchy reprodukčného systému a prsníkov</w:t>
            </w:r>
          </w:p>
        </w:tc>
      </w:tr>
      <w:tr w:rsidR="00850DFB" w:rsidRPr="00E51107" w14:paraId="5F5B3E67" w14:textId="77777777" w:rsidTr="0022131D">
        <w:trPr>
          <w:cantSplit/>
          <w:trHeight w:val="269"/>
        </w:trPr>
        <w:tc>
          <w:tcPr>
            <w:tcW w:w="1625" w:type="dxa"/>
            <w:shd w:val="clear" w:color="auto" w:fill="FFFFFF"/>
          </w:tcPr>
          <w:p w14:paraId="52EAB653" w14:textId="77777777" w:rsidR="00112302" w:rsidRPr="00E51107" w:rsidRDefault="00D54C82" w:rsidP="00940898">
            <w:pPr>
              <w:pStyle w:val="BMSTableText"/>
            </w:pPr>
            <w:r>
              <w:t>Menej časté</w:t>
            </w:r>
          </w:p>
        </w:tc>
        <w:tc>
          <w:tcPr>
            <w:tcW w:w="7452" w:type="dxa"/>
            <w:shd w:val="clear" w:color="auto" w:fill="FFFFFF"/>
          </w:tcPr>
          <w:p w14:paraId="11615DE1" w14:textId="77777777" w:rsidR="00112302" w:rsidRPr="00E51107" w:rsidRDefault="00D54C82" w:rsidP="00940898">
            <w:pPr>
              <w:pStyle w:val="BMSTableText"/>
            </w:pPr>
            <w:proofErr w:type="spellStart"/>
            <w:r>
              <w:t>azoospermia</w:t>
            </w:r>
            <w:proofErr w:type="spellEnd"/>
          </w:p>
        </w:tc>
      </w:tr>
      <w:tr w:rsidR="00850DFB" w:rsidRPr="00E51107" w14:paraId="276E6830" w14:textId="77777777" w:rsidTr="0022131D">
        <w:trPr>
          <w:cantSplit/>
          <w:trHeight w:val="283"/>
        </w:trPr>
        <w:tc>
          <w:tcPr>
            <w:tcW w:w="9077" w:type="dxa"/>
            <w:gridSpan w:val="2"/>
            <w:shd w:val="clear" w:color="auto" w:fill="FFFFFF"/>
          </w:tcPr>
          <w:p w14:paraId="4A75E210" w14:textId="77777777" w:rsidR="00187FE1" w:rsidRPr="00E51107" w:rsidRDefault="00D54C82" w:rsidP="00940898">
            <w:pPr>
              <w:pStyle w:val="BMSTableHeader"/>
              <w:keepNext/>
            </w:pPr>
            <w:r>
              <w:t>Celkové poruchy a reakcie v mieste podania</w:t>
            </w:r>
          </w:p>
        </w:tc>
      </w:tr>
      <w:tr w:rsidR="00850DFB" w:rsidRPr="00E51107" w14:paraId="09D93B34" w14:textId="77777777" w:rsidTr="0022131D">
        <w:trPr>
          <w:cantSplit/>
          <w:trHeight w:val="269"/>
        </w:trPr>
        <w:tc>
          <w:tcPr>
            <w:tcW w:w="1625" w:type="dxa"/>
            <w:shd w:val="clear" w:color="auto" w:fill="FFFFFF"/>
          </w:tcPr>
          <w:p w14:paraId="519FD440" w14:textId="77777777" w:rsidR="00187FE1" w:rsidRPr="00E51107" w:rsidRDefault="00D54C82" w:rsidP="00940898">
            <w:pPr>
              <w:pStyle w:val="BMSTableText"/>
              <w:keepNext/>
            </w:pPr>
            <w:r>
              <w:t>Veľmi časté</w:t>
            </w:r>
          </w:p>
        </w:tc>
        <w:tc>
          <w:tcPr>
            <w:tcW w:w="7452" w:type="dxa"/>
            <w:shd w:val="clear" w:color="auto" w:fill="FFFFFF"/>
          </w:tcPr>
          <w:p w14:paraId="7B9E7AC8" w14:textId="77777777" w:rsidR="00187FE1" w:rsidRPr="00E51107" w:rsidRDefault="00D54C82" w:rsidP="00940898">
            <w:pPr>
              <w:pStyle w:val="BMSTableText"/>
              <w:keepNext/>
            </w:pPr>
            <w:r>
              <w:t xml:space="preserve">únava, </w:t>
            </w:r>
            <w:proofErr w:type="spellStart"/>
            <w:r>
              <w:t>pyrexia</w:t>
            </w:r>
            <w:proofErr w:type="spellEnd"/>
          </w:p>
        </w:tc>
      </w:tr>
      <w:tr w:rsidR="00850DFB" w:rsidRPr="00E51107" w14:paraId="787AEB72" w14:textId="77777777" w:rsidTr="0022131D">
        <w:trPr>
          <w:cantSplit/>
          <w:trHeight w:val="269"/>
        </w:trPr>
        <w:tc>
          <w:tcPr>
            <w:tcW w:w="1625" w:type="dxa"/>
            <w:shd w:val="clear" w:color="auto" w:fill="FFFFFF"/>
          </w:tcPr>
          <w:p w14:paraId="6DC0E6C5" w14:textId="77777777" w:rsidR="00187FE1" w:rsidRPr="00E51107" w:rsidRDefault="00D54C82" w:rsidP="00940898">
            <w:pPr>
              <w:pStyle w:val="BMSTableText"/>
            </w:pPr>
            <w:r>
              <w:t>Časté</w:t>
            </w:r>
          </w:p>
        </w:tc>
        <w:tc>
          <w:tcPr>
            <w:tcW w:w="7452" w:type="dxa"/>
            <w:shd w:val="clear" w:color="auto" w:fill="FFFFFF"/>
          </w:tcPr>
          <w:p w14:paraId="1C620C34" w14:textId="77777777" w:rsidR="00187FE1" w:rsidRPr="00E51107" w:rsidRDefault="00D54C82" w:rsidP="00940898">
            <w:pPr>
              <w:pStyle w:val="BMSTableText"/>
            </w:pPr>
            <w:r>
              <w:t>edém, ochorenie podobné chrípke, triaška</w:t>
            </w:r>
          </w:p>
        </w:tc>
      </w:tr>
      <w:tr w:rsidR="00AD53B6" w:rsidRPr="00E51107" w14:paraId="314F5246" w14:textId="77777777" w:rsidTr="0022131D">
        <w:trPr>
          <w:cantSplit/>
          <w:trHeight w:val="269"/>
        </w:trPr>
        <w:tc>
          <w:tcPr>
            <w:tcW w:w="1625" w:type="dxa"/>
            <w:shd w:val="clear" w:color="auto" w:fill="FFFFFF"/>
          </w:tcPr>
          <w:p w14:paraId="1823E746" w14:textId="5032762F" w:rsidR="00AD53B6" w:rsidRPr="00E51107" w:rsidRDefault="00AD53B6" w:rsidP="00940898">
            <w:pPr>
              <w:pStyle w:val="BMSTableText"/>
            </w:pPr>
            <w:r>
              <w:t>Zriedkavé</w:t>
            </w:r>
          </w:p>
        </w:tc>
        <w:tc>
          <w:tcPr>
            <w:tcW w:w="7452" w:type="dxa"/>
            <w:shd w:val="clear" w:color="auto" w:fill="FFFFFF"/>
          </w:tcPr>
          <w:p w14:paraId="346C1430" w14:textId="52C3F1CE" w:rsidR="00AD53B6" w:rsidRPr="00E51107" w:rsidRDefault="00AD53B6" w:rsidP="00940898">
            <w:pPr>
              <w:pStyle w:val="BMSTableText"/>
            </w:pPr>
            <w:proofErr w:type="spellStart"/>
            <w:r>
              <w:t>serozitída</w:t>
            </w:r>
            <w:proofErr w:type="spellEnd"/>
          </w:p>
        </w:tc>
      </w:tr>
      <w:tr w:rsidR="00850DFB" w:rsidRPr="00E51107" w14:paraId="1A59B5E7" w14:textId="77777777" w:rsidTr="0022131D">
        <w:trPr>
          <w:cantSplit/>
          <w:trHeight w:val="283"/>
        </w:trPr>
        <w:tc>
          <w:tcPr>
            <w:tcW w:w="9077" w:type="dxa"/>
            <w:gridSpan w:val="2"/>
            <w:shd w:val="clear" w:color="auto" w:fill="FFFFFF"/>
          </w:tcPr>
          <w:p w14:paraId="1EA77C56" w14:textId="77777777" w:rsidR="00187FE1" w:rsidRPr="00E51107" w:rsidRDefault="00D54C82" w:rsidP="00940898">
            <w:pPr>
              <w:pStyle w:val="BMSTableHeader"/>
              <w:keepNext/>
            </w:pPr>
            <w:r>
              <w:lastRenderedPageBreak/>
              <w:t>Laboratórne a funkčné vyšetrenia</w:t>
            </w:r>
          </w:p>
        </w:tc>
      </w:tr>
      <w:tr w:rsidR="00850DFB" w:rsidRPr="00E51107" w14:paraId="6B055D2D" w14:textId="77777777" w:rsidTr="0022131D">
        <w:trPr>
          <w:cantSplit/>
          <w:trHeight w:val="269"/>
        </w:trPr>
        <w:tc>
          <w:tcPr>
            <w:tcW w:w="1625" w:type="dxa"/>
            <w:shd w:val="clear" w:color="auto" w:fill="FFFFFF"/>
          </w:tcPr>
          <w:p w14:paraId="7EA41D68" w14:textId="77777777" w:rsidR="005A3715" w:rsidRPr="00E51107" w:rsidRDefault="00D54C82" w:rsidP="00940898">
            <w:pPr>
              <w:pStyle w:val="BMSTableText"/>
              <w:keepNext/>
            </w:pPr>
            <w:r>
              <w:t>Veľmi časté</w:t>
            </w:r>
          </w:p>
        </w:tc>
        <w:tc>
          <w:tcPr>
            <w:tcW w:w="7452" w:type="dxa"/>
            <w:shd w:val="clear" w:color="auto" w:fill="FFFFFF"/>
          </w:tcPr>
          <w:p w14:paraId="79090B59" w14:textId="77777777" w:rsidR="005A3715" w:rsidRPr="00E51107" w:rsidRDefault="00D54C82" w:rsidP="00940898">
            <w:pPr>
              <w:pStyle w:val="BMSTableText"/>
              <w:keepNext/>
            </w:pPr>
            <w:r>
              <w:t xml:space="preserve">zvýšená </w:t>
            </w:r>
            <w:proofErr w:type="spellStart"/>
            <w:r>
              <w:t>AST</w:t>
            </w:r>
            <w:r>
              <w:rPr>
                <w:vertAlign w:val="superscript"/>
              </w:rPr>
              <w:t>a</w:t>
            </w:r>
            <w:proofErr w:type="spellEnd"/>
            <w:r>
              <w:t xml:space="preserve">, zvýšená </w:t>
            </w:r>
            <w:proofErr w:type="spellStart"/>
            <w:r>
              <w:t>ALT</w:t>
            </w:r>
            <w:r>
              <w:rPr>
                <w:vertAlign w:val="superscript"/>
              </w:rPr>
              <w:t>a</w:t>
            </w:r>
            <w:proofErr w:type="spellEnd"/>
            <w:r>
              <w:t xml:space="preserve">, </w:t>
            </w:r>
            <w:proofErr w:type="spellStart"/>
            <w:r>
              <w:t>hyponatriémia</w:t>
            </w:r>
            <w:r>
              <w:rPr>
                <w:vertAlign w:val="superscript"/>
              </w:rPr>
              <w:t>a</w:t>
            </w:r>
            <w:proofErr w:type="spellEnd"/>
            <w:r>
              <w:t xml:space="preserve">, zvýšený </w:t>
            </w:r>
            <w:proofErr w:type="spellStart"/>
            <w:r>
              <w:t>kreatinín</w:t>
            </w:r>
            <w:r>
              <w:rPr>
                <w:vertAlign w:val="superscript"/>
              </w:rPr>
              <w:t>a</w:t>
            </w:r>
            <w:proofErr w:type="spellEnd"/>
            <w:r>
              <w:t xml:space="preserve">, zvýšená alkalická </w:t>
            </w:r>
            <w:proofErr w:type="spellStart"/>
            <w:r>
              <w:t>fosfatáza</w:t>
            </w:r>
            <w:r>
              <w:rPr>
                <w:vertAlign w:val="superscript"/>
              </w:rPr>
              <w:t>a</w:t>
            </w:r>
            <w:proofErr w:type="spellEnd"/>
            <w:r>
              <w:t xml:space="preserve">, </w:t>
            </w:r>
            <w:proofErr w:type="spellStart"/>
            <w:r>
              <w:t>hyperkaliémia</w:t>
            </w:r>
            <w:r>
              <w:rPr>
                <w:vertAlign w:val="superscript"/>
              </w:rPr>
              <w:t>a</w:t>
            </w:r>
            <w:proofErr w:type="spellEnd"/>
            <w:r>
              <w:t xml:space="preserve">, </w:t>
            </w:r>
            <w:proofErr w:type="spellStart"/>
            <w:r>
              <w:t>hypokalciémia</w:t>
            </w:r>
            <w:r>
              <w:rPr>
                <w:vertAlign w:val="superscript"/>
              </w:rPr>
              <w:t>a</w:t>
            </w:r>
            <w:proofErr w:type="spellEnd"/>
            <w:r>
              <w:t xml:space="preserve">, </w:t>
            </w:r>
            <w:proofErr w:type="spellStart"/>
            <w:r>
              <w:t>hypomagneziémia</w:t>
            </w:r>
            <w:r>
              <w:rPr>
                <w:vertAlign w:val="superscript"/>
              </w:rPr>
              <w:t>a</w:t>
            </w:r>
            <w:proofErr w:type="spellEnd"/>
            <w:r>
              <w:t xml:space="preserve">, </w:t>
            </w:r>
            <w:proofErr w:type="spellStart"/>
            <w:r>
              <w:t>hyperkalciémia</w:t>
            </w:r>
            <w:r>
              <w:rPr>
                <w:vertAlign w:val="superscript"/>
              </w:rPr>
              <w:t>a</w:t>
            </w:r>
            <w:proofErr w:type="spellEnd"/>
            <w:r>
              <w:t xml:space="preserve">, </w:t>
            </w:r>
            <w:proofErr w:type="spellStart"/>
            <w:r>
              <w:t>hypokaliémia</w:t>
            </w:r>
            <w:r>
              <w:rPr>
                <w:vertAlign w:val="superscript"/>
              </w:rPr>
              <w:t>a</w:t>
            </w:r>
            <w:proofErr w:type="spellEnd"/>
          </w:p>
        </w:tc>
      </w:tr>
      <w:tr w:rsidR="00850DFB" w:rsidRPr="00E51107" w14:paraId="42B72DB8" w14:textId="77777777" w:rsidTr="0022131D">
        <w:trPr>
          <w:cantSplit/>
          <w:trHeight w:val="269"/>
        </w:trPr>
        <w:tc>
          <w:tcPr>
            <w:tcW w:w="1625" w:type="dxa"/>
            <w:shd w:val="clear" w:color="auto" w:fill="FFFFFF"/>
          </w:tcPr>
          <w:p w14:paraId="47D46D53" w14:textId="77777777" w:rsidR="00187FE1" w:rsidRPr="00E51107" w:rsidRDefault="00D54C82" w:rsidP="00940898">
            <w:pPr>
              <w:pStyle w:val="BMSTableText"/>
              <w:keepNext/>
            </w:pPr>
            <w:r>
              <w:t>Časté</w:t>
            </w:r>
          </w:p>
        </w:tc>
        <w:tc>
          <w:tcPr>
            <w:tcW w:w="7452" w:type="dxa"/>
            <w:shd w:val="clear" w:color="auto" w:fill="FFFFFF"/>
          </w:tcPr>
          <w:p w14:paraId="3B72EB3C" w14:textId="77777777" w:rsidR="00187FE1" w:rsidRPr="00E51107" w:rsidRDefault="00D54C82" w:rsidP="00940898">
            <w:pPr>
              <w:pStyle w:val="BMSTableText"/>
              <w:keepNext/>
            </w:pPr>
            <w:r>
              <w:t>zvýšený bilirubín</w:t>
            </w:r>
            <w:r>
              <w:rPr>
                <w:vertAlign w:val="superscript"/>
              </w:rPr>
              <w:t>a</w:t>
            </w:r>
            <w:r>
              <w:t xml:space="preserve">, </w:t>
            </w:r>
            <w:proofErr w:type="spellStart"/>
            <w:r>
              <w:t>hypernatriémia</w:t>
            </w:r>
            <w:r>
              <w:rPr>
                <w:vertAlign w:val="superscript"/>
              </w:rPr>
              <w:t>a</w:t>
            </w:r>
            <w:proofErr w:type="spellEnd"/>
            <w:r>
              <w:t xml:space="preserve">, </w:t>
            </w:r>
            <w:proofErr w:type="spellStart"/>
            <w:r>
              <w:t>hypermagneziémia</w:t>
            </w:r>
            <w:r>
              <w:rPr>
                <w:vertAlign w:val="superscript"/>
              </w:rPr>
              <w:t>a</w:t>
            </w:r>
            <w:proofErr w:type="spellEnd"/>
            <w:r>
              <w:t>, zvýšený troponín, zvýšená gama-</w:t>
            </w:r>
            <w:proofErr w:type="spellStart"/>
            <w:r>
              <w:t>glutamyltransferáza</w:t>
            </w:r>
            <w:proofErr w:type="spellEnd"/>
            <w:r>
              <w:t xml:space="preserve">, zvýšená </w:t>
            </w:r>
            <w:proofErr w:type="spellStart"/>
            <w:r>
              <w:t>laktátdehydrogenáza</w:t>
            </w:r>
            <w:proofErr w:type="spellEnd"/>
            <w:r>
              <w:t xml:space="preserve"> v krvi, zvýšená </w:t>
            </w:r>
            <w:proofErr w:type="spellStart"/>
            <w:r>
              <w:t>lipáza</w:t>
            </w:r>
            <w:proofErr w:type="spellEnd"/>
            <w:r>
              <w:t xml:space="preserve">, zvýšená </w:t>
            </w:r>
            <w:proofErr w:type="spellStart"/>
            <w:r>
              <w:t>amyláza</w:t>
            </w:r>
            <w:proofErr w:type="spellEnd"/>
          </w:p>
        </w:tc>
      </w:tr>
      <w:tr w:rsidR="00850DFB" w:rsidRPr="00E51107" w14:paraId="6A505CA7" w14:textId="77777777" w:rsidTr="0022131D">
        <w:trPr>
          <w:cantSplit/>
          <w:trHeight w:val="269"/>
        </w:trPr>
        <w:tc>
          <w:tcPr>
            <w:tcW w:w="1625" w:type="dxa"/>
            <w:shd w:val="clear" w:color="auto" w:fill="FFFFFF"/>
          </w:tcPr>
          <w:p w14:paraId="0861CC48" w14:textId="77777777" w:rsidR="008978EC" w:rsidRPr="00E51107" w:rsidRDefault="00D54C82" w:rsidP="00E3115A">
            <w:pPr>
              <w:pStyle w:val="BMSTableText"/>
              <w:keepNext/>
            </w:pPr>
            <w:r>
              <w:t>Menej časté</w:t>
            </w:r>
          </w:p>
        </w:tc>
        <w:tc>
          <w:tcPr>
            <w:tcW w:w="7452" w:type="dxa"/>
            <w:shd w:val="clear" w:color="auto" w:fill="FFFFFF"/>
          </w:tcPr>
          <w:p w14:paraId="2AE690DE" w14:textId="77777777" w:rsidR="008978EC" w:rsidRPr="00E51107" w:rsidRDefault="00D54C82" w:rsidP="00E3115A">
            <w:pPr>
              <w:pStyle w:val="BMSTableText"/>
              <w:keepNext/>
            </w:pPr>
            <w:r>
              <w:t>zvýšený c-reaktívny proteín, zvýšená rýchlosť sedimentácie červených krviniek</w:t>
            </w:r>
          </w:p>
        </w:tc>
      </w:tr>
      <w:tr w:rsidR="00850DFB" w:rsidRPr="00E51107" w14:paraId="0B5A240B" w14:textId="77777777" w:rsidTr="0022131D">
        <w:trPr>
          <w:cantSplit/>
          <w:trHeight w:val="269"/>
        </w:trPr>
        <w:tc>
          <w:tcPr>
            <w:tcW w:w="9077" w:type="dxa"/>
            <w:gridSpan w:val="2"/>
            <w:shd w:val="clear" w:color="auto" w:fill="FFFFFF"/>
          </w:tcPr>
          <w:p w14:paraId="27FF61DD" w14:textId="77777777" w:rsidR="00E04DBD" w:rsidRPr="00E51107" w:rsidRDefault="00D54C82" w:rsidP="00940898">
            <w:pPr>
              <w:pStyle w:val="BMSTableHeader"/>
              <w:keepNext/>
            </w:pPr>
            <w:r>
              <w:t>Úrazy, otravy a komplikácie liečebného postupu</w:t>
            </w:r>
          </w:p>
        </w:tc>
      </w:tr>
      <w:tr w:rsidR="00850DFB" w:rsidRPr="00E51107" w14:paraId="61D9D6FE" w14:textId="77777777" w:rsidTr="0022131D">
        <w:trPr>
          <w:cantSplit/>
          <w:trHeight w:val="269"/>
        </w:trPr>
        <w:tc>
          <w:tcPr>
            <w:tcW w:w="1625" w:type="dxa"/>
            <w:shd w:val="clear" w:color="auto" w:fill="FFFFFF"/>
          </w:tcPr>
          <w:p w14:paraId="1C257BC9" w14:textId="77777777" w:rsidR="00E04DBD" w:rsidRPr="00E51107" w:rsidRDefault="00D54C82" w:rsidP="007B1C90">
            <w:pPr>
              <w:pStyle w:val="BMSTableText"/>
              <w:keepNext/>
            </w:pPr>
            <w:r>
              <w:t>Časté</w:t>
            </w:r>
          </w:p>
        </w:tc>
        <w:tc>
          <w:tcPr>
            <w:tcW w:w="7452" w:type="dxa"/>
            <w:shd w:val="clear" w:color="auto" w:fill="FFFFFF"/>
          </w:tcPr>
          <w:p w14:paraId="650A93ED" w14:textId="77777777" w:rsidR="00E04DBD" w:rsidRPr="00E51107" w:rsidRDefault="00D54C82" w:rsidP="007B1C90">
            <w:pPr>
              <w:pStyle w:val="BMSTableText"/>
              <w:keepNext/>
            </w:pPr>
            <w:r>
              <w:t>reakcia súvisiaca s infúziou</w:t>
            </w:r>
          </w:p>
        </w:tc>
      </w:tr>
    </w:tbl>
    <w:p w14:paraId="0EEF0D4E" w14:textId="77777777" w:rsidR="00757BB9" w:rsidRPr="00E51107" w:rsidRDefault="00D54C82" w:rsidP="007950D5">
      <w:pPr>
        <w:pStyle w:val="Tablefooter"/>
        <w:keepNext/>
        <w:tabs>
          <w:tab w:val="left" w:pos="567"/>
        </w:tabs>
        <w:ind w:left="567" w:hanging="567"/>
        <w:rPr>
          <w:sz w:val="20"/>
        </w:rPr>
      </w:pPr>
      <w:r>
        <w:rPr>
          <w:sz w:val="20"/>
          <w:vertAlign w:val="superscript"/>
        </w:rPr>
        <w:t>a</w:t>
      </w:r>
      <w:r>
        <w:rPr>
          <w:sz w:val="20"/>
        </w:rPr>
        <w:tab/>
        <w:t>Frekvencie laboratórnych termínov vyjadrujú podiel pacientov, u ktorých sa vyskytlo zhoršenie v laboratórnych meraniach oproti východiskovým hodnotám.</w:t>
      </w:r>
    </w:p>
    <w:p w14:paraId="09D8CD5D" w14:textId="77777777" w:rsidR="00757BB9" w:rsidRPr="00E51107" w:rsidRDefault="00D54C82" w:rsidP="007950D5">
      <w:pPr>
        <w:pStyle w:val="Tablefooter"/>
        <w:tabs>
          <w:tab w:val="left" w:pos="567"/>
        </w:tabs>
        <w:ind w:left="567" w:hanging="567"/>
        <w:rPr>
          <w:sz w:val="20"/>
        </w:rPr>
      </w:pPr>
      <w:r>
        <w:rPr>
          <w:sz w:val="20"/>
          <w:vertAlign w:val="superscript"/>
        </w:rPr>
        <w:t>b</w:t>
      </w:r>
      <w:r>
        <w:rPr>
          <w:sz w:val="20"/>
        </w:rPr>
        <w:tab/>
        <w:t>V klinických štúdiách sa hlásili smrteľné prípady.</w:t>
      </w:r>
    </w:p>
    <w:p w14:paraId="17EF2A00" w14:textId="77777777" w:rsidR="00757BB9" w:rsidRPr="00E51107" w:rsidRDefault="00757BB9" w:rsidP="00940898">
      <w:pPr>
        <w:pStyle w:val="EMEABodyText"/>
        <w:rPr>
          <w:i/>
          <w:noProof/>
          <w:shd w:val="clear" w:color="auto" w:fill="BFBFBF"/>
        </w:rPr>
      </w:pPr>
    </w:p>
    <w:p w14:paraId="18410120" w14:textId="77777777" w:rsidR="00757BB9" w:rsidRPr="00E51107" w:rsidRDefault="00D54C82" w:rsidP="00940898">
      <w:pPr>
        <w:pStyle w:val="EMEABodyText"/>
        <w:keepNext/>
        <w:rPr>
          <w:shd w:val="clear" w:color="auto" w:fill="BFBFBF"/>
        </w:rPr>
      </w:pPr>
      <w:r>
        <w:rPr>
          <w:u w:val="single"/>
        </w:rPr>
        <w:t>Opis vybraných nežiaducich reakcií</w:t>
      </w:r>
    </w:p>
    <w:p w14:paraId="66E7A8E1" w14:textId="77777777" w:rsidR="00757BB9" w:rsidRPr="00E51107" w:rsidRDefault="00757BB9" w:rsidP="00940898">
      <w:pPr>
        <w:pStyle w:val="EMEABodyText"/>
        <w:keepNext/>
        <w:rPr>
          <w:i/>
          <w:noProof/>
          <w:u w:val="single"/>
        </w:rPr>
      </w:pPr>
    </w:p>
    <w:p w14:paraId="68BC2A2E" w14:textId="77777777" w:rsidR="00757BB9" w:rsidRPr="00E51107" w:rsidRDefault="00D54C82" w:rsidP="00940898">
      <w:pPr>
        <w:pStyle w:val="EMEABodyText"/>
        <w:keepNext/>
        <w:rPr>
          <w:i/>
          <w:noProof/>
        </w:rPr>
      </w:pPr>
      <w:r>
        <w:rPr>
          <w:i/>
        </w:rPr>
        <w:t xml:space="preserve">Imunitne podmienená </w:t>
      </w:r>
      <w:proofErr w:type="spellStart"/>
      <w:r>
        <w:rPr>
          <w:i/>
        </w:rPr>
        <w:t>pneumonitída</w:t>
      </w:r>
      <w:proofErr w:type="spellEnd"/>
    </w:p>
    <w:p w14:paraId="74B7E5A2" w14:textId="77777777" w:rsidR="00757BB9" w:rsidRPr="00E51107" w:rsidRDefault="00D54C82" w:rsidP="00940898">
      <w:pPr>
        <w:pStyle w:val="EMEABodyText"/>
      </w:pPr>
      <w:r>
        <w:t xml:space="preserve">U pacientov liečených </w:t>
      </w:r>
      <w:proofErr w:type="spellStart"/>
      <w:r>
        <w:t>nivolumabom</w:t>
      </w:r>
      <w:proofErr w:type="spellEnd"/>
      <w:r>
        <w:t xml:space="preserve"> v kombinácii s </w:t>
      </w:r>
      <w:proofErr w:type="spellStart"/>
      <w:r>
        <w:t>relatlimabom</w:t>
      </w:r>
      <w:proofErr w:type="spellEnd"/>
      <w:r>
        <w:t xml:space="preserve"> sa </w:t>
      </w:r>
      <w:proofErr w:type="spellStart"/>
      <w:r>
        <w:t>pneumonitída</w:t>
      </w:r>
      <w:proofErr w:type="spellEnd"/>
      <w:r>
        <w:t xml:space="preserve"> vrátane </w:t>
      </w:r>
      <w:proofErr w:type="spellStart"/>
      <w:r>
        <w:t>intersticiálnej</w:t>
      </w:r>
      <w:proofErr w:type="spellEnd"/>
      <w:r>
        <w:t xml:space="preserve"> choroby pľúc a pľúcnej infiltrácie vyskytla u 5,1 % pacientov. </w:t>
      </w:r>
      <w:proofErr w:type="spellStart"/>
      <w:r>
        <w:t>Incidencia</w:t>
      </w:r>
      <w:proofErr w:type="spellEnd"/>
      <w:r>
        <w:t xml:space="preserve"> udalostí 3./4. stupňa predstavovala 0,8 %. Smrteľné udalosti sa vyskytli u 0,28 % pacientov. Medián času do nástupu bol 28 týždňov (rozsah: 3,6 – 94,4). K vyriešeniu došlo u 83,3 % pacientov s mediánom času do vyriešenia 12,0 týždňov (rozsah: 2,1 – 29,7</w:t>
      </w:r>
      <w:r>
        <w:rPr>
          <w:vertAlign w:val="superscript"/>
        </w:rPr>
        <w:t>+</w:t>
      </w:r>
      <w:r>
        <w:t xml:space="preserve">). Imunitne podmienená </w:t>
      </w:r>
      <w:proofErr w:type="spellStart"/>
      <w:r>
        <w:t>pneumonitída</w:t>
      </w:r>
      <w:proofErr w:type="spellEnd"/>
      <w:r>
        <w:t xml:space="preserve"> viedla k trvalému ukončeniu liečby </w:t>
      </w:r>
      <w:proofErr w:type="spellStart"/>
      <w:r>
        <w:t>nivolumabom</w:t>
      </w:r>
      <w:proofErr w:type="spellEnd"/>
      <w:r>
        <w:t xml:space="preserve"> v kombinácii s </w:t>
      </w:r>
      <w:proofErr w:type="spellStart"/>
      <w:r>
        <w:t>relatlimabom</w:t>
      </w:r>
      <w:proofErr w:type="spellEnd"/>
      <w:r>
        <w:t xml:space="preserve"> u 1,7 % pacientov a vyžadovala si vysoké dávky kortikosteroidov (prednizón ≥ 40 mg denne alebo ekvivalent) u 55,6 % pacientov s imunitne podmienenou </w:t>
      </w:r>
      <w:proofErr w:type="spellStart"/>
      <w:r>
        <w:t>pneumonitídou</w:t>
      </w:r>
      <w:proofErr w:type="spellEnd"/>
      <w:r>
        <w:t>.</w:t>
      </w:r>
    </w:p>
    <w:p w14:paraId="5BF0E226" w14:textId="77777777" w:rsidR="00757BB9" w:rsidRPr="00E51107" w:rsidRDefault="00757BB9" w:rsidP="00940898">
      <w:pPr>
        <w:pStyle w:val="EMEABodyText"/>
      </w:pPr>
    </w:p>
    <w:p w14:paraId="203DD2E3" w14:textId="77777777" w:rsidR="00757BB9" w:rsidRPr="00E51107" w:rsidRDefault="00D54C82" w:rsidP="00940898">
      <w:pPr>
        <w:pStyle w:val="EMEABodyText"/>
        <w:keepNext/>
        <w:rPr>
          <w:i/>
          <w:noProof/>
        </w:rPr>
      </w:pPr>
      <w:r>
        <w:rPr>
          <w:i/>
        </w:rPr>
        <w:t>Imunitne podmienená kolitída</w:t>
      </w:r>
    </w:p>
    <w:p w14:paraId="449B8DDC" w14:textId="77777777" w:rsidR="00757BB9" w:rsidRPr="00E51107" w:rsidRDefault="00D54C82" w:rsidP="00940898">
      <w:pPr>
        <w:pStyle w:val="EMEABodyText"/>
      </w:pPr>
      <w:r>
        <w:t xml:space="preserve">U pacientov liečených </w:t>
      </w:r>
      <w:proofErr w:type="spellStart"/>
      <w:r>
        <w:t>nivolumabom</w:t>
      </w:r>
      <w:proofErr w:type="spellEnd"/>
      <w:r>
        <w:t xml:space="preserve"> v kombinácii s </w:t>
      </w:r>
      <w:proofErr w:type="spellStart"/>
      <w:r>
        <w:t>relatlimabom</w:t>
      </w:r>
      <w:proofErr w:type="spellEnd"/>
      <w:r>
        <w:t xml:space="preserve"> sa hnačka, kolitída alebo časté vyprázdňovanie vyskytli u 15,8 % pacientov. </w:t>
      </w:r>
      <w:proofErr w:type="spellStart"/>
      <w:r>
        <w:t>Incidencia</w:t>
      </w:r>
      <w:proofErr w:type="spellEnd"/>
      <w:r>
        <w:t xml:space="preserve"> udalostí 3./4. stupňa predstavovala 2,0 %. Medián času do nástupu bol 14 týždňov (rozsah: 0,1 – 95,6). K vyriešeniu došlo u 92,7 % pacientov s mediánom času do vyriešenia 3,9 týždňov (rozsah: 0,1 – 136,9</w:t>
      </w:r>
      <w:r>
        <w:rPr>
          <w:vertAlign w:val="superscript"/>
        </w:rPr>
        <w:t>+</w:t>
      </w:r>
      <w:r>
        <w:t xml:space="preserve">). Imunitne podmienená kolitída viedla k trvalému ukončeniu liečby </w:t>
      </w:r>
      <w:proofErr w:type="spellStart"/>
      <w:r>
        <w:t>nivolumabom</w:t>
      </w:r>
      <w:proofErr w:type="spellEnd"/>
      <w:r>
        <w:t xml:space="preserve"> v kombinácii s </w:t>
      </w:r>
      <w:proofErr w:type="spellStart"/>
      <w:r>
        <w:t>relatlimabom</w:t>
      </w:r>
      <w:proofErr w:type="spellEnd"/>
      <w:r>
        <w:t xml:space="preserve"> u 2,0 % pacientov a vyžadovala si vysoké dávky kortikosteroidov (prednizón ≥ 40 mg denne alebo ekvivalent) u 33,9 % pacientov s imunitne podmienenou kolitídou.</w:t>
      </w:r>
    </w:p>
    <w:p w14:paraId="1780B824" w14:textId="77777777" w:rsidR="00757BB9" w:rsidRPr="00E51107" w:rsidRDefault="00757BB9" w:rsidP="00940898">
      <w:pPr>
        <w:pStyle w:val="EMEABodyText"/>
        <w:rPr>
          <w:i/>
          <w:noProof/>
          <w:shd w:val="clear" w:color="auto" w:fill="BFBFBF"/>
        </w:rPr>
      </w:pPr>
    </w:p>
    <w:p w14:paraId="0D6B094F" w14:textId="77777777" w:rsidR="00757BB9" w:rsidRPr="00E51107" w:rsidRDefault="00D54C82" w:rsidP="00940898">
      <w:pPr>
        <w:pStyle w:val="EMEABodyText"/>
        <w:keepNext/>
        <w:rPr>
          <w:i/>
          <w:noProof/>
        </w:rPr>
      </w:pPr>
      <w:r>
        <w:rPr>
          <w:i/>
        </w:rPr>
        <w:t>Imunitne podmienená hepatitída</w:t>
      </w:r>
    </w:p>
    <w:p w14:paraId="36F8282E" w14:textId="77777777" w:rsidR="00757BB9" w:rsidRPr="00E51107" w:rsidRDefault="00D54C82" w:rsidP="00940898">
      <w:pPr>
        <w:pStyle w:val="EMEABodyText"/>
      </w:pPr>
      <w:r>
        <w:t xml:space="preserve">U pacientov liečených </w:t>
      </w:r>
      <w:proofErr w:type="spellStart"/>
      <w:r>
        <w:t>nivolumabom</w:t>
      </w:r>
      <w:proofErr w:type="spellEnd"/>
      <w:r>
        <w:t xml:space="preserve"> v kombinácii s </w:t>
      </w:r>
      <w:proofErr w:type="spellStart"/>
      <w:r>
        <w:t>relatlimabom</w:t>
      </w:r>
      <w:proofErr w:type="spellEnd"/>
      <w:r>
        <w:t xml:space="preserve"> sa abnormality pečeňových testov vyskytli u 13,2 % pacientov. </w:t>
      </w:r>
      <w:proofErr w:type="spellStart"/>
      <w:r>
        <w:t>Incidencia</w:t>
      </w:r>
      <w:proofErr w:type="spellEnd"/>
      <w:r>
        <w:t xml:space="preserve"> udalostí 3./4. stupňa predstavovala 3,9 %. Medián času do nástupu bol 11 týždňov (rozsah: 2,0 – 144,9). K vyriešeniu došlo u 78,7 % pacientov s mediánom času do vyriešenia 6,1 týždňov (rozsah: 1,0 – 88,1</w:t>
      </w:r>
      <w:r>
        <w:rPr>
          <w:vertAlign w:val="superscript"/>
        </w:rPr>
        <w:t>+</w:t>
      </w:r>
      <w:r>
        <w:t xml:space="preserve">). Imunitne podmienená hepatitída viedla k trvalému ukončeniu liečby </w:t>
      </w:r>
      <w:proofErr w:type="spellStart"/>
      <w:r>
        <w:t>nivolumabom</w:t>
      </w:r>
      <w:proofErr w:type="spellEnd"/>
      <w:r>
        <w:t xml:space="preserve"> v kombinácii s </w:t>
      </w:r>
      <w:proofErr w:type="spellStart"/>
      <w:r>
        <w:t>relatlimabom</w:t>
      </w:r>
      <w:proofErr w:type="spellEnd"/>
      <w:r>
        <w:t xml:space="preserve"> u 2,0 % pacientov a vyžadovala si vysoké dávky kortikosteroidov u 38,3 % pacientov s imunitne podmienenou hepatitídou.</w:t>
      </w:r>
    </w:p>
    <w:p w14:paraId="3981CE15" w14:textId="77777777" w:rsidR="00757BB9" w:rsidRPr="00E51107" w:rsidRDefault="00757BB9" w:rsidP="00940898">
      <w:pPr>
        <w:pStyle w:val="EMEABodyText"/>
      </w:pPr>
    </w:p>
    <w:p w14:paraId="6AEF7738" w14:textId="77777777" w:rsidR="00757BB9" w:rsidRPr="00E51107" w:rsidRDefault="00D54C82" w:rsidP="00940898">
      <w:pPr>
        <w:pStyle w:val="EMEABodyText"/>
        <w:keepNext/>
        <w:rPr>
          <w:i/>
          <w:noProof/>
        </w:rPr>
      </w:pPr>
      <w:r>
        <w:rPr>
          <w:i/>
        </w:rPr>
        <w:t xml:space="preserve">Imunitne podmienená </w:t>
      </w:r>
      <w:proofErr w:type="spellStart"/>
      <w:r>
        <w:rPr>
          <w:i/>
        </w:rPr>
        <w:t>nefritída</w:t>
      </w:r>
      <w:proofErr w:type="spellEnd"/>
      <w:r>
        <w:rPr>
          <w:i/>
        </w:rPr>
        <w:t xml:space="preserve"> a dysfunkcia obličiek</w:t>
      </w:r>
    </w:p>
    <w:p w14:paraId="67163A2C" w14:textId="77777777" w:rsidR="00757BB9" w:rsidRPr="00E51107" w:rsidRDefault="00D54C82" w:rsidP="00940898">
      <w:pPr>
        <w:pStyle w:val="EMEABodyText"/>
        <w:rPr>
          <w:i/>
          <w:noProof/>
        </w:rPr>
      </w:pPr>
      <w:r>
        <w:t xml:space="preserve">U pacientov liečených </w:t>
      </w:r>
      <w:proofErr w:type="spellStart"/>
      <w:r>
        <w:t>nivolumabom</w:t>
      </w:r>
      <w:proofErr w:type="spellEnd"/>
      <w:r>
        <w:t xml:space="preserve"> v kombinácii s </w:t>
      </w:r>
      <w:proofErr w:type="spellStart"/>
      <w:r>
        <w:t>relatlimabom</w:t>
      </w:r>
      <w:proofErr w:type="spellEnd"/>
      <w:r>
        <w:t xml:space="preserve"> sa </w:t>
      </w:r>
      <w:proofErr w:type="spellStart"/>
      <w:r>
        <w:t>nefritída</w:t>
      </w:r>
      <w:proofErr w:type="spellEnd"/>
      <w:r>
        <w:t xml:space="preserve"> alebo </w:t>
      </w:r>
      <w:proofErr w:type="spellStart"/>
      <w:r>
        <w:t>renálna</w:t>
      </w:r>
      <w:proofErr w:type="spellEnd"/>
      <w:r>
        <w:t xml:space="preserve"> dysfunkcia vyskytla u 4,5 % pacientov. </w:t>
      </w:r>
      <w:proofErr w:type="spellStart"/>
      <w:r>
        <w:t>Incidencia</w:t>
      </w:r>
      <w:proofErr w:type="spellEnd"/>
      <w:r>
        <w:t xml:space="preserve"> udalostí 3./4. stupňa predstavovala 1,4 %. Medián času do nástupu bol 21 týždňov (rozsah: 1,9 – 127,9). K vyriešeniu došlo u 81,3 % pacientov s mediánom času do vyriešenia 8,1 týždňov (rozsah: 0,9 – 91,6</w:t>
      </w:r>
      <w:r>
        <w:rPr>
          <w:vertAlign w:val="superscript"/>
        </w:rPr>
        <w:t>+</w:t>
      </w:r>
      <w:r>
        <w:t xml:space="preserve">). Imunitne podmienená </w:t>
      </w:r>
      <w:proofErr w:type="spellStart"/>
      <w:r>
        <w:t>nefritída</w:t>
      </w:r>
      <w:proofErr w:type="spellEnd"/>
      <w:r>
        <w:t xml:space="preserve"> a </w:t>
      </w:r>
      <w:proofErr w:type="spellStart"/>
      <w:r>
        <w:t>renálna</w:t>
      </w:r>
      <w:proofErr w:type="spellEnd"/>
      <w:r>
        <w:t xml:space="preserve"> dysfunkcia viedli k trvalému ukončeniu liečby </w:t>
      </w:r>
      <w:proofErr w:type="spellStart"/>
      <w:r>
        <w:t>nivolumabom</w:t>
      </w:r>
      <w:proofErr w:type="spellEnd"/>
      <w:r>
        <w:t xml:space="preserve"> v kombinácii s </w:t>
      </w:r>
      <w:proofErr w:type="spellStart"/>
      <w:r>
        <w:t>relatlimabom</w:t>
      </w:r>
      <w:proofErr w:type="spellEnd"/>
      <w:r>
        <w:t xml:space="preserve"> u 1,1 % pacientov a vyžadovali si vysoké dávky kortikosteroidov (prednizón ≥ 40 mg denne alebo ekvivalent) u 25,0 % pacientov s imunitne podmienenou </w:t>
      </w:r>
      <w:proofErr w:type="spellStart"/>
      <w:r>
        <w:t>nefritídou</w:t>
      </w:r>
      <w:proofErr w:type="spellEnd"/>
      <w:r>
        <w:t xml:space="preserve"> a </w:t>
      </w:r>
      <w:proofErr w:type="spellStart"/>
      <w:r>
        <w:t>renálnou</w:t>
      </w:r>
      <w:proofErr w:type="spellEnd"/>
      <w:r>
        <w:t xml:space="preserve"> dysfunkciou.</w:t>
      </w:r>
    </w:p>
    <w:p w14:paraId="2EB8442E" w14:textId="77777777" w:rsidR="00757BB9" w:rsidRPr="00E51107" w:rsidRDefault="00757BB9" w:rsidP="00940898">
      <w:pPr>
        <w:pStyle w:val="EMEABodyText"/>
        <w:rPr>
          <w:szCs w:val="22"/>
        </w:rPr>
      </w:pPr>
    </w:p>
    <w:p w14:paraId="07D6D5C7" w14:textId="77777777" w:rsidR="00757BB9" w:rsidRPr="00E51107" w:rsidRDefault="00D54C82" w:rsidP="00940898">
      <w:pPr>
        <w:pStyle w:val="EMEABodyText"/>
        <w:keepNext/>
        <w:rPr>
          <w:i/>
          <w:noProof/>
        </w:rPr>
      </w:pPr>
      <w:r>
        <w:rPr>
          <w:i/>
        </w:rPr>
        <w:t xml:space="preserve">Imunitne podmienené </w:t>
      </w:r>
      <w:proofErr w:type="spellStart"/>
      <w:r>
        <w:rPr>
          <w:i/>
        </w:rPr>
        <w:t>endokrinopatie</w:t>
      </w:r>
      <w:proofErr w:type="spellEnd"/>
    </w:p>
    <w:p w14:paraId="72433C31" w14:textId="77777777" w:rsidR="00757BB9" w:rsidRPr="00E51107" w:rsidRDefault="00D54C82" w:rsidP="00940898">
      <w:pPr>
        <w:pStyle w:val="EMEABodyText"/>
      </w:pPr>
      <w:r>
        <w:t xml:space="preserve">U pacientov liečených </w:t>
      </w:r>
      <w:proofErr w:type="spellStart"/>
      <w:r>
        <w:t>nivolumabom</w:t>
      </w:r>
      <w:proofErr w:type="spellEnd"/>
      <w:r>
        <w:t xml:space="preserve"> v kombinácii s </w:t>
      </w:r>
      <w:proofErr w:type="spellStart"/>
      <w:r>
        <w:t>relatlimabom</w:t>
      </w:r>
      <w:proofErr w:type="spellEnd"/>
      <w:r>
        <w:t xml:space="preserve"> sa </w:t>
      </w:r>
      <w:proofErr w:type="spellStart"/>
      <w:r>
        <w:t>endokrinopatie</w:t>
      </w:r>
      <w:proofErr w:type="spellEnd"/>
      <w:r>
        <w:t xml:space="preserve"> vyskytli u 26 % pacientov.</w:t>
      </w:r>
    </w:p>
    <w:p w14:paraId="5D6B6590" w14:textId="77777777" w:rsidR="00757BB9" w:rsidRPr="00E51107" w:rsidRDefault="00D54C82" w:rsidP="00940898">
      <w:pPr>
        <w:pStyle w:val="EMEABodyText"/>
      </w:pPr>
      <w:r>
        <w:t xml:space="preserve">Poruchy štítnej žľazy vrátane </w:t>
      </w:r>
      <w:proofErr w:type="spellStart"/>
      <w:r>
        <w:t>hypotyreózy</w:t>
      </w:r>
      <w:proofErr w:type="spellEnd"/>
      <w:r>
        <w:t xml:space="preserve"> alebo </w:t>
      </w:r>
      <w:proofErr w:type="spellStart"/>
      <w:r>
        <w:t>hypertyreózy</w:t>
      </w:r>
      <w:proofErr w:type="spellEnd"/>
      <w:r>
        <w:t xml:space="preserve"> sa vyskytli u 20,8 % pacientov. Nevyskytli sa žiadne prípady poruchy štítnej žľazy 3./4. stupňa. Nedostatočnosť nadobličiek (vrátane </w:t>
      </w:r>
      <w:r>
        <w:lastRenderedPageBreak/>
        <w:t xml:space="preserve">akútnej nedostatočnosti nadobličiek) sa vyskytla u 4,8 % pacientov. Výskyt udalostí 3./4. stupňa nedostatočnosti nadobličiek sa vyskytol v 1,4 %. Nevyskytli sa žiadne prípady </w:t>
      </w:r>
      <w:proofErr w:type="spellStart"/>
      <w:r>
        <w:t>hypopituitarizmu</w:t>
      </w:r>
      <w:proofErr w:type="spellEnd"/>
      <w:r>
        <w:t xml:space="preserve"> 3./4. stupňa. </w:t>
      </w:r>
      <w:proofErr w:type="spellStart"/>
      <w:r>
        <w:t>Hypofyzitída</w:t>
      </w:r>
      <w:proofErr w:type="spellEnd"/>
      <w:r>
        <w:t xml:space="preserve"> sa vyskytla u 1,1 % pacientov. Výskyt </w:t>
      </w:r>
      <w:proofErr w:type="spellStart"/>
      <w:r>
        <w:t>hypofyzitídy</w:t>
      </w:r>
      <w:proofErr w:type="spellEnd"/>
      <w:r>
        <w:t xml:space="preserve"> 3./4. stupňa predstavoval 0,3 %. Diabetes mellitus (vrátane diabetu mellitus 1. typu) sa vyskytol u 0,3 % pacientov. Diabetes mellitus 3./4. stupňa sa vyskytol u 0,3 %.</w:t>
      </w:r>
    </w:p>
    <w:p w14:paraId="4E7D92F9" w14:textId="77777777" w:rsidR="00757BB9" w:rsidRPr="00E51107" w:rsidRDefault="00D54C82" w:rsidP="00940898">
      <w:pPr>
        <w:pStyle w:val="EMEABodyText"/>
      </w:pPr>
      <w:r>
        <w:t xml:space="preserve">Medián času do nástupu týchto </w:t>
      </w:r>
      <w:proofErr w:type="spellStart"/>
      <w:r>
        <w:t>endokrinopatií</w:t>
      </w:r>
      <w:proofErr w:type="spellEnd"/>
      <w:r>
        <w:t xml:space="preserve"> bol 13 týždňa (rozsah: 1,0–73,0). K vyriešeniu došlo u 27,7 % pacientov. Čas do vyriešenia bol v rozsahu od 0,4 do 176,0</w:t>
      </w:r>
      <w:r>
        <w:rPr>
          <w:vertAlign w:val="superscript"/>
        </w:rPr>
        <w:t>+</w:t>
      </w:r>
      <w:r>
        <w:t xml:space="preserve"> týždňov. Imunitne podmienené </w:t>
      </w:r>
      <w:proofErr w:type="spellStart"/>
      <w:r>
        <w:t>endokrinopatie</w:t>
      </w:r>
      <w:proofErr w:type="spellEnd"/>
      <w:r>
        <w:t xml:space="preserve"> viedli k trvalému ukončeniu liečby </w:t>
      </w:r>
      <w:proofErr w:type="spellStart"/>
      <w:r>
        <w:t>nivolumabom</w:t>
      </w:r>
      <w:proofErr w:type="spellEnd"/>
      <w:r>
        <w:t xml:space="preserve"> v kombinácii s </w:t>
      </w:r>
      <w:proofErr w:type="spellStart"/>
      <w:r>
        <w:t>relatlimabom</w:t>
      </w:r>
      <w:proofErr w:type="spellEnd"/>
      <w:r>
        <w:t xml:space="preserve"> u 1,1 % pacientov a vyžadovali si vysoké dávky kortikosteroidov (prednizón ≥ 40 mg denne alebo ekvivalent) u 7,4 % pacientov s imunitne podmienenými </w:t>
      </w:r>
      <w:proofErr w:type="spellStart"/>
      <w:r>
        <w:t>endokrinopatiami</w:t>
      </w:r>
      <w:proofErr w:type="spellEnd"/>
      <w:r>
        <w:t>.</w:t>
      </w:r>
    </w:p>
    <w:p w14:paraId="7F079A36" w14:textId="77777777" w:rsidR="00757BB9" w:rsidRPr="00E51107" w:rsidRDefault="00757BB9" w:rsidP="00940898">
      <w:pPr>
        <w:pStyle w:val="EMEABodyText"/>
        <w:rPr>
          <w:i/>
          <w:noProof/>
          <w:shd w:val="clear" w:color="auto" w:fill="BFBFBF"/>
        </w:rPr>
      </w:pPr>
    </w:p>
    <w:p w14:paraId="23EE67F3" w14:textId="77777777" w:rsidR="00757BB9" w:rsidRPr="00E51107" w:rsidRDefault="00D54C82" w:rsidP="00940898">
      <w:pPr>
        <w:pStyle w:val="EMEABodyText"/>
        <w:keepNext/>
        <w:rPr>
          <w:i/>
        </w:rPr>
      </w:pPr>
      <w:r>
        <w:rPr>
          <w:i/>
        </w:rPr>
        <w:t>Imunitne podmienené kožné nežiaduce reakcie</w:t>
      </w:r>
    </w:p>
    <w:p w14:paraId="737D8E3E" w14:textId="77777777" w:rsidR="00757BB9" w:rsidRPr="00E51107" w:rsidRDefault="00D54C82" w:rsidP="00940898">
      <w:pPr>
        <w:pStyle w:val="EMEABodyText"/>
      </w:pPr>
      <w:r>
        <w:t xml:space="preserve">U pacientov liečených </w:t>
      </w:r>
      <w:proofErr w:type="spellStart"/>
      <w:r>
        <w:t>nivolumabom</w:t>
      </w:r>
      <w:proofErr w:type="spellEnd"/>
      <w:r>
        <w:t xml:space="preserve"> v kombinácii s </w:t>
      </w:r>
      <w:proofErr w:type="spellStart"/>
      <w:r>
        <w:t>relatlimabom</w:t>
      </w:r>
      <w:proofErr w:type="spellEnd"/>
      <w:r>
        <w:t xml:space="preserve"> sa vyrážka vrátane </w:t>
      </w:r>
      <w:proofErr w:type="spellStart"/>
      <w:r>
        <w:t>pruritu</w:t>
      </w:r>
      <w:proofErr w:type="spellEnd"/>
      <w:r>
        <w:t xml:space="preserve"> a </w:t>
      </w:r>
      <w:proofErr w:type="spellStart"/>
      <w:r>
        <w:t>vitiliga</w:t>
      </w:r>
      <w:proofErr w:type="spellEnd"/>
      <w:r>
        <w:t xml:space="preserve"> vyskytla u 45,1 % pacientov. </w:t>
      </w:r>
      <w:proofErr w:type="spellStart"/>
      <w:r>
        <w:t>Incidencia</w:t>
      </w:r>
      <w:proofErr w:type="spellEnd"/>
      <w:r>
        <w:t xml:space="preserve"> udalostí 3./4. stupňa predstavovala 1,4 %. Medián času do nástupu bol 8 týždňov (rozsah: 0,1 – 116,4). K vyriešeniu došlo u 47,5 % pacientov. Čas do vyriešenia bol v rozsahu od 0,1 do 166,9</w:t>
      </w:r>
      <w:r>
        <w:rPr>
          <w:vertAlign w:val="superscript"/>
        </w:rPr>
        <w:t>+</w:t>
      </w:r>
      <w:r>
        <w:t xml:space="preserve"> týždňov. Imunitne podmienené kožné nežiaduce reakcie viedli k trvalému ukončeniu liečby </w:t>
      </w:r>
      <w:proofErr w:type="spellStart"/>
      <w:r>
        <w:t>nivolumabom</w:t>
      </w:r>
      <w:proofErr w:type="spellEnd"/>
      <w:r>
        <w:t xml:space="preserve"> v kombinácii s </w:t>
      </w:r>
      <w:proofErr w:type="spellStart"/>
      <w:r>
        <w:t>relatlimabom</w:t>
      </w:r>
      <w:proofErr w:type="spellEnd"/>
      <w:r>
        <w:t xml:space="preserve"> u 0,3 % pacientov a vyžadovali si vysoké dávky kortikosteroidov (prednizón ≥ 40 mg denne alebo ekvivalent) u 3,8 % pacientov s imunitne podmienenými kožnými nežiaducimi reakciami.</w:t>
      </w:r>
    </w:p>
    <w:p w14:paraId="07F02F2E" w14:textId="77777777" w:rsidR="00757BB9" w:rsidRPr="00E51107" w:rsidRDefault="00757BB9" w:rsidP="00940898">
      <w:pPr>
        <w:pStyle w:val="EMEABodyText"/>
        <w:rPr>
          <w:i/>
          <w:noProof/>
          <w:shd w:val="clear" w:color="auto" w:fill="BFBFBF"/>
        </w:rPr>
      </w:pPr>
    </w:p>
    <w:p w14:paraId="704ED475" w14:textId="77777777" w:rsidR="00757BB9" w:rsidRPr="00E51107" w:rsidRDefault="00D54C82" w:rsidP="00940898">
      <w:pPr>
        <w:pStyle w:val="EMEABodyText"/>
        <w:keepNext/>
        <w:rPr>
          <w:i/>
        </w:rPr>
      </w:pPr>
      <w:r>
        <w:rPr>
          <w:i/>
        </w:rPr>
        <w:t xml:space="preserve">Imunitne podmienená </w:t>
      </w:r>
      <w:proofErr w:type="spellStart"/>
      <w:r>
        <w:rPr>
          <w:i/>
        </w:rPr>
        <w:t>myokarditída</w:t>
      </w:r>
      <w:proofErr w:type="spellEnd"/>
    </w:p>
    <w:p w14:paraId="46512109" w14:textId="77777777" w:rsidR="00757BB9" w:rsidRPr="00E51107" w:rsidRDefault="00D54C82" w:rsidP="00940898">
      <w:pPr>
        <w:pStyle w:val="EMEABodyText"/>
      </w:pPr>
      <w:r>
        <w:t xml:space="preserve">U pacientov liečených </w:t>
      </w:r>
      <w:proofErr w:type="spellStart"/>
      <w:r>
        <w:t>nivolumabom</w:t>
      </w:r>
      <w:proofErr w:type="spellEnd"/>
      <w:r>
        <w:t xml:space="preserve"> v kombinácii s </w:t>
      </w:r>
      <w:proofErr w:type="spellStart"/>
      <w:r>
        <w:t>relatlimabom</w:t>
      </w:r>
      <w:proofErr w:type="spellEnd"/>
      <w:r>
        <w:t xml:space="preserve"> sa </w:t>
      </w:r>
      <w:proofErr w:type="spellStart"/>
      <w:r>
        <w:t>myokarditída</w:t>
      </w:r>
      <w:proofErr w:type="spellEnd"/>
      <w:r>
        <w:t xml:space="preserve"> vyskytla u 1,4 % pacientov. </w:t>
      </w:r>
      <w:proofErr w:type="spellStart"/>
      <w:r>
        <w:t>Incidencia</w:t>
      </w:r>
      <w:proofErr w:type="spellEnd"/>
      <w:r>
        <w:t xml:space="preserve"> udalostí 3./4. stupňa predstavovala 0,6 %. Medián času do nástupu bol 4,14 týždňa (rozsah: 2,1 – 6,3). K vyriešeniu došlo u 100 % pacientov s mediánom času do vyriešenia v dĺžke 3 týždňov (1,9 – 14,0). </w:t>
      </w:r>
      <w:proofErr w:type="spellStart"/>
      <w:r>
        <w:t>Myokarditída</w:t>
      </w:r>
      <w:proofErr w:type="spellEnd"/>
      <w:r>
        <w:t xml:space="preserve"> viedla k trvalému ukončeniu liečby </w:t>
      </w:r>
      <w:proofErr w:type="spellStart"/>
      <w:r>
        <w:t>nivolumabom</w:t>
      </w:r>
      <w:proofErr w:type="spellEnd"/>
      <w:r>
        <w:t xml:space="preserve"> v kombinácii s </w:t>
      </w:r>
      <w:proofErr w:type="spellStart"/>
      <w:r>
        <w:t>relatlimabom</w:t>
      </w:r>
      <w:proofErr w:type="spellEnd"/>
      <w:r>
        <w:t xml:space="preserve"> u 1,4 % pacientov a vyžadovala si vysoké dávky kortikosteroidov (prednizón ≥ 40 mg denne alebo ekvivalent) u 100 % pacientov s </w:t>
      </w:r>
      <w:proofErr w:type="spellStart"/>
      <w:r>
        <w:t>myokarditídou</w:t>
      </w:r>
      <w:proofErr w:type="spellEnd"/>
      <w:r>
        <w:t>.</w:t>
      </w:r>
    </w:p>
    <w:p w14:paraId="0C409742" w14:textId="77777777" w:rsidR="00757BB9" w:rsidRPr="00E51107" w:rsidRDefault="00757BB9" w:rsidP="00940898">
      <w:pPr>
        <w:pStyle w:val="EMEABodyText"/>
        <w:rPr>
          <w:szCs w:val="22"/>
        </w:rPr>
      </w:pPr>
    </w:p>
    <w:p w14:paraId="6D2C53D8" w14:textId="77777777" w:rsidR="00757BB9" w:rsidRPr="00E51107" w:rsidRDefault="00D54C82" w:rsidP="00940898">
      <w:pPr>
        <w:pStyle w:val="EMEABodyText"/>
        <w:keepNext/>
        <w:rPr>
          <w:i/>
        </w:rPr>
      </w:pPr>
      <w:r>
        <w:rPr>
          <w:i/>
        </w:rPr>
        <w:t>Reakcie súvisiace s infúziou</w:t>
      </w:r>
    </w:p>
    <w:p w14:paraId="7147FE33" w14:textId="77777777" w:rsidR="00757BB9" w:rsidRPr="00E51107" w:rsidRDefault="00D54C82" w:rsidP="00940898">
      <w:pPr>
        <w:pStyle w:val="EMEABodyText"/>
        <w:rPr>
          <w:i/>
        </w:rPr>
      </w:pPr>
      <w:r>
        <w:t xml:space="preserve">U pacientov liečených </w:t>
      </w:r>
      <w:proofErr w:type="spellStart"/>
      <w:r>
        <w:t>nivolumabom</w:t>
      </w:r>
      <w:proofErr w:type="spellEnd"/>
      <w:r>
        <w:t xml:space="preserve"> v kombinácii s </w:t>
      </w:r>
      <w:proofErr w:type="spellStart"/>
      <w:r>
        <w:t>relatlimabom</w:t>
      </w:r>
      <w:proofErr w:type="spellEnd"/>
      <w:r>
        <w:t xml:space="preserve"> sa reakcie z precitlivenosti/reakcie na infúziu vyskytli u 6,8 % pacientov. Všetky udalosti boli 1./2. stupňa.</w:t>
      </w:r>
    </w:p>
    <w:p w14:paraId="32BF55FC" w14:textId="77777777" w:rsidR="00757BB9" w:rsidRPr="00E51107" w:rsidRDefault="00757BB9" w:rsidP="00940898">
      <w:pPr>
        <w:pStyle w:val="EMEABodyText"/>
        <w:rPr>
          <w:i/>
          <w:u w:val="single"/>
        </w:rPr>
      </w:pPr>
    </w:p>
    <w:p w14:paraId="394D29CD" w14:textId="77777777" w:rsidR="00757BB9" w:rsidRPr="00E51107" w:rsidRDefault="00D54C82" w:rsidP="00940898">
      <w:pPr>
        <w:pStyle w:val="EMEABodyText"/>
        <w:keepNext/>
        <w:rPr>
          <w:i/>
        </w:rPr>
      </w:pPr>
      <w:r>
        <w:rPr>
          <w:i/>
        </w:rPr>
        <w:t>Laboratórne abnormality</w:t>
      </w:r>
    </w:p>
    <w:p w14:paraId="40F4510D" w14:textId="77777777" w:rsidR="00757BB9" w:rsidRPr="00E51107" w:rsidRDefault="00D54C82" w:rsidP="00940898">
      <w:pPr>
        <w:pStyle w:val="EMEABodyText"/>
        <w:rPr>
          <w:szCs w:val="22"/>
        </w:rPr>
      </w:pPr>
      <w:r>
        <w:t xml:space="preserve">U pacientov liečených </w:t>
      </w:r>
      <w:proofErr w:type="spellStart"/>
      <w:r>
        <w:t>nivolumabom</w:t>
      </w:r>
      <w:proofErr w:type="spellEnd"/>
      <w:r>
        <w:t xml:space="preserve"> v kombinácii s </w:t>
      </w:r>
      <w:proofErr w:type="spellStart"/>
      <w:r>
        <w:t>relatlimabom</w:t>
      </w:r>
      <w:proofErr w:type="spellEnd"/>
      <w:r>
        <w:t xml:space="preserve"> bol podiel pacientov, u ktorých došlo k posunu z východiskovej hodnoty k laboratórnej abnormalite 3. alebo 4. stupňa, nasledovný: 3,6 % z dôvodu anémie, 5,2 % z dôvodu </w:t>
      </w:r>
      <w:proofErr w:type="spellStart"/>
      <w:r>
        <w:t>lymfopénie</w:t>
      </w:r>
      <w:proofErr w:type="spellEnd"/>
      <w:r>
        <w:t xml:space="preserve">, 0,3 % z dôvodu </w:t>
      </w:r>
      <w:proofErr w:type="spellStart"/>
      <w:r>
        <w:t>neutropénie</w:t>
      </w:r>
      <w:proofErr w:type="spellEnd"/>
      <w:r>
        <w:t xml:space="preserve">, 0,6 % z dôvodu zvýšenej alkalickej </w:t>
      </w:r>
      <w:proofErr w:type="spellStart"/>
      <w:r>
        <w:t>fosfatázy</w:t>
      </w:r>
      <w:proofErr w:type="spellEnd"/>
      <w:r>
        <w:t xml:space="preserve">, 2,9 % z dôvodu zvýšenia </w:t>
      </w:r>
      <w:proofErr w:type="spellStart"/>
      <w:r>
        <w:t>AST</w:t>
      </w:r>
      <w:proofErr w:type="spellEnd"/>
      <w:r>
        <w:t xml:space="preserve">, 3,5 % z dôvodu zvýšenia ALT, 0,3 % z dôvodu zvýšenia celkového bilirubínu, 0,9 % z dôvodu zvýšenia kreatinínu, 1,5 % z dôvodu </w:t>
      </w:r>
      <w:proofErr w:type="spellStart"/>
      <w:r>
        <w:t>hyponatriémie</w:t>
      </w:r>
      <w:proofErr w:type="spellEnd"/>
      <w:r>
        <w:t xml:space="preserve">, 1,8 % z dôvodu </w:t>
      </w:r>
      <w:proofErr w:type="spellStart"/>
      <w:r>
        <w:t>hyperkaliémie</w:t>
      </w:r>
      <w:proofErr w:type="spellEnd"/>
      <w:r>
        <w:t xml:space="preserve">, 0,3 % z dôvodu </w:t>
      </w:r>
      <w:proofErr w:type="spellStart"/>
      <w:r>
        <w:t>hypokaliémie</w:t>
      </w:r>
      <w:proofErr w:type="spellEnd"/>
      <w:r>
        <w:t xml:space="preserve">, 0,9 % </w:t>
      </w:r>
      <w:proofErr w:type="spellStart"/>
      <w:r>
        <w:t>hyperkalciémie</w:t>
      </w:r>
      <w:proofErr w:type="spellEnd"/>
      <w:r>
        <w:t xml:space="preserve">, 0,6 % z dôvodu </w:t>
      </w:r>
      <w:proofErr w:type="spellStart"/>
      <w:r>
        <w:t>hypokalciémie</w:t>
      </w:r>
      <w:proofErr w:type="spellEnd"/>
      <w:r>
        <w:t xml:space="preserve">, 0,9 % z dôvodu </w:t>
      </w:r>
      <w:proofErr w:type="spellStart"/>
      <w:r>
        <w:t>hypermagneziémie</w:t>
      </w:r>
      <w:proofErr w:type="spellEnd"/>
      <w:r>
        <w:t xml:space="preserve"> a 0,6 % z dôvodu </w:t>
      </w:r>
      <w:proofErr w:type="spellStart"/>
      <w:r>
        <w:t>hypomagneziémie</w:t>
      </w:r>
      <w:proofErr w:type="spellEnd"/>
      <w:r>
        <w:t>.</w:t>
      </w:r>
    </w:p>
    <w:p w14:paraId="5E6669C5" w14:textId="77777777" w:rsidR="00757BB9" w:rsidRPr="00E51107" w:rsidRDefault="00757BB9" w:rsidP="00940898">
      <w:pPr>
        <w:pStyle w:val="EMEABodyText"/>
        <w:rPr>
          <w:szCs w:val="22"/>
        </w:rPr>
      </w:pPr>
    </w:p>
    <w:p w14:paraId="04C44BF5" w14:textId="77777777" w:rsidR="00757BB9" w:rsidRPr="00E51107" w:rsidRDefault="00D54C82" w:rsidP="00940898">
      <w:pPr>
        <w:pStyle w:val="EMEABodyText"/>
        <w:keepNext/>
        <w:rPr>
          <w:i/>
          <w:szCs w:val="22"/>
        </w:rPr>
      </w:pPr>
      <w:proofErr w:type="spellStart"/>
      <w:r>
        <w:rPr>
          <w:i/>
        </w:rPr>
        <w:t>Imunogenita</w:t>
      </w:r>
      <w:proofErr w:type="spellEnd"/>
    </w:p>
    <w:p w14:paraId="1629F7E9" w14:textId="77777777" w:rsidR="00757BB9" w:rsidRPr="00E51107" w:rsidRDefault="00D54C82" w:rsidP="00940898">
      <w:pPr>
        <w:pStyle w:val="EMEABodyText"/>
      </w:pPr>
      <w:r>
        <w:t xml:space="preserve">V štúdii CA224047 bol u pacientov hodnotených na protilátky proti lieku výskyt protilátok proti </w:t>
      </w:r>
      <w:proofErr w:type="spellStart"/>
      <w:r>
        <w:t>relatlimabu</w:t>
      </w:r>
      <w:proofErr w:type="spellEnd"/>
      <w:r>
        <w:t xml:space="preserve"> vyvolaných liečbou 5,6 % (17/301) a výskyt neutralizujúcich protilátok proti </w:t>
      </w:r>
      <w:proofErr w:type="spellStart"/>
      <w:r>
        <w:t>relatlimabu</w:t>
      </w:r>
      <w:proofErr w:type="spellEnd"/>
      <w:r>
        <w:t xml:space="preserve"> v skupine s </w:t>
      </w:r>
      <w:proofErr w:type="spellStart"/>
      <w:r>
        <w:t>Opdualagom</w:t>
      </w:r>
      <w:proofErr w:type="spellEnd"/>
      <w:r>
        <w:t xml:space="preserve"> 0,3 % (1/301). Výskyt protilátok proti </w:t>
      </w:r>
      <w:proofErr w:type="spellStart"/>
      <w:r>
        <w:t>nivolumabu</w:t>
      </w:r>
      <w:proofErr w:type="spellEnd"/>
      <w:r>
        <w:t xml:space="preserve"> vyvolaných liečbou bol 4,0 % (12/299) a neutralizujúcich protilátok proti </w:t>
      </w:r>
      <w:proofErr w:type="spellStart"/>
      <w:r>
        <w:t>nivolumabu</w:t>
      </w:r>
      <w:proofErr w:type="spellEnd"/>
      <w:r>
        <w:t xml:space="preserve"> v skupine s </w:t>
      </w:r>
      <w:proofErr w:type="spellStart"/>
      <w:r>
        <w:t>Opdualagom</w:t>
      </w:r>
      <w:proofErr w:type="spellEnd"/>
      <w:r>
        <w:t xml:space="preserve"> 0,3 % (1/299), čo bolo podobné ako v skupine s </w:t>
      </w:r>
      <w:proofErr w:type="spellStart"/>
      <w:r>
        <w:t>nivolumabom</w:t>
      </w:r>
      <w:proofErr w:type="spellEnd"/>
      <w:r>
        <w:t xml:space="preserve">: 6,7 % (19/283) a 0,4 % (1/283). Pri vývoji protilátok proti </w:t>
      </w:r>
      <w:proofErr w:type="spellStart"/>
      <w:r>
        <w:t>nivolumabu</w:t>
      </w:r>
      <w:proofErr w:type="spellEnd"/>
      <w:r>
        <w:t xml:space="preserve"> alebo proti </w:t>
      </w:r>
      <w:proofErr w:type="spellStart"/>
      <w:r>
        <w:t>relatlimabu</w:t>
      </w:r>
      <w:proofErr w:type="spellEnd"/>
      <w:r>
        <w:t xml:space="preserve"> sa nezistil žiadny dôkaz zmenenej </w:t>
      </w:r>
      <w:proofErr w:type="spellStart"/>
      <w:r>
        <w:t>FK</w:t>
      </w:r>
      <w:proofErr w:type="spellEnd"/>
      <w:r>
        <w:t>, účinnosti alebo bezpečnostného profilu.</w:t>
      </w:r>
    </w:p>
    <w:p w14:paraId="584C9443" w14:textId="77777777" w:rsidR="00757BB9" w:rsidRPr="00E51107" w:rsidRDefault="00757BB9" w:rsidP="00940898">
      <w:pPr>
        <w:pStyle w:val="EMEABodyText"/>
        <w:rPr>
          <w:szCs w:val="22"/>
        </w:rPr>
      </w:pPr>
    </w:p>
    <w:p w14:paraId="1DE83072" w14:textId="77777777" w:rsidR="00757BB9" w:rsidRPr="00E51107" w:rsidRDefault="00D54C82" w:rsidP="00940898">
      <w:pPr>
        <w:pStyle w:val="EMEABodyText"/>
        <w:keepNext/>
        <w:rPr>
          <w:szCs w:val="22"/>
          <w:u w:val="single"/>
        </w:rPr>
      </w:pPr>
      <w:r>
        <w:rPr>
          <w:u w:val="single"/>
        </w:rPr>
        <w:t>Osobitné populácie</w:t>
      </w:r>
    </w:p>
    <w:p w14:paraId="60AFD1CC" w14:textId="77777777" w:rsidR="00757BB9" w:rsidRPr="00E51107" w:rsidRDefault="00757BB9" w:rsidP="00940898">
      <w:pPr>
        <w:pStyle w:val="EMEABodyText"/>
        <w:keepNext/>
        <w:rPr>
          <w:i/>
          <w:iCs/>
          <w:szCs w:val="22"/>
          <w:u w:val="single"/>
        </w:rPr>
      </w:pPr>
    </w:p>
    <w:p w14:paraId="1EFAAA52" w14:textId="77777777" w:rsidR="00757BB9" w:rsidRPr="00E51107" w:rsidRDefault="00D54C82" w:rsidP="00940898">
      <w:pPr>
        <w:pStyle w:val="EMEABodyText"/>
        <w:keepNext/>
        <w:rPr>
          <w:i/>
          <w:iCs/>
          <w:szCs w:val="22"/>
        </w:rPr>
      </w:pPr>
      <w:r>
        <w:rPr>
          <w:i/>
        </w:rPr>
        <w:t>Starší ľudia</w:t>
      </w:r>
    </w:p>
    <w:p w14:paraId="60E7496C" w14:textId="77777777" w:rsidR="00757BB9" w:rsidRPr="00E51107" w:rsidRDefault="00D54C82" w:rsidP="00940898">
      <w:pPr>
        <w:pStyle w:val="BMSBodyText"/>
        <w:spacing w:after="0" w:line="240" w:lineRule="auto"/>
        <w:jc w:val="left"/>
        <w:rPr>
          <w:snapToGrid w:val="0"/>
          <w:color w:val="auto"/>
          <w:sz w:val="22"/>
          <w:szCs w:val="22"/>
        </w:rPr>
      </w:pPr>
      <w:r>
        <w:rPr>
          <w:color w:val="auto"/>
          <w:sz w:val="22"/>
        </w:rPr>
        <w:t>Medzi staršími (≥ 65 rokov) a mladšími pacientmi sa nehlásili žiadne celkové rozdiely v bezpečnosti (pozri časť 5.1).</w:t>
      </w:r>
    </w:p>
    <w:p w14:paraId="139367C7" w14:textId="77777777" w:rsidR="00757BB9" w:rsidRPr="00E51107" w:rsidRDefault="00757BB9" w:rsidP="00940898">
      <w:pPr>
        <w:pStyle w:val="EMEABodyText"/>
      </w:pPr>
    </w:p>
    <w:p w14:paraId="42AC96B6" w14:textId="77777777" w:rsidR="00757BB9" w:rsidRPr="00E51107" w:rsidRDefault="00D54C82" w:rsidP="00940898">
      <w:pPr>
        <w:pStyle w:val="EMEABodyText"/>
        <w:keepNext/>
        <w:rPr>
          <w:szCs w:val="22"/>
          <w:u w:val="single"/>
        </w:rPr>
      </w:pPr>
      <w:r>
        <w:rPr>
          <w:u w:val="single"/>
        </w:rPr>
        <w:lastRenderedPageBreak/>
        <w:t>Hlásenie podozrení na nežiaduce reakcie</w:t>
      </w:r>
    </w:p>
    <w:p w14:paraId="1BF13851" w14:textId="3E347652" w:rsidR="00757BB9" w:rsidRPr="00E51107" w:rsidRDefault="00D54C82" w:rsidP="00940898">
      <w:pPr>
        <w:pStyle w:val="EMEABodyText"/>
      </w:pPr>
      <w: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D71547">
        <w:rPr>
          <w:highlight w:val="lightGray"/>
        </w:rPr>
        <w:t>národné centrum hlásenia uvedené v </w:t>
      </w:r>
      <w:hyperlink r:id="rId8" w:history="1">
        <w:r w:rsidRPr="00D71547">
          <w:rPr>
            <w:rStyle w:val="Hyperlink"/>
            <w:highlight w:val="lightGray"/>
          </w:rPr>
          <w:t>Prílohe V</w:t>
        </w:r>
      </w:hyperlink>
      <w:r>
        <w:t>.</w:t>
      </w:r>
    </w:p>
    <w:p w14:paraId="7AEC0712" w14:textId="77777777" w:rsidR="00757BB9" w:rsidRPr="00E51107" w:rsidRDefault="00757BB9" w:rsidP="00940898">
      <w:pPr>
        <w:pStyle w:val="EMEABodyText"/>
      </w:pPr>
    </w:p>
    <w:p w14:paraId="2342454D" w14:textId="77777777" w:rsidR="00757BB9" w:rsidRPr="00E51107" w:rsidRDefault="00D54C82" w:rsidP="00E844DD">
      <w:pPr>
        <w:pStyle w:val="EMEAHeading1"/>
        <w:keepLines w:val="0"/>
        <w:tabs>
          <w:tab w:val="left" w:pos="567"/>
        </w:tabs>
        <w:outlineLvl w:val="9"/>
        <w:rPr>
          <w:caps w:val="0"/>
        </w:rPr>
      </w:pPr>
      <w:r>
        <w:rPr>
          <w:caps w:val="0"/>
        </w:rPr>
        <w:t>4.9</w:t>
      </w:r>
      <w:r>
        <w:rPr>
          <w:caps w:val="0"/>
        </w:rPr>
        <w:tab/>
        <w:t>Predávkovanie</w:t>
      </w:r>
    </w:p>
    <w:p w14:paraId="09771699" w14:textId="77777777" w:rsidR="00757BB9" w:rsidRPr="00E51107" w:rsidRDefault="00757BB9" w:rsidP="00940898">
      <w:pPr>
        <w:pStyle w:val="EMEABodyText"/>
        <w:keepNext/>
        <w:rPr>
          <w:szCs w:val="22"/>
        </w:rPr>
      </w:pPr>
    </w:p>
    <w:p w14:paraId="7B1A7D1F" w14:textId="77777777" w:rsidR="00757BB9" w:rsidRPr="00E51107" w:rsidRDefault="00D54C82" w:rsidP="00940898">
      <w:pPr>
        <w:pStyle w:val="EMEABodyText"/>
        <w:rPr>
          <w:szCs w:val="22"/>
        </w:rPr>
      </w:pPr>
      <w:r>
        <w:t>V prípade predávkovania majú byť pacienti dôkladne sledovaní z dôvodu prejavov alebo príznakov nežiaducich reakcií a okamžite sa má začať vhodná symptomatická liečba.</w:t>
      </w:r>
    </w:p>
    <w:p w14:paraId="0B01C3CD" w14:textId="77777777" w:rsidR="00757BB9" w:rsidRPr="00E51107" w:rsidRDefault="00757BB9" w:rsidP="00940898">
      <w:pPr>
        <w:pStyle w:val="EMEABodyText"/>
        <w:rPr>
          <w:szCs w:val="22"/>
        </w:rPr>
      </w:pPr>
    </w:p>
    <w:p w14:paraId="1626DAC4" w14:textId="77777777" w:rsidR="00757BB9" w:rsidRPr="00E51107" w:rsidRDefault="00757BB9" w:rsidP="00940898">
      <w:pPr>
        <w:pStyle w:val="EMEABodyText"/>
        <w:rPr>
          <w:szCs w:val="22"/>
        </w:rPr>
      </w:pPr>
    </w:p>
    <w:p w14:paraId="3CBA6A43" w14:textId="77777777" w:rsidR="00757BB9" w:rsidRPr="00E51107" w:rsidRDefault="00D54C82" w:rsidP="00E844DD">
      <w:pPr>
        <w:pStyle w:val="EMEAHeading1"/>
        <w:keepLines w:val="0"/>
        <w:tabs>
          <w:tab w:val="left" w:pos="567"/>
        </w:tabs>
        <w:outlineLvl w:val="9"/>
        <w:rPr>
          <w:caps w:val="0"/>
        </w:rPr>
      </w:pPr>
      <w:r>
        <w:rPr>
          <w:caps w:val="0"/>
        </w:rPr>
        <w:t>5.</w:t>
      </w:r>
      <w:r>
        <w:rPr>
          <w:caps w:val="0"/>
        </w:rPr>
        <w:tab/>
        <w:t>FARMAKOLOGICKÉ VLASTNOSTI</w:t>
      </w:r>
    </w:p>
    <w:p w14:paraId="01379694" w14:textId="77777777" w:rsidR="00757BB9" w:rsidRPr="00E51107" w:rsidRDefault="00757BB9" w:rsidP="00940898">
      <w:pPr>
        <w:pStyle w:val="EMEABodyText"/>
        <w:keepNext/>
        <w:rPr>
          <w:szCs w:val="22"/>
        </w:rPr>
      </w:pPr>
    </w:p>
    <w:p w14:paraId="2750FAD9" w14:textId="77777777" w:rsidR="00757BB9" w:rsidRPr="00E51107" w:rsidRDefault="00D54C82" w:rsidP="00E844DD">
      <w:pPr>
        <w:pStyle w:val="EMEAHeading1"/>
        <w:keepLines w:val="0"/>
        <w:tabs>
          <w:tab w:val="left" w:pos="567"/>
        </w:tabs>
        <w:outlineLvl w:val="9"/>
        <w:rPr>
          <w:caps w:val="0"/>
        </w:rPr>
      </w:pPr>
      <w:r>
        <w:rPr>
          <w:caps w:val="0"/>
        </w:rPr>
        <w:t>5.1</w:t>
      </w:r>
      <w:r>
        <w:rPr>
          <w:caps w:val="0"/>
        </w:rPr>
        <w:tab/>
      </w:r>
      <w:proofErr w:type="spellStart"/>
      <w:r>
        <w:rPr>
          <w:caps w:val="0"/>
        </w:rPr>
        <w:t>Farmakodynamické</w:t>
      </w:r>
      <w:proofErr w:type="spellEnd"/>
      <w:r>
        <w:rPr>
          <w:caps w:val="0"/>
        </w:rPr>
        <w:t xml:space="preserve"> vlastnosti</w:t>
      </w:r>
    </w:p>
    <w:p w14:paraId="3891C133" w14:textId="77777777" w:rsidR="00757BB9" w:rsidRPr="00E51107" w:rsidRDefault="00757BB9" w:rsidP="00940898">
      <w:pPr>
        <w:pStyle w:val="EMEABodyText"/>
        <w:keepNext/>
        <w:rPr>
          <w:szCs w:val="22"/>
        </w:rPr>
      </w:pPr>
    </w:p>
    <w:p w14:paraId="294F809B" w14:textId="36D78264" w:rsidR="00757BB9" w:rsidRPr="00E51107" w:rsidRDefault="00D54C82" w:rsidP="00940898">
      <w:pPr>
        <w:pStyle w:val="EMEABodyText"/>
        <w:rPr>
          <w:szCs w:val="22"/>
        </w:rPr>
      </w:pPr>
      <w:proofErr w:type="spellStart"/>
      <w:r>
        <w:t>Farmakoterapeutická</w:t>
      </w:r>
      <w:proofErr w:type="spellEnd"/>
      <w:r>
        <w:t xml:space="preserve"> skupina: </w:t>
      </w:r>
      <w:proofErr w:type="spellStart"/>
      <w:r>
        <w:t>Antineoplastická</w:t>
      </w:r>
      <w:proofErr w:type="spellEnd"/>
      <w:r>
        <w:t xml:space="preserve">, </w:t>
      </w:r>
      <w:proofErr w:type="spellStart"/>
      <w:r>
        <w:t>monoklonálne</w:t>
      </w:r>
      <w:proofErr w:type="spellEnd"/>
      <w:r>
        <w:t xml:space="preserve"> protilátky, </w:t>
      </w:r>
      <w:proofErr w:type="spellStart"/>
      <w:r>
        <w:t>ATC</w:t>
      </w:r>
      <w:proofErr w:type="spellEnd"/>
      <w:r>
        <w:t xml:space="preserve"> kód: L01FY02.</w:t>
      </w:r>
    </w:p>
    <w:p w14:paraId="3C279A20" w14:textId="77777777" w:rsidR="00757BB9" w:rsidRPr="00E51107" w:rsidRDefault="00757BB9" w:rsidP="00940898">
      <w:pPr>
        <w:pStyle w:val="EMEABodyText"/>
        <w:rPr>
          <w:szCs w:val="22"/>
        </w:rPr>
      </w:pPr>
    </w:p>
    <w:p w14:paraId="040D8A42" w14:textId="77777777" w:rsidR="00757BB9" w:rsidRPr="00E51107" w:rsidRDefault="00D54C82" w:rsidP="00940898">
      <w:pPr>
        <w:pStyle w:val="EMEABodyText"/>
        <w:keepNext/>
        <w:rPr>
          <w:szCs w:val="22"/>
          <w:u w:val="single"/>
        </w:rPr>
      </w:pPr>
      <w:r>
        <w:rPr>
          <w:u w:val="single"/>
        </w:rPr>
        <w:t>Mechanizmus účinku</w:t>
      </w:r>
    </w:p>
    <w:p w14:paraId="3475F214" w14:textId="77777777" w:rsidR="00757BB9" w:rsidRPr="00E51107" w:rsidRDefault="00D54C82" w:rsidP="00940898">
      <w:pPr>
        <w:pStyle w:val="EMEABodyText"/>
      </w:pPr>
      <w:proofErr w:type="spellStart"/>
      <w:r>
        <w:t>Opdualag</w:t>
      </w:r>
      <w:proofErr w:type="spellEnd"/>
      <w:r>
        <w:t xml:space="preserve"> je kombinovaná fixná dávka (</w:t>
      </w:r>
      <w:proofErr w:type="spellStart"/>
      <w:r>
        <w:rPr>
          <w:i/>
        </w:rPr>
        <w:t>fixed</w:t>
      </w:r>
      <w:r>
        <w:rPr>
          <w:i/>
        </w:rPr>
        <w:noBreakHyphen/>
        <w:t>dose</w:t>
      </w:r>
      <w:proofErr w:type="spellEnd"/>
      <w:r>
        <w:rPr>
          <w:i/>
        </w:rPr>
        <w:t xml:space="preserve"> </w:t>
      </w:r>
      <w:proofErr w:type="spellStart"/>
      <w:r>
        <w:rPr>
          <w:i/>
        </w:rPr>
        <w:t>combination</w:t>
      </w:r>
      <w:proofErr w:type="spellEnd"/>
      <w:r>
        <w:t xml:space="preserve">, </w:t>
      </w:r>
      <w:proofErr w:type="spellStart"/>
      <w:r>
        <w:rPr>
          <w:i/>
        </w:rPr>
        <w:t>FDC</w:t>
      </w:r>
      <w:proofErr w:type="spellEnd"/>
      <w:r>
        <w:t xml:space="preserve">) </w:t>
      </w:r>
      <w:proofErr w:type="spellStart"/>
      <w:r>
        <w:t>nivolumabu</w:t>
      </w:r>
      <w:proofErr w:type="spellEnd"/>
      <w:r>
        <w:t>, inhibítora programovanej smrti 1 (anti</w:t>
      </w:r>
      <w:r>
        <w:noBreakHyphen/>
        <w:t>PD</w:t>
      </w:r>
      <w:r>
        <w:noBreakHyphen/>
        <w:t>1) a </w:t>
      </w:r>
      <w:proofErr w:type="spellStart"/>
      <w:r>
        <w:t>relatlimabu</w:t>
      </w:r>
      <w:proofErr w:type="spellEnd"/>
      <w:r>
        <w:t>, inhibítora lymfocyty aktivujúceho génu 3 (anti</w:t>
      </w:r>
      <w:r>
        <w:noBreakHyphen/>
        <w:t>LAG</w:t>
      </w:r>
      <w:r>
        <w:noBreakHyphen/>
        <w:t>3).</w:t>
      </w:r>
    </w:p>
    <w:p w14:paraId="1FF31BE0" w14:textId="77777777" w:rsidR="00757BB9" w:rsidRPr="00E51107" w:rsidRDefault="00757BB9" w:rsidP="00940898">
      <w:pPr>
        <w:pStyle w:val="EMEABodyText"/>
        <w:rPr>
          <w:szCs w:val="22"/>
        </w:rPr>
      </w:pPr>
    </w:p>
    <w:p w14:paraId="31A5CDA9" w14:textId="77777777" w:rsidR="00757BB9" w:rsidRPr="00E51107" w:rsidRDefault="00D54C82" w:rsidP="00940898">
      <w:pPr>
        <w:pStyle w:val="EMEABodyText"/>
      </w:pPr>
      <w:r>
        <w:t>Väzba ligandov PD</w:t>
      </w:r>
      <w:r>
        <w:noBreakHyphen/>
        <w:t>1, PD</w:t>
      </w:r>
      <w:r>
        <w:noBreakHyphen/>
        <w:t>L1 a PD</w:t>
      </w:r>
      <w:r>
        <w:noBreakHyphen/>
        <w:t>L2, na receptor PD</w:t>
      </w:r>
      <w:r>
        <w:noBreakHyphen/>
        <w:t>1 objavený na T bunkách inhibuje proliferáciu T buniek a produkciu cytokínov. Pri niektorých nádoroch dochádza k zvýšeniu aktivácie ligandov PD</w:t>
      </w:r>
      <w:r>
        <w:noBreakHyphen/>
        <w:t xml:space="preserve">1 a prenos signálov prostredníctvom tejto dráhy môže prispieť k inhibícii aktívnej imunitnej kontroly nádorov T bunkami. </w:t>
      </w:r>
      <w:proofErr w:type="spellStart"/>
      <w:r>
        <w:t>Nivolumab</w:t>
      </w:r>
      <w:proofErr w:type="spellEnd"/>
      <w:r>
        <w:t xml:space="preserve"> je ľudská </w:t>
      </w:r>
      <w:proofErr w:type="spellStart"/>
      <w:r>
        <w:t>monoklonálna</w:t>
      </w:r>
      <w:proofErr w:type="spellEnd"/>
      <w:r>
        <w:t xml:space="preserve"> protilátka IgG4, ktorá sa viaže na receptor PD</w:t>
      </w:r>
      <w:r>
        <w:noBreakHyphen/>
        <w:t>1, blokuje interakciu s jeho ligandmi PD</w:t>
      </w:r>
      <w:r>
        <w:noBreakHyphen/>
        <w:t>L1 a PD</w:t>
      </w:r>
      <w:r>
        <w:noBreakHyphen/>
        <w:t>L2 a znižuje inhibíciu imunitnej odpovede sprostredkovanú dráhou PD</w:t>
      </w:r>
      <w:r>
        <w:noBreakHyphen/>
        <w:t xml:space="preserve">1 vrátane </w:t>
      </w:r>
      <w:proofErr w:type="spellStart"/>
      <w:r>
        <w:t>protinádorovej</w:t>
      </w:r>
      <w:proofErr w:type="spellEnd"/>
      <w:r>
        <w:t xml:space="preserve"> imunitnej odpovede. Na </w:t>
      </w:r>
      <w:proofErr w:type="spellStart"/>
      <w:r>
        <w:t>syngénnych</w:t>
      </w:r>
      <w:proofErr w:type="spellEnd"/>
      <w:r>
        <w:t xml:space="preserve"> modeloch myší</w:t>
      </w:r>
      <w:ins w:id="40" w:author="BMS" w:date="2025-04-22T05:30:00Z">
        <w:r>
          <w:t>ch nádorov</w:t>
        </w:r>
      </w:ins>
      <w:r>
        <w:t xml:space="preserve"> viedla blokáda aktivity PD</w:t>
      </w:r>
      <w:ins w:id="41" w:author="BMS" w:date="2025-04-22T05:30:00Z">
        <w:r>
          <w:noBreakHyphen/>
        </w:r>
      </w:ins>
      <w:del w:id="42" w:author="BMS" w:date="2025-04-22T05:30:00Z">
        <w:r>
          <w:delText>-</w:delText>
        </w:r>
      </w:del>
      <w:r>
        <w:t>1 k</w:t>
      </w:r>
      <w:ins w:id="43" w:author="BMS" w:date="2025-04-22T05:30:00Z">
        <w:r>
          <w:t> </w:t>
        </w:r>
      </w:ins>
      <w:del w:id="44" w:author="BMS" w:date="2025-04-22T05:30:00Z">
        <w:r>
          <w:delText xml:space="preserve"> </w:delText>
        </w:r>
      </w:del>
      <w:r>
        <w:t>zníženiu rastu nádoru.</w:t>
      </w:r>
    </w:p>
    <w:p w14:paraId="25BBE3D0" w14:textId="77777777" w:rsidR="00757BB9" w:rsidRPr="00E51107" w:rsidRDefault="00757BB9" w:rsidP="00940898">
      <w:pPr>
        <w:pStyle w:val="EMEABodyText"/>
      </w:pPr>
    </w:p>
    <w:p w14:paraId="17195F1B" w14:textId="77777777" w:rsidR="00757BB9" w:rsidRPr="00E51107" w:rsidRDefault="00D54C82" w:rsidP="00940898">
      <w:pPr>
        <w:pStyle w:val="EMEABodyText"/>
      </w:pPr>
      <w:proofErr w:type="spellStart"/>
      <w:r>
        <w:t>Relatlimab</w:t>
      </w:r>
      <w:proofErr w:type="spellEnd"/>
      <w:r>
        <w:t xml:space="preserve"> je ľudská </w:t>
      </w:r>
      <w:proofErr w:type="spellStart"/>
      <w:r>
        <w:t>monoklonálna</w:t>
      </w:r>
      <w:proofErr w:type="spellEnd"/>
      <w:r>
        <w:t xml:space="preserve"> protilátka IgG4, ktorá sa viaže na receptor LAG</w:t>
      </w:r>
      <w:r>
        <w:noBreakHyphen/>
        <w:t xml:space="preserve">3, blokuje jeho interakciu s ligandmi vrátane </w:t>
      </w:r>
      <w:proofErr w:type="spellStart"/>
      <w:r>
        <w:t>MHC</w:t>
      </w:r>
      <w:proofErr w:type="spellEnd"/>
      <w:r>
        <w:t xml:space="preserve"> II a znižuje inhibíciu imunitnej odpovede sprostredkovanú dráhou LAG</w:t>
      </w:r>
      <w:r>
        <w:noBreakHyphen/>
        <w:t>3. Antagonizmus tejto dráhy podporuje proliferáciu T buniek a sekréciu cytokínov.</w:t>
      </w:r>
    </w:p>
    <w:p w14:paraId="5AE6ABA4" w14:textId="77777777" w:rsidR="00757BB9" w:rsidRPr="00E51107" w:rsidRDefault="00757BB9" w:rsidP="00940898">
      <w:pPr>
        <w:pStyle w:val="EMEABodyText"/>
      </w:pPr>
    </w:p>
    <w:p w14:paraId="65010C11" w14:textId="77777777" w:rsidR="00757BB9" w:rsidRPr="00E51107" w:rsidRDefault="00D54C82" w:rsidP="00940898">
      <w:pPr>
        <w:pStyle w:val="EMEABodyText"/>
      </w:pPr>
      <w:r>
        <w:t xml:space="preserve">Kombinácia </w:t>
      </w:r>
      <w:proofErr w:type="spellStart"/>
      <w:r>
        <w:t>nivolumabu</w:t>
      </w:r>
      <w:proofErr w:type="spellEnd"/>
      <w:r>
        <w:t xml:space="preserve"> (anti</w:t>
      </w:r>
      <w:r>
        <w:noBreakHyphen/>
        <w:t>PD</w:t>
      </w:r>
      <w:r>
        <w:noBreakHyphen/>
        <w:t>1) a </w:t>
      </w:r>
      <w:proofErr w:type="spellStart"/>
      <w:r>
        <w:t>relatlimabu</w:t>
      </w:r>
      <w:proofErr w:type="spellEnd"/>
      <w:r>
        <w:t xml:space="preserve"> (anti</w:t>
      </w:r>
      <w:r>
        <w:noBreakHyphen/>
        <w:t>LAG</w:t>
      </w:r>
      <w:r>
        <w:noBreakHyphen/>
        <w:t xml:space="preserve">3) má za následok zvýšenú aktiváciu T buniek v porovnaní s aktivitou jednej protilátky samostatne. Na </w:t>
      </w:r>
      <w:proofErr w:type="spellStart"/>
      <w:r>
        <w:t>syngénnych</w:t>
      </w:r>
      <w:proofErr w:type="spellEnd"/>
      <w:r>
        <w:t xml:space="preserve"> modeloch myší</w:t>
      </w:r>
      <w:ins w:id="45" w:author="BMS" w:date="2025-04-22T05:29:00Z">
        <w:r>
          <w:t>ch nádorov</w:t>
        </w:r>
      </w:ins>
      <w:r>
        <w:t xml:space="preserve"> viedla blokáda LAG</w:t>
      </w:r>
      <w:r>
        <w:noBreakHyphen/>
        <w:t xml:space="preserve">3 k zosilneniu </w:t>
      </w:r>
      <w:proofErr w:type="spellStart"/>
      <w:r>
        <w:t>protinádorovej</w:t>
      </w:r>
      <w:proofErr w:type="spellEnd"/>
      <w:r>
        <w:t xml:space="preserve"> aktivity blokádou PD</w:t>
      </w:r>
      <w:r>
        <w:noBreakHyphen/>
        <w:t>1, k inhibícii rastu nádoru a k</w:t>
      </w:r>
      <w:r>
        <w:noBreakHyphen/>
        <w:t>podpore ústupu nádorového ochorenia.</w:t>
      </w:r>
    </w:p>
    <w:p w14:paraId="65E0F8DD" w14:textId="77777777" w:rsidR="00757BB9" w:rsidRPr="00E51107" w:rsidRDefault="00757BB9" w:rsidP="00940898">
      <w:pPr>
        <w:pStyle w:val="EMEABodyText"/>
        <w:rPr>
          <w:szCs w:val="22"/>
        </w:rPr>
      </w:pPr>
    </w:p>
    <w:p w14:paraId="33B9F53E" w14:textId="77777777" w:rsidR="00757BB9" w:rsidRPr="00E51107" w:rsidRDefault="00D54C82" w:rsidP="00940898">
      <w:pPr>
        <w:pStyle w:val="EMEABodyText"/>
        <w:keepNext/>
        <w:rPr>
          <w:szCs w:val="22"/>
          <w:u w:val="single"/>
        </w:rPr>
      </w:pPr>
      <w:r>
        <w:rPr>
          <w:u w:val="single"/>
        </w:rPr>
        <w:t>Klinická účinnosť a bezpečnosť</w:t>
      </w:r>
    </w:p>
    <w:p w14:paraId="0D7DA46E" w14:textId="77777777" w:rsidR="00757BB9" w:rsidRPr="00E51107" w:rsidRDefault="00757BB9" w:rsidP="00940898">
      <w:pPr>
        <w:pStyle w:val="EMEABodyText"/>
        <w:keepNext/>
      </w:pPr>
    </w:p>
    <w:p w14:paraId="4B5337C2" w14:textId="77777777" w:rsidR="00757BB9" w:rsidRPr="00E51107" w:rsidRDefault="00D54C82" w:rsidP="00940898">
      <w:pPr>
        <w:pStyle w:val="EMEABodyText"/>
        <w:keepNext/>
        <w:rPr>
          <w:i/>
          <w:iCs/>
          <w:szCs w:val="22"/>
        </w:rPr>
      </w:pPr>
      <w:proofErr w:type="spellStart"/>
      <w:r>
        <w:rPr>
          <w:i/>
        </w:rPr>
        <w:t>Randomizovaná</w:t>
      </w:r>
      <w:proofErr w:type="spellEnd"/>
      <w:r>
        <w:rPr>
          <w:i/>
        </w:rPr>
        <w:t xml:space="preserve"> štúdia fázy 2/3 s </w:t>
      </w:r>
      <w:proofErr w:type="spellStart"/>
      <w:r>
        <w:rPr>
          <w:i/>
        </w:rPr>
        <w:t>nivolumabom</w:t>
      </w:r>
      <w:proofErr w:type="spellEnd"/>
      <w:r>
        <w:rPr>
          <w:i/>
        </w:rPr>
        <w:t xml:space="preserve"> v kombinácii s </w:t>
      </w:r>
      <w:proofErr w:type="spellStart"/>
      <w:r>
        <w:rPr>
          <w:i/>
        </w:rPr>
        <w:t>relatlimabom</w:t>
      </w:r>
      <w:proofErr w:type="spellEnd"/>
      <w:r>
        <w:rPr>
          <w:i/>
        </w:rPr>
        <w:t xml:space="preserve"> v porovnaní s </w:t>
      </w:r>
      <w:proofErr w:type="spellStart"/>
      <w:r>
        <w:rPr>
          <w:i/>
        </w:rPr>
        <w:t>nivolumabom</w:t>
      </w:r>
      <w:proofErr w:type="spellEnd"/>
      <w:r>
        <w:rPr>
          <w:i/>
        </w:rPr>
        <w:t xml:space="preserve"> u pacientov s predtým neliečeným metastatickým alebo </w:t>
      </w:r>
      <w:proofErr w:type="spellStart"/>
      <w:r>
        <w:rPr>
          <w:i/>
        </w:rPr>
        <w:t>neresekovateľným</w:t>
      </w:r>
      <w:proofErr w:type="spellEnd"/>
      <w:r>
        <w:rPr>
          <w:i/>
        </w:rPr>
        <w:t xml:space="preserve"> melanómom (CA224047)</w:t>
      </w:r>
    </w:p>
    <w:p w14:paraId="41A07E8C" w14:textId="7DC1A74F" w:rsidR="00757BB9" w:rsidRPr="00E51107" w:rsidRDefault="00D54C82" w:rsidP="00940898">
      <w:pPr>
        <w:pStyle w:val="EMEABodyText"/>
      </w:pPr>
      <w:r>
        <w:t xml:space="preserve">Bezpečnosť a účinnosť </w:t>
      </w:r>
      <w:proofErr w:type="spellStart"/>
      <w:r>
        <w:t>nivolumabu</w:t>
      </w:r>
      <w:proofErr w:type="spellEnd"/>
      <w:r>
        <w:t xml:space="preserve"> v kombinácii s </w:t>
      </w:r>
      <w:proofErr w:type="spellStart"/>
      <w:r>
        <w:t>relatlimabom</w:t>
      </w:r>
      <w:proofErr w:type="spellEnd"/>
      <w:r>
        <w:t xml:space="preserve"> pri liečbe pacientov s predtým neliečeným metastatickým alebo </w:t>
      </w:r>
      <w:proofErr w:type="spellStart"/>
      <w:r>
        <w:t>neresekovateľným</w:t>
      </w:r>
      <w:proofErr w:type="spellEnd"/>
      <w:r>
        <w:t xml:space="preserve"> melanómom sa hodnotili v </w:t>
      </w:r>
      <w:proofErr w:type="spellStart"/>
      <w:r>
        <w:t>randomizovanej</w:t>
      </w:r>
      <w:proofErr w:type="spellEnd"/>
      <w:r>
        <w:t xml:space="preserve">, dvojito zaslepenej štúdii fázy 2/3 (CA224047). Štúdia zahŕňala pacientov so skóre výkonnostného stavu </w:t>
      </w:r>
      <w:proofErr w:type="spellStart"/>
      <w:r>
        <w:t>ECOG</w:t>
      </w:r>
      <w:proofErr w:type="spellEnd"/>
      <w:r>
        <w:t> 0 alebo 1 a histologicky potvrdeným melanómom v štádiu III (</w:t>
      </w:r>
      <w:proofErr w:type="spellStart"/>
      <w:r>
        <w:t>neresekovateľný</w:t>
      </w:r>
      <w:proofErr w:type="spellEnd"/>
      <w:r>
        <w:t>) alebo v</w:t>
      </w:r>
      <w:r>
        <w:noBreakHyphen/>
        <w:t>štádiu IV podľa Amerického spoločného výboru pre rakovinu (</w:t>
      </w:r>
      <w:r>
        <w:rPr>
          <w:i/>
        </w:rPr>
        <w:t xml:space="preserve">American </w:t>
      </w:r>
      <w:proofErr w:type="spellStart"/>
      <w:r>
        <w:rPr>
          <w:i/>
        </w:rPr>
        <w:t>Joint</w:t>
      </w:r>
      <w:proofErr w:type="spellEnd"/>
      <w:r>
        <w:rPr>
          <w:i/>
        </w:rPr>
        <w:t xml:space="preserve"> </w:t>
      </w:r>
      <w:proofErr w:type="spellStart"/>
      <w:r>
        <w:rPr>
          <w:i/>
        </w:rPr>
        <w:t>Committee</w:t>
      </w:r>
      <w:proofErr w:type="spellEnd"/>
      <w:r>
        <w:rPr>
          <w:i/>
        </w:rPr>
        <w:t xml:space="preserve"> on </w:t>
      </w:r>
      <w:proofErr w:type="spellStart"/>
      <w:r>
        <w:rPr>
          <w:i/>
        </w:rPr>
        <w:t>Cancer</w:t>
      </w:r>
      <w:proofErr w:type="spellEnd"/>
      <w:r>
        <w:t xml:space="preserve">, </w:t>
      </w:r>
      <w:proofErr w:type="spellStart"/>
      <w:r>
        <w:rPr>
          <w:i/>
        </w:rPr>
        <w:t>AJCC</w:t>
      </w:r>
      <w:proofErr w:type="spellEnd"/>
      <w:r>
        <w:t xml:space="preserve">) verzia 8. Pacientom bola povolená predchádzajúca </w:t>
      </w:r>
      <w:proofErr w:type="spellStart"/>
      <w:r>
        <w:t>adjuvantná</w:t>
      </w:r>
      <w:proofErr w:type="spellEnd"/>
      <w:r>
        <w:t xml:space="preserve"> alebo </w:t>
      </w:r>
      <w:proofErr w:type="spellStart"/>
      <w:r>
        <w:t>neoadjuvantná</w:t>
      </w:r>
      <w:proofErr w:type="spellEnd"/>
      <w:r>
        <w:t xml:space="preserve"> liečba melanómu (liečba anti</w:t>
      </w:r>
      <w:r>
        <w:noBreakHyphen/>
        <w:t>PD</w:t>
      </w:r>
      <w:r>
        <w:noBreakHyphen/>
        <w:t>1, anti</w:t>
      </w:r>
      <w:r>
        <w:noBreakHyphen/>
        <w:t>CTLA</w:t>
      </w:r>
      <w:r>
        <w:noBreakHyphen/>
        <w:t xml:space="preserve">4 alebo </w:t>
      </w:r>
      <w:proofErr w:type="spellStart"/>
      <w:r>
        <w:t>BRAF</w:t>
      </w:r>
      <w:r>
        <w:noBreakHyphen/>
        <w:t>MEK</w:t>
      </w:r>
      <w:proofErr w:type="spellEnd"/>
      <w:r>
        <w:t xml:space="preserve"> bola povolená, ak medzi poslednou dávkou liečby a dátumom recidívy uplynulo minimálne 6 mesiacov, liečba </w:t>
      </w:r>
      <w:proofErr w:type="spellStart"/>
      <w:r>
        <w:t>interferónom</w:t>
      </w:r>
      <w:proofErr w:type="spellEnd"/>
      <w:r>
        <w:t xml:space="preserve"> bola povolená, ak bola posledná dávka podaná minimálne 6 týždňov pred </w:t>
      </w:r>
      <w:proofErr w:type="spellStart"/>
      <w:r>
        <w:t>randomizáciou</w:t>
      </w:r>
      <w:proofErr w:type="spellEnd"/>
      <w:r>
        <w:t xml:space="preserve">). Zo štúdie boli vylúčení pacienti s aktívnym autoimunitným ochorením, </w:t>
      </w:r>
      <w:proofErr w:type="spellStart"/>
      <w:r>
        <w:t>myokarditídou</w:t>
      </w:r>
      <w:proofErr w:type="spellEnd"/>
      <w:r>
        <w:t xml:space="preserve"> v anamnéze, so zvýšenými hladinami troponínu &gt; 2-násobok </w:t>
      </w:r>
      <w:proofErr w:type="spellStart"/>
      <w:r>
        <w:t>ULN</w:t>
      </w:r>
      <w:proofErr w:type="spellEnd"/>
      <w:r>
        <w:t xml:space="preserve"> alebo so skóre výkonnostného stavu </w:t>
      </w:r>
      <w:proofErr w:type="spellStart"/>
      <w:r>
        <w:t>ECOG</w:t>
      </w:r>
      <w:proofErr w:type="spellEnd"/>
      <w:r>
        <w:t xml:space="preserve"> ≥ 2, zdravotnými stavmi vyžadujúcimi si systémovú liečbu stredne vysokými alebo vysokými dávkami </w:t>
      </w:r>
      <w:r>
        <w:lastRenderedPageBreak/>
        <w:t xml:space="preserve">kortikosteroidov alebo </w:t>
      </w:r>
      <w:proofErr w:type="spellStart"/>
      <w:r>
        <w:t>imunosupresívnych</w:t>
      </w:r>
      <w:proofErr w:type="spellEnd"/>
      <w:r>
        <w:t xml:space="preserve"> liekov, </w:t>
      </w:r>
      <w:proofErr w:type="spellStart"/>
      <w:r>
        <w:t>uveálnym</w:t>
      </w:r>
      <w:proofErr w:type="spellEnd"/>
      <w:r>
        <w:t xml:space="preserve"> melanómom a aktívnymi alebo neliečenými metastázami v mozgu alebo </w:t>
      </w:r>
      <w:proofErr w:type="spellStart"/>
      <w:r>
        <w:t>leptomeningeálnymi</w:t>
      </w:r>
      <w:proofErr w:type="spellEnd"/>
      <w:r>
        <w:t xml:space="preserve"> metastázami (pozri časť 4.4).</w:t>
      </w:r>
    </w:p>
    <w:p w14:paraId="64A317D8" w14:textId="77777777" w:rsidR="00757BB9" w:rsidRPr="00E51107" w:rsidRDefault="00757BB9" w:rsidP="00940898">
      <w:pPr>
        <w:pStyle w:val="EMEABodyText"/>
        <w:rPr>
          <w:szCs w:val="22"/>
        </w:rPr>
      </w:pPr>
    </w:p>
    <w:p w14:paraId="2466C5A8" w14:textId="5138C51C" w:rsidR="00757BB9" w:rsidRPr="00E51107" w:rsidRDefault="00D54C82" w:rsidP="00940898">
      <w:pPr>
        <w:pStyle w:val="EMEABodyText"/>
      </w:pPr>
      <w:r>
        <w:t xml:space="preserve">Celkovo bolo </w:t>
      </w:r>
      <w:proofErr w:type="spellStart"/>
      <w:r>
        <w:t>randomizovaných</w:t>
      </w:r>
      <w:proofErr w:type="spellEnd"/>
      <w:r>
        <w:t xml:space="preserve"> 714 pacientov, ktorí dostávali buď </w:t>
      </w:r>
      <w:proofErr w:type="spellStart"/>
      <w:r>
        <w:t>nivolumab</w:t>
      </w:r>
      <w:proofErr w:type="spellEnd"/>
      <w:r>
        <w:t xml:space="preserve"> v kombinácii s </w:t>
      </w:r>
      <w:proofErr w:type="spellStart"/>
      <w:r>
        <w:t>relatlimabom</w:t>
      </w:r>
      <w:proofErr w:type="spellEnd"/>
      <w:r>
        <w:t xml:space="preserve"> (n = 355) alebo </w:t>
      </w:r>
      <w:proofErr w:type="spellStart"/>
      <w:r>
        <w:t>nivolumab</w:t>
      </w:r>
      <w:proofErr w:type="spellEnd"/>
      <w:r>
        <w:t xml:space="preserve"> (n = 359). Pacienti v skupine s kombináciou dostávali 480 mg </w:t>
      </w:r>
      <w:proofErr w:type="spellStart"/>
      <w:r>
        <w:t>nivolumabu</w:t>
      </w:r>
      <w:proofErr w:type="spellEnd"/>
      <w:r>
        <w:t xml:space="preserve">/160 mg </w:t>
      </w:r>
      <w:proofErr w:type="spellStart"/>
      <w:r>
        <w:t>relatlimabu</w:t>
      </w:r>
      <w:proofErr w:type="spellEnd"/>
      <w:r>
        <w:t xml:space="preserve"> počas 60 minút každé 4 týždne. Pacienti v skupine s </w:t>
      </w:r>
      <w:proofErr w:type="spellStart"/>
      <w:r>
        <w:t>nivolumabom</w:t>
      </w:r>
      <w:proofErr w:type="spellEnd"/>
      <w:r>
        <w:t xml:space="preserve"> dostávali 480 mg </w:t>
      </w:r>
      <w:proofErr w:type="spellStart"/>
      <w:r>
        <w:t>nivolumabu</w:t>
      </w:r>
      <w:proofErr w:type="spellEnd"/>
      <w:r>
        <w:t xml:space="preserve"> každé 4 týždne. </w:t>
      </w:r>
      <w:proofErr w:type="spellStart"/>
      <w:r>
        <w:t>Randomizácia</w:t>
      </w:r>
      <w:proofErr w:type="spellEnd"/>
      <w:r>
        <w:t xml:space="preserve"> bola stratifikovaná podľa stavu PD</w:t>
      </w:r>
      <w:r>
        <w:noBreakHyphen/>
        <w:t>L1 v nádore (≥ 1 % oproti &lt; 1) pomocou testu PD</w:t>
      </w:r>
      <w:r>
        <w:noBreakHyphen/>
        <w:t>L1 </w:t>
      </w:r>
      <w:proofErr w:type="spellStart"/>
      <w:r>
        <w:t>IHC</w:t>
      </w:r>
      <w:proofErr w:type="spellEnd"/>
      <w:r>
        <w:t xml:space="preserve"> 28</w:t>
      </w:r>
      <w:r>
        <w:noBreakHyphen/>
        <w:t>8 </w:t>
      </w:r>
      <w:proofErr w:type="spellStart"/>
      <w:r>
        <w:t>pharmDx</w:t>
      </w:r>
      <w:proofErr w:type="spellEnd"/>
      <w:r>
        <w:t xml:space="preserve"> a </w:t>
      </w:r>
      <w:proofErr w:type="spellStart"/>
      <w:r>
        <w:t>expresie</w:t>
      </w:r>
      <w:proofErr w:type="spellEnd"/>
      <w:r>
        <w:t xml:space="preserve"> LAG</w:t>
      </w:r>
      <w:r>
        <w:noBreakHyphen/>
        <w:t>3 (≥ 1 % oproti &lt; 1) stanovenou pomocou analyticky validovanej metódy LAG</w:t>
      </w:r>
      <w:r>
        <w:noBreakHyphen/>
        <w:t>3 </w:t>
      </w:r>
      <w:proofErr w:type="spellStart"/>
      <w:r>
        <w:t>IHC</w:t>
      </w:r>
      <w:proofErr w:type="spellEnd"/>
      <w:r>
        <w:t xml:space="preserve">, stavu mutácie </w:t>
      </w:r>
      <w:proofErr w:type="spellStart"/>
      <w:r>
        <w:t>BRAF</w:t>
      </w:r>
      <w:proofErr w:type="spellEnd"/>
      <w:r>
        <w:t xml:space="preserve"> V600 a štádia M podľa systému určovania štádií (M0/M1any[0] oproti M1any[1]) v zmysle </w:t>
      </w:r>
      <w:proofErr w:type="spellStart"/>
      <w:r>
        <w:t>AJCC</w:t>
      </w:r>
      <w:proofErr w:type="spellEnd"/>
      <w:r>
        <w:t xml:space="preserve"> verzia 8. </w:t>
      </w:r>
      <w:del w:id="46" w:author="BMS" w:date="2025-04-29T11:50:00Z">
        <w:r w:rsidDel="00F52D93">
          <w:delText xml:space="preserve">. </w:delText>
        </w:r>
      </w:del>
      <w:r>
        <w:t>Pacienti sa liečili až do progresie ochorenia alebo do neprijateľnej toxicity. Hodnotenia nádoru pomocou kritérií hodnotenia odpovede solídnych tumorov (</w:t>
      </w:r>
      <w:proofErr w:type="spellStart"/>
      <w:r>
        <w:rPr>
          <w:i/>
        </w:rPr>
        <w:t>Response</w:t>
      </w:r>
      <w:proofErr w:type="spellEnd"/>
      <w:r>
        <w:rPr>
          <w:i/>
        </w:rPr>
        <w:t xml:space="preserve"> </w:t>
      </w:r>
      <w:proofErr w:type="spellStart"/>
      <w:r>
        <w:rPr>
          <w:i/>
        </w:rPr>
        <w:t>Evaluation</w:t>
      </w:r>
      <w:proofErr w:type="spellEnd"/>
      <w:r>
        <w:rPr>
          <w:i/>
        </w:rPr>
        <w:t xml:space="preserve"> </w:t>
      </w:r>
      <w:proofErr w:type="spellStart"/>
      <w:r>
        <w:rPr>
          <w:i/>
        </w:rPr>
        <w:t>Criteria</w:t>
      </w:r>
      <w:proofErr w:type="spellEnd"/>
      <w:r>
        <w:rPr>
          <w:i/>
        </w:rPr>
        <w:t xml:space="preserve"> in </w:t>
      </w:r>
      <w:proofErr w:type="spellStart"/>
      <w:r>
        <w:rPr>
          <w:i/>
        </w:rPr>
        <w:t>Solid</w:t>
      </w:r>
      <w:proofErr w:type="spellEnd"/>
      <w:r>
        <w:rPr>
          <w:i/>
        </w:rPr>
        <w:t xml:space="preserve"> </w:t>
      </w:r>
      <w:proofErr w:type="spellStart"/>
      <w:r>
        <w:rPr>
          <w:i/>
        </w:rPr>
        <w:t>Tumours</w:t>
      </w:r>
      <w:proofErr w:type="spellEnd"/>
      <w:r>
        <w:t xml:space="preserve">, </w:t>
      </w:r>
      <w:proofErr w:type="spellStart"/>
      <w:r>
        <w:t>RECIST</w:t>
      </w:r>
      <w:proofErr w:type="spellEnd"/>
      <w:r>
        <w:t xml:space="preserve">), verzia 1.1, sa vykonali 12 týždňov po </w:t>
      </w:r>
      <w:proofErr w:type="spellStart"/>
      <w:r>
        <w:t>randomizácii</w:t>
      </w:r>
      <w:proofErr w:type="spellEnd"/>
      <w:r>
        <w:t xml:space="preserve"> a následne každých 8 týždňov až do 52 týždňov a potom každých 12 týždňov až do progresie ochorenia alebo prerušenia liečby, podľa toho, čo nastalo neskôr. Primárnym koncovým ukazovateľom účinnosti bola miera prežívania bez progresie stanovená pomocou zaslepeného nezávislého centrálneho hodnotenia (</w:t>
      </w:r>
      <w:proofErr w:type="spellStart"/>
      <w:r>
        <w:rPr>
          <w:i/>
        </w:rPr>
        <w:t>Blinded</w:t>
      </w:r>
      <w:proofErr w:type="spellEnd"/>
      <w:r>
        <w:rPr>
          <w:i/>
        </w:rPr>
        <w:t xml:space="preserve"> </w:t>
      </w:r>
      <w:proofErr w:type="spellStart"/>
      <w:r>
        <w:rPr>
          <w:i/>
        </w:rPr>
        <w:t>Independent</w:t>
      </w:r>
      <w:proofErr w:type="spellEnd"/>
      <w:r>
        <w:rPr>
          <w:i/>
        </w:rPr>
        <w:t xml:space="preserve"> </w:t>
      </w:r>
      <w:proofErr w:type="spellStart"/>
      <w:r>
        <w:rPr>
          <w:i/>
        </w:rPr>
        <w:t>Central</w:t>
      </w:r>
      <w:proofErr w:type="spellEnd"/>
      <w:r>
        <w:rPr>
          <w:i/>
        </w:rPr>
        <w:t xml:space="preserve"> </w:t>
      </w:r>
      <w:proofErr w:type="spellStart"/>
      <w:r>
        <w:rPr>
          <w:i/>
        </w:rPr>
        <w:t>Review</w:t>
      </w:r>
      <w:proofErr w:type="spellEnd"/>
      <w:r>
        <w:t xml:space="preserve">, </w:t>
      </w:r>
      <w:proofErr w:type="spellStart"/>
      <w:r>
        <w:rPr>
          <w:i/>
        </w:rPr>
        <w:t>BICR</w:t>
      </w:r>
      <w:proofErr w:type="spellEnd"/>
      <w:r>
        <w:t>). Sekundárnymi koncovými ukazovateľmi účinnosti boli celkové prežívanie (</w:t>
      </w:r>
      <w:proofErr w:type="spellStart"/>
      <w:r>
        <w:rPr>
          <w:i/>
        </w:rPr>
        <w:t>Overall</w:t>
      </w:r>
      <w:proofErr w:type="spellEnd"/>
      <w:r>
        <w:rPr>
          <w:i/>
        </w:rPr>
        <w:t xml:space="preserve"> </w:t>
      </w:r>
      <w:proofErr w:type="spellStart"/>
      <w:r>
        <w:rPr>
          <w:i/>
        </w:rPr>
        <w:t>survival</w:t>
      </w:r>
      <w:proofErr w:type="spellEnd"/>
      <w:r>
        <w:t xml:space="preserve">, </w:t>
      </w:r>
      <w:r>
        <w:rPr>
          <w:i/>
        </w:rPr>
        <w:t>OS</w:t>
      </w:r>
      <w:r>
        <w:t>) a celková miera odpovede (</w:t>
      </w:r>
      <w:proofErr w:type="spellStart"/>
      <w:r>
        <w:rPr>
          <w:i/>
        </w:rPr>
        <w:t>Overall</w:t>
      </w:r>
      <w:proofErr w:type="spellEnd"/>
      <w:r>
        <w:rPr>
          <w:i/>
        </w:rPr>
        <w:t xml:space="preserve"> </w:t>
      </w:r>
      <w:proofErr w:type="spellStart"/>
      <w:r>
        <w:rPr>
          <w:i/>
        </w:rPr>
        <w:t>response</w:t>
      </w:r>
      <w:proofErr w:type="spellEnd"/>
      <w:r>
        <w:rPr>
          <w:i/>
        </w:rPr>
        <w:t xml:space="preserve"> rate</w:t>
      </w:r>
      <w:r>
        <w:t xml:space="preserve">, </w:t>
      </w:r>
      <w:proofErr w:type="spellStart"/>
      <w:r>
        <w:rPr>
          <w:i/>
        </w:rPr>
        <w:t>ORR</w:t>
      </w:r>
      <w:proofErr w:type="spellEnd"/>
      <w:r>
        <w:t xml:space="preserve">) podľa </w:t>
      </w:r>
      <w:proofErr w:type="spellStart"/>
      <w:r>
        <w:t>BICR</w:t>
      </w:r>
      <w:proofErr w:type="spellEnd"/>
      <w:r>
        <w:t xml:space="preserve">. Hierarchické poradie štatistického testovania bolo </w:t>
      </w:r>
      <w:proofErr w:type="spellStart"/>
      <w:r>
        <w:t>PFS</w:t>
      </w:r>
      <w:proofErr w:type="spellEnd"/>
      <w:r>
        <w:t xml:space="preserve">, po ktorom nasledovalo OS a potom </w:t>
      </w:r>
      <w:proofErr w:type="spellStart"/>
      <w:r>
        <w:t>ORR</w:t>
      </w:r>
      <w:proofErr w:type="spellEnd"/>
      <w:r>
        <w:t>. Primárne a sekundárne koncové ukazovatele sa hodnotili v populácii so zámerom liečiť (</w:t>
      </w:r>
      <w:proofErr w:type="spellStart"/>
      <w:r>
        <w:rPr>
          <w:i/>
        </w:rPr>
        <w:t>intention</w:t>
      </w:r>
      <w:proofErr w:type="spellEnd"/>
      <w:r>
        <w:rPr>
          <w:i/>
        </w:rPr>
        <w:t xml:space="preserve"> to </w:t>
      </w:r>
      <w:proofErr w:type="spellStart"/>
      <w:r>
        <w:rPr>
          <w:i/>
        </w:rPr>
        <w:t>treat</w:t>
      </w:r>
      <w:proofErr w:type="spellEnd"/>
      <w:r>
        <w:t xml:space="preserve">, </w:t>
      </w:r>
      <w:proofErr w:type="spellStart"/>
      <w:r>
        <w:t>ITT</w:t>
      </w:r>
      <w:proofErr w:type="spellEnd"/>
      <w:r>
        <w:t xml:space="preserve">). </w:t>
      </w:r>
      <w:proofErr w:type="spellStart"/>
      <w:r>
        <w:t>ORR</w:t>
      </w:r>
      <w:proofErr w:type="spellEnd"/>
      <w:r>
        <w:t xml:space="preserve"> sa formálne nijako netestovala, pretože formálne porovnanie OS nebolo štatisticky významné.</w:t>
      </w:r>
    </w:p>
    <w:p w14:paraId="2218590E" w14:textId="77777777" w:rsidR="00757BB9" w:rsidRPr="00E51107" w:rsidRDefault="00757BB9" w:rsidP="00940898">
      <w:pPr>
        <w:pStyle w:val="EMEABodyText"/>
        <w:rPr>
          <w:noProof/>
          <w:szCs w:val="22"/>
        </w:rPr>
      </w:pPr>
    </w:p>
    <w:p w14:paraId="580377B5" w14:textId="46F56519" w:rsidR="00757BB9" w:rsidRPr="00E51107" w:rsidRDefault="00D54C82" w:rsidP="00940898">
      <w:pPr>
        <w:pStyle w:val="EMEABodyText"/>
      </w:pPr>
      <w:r>
        <w:t xml:space="preserve">Východiskové charakteristiky medzi dvoma skupinami v populácii </w:t>
      </w:r>
      <w:proofErr w:type="spellStart"/>
      <w:r>
        <w:t>ITT</w:t>
      </w:r>
      <w:proofErr w:type="spellEnd"/>
      <w:r>
        <w:t xml:space="preserve"> boli vyvážené. Medián veku bol 63 rokov (rozsah: 20 – 94) so 47 % vo veku ≥ 65 rokov a 19 % vo veku ≥ 75 rokov. Väčšina pacientov boli belosi (97 %) a muži (58 %). Východiskové skóre výkonnostného stavu podľa </w:t>
      </w:r>
      <w:proofErr w:type="spellStart"/>
      <w:r>
        <w:t>ECOG</w:t>
      </w:r>
      <w:proofErr w:type="spellEnd"/>
      <w:r>
        <w:t xml:space="preserve"> bolo 0 (67 %) alebo 1 (33 %). Väčšina pacientov mala ochorenie v štádiu IV podľa </w:t>
      </w:r>
      <w:proofErr w:type="spellStart"/>
      <w:r>
        <w:t>AJCC</w:t>
      </w:r>
      <w:proofErr w:type="spellEnd"/>
      <w:r>
        <w:t xml:space="preserve"> (92 %). 38,9 % malo M1c, 2,4 % malo ochorenie M1d, 8,7 % malo predchádzajúce systémové terapie, 36 % malo východiskovú hladinu </w:t>
      </w:r>
      <w:proofErr w:type="spellStart"/>
      <w:r>
        <w:t>LDH</w:t>
      </w:r>
      <w:proofErr w:type="spellEnd"/>
      <w:r>
        <w:t xml:space="preserve"> vyššiu ako </w:t>
      </w:r>
      <w:proofErr w:type="spellStart"/>
      <w:r>
        <w:t>ULN</w:t>
      </w:r>
      <w:proofErr w:type="spellEnd"/>
      <w:r>
        <w:t xml:space="preserve"> pri vstupe do štúdie. Tridsaťdeväť percent pacientov malo melanóm s mutáciou pozitívnou na </w:t>
      </w:r>
      <w:proofErr w:type="spellStart"/>
      <w:r>
        <w:t>BRAF</w:t>
      </w:r>
      <w:proofErr w:type="spellEnd"/>
      <w:r>
        <w:t>, 75 % malo LAG</w:t>
      </w:r>
      <w:r>
        <w:noBreakHyphen/>
        <w:t xml:space="preserve">3 ≥ 1 % a 41 % pacientov malo </w:t>
      </w:r>
      <w:proofErr w:type="spellStart"/>
      <w:r>
        <w:t>expresiu</w:t>
      </w:r>
      <w:proofErr w:type="spellEnd"/>
      <w:r>
        <w:t xml:space="preserve"> PD</w:t>
      </w:r>
      <w:r>
        <w:noBreakHyphen/>
        <w:t xml:space="preserve">L1 na membráne nádorových buniek ≥ 1 %. U pacientov s merateľnou </w:t>
      </w:r>
      <w:proofErr w:type="spellStart"/>
      <w:r>
        <w:t>expresiou</w:t>
      </w:r>
      <w:proofErr w:type="spellEnd"/>
      <w:r>
        <w:t xml:space="preserve"> PD</w:t>
      </w:r>
      <w:r>
        <w:noBreakHyphen/>
        <w:t>L1 v nádore bolo rozdelenie pacientov do dvoch liečených skupín vyvážené. Demografické a východiskové charakteristiky ochorenia u pacientov s </w:t>
      </w:r>
      <w:proofErr w:type="spellStart"/>
      <w:r>
        <w:t>expresiou</w:t>
      </w:r>
      <w:proofErr w:type="spellEnd"/>
      <w:r>
        <w:t xml:space="preserve"> PD-L1 &lt; 1 % boli vo všeobecnosti medzi liečenými skupinami vyvážené.</w:t>
      </w:r>
    </w:p>
    <w:p w14:paraId="3C42AAF5" w14:textId="77777777" w:rsidR="00757BB9" w:rsidRPr="00E51107" w:rsidRDefault="00757BB9" w:rsidP="00940898">
      <w:pPr>
        <w:pStyle w:val="EMEABodyText"/>
      </w:pPr>
    </w:p>
    <w:p w14:paraId="68D8FAFF" w14:textId="77777777" w:rsidR="00757BB9" w:rsidRPr="00E51107" w:rsidRDefault="00D54C82" w:rsidP="00940898">
      <w:pPr>
        <w:pStyle w:val="EMEABodyText"/>
        <w:rPr>
          <w:bCs/>
        </w:rPr>
      </w:pPr>
      <w:r>
        <w:t xml:space="preserve">Pri primárnej analýze v populácii </w:t>
      </w:r>
      <w:proofErr w:type="spellStart"/>
      <w:r>
        <w:t>ITT</w:t>
      </w:r>
      <w:proofErr w:type="spellEnd"/>
      <w:r>
        <w:t xml:space="preserve"> s mediánom následného sledovania 13,21 mesiaca (rozsah: 0 – 33,1 mesiaca) sa pozorovalo štatisticky významné zlepšenie </w:t>
      </w:r>
      <w:proofErr w:type="spellStart"/>
      <w:r>
        <w:t>PFS</w:t>
      </w:r>
      <w:proofErr w:type="spellEnd"/>
      <w:r>
        <w:t xml:space="preserve"> s mediánom </w:t>
      </w:r>
      <w:proofErr w:type="spellStart"/>
      <w:r>
        <w:t>PFS</w:t>
      </w:r>
      <w:proofErr w:type="spellEnd"/>
      <w:r>
        <w:t xml:space="preserve"> 10,12 mesiaca v skupine s </w:t>
      </w:r>
      <w:proofErr w:type="spellStart"/>
      <w:r>
        <w:t>nivolumabom</w:t>
      </w:r>
      <w:proofErr w:type="spellEnd"/>
      <w:r>
        <w:t xml:space="preserve"> v kombinácii s </w:t>
      </w:r>
      <w:proofErr w:type="spellStart"/>
      <w:r>
        <w:t>relatlimabom</w:t>
      </w:r>
      <w:proofErr w:type="spellEnd"/>
      <w:r>
        <w:t xml:space="preserve"> v porovnaní s </w:t>
      </w:r>
      <w:proofErr w:type="spellStart"/>
      <w:r>
        <w:t>PFS</w:t>
      </w:r>
      <w:proofErr w:type="spellEnd"/>
      <w:r>
        <w:t xml:space="preserve"> 4,63 mesiaca v skupine s</w:t>
      </w:r>
      <w:r>
        <w:noBreakHyphen/>
      </w:r>
      <w:proofErr w:type="spellStart"/>
      <w:r>
        <w:t>nivolumabom</w:t>
      </w:r>
      <w:proofErr w:type="spellEnd"/>
      <w:r>
        <w:t xml:space="preserve"> (HR = 0,75; 95 % CI: 0,62; 0,92; p = 0,0055). V čase vopred špecifikovanej konečnej analýzy OS v populácii </w:t>
      </w:r>
      <w:proofErr w:type="spellStart"/>
      <w:r>
        <w:t>ITT</w:t>
      </w:r>
      <w:proofErr w:type="spellEnd"/>
      <w:r>
        <w:t xml:space="preserve"> s mediánom následného sledovania 19,3 mesiaca nebolo OS štatisticky významné (HR = 0,80; 95 % </w:t>
      </w:r>
      <w:proofErr w:type="spellStart"/>
      <w:r>
        <w:t>CT</w:t>
      </w:r>
      <w:proofErr w:type="spellEnd"/>
      <w:r>
        <w:t>: 0,64, 1,01).</w:t>
      </w:r>
    </w:p>
    <w:p w14:paraId="692D87DC" w14:textId="77777777" w:rsidR="00757BB9" w:rsidRPr="00E51107" w:rsidRDefault="00757BB9" w:rsidP="00940898">
      <w:pPr>
        <w:pStyle w:val="EMEABodyText"/>
      </w:pPr>
    </w:p>
    <w:p w14:paraId="63D8747F" w14:textId="77777777" w:rsidR="00757BB9" w:rsidRPr="00E51107" w:rsidRDefault="00C56CA3" w:rsidP="00940898">
      <w:pPr>
        <w:pStyle w:val="EMEABodyText"/>
        <w:keepNext/>
        <w:rPr>
          <w:i/>
          <w:iCs/>
          <w:u w:val="single"/>
        </w:rPr>
      </w:pPr>
      <w:r>
        <w:rPr>
          <w:i/>
          <w:u w:val="single"/>
        </w:rPr>
        <w:t xml:space="preserve">Analýza vopred špecifikovaných podskupín podľa </w:t>
      </w:r>
      <w:proofErr w:type="spellStart"/>
      <w:r>
        <w:rPr>
          <w:i/>
          <w:u w:val="single"/>
        </w:rPr>
        <w:t>expresie</w:t>
      </w:r>
      <w:proofErr w:type="spellEnd"/>
      <w:r>
        <w:rPr>
          <w:i/>
          <w:u w:val="single"/>
        </w:rPr>
        <w:t xml:space="preserve"> PD-L1 &lt; 1%</w:t>
      </w:r>
    </w:p>
    <w:p w14:paraId="756BB1EC" w14:textId="6700ECFF" w:rsidR="00757BB9" w:rsidRPr="00E51107" w:rsidRDefault="0090757C" w:rsidP="008710E2">
      <w:pPr>
        <w:pStyle w:val="EMEABodyText"/>
      </w:pPr>
      <w:r>
        <w:t xml:space="preserve">Kľúčové výsledky účinnosti pre podskupiny pacientov s </w:t>
      </w:r>
      <w:proofErr w:type="spellStart"/>
      <w:r>
        <w:t>expresiou</w:t>
      </w:r>
      <w:proofErr w:type="spellEnd"/>
      <w:r>
        <w:t xml:space="preserve"> </w:t>
      </w:r>
      <w:proofErr w:type="spellStart"/>
      <w:r>
        <w:t>PD</w:t>
      </w:r>
      <w:proofErr w:type="spellEnd"/>
      <w:r>
        <w:t xml:space="preserve"> L1 &lt; 1 % v nádore z prieskumnej analýzy s mediánom následného sledovania 17,78 mesiaca (rozsah: 0,26 – 40,64 mesiaca) sú zhrnuté v tabuľke 3.</w:t>
      </w:r>
    </w:p>
    <w:p w14:paraId="22777932" w14:textId="77777777" w:rsidR="00757BB9" w:rsidRPr="00E51107" w:rsidRDefault="00757BB9" w:rsidP="00940898">
      <w:pPr>
        <w:pStyle w:val="EMEABodyText"/>
      </w:pPr>
    </w:p>
    <w:p w14:paraId="5A66DC33" w14:textId="77777777" w:rsidR="0076495E" w:rsidRPr="00E51107" w:rsidRDefault="00D54C82" w:rsidP="00940898">
      <w:pPr>
        <w:pStyle w:val="EMEABodyText"/>
        <w:keepNext/>
        <w:tabs>
          <w:tab w:val="left" w:pos="1418"/>
        </w:tabs>
        <w:ind w:left="1418" w:hanging="1418"/>
        <w:rPr>
          <w:b/>
        </w:rPr>
      </w:pPr>
      <w:r>
        <w:rPr>
          <w:b/>
        </w:rPr>
        <w:t>Tabuľka 3:</w:t>
      </w:r>
      <w:r>
        <w:rPr>
          <w:b/>
        </w:rPr>
        <w:tab/>
        <w:t>Výsledky účinnosti u pacientov s </w:t>
      </w:r>
      <w:proofErr w:type="spellStart"/>
      <w:r>
        <w:rPr>
          <w:b/>
        </w:rPr>
        <w:t>expresiou</w:t>
      </w:r>
      <w:proofErr w:type="spellEnd"/>
      <w:r>
        <w:rPr>
          <w:b/>
        </w:rPr>
        <w:t xml:space="preserve"> PD</w:t>
      </w:r>
      <w:r>
        <w:rPr>
          <w:b/>
        </w:rPr>
        <w:noBreakHyphen/>
        <w:t>L1 v nádorových bunkách &lt; 1 % (CA224047)</w:t>
      </w:r>
    </w:p>
    <w:tbl>
      <w:tblPr>
        <w:tblW w:w="9215" w:type="dxa"/>
        <w:tblLayout w:type="fixed"/>
        <w:tblLook w:val="04A0" w:firstRow="1" w:lastRow="0" w:firstColumn="1" w:lastColumn="0" w:noHBand="0" w:noVBand="1"/>
      </w:tblPr>
      <w:tblGrid>
        <w:gridCol w:w="3686"/>
        <w:gridCol w:w="2764"/>
        <w:gridCol w:w="2765"/>
      </w:tblGrid>
      <w:tr w:rsidR="00E1339A" w:rsidRPr="00E51107" w14:paraId="57FC9E9A" w14:textId="77777777" w:rsidTr="00E1339A">
        <w:trPr>
          <w:cantSplit/>
          <w:tblHeader/>
        </w:trPr>
        <w:tc>
          <w:tcPr>
            <w:tcW w:w="3686" w:type="dxa"/>
            <w:tcBorders>
              <w:top w:val="double" w:sz="4" w:space="0" w:color="auto"/>
              <w:left w:val="nil"/>
              <w:bottom w:val="single" w:sz="4" w:space="0" w:color="auto"/>
              <w:right w:val="nil"/>
            </w:tcBorders>
            <w:shd w:val="clear" w:color="auto" w:fill="auto"/>
          </w:tcPr>
          <w:p w14:paraId="371A6EB7" w14:textId="77777777" w:rsidR="00E1339A" w:rsidRPr="00E51107" w:rsidRDefault="00E1339A" w:rsidP="00940898">
            <w:pPr>
              <w:keepNext/>
              <w:tabs>
                <w:tab w:val="left" w:pos="180"/>
              </w:tabs>
              <w:rPr>
                <w:sz w:val="20"/>
              </w:rPr>
            </w:pPr>
          </w:p>
        </w:tc>
        <w:tc>
          <w:tcPr>
            <w:tcW w:w="2764" w:type="dxa"/>
            <w:tcBorders>
              <w:top w:val="double" w:sz="4" w:space="0" w:color="auto"/>
              <w:left w:val="nil"/>
              <w:bottom w:val="single" w:sz="4" w:space="0" w:color="auto"/>
              <w:right w:val="nil"/>
            </w:tcBorders>
            <w:shd w:val="clear" w:color="auto" w:fill="auto"/>
          </w:tcPr>
          <w:p w14:paraId="7158525E" w14:textId="77777777" w:rsidR="00757BB9" w:rsidRPr="00E51107" w:rsidRDefault="00E1339A" w:rsidP="00940898">
            <w:pPr>
              <w:jc w:val="center"/>
              <w:rPr>
                <w:b/>
                <w:bCs/>
                <w:sz w:val="20"/>
              </w:rPr>
            </w:pPr>
            <w:proofErr w:type="spellStart"/>
            <w:r>
              <w:rPr>
                <w:b/>
                <w:sz w:val="20"/>
              </w:rPr>
              <w:t>nivolumab</w:t>
            </w:r>
            <w:proofErr w:type="spellEnd"/>
            <w:r>
              <w:rPr>
                <w:b/>
                <w:sz w:val="20"/>
              </w:rPr>
              <w:t xml:space="preserve"> + </w:t>
            </w:r>
            <w:proofErr w:type="spellStart"/>
            <w:r>
              <w:rPr>
                <w:b/>
                <w:sz w:val="20"/>
              </w:rPr>
              <w:t>relatlimab</w:t>
            </w:r>
            <w:proofErr w:type="spellEnd"/>
          </w:p>
          <w:p w14:paraId="482F7456" w14:textId="25B6D00D" w:rsidR="00E1339A" w:rsidRPr="00E51107" w:rsidRDefault="00E1339A" w:rsidP="00940898">
            <w:pPr>
              <w:keepNext/>
              <w:jc w:val="center"/>
              <w:rPr>
                <w:b/>
                <w:bCs/>
                <w:sz w:val="20"/>
              </w:rPr>
            </w:pPr>
            <w:r>
              <w:rPr>
                <w:b/>
                <w:sz w:val="20"/>
              </w:rPr>
              <w:t>(n = 209)</w:t>
            </w:r>
          </w:p>
        </w:tc>
        <w:tc>
          <w:tcPr>
            <w:tcW w:w="2765" w:type="dxa"/>
            <w:tcBorders>
              <w:top w:val="double" w:sz="4" w:space="0" w:color="auto"/>
              <w:left w:val="nil"/>
              <w:bottom w:val="single" w:sz="4" w:space="0" w:color="auto"/>
              <w:right w:val="nil"/>
            </w:tcBorders>
            <w:shd w:val="clear" w:color="auto" w:fill="auto"/>
          </w:tcPr>
          <w:p w14:paraId="67D039DB" w14:textId="77777777" w:rsidR="00757BB9" w:rsidRPr="00E51107" w:rsidRDefault="00E1339A" w:rsidP="00940898">
            <w:pPr>
              <w:jc w:val="center"/>
              <w:rPr>
                <w:b/>
                <w:bCs/>
                <w:sz w:val="20"/>
              </w:rPr>
            </w:pPr>
            <w:proofErr w:type="spellStart"/>
            <w:r>
              <w:rPr>
                <w:b/>
                <w:sz w:val="20"/>
              </w:rPr>
              <w:t>nivolumab</w:t>
            </w:r>
            <w:proofErr w:type="spellEnd"/>
          </w:p>
          <w:p w14:paraId="08E1C2D8" w14:textId="5F62AE93" w:rsidR="00E1339A" w:rsidRPr="00E51107" w:rsidRDefault="00E1339A" w:rsidP="00940898">
            <w:pPr>
              <w:keepNext/>
              <w:jc w:val="center"/>
              <w:rPr>
                <w:b/>
                <w:bCs/>
                <w:sz w:val="20"/>
              </w:rPr>
            </w:pPr>
            <w:r>
              <w:rPr>
                <w:b/>
                <w:sz w:val="20"/>
              </w:rPr>
              <w:t>(n = 212)</w:t>
            </w:r>
          </w:p>
        </w:tc>
      </w:tr>
      <w:tr w:rsidR="00E1339A" w:rsidRPr="00E51107" w14:paraId="2B826826" w14:textId="77777777" w:rsidTr="00E1339A">
        <w:trPr>
          <w:cantSplit/>
          <w:trHeight w:val="261"/>
        </w:trPr>
        <w:tc>
          <w:tcPr>
            <w:tcW w:w="3686" w:type="dxa"/>
            <w:shd w:val="clear" w:color="auto" w:fill="auto"/>
            <w:hideMark/>
          </w:tcPr>
          <w:p w14:paraId="115D5463" w14:textId="77777777" w:rsidR="00E1339A" w:rsidRPr="00E51107" w:rsidRDefault="00E1339A" w:rsidP="007B1C90">
            <w:pPr>
              <w:keepNext/>
              <w:tabs>
                <w:tab w:val="left" w:pos="180"/>
              </w:tabs>
              <w:rPr>
                <w:b/>
                <w:sz w:val="20"/>
              </w:rPr>
            </w:pPr>
            <w:r>
              <w:rPr>
                <w:b/>
                <w:sz w:val="20"/>
              </w:rPr>
              <w:t>Prežívanie bez progresie</w:t>
            </w:r>
          </w:p>
        </w:tc>
        <w:tc>
          <w:tcPr>
            <w:tcW w:w="2764" w:type="dxa"/>
            <w:shd w:val="clear" w:color="auto" w:fill="auto"/>
          </w:tcPr>
          <w:p w14:paraId="447B16A8" w14:textId="77777777" w:rsidR="00E1339A" w:rsidRPr="00E51107" w:rsidRDefault="00E1339A" w:rsidP="007B1C90">
            <w:pPr>
              <w:keepNext/>
              <w:jc w:val="center"/>
              <w:rPr>
                <w:b/>
                <w:sz w:val="20"/>
              </w:rPr>
            </w:pPr>
          </w:p>
        </w:tc>
        <w:tc>
          <w:tcPr>
            <w:tcW w:w="2765" w:type="dxa"/>
            <w:shd w:val="clear" w:color="auto" w:fill="auto"/>
          </w:tcPr>
          <w:p w14:paraId="412109D1" w14:textId="77777777" w:rsidR="00E1339A" w:rsidRPr="00E51107" w:rsidRDefault="00E1339A" w:rsidP="007B1C90">
            <w:pPr>
              <w:keepNext/>
              <w:jc w:val="center"/>
              <w:rPr>
                <w:b/>
                <w:sz w:val="20"/>
              </w:rPr>
            </w:pPr>
          </w:p>
        </w:tc>
      </w:tr>
      <w:tr w:rsidR="00E1339A" w:rsidRPr="00E51107" w14:paraId="3E16881C" w14:textId="77777777" w:rsidTr="00E1339A">
        <w:trPr>
          <w:cantSplit/>
          <w:trHeight w:val="261"/>
        </w:trPr>
        <w:tc>
          <w:tcPr>
            <w:tcW w:w="3686" w:type="dxa"/>
            <w:shd w:val="clear" w:color="auto" w:fill="auto"/>
          </w:tcPr>
          <w:p w14:paraId="44E24FBF" w14:textId="77777777" w:rsidR="00E1339A" w:rsidRPr="00E51107" w:rsidRDefault="00E1339A" w:rsidP="007B1C90">
            <w:pPr>
              <w:keepNext/>
              <w:tabs>
                <w:tab w:val="left" w:pos="180"/>
              </w:tabs>
              <w:ind w:left="187" w:hanging="187"/>
              <w:rPr>
                <w:sz w:val="20"/>
              </w:rPr>
            </w:pPr>
            <w:r>
              <w:rPr>
                <w:sz w:val="20"/>
              </w:rPr>
              <w:tab/>
              <w:t>Pomer rizika (95 % CI)</w:t>
            </w:r>
            <w:r>
              <w:rPr>
                <w:sz w:val="20"/>
                <w:vertAlign w:val="superscript"/>
              </w:rPr>
              <w:t>a</w:t>
            </w:r>
          </w:p>
        </w:tc>
        <w:tc>
          <w:tcPr>
            <w:tcW w:w="5529" w:type="dxa"/>
            <w:gridSpan w:val="2"/>
            <w:shd w:val="clear" w:color="auto" w:fill="auto"/>
          </w:tcPr>
          <w:p w14:paraId="391A3957" w14:textId="77777777" w:rsidR="00E1339A" w:rsidRPr="00E51107" w:rsidRDefault="00E1339A" w:rsidP="007B1C90">
            <w:pPr>
              <w:keepNext/>
              <w:jc w:val="center"/>
              <w:rPr>
                <w:sz w:val="20"/>
              </w:rPr>
            </w:pPr>
            <w:r>
              <w:rPr>
                <w:sz w:val="20"/>
              </w:rPr>
              <w:t>0,68 (0,53; 0,86)</w:t>
            </w:r>
          </w:p>
        </w:tc>
      </w:tr>
      <w:tr w:rsidR="00E1339A" w:rsidRPr="00E51107" w14:paraId="73188A8B" w14:textId="77777777" w:rsidTr="00E1339A">
        <w:trPr>
          <w:cantSplit/>
          <w:trHeight w:val="261"/>
        </w:trPr>
        <w:tc>
          <w:tcPr>
            <w:tcW w:w="3686" w:type="dxa"/>
            <w:shd w:val="clear" w:color="auto" w:fill="auto"/>
          </w:tcPr>
          <w:p w14:paraId="6795E6CA" w14:textId="77777777" w:rsidR="00757BB9" w:rsidRPr="00E51107" w:rsidRDefault="00E1339A" w:rsidP="007B1C90">
            <w:pPr>
              <w:keepNext/>
              <w:tabs>
                <w:tab w:val="left" w:pos="180"/>
              </w:tabs>
              <w:ind w:left="187" w:hanging="187"/>
              <w:rPr>
                <w:sz w:val="20"/>
              </w:rPr>
            </w:pPr>
            <w:r>
              <w:rPr>
                <w:sz w:val="20"/>
              </w:rPr>
              <w:tab/>
              <w:t>Medián v mesiacoch</w:t>
            </w:r>
          </w:p>
          <w:p w14:paraId="53363C37" w14:textId="7338DD7D" w:rsidR="00E1339A" w:rsidRPr="00E51107" w:rsidRDefault="00E1339A" w:rsidP="007B1C90">
            <w:pPr>
              <w:keepNext/>
              <w:tabs>
                <w:tab w:val="left" w:pos="180"/>
              </w:tabs>
              <w:ind w:left="187" w:hanging="187"/>
              <w:rPr>
                <w:sz w:val="20"/>
              </w:rPr>
            </w:pPr>
            <w:r>
              <w:rPr>
                <w:sz w:val="20"/>
              </w:rPr>
              <w:tab/>
              <w:t>(95 % CI)</w:t>
            </w:r>
          </w:p>
        </w:tc>
        <w:tc>
          <w:tcPr>
            <w:tcW w:w="2764" w:type="dxa"/>
            <w:shd w:val="clear" w:color="auto" w:fill="auto"/>
          </w:tcPr>
          <w:p w14:paraId="5D06B94A" w14:textId="77777777" w:rsidR="00757BB9" w:rsidRPr="00E51107" w:rsidRDefault="00E1339A" w:rsidP="007B1C90">
            <w:pPr>
              <w:keepNext/>
              <w:jc w:val="center"/>
              <w:rPr>
                <w:sz w:val="20"/>
              </w:rPr>
            </w:pPr>
            <w:r>
              <w:rPr>
                <w:sz w:val="20"/>
              </w:rPr>
              <w:t>6,7</w:t>
            </w:r>
          </w:p>
          <w:p w14:paraId="3A6546CB" w14:textId="06BEB3DC" w:rsidR="00E1339A" w:rsidRPr="00E51107" w:rsidRDefault="00E1339A" w:rsidP="007B1C90">
            <w:pPr>
              <w:keepNext/>
              <w:jc w:val="center"/>
              <w:rPr>
                <w:b/>
                <w:sz w:val="20"/>
              </w:rPr>
            </w:pPr>
            <w:r>
              <w:rPr>
                <w:sz w:val="20"/>
              </w:rPr>
              <w:t>(4,7; 12,0)</w:t>
            </w:r>
          </w:p>
        </w:tc>
        <w:tc>
          <w:tcPr>
            <w:tcW w:w="2765" w:type="dxa"/>
            <w:shd w:val="clear" w:color="auto" w:fill="auto"/>
          </w:tcPr>
          <w:p w14:paraId="362063EB" w14:textId="77777777" w:rsidR="00757BB9" w:rsidRPr="00E51107" w:rsidRDefault="00E1339A" w:rsidP="007B1C90">
            <w:pPr>
              <w:keepNext/>
              <w:jc w:val="center"/>
              <w:rPr>
                <w:sz w:val="20"/>
              </w:rPr>
            </w:pPr>
            <w:r>
              <w:rPr>
                <w:sz w:val="20"/>
              </w:rPr>
              <w:t>3,0</w:t>
            </w:r>
          </w:p>
          <w:p w14:paraId="3B8832FB" w14:textId="642D3A3F" w:rsidR="00E1339A" w:rsidRPr="00E51107" w:rsidRDefault="00E1339A" w:rsidP="007B1C90">
            <w:pPr>
              <w:keepNext/>
              <w:jc w:val="center"/>
              <w:rPr>
                <w:b/>
                <w:sz w:val="20"/>
              </w:rPr>
            </w:pPr>
            <w:r>
              <w:rPr>
                <w:sz w:val="20"/>
              </w:rPr>
              <w:t>(2,8; 4,5)</w:t>
            </w:r>
          </w:p>
        </w:tc>
      </w:tr>
      <w:tr w:rsidR="00E1339A" w:rsidRPr="00E51107" w14:paraId="2D21021B" w14:textId="77777777" w:rsidTr="00E1339A">
        <w:trPr>
          <w:cantSplit/>
          <w:trHeight w:val="261"/>
        </w:trPr>
        <w:tc>
          <w:tcPr>
            <w:tcW w:w="3686" w:type="dxa"/>
            <w:shd w:val="clear" w:color="auto" w:fill="auto"/>
          </w:tcPr>
          <w:p w14:paraId="0F87DBA7" w14:textId="77777777" w:rsidR="00E1339A" w:rsidRPr="00E51107" w:rsidRDefault="00E1339A" w:rsidP="007950D5">
            <w:pPr>
              <w:tabs>
                <w:tab w:val="left" w:pos="180"/>
              </w:tabs>
              <w:ind w:left="187" w:hanging="187"/>
              <w:rPr>
                <w:sz w:val="20"/>
              </w:rPr>
            </w:pPr>
            <w:r>
              <w:rPr>
                <w:sz w:val="20"/>
              </w:rPr>
              <w:tab/>
              <w:t>Miera (95 % CI) v 12 mesiacoch</w:t>
            </w:r>
          </w:p>
        </w:tc>
        <w:tc>
          <w:tcPr>
            <w:tcW w:w="2764" w:type="dxa"/>
            <w:shd w:val="clear" w:color="auto" w:fill="auto"/>
          </w:tcPr>
          <w:p w14:paraId="369F9BF9" w14:textId="77777777" w:rsidR="00757BB9" w:rsidRPr="00E51107" w:rsidRDefault="00E1339A" w:rsidP="007950D5">
            <w:pPr>
              <w:jc w:val="center"/>
              <w:rPr>
                <w:sz w:val="20"/>
              </w:rPr>
            </w:pPr>
            <w:r>
              <w:rPr>
                <w:sz w:val="20"/>
              </w:rPr>
              <w:t>42,3</w:t>
            </w:r>
          </w:p>
          <w:p w14:paraId="75FED3A0" w14:textId="0F2C6EB4" w:rsidR="00E1339A" w:rsidRPr="00E51107" w:rsidRDefault="00E1339A" w:rsidP="007950D5">
            <w:pPr>
              <w:jc w:val="center"/>
              <w:rPr>
                <w:sz w:val="20"/>
              </w:rPr>
            </w:pPr>
            <w:r>
              <w:rPr>
                <w:sz w:val="20"/>
              </w:rPr>
              <w:t>(35,1; 49,4)</w:t>
            </w:r>
          </w:p>
        </w:tc>
        <w:tc>
          <w:tcPr>
            <w:tcW w:w="2765" w:type="dxa"/>
            <w:shd w:val="clear" w:color="auto" w:fill="auto"/>
          </w:tcPr>
          <w:p w14:paraId="2C2231FE" w14:textId="77777777" w:rsidR="00757BB9" w:rsidRPr="00E51107" w:rsidRDefault="00E1339A" w:rsidP="007950D5">
            <w:pPr>
              <w:jc w:val="center"/>
              <w:rPr>
                <w:sz w:val="20"/>
              </w:rPr>
            </w:pPr>
            <w:r>
              <w:rPr>
                <w:sz w:val="20"/>
              </w:rPr>
              <w:t>26,9</w:t>
            </w:r>
          </w:p>
          <w:p w14:paraId="283FA81C" w14:textId="14160749" w:rsidR="00E1339A" w:rsidRPr="00E51107" w:rsidRDefault="00E1339A" w:rsidP="007950D5">
            <w:pPr>
              <w:jc w:val="center"/>
              <w:rPr>
                <w:sz w:val="20"/>
              </w:rPr>
            </w:pPr>
            <w:r>
              <w:rPr>
                <w:sz w:val="20"/>
              </w:rPr>
              <w:t>(20,9; 33,3)</w:t>
            </w:r>
          </w:p>
        </w:tc>
      </w:tr>
      <w:tr w:rsidR="00E1339A" w:rsidRPr="00E51107" w14:paraId="6119C8F5" w14:textId="77777777" w:rsidTr="00E1339A">
        <w:trPr>
          <w:cantSplit/>
          <w:trHeight w:val="261"/>
        </w:trPr>
        <w:tc>
          <w:tcPr>
            <w:tcW w:w="3686" w:type="dxa"/>
            <w:shd w:val="clear" w:color="auto" w:fill="auto"/>
          </w:tcPr>
          <w:p w14:paraId="665A87AB" w14:textId="77777777" w:rsidR="00E1339A" w:rsidRPr="00E51107" w:rsidRDefault="00E1339A" w:rsidP="007B1C90">
            <w:pPr>
              <w:keepNext/>
              <w:rPr>
                <w:b/>
                <w:bCs/>
                <w:sz w:val="20"/>
              </w:rPr>
            </w:pPr>
            <w:r>
              <w:rPr>
                <w:b/>
                <w:sz w:val="20"/>
              </w:rPr>
              <w:lastRenderedPageBreak/>
              <w:t xml:space="preserve">Celkové </w:t>
            </w:r>
            <w:proofErr w:type="spellStart"/>
            <w:r>
              <w:rPr>
                <w:b/>
                <w:sz w:val="20"/>
              </w:rPr>
              <w:t>prežívanie</w:t>
            </w:r>
            <w:r>
              <w:rPr>
                <w:b/>
                <w:sz w:val="20"/>
                <w:vertAlign w:val="superscript"/>
              </w:rPr>
              <w:t>b</w:t>
            </w:r>
            <w:proofErr w:type="spellEnd"/>
          </w:p>
        </w:tc>
        <w:tc>
          <w:tcPr>
            <w:tcW w:w="2764" w:type="dxa"/>
            <w:shd w:val="clear" w:color="auto" w:fill="auto"/>
          </w:tcPr>
          <w:p w14:paraId="3A139E5D" w14:textId="77777777" w:rsidR="00E1339A" w:rsidRPr="00E51107" w:rsidRDefault="00E1339A" w:rsidP="007B1C90">
            <w:pPr>
              <w:keepNext/>
              <w:jc w:val="center"/>
              <w:rPr>
                <w:b/>
                <w:sz w:val="20"/>
              </w:rPr>
            </w:pPr>
          </w:p>
        </w:tc>
        <w:tc>
          <w:tcPr>
            <w:tcW w:w="2765" w:type="dxa"/>
            <w:shd w:val="clear" w:color="auto" w:fill="auto"/>
          </w:tcPr>
          <w:p w14:paraId="1DAF1733" w14:textId="77777777" w:rsidR="00E1339A" w:rsidRPr="00E51107" w:rsidRDefault="00E1339A" w:rsidP="007B1C90">
            <w:pPr>
              <w:keepNext/>
              <w:jc w:val="center"/>
              <w:rPr>
                <w:b/>
                <w:sz w:val="20"/>
              </w:rPr>
            </w:pPr>
          </w:p>
        </w:tc>
      </w:tr>
      <w:tr w:rsidR="00E1339A" w:rsidRPr="00E51107" w14:paraId="2BB14E08" w14:textId="77777777" w:rsidTr="00E1339A">
        <w:trPr>
          <w:cantSplit/>
          <w:trHeight w:val="261"/>
        </w:trPr>
        <w:tc>
          <w:tcPr>
            <w:tcW w:w="3686" w:type="dxa"/>
            <w:shd w:val="clear" w:color="auto" w:fill="auto"/>
          </w:tcPr>
          <w:p w14:paraId="353F3925" w14:textId="77777777" w:rsidR="00E1339A" w:rsidRPr="00E51107" w:rsidRDefault="00E1339A" w:rsidP="007B1C90">
            <w:pPr>
              <w:keepNext/>
              <w:tabs>
                <w:tab w:val="left" w:pos="180"/>
              </w:tabs>
              <w:ind w:left="187" w:hanging="187"/>
              <w:rPr>
                <w:sz w:val="20"/>
              </w:rPr>
            </w:pPr>
            <w:r>
              <w:rPr>
                <w:sz w:val="20"/>
              </w:rPr>
              <w:tab/>
              <w:t>Pomer rizika (95 % CI)</w:t>
            </w:r>
            <w:r>
              <w:rPr>
                <w:sz w:val="20"/>
                <w:vertAlign w:val="superscript"/>
              </w:rPr>
              <w:t>a</w:t>
            </w:r>
          </w:p>
        </w:tc>
        <w:tc>
          <w:tcPr>
            <w:tcW w:w="5529" w:type="dxa"/>
            <w:gridSpan w:val="2"/>
            <w:shd w:val="clear" w:color="auto" w:fill="auto"/>
          </w:tcPr>
          <w:p w14:paraId="5580079F" w14:textId="77777777" w:rsidR="00E1339A" w:rsidRPr="00E51107" w:rsidRDefault="00E1339A" w:rsidP="007B1C90">
            <w:pPr>
              <w:keepNext/>
              <w:jc w:val="center"/>
              <w:rPr>
                <w:sz w:val="20"/>
              </w:rPr>
            </w:pPr>
            <w:r>
              <w:rPr>
                <w:sz w:val="20"/>
              </w:rPr>
              <w:t>0,78 (0,59; 1,04)</w:t>
            </w:r>
          </w:p>
        </w:tc>
      </w:tr>
      <w:tr w:rsidR="00E1339A" w:rsidRPr="00E51107" w14:paraId="7274881E" w14:textId="77777777" w:rsidTr="00E1339A">
        <w:trPr>
          <w:cantSplit/>
          <w:trHeight w:val="261"/>
        </w:trPr>
        <w:tc>
          <w:tcPr>
            <w:tcW w:w="3686" w:type="dxa"/>
            <w:shd w:val="clear" w:color="auto" w:fill="auto"/>
          </w:tcPr>
          <w:p w14:paraId="39A6ECA4" w14:textId="77777777" w:rsidR="00757BB9" w:rsidRPr="00E51107" w:rsidRDefault="00E1339A" w:rsidP="007B1C90">
            <w:pPr>
              <w:keepNext/>
              <w:tabs>
                <w:tab w:val="left" w:pos="180"/>
              </w:tabs>
              <w:ind w:left="187" w:hanging="187"/>
              <w:rPr>
                <w:sz w:val="20"/>
              </w:rPr>
            </w:pPr>
            <w:r>
              <w:rPr>
                <w:sz w:val="20"/>
              </w:rPr>
              <w:tab/>
              <w:t>Medián v mesiacoch</w:t>
            </w:r>
          </w:p>
          <w:p w14:paraId="6A53FC84" w14:textId="1BA8E6B2" w:rsidR="00E1339A" w:rsidRPr="00E51107" w:rsidRDefault="00E1339A" w:rsidP="007B1C90">
            <w:pPr>
              <w:keepNext/>
              <w:tabs>
                <w:tab w:val="left" w:pos="180"/>
              </w:tabs>
              <w:ind w:left="187" w:hanging="187"/>
              <w:rPr>
                <w:b/>
                <w:sz w:val="20"/>
              </w:rPr>
            </w:pPr>
            <w:r>
              <w:rPr>
                <w:sz w:val="20"/>
              </w:rPr>
              <w:tab/>
              <w:t>(95 % CI)</w:t>
            </w:r>
          </w:p>
        </w:tc>
        <w:tc>
          <w:tcPr>
            <w:tcW w:w="2764" w:type="dxa"/>
            <w:shd w:val="clear" w:color="auto" w:fill="auto"/>
          </w:tcPr>
          <w:p w14:paraId="0D5C62B6" w14:textId="77777777" w:rsidR="00757BB9" w:rsidRPr="00E51107" w:rsidRDefault="00E1339A" w:rsidP="007B1C90">
            <w:pPr>
              <w:keepNext/>
              <w:jc w:val="center"/>
              <w:rPr>
                <w:sz w:val="20"/>
              </w:rPr>
            </w:pPr>
            <w:r>
              <w:rPr>
                <w:sz w:val="20"/>
              </w:rPr>
              <w:t>NR</w:t>
            </w:r>
          </w:p>
          <w:p w14:paraId="51BA15F5" w14:textId="1631BE40" w:rsidR="00E1339A" w:rsidRPr="00E51107" w:rsidRDefault="00E1339A" w:rsidP="007B1C90">
            <w:pPr>
              <w:keepNext/>
              <w:jc w:val="center"/>
              <w:rPr>
                <w:sz w:val="20"/>
              </w:rPr>
            </w:pPr>
            <w:r>
              <w:rPr>
                <w:sz w:val="20"/>
              </w:rPr>
              <w:t>(27,4; NR)</w:t>
            </w:r>
          </w:p>
        </w:tc>
        <w:tc>
          <w:tcPr>
            <w:tcW w:w="2765" w:type="dxa"/>
            <w:shd w:val="clear" w:color="auto" w:fill="auto"/>
          </w:tcPr>
          <w:p w14:paraId="4836F51C" w14:textId="77777777" w:rsidR="00757BB9" w:rsidRPr="00E51107" w:rsidRDefault="00E1339A" w:rsidP="007B1C90">
            <w:pPr>
              <w:keepNext/>
              <w:jc w:val="center"/>
              <w:rPr>
                <w:sz w:val="20"/>
              </w:rPr>
            </w:pPr>
            <w:r>
              <w:rPr>
                <w:sz w:val="20"/>
              </w:rPr>
              <w:t>27,0</w:t>
            </w:r>
          </w:p>
          <w:p w14:paraId="0F4F5B76" w14:textId="10E54FE6" w:rsidR="00E1339A" w:rsidRPr="00E51107" w:rsidRDefault="00E1339A" w:rsidP="007B1C90">
            <w:pPr>
              <w:keepNext/>
              <w:jc w:val="center"/>
              <w:rPr>
                <w:sz w:val="20"/>
              </w:rPr>
            </w:pPr>
            <w:r>
              <w:rPr>
                <w:sz w:val="20"/>
              </w:rPr>
              <w:t>(17,1; NR)</w:t>
            </w:r>
          </w:p>
        </w:tc>
      </w:tr>
      <w:tr w:rsidR="00E1339A" w:rsidRPr="00E51107" w14:paraId="3133D333" w14:textId="77777777" w:rsidTr="00E1339A">
        <w:trPr>
          <w:cantSplit/>
          <w:trHeight w:val="261"/>
        </w:trPr>
        <w:tc>
          <w:tcPr>
            <w:tcW w:w="3686" w:type="dxa"/>
            <w:shd w:val="clear" w:color="auto" w:fill="auto"/>
          </w:tcPr>
          <w:p w14:paraId="7B96E752" w14:textId="77777777" w:rsidR="00E1339A" w:rsidRPr="00E51107" w:rsidRDefault="00E1339A" w:rsidP="007B1C90">
            <w:pPr>
              <w:keepNext/>
              <w:tabs>
                <w:tab w:val="left" w:pos="180"/>
              </w:tabs>
              <w:ind w:left="187" w:hanging="187"/>
              <w:rPr>
                <w:sz w:val="20"/>
              </w:rPr>
            </w:pPr>
            <w:r>
              <w:rPr>
                <w:sz w:val="20"/>
              </w:rPr>
              <w:tab/>
              <w:t>Miera (95 % CI) v 12 mesiacoch</w:t>
            </w:r>
          </w:p>
        </w:tc>
        <w:tc>
          <w:tcPr>
            <w:tcW w:w="2764" w:type="dxa"/>
            <w:shd w:val="clear" w:color="auto" w:fill="auto"/>
          </w:tcPr>
          <w:p w14:paraId="26FAC8C1" w14:textId="13BC326F" w:rsidR="00757BB9" w:rsidRPr="00E51107" w:rsidRDefault="00E1339A" w:rsidP="007B1C90">
            <w:pPr>
              <w:keepNext/>
              <w:jc w:val="center"/>
              <w:rPr>
                <w:sz w:val="20"/>
              </w:rPr>
            </w:pPr>
            <w:r>
              <w:rPr>
                <w:sz w:val="20"/>
              </w:rPr>
              <w:t>73,9</w:t>
            </w:r>
          </w:p>
          <w:p w14:paraId="012D2FC8" w14:textId="751E5048" w:rsidR="00E1339A" w:rsidRPr="00E51107" w:rsidRDefault="00E1339A" w:rsidP="007B1C90">
            <w:pPr>
              <w:keepNext/>
              <w:jc w:val="center"/>
              <w:rPr>
                <w:sz w:val="20"/>
              </w:rPr>
            </w:pPr>
            <w:r>
              <w:rPr>
                <w:sz w:val="20"/>
              </w:rPr>
              <w:t>(67,4; 79,4))</w:t>
            </w:r>
          </w:p>
        </w:tc>
        <w:tc>
          <w:tcPr>
            <w:tcW w:w="2765" w:type="dxa"/>
            <w:shd w:val="clear" w:color="auto" w:fill="auto"/>
          </w:tcPr>
          <w:p w14:paraId="64DBA3D5" w14:textId="35E78293" w:rsidR="00757BB9" w:rsidRPr="00E51107" w:rsidRDefault="00E1339A" w:rsidP="007B1C90">
            <w:pPr>
              <w:keepNext/>
              <w:jc w:val="center"/>
              <w:rPr>
                <w:sz w:val="20"/>
              </w:rPr>
            </w:pPr>
            <w:r>
              <w:rPr>
                <w:sz w:val="20"/>
              </w:rPr>
              <w:t>67,4</w:t>
            </w:r>
          </w:p>
          <w:p w14:paraId="26840155" w14:textId="5671BFE5" w:rsidR="00E1339A" w:rsidRPr="00E51107" w:rsidRDefault="00E1339A" w:rsidP="007B1C90">
            <w:pPr>
              <w:keepNext/>
              <w:jc w:val="center"/>
              <w:rPr>
                <w:sz w:val="20"/>
              </w:rPr>
            </w:pPr>
            <w:r>
              <w:rPr>
                <w:sz w:val="20"/>
              </w:rPr>
              <w:t>(60,6; 73,3)</w:t>
            </w:r>
          </w:p>
        </w:tc>
      </w:tr>
      <w:tr w:rsidR="00E1339A" w:rsidRPr="00E51107" w14:paraId="4555922E" w14:textId="77777777" w:rsidTr="00E1339A">
        <w:trPr>
          <w:cantSplit/>
          <w:trHeight w:val="261"/>
        </w:trPr>
        <w:tc>
          <w:tcPr>
            <w:tcW w:w="3686" w:type="dxa"/>
            <w:shd w:val="clear" w:color="auto" w:fill="auto"/>
          </w:tcPr>
          <w:p w14:paraId="2C3A23A5" w14:textId="77777777" w:rsidR="00E1339A" w:rsidRPr="00E51107" w:rsidRDefault="00E1339A" w:rsidP="007950D5">
            <w:pPr>
              <w:tabs>
                <w:tab w:val="left" w:pos="180"/>
              </w:tabs>
              <w:ind w:left="187" w:hanging="187"/>
              <w:rPr>
                <w:sz w:val="20"/>
              </w:rPr>
            </w:pPr>
            <w:r>
              <w:rPr>
                <w:sz w:val="20"/>
              </w:rPr>
              <w:tab/>
              <w:t>Miera (95 % CI) v 24 mesiacoch</w:t>
            </w:r>
          </w:p>
        </w:tc>
        <w:tc>
          <w:tcPr>
            <w:tcW w:w="2764" w:type="dxa"/>
            <w:shd w:val="clear" w:color="auto" w:fill="auto"/>
          </w:tcPr>
          <w:p w14:paraId="5B8D4B9B" w14:textId="3EEC8BCE" w:rsidR="00757BB9" w:rsidRPr="00E51107" w:rsidRDefault="00E1339A" w:rsidP="007950D5">
            <w:pPr>
              <w:jc w:val="center"/>
              <w:rPr>
                <w:sz w:val="20"/>
              </w:rPr>
            </w:pPr>
            <w:r>
              <w:rPr>
                <w:sz w:val="20"/>
              </w:rPr>
              <w:t>59,6</w:t>
            </w:r>
          </w:p>
          <w:p w14:paraId="4BE0C631" w14:textId="05C46CC4" w:rsidR="00E1339A" w:rsidRPr="00E51107" w:rsidRDefault="00E1339A" w:rsidP="007950D5">
            <w:pPr>
              <w:jc w:val="center"/>
              <w:rPr>
                <w:sz w:val="20"/>
              </w:rPr>
            </w:pPr>
            <w:r>
              <w:rPr>
                <w:sz w:val="20"/>
              </w:rPr>
              <w:t>(52,2; 66,2)</w:t>
            </w:r>
          </w:p>
        </w:tc>
        <w:tc>
          <w:tcPr>
            <w:tcW w:w="2765" w:type="dxa"/>
            <w:shd w:val="clear" w:color="auto" w:fill="auto"/>
          </w:tcPr>
          <w:p w14:paraId="1AA37B8E" w14:textId="77777777" w:rsidR="00757BB9" w:rsidRPr="00E51107" w:rsidRDefault="00E1339A" w:rsidP="007950D5">
            <w:pPr>
              <w:jc w:val="center"/>
              <w:rPr>
                <w:sz w:val="20"/>
              </w:rPr>
            </w:pPr>
            <w:r>
              <w:rPr>
                <w:sz w:val="20"/>
              </w:rPr>
              <w:t>53,1</w:t>
            </w:r>
          </w:p>
          <w:p w14:paraId="332248F4" w14:textId="00F03810" w:rsidR="00E1339A" w:rsidRPr="00E51107" w:rsidRDefault="00E1339A" w:rsidP="007950D5">
            <w:pPr>
              <w:jc w:val="center"/>
              <w:rPr>
                <w:sz w:val="20"/>
              </w:rPr>
            </w:pPr>
            <w:r>
              <w:rPr>
                <w:sz w:val="20"/>
              </w:rPr>
              <w:t>(45,8; 59,9)</w:t>
            </w:r>
          </w:p>
        </w:tc>
      </w:tr>
      <w:tr w:rsidR="00E1339A" w:rsidRPr="00E51107" w14:paraId="237FE496" w14:textId="77777777" w:rsidTr="00E1339A">
        <w:trPr>
          <w:cantSplit/>
          <w:trHeight w:val="261"/>
        </w:trPr>
        <w:tc>
          <w:tcPr>
            <w:tcW w:w="3686" w:type="dxa"/>
            <w:shd w:val="clear" w:color="auto" w:fill="auto"/>
          </w:tcPr>
          <w:p w14:paraId="7ED5CADF" w14:textId="77777777" w:rsidR="00E1339A" w:rsidRPr="00E51107" w:rsidRDefault="00E1339A" w:rsidP="00940898">
            <w:pPr>
              <w:keepNext/>
              <w:tabs>
                <w:tab w:val="left" w:pos="180"/>
              </w:tabs>
              <w:rPr>
                <w:b/>
                <w:sz w:val="20"/>
              </w:rPr>
            </w:pPr>
            <w:r>
              <w:rPr>
                <w:b/>
                <w:sz w:val="20"/>
              </w:rPr>
              <w:t>Celková miera odpovede (%)</w:t>
            </w:r>
          </w:p>
        </w:tc>
        <w:tc>
          <w:tcPr>
            <w:tcW w:w="2764" w:type="dxa"/>
            <w:shd w:val="clear" w:color="auto" w:fill="auto"/>
          </w:tcPr>
          <w:p w14:paraId="6AD4B6E2" w14:textId="77777777" w:rsidR="00E1339A" w:rsidRPr="00E51107" w:rsidRDefault="00E1339A" w:rsidP="00940898">
            <w:pPr>
              <w:keepNext/>
              <w:jc w:val="center"/>
              <w:rPr>
                <w:sz w:val="20"/>
              </w:rPr>
            </w:pPr>
            <w:r>
              <w:rPr>
                <w:sz w:val="20"/>
              </w:rPr>
              <w:t>36,4</w:t>
            </w:r>
          </w:p>
        </w:tc>
        <w:tc>
          <w:tcPr>
            <w:tcW w:w="2765" w:type="dxa"/>
            <w:shd w:val="clear" w:color="auto" w:fill="auto"/>
          </w:tcPr>
          <w:p w14:paraId="7D78EF43" w14:textId="77777777" w:rsidR="00E1339A" w:rsidRPr="00E51107" w:rsidRDefault="00E1339A" w:rsidP="00940898">
            <w:pPr>
              <w:keepNext/>
              <w:jc w:val="center"/>
              <w:rPr>
                <w:sz w:val="20"/>
              </w:rPr>
            </w:pPr>
            <w:r>
              <w:rPr>
                <w:sz w:val="20"/>
              </w:rPr>
              <w:t>24,1</w:t>
            </w:r>
          </w:p>
        </w:tc>
      </w:tr>
      <w:tr w:rsidR="00E1339A" w:rsidRPr="00E51107" w14:paraId="7F167F10" w14:textId="77777777" w:rsidTr="00E1339A">
        <w:trPr>
          <w:cantSplit/>
          <w:trHeight w:val="261"/>
        </w:trPr>
        <w:tc>
          <w:tcPr>
            <w:tcW w:w="3686" w:type="dxa"/>
            <w:shd w:val="clear" w:color="auto" w:fill="auto"/>
            <w:hideMark/>
          </w:tcPr>
          <w:p w14:paraId="7C712315" w14:textId="77777777" w:rsidR="00E1339A" w:rsidRPr="00E51107" w:rsidRDefault="00E1339A" w:rsidP="00940898">
            <w:pPr>
              <w:keepNext/>
              <w:tabs>
                <w:tab w:val="left" w:pos="180"/>
              </w:tabs>
              <w:ind w:left="187" w:hanging="187"/>
              <w:rPr>
                <w:sz w:val="20"/>
              </w:rPr>
            </w:pPr>
            <w:r>
              <w:rPr>
                <w:sz w:val="20"/>
              </w:rPr>
              <w:tab/>
              <w:t>(95 % CI)</w:t>
            </w:r>
          </w:p>
        </w:tc>
        <w:tc>
          <w:tcPr>
            <w:tcW w:w="2764" w:type="dxa"/>
            <w:shd w:val="clear" w:color="auto" w:fill="auto"/>
          </w:tcPr>
          <w:p w14:paraId="1B5BDF9B" w14:textId="77777777" w:rsidR="00E1339A" w:rsidRPr="00E51107" w:rsidRDefault="00E1339A" w:rsidP="00940898">
            <w:pPr>
              <w:keepNext/>
              <w:jc w:val="center"/>
              <w:rPr>
                <w:sz w:val="20"/>
              </w:rPr>
            </w:pPr>
            <w:r>
              <w:rPr>
                <w:sz w:val="20"/>
              </w:rPr>
              <w:t>29,8 (43,3)</w:t>
            </w:r>
          </w:p>
        </w:tc>
        <w:tc>
          <w:tcPr>
            <w:tcW w:w="2765" w:type="dxa"/>
            <w:shd w:val="clear" w:color="auto" w:fill="auto"/>
          </w:tcPr>
          <w:p w14:paraId="2E9E0444" w14:textId="77777777" w:rsidR="00E1339A" w:rsidRPr="00E51107" w:rsidRDefault="00E1339A" w:rsidP="00940898">
            <w:pPr>
              <w:keepNext/>
              <w:jc w:val="center"/>
              <w:rPr>
                <w:sz w:val="20"/>
              </w:rPr>
            </w:pPr>
            <w:r>
              <w:rPr>
                <w:sz w:val="20"/>
              </w:rPr>
              <w:t>18,5 (30,4)</w:t>
            </w:r>
          </w:p>
        </w:tc>
      </w:tr>
      <w:tr w:rsidR="00E1339A" w:rsidRPr="00E51107" w14:paraId="2A27D8A7" w14:textId="77777777" w:rsidTr="00E1339A">
        <w:trPr>
          <w:cantSplit/>
          <w:trHeight w:val="261"/>
        </w:trPr>
        <w:tc>
          <w:tcPr>
            <w:tcW w:w="3686" w:type="dxa"/>
            <w:shd w:val="clear" w:color="auto" w:fill="auto"/>
          </w:tcPr>
          <w:p w14:paraId="1D158B44" w14:textId="77777777" w:rsidR="00E1339A" w:rsidRPr="00E51107" w:rsidRDefault="00E1339A" w:rsidP="00940898">
            <w:pPr>
              <w:keepNext/>
              <w:tabs>
                <w:tab w:val="left" w:pos="180"/>
              </w:tabs>
              <w:ind w:left="187" w:hanging="187"/>
              <w:rPr>
                <w:sz w:val="20"/>
              </w:rPr>
            </w:pPr>
            <w:r>
              <w:rPr>
                <w:sz w:val="20"/>
              </w:rPr>
              <w:tab/>
              <w:t>Miera kompletnej odpovede (%)</w:t>
            </w:r>
          </w:p>
        </w:tc>
        <w:tc>
          <w:tcPr>
            <w:tcW w:w="2764" w:type="dxa"/>
            <w:shd w:val="clear" w:color="auto" w:fill="auto"/>
          </w:tcPr>
          <w:p w14:paraId="5E8C6C52" w14:textId="77777777" w:rsidR="00E1339A" w:rsidRPr="00E51107" w:rsidRDefault="00E1339A" w:rsidP="00940898">
            <w:pPr>
              <w:keepNext/>
              <w:jc w:val="center"/>
              <w:rPr>
                <w:sz w:val="20"/>
              </w:rPr>
            </w:pPr>
            <w:r>
              <w:rPr>
                <w:sz w:val="20"/>
              </w:rPr>
              <w:t>25 (12,0)</w:t>
            </w:r>
          </w:p>
        </w:tc>
        <w:tc>
          <w:tcPr>
            <w:tcW w:w="2765" w:type="dxa"/>
            <w:shd w:val="clear" w:color="auto" w:fill="auto"/>
          </w:tcPr>
          <w:p w14:paraId="4C245D9B" w14:textId="77777777" w:rsidR="00E1339A" w:rsidRPr="00E51107" w:rsidRDefault="00E1339A" w:rsidP="00940898">
            <w:pPr>
              <w:keepNext/>
              <w:jc w:val="center"/>
              <w:rPr>
                <w:sz w:val="20"/>
              </w:rPr>
            </w:pPr>
            <w:r>
              <w:rPr>
                <w:sz w:val="20"/>
              </w:rPr>
              <w:t>20 (9,4)</w:t>
            </w:r>
          </w:p>
        </w:tc>
      </w:tr>
      <w:tr w:rsidR="00E1339A" w:rsidRPr="00E51107" w14:paraId="4EE7AA95" w14:textId="77777777" w:rsidTr="00E1339A">
        <w:trPr>
          <w:cantSplit/>
          <w:trHeight w:val="261"/>
        </w:trPr>
        <w:tc>
          <w:tcPr>
            <w:tcW w:w="3686" w:type="dxa"/>
            <w:shd w:val="clear" w:color="auto" w:fill="auto"/>
          </w:tcPr>
          <w:p w14:paraId="55AF543C" w14:textId="77777777" w:rsidR="00E1339A" w:rsidRPr="00E51107" w:rsidRDefault="00E1339A" w:rsidP="00940898">
            <w:pPr>
              <w:keepNext/>
              <w:tabs>
                <w:tab w:val="left" w:pos="180"/>
              </w:tabs>
              <w:ind w:left="187" w:hanging="187"/>
              <w:rPr>
                <w:sz w:val="20"/>
              </w:rPr>
            </w:pPr>
            <w:r>
              <w:rPr>
                <w:sz w:val="20"/>
              </w:rPr>
              <w:tab/>
              <w:t>Miera čiastočnej odpovede (%)</w:t>
            </w:r>
          </w:p>
        </w:tc>
        <w:tc>
          <w:tcPr>
            <w:tcW w:w="2764" w:type="dxa"/>
            <w:shd w:val="clear" w:color="auto" w:fill="auto"/>
          </w:tcPr>
          <w:p w14:paraId="423F6C45" w14:textId="77777777" w:rsidR="00E1339A" w:rsidRPr="00E51107" w:rsidRDefault="00E1339A" w:rsidP="00940898">
            <w:pPr>
              <w:keepNext/>
              <w:jc w:val="center"/>
              <w:rPr>
                <w:sz w:val="20"/>
              </w:rPr>
            </w:pPr>
            <w:r>
              <w:rPr>
                <w:sz w:val="20"/>
              </w:rPr>
              <w:t>51 (24,4)</w:t>
            </w:r>
          </w:p>
        </w:tc>
        <w:tc>
          <w:tcPr>
            <w:tcW w:w="2765" w:type="dxa"/>
            <w:shd w:val="clear" w:color="auto" w:fill="auto"/>
          </w:tcPr>
          <w:p w14:paraId="1629712E" w14:textId="77777777" w:rsidR="00E1339A" w:rsidRPr="00E51107" w:rsidRDefault="00E1339A" w:rsidP="00940898">
            <w:pPr>
              <w:keepNext/>
              <w:jc w:val="center"/>
              <w:rPr>
                <w:sz w:val="20"/>
              </w:rPr>
            </w:pPr>
            <w:r>
              <w:rPr>
                <w:sz w:val="20"/>
              </w:rPr>
              <w:t>31 (14,6)</w:t>
            </w:r>
          </w:p>
        </w:tc>
      </w:tr>
      <w:tr w:rsidR="00E1339A" w:rsidRPr="00E51107" w14:paraId="5A250D74" w14:textId="77777777" w:rsidTr="007950D5">
        <w:trPr>
          <w:cantSplit/>
          <w:trHeight w:val="227"/>
        </w:trPr>
        <w:tc>
          <w:tcPr>
            <w:tcW w:w="3686" w:type="dxa"/>
            <w:shd w:val="clear" w:color="auto" w:fill="auto"/>
          </w:tcPr>
          <w:p w14:paraId="2887EACD" w14:textId="77777777" w:rsidR="00E1339A" w:rsidRPr="00E51107" w:rsidRDefault="00E1339A" w:rsidP="00940898">
            <w:pPr>
              <w:keepNext/>
              <w:tabs>
                <w:tab w:val="left" w:pos="180"/>
              </w:tabs>
              <w:ind w:left="187" w:hanging="187"/>
              <w:rPr>
                <w:sz w:val="20"/>
              </w:rPr>
            </w:pPr>
            <w:r>
              <w:rPr>
                <w:sz w:val="20"/>
              </w:rPr>
              <w:tab/>
              <w:t>Miera stabilného ochorenia (%)</w:t>
            </w:r>
          </w:p>
        </w:tc>
        <w:tc>
          <w:tcPr>
            <w:tcW w:w="2764" w:type="dxa"/>
            <w:shd w:val="clear" w:color="auto" w:fill="auto"/>
          </w:tcPr>
          <w:p w14:paraId="014777B1" w14:textId="77777777" w:rsidR="00E1339A" w:rsidRPr="00E51107" w:rsidRDefault="00E1339A" w:rsidP="00940898">
            <w:pPr>
              <w:keepNext/>
              <w:jc w:val="center"/>
              <w:rPr>
                <w:sz w:val="20"/>
              </w:rPr>
            </w:pPr>
            <w:r>
              <w:rPr>
                <w:sz w:val="20"/>
              </w:rPr>
              <w:t>41 (19,6)</w:t>
            </w:r>
          </w:p>
        </w:tc>
        <w:tc>
          <w:tcPr>
            <w:tcW w:w="2765" w:type="dxa"/>
            <w:shd w:val="clear" w:color="auto" w:fill="auto"/>
          </w:tcPr>
          <w:p w14:paraId="2DC78423" w14:textId="77777777" w:rsidR="00E1339A" w:rsidRPr="00E51107" w:rsidRDefault="00E1339A" w:rsidP="00940898">
            <w:pPr>
              <w:keepNext/>
              <w:jc w:val="center"/>
              <w:rPr>
                <w:sz w:val="20"/>
              </w:rPr>
            </w:pPr>
            <w:r>
              <w:rPr>
                <w:sz w:val="20"/>
              </w:rPr>
              <w:t>31 (14,6)</w:t>
            </w:r>
          </w:p>
        </w:tc>
      </w:tr>
    </w:tbl>
    <w:p w14:paraId="0BE451EC" w14:textId="77777777" w:rsidR="00757BB9" w:rsidRPr="00E51107" w:rsidRDefault="00D54C82" w:rsidP="00260A6F">
      <w:pPr>
        <w:pStyle w:val="Tablefooter"/>
        <w:keepNext/>
        <w:tabs>
          <w:tab w:val="left" w:pos="567"/>
        </w:tabs>
        <w:ind w:left="567" w:hanging="567"/>
        <w:rPr>
          <w:sz w:val="20"/>
        </w:rPr>
      </w:pPr>
      <w:r>
        <w:rPr>
          <w:sz w:val="20"/>
          <w:vertAlign w:val="superscript"/>
        </w:rPr>
        <w:t>a</w:t>
      </w:r>
      <w:r>
        <w:rPr>
          <w:sz w:val="20"/>
        </w:rPr>
        <w:tab/>
        <w:t xml:space="preserve">Pomer rizika na základe nestratifikovaného </w:t>
      </w:r>
      <w:proofErr w:type="spellStart"/>
      <w:r>
        <w:rPr>
          <w:sz w:val="20"/>
        </w:rPr>
        <w:t>Coxovho</w:t>
      </w:r>
      <w:proofErr w:type="spellEnd"/>
      <w:r>
        <w:rPr>
          <w:sz w:val="20"/>
        </w:rPr>
        <w:t xml:space="preserve"> modelu proporcionálnych rizík.</w:t>
      </w:r>
    </w:p>
    <w:p w14:paraId="491E11BC" w14:textId="77777777" w:rsidR="00757BB9" w:rsidRPr="00E51107" w:rsidRDefault="00D54C82" w:rsidP="00260A6F">
      <w:pPr>
        <w:pStyle w:val="Tablefooter"/>
        <w:tabs>
          <w:tab w:val="left" w:pos="567"/>
        </w:tabs>
        <w:ind w:left="567" w:hanging="567"/>
        <w:rPr>
          <w:sz w:val="20"/>
        </w:rPr>
      </w:pPr>
      <w:r>
        <w:rPr>
          <w:sz w:val="20"/>
          <w:vertAlign w:val="superscript"/>
        </w:rPr>
        <w:t>b</w:t>
      </w:r>
      <w:r>
        <w:rPr>
          <w:sz w:val="20"/>
        </w:rPr>
        <w:tab/>
        <w:t>Výsledky OS ešte nie sú aktuálne.</w:t>
      </w:r>
    </w:p>
    <w:p w14:paraId="2C490584" w14:textId="77777777" w:rsidR="00757BB9" w:rsidRPr="00E51107" w:rsidRDefault="0047408A" w:rsidP="00940898">
      <w:pPr>
        <w:pStyle w:val="EMEABodyText"/>
        <w:keepNext/>
        <w:rPr>
          <w:sz w:val="20"/>
        </w:rPr>
      </w:pPr>
      <w:r>
        <w:rPr>
          <w:sz w:val="20"/>
        </w:rPr>
        <w:t>Medián predĺženia následného sledovania: 17,78 mesiaca.</w:t>
      </w:r>
    </w:p>
    <w:p w14:paraId="669F9A6E" w14:textId="486570FC" w:rsidR="00757BB9" w:rsidRPr="00E51107" w:rsidRDefault="00D54C82" w:rsidP="00940898">
      <w:pPr>
        <w:pStyle w:val="Tablefooter"/>
        <w:rPr>
          <w:sz w:val="20"/>
        </w:rPr>
      </w:pPr>
      <w:r>
        <w:rPr>
          <w:sz w:val="20"/>
        </w:rPr>
        <w:t>NR = nedosiahnuté.</w:t>
      </w:r>
    </w:p>
    <w:p w14:paraId="07D25043" w14:textId="77777777" w:rsidR="00757BB9" w:rsidRPr="00E51107" w:rsidRDefault="00757BB9" w:rsidP="00940898">
      <w:pPr>
        <w:pStyle w:val="EMEABodyText"/>
      </w:pPr>
    </w:p>
    <w:p w14:paraId="5207F6FD" w14:textId="77777777" w:rsidR="00757BB9" w:rsidRPr="00E51107" w:rsidRDefault="00B46402" w:rsidP="00940898">
      <w:pPr>
        <w:pStyle w:val="EMEABodyText"/>
      </w:pPr>
      <w:proofErr w:type="spellStart"/>
      <w:r>
        <w:t>Kaplanove-Meierove</w:t>
      </w:r>
      <w:proofErr w:type="spellEnd"/>
      <w:r>
        <w:t xml:space="preserve"> krivky </w:t>
      </w:r>
      <w:proofErr w:type="spellStart"/>
      <w:r>
        <w:t>PFS</w:t>
      </w:r>
      <w:proofErr w:type="spellEnd"/>
      <w:r>
        <w:t xml:space="preserve"> a OS u pacientov s </w:t>
      </w:r>
      <w:proofErr w:type="spellStart"/>
      <w:r>
        <w:t>expresiou</w:t>
      </w:r>
      <w:proofErr w:type="spellEnd"/>
      <w:r>
        <w:t xml:space="preserve"> PD</w:t>
      </w:r>
      <w:r>
        <w:noBreakHyphen/>
        <w:t>L1 v nádorových bunkách &lt; 1 % sú uvedené na obrázkoch 1 a 2, v uvedenom poradí.</w:t>
      </w:r>
    </w:p>
    <w:p w14:paraId="21926514" w14:textId="77777777" w:rsidR="00757BB9" w:rsidRPr="00E51107" w:rsidRDefault="00757BB9" w:rsidP="00940898">
      <w:pPr>
        <w:pStyle w:val="EMEABodyText"/>
      </w:pPr>
    </w:p>
    <w:p w14:paraId="175D0AE3" w14:textId="61E1A858" w:rsidR="00757BB9" w:rsidRPr="00E51107" w:rsidRDefault="00E3115A" w:rsidP="00940898">
      <w:pPr>
        <w:pStyle w:val="EMEABodyText"/>
        <w:keepNext/>
        <w:tabs>
          <w:tab w:val="left" w:pos="1418"/>
        </w:tabs>
        <w:ind w:left="1418" w:hanging="1418"/>
        <w:rPr>
          <w:b/>
          <w:bCs/>
          <w:szCs w:val="22"/>
        </w:rPr>
      </w:pPr>
      <w:r>
        <w:rPr>
          <w:noProof/>
        </w:rPr>
        <w:pict w14:anchorId="30D0632D">
          <v:shapetype id="_x0000_t202" coordsize="21600,21600" o:spt="202" path="m,l,21600r21600,l21600,xe">
            <v:stroke joinstyle="miter"/>
            <v:path gradientshapeok="t" o:connecttype="rect"/>
          </v:shapetype>
          <v:shape id="Text Box 7" o:spid="_x0000_s2051" type="#_x0000_t202" style="position:absolute;left:0;text-align:left;margin-left:6.6pt;margin-top:20pt;width:15.45pt;height:25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" filled="f" stroked="f">
            <v:textbox style="layout-flow:vertical;mso-layout-flow-alt:bottom-to-top" inset="0,0,0,0">
              <w:txbxContent>
                <w:p w14:paraId="28109A00" w14:textId="4C63DBBC" w:rsidR="00B46402" w:rsidRPr="00B31449" w:rsidRDefault="00682046" w:rsidP="003F6E4F">
                  <w:pPr>
                    <w:pStyle w:val="EMEABodyText"/>
                    <w:jc w:val="center"/>
                    <w:rPr>
                      <w:sz w:val="20"/>
                    </w:rPr>
                  </w:pPr>
                  <w:r>
                    <w:rPr>
                      <w:sz w:val="20"/>
                    </w:rPr>
                    <w:t>Pravdepodobnosť prežívania bez progresie podľa BICR</w:t>
                  </w:r>
                </w:p>
              </w:txbxContent>
            </v:textbox>
          </v:shape>
        </w:pict>
      </w:r>
      <w:r w:rsidR="005158A5">
        <w:rPr>
          <w:b/>
        </w:rPr>
        <w:t>Obrázok 1:</w:t>
      </w:r>
      <w:r w:rsidR="005158A5">
        <w:rPr>
          <w:b/>
        </w:rPr>
        <w:tab/>
      </w:r>
      <w:proofErr w:type="spellStart"/>
      <w:r w:rsidR="005158A5">
        <w:rPr>
          <w:b/>
        </w:rPr>
        <w:t>Kaplanove</w:t>
      </w:r>
      <w:r w:rsidR="005158A5">
        <w:rPr>
          <w:b/>
        </w:rPr>
        <w:noBreakHyphen/>
        <w:t>Meierove</w:t>
      </w:r>
      <w:proofErr w:type="spellEnd"/>
      <w:r w:rsidR="005158A5">
        <w:rPr>
          <w:b/>
        </w:rPr>
        <w:t xml:space="preserve"> krivky </w:t>
      </w:r>
      <w:proofErr w:type="spellStart"/>
      <w:r w:rsidR="005158A5">
        <w:rPr>
          <w:b/>
        </w:rPr>
        <w:t>PFS</w:t>
      </w:r>
      <w:proofErr w:type="spellEnd"/>
      <w:r w:rsidR="005158A5">
        <w:rPr>
          <w:b/>
        </w:rPr>
        <w:t xml:space="preserve"> u pacientov s </w:t>
      </w:r>
      <w:proofErr w:type="spellStart"/>
      <w:r w:rsidR="005158A5">
        <w:rPr>
          <w:b/>
        </w:rPr>
        <w:t>expresiou</w:t>
      </w:r>
      <w:proofErr w:type="spellEnd"/>
      <w:r w:rsidR="005158A5">
        <w:rPr>
          <w:b/>
        </w:rPr>
        <w:t xml:space="preserve"> PD-L1 v nádorových bunkách &lt; 1 % (CA224047)</w:t>
      </w:r>
    </w:p>
    <w:p w14:paraId="137FAF61" w14:textId="53631372" w:rsidR="00757BB9" w:rsidRPr="00E51107" w:rsidRDefault="00757BB9" w:rsidP="00940898">
      <w:pPr>
        <w:pStyle w:val="EMEABodyText"/>
        <w:keepNext/>
      </w:pPr>
    </w:p>
    <w:p w14:paraId="7125A97B" w14:textId="54042E8E" w:rsidR="00757BB9" w:rsidRPr="00E51107" w:rsidRDefault="00E3115A" w:rsidP="00940898">
      <w:pPr>
        <w:pStyle w:val="EMEABodyText"/>
        <w:keepNext/>
        <w:jc w:val="center"/>
      </w:pPr>
      <w:r>
        <w:rPr>
          <w:noProof/>
          <w:lang w:val="en-US" w:eastAsia="zh-CN"/>
        </w:rPr>
        <w:pict w14:anchorId="7D496388">
          <v:shape id="Picture 3" o:spid="_x0000_i1026" type="#_x0000_t75" style="width:403.5pt;height:230.5pt;visibility:visible;mso-wrap-style:square">
            <v:imagedata r:id="rId9" o:title=""/>
          </v:shape>
        </w:pict>
      </w:r>
    </w:p>
    <w:p w14:paraId="2D0D635F" w14:textId="77777777" w:rsidR="00757BB9" w:rsidRPr="00E51107" w:rsidRDefault="00757BB9" w:rsidP="00940898">
      <w:pPr>
        <w:pStyle w:val="EMEABodyText"/>
        <w:keepNext/>
        <w:jc w:val="center"/>
      </w:pPr>
    </w:p>
    <w:p w14:paraId="630D811F" w14:textId="77777777" w:rsidR="00757BB9" w:rsidRPr="00E51107" w:rsidRDefault="00B46402" w:rsidP="00940898">
      <w:pPr>
        <w:pStyle w:val="EMEABodyText"/>
        <w:keepNext/>
        <w:jc w:val="center"/>
        <w:rPr>
          <w:sz w:val="20"/>
          <w:szCs w:val="18"/>
        </w:rPr>
      </w:pPr>
      <w:r>
        <w:rPr>
          <w:sz w:val="20"/>
        </w:rPr>
        <w:t xml:space="preserve">Prežívanie bez progresie podľa </w:t>
      </w:r>
      <w:proofErr w:type="spellStart"/>
      <w:r>
        <w:rPr>
          <w:sz w:val="20"/>
        </w:rPr>
        <w:t>BICR</w:t>
      </w:r>
      <w:proofErr w:type="spellEnd"/>
      <w:r>
        <w:rPr>
          <w:sz w:val="20"/>
        </w:rPr>
        <w:t xml:space="preserve"> (mesiace)</w:t>
      </w:r>
    </w:p>
    <w:p w14:paraId="441B1AE3" w14:textId="77777777" w:rsidR="00757BB9" w:rsidRPr="00E51107" w:rsidRDefault="00757BB9" w:rsidP="00940898">
      <w:pPr>
        <w:pStyle w:val="EMEABodyText"/>
        <w:keepNext/>
        <w:jc w:val="center"/>
      </w:pPr>
    </w:p>
    <w:p w14:paraId="5A5D3A30" w14:textId="77777777" w:rsidR="00B46402" w:rsidRPr="00E51107" w:rsidRDefault="00B46402" w:rsidP="00940898">
      <w:pPr>
        <w:pStyle w:val="EMEABodyText"/>
        <w:keepNext/>
        <w:rPr>
          <w:bCs/>
          <w:sz w:val="20"/>
        </w:rPr>
      </w:pPr>
      <w:r>
        <w:rPr>
          <w:sz w:val="20"/>
        </w:rPr>
        <w:t>Počet jedincov s rizikom</w:t>
      </w:r>
    </w:p>
    <w:tbl>
      <w:tblPr>
        <w:tblW w:w="7434" w:type="dxa"/>
        <w:tblInd w:w="1134" w:type="dxa"/>
        <w:tblLayout w:type="fixed"/>
        <w:tblCellMar>
          <w:left w:w="28" w:type="dxa"/>
          <w:right w:w="28" w:type="dxa"/>
        </w:tblCellMar>
        <w:tblLook w:val="04A0" w:firstRow="1" w:lastRow="0" w:firstColumn="1" w:lastColumn="0" w:noHBand="0" w:noVBand="1"/>
      </w:tblPr>
      <w:tblGrid>
        <w:gridCol w:w="519"/>
        <w:gridCol w:w="520"/>
        <w:gridCol w:w="520"/>
        <w:gridCol w:w="520"/>
        <w:gridCol w:w="520"/>
        <w:gridCol w:w="662"/>
        <w:gridCol w:w="521"/>
        <w:gridCol w:w="521"/>
        <w:gridCol w:w="521"/>
        <w:gridCol w:w="521"/>
        <w:gridCol w:w="521"/>
        <w:gridCol w:w="521"/>
        <w:gridCol w:w="521"/>
        <w:gridCol w:w="526"/>
      </w:tblGrid>
      <w:tr w:rsidR="00B46402" w:rsidRPr="00E51107" w14:paraId="7C9DA991" w14:textId="77777777" w:rsidTr="00AC692D">
        <w:trPr>
          <w:trHeight w:val="20"/>
        </w:trPr>
        <w:tc>
          <w:tcPr>
            <w:tcW w:w="7434" w:type="dxa"/>
            <w:gridSpan w:val="14"/>
          </w:tcPr>
          <w:p w14:paraId="458E3BEC" w14:textId="77777777" w:rsidR="00B46402" w:rsidRPr="00E51107" w:rsidRDefault="00B46402" w:rsidP="00940898">
            <w:pPr>
              <w:keepNext/>
              <w:ind w:left="85"/>
              <w:rPr>
                <w:sz w:val="20"/>
              </w:rPr>
            </w:pPr>
            <w:proofErr w:type="spellStart"/>
            <w:r>
              <w:rPr>
                <w:sz w:val="20"/>
              </w:rPr>
              <w:t>Nivolumab</w:t>
            </w:r>
            <w:proofErr w:type="spellEnd"/>
            <w:r>
              <w:rPr>
                <w:sz w:val="20"/>
              </w:rPr>
              <w:t>/</w:t>
            </w:r>
            <w:proofErr w:type="spellStart"/>
            <w:r>
              <w:rPr>
                <w:sz w:val="20"/>
              </w:rPr>
              <w:t>relatlimab</w:t>
            </w:r>
            <w:proofErr w:type="spellEnd"/>
          </w:p>
        </w:tc>
      </w:tr>
      <w:tr w:rsidR="00B46402" w:rsidRPr="00E51107" w14:paraId="20E57232" w14:textId="77777777" w:rsidTr="00AC692D">
        <w:trPr>
          <w:trHeight w:val="255"/>
        </w:trPr>
        <w:tc>
          <w:tcPr>
            <w:tcW w:w="519" w:type="dxa"/>
            <w:vAlign w:val="center"/>
          </w:tcPr>
          <w:p w14:paraId="477F21E7" w14:textId="77777777" w:rsidR="00B46402" w:rsidRPr="00E51107" w:rsidRDefault="00B46402" w:rsidP="00940898">
            <w:pPr>
              <w:keepNext/>
              <w:jc w:val="center"/>
              <w:rPr>
                <w:sz w:val="20"/>
              </w:rPr>
            </w:pPr>
            <w:r>
              <w:rPr>
                <w:sz w:val="20"/>
              </w:rPr>
              <w:t>209</w:t>
            </w:r>
          </w:p>
        </w:tc>
        <w:tc>
          <w:tcPr>
            <w:tcW w:w="520" w:type="dxa"/>
            <w:vAlign w:val="center"/>
          </w:tcPr>
          <w:p w14:paraId="73446911" w14:textId="77777777" w:rsidR="00B46402" w:rsidRPr="00E51107" w:rsidRDefault="00B46402" w:rsidP="00940898">
            <w:pPr>
              <w:keepNext/>
              <w:jc w:val="center"/>
              <w:rPr>
                <w:sz w:val="20"/>
              </w:rPr>
            </w:pPr>
            <w:r>
              <w:rPr>
                <w:sz w:val="20"/>
              </w:rPr>
              <w:t>122</w:t>
            </w:r>
          </w:p>
        </w:tc>
        <w:tc>
          <w:tcPr>
            <w:tcW w:w="520" w:type="dxa"/>
            <w:vAlign w:val="center"/>
          </w:tcPr>
          <w:p w14:paraId="227F9C53" w14:textId="77777777" w:rsidR="00B46402" w:rsidRPr="00E51107" w:rsidRDefault="00B46402" w:rsidP="00940898">
            <w:pPr>
              <w:keepNext/>
              <w:jc w:val="center"/>
              <w:rPr>
                <w:sz w:val="20"/>
              </w:rPr>
            </w:pPr>
            <w:r>
              <w:rPr>
                <w:sz w:val="20"/>
              </w:rPr>
              <w:t>99</w:t>
            </w:r>
          </w:p>
        </w:tc>
        <w:tc>
          <w:tcPr>
            <w:tcW w:w="520" w:type="dxa"/>
            <w:vAlign w:val="center"/>
          </w:tcPr>
          <w:p w14:paraId="149CEC67" w14:textId="77777777" w:rsidR="00B46402" w:rsidRPr="00E51107" w:rsidRDefault="00B46402" w:rsidP="00940898">
            <w:pPr>
              <w:keepNext/>
              <w:jc w:val="center"/>
              <w:rPr>
                <w:sz w:val="20"/>
              </w:rPr>
            </w:pPr>
            <w:r>
              <w:rPr>
                <w:sz w:val="20"/>
              </w:rPr>
              <w:t>80</w:t>
            </w:r>
          </w:p>
        </w:tc>
        <w:tc>
          <w:tcPr>
            <w:tcW w:w="520" w:type="dxa"/>
            <w:vAlign w:val="center"/>
          </w:tcPr>
          <w:p w14:paraId="6325F37F" w14:textId="77777777" w:rsidR="00B46402" w:rsidRPr="00E51107" w:rsidRDefault="00B46402" w:rsidP="00940898">
            <w:pPr>
              <w:keepNext/>
              <w:jc w:val="center"/>
              <w:rPr>
                <w:sz w:val="20"/>
              </w:rPr>
            </w:pPr>
            <w:r>
              <w:rPr>
                <w:sz w:val="20"/>
              </w:rPr>
              <w:t>65</w:t>
            </w:r>
          </w:p>
        </w:tc>
        <w:tc>
          <w:tcPr>
            <w:tcW w:w="662" w:type="dxa"/>
            <w:vAlign w:val="center"/>
          </w:tcPr>
          <w:p w14:paraId="41FB454D" w14:textId="77777777" w:rsidR="00B46402" w:rsidRPr="00E51107" w:rsidRDefault="00B46402" w:rsidP="00940898">
            <w:pPr>
              <w:keepNext/>
              <w:jc w:val="center"/>
              <w:rPr>
                <w:sz w:val="20"/>
              </w:rPr>
            </w:pPr>
            <w:r>
              <w:rPr>
                <w:sz w:val="20"/>
              </w:rPr>
              <w:t>53</w:t>
            </w:r>
          </w:p>
        </w:tc>
        <w:tc>
          <w:tcPr>
            <w:tcW w:w="521" w:type="dxa"/>
            <w:vAlign w:val="center"/>
          </w:tcPr>
          <w:p w14:paraId="5F9E5F9B" w14:textId="77777777" w:rsidR="00B46402" w:rsidRPr="00E51107" w:rsidRDefault="00B46402" w:rsidP="00940898">
            <w:pPr>
              <w:keepNext/>
              <w:jc w:val="center"/>
              <w:rPr>
                <w:sz w:val="20"/>
              </w:rPr>
            </w:pPr>
            <w:r>
              <w:rPr>
                <w:sz w:val="20"/>
              </w:rPr>
              <w:t>44</w:t>
            </w:r>
          </w:p>
        </w:tc>
        <w:tc>
          <w:tcPr>
            <w:tcW w:w="521" w:type="dxa"/>
            <w:vAlign w:val="center"/>
          </w:tcPr>
          <w:p w14:paraId="59C6A5D5" w14:textId="77777777" w:rsidR="00B46402" w:rsidRPr="00E51107" w:rsidRDefault="00B46402" w:rsidP="00940898">
            <w:pPr>
              <w:keepNext/>
              <w:jc w:val="center"/>
              <w:rPr>
                <w:sz w:val="20"/>
              </w:rPr>
            </w:pPr>
            <w:r>
              <w:rPr>
                <w:sz w:val="20"/>
              </w:rPr>
              <w:t>36</w:t>
            </w:r>
          </w:p>
        </w:tc>
        <w:tc>
          <w:tcPr>
            <w:tcW w:w="521" w:type="dxa"/>
            <w:vAlign w:val="center"/>
          </w:tcPr>
          <w:p w14:paraId="34D4C521" w14:textId="77777777" w:rsidR="00B46402" w:rsidRPr="00E51107" w:rsidRDefault="00B46402" w:rsidP="00940898">
            <w:pPr>
              <w:keepNext/>
              <w:jc w:val="center"/>
              <w:rPr>
                <w:sz w:val="20"/>
              </w:rPr>
            </w:pPr>
            <w:r>
              <w:rPr>
                <w:sz w:val="20"/>
              </w:rPr>
              <w:t>33</w:t>
            </w:r>
          </w:p>
        </w:tc>
        <w:tc>
          <w:tcPr>
            <w:tcW w:w="521" w:type="dxa"/>
            <w:vAlign w:val="center"/>
          </w:tcPr>
          <w:p w14:paraId="619B5A47" w14:textId="77777777" w:rsidR="00B46402" w:rsidRPr="00E51107" w:rsidRDefault="00B46402" w:rsidP="00940898">
            <w:pPr>
              <w:keepNext/>
              <w:jc w:val="center"/>
              <w:rPr>
                <w:sz w:val="20"/>
              </w:rPr>
            </w:pPr>
            <w:r>
              <w:rPr>
                <w:sz w:val="20"/>
              </w:rPr>
              <w:t>30</w:t>
            </w:r>
          </w:p>
        </w:tc>
        <w:tc>
          <w:tcPr>
            <w:tcW w:w="521" w:type="dxa"/>
            <w:vAlign w:val="center"/>
          </w:tcPr>
          <w:p w14:paraId="1FE34716" w14:textId="77777777" w:rsidR="00B46402" w:rsidRPr="00E51107" w:rsidDel="00CD7C96" w:rsidRDefault="00B46402" w:rsidP="00940898">
            <w:pPr>
              <w:keepNext/>
              <w:jc w:val="center"/>
              <w:rPr>
                <w:sz w:val="20"/>
              </w:rPr>
            </w:pPr>
            <w:r>
              <w:rPr>
                <w:sz w:val="20"/>
              </w:rPr>
              <w:t>27</w:t>
            </w:r>
          </w:p>
        </w:tc>
        <w:tc>
          <w:tcPr>
            <w:tcW w:w="521" w:type="dxa"/>
            <w:vAlign w:val="center"/>
          </w:tcPr>
          <w:p w14:paraId="6D2AE30B" w14:textId="77777777" w:rsidR="00B46402" w:rsidRPr="00E51107" w:rsidDel="00CD7C96" w:rsidRDefault="00B46402" w:rsidP="00940898">
            <w:pPr>
              <w:keepNext/>
              <w:jc w:val="center"/>
              <w:rPr>
                <w:sz w:val="20"/>
              </w:rPr>
            </w:pPr>
            <w:r>
              <w:rPr>
                <w:sz w:val="20"/>
              </w:rPr>
              <w:t>9</w:t>
            </w:r>
          </w:p>
        </w:tc>
        <w:tc>
          <w:tcPr>
            <w:tcW w:w="521" w:type="dxa"/>
            <w:vAlign w:val="center"/>
          </w:tcPr>
          <w:p w14:paraId="215504D9" w14:textId="77777777" w:rsidR="00B46402" w:rsidRPr="00E51107" w:rsidDel="00CD7C96" w:rsidRDefault="00B46402" w:rsidP="00940898">
            <w:pPr>
              <w:keepNext/>
              <w:jc w:val="center"/>
              <w:rPr>
                <w:sz w:val="20"/>
              </w:rPr>
            </w:pPr>
            <w:r>
              <w:rPr>
                <w:sz w:val="20"/>
              </w:rPr>
              <w:t>2</w:t>
            </w:r>
          </w:p>
        </w:tc>
        <w:tc>
          <w:tcPr>
            <w:tcW w:w="526" w:type="dxa"/>
            <w:vAlign w:val="center"/>
          </w:tcPr>
          <w:p w14:paraId="55A7C961" w14:textId="77777777" w:rsidR="00B46402" w:rsidRPr="00E51107" w:rsidRDefault="00B46402" w:rsidP="00940898">
            <w:pPr>
              <w:keepNext/>
              <w:jc w:val="center"/>
              <w:rPr>
                <w:sz w:val="20"/>
              </w:rPr>
            </w:pPr>
            <w:r>
              <w:rPr>
                <w:sz w:val="20"/>
              </w:rPr>
              <w:t>0</w:t>
            </w:r>
          </w:p>
        </w:tc>
      </w:tr>
      <w:tr w:rsidR="00B46402" w:rsidRPr="00E51107" w14:paraId="39D7DFD1" w14:textId="77777777" w:rsidTr="00AC692D">
        <w:trPr>
          <w:trHeight w:val="234"/>
        </w:trPr>
        <w:tc>
          <w:tcPr>
            <w:tcW w:w="7434" w:type="dxa"/>
            <w:gridSpan w:val="14"/>
          </w:tcPr>
          <w:p w14:paraId="1D5AA77B" w14:textId="77777777" w:rsidR="00B46402" w:rsidRPr="00E51107" w:rsidRDefault="00B46402" w:rsidP="00940898">
            <w:pPr>
              <w:keepNext/>
              <w:ind w:left="85"/>
              <w:rPr>
                <w:sz w:val="20"/>
              </w:rPr>
            </w:pPr>
            <w:proofErr w:type="spellStart"/>
            <w:r>
              <w:rPr>
                <w:sz w:val="20"/>
              </w:rPr>
              <w:t>Nivolumab</w:t>
            </w:r>
            <w:proofErr w:type="spellEnd"/>
          </w:p>
        </w:tc>
      </w:tr>
      <w:tr w:rsidR="00B46402" w:rsidRPr="00E51107" w14:paraId="47E09094" w14:textId="77777777" w:rsidTr="00AC692D">
        <w:trPr>
          <w:trHeight w:val="255"/>
        </w:trPr>
        <w:tc>
          <w:tcPr>
            <w:tcW w:w="519" w:type="dxa"/>
            <w:vAlign w:val="center"/>
          </w:tcPr>
          <w:p w14:paraId="29B22F5E" w14:textId="77777777" w:rsidR="00B46402" w:rsidRPr="00E51107" w:rsidRDefault="00B46402" w:rsidP="00940898">
            <w:pPr>
              <w:keepNext/>
              <w:jc w:val="center"/>
              <w:rPr>
                <w:sz w:val="20"/>
              </w:rPr>
            </w:pPr>
            <w:r>
              <w:rPr>
                <w:sz w:val="20"/>
              </w:rPr>
              <w:t>212</w:t>
            </w:r>
          </w:p>
        </w:tc>
        <w:tc>
          <w:tcPr>
            <w:tcW w:w="520" w:type="dxa"/>
            <w:vAlign w:val="center"/>
          </w:tcPr>
          <w:p w14:paraId="33CFE5D7" w14:textId="77777777" w:rsidR="00B46402" w:rsidRPr="00E51107" w:rsidRDefault="00B46402" w:rsidP="00940898">
            <w:pPr>
              <w:keepNext/>
              <w:jc w:val="center"/>
              <w:rPr>
                <w:sz w:val="20"/>
              </w:rPr>
            </w:pPr>
            <w:r>
              <w:rPr>
                <w:sz w:val="20"/>
              </w:rPr>
              <w:t>98</w:t>
            </w:r>
          </w:p>
        </w:tc>
        <w:tc>
          <w:tcPr>
            <w:tcW w:w="520" w:type="dxa"/>
            <w:vAlign w:val="center"/>
          </w:tcPr>
          <w:p w14:paraId="49B147E4" w14:textId="77777777" w:rsidR="00B46402" w:rsidRPr="00E51107" w:rsidRDefault="00B46402" w:rsidP="00940898">
            <w:pPr>
              <w:keepNext/>
              <w:jc w:val="center"/>
              <w:rPr>
                <w:sz w:val="20"/>
              </w:rPr>
            </w:pPr>
            <w:r>
              <w:rPr>
                <w:sz w:val="20"/>
              </w:rPr>
              <w:t>71</w:t>
            </w:r>
          </w:p>
        </w:tc>
        <w:tc>
          <w:tcPr>
            <w:tcW w:w="520" w:type="dxa"/>
            <w:vAlign w:val="center"/>
          </w:tcPr>
          <w:p w14:paraId="311FC70D" w14:textId="77777777" w:rsidR="00B46402" w:rsidRPr="00E51107" w:rsidRDefault="00B46402" w:rsidP="00940898">
            <w:pPr>
              <w:keepNext/>
              <w:jc w:val="center"/>
              <w:rPr>
                <w:sz w:val="20"/>
              </w:rPr>
            </w:pPr>
            <w:r>
              <w:rPr>
                <w:sz w:val="20"/>
              </w:rPr>
              <w:t>57</w:t>
            </w:r>
          </w:p>
        </w:tc>
        <w:tc>
          <w:tcPr>
            <w:tcW w:w="520" w:type="dxa"/>
            <w:vAlign w:val="center"/>
          </w:tcPr>
          <w:p w14:paraId="2B2413AB" w14:textId="77777777" w:rsidR="00B46402" w:rsidRPr="00E51107" w:rsidRDefault="00B46402" w:rsidP="00940898">
            <w:pPr>
              <w:keepNext/>
              <w:jc w:val="center"/>
              <w:rPr>
                <w:sz w:val="20"/>
              </w:rPr>
            </w:pPr>
            <w:r>
              <w:rPr>
                <w:sz w:val="20"/>
              </w:rPr>
              <w:t>41</w:t>
            </w:r>
          </w:p>
        </w:tc>
        <w:tc>
          <w:tcPr>
            <w:tcW w:w="662" w:type="dxa"/>
            <w:vAlign w:val="center"/>
          </w:tcPr>
          <w:p w14:paraId="221347B6" w14:textId="77777777" w:rsidR="00B46402" w:rsidRPr="00E51107" w:rsidRDefault="00B46402" w:rsidP="00940898">
            <w:pPr>
              <w:keepNext/>
              <w:jc w:val="center"/>
              <w:rPr>
                <w:sz w:val="20"/>
              </w:rPr>
            </w:pPr>
            <w:r>
              <w:rPr>
                <w:sz w:val="20"/>
              </w:rPr>
              <w:t>34</w:t>
            </w:r>
          </w:p>
        </w:tc>
        <w:tc>
          <w:tcPr>
            <w:tcW w:w="521" w:type="dxa"/>
            <w:vAlign w:val="center"/>
          </w:tcPr>
          <w:p w14:paraId="58B2DA9F" w14:textId="77777777" w:rsidR="00B46402" w:rsidRPr="00E51107" w:rsidRDefault="00B46402" w:rsidP="00940898">
            <w:pPr>
              <w:keepNext/>
              <w:jc w:val="center"/>
              <w:rPr>
                <w:sz w:val="20"/>
              </w:rPr>
            </w:pPr>
            <w:r>
              <w:rPr>
                <w:sz w:val="20"/>
              </w:rPr>
              <w:t>27</w:t>
            </w:r>
          </w:p>
        </w:tc>
        <w:tc>
          <w:tcPr>
            <w:tcW w:w="521" w:type="dxa"/>
            <w:vAlign w:val="center"/>
          </w:tcPr>
          <w:p w14:paraId="6079E6DE" w14:textId="77777777" w:rsidR="00B46402" w:rsidRPr="00E51107" w:rsidRDefault="00B46402" w:rsidP="00940898">
            <w:pPr>
              <w:keepNext/>
              <w:jc w:val="center"/>
              <w:rPr>
                <w:sz w:val="20"/>
              </w:rPr>
            </w:pPr>
            <w:r>
              <w:rPr>
                <w:sz w:val="20"/>
              </w:rPr>
              <w:t>24</w:t>
            </w:r>
          </w:p>
        </w:tc>
        <w:tc>
          <w:tcPr>
            <w:tcW w:w="521" w:type="dxa"/>
            <w:vAlign w:val="center"/>
          </w:tcPr>
          <w:p w14:paraId="3F9ABC13" w14:textId="77777777" w:rsidR="00B46402" w:rsidRPr="00E51107" w:rsidRDefault="00B46402" w:rsidP="00940898">
            <w:pPr>
              <w:keepNext/>
              <w:jc w:val="center"/>
              <w:rPr>
                <w:sz w:val="20"/>
              </w:rPr>
            </w:pPr>
            <w:r>
              <w:rPr>
                <w:sz w:val="20"/>
              </w:rPr>
              <w:t>22</w:t>
            </w:r>
          </w:p>
        </w:tc>
        <w:tc>
          <w:tcPr>
            <w:tcW w:w="521" w:type="dxa"/>
            <w:vAlign w:val="center"/>
          </w:tcPr>
          <w:p w14:paraId="2E2DEE2F" w14:textId="77777777" w:rsidR="00B46402" w:rsidRPr="00E51107" w:rsidRDefault="00B46402" w:rsidP="00940898">
            <w:pPr>
              <w:keepNext/>
              <w:jc w:val="center"/>
              <w:rPr>
                <w:sz w:val="20"/>
              </w:rPr>
            </w:pPr>
            <w:r>
              <w:rPr>
                <w:sz w:val="20"/>
              </w:rPr>
              <w:t>20</w:t>
            </w:r>
          </w:p>
        </w:tc>
        <w:tc>
          <w:tcPr>
            <w:tcW w:w="521" w:type="dxa"/>
            <w:vAlign w:val="center"/>
          </w:tcPr>
          <w:p w14:paraId="33174D47" w14:textId="77777777" w:rsidR="00B46402" w:rsidRPr="00E51107" w:rsidRDefault="00B46402" w:rsidP="00940898">
            <w:pPr>
              <w:keepNext/>
              <w:jc w:val="center"/>
              <w:rPr>
                <w:sz w:val="20"/>
              </w:rPr>
            </w:pPr>
            <w:r>
              <w:rPr>
                <w:sz w:val="20"/>
              </w:rPr>
              <w:t>14</w:t>
            </w:r>
          </w:p>
        </w:tc>
        <w:tc>
          <w:tcPr>
            <w:tcW w:w="521" w:type="dxa"/>
            <w:vAlign w:val="center"/>
          </w:tcPr>
          <w:p w14:paraId="1FFC6C38" w14:textId="77777777" w:rsidR="00B46402" w:rsidRPr="00E51107" w:rsidRDefault="00B46402" w:rsidP="00940898">
            <w:pPr>
              <w:keepNext/>
              <w:jc w:val="center"/>
              <w:rPr>
                <w:sz w:val="20"/>
              </w:rPr>
            </w:pPr>
            <w:r>
              <w:rPr>
                <w:sz w:val="20"/>
              </w:rPr>
              <w:t>8</w:t>
            </w:r>
          </w:p>
        </w:tc>
        <w:tc>
          <w:tcPr>
            <w:tcW w:w="521" w:type="dxa"/>
            <w:vAlign w:val="center"/>
          </w:tcPr>
          <w:p w14:paraId="31D06880" w14:textId="77777777" w:rsidR="00B46402" w:rsidRPr="00E51107" w:rsidRDefault="00B46402" w:rsidP="00940898">
            <w:pPr>
              <w:keepNext/>
              <w:jc w:val="center"/>
              <w:rPr>
                <w:sz w:val="20"/>
              </w:rPr>
            </w:pPr>
            <w:r>
              <w:rPr>
                <w:sz w:val="20"/>
              </w:rPr>
              <w:t>2</w:t>
            </w:r>
          </w:p>
        </w:tc>
        <w:tc>
          <w:tcPr>
            <w:tcW w:w="526" w:type="dxa"/>
            <w:vAlign w:val="center"/>
          </w:tcPr>
          <w:p w14:paraId="2345CD45" w14:textId="77777777" w:rsidR="00B46402" w:rsidRPr="00E51107" w:rsidRDefault="00B46402" w:rsidP="00940898">
            <w:pPr>
              <w:keepNext/>
              <w:jc w:val="center"/>
              <w:rPr>
                <w:sz w:val="20"/>
              </w:rPr>
            </w:pPr>
            <w:r>
              <w:rPr>
                <w:sz w:val="20"/>
              </w:rPr>
              <w:t>0</w:t>
            </w:r>
          </w:p>
        </w:tc>
      </w:tr>
    </w:tbl>
    <w:p w14:paraId="0D1766AB" w14:textId="77777777" w:rsidR="00B46402" w:rsidRPr="00E51107" w:rsidRDefault="00B46402" w:rsidP="00940898">
      <w:pPr>
        <w:pStyle w:val="EMEABodyText"/>
        <w:keepNext/>
        <w:jc w:val="center"/>
        <w:rPr>
          <w:sz w:val="20"/>
        </w:rPr>
      </w:pPr>
    </w:p>
    <w:tbl>
      <w:tblPr>
        <w:tblW w:w="0" w:type="auto"/>
        <w:tblInd w:w="206" w:type="dxa"/>
        <w:tblLook w:val="04A0" w:firstRow="1" w:lastRow="0" w:firstColumn="1" w:lastColumn="0" w:noHBand="0" w:noVBand="1"/>
      </w:tblPr>
      <w:tblGrid>
        <w:gridCol w:w="1046"/>
        <w:gridCol w:w="7819"/>
      </w:tblGrid>
      <w:tr w:rsidR="00B46402" w:rsidRPr="00E51107" w14:paraId="63BF0262" w14:textId="77777777" w:rsidTr="00AC692D">
        <w:tc>
          <w:tcPr>
            <w:tcW w:w="1046" w:type="dxa"/>
            <w:shd w:val="clear" w:color="auto" w:fill="auto"/>
          </w:tcPr>
          <w:p w14:paraId="55CA6CFC" w14:textId="01160DF5" w:rsidR="00B46402" w:rsidRPr="00E51107" w:rsidRDefault="00423D58" w:rsidP="00940898">
            <w:pPr>
              <w:pStyle w:val="Style10"/>
              <w:keepNext/>
            </w:pPr>
            <w:r>
              <w:noBreakHyphen/>
            </w:r>
            <w:r>
              <w:noBreakHyphen/>
            </w:r>
            <w:r>
              <w:noBreakHyphen/>
            </w:r>
            <w:r>
              <w:noBreakHyphen/>
            </w:r>
            <w:r>
              <w:rPr>
                <w:rFonts w:ascii="Wingdings" w:hAnsi="Wingdings"/>
              </w:rPr>
              <w:t></w:t>
            </w:r>
            <w:r>
              <w:noBreakHyphen/>
            </w:r>
            <w:r>
              <w:noBreakHyphen/>
            </w:r>
            <w:r>
              <w:noBreakHyphen/>
            </w:r>
            <w:r>
              <w:noBreakHyphen/>
            </w:r>
          </w:p>
        </w:tc>
        <w:tc>
          <w:tcPr>
            <w:tcW w:w="7819" w:type="dxa"/>
            <w:shd w:val="clear" w:color="auto" w:fill="auto"/>
          </w:tcPr>
          <w:p w14:paraId="51C3E898" w14:textId="77777777" w:rsidR="00B46402" w:rsidRPr="00E51107" w:rsidRDefault="00B46402" w:rsidP="00940898">
            <w:pPr>
              <w:pStyle w:val="EMEABodyText"/>
              <w:keepNext/>
              <w:rPr>
                <w:rFonts w:eastAsia="MS Mincho"/>
                <w:noProof/>
                <w:sz w:val="20"/>
              </w:rPr>
            </w:pPr>
            <w:proofErr w:type="spellStart"/>
            <w:r>
              <w:rPr>
                <w:sz w:val="20"/>
              </w:rPr>
              <w:t>Nivolumab</w:t>
            </w:r>
            <w:proofErr w:type="spellEnd"/>
            <w:r>
              <w:rPr>
                <w:sz w:val="20"/>
              </w:rPr>
              <w:t>/</w:t>
            </w:r>
            <w:proofErr w:type="spellStart"/>
            <w:r>
              <w:rPr>
                <w:sz w:val="20"/>
              </w:rPr>
              <w:t>relatlimab</w:t>
            </w:r>
            <w:proofErr w:type="spellEnd"/>
            <w:r>
              <w:rPr>
                <w:sz w:val="20"/>
              </w:rPr>
              <w:t xml:space="preserve"> (udalosti: 124/209), medián (95 % CI): 6,67 mesiacov (4,67; 11,99)</w:t>
            </w:r>
          </w:p>
        </w:tc>
      </w:tr>
      <w:tr w:rsidR="00B46402" w:rsidRPr="00E51107" w14:paraId="151A656E" w14:textId="77777777" w:rsidTr="00AC692D">
        <w:tc>
          <w:tcPr>
            <w:tcW w:w="1046" w:type="dxa"/>
            <w:shd w:val="clear" w:color="auto" w:fill="auto"/>
          </w:tcPr>
          <w:p w14:paraId="31CB4A69" w14:textId="0B926483" w:rsidR="00B46402" w:rsidRPr="00E51107" w:rsidRDefault="0002464F" w:rsidP="00940898">
            <w:pPr>
              <w:pStyle w:val="Style10"/>
              <w:keepNext/>
            </w:pPr>
            <w:r>
              <w:noBreakHyphen/>
              <w:t xml:space="preserve"> </w:t>
            </w:r>
            <w:r>
              <w:noBreakHyphen/>
              <w:t xml:space="preserve"> </w:t>
            </w:r>
            <w:r>
              <w:noBreakHyphen/>
            </w:r>
            <w:r>
              <w:rPr>
                <w:rFonts w:ascii="Wingdings 2" w:hAnsi="Wingdings 2"/>
              </w:rPr>
              <w:t></w:t>
            </w:r>
            <w:r>
              <w:noBreakHyphen/>
              <w:t xml:space="preserve"> </w:t>
            </w:r>
            <w:r>
              <w:noBreakHyphen/>
              <w:t xml:space="preserve"> </w:t>
            </w:r>
            <w:r>
              <w:noBreakHyphen/>
            </w:r>
          </w:p>
        </w:tc>
        <w:tc>
          <w:tcPr>
            <w:tcW w:w="7819" w:type="dxa"/>
            <w:shd w:val="clear" w:color="auto" w:fill="auto"/>
          </w:tcPr>
          <w:p w14:paraId="5EF26BB2" w14:textId="77777777" w:rsidR="00B46402" w:rsidRPr="00E51107" w:rsidRDefault="00B46402" w:rsidP="00940898">
            <w:pPr>
              <w:pStyle w:val="EMEABodyText"/>
              <w:keepNext/>
              <w:tabs>
                <w:tab w:val="left" w:pos="1134"/>
              </w:tabs>
              <w:rPr>
                <w:rFonts w:eastAsia="MS Mincho"/>
                <w:noProof/>
                <w:sz w:val="20"/>
              </w:rPr>
            </w:pPr>
            <w:proofErr w:type="spellStart"/>
            <w:r>
              <w:rPr>
                <w:sz w:val="20"/>
              </w:rPr>
              <w:t>Nivolumab</w:t>
            </w:r>
            <w:proofErr w:type="spellEnd"/>
            <w:r>
              <w:rPr>
                <w:sz w:val="20"/>
              </w:rPr>
              <w:t xml:space="preserve"> (udalosti: 155/212), medián (95 % CI): 2,96 mesiacov (2,79; 4,50)</w:t>
            </w:r>
          </w:p>
        </w:tc>
      </w:tr>
    </w:tbl>
    <w:p w14:paraId="599E850A" w14:textId="77777777" w:rsidR="00757BB9" w:rsidRPr="00E51107" w:rsidRDefault="00757BB9" w:rsidP="00940898">
      <w:pPr>
        <w:pStyle w:val="EMEABodyText"/>
        <w:rPr>
          <w:sz w:val="20"/>
        </w:rPr>
      </w:pPr>
    </w:p>
    <w:p w14:paraId="69858CAE" w14:textId="084BF84F" w:rsidR="00757BB9" w:rsidRPr="00E51107" w:rsidRDefault="00E3115A" w:rsidP="00940898">
      <w:pPr>
        <w:pStyle w:val="EMEABodyText"/>
        <w:keepNext/>
        <w:tabs>
          <w:tab w:val="left" w:pos="1418"/>
        </w:tabs>
        <w:ind w:left="1418" w:hanging="1418"/>
        <w:rPr>
          <w:b/>
          <w:bCs/>
          <w:szCs w:val="22"/>
        </w:rPr>
      </w:pPr>
      <w:r>
        <w:rPr>
          <w:noProof/>
        </w:rPr>
        <w:lastRenderedPageBreak/>
        <w:pict w14:anchorId="7E6F8FC2">
          <v:shape id="Text Box 5" o:spid="_x0000_s2050" type="#_x0000_t202" style="position:absolute;left:0;text-align:left;margin-left:2.25pt;margin-top:21.35pt;width:17.85pt;height:25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" filled="f" stroked="f">
            <v:textbox style="layout-flow:vertical;mso-layout-flow-alt:bottom-to-top" inset="0,0,0,0">
              <w:txbxContent>
                <w:p w14:paraId="730271B3" w14:textId="77777777" w:rsidR="00B46402" w:rsidRPr="00B31449" w:rsidRDefault="00682046" w:rsidP="00B46402">
                  <w:pPr>
                    <w:pStyle w:val="EMEABodyText"/>
                    <w:jc w:val="center"/>
                    <w:rPr>
                      <w:sz w:val="20"/>
                    </w:rPr>
                  </w:pPr>
                  <w:r>
                    <w:rPr>
                      <w:sz w:val="20"/>
                    </w:rPr>
                    <w:t>Pravdepodobnosť celkového prežívania</w:t>
                  </w:r>
                </w:p>
              </w:txbxContent>
            </v:textbox>
          </v:shape>
        </w:pict>
      </w:r>
      <w:r w:rsidR="005158A5">
        <w:rPr>
          <w:b/>
        </w:rPr>
        <w:t>Obrázok 2:</w:t>
      </w:r>
      <w:r w:rsidR="005158A5">
        <w:rPr>
          <w:b/>
        </w:rPr>
        <w:tab/>
      </w:r>
      <w:proofErr w:type="spellStart"/>
      <w:r w:rsidR="005158A5">
        <w:rPr>
          <w:b/>
        </w:rPr>
        <w:t>Kaplanove</w:t>
      </w:r>
      <w:r w:rsidR="005158A5">
        <w:rPr>
          <w:b/>
        </w:rPr>
        <w:noBreakHyphen/>
        <w:t>Meierove</w:t>
      </w:r>
      <w:proofErr w:type="spellEnd"/>
      <w:r w:rsidR="005158A5">
        <w:rPr>
          <w:b/>
        </w:rPr>
        <w:t xml:space="preserve"> krivky OS u pacientov s </w:t>
      </w:r>
      <w:proofErr w:type="spellStart"/>
      <w:r w:rsidR="005158A5">
        <w:rPr>
          <w:b/>
        </w:rPr>
        <w:t>expresiou</w:t>
      </w:r>
      <w:proofErr w:type="spellEnd"/>
      <w:r w:rsidR="005158A5">
        <w:rPr>
          <w:b/>
        </w:rPr>
        <w:t xml:space="preserve"> PD-L1 v nádorových bunkách &lt; 1 % (CA224047)</w:t>
      </w:r>
    </w:p>
    <w:p w14:paraId="289FF270" w14:textId="77777777" w:rsidR="00757BB9" w:rsidRPr="00E51107" w:rsidRDefault="00757BB9" w:rsidP="00940898">
      <w:pPr>
        <w:pStyle w:val="EMEABodyText"/>
        <w:keepNext/>
        <w:rPr>
          <w:sz w:val="20"/>
        </w:rPr>
      </w:pPr>
    </w:p>
    <w:p w14:paraId="120873C0" w14:textId="233ECB6F" w:rsidR="00757BB9" w:rsidRPr="00E51107" w:rsidRDefault="00B46402" w:rsidP="00940898">
      <w:pPr>
        <w:pStyle w:val="EMEABodyText"/>
        <w:keepNext/>
        <w:jc w:val="center"/>
      </w:pPr>
      <w:r>
        <w:t xml:space="preserve"> </w:t>
      </w:r>
      <w:r w:rsidR="00E3115A">
        <w:rPr>
          <w:noProof/>
          <w:lang w:val="en-US" w:eastAsia="zh-CN"/>
        </w:rPr>
        <w:pict w14:anchorId="372243D3">
          <v:shape id="Picture 2" o:spid="_x0000_i1027" type="#_x0000_t75" style="width:403pt;height:230.05pt;visibility:visible;mso-wrap-style:square">
            <v:imagedata r:id="rId10" o:title=""/>
            <o:lock v:ext="edit" aspectratio="f"/>
          </v:shape>
        </w:pict>
      </w:r>
    </w:p>
    <w:p w14:paraId="0EEFA975" w14:textId="77777777" w:rsidR="00757BB9" w:rsidRPr="00E51107" w:rsidRDefault="00757BB9" w:rsidP="00940898">
      <w:pPr>
        <w:pStyle w:val="EMEABodyText"/>
        <w:keepNext/>
        <w:jc w:val="center"/>
        <w:rPr>
          <w:sz w:val="20"/>
          <w:szCs w:val="18"/>
        </w:rPr>
      </w:pPr>
    </w:p>
    <w:p w14:paraId="45B50E58" w14:textId="77777777" w:rsidR="00757BB9" w:rsidRPr="00E51107" w:rsidRDefault="00B46402" w:rsidP="00940898">
      <w:pPr>
        <w:pStyle w:val="EMEABodyText"/>
        <w:keepNext/>
        <w:jc w:val="center"/>
        <w:rPr>
          <w:sz w:val="20"/>
          <w:szCs w:val="18"/>
        </w:rPr>
      </w:pPr>
      <w:r>
        <w:rPr>
          <w:sz w:val="20"/>
        </w:rPr>
        <w:t>Celkové prežívanie (mesiace)</w:t>
      </w:r>
    </w:p>
    <w:p w14:paraId="3944DCD5" w14:textId="77777777" w:rsidR="00757BB9" w:rsidRPr="00E51107" w:rsidRDefault="00757BB9" w:rsidP="00940898">
      <w:pPr>
        <w:pStyle w:val="EMEABodyText"/>
        <w:keepNext/>
        <w:jc w:val="center"/>
      </w:pPr>
    </w:p>
    <w:p w14:paraId="58E082EF" w14:textId="77777777" w:rsidR="00B46402" w:rsidRPr="00E51107" w:rsidRDefault="00B46402" w:rsidP="00940898">
      <w:pPr>
        <w:pStyle w:val="EMEABodyText"/>
        <w:keepNext/>
        <w:rPr>
          <w:bCs/>
          <w:sz w:val="20"/>
        </w:rPr>
      </w:pPr>
      <w:r>
        <w:rPr>
          <w:sz w:val="20"/>
        </w:rPr>
        <w:t>Počet jedincov s rizikom</w:t>
      </w:r>
    </w:p>
    <w:tbl>
      <w:tblPr>
        <w:tblW w:w="6905" w:type="dxa"/>
        <w:tblInd w:w="1134" w:type="dxa"/>
        <w:tblLayout w:type="fixed"/>
        <w:tblCellMar>
          <w:left w:w="28" w:type="dxa"/>
          <w:right w:w="28" w:type="dxa"/>
        </w:tblCellMar>
        <w:tblLook w:val="04A0" w:firstRow="1" w:lastRow="0" w:firstColumn="1" w:lastColumn="0" w:noHBand="0" w:noVBand="1"/>
      </w:tblPr>
      <w:tblGrid>
        <w:gridCol w:w="519"/>
        <w:gridCol w:w="474"/>
        <w:gridCol w:w="379"/>
        <w:gridCol w:w="520"/>
        <w:gridCol w:w="376"/>
        <w:gridCol w:w="521"/>
        <w:gridCol w:w="472"/>
        <w:gridCol w:w="521"/>
        <w:gridCol w:w="376"/>
        <w:gridCol w:w="521"/>
        <w:gridCol w:w="416"/>
        <w:gridCol w:w="434"/>
        <w:gridCol w:w="518"/>
        <w:gridCol w:w="332"/>
        <w:gridCol w:w="526"/>
      </w:tblGrid>
      <w:tr w:rsidR="00B46402" w:rsidRPr="00E51107" w14:paraId="6DD5DE1B" w14:textId="77777777" w:rsidTr="00AC692D">
        <w:trPr>
          <w:trHeight w:val="20"/>
        </w:trPr>
        <w:tc>
          <w:tcPr>
            <w:tcW w:w="6379" w:type="dxa"/>
            <w:gridSpan w:val="14"/>
          </w:tcPr>
          <w:p w14:paraId="380BF6A6" w14:textId="77777777" w:rsidR="00B46402" w:rsidRPr="00E51107" w:rsidRDefault="00B46402" w:rsidP="00940898">
            <w:pPr>
              <w:keepNext/>
              <w:ind w:left="85"/>
              <w:rPr>
                <w:sz w:val="20"/>
              </w:rPr>
            </w:pPr>
            <w:proofErr w:type="spellStart"/>
            <w:r>
              <w:rPr>
                <w:sz w:val="20"/>
              </w:rPr>
              <w:t>Nivolumab</w:t>
            </w:r>
            <w:proofErr w:type="spellEnd"/>
            <w:r>
              <w:rPr>
                <w:sz w:val="20"/>
              </w:rPr>
              <w:t>/</w:t>
            </w:r>
            <w:proofErr w:type="spellStart"/>
            <w:r>
              <w:rPr>
                <w:sz w:val="20"/>
              </w:rPr>
              <w:t>relatlimab</w:t>
            </w:r>
            <w:proofErr w:type="spellEnd"/>
          </w:p>
        </w:tc>
        <w:tc>
          <w:tcPr>
            <w:tcW w:w="526" w:type="dxa"/>
          </w:tcPr>
          <w:p w14:paraId="3E020064" w14:textId="77777777" w:rsidR="00B46402" w:rsidRPr="00E51107" w:rsidRDefault="00B46402" w:rsidP="00940898">
            <w:pPr>
              <w:keepNext/>
              <w:ind w:left="85"/>
              <w:rPr>
                <w:sz w:val="20"/>
              </w:rPr>
            </w:pPr>
          </w:p>
        </w:tc>
      </w:tr>
      <w:tr w:rsidR="00B46402" w:rsidRPr="00E51107" w14:paraId="6A823692" w14:textId="77777777" w:rsidTr="00AC692D">
        <w:trPr>
          <w:trHeight w:val="255"/>
        </w:trPr>
        <w:tc>
          <w:tcPr>
            <w:tcW w:w="519" w:type="dxa"/>
            <w:vAlign w:val="center"/>
          </w:tcPr>
          <w:p w14:paraId="40B6B396" w14:textId="77777777" w:rsidR="00B46402" w:rsidRPr="00E51107" w:rsidRDefault="00B46402" w:rsidP="00940898">
            <w:pPr>
              <w:keepNext/>
              <w:jc w:val="center"/>
              <w:rPr>
                <w:sz w:val="20"/>
              </w:rPr>
            </w:pPr>
            <w:r>
              <w:rPr>
                <w:sz w:val="20"/>
              </w:rPr>
              <w:t>209</w:t>
            </w:r>
          </w:p>
        </w:tc>
        <w:tc>
          <w:tcPr>
            <w:tcW w:w="474" w:type="dxa"/>
            <w:vAlign w:val="center"/>
          </w:tcPr>
          <w:p w14:paraId="3C144C0C" w14:textId="77777777" w:rsidR="00B46402" w:rsidRPr="00E51107" w:rsidRDefault="00B46402" w:rsidP="00940898">
            <w:pPr>
              <w:keepNext/>
              <w:jc w:val="center"/>
              <w:rPr>
                <w:sz w:val="20"/>
              </w:rPr>
            </w:pPr>
            <w:r>
              <w:rPr>
                <w:sz w:val="20"/>
              </w:rPr>
              <w:t>195</w:t>
            </w:r>
          </w:p>
        </w:tc>
        <w:tc>
          <w:tcPr>
            <w:tcW w:w="379" w:type="dxa"/>
            <w:vAlign w:val="center"/>
          </w:tcPr>
          <w:p w14:paraId="71B637EE" w14:textId="77777777" w:rsidR="00B46402" w:rsidRPr="00E51107" w:rsidRDefault="00B46402" w:rsidP="00940898">
            <w:pPr>
              <w:keepNext/>
              <w:jc w:val="center"/>
              <w:rPr>
                <w:sz w:val="20"/>
              </w:rPr>
            </w:pPr>
            <w:r>
              <w:rPr>
                <w:sz w:val="20"/>
              </w:rPr>
              <w:t>177</w:t>
            </w:r>
          </w:p>
        </w:tc>
        <w:tc>
          <w:tcPr>
            <w:tcW w:w="520" w:type="dxa"/>
            <w:vAlign w:val="center"/>
          </w:tcPr>
          <w:p w14:paraId="768CA1EA" w14:textId="77777777" w:rsidR="00B46402" w:rsidRPr="00E51107" w:rsidRDefault="00B46402" w:rsidP="00940898">
            <w:pPr>
              <w:keepNext/>
              <w:jc w:val="center"/>
              <w:rPr>
                <w:sz w:val="20"/>
              </w:rPr>
            </w:pPr>
            <w:r>
              <w:rPr>
                <w:sz w:val="20"/>
              </w:rPr>
              <w:t>164</w:t>
            </w:r>
          </w:p>
        </w:tc>
        <w:tc>
          <w:tcPr>
            <w:tcW w:w="376" w:type="dxa"/>
            <w:vAlign w:val="center"/>
          </w:tcPr>
          <w:p w14:paraId="0C2C82F9" w14:textId="77777777" w:rsidR="00B46402" w:rsidRPr="00E51107" w:rsidRDefault="00B46402" w:rsidP="00940898">
            <w:pPr>
              <w:keepNext/>
              <w:jc w:val="center"/>
              <w:rPr>
                <w:sz w:val="20"/>
              </w:rPr>
            </w:pPr>
            <w:r>
              <w:rPr>
                <w:sz w:val="20"/>
              </w:rPr>
              <w:t>147</w:t>
            </w:r>
          </w:p>
        </w:tc>
        <w:tc>
          <w:tcPr>
            <w:tcW w:w="521" w:type="dxa"/>
            <w:vAlign w:val="center"/>
          </w:tcPr>
          <w:p w14:paraId="22A952C4" w14:textId="77777777" w:rsidR="00B46402" w:rsidRPr="00E51107" w:rsidRDefault="00B46402" w:rsidP="00940898">
            <w:pPr>
              <w:keepNext/>
              <w:jc w:val="center"/>
              <w:rPr>
                <w:sz w:val="20"/>
              </w:rPr>
            </w:pPr>
            <w:r>
              <w:rPr>
                <w:sz w:val="20"/>
              </w:rPr>
              <w:t>128</w:t>
            </w:r>
          </w:p>
        </w:tc>
        <w:tc>
          <w:tcPr>
            <w:tcW w:w="472" w:type="dxa"/>
            <w:vAlign w:val="center"/>
          </w:tcPr>
          <w:p w14:paraId="54D8E78B" w14:textId="77777777" w:rsidR="00B46402" w:rsidRPr="00E51107" w:rsidRDefault="00B46402" w:rsidP="00940898">
            <w:pPr>
              <w:keepNext/>
              <w:jc w:val="center"/>
              <w:rPr>
                <w:sz w:val="20"/>
              </w:rPr>
            </w:pPr>
            <w:r>
              <w:rPr>
                <w:sz w:val="20"/>
              </w:rPr>
              <w:t>114</w:t>
            </w:r>
          </w:p>
        </w:tc>
        <w:tc>
          <w:tcPr>
            <w:tcW w:w="521" w:type="dxa"/>
            <w:vAlign w:val="center"/>
          </w:tcPr>
          <w:p w14:paraId="20379E22" w14:textId="77777777" w:rsidR="00B46402" w:rsidRPr="00E51107" w:rsidRDefault="00B46402" w:rsidP="00940898">
            <w:pPr>
              <w:keepNext/>
              <w:jc w:val="center"/>
              <w:rPr>
                <w:sz w:val="20"/>
              </w:rPr>
            </w:pPr>
            <w:r>
              <w:rPr>
                <w:sz w:val="20"/>
              </w:rPr>
              <w:t>98</w:t>
            </w:r>
          </w:p>
        </w:tc>
        <w:tc>
          <w:tcPr>
            <w:tcW w:w="376" w:type="dxa"/>
            <w:vAlign w:val="center"/>
          </w:tcPr>
          <w:p w14:paraId="10BA41A4" w14:textId="77777777" w:rsidR="00B46402" w:rsidRPr="00E51107" w:rsidRDefault="00B46402" w:rsidP="00940898">
            <w:pPr>
              <w:keepNext/>
              <w:jc w:val="center"/>
              <w:rPr>
                <w:sz w:val="20"/>
              </w:rPr>
            </w:pPr>
            <w:r>
              <w:rPr>
                <w:sz w:val="20"/>
              </w:rPr>
              <w:t>85</w:t>
            </w:r>
          </w:p>
        </w:tc>
        <w:tc>
          <w:tcPr>
            <w:tcW w:w="521" w:type="dxa"/>
            <w:vAlign w:val="center"/>
          </w:tcPr>
          <w:p w14:paraId="5474E866" w14:textId="77777777" w:rsidR="00B46402" w:rsidRPr="00E51107" w:rsidRDefault="00B46402" w:rsidP="00940898">
            <w:pPr>
              <w:keepNext/>
              <w:jc w:val="center"/>
              <w:rPr>
                <w:sz w:val="20"/>
              </w:rPr>
            </w:pPr>
            <w:r>
              <w:rPr>
                <w:sz w:val="20"/>
              </w:rPr>
              <w:t>83</w:t>
            </w:r>
          </w:p>
        </w:tc>
        <w:tc>
          <w:tcPr>
            <w:tcW w:w="416" w:type="dxa"/>
            <w:vAlign w:val="center"/>
          </w:tcPr>
          <w:p w14:paraId="24047742" w14:textId="77777777" w:rsidR="00B46402" w:rsidRPr="00E51107" w:rsidDel="00CD7C96" w:rsidRDefault="00B46402" w:rsidP="00940898">
            <w:pPr>
              <w:keepNext/>
              <w:jc w:val="center"/>
              <w:rPr>
                <w:sz w:val="20"/>
              </w:rPr>
            </w:pPr>
            <w:r>
              <w:rPr>
                <w:sz w:val="20"/>
              </w:rPr>
              <w:t>80</w:t>
            </w:r>
          </w:p>
        </w:tc>
        <w:tc>
          <w:tcPr>
            <w:tcW w:w="434" w:type="dxa"/>
            <w:vAlign w:val="center"/>
          </w:tcPr>
          <w:p w14:paraId="5A5FEF86" w14:textId="77777777" w:rsidR="00B46402" w:rsidRPr="00E51107" w:rsidDel="00CD7C96" w:rsidRDefault="00B46402" w:rsidP="00940898">
            <w:pPr>
              <w:keepNext/>
              <w:jc w:val="center"/>
              <w:rPr>
                <w:sz w:val="20"/>
              </w:rPr>
            </w:pPr>
            <w:r>
              <w:rPr>
                <w:sz w:val="20"/>
              </w:rPr>
              <w:t>68</w:t>
            </w:r>
          </w:p>
        </w:tc>
        <w:tc>
          <w:tcPr>
            <w:tcW w:w="518" w:type="dxa"/>
            <w:vAlign w:val="center"/>
          </w:tcPr>
          <w:p w14:paraId="2D74CBA3" w14:textId="77777777" w:rsidR="00B46402" w:rsidRPr="00E51107" w:rsidDel="00CD7C96" w:rsidRDefault="00B46402" w:rsidP="00940898">
            <w:pPr>
              <w:keepNext/>
              <w:jc w:val="center"/>
              <w:rPr>
                <w:sz w:val="20"/>
              </w:rPr>
            </w:pPr>
            <w:r>
              <w:rPr>
                <w:sz w:val="20"/>
              </w:rPr>
              <w:t>29</w:t>
            </w:r>
          </w:p>
        </w:tc>
        <w:tc>
          <w:tcPr>
            <w:tcW w:w="332" w:type="dxa"/>
            <w:vAlign w:val="center"/>
          </w:tcPr>
          <w:p w14:paraId="74B4EB87" w14:textId="77777777" w:rsidR="00B46402" w:rsidRPr="00E51107" w:rsidRDefault="00B46402" w:rsidP="00940898">
            <w:pPr>
              <w:keepNext/>
              <w:jc w:val="center"/>
              <w:rPr>
                <w:sz w:val="20"/>
              </w:rPr>
            </w:pPr>
            <w:r>
              <w:rPr>
                <w:sz w:val="20"/>
              </w:rPr>
              <w:t>6</w:t>
            </w:r>
          </w:p>
        </w:tc>
        <w:tc>
          <w:tcPr>
            <w:tcW w:w="526" w:type="dxa"/>
          </w:tcPr>
          <w:p w14:paraId="5BBC868A" w14:textId="77777777" w:rsidR="00B46402" w:rsidRPr="00E51107" w:rsidRDefault="00B46402" w:rsidP="00940898">
            <w:pPr>
              <w:keepNext/>
              <w:jc w:val="center"/>
              <w:rPr>
                <w:sz w:val="20"/>
              </w:rPr>
            </w:pPr>
            <w:r>
              <w:rPr>
                <w:sz w:val="20"/>
              </w:rPr>
              <w:t>0</w:t>
            </w:r>
          </w:p>
        </w:tc>
      </w:tr>
      <w:tr w:rsidR="00B46402" w:rsidRPr="00E51107" w14:paraId="67805315" w14:textId="77777777" w:rsidTr="00AC692D">
        <w:trPr>
          <w:trHeight w:val="234"/>
        </w:trPr>
        <w:tc>
          <w:tcPr>
            <w:tcW w:w="6379" w:type="dxa"/>
            <w:gridSpan w:val="14"/>
          </w:tcPr>
          <w:p w14:paraId="20746219" w14:textId="77777777" w:rsidR="00B46402" w:rsidRPr="00E51107" w:rsidRDefault="00B46402" w:rsidP="00940898">
            <w:pPr>
              <w:keepNext/>
              <w:ind w:left="85"/>
              <w:rPr>
                <w:sz w:val="20"/>
              </w:rPr>
            </w:pPr>
            <w:proofErr w:type="spellStart"/>
            <w:r>
              <w:rPr>
                <w:sz w:val="20"/>
              </w:rPr>
              <w:t>Nivolumab</w:t>
            </w:r>
            <w:proofErr w:type="spellEnd"/>
          </w:p>
        </w:tc>
        <w:tc>
          <w:tcPr>
            <w:tcW w:w="526" w:type="dxa"/>
          </w:tcPr>
          <w:p w14:paraId="2BE41181" w14:textId="77777777" w:rsidR="00B46402" w:rsidRPr="00E51107" w:rsidRDefault="00B46402" w:rsidP="00940898">
            <w:pPr>
              <w:keepNext/>
              <w:ind w:left="85"/>
              <w:rPr>
                <w:sz w:val="20"/>
              </w:rPr>
            </w:pPr>
          </w:p>
        </w:tc>
      </w:tr>
      <w:tr w:rsidR="00B46402" w:rsidRPr="00E51107" w14:paraId="49417B54" w14:textId="77777777" w:rsidTr="00AC692D">
        <w:trPr>
          <w:trHeight w:val="255"/>
        </w:trPr>
        <w:tc>
          <w:tcPr>
            <w:tcW w:w="519" w:type="dxa"/>
            <w:vAlign w:val="center"/>
          </w:tcPr>
          <w:p w14:paraId="410048EF" w14:textId="77777777" w:rsidR="00B46402" w:rsidRPr="00E51107" w:rsidRDefault="00B46402" w:rsidP="00940898">
            <w:pPr>
              <w:keepNext/>
              <w:jc w:val="center"/>
              <w:rPr>
                <w:sz w:val="20"/>
              </w:rPr>
            </w:pPr>
            <w:r>
              <w:rPr>
                <w:sz w:val="20"/>
              </w:rPr>
              <w:t>212</w:t>
            </w:r>
          </w:p>
        </w:tc>
        <w:tc>
          <w:tcPr>
            <w:tcW w:w="474" w:type="dxa"/>
            <w:vAlign w:val="center"/>
          </w:tcPr>
          <w:p w14:paraId="42FADFC7" w14:textId="77777777" w:rsidR="00B46402" w:rsidRPr="00E51107" w:rsidRDefault="00B46402" w:rsidP="00940898">
            <w:pPr>
              <w:keepNext/>
              <w:jc w:val="center"/>
              <w:rPr>
                <w:sz w:val="20"/>
              </w:rPr>
            </w:pPr>
            <w:r>
              <w:rPr>
                <w:sz w:val="20"/>
              </w:rPr>
              <w:t>189</w:t>
            </w:r>
          </w:p>
        </w:tc>
        <w:tc>
          <w:tcPr>
            <w:tcW w:w="379" w:type="dxa"/>
            <w:vAlign w:val="center"/>
          </w:tcPr>
          <w:p w14:paraId="2D679ECD" w14:textId="77777777" w:rsidR="00B46402" w:rsidRPr="00E51107" w:rsidRDefault="00B46402" w:rsidP="00940898">
            <w:pPr>
              <w:keepNext/>
              <w:jc w:val="center"/>
              <w:rPr>
                <w:sz w:val="20"/>
              </w:rPr>
            </w:pPr>
            <w:r>
              <w:rPr>
                <w:sz w:val="20"/>
              </w:rPr>
              <w:t>168</w:t>
            </w:r>
          </w:p>
        </w:tc>
        <w:tc>
          <w:tcPr>
            <w:tcW w:w="520" w:type="dxa"/>
            <w:vAlign w:val="center"/>
          </w:tcPr>
          <w:p w14:paraId="7B43D937" w14:textId="77777777" w:rsidR="00B46402" w:rsidRPr="00E51107" w:rsidRDefault="00B46402" w:rsidP="00940898">
            <w:pPr>
              <w:keepNext/>
              <w:jc w:val="center"/>
              <w:rPr>
                <w:sz w:val="20"/>
              </w:rPr>
            </w:pPr>
            <w:r>
              <w:rPr>
                <w:sz w:val="20"/>
              </w:rPr>
              <w:t>155</w:t>
            </w:r>
          </w:p>
        </w:tc>
        <w:tc>
          <w:tcPr>
            <w:tcW w:w="376" w:type="dxa"/>
            <w:vAlign w:val="center"/>
          </w:tcPr>
          <w:p w14:paraId="74F0FC67" w14:textId="77777777" w:rsidR="00B46402" w:rsidRPr="00E51107" w:rsidRDefault="00B46402" w:rsidP="00940898">
            <w:pPr>
              <w:keepNext/>
              <w:jc w:val="center"/>
              <w:rPr>
                <w:sz w:val="20"/>
              </w:rPr>
            </w:pPr>
            <w:r>
              <w:rPr>
                <w:sz w:val="20"/>
              </w:rPr>
              <w:t>132</w:t>
            </w:r>
          </w:p>
        </w:tc>
        <w:tc>
          <w:tcPr>
            <w:tcW w:w="521" w:type="dxa"/>
            <w:vAlign w:val="center"/>
          </w:tcPr>
          <w:p w14:paraId="5C0FEB22" w14:textId="77777777" w:rsidR="00B46402" w:rsidRPr="00E51107" w:rsidRDefault="00B46402" w:rsidP="00940898">
            <w:pPr>
              <w:keepNext/>
              <w:jc w:val="center"/>
              <w:rPr>
                <w:sz w:val="20"/>
              </w:rPr>
            </w:pPr>
            <w:r>
              <w:rPr>
                <w:sz w:val="20"/>
              </w:rPr>
              <w:t>106</w:t>
            </w:r>
          </w:p>
        </w:tc>
        <w:tc>
          <w:tcPr>
            <w:tcW w:w="472" w:type="dxa"/>
            <w:vAlign w:val="center"/>
          </w:tcPr>
          <w:p w14:paraId="69BC70F5" w14:textId="77777777" w:rsidR="00B46402" w:rsidRPr="00E51107" w:rsidRDefault="00B46402" w:rsidP="00940898">
            <w:pPr>
              <w:keepNext/>
              <w:jc w:val="center"/>
              <w:rPr>
                <w:sz w:val="20"/>
              </w:rPr>
            </w:pPr>
            <w:r>
              <w:rPr>
                <w:sz w:val="20"/>
              </w:rPr>
              <w:t>94</w:t>
            </w:r>
          </w:p>
        </w:tc>
        <w:tc>
          <w:tcPr>
            <w:tcW w:w="521" w:type="dxa"/>
            <w:vAlign w:val="center"/>
          </w:tcPr>
          <w:p w14:paraId="7D465FA3" w14:textId="77777777" w:rsidR="00B46402" w:rsidRPr="00E51107" w:rsidRDefault="00B46402" w:rsidP="00940898">
            <w:pPr>
              <w:keepNext/>
              <w:jc w:val="center"/>
              <w:rPr>
                <w:sz w:val="20"/>
              </w:rPr>
            </w:pPr>
            <w:r>
              <w:rPr>
                <w:sz w:val="20"/>
              </w:rPr>
              <w:t>82</w:t>
            </w:r>
          </w:p>
        </w:tc>
        <w:tc>
          <w:tcPr>
            <w:tcW w:w="376" w:type="dxa"/>
            <w:vAlign w:val="center"/>
          </w:tcPr>
          <w:p w14:paraId="0FCFDAFE" w14:textId="77777777" w:rsidR="00B46402" w:rsidRPr="00E51107" w:rsidRDefault="00B46402" w:rsidP="00940898">
            <w:pPr>
              <w:keepNext/>
              <w:jc w:val="center"/>
              <w:rPr>
                <w:sz w:val="20"/>
              </w:rPr>
            </w:pPr>
            <w:r>
              <w:rPr>
                <w:sz w:val="20"/>
              </w:rPr>
              <w:t>72</w:t>
            </w:r>
          </w:p>
        </w:tc>
        <w:tc>
          <w:tcPr>
            <w:tcW w:w="521" w:type="dxa"/>
            <w:vAlign w:val="center"/>
          </w:tcPr>
          <w:p w14:paraId="3410EF9B" w14:textId="77777777" w:rsidR="00B46402" w:rsidRPr="00E51107" w:rsidRDefault="00B46402" w:rsidP="00940898">
            <w:pPr>
              <w:keepNext/>
              <w:jc w:val="center"/>
              <w:rPr>
                <w:sz w:val="20"/>
              </w:rPr>
            </w:pPr>
            <w:r>
              <w:rPr>
                <w:sz w:val="20"/>
              </w:rPr>
              <w:t>68</w:t>
            </w:r>
          </w:p>
        </w:tc>
        <w:tc>
          <w:tcPr>
            <w:tcW w:w="416" w:type="dxa"/>
            <w:vAlign w:val="center"/>
          </w:tcPr>
          <w:p w14:paraId="08C4E308" w14:textId="77777777" w:rsidR="00B46402" w:rsidRPr="00E51107" w:rsidRDefault="00B46402" w:rsidP="00940898">
            <w:pPr>
              <w:keepNext/>
              <w:jc w:val="center"/>
              <w:rPr>
                <w:sz w:val="20"/>
              </w:rPr>
            </w:pPr>
            <w:r>
              <w:rPr>
                <w:sz w:val="20"/>
              </w:rPr>
              <w:t>63</w:t>
            </w:r>
          </w:p>
        </w:tc>
        <w:tc>
          <w:tcPr>
            <w:tcW w:w="434" w:type="dxa"/>
            <w:vAlign w:val="center"/>
          </w:tcPr>
          <w:p w14:paraId="04465598" w14:textId="77777777" w:rsidR="00B46402" w:rsidRPr="00E51107" w:rsidRDefault="00B46402" w:rsidP="00940898">
            <w:pPr>
              <w:keepNext/>
              <w:jc w:val="center"/>
              <w:rPr>
                <w:sz w:val="20"/>
              </w:rPr>
            </w:pPr>
            <w:r>
              <w:rPr>
                <w:sz w:val="20"/>
              </w:rPr>
              <w:t>56</w:t>
            </w:r>
          </w:p>
        </w:tc>
        <w:tc>
          <w:tcPr>
            <w:tcW w:w="518" w:type="dxa"/>
            <w:vAlign w:val="center"/>
          </w:tcPr>
          <w:p w14:paraId="194E57BA" w14:textId="77777777" w:rsidR="00B46402" w:rsidRPr="00E51107" w:rsidRDefault="00B46402" w:rsidP="00940898">
            <w:pPr>
              <w:keepNext/>
              <w:jc w:val="center"/>
              <w:rPr>
                <w:sz w:val="20"/>
              </w:rPr>
            </w:pPr>
            <w:r>
              <w:rPr>
                <w:sz w:val="20"/>
              </w:rPr>
              <w:t>27</w:t>
            </w:r>
          </w:p>
        </w:tc>
        <w:tc>
          <w:tcPr>
            <w:tcW w:w="332" w:type="dxa"/>
            <w:vAlign w:val="center"/>
          </w:tcPr>
          <w:p w14:paraId="6D883430" w14:textId="77777777" w:rsidR="00B46402" w:rsidRPr="00E51107" w:rsidRDefault="00B46402" w:rsidP="00940898">
            <w:pPr>
              <w:keepNext/>
              <w:jc w:val="center"/>
              <w:rPr>
                <w:sz w:val="20"/>
              </w:rPr>
            </w:pPr>
            <w:r>
              <w:rPr>
                <w:sz w:val="20"/>
              </w:rPr>
              <w:t>6</w:t>
            </w:r>
          </w:p>
        </w:tc>
        <w:tc>
          <w:tcPr>
            <w:tcW w:w="526" w:type="dxa"/>
          </w:tcPr>
          <w:p w14:paraId="1D47096E" w14:textId="77777777" w:rsidR="00B46402" w:rsidRPr="00E51107" w:rsidRDefault="00B46402" w:rsidP="00940898">
            <w:pPr>
              <w:keepNext/>
              <w:jc w:val="center"/>
              <w:rPr>
                <w:sz w:val="20"/>
              </w:rPr>
            </w:pPr>
            <w:r>
              <w:rPr>
                <w:sz w:val="20"/>
              </w:rPr>
              <w:t>0</w:t>
            </w:r>
          </w:p>
        </w:tc>
      </w:tr>
    </w:tbl>
    <w:p w14:paraId="70253275" w14:textId="77777777" w:rsidR="00B46402" w:rsidRPr="00E51107" w:rsidRDefault="00B46402" w:rsidP="00940898">
      <w:pPr>
        <w:pStyle w:val="EMEABodyText"/>
        <w:keepNext/>
        <w:jc w:val="center"/>
        <w:rPr>
          <w:sz w:val="20"/>
        </w:rPr>
      </w:pPr>
    </w:p>
    <w:tbl>
      <w:tblPr>
        <w:tblW w:w="0" w:type="auto"/>
        <w:tblInd w:w="206" w:type="dxa"/>
        <w:tblLook w:val="04A0" w:firstRow="1" w:lastRow="0" w:firstColumn="1" w:lastColumn="0" w:noHBand="0" w:noVBand="1"/>
      </w:tblPr>
      <w:tblGrid>
        <w:gridCol w:w="1046"/>
        <w:gridCol w:w="7819"/>
      </w:tblGrid>
      <w:tr w:rsidR="00C81313" w:rsidRPr="00E51107" w14:paraId="6C6DB3F4" w14:textId="77777777" w:rsidTr="00AC692D">
        <w:tc>
          <w:tcPr>
            <w:tcW w:w="1046" w:type="dxa"/>
            <w:shd w:val="clear" w:color="auto" w:fill="auto"/>
          </w:tcPr>
          <w:p w14:paraId="5E0DB6C0" w14:textId="78987369" w:rsidR="00C81313" w:rsidRPr="00E51107" w:rsidRDefault="00C81313" w:rsidP="00940898">
            <w:pPr>
              <w:pStyle w:val="Style10"/>
              <w:keepNext/>
            </w:pPr>
            <w:r>
              <w:noBreakHyphen/>
            </w:r>
            <w:r>
              <w:noBreakHyphen/>
            </w:r>
            <w:r>
              <w:noBreakHyphen/>
            </w:r>
            <w:r>
              <w:noBreakHyphen/>
            </w:r>
            <w:r>
              <w:rPr>
                <w:rFonts w:ascii="Wingdings" w:hAnsi="Wingdings"/>
              </w:rPr>
              <w:t></w:t>
            </w:r>
            <w:r>
              <w:noBreakHyphen/>
            </w:r>
            <w:r>
              <w:noBreakHyphen/>
            </w:r>
            <w:r>
              <w:noBreakHyphen/>
            </w:r>
            <w:r>
              <w:noBreakHyphen/>
            </w:r>
          </w:p>
        </w:tc>
        <w:tc>
          <w:tcPr>
            <w:tcW w:w="7819" w:type="dxa"/>
            <w:shd w:val="clear" w:color="auto" w:fill="auto"/>
          </w:tcPr>
          <w:p w14:paraId="4F28D484" w14:textId="77777777" w:rsidR="00C81313" w:rsidRPr="00E51107" w:rsidRDefault="00C81313" w:rsidP="00940898">
            <w:pPr>
              <w:pStyle w:val="EMEABodyText"/>
              <w:keepNext/>
              <w:rPr>
                <w:rFonts w:eastAsia="MS Mincho"/>
                <w:noProof/>
                <w:sz w:val="20"/>
              </w:rPr>
            </w:pPr>
            <w:proofErr w:type="spellStart"/>
            <w:r>
              <w:rPr>
                <w:sz w:val="20"/>
              </w:rPr>
              <w:t>Nivolumab</w:t>
            </w:r>
            <w:proofErr w:type="spellEnd"/>
            <w:r>
              <w:rPr>
                <w:sz w:val="20"/>
              </w:rPr>
              <w:t>/</w:t>
            </w:r>
            <w:proofErr w:type="spellStart"/>
            <w:r>
              <w:rPr>
                <w:sz w:val="20"/>
              </w:rPr>
              <w:t>relatlimab</w:t>
            </w:r>
            <w:proofErr w:type="spellEnd"/>
            <w:r>
              <w:rPr>
                <w:sz w:val="20"/>
              </w:rPr>
              <w:t xml:space="preserve"> (udalosti: 89/209), medián (95 % CI): </w:t>
            </w:r>
            <w:proofErr w:type="spellStart"/>
            <w:r>
              <w:rPr>
                <w:sz w:val="20"/>
              </w:rPr>
              <w:t>N.A</w:t>
            </w:r>
            <w:proofErr w:type="spellEnd"/>
            <w:r>
              <w:rPr>
                <w:sz w:val="20"/>
              </w:rPr>
              <w:t xml:space="preserve">. (27,43; </w:t>
            </w:r>
            <w:proofErr w:type="spellStart"/>
            <w:r>
              <w:rPr>
                <w:sz w:val="20"/>
              </w:rPr>
              <w:t>N.A</w:t>
            </w:r>
            <w:proofErr w:type="spellEnd"/>
            <w:r>
              <w:rPr>
                <w:sz w:val="20"/>
              </w:rPr>
              <w:t>.)</w:t>
            </w:r>
          </w:p>
        </w:tc>
      </w:tr>
      <w:tr w:rsidR="00C81313" w:rsidRPr="00E51107" w14:paraId="378326C2" w14:textId="77777777" w:rsidTr="00AC692D">
        <w:tc>
          <w:tcPr>
            <w:tcW w:w="1046" w:type="dxa"/>
            <w:shd w:val="clear" w:color="auto" w:fill="auto"/>
          </w:tcPr>
          <w:p w14:paraId="479D75FA" w14:textId="70D17569" w:rsidR="00C81313" w:rsidRPr="00E51107" w:rsidRDefault="00C81313" w:rsidP="00940898">
            <w:pPr>
              <w:pStyle w:val="Style10"/>
              <w:keepNext/>
            </w:pPr>
            <w:r>
              <w:noBreakHyphen/>
              <w:t xml:space="preserve"> </w:t>
            </w:r>
            <w:r>
              <w:noBreakHyphen/>
              <w:t xml:space="preserve"> </w:t>
            </w:r>
            <w:r>
              <w:noBreakHyphen/>
            </w:r>
            <w:r>
              <w:rPr>
                <w:rFonts w:ascii="Wingdings 2" w:hAnsi="Wingdings 2"/>
              </w:rPr>
              <w:t></w:t>
            </w:r>
            <w:r>
              <w:noBreakHyphen/>
              <w:t xml:space="preserve"> </w:t>
            </w:r>
            <w:r>
              <w:noBreakHyphen/>
              <w:t xml:space="preserve"> </w:t>
            </w:r>
            <w:r>
              <w:noBreakHyphen/>
            </w:r>
          </w:p>
        </w:tc>
        <w:tc>
          <w:tcPr>
            <w:tcW w:w="7819" w:type="dxa"/>
            <w:shd w:val="clear" w:color="auto" w:fill="auto"/>
          </w:tcPr>
          <w:p w14:paraId="7EC3C5AB" w14:textId="77777777" w:rsidR="00C81313" w:rsidRPr="00E51107" w:rsidRDefault="00C81313" w:rsidP="00940898">
            <w:pPr>
              <w:pStyle w:val="EMEABodyText"/>
              <w:keepNext/>
              <w:tabs>
                <w:tab w:val="left" w:pos="1134"/>
              </w:tabs>
              <w:rPr>
                <w:rFonts w:eastAsia="MS Mincho"/>
                <w:noProof/>
                <w:sz w:val="20"/>
              </w:rPr>
            </w:pPr>
            <w:proofErr w:type="spellStart"/>
            <w:r>
              <w:rPr>
                <w:sz w:val="20"/>
              </w:rPr>
              <w:t>Nivolumab</w:t>
            </w:r>
            <w:proofErr w:type="spellEnd"/>
            <w:r>
              <w:rPr>
                <w:sz w:val="20"/>
              </w:rPr>
              <w:t xml:space="preserve"> (udalosti: 104/212), medián (95 % CI): 27,04 mesiaca (17,12; </w:t>
            </w:r>
            <w:proofErr w:type="spellStart"/>
            <w:r>
              <w:rPr>
                <w:sz w:val="20"/>
              </w:rPr>
              <w:t>N.A</w:t>
            </w:r>
            <w:proofErr w:type="spellEnd"/>
            <w:r>
              <w:rPr>
                <w:sz w:val="20"/>
              </w:rPr>
              <w:t>.)</w:t>
            </w:r>
          </w:p>
        </w:tc>
      </w:tr>
    </w:tbl>
    <w:p w14:paraId="367CEDE8" w14:textId="77777777" w:rsidR="00757BB9" w:rsidRPr="00E51107" w:rsidRDefault="00757BB9" w:rsidP="00940898">
      <w:pPr>
        <w:pStyle w:val="EMEABodyText"/>
      </w:pPr>
    </w:p>
    <w:p w14:paraId="6F17B580" w14:textId="77777777" w:rsidR="00757BB9" w:rsidRPr="00E51107" w:rsidRDefault="00D54C82" w:rsidP="00E844DD">
      <w:pPr>
        <w:pStyle w:val="EMEAHeading1"/>
        <w:keepLines w:val="0"/>
        <w:tabs>
          <w:tab w:val="left" w:pos="567"/>
        </w:tabs>
        <w:outlineLvl w:val="9"/>
        <w:rPr>
          <w:caps w:val="0"/>
        </w:rPr>
      </w:pPr>
      <w:r>
        <w:rPr>
          <w:caps w:val="0"/>
        </w:rPr>
        <w:t>5.2</w:t>
      </w:r>
      <w:r>
        <w:rPr>
          <w:caps w:val="0"/>
        </w:rPr>
        <w:tab/>
      </w:r>
      <w:proofErr w:type="spellStart"/>
      <w:r>
        <w:rPr>
          <w:caps w:val="0"/>
        </w:rPr>
        <w:t>Farmakokinetické</w:t>
      </w:r>
      <w:proofErr w:type="spellEnd"/>
      <w:r>
        <w:rPr>
          <w:caps w:val="0"/>
        </w:rPr>
        <w:t xml:space="preserve"> vlastnosti</w:t>
      </w:r>
    </w:p>
    <w:p w14:paraId="75968B6F" w14:textId="77777777" w:rsidR="00757BB9" w:rsidRPr="00E51107" w:rsidRDefault="00757BB9" w:rsidP="00940898">
      <w:pPr>
        <w:pStyle w:val="EMEABodyText"/>
        <w:keepNext/>
      </w:pPr>
    </w:p>
    <w:p w14:paraId="01C5F547" w14:textId="77777777" w:rsidR="00757BB9" w:rsidRPr="00E51107" w:rsidRDefault="00D54C82" w:rsidP="00940898">
      <w:pPr>
        <w:pStyle w:val="EMEABodyText"/>
      </w:pPr>
      <w:proofErr w:type="spellStart"/>
      <w:r>
        <w:t>Farmakokinetika</w:t>
      </w:r>
      <w:proofErr w:type="spellEnd"/>
      <w:r>
        <w:t xml:space="preserve"> (</w:t>
      </w:r>
      <w:proofErr w:type="spellStart"/>
      <w:r>
        <w:t>PK</w:t>
      </w:r>
      <w:proofErr w:type="spellEnd"/>
      <w:r>
        <w:t xml:space="preserve">) </w:t>
      </w:r>
      <w:proofErr w:type="spellStart"/>
      <w:r>
        <w:t>relatlimabu</w:t>
      </w:r>
      <w:proofErr w:type="spellEnd"/>
      <w:r>
        <w:t xml:space="preserve"> po podaní </w:t>
      </w:r>
      <w:proofErr w:type="spellStart"/>
      <w:r>
        <w:t>nivolumabu</w:t>
      </w:r>
      <w:proofErr w:type="spellEnd"/>
      <w:r>
        <w:t xml:space="preserve"> v kombinácii s </w:t>
      </w:r>
      <w:proofErr w:type="spellStart"/>
      <w:r>
        <w:t>relatlimabom</w:t>
      </w:r>
      <w:proofErr w:type="spellEnd"/>
      <w:r>
        <w:t xml:space="preserve"> bola charakterizovaná u pacientov s rôznymi druhmi rakoviny, ktorí dostávali </w:t>
      </w:r>
      <w:proofErr w:type="spellStart"/>
      <w:r>
        <w:t>relatlimab</w:t>
      </w:r>
      <w:proofErr w:type="spellEnd"/>
      <w:r>
        <w:t xml:space="preserve"> v dávke 20 až 800 mg každé 2 týždne a 160 až 1 440 mg každé 4 týždne, buď ako </w:t>
      </w:r>
      <w:proofErr w:type="spellStart"/>
      <w:r>
        <w:t>monoterapiu</w:t>
      </w:r>
      <w:proofErr w:type="spellEnd"/>
      <w:r>
        <w:t>, alebo v kombinácii s </w:t>
      </w:r>
      <w:proofErr w:type="spellStart"/>
      <w:r>
        <w:t>nivolumabom</w:t>
      </w:r>
      <w:proofErr w:type="spellEnd"/>
      <w:r>
        <w:t xml:space="preserve"> v dávke 80 alebo 240 mg každé 2 týždne alebo 480 mg každé 4 týždne.</w:t>
      </w:r>
    </w:p>
    <w:p w14:paraId="5D4BF7F6" w14:textId="77777777" w:rsidR="00757BB9" w:rsidRPr="00E51107" w:rsidRDefault="00757BB9" w:rsidP="00940898">
      <w:pPr>
        <w:pStyle w:val="EMEABodyText"/>
      </w:pPr>
    </w:p>
    <w:p w14:paraId="22C59295" w14:textId="77777777" w:rsidR="00757BB9" w:rsidRPr="00E51107" w:rsidRDefault="00D54C82" w:rsidP="00940898">
      <w:pPr>
        <w:pStyle w:val="EMEABodyText"/>
      </w:pPr>
      <w:r>
        <w:t xml:space="preserve">Rovnovážne koncentrácie </w:t>
      </w:r>
      <w:proofErr w:type="spellStart"/>
      <w:r>
        <w:t>relatlimabu</w:t>
      </w:r>
      <w:proofErr w:type="spellEnd"/>
      <w:r>
        <w:t xml:space="preserve"> sa dosiahli do 16 týždňov pri režime každé 4 týždne a systémová kumulácia bola 1,9-násobná. Priemerná koncentrácia (</w:t>
      </w:r>
      <w:proofErr w:type="spellStart"/>
      <w:r>
        <w:t>C</w:t>
      </w:r>
      <w:r>
        <w:rPr>
          <w:vertAlign w:val="subscript"/>
        </w:rPr>
        <w:t>avg</w:t>
      </w:r>
      <w:proofErr w:type="spellEnd"/>
      <w:r>
        <w:t xml:space="preserve">) </w:t>
      </w:r>
      <w:proofErr w:type="spellStart"/>
      <w:r>
        <w:t>relatlimabu</w:t>
      </w:r>
      <w:proofErr w:type="spellEnd"/>
      <w:r>
        <w:t xml:space="preserve"> po prvej dávke sa zvýšila úmerne k dávke pri dávkach ≥ 160 mg každé 4 týždne.</w:t>
      </w:r>
    </w:p>
    <w:p w14:paraId="664D7D95" w14:textId="77777777" w:rsidR="00757BB9" w:rsidRPr="00E51107" w:rsidRDefault="00757BB9" w:rsidP="00940898">
      <w:pPr>
        <w:pStyle w:val="EMEABodyText"/>
      </w:pPr>
    </w:p>
    <w:p w14:paraId="55B0BA9E" w14:textId="77777777" w:rsidR="006E5B76" w:rsidRPr="00E51107" w:rsidRDefault="00D54C82" w:rsidP="00940898">
      <w:pPr>
        <w:pStyle w:val="EMEABodyText"/>
        <w:keepNext/>
        <w:tabs>
          <w:tab w:val="left" w:pos="1418"/>
        </w:tabs>
        <w:ind w:left="1418" w:hanging="1418"/>
        <w:rPr>
          <w:b/>
        </w:rPr>
      </w:pPr>
      <w:r>
        <w:rPr>
          <w:b/>
        </w:rPr>
        <w:t>Tabuľka 4:</w:t>
      </w:r>
      <w:r>
        <w:rPr>
          <w:b/>
        </w:rPr>
        <w:tab/>
        <w:t xml:space="preserve">Geometrický priemer (CV%) expozícií </w:t>
      </w:r>
      <w:proofErr w:type="spellStart"/>
      <w:r>
        <w:rPr>
          <w:b/>
        </w:rPr>
        <w:t>nivolumabu</w:t>
      </w:r>
      <w:proofErr w:type="spellEnd"/>
      <w:r>
        <w:rPr>
          <w:b/>
        </w:rPr>
        <w:t xml:space="preserve"> a </w:t>
      </w:r>
      <w:proofErr w:type="spellStart"/>
      <w:r>
        <w:rPr>
          <w:b/>
        </w:rPr>
        <w:t>relatlimabu</w:t>
      </w:r>
      <w:proofErr w:type="spellEnd"/>
      <w:r>
        <w:rPr>
          <w:b/>
        </w:rPr>
        <w:t xml:space="preserve"> v rovnovážnom stave po 480 mg </w:t>
      </w:r>
      <w:proofErr w:type="spellStart"/>
      <w:r>
        <w:rPr>
          <w:b/>
        </w:rPr>
        <w:t>nivolumabu</w:t>
      </w:r>
      <w:proofErr w:type="spellEnd"/>
      <w:r>
        <w:rPr>
          <w:b/>
        </w:rPr>
        <w:t xml:space="preserve"> a 160 mg </w:t>
      </w:r>
      <w:proofErr w:type="spellStart"/>
      <w:r>
        <w:rPr>
          <w:b/>
        </w:rPr>
        <w:t>relatlimabu</w:t>
      </w:r>
      <w:proofErr w:type="spellEnd"/>
      <w:r>
        <w:rPr>
          <w:b/>
        </w:rPr>
        <w:t xml:space="preserve"> v kombinovanej fixnej dávke každé 4 týždne</w:t>
      </w:r>
    </w:p>
    <w:tbl>
      <w:tblPr>
        <w:tblW w:w="4040" w:type="pct"/>
        <w:tblLayout w:type="fixed"/>
        <w:tblLook w:val="0000" w:firstRow="0" w:lastRow="0" w:firstColumn="0" w:lastColumn="0" w:noHBand="0" w:noVBand="0"/>
      </w:tblPr>
      <w:tblGrid>
        <w:gridCol w:w="1381"/>
        <w:gridCol w:w="2041"/>
        <w:gridCol w:w="2041"/>
        <w:gridCol w:w="2041"/>
      </w:tblGrid>
      <w:tr w:rsidR="00850DFB" w:rsidRPr="00E51107" w14:paraId="39130EF5" w14:textId="77777777" w:rsidTr="003672F4">
        <w:trPr>
          <w:cantSplit/>
          <w:tblHeader/>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77F410D8" w14:textId="77777777" w:rsidR="007C75BA" w:rsidRPr="002E7874" w:rsidRDefault="007C75BA" w:rsidP="00940898">
            <w:pPr>
              <w:pStyle w:val="BMSTableHeader"/>
              <w:keepNext/>
            </w:pP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69371950" w14:textId="77777777" w:rsidR="007C75BA" w:rsidRPr="00E51107" w:rsidRDefault="00D54C82" w:rsidP="00940898">
            <w:pPr>
              <w:pStyle w:val="BMSTableHeader"/>
              <w:keepNext/>
            </w:pPr>
            <w:proofErr w:type="spellStart"/>
            <w:r>
              <w:t>C</w:t>
            </w:r>
            <w:r>
              <w:rPr>
                <w:vertAlign w:val="subscript"/>
              </w:rPr>
              <w:t>max</w:t>
            </w:r>
            <w:proofErr w:type="spellEnd"/>
            <w:r>
              <w:t xml:space="preserve"> (</w:t>
            </w:r>
            <w:proofErr w:type="spellStart"/>
            <w:r>
              <w:t>μg</w:t>
            </w:r>
            <w:proofErr w:type="spellEnd"/>
            <w:r>
              <w:t>/ml)</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01D3132B" w14:textId="77777777" w:rsidR="007C75BA" w:rsidRPr="00E51107" w:rsidRDefault="00D54C82" w:rsidP="00940898">
            <w:pPr>
              <w:pStyle w:val="BMSTableHeader"/>
              <w:keepNext/>
            </w:pPr>
            <w:proofErr w:type="spellStart"/>
            <w:r>
              <w:t>C</w:t>
            </w:r>
            <w:r>
              <w:rPr>
                <w:vertAlign w:val="subscript"/>
              </w:rPr>
              <w:t>min</w:t>
            </w:r>
            <w:proofErr w:type="spellEnd"/>
            <w:r>
              <w:t xml:space="preserve"> (</w:t>
            </w:r>
            <w:proofErr w:type="spellStart"/>
            <w:r>
              <w:t>μg</w:t>
            </w:r>
            <w:proofErr w:type="spellEnd"/>
            <w:r>
              <w:t>/ml)</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19930AD3" w14:textId="77777777" w:rsidR="007C75BA" w:rsidRPr="00E51107" w:rsidRDefault="00D54C82" w:rsidP="00940898">
            <w:pPr>
              <w:pStyle w:val="BMSTableHeader"/>
              <w:keepNext/>
            </w:pPr>
            <w:proofErr w:type="spellStart"/>
            <w:r>
              <w:t>C</w:t>
            </w:r>
            <w:r>
              <w:rPr>
                <w:vertAlign w:val="subscript"/>
              </w:rPr>
              <w:t>avg</w:t>
            </w:r>
            <w:proofErr w:type="spellEnd"/>
            <w:r>
              <w:t xml:space="preserve"> (</w:t>
            </w:r>
            <w:proofErr w:type="spellStart"/>
            <w:r>
              <w:t>μg</w:t>
            </w:r>
            <w:proofErr w:type="spellEnd"/>
            <w:r>
              <w:t>/ml)</w:t>
            </w:r>
          </w:p>
        </w:tc>
      </w:tr>
      <w:tr w:rsidR="00850DFB" w:rsidRPr="00E51107" w14:paraId="20820A58" w14:textId="77777777" w:rsidTr="003672F4">
        <w:trPr>
          <w:cantSplit/>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2B31905E" w14:textId="77777777" w:rsidR="007C75BA" w:rsidRPr="00E51107" w:rsidRDefault="00D54C82" w:rsidP="00940898">
            <w:pPr>
              <w:pStyle w:val="BMSTableText"/>
              <w:keepNext/>
            </w:pPr>
            <w:proofErr w:type="spellStart"/>
            <w:r>
              <w:t>Relatlimab</w:t>
            </w:r>
            <w:proofErr w:type="spellEnd"/>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277C24F1" w14:textId="77777777" w:rsidR="007C75BA" w:rsidRPr="00E51107" w:rsidRDefault="00D54C82" w:rsidP="00940898">
            <w:pPr>
              <w:pStyle w:val="BMSTableText"/>
              <w:keepNext/>
            </w:pPr>
            <w:r>
              <w:t>62,2 (30,1)</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60A1ED44" w14:textId="77777777" w:rsidR="007C75BA" w:rsidRPr="00E51107" w:rsidRDefault="00D54C82" w:rsidP="00940898">
            <w:pPr>
              <w:pStyle w:val="BMSTableText"/>
              <w:keepNext/>
            </w:pPr>
            <w:r>
              <w:t>15,3 (64,3)</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3F1840FD" w14:textId="77777777" w:rsidR="007C75BA" w:rsidRPr="00E51107" w:rsidRDefault="00D54C82" w:rsidP="00940898">
            <w:pPr>
              <w:pStyle w:val="BMSTableText"/>
              <w:keepNext/>
            </w:pPr>
            <w:r>
              <w:t>28,8 (44,8)</w:t>
            </w:r>
          </w:p>
        </w:tc>
      </w:tr>
      <w:tr w:rsidR="00850DFB" w:rsidRPr="00E51107" w14:paraId="20216D86" w14:textId="77777777" w:rsidTr="003672F4">
        <w:trPr>
          <w:cantSplit/>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37D3A30B" w14:textId="77777777" w:rsidR="003B194F" w:rsidRPr="00E51107" w:rsidRDefault="00D54C82" w:rsidP="00940898">
            <w:pPr>
              <w:pStyle w:val="BMSTableText"/>
            </w:pPr>
            <w:proofErr w:type="spellStart"/>
            <w:r>
              <w:t>Nivolumab</w:t>
            </w:r>
            <w:proofErr w:type="spellEnd"/>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4D22A500" w14:textId="77777777" w:rsidR="003B194F" w:rsidRPr="00E51107" w:rsidRDefault="00D54C82" w:rsidP="00940898">
            <w:pPr>
              <w:pStyle w:val="BMSTableText"/>
            </w:pPr>
            <w:r>
              <w:t>187 (32,9)</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4520E032" w14:textId="77777777" w:rsidR="003B194F" w:rsidRPr="00E51107" w:rsidRDefault="00D54C82" w:rsidP="00940898">
            <w:pPr>
              <w:pStyle w:val="BMSTableText"/>
            </w:pPr>
            <w:r>
              <w:t>59,7 (58,6)</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tcPr>
          <w:p w14:paraId="1945A6EC" w14:textId="77777777" w:rsidR="003B194F" w:rsidRPr="00E51107" w:rsidRDefault="00D54C82" w:rsidP="00940898">
            <w:pPr>
              <w:pStyle w:val="BMSTableText"/>
            </w:pPr>
            <w:r>
              <w:t>94,4 (43,3)</w:t>
            </w:r>
          </w:p>
        </w:tc>
      </w:tr>
    </w:tbl>
    <w:p w14:paraId="33B99076" w14:textId="77777777" w:rsidR="00757BB9" w:rsidRPr="00E51107" w:rsidRDefault="00757BB9" w:rsidP="00940898">
      <w:pPr>
        <w:pStyle w:val="EMEABodyText"/>
      </w:pPr>
    </w:p>
    <w:p w14:paraId="5A97613C" w14:textId="77777777" w:rsidR="00757BB9" w:rsidRPr="00E51107" w:rsidRDefault="00D54C82" w:rsidP="00940898">
      <w:pPr>
        <w:pStyle w:val="EMEABodyText"/>
      </w:pPr>
      <w:r>
        <w:t xml:space="preserve">Na základe analýz populačnej </w:t>
      </w:r>
      <w:proofErr w:type="spellStart"/>
      <w:r>
        <w:t>PK</w:t>
      </w:r>
      <w:proofErr w:type="spellEnd"/>
      <w:r>
        <w:t xml:space="preserve"> sa predpokladalo, že trvanie infúzie </w:t>
      </w:r>
      <w:proofErr w:type="spellStart"/>
      <w:r>
        <w:t>nivolumabu</w:t>
      </w:r>
      <w:proofErr w:type="spellEnd"/>
      <w:r>
        <w:t xml:space="preserve"> a </w:t>
      </w:r>
      <w:proofErr w:type="spellStart"/>
      <w:r>
        <w:t>relatlimabu</w:t>
      </w:r>
      <w:proofErr w:type="spellEnd"/>
      <w:r>
        <w:t xml:space="preserve"> vo forme kombinovanej fixnej dávky (</w:t>
      </w:r>
      <w:proofErr w:type="spellStart"/>
      <w:r>
        <w:t>FDC</w:t>
      </w:r>
      <w:proofErr w:type="spellEnd"/>
      <w:r>
        <w:t xml:space="preserve">) v trvaní 30 minút a 60 minút spôsobí podobné (&lt; 1 % rozdielne) expozície </w:t>
      </w:r>
      <w:proofErr w:type="spellStart"/>
      <w:r>
        <w:t>nivolumabu</w:t>
      </w:r>
      <w:proofErr w:type="spellEnd"/>
      <w:r>
        <w:t xml:space="preserve"> a </w:t>
      </w:r>
      <w:proofErr w:type="spellStart"/>
      <w:r>
        <w:t>relatlimabu</w:t>
      </w:r>
      <w:proofErr w:type="spellEnd"/>
      <w:r>
        <w:t>.</w:t>
      </w:r>
    </w:p>
    <w:p w14:paraId="25BD95A3" w14:textId="77777777" w:rsidR="00757BB9" w:rsidRPr="00E51107" w:rsidRDefault="00757BB9" w:rsidP="00940898">
      <w:pPr>
        <w:pStyle w:val="EMEABodyText"/>
      </w:pPr>
    </w:p>
    <w:p w14:paraId="776454CB" w14:textId="77777777" w:rsidR="00757BB9" w:rsidRPr="00E51107" w:rsidRDefault="00D54C82" w:rsidP="00940898">
      <w:pPr>
        <w:pStyle w:val="EMEABodyText"/>
      </w:pPr>
      <w:r>
        <w:t xml:space="preserve">V štúdii CA224047 bol geometrický priemer </w:t>
      </w:r>
      <w:proofErr w:type="spellStart"/>
      <w:r>
        <w:t>C</w:t>
      </w:r>
      <w:r>
        <w:rPr>
          <w:vertAlign w:val="subscript"/>
        </w:rPr>
        <w:t>min</w:t>
      </w:r>
      <w:proofErr w:type="spellEnd"/>
      <w:r>
        <w:t xml:space="preserve"> </w:t>
      </w:r>
      <w:proofErr w:type="spellStart"/>
      <w:r>
        <w:t>nivolumabu</w:t>
      </w:r>
      <w:proofErr w:type="spellEnd"/>
      <w:r>
        <w:t xml:space="preserve"> v rovnovážnom stave v skupine s </w:t>
      </w:r>
      <w:proofErr w:type="spellStart"/>
      <w:r>
        <w:t>nivolumabom</w:t>
      </w:r>
      <w:proofErr w:type="spellEnd"/>
      <w:r>
        <w:t xml:space="preserve"> v kombinácii s </w:t>
      </w:r>
      <w:proofErr w:type="spellStart"/>
      <w:r>
        <w:t>relatlimabom</w:t>
      </w:r>
      <w:proofErr w:type="spellEnd"/>
      <w:r>
        <w:t xml:space="preserve">, podobný ako v skupine s </w:t>
      </w:r>
      <w:proofErr w:type="spellStart"/>
      <w:r>
        <w:t>nivolumabom</w:t>
      </w:r>
      <w:proofErr w:type="spellEnd"/>
      <w:r>
        <w:t xml:space="preserve"> s pomerom geometrického priemeru 0,931 (95 % CI: 0,855 – 1,013).</w:t>
      </w:r>
    </w:p>
    <w:p w14:paraId="40F308BF" w14:textId="77777777" w:rsidR="00757BB9" w:rsidRPr="00E51107" w:rsidRDefault="00757BB9" w:rsidP="00940898">
      <w:pPr>
        <w:pStyle w:val="EMEABodyText"/>
      </w:pPr>
    </w:p>
    <w:p w14:paraId="0D787827" w14:textId="77777777" w:rsidR="00757BB9" w:rsidRPr="00E51107" w:rsidRDefault="00D54C82" w:rsidP="00940898">
      <w:pPr>
        <w:pStyle w:val="EMEABodyText"/>
        <w:keepNext/>
        <w:rPr>
          <w:u w:val="single"/>
        </w:rPr>
      </w:pPr>
      <w:r>
        <w:rPr>
          <w:u w:val="single"/>
        </w:rPr>
        <w:t>Distribúcia</w:t>
      </w:r>
    </w:p>
    <w:p w14:paraId="2A902607" w14:textId="77777777" w:rsidR="00757BB9" w:rsidRPr="00E51107" w:rsidRDefault="00D54C82" w:rsidP="00940898">
      <w:pPr>
        <w:pStyle w:val="EMEABodyText"/>
      </w:pPr>
      <w:r>
        <w:t xml:space="preserve">Geometrický priemer (CV%) distribučného objemu </w:t>
      </w:r>
      <w:proofErr w:type="spellStart"/>
      <w:r>
        <w:t>nivolumabu</w:t>
      </w:r>
      <w:proofErr w:type="spellEnd"/>
      <w:r>
        <w:t xml:space="preserve"> v rovnovážnom stave je 6,65 l (19,2 %) a </w:t>
      </w:r>
      <w:proofErr w:type="spellStart"/>
      <w:r>
        <w:t>relatlimabu</w:t>
      </w:r>
      <w:proofErr w:type="spellEnd"/>
      <w:r>
        <w:t xml:space="preserve"> je 6,65 l (19,8 %).</w:t>
      </w:r>
    </w:p>
    <w:p w14:paraId="2DD05397" w14:textId="77777777" w:rsidR="00757BB9" w:rsidRPr="00E51107" w:rsidRDefault="00757BB9" w:rsidP="00940898">
      <w:pPr>
        <w:pStyle w:val="EMEABodyText"/>
      </w:pPr>
    </w:p>
    <w:p w14:paraId="6869B8E3" w14:textId="77777777" w:rsidR="00757BB9" w:rsidRPr="00E51107" w:rsidRDefault="00D54C82" w:rsidP="00940898">
      <w:pPr>
        <w:pStyle w:val="EMEABodyText"/>
        <w:keepNext/>
        <w:rPr>
          <w:u w:val="single"/>
        </w:rPr>
      </w:pPr>
      <w:proofErr w:type="spellStart"/>
      <w:r>
        <w:rPr>
          <w:u w:val="single"/>
        </w:rPr>
        <w:t>Biotransformácia</w:t>
      </w:r>
      <w:proofErr w:type="spellEnd"/>
    </w:p>
    <w:p w14:paraId="5EB77E63" w14:textId="77777777" w:rsidR="00757BB9" w:rsidRPr="00E51107" w:rsidRDefault="00D54C82" w:rsidP="00940898">
      <w:pPr>
        <w:pStyle w:val="EMEABodyText"/>
      </w:pPr>
      <w:proofErr w:type="spellStart"/>
      <w:r>
        <w:t>Nivolumab</w:t>
      </w:r>
      <w:proofErr w:type="spellEnd"/>
      <w:r>
        <w:t xml:space="preserve"> a </w:t>
      </w:r>
      <w:proofErr w:type="spellStart"/>
      <w:r>
        <w:t>relatlimab</w:t>
      </w:r>
      <w:proofErr w:type="spellEnd"/>
      <w:r>
        <w:t xml:space="preserve"> sú terapeutické </w:t>
      </w:r>
      <w:proofErr w:type="spellStart"/>
      <w:r>
        <w:t>mAb</w:t>
      </w:r>
      <w:proofErr w:type="spellEnd"/>
      <w:r>
        <w:t xml:space="preserve"> IgG4, u ktorých sa predpokladá, že sa budú </w:t>
      </w:r>
      <w:proofErr w:type="spellStart"/>
      <w:r>
        <w:t>katabolizovať</w:t>
      </w:r>
      <w:proofErr w:type="spellEnd"/>
      <w:r>
        <w:t xml:space="preserve"> na malé peptidy, aminokyseliny a malé sacharidy v </w:t>
      </w:r>
      <w:proofErr w:type="spellStart"/>
      <w:r>
        <w:t>lyzozómoch</w:t>
      </w:r>
      <w:proofErr w:type="spellEnd"/>
      <w:r>
        <w:t xml:space="preserve"> alebo </w:t>
      </w:r>
      <w:proofErr w:type="spellStart"/>
      <w:r>
        <w:t>endocytózou</w:t>
      </w:r>
      <w:proofErr w:type="spellEnd"/>
      <w:r>
        <w:t xml:space="preserve"> sprostredkovanou receptormi.</w:t>
      </w:r>
    </w:p>
    <w:p w14:paraId="6BB38489" w14:textId="77777777" w:rsidR="00757BB9" w:rsidRPr="00E51107" w:rsidRDefault="00757BB9" w:rsidP="00940898">
      <w:pPr>
        <w:pStyle w:val="EMEABodyText"/>
      </w:pPr>
    </w:p>
    <w:p w14:paraId="7EF48C4D" w14:textId="77777777" w:rsidR="00757BB9" w:rsidRPr="00E51107" w:rsidRDefault="00D54C82" w:rsidP="00940898">
      <w:pPr>
        <w:pStyle w:val="EMEABodyText"/>
        <w:keepNext/>
        <w:rPr>
          <w:u w:val="single"/>
        </w:rPr>
      </w:pPr>
      <w:r>
        <w:rPr>
          <w:u w:val="single"/>
        </w:rPr>
        <w:t>Eliminácia</w:t>
      </w:r>
    </w:p>
    <w:p w14:paraId="62A18D46" w14:textId="77777777" w:rsidR="00757BB9" w:rsidRPr="00E51107" w:rsidRDefault="00D54C82" w:rsidP="00940898">
      <w:pPr>
        <w:pStyle w:val="EMEABodyText"/>
      </w:pPr>
      <w:proofErr w:type="spellStart"/>
      <w:r>
        <w:t>Klírens</w:t>
      </w:r>
      <w:proofErr w:type="spellEnd"/>
      <w:r>
        <w:t xml:space="preserve"> </w:t>
      </w:r>
      <w:proofErr w:type="spellStart"/>
      <w:r>
        <w:t>nivolumabu</w:t>
      </w:r>
      <w:proofErr w:type="spellEnd"/>
      <w:r>
        <w:t xml:space="preserve"> je o 21,1 % nižší [geometrický priemer (CV%), 7,57 ml/h (40,1 %)] v rovnovážnom stave ako po prvej dávke [9,59 ml/h (40,3 %)] a terminálny polčas (t1/2) je 26,5 dňa (36,4 %).</w:t>
      </w:r>
    </w:p>
    <w:p w14:paraId="64938644" w14:textId="77777777" w:rsidR="00757BB9" w:rsidRPr="00E51107" w:rsidRDefault="00757BB9" w:rsidP="00940898">
      <w:pPr>
        <w:pStyle w:val="EMEABodyText"/>
      </w:pPr>
    </w:p>
    <w:p w14:paraId="270B327C" w14:textId="77777777" w:rsidR="00757BB9" w:rsidRPr="00E51107" w:rsidRDefault="00D54C82" w:rsidP="00940898">
      <w:pPr>
        <w:pStyle w:val="EMEABodyText"/>
      </w:pPr>
      <w:proofErr w:type="spellStart"/>
      <w:r>
        <w:t>Klírens</w:t>
      </w:r>
      <w:proofErr w:type="spellEnd"/>
      <w:r>
        <w:t xml:space="preserve"> </w:t>
      </w:r>
      <w:proofErr w:type="spellStart"/>
      <w:r>
        <w:t>relatlimabu</w:t>
      </w:r>
      <w:proofErr w:type="spellEnd"/>
      <w:r>
        <w:t xml:space="preserve"> je o 9,7 % nižší [geometrický priemer (CV%), 5,48 ml/h (41,3 %)] v rovnovážnom stave ako po prvej dávke [6,06 ml/h (38,9 %)]. Po podaní 160 mg </w:t>
      </w:r>
      <w:proofErr w:type="spellStart"/>
      <w:r>
        <w:t>relatlimabu</w:t>
      </w:r>
      <w:proofErr w:type="spellEnd"/>
      <w:r>
        <w:t xml:space="preserve"> a 480 mg </w:t>
      </w:r>
      <w:proofErr w:type="spellStart"/>
      <w:r>
        <w:t>nivolumabu</w:t>
      </w:r>
      <w:proofErr w:type="spellEnd"/>
      <w:r>
        <w:t xml:space="preserve"> každé 4 týždne je geometrický priemer (CV%) efektívneho polčasu (t1/2) </w:t>
      </w:r>
      <w:proofErr w:type="spellStart"/>
      <w:r>
        <w:t>relatlimabu</w:t>
      </w:r>
      <w:proofErr w:type="spellEnd"/>
      <w:r>
        <w:t xml:space="preserve"> 26,2 dňa (37 %).</w:t>
      </w:r>
    </w:p>
    <w:p w14:paraId="1059CA20" w14:textId="77777777" w:rsidR="00757BB9" w:rsidRPr="00E51107" w:rsidRDefault="00757BB9" w:rsidP="00940898">
      <w:pPr>
        <w:pStyle w:val="EMEABodyText"/>
      </w:pPr>
    </w:p>
    <w:p w14:paraId="0C9AADE3" w14:textId="77777777" w:rsidR="00757BB9" w:rsidRPr="00E51107" w:rsidRDefault="00D54C82" w:rsidP="00940898">
      <w:pPr>
        <w:pStyle w:val="EMEABodyText"/>
        <w:keepNext/>
        <w:rPr>
          <w:u w:val="single"/>
        </w:rPr>
      </w:pPr>
      <w:r>
        <w:rPr>
          <w:u w:val="single"/>
        </w:rPr>
        <w:t>Špeciálne populácie</w:t>
      </w:r>
    </w:p>
    <w:p w14:paraId="70A888E5" w14:textId="77777777" w:rsidR="00757BB9" w:rsidRPr="00E51107" w:rsidRDefault="00D54C82" w:rsidP="00940898">
      <w:pPr>
        <w:pStyle w:val="EMEABodyText"/>
      </w:pPr>
      <w:r>
        <w:t xml:space="preserve">Populačná </w:t>
      </w:r>
      <w:proofErr w:type="spellStart"/>
      <w:r>
        <w:t>PK</w:t>
      </w:r>
      <w:proofErr w:type="spellEnd"/>
      <w:r>
        <w:t xml:space="preserve"> analýza naznačila, že nasledovné faktory nemali žiadny klinicky významný vplyv na </w:t>
      </w:r>
      <w:proofErr w:type="spellStart"/>
      <w:r>
        <w:t>klírens</w:t>
      </w:r>
      <w:proofErr w:type="spellEnd"/>
      <w:r>
        <w:t xml:space="preserve"> </w:t>
      </w:r>
      <w:proofErr w:type="spellStart"/>
      <w:r>
        <w:t>nivolumabu</w:t>
      </w:r>
      <w:proofErr w:type="spellEnd"/>
      <w:r>
        <w:t xml:space="preserve"> a </w:t>
      </w:r>
      <w:proofErr w:type="spellStart"/>
      <w:r>
        <w:t>relatlimabu</w:t>
      </w:r>
      <w:proofErr w:type="spellEnd"/>
      <w:r>
        <w:t xml:space="preserve">: vek (rozsah: 17 až 92 rokov), pohlavie, [muži (1 056) a ženy (657)] alebo rasa [kaukazská (1 655), afroamerická (167) a ázijská (41)]. Telesná hmotnosť (rozsah: 37 až 170 kg) bola významnou </w:t>
      </w:r>
      <w:proofErr w:type="spellStart"/>
      <w:r>
        <w:t>kovariantou</w:t>
      </w:r>
      <w:proofErr w:type="spellEnd"/>
      <w:r>
        <w:t xml:space="preserve"> na </w:t>
      </w:r>
      <w:proofErr w:type="spellStart"/>
      <w:r>
        <w:t>farmakokinetiku</w:t>
      </w:r>
      <w:proofErr w:type="spellEnd"/>
      <w:r>
        <w:t xml:space="preserve"> </w:t>
      </w:r>
      <w:proofErr w:type="spellStart"/>
      <w:r>
        <w:t>nivolumabu</w:t>
      </w:r>
      <w:proofErr w:type="spellEnd"/>
      <w:r>
        <w:t xml:space="preserve"> a </w:t>
      </w:r>
      <w:proofErr w:type="spellStart"/>
      <w:r>
        <w:t>relatlimabu</w:t>
      </w:r>
      <w:proofErr w:type="spellEnd"/>
      <w:r>
        <w:t>, no na základe analýzy reakcie na expozíciu neexistuje žiadny klinicky významný vplyv.</w:t>
      </w:r>
    </w:p>
    <w:p w14:paraId="1EF8D3EA" w14:textId="77777777" w:rsidR="00757BB9" w:rsidRPr="00E51107" w:rsidRDefault="00757BB9" w:rsidP="00940898">
      <w:pPr>
        <w:pStyle w:val="EMEABodyText"/>
        <w:rPr>
          <w:i/>
          <w:iCs/>
        </w:rPr>
      </w:pPr>
    </w:p>
    <w:p w14:paraId="6B08571F" w14:textId="77777777" w:rsidR="00757BB9" w:rsidRPr="00E51107" w:rsidRDefault="00D54C82" w:rsidP="00940898">
      <w:pPr>
        <w:pStyle w:val="EMEABodyText"/>
        <w:keepNext/>
        <w:rPr>
          <w:i/>
          <w:iCs/>
        </w:rPr>
      </w:pPr>
      <w:r>
        <w:rPr>
          <w:i/>
        </w:rPr>
        <w:t>Pediatrická populácia</w:t>
      </w:r>
    </w:p>
    <w:p w14:paraId="383EE167" w14:textId="7F6DF2DA" w:rsidR="00757BB9" w:rsidRPr="00E51107" w:rsidRDefault="00D54C82" w:rsidP="00940898">
      <w:pPr>
        <w:pStyle w:val="EMEABodyText"/>
      </w:pPr>
      <w:r>
        <w:t xml:space="preserve">Obmedzené údaje naznačujú, že </w:t>
      </w:r>
      <w:proofErr w:type="spellStart"/>
      <w:r>
        <w:t>klírens</w:t>
      </w:r>
      <w:proofErr w:type="spellEnd"/>
      <w:r>
        <w:t xml:space="preserve"> </w:t>
      </w:r>
      <w:proofErr w:type="spellStart"/>
      <w:r>
        <w:t>nivolumabu</w:t>
      </w:r>
      <w:proofErr w:type="spellEnd"/>
      <w:r>
        <w:t xml:space="preserve"> a distribučný objem u dospievajúcich osôb so solídnymi nádormi boli o 36 % a 16 %, v uvedenom poradí, nižšie ako u dospelých referenčných pacientov. Nie je známe, či to isté platí pre pacientov s melanómom a či sú tiež </w:t>
      </w:r>
      <w:proofErr w:type="spellStart"/>
      <w:r>
        <w:t>klírens</w:t>
      </w:r>
      <w:proofErr w:type="spellEnd"/>
      <w:r>
        <w:t xml:space="preserve"> a distribučný objem </w:t>
      </w:r>
      <w:proofErr w:type="spellStart"/>
      <w:r>
        <w:t>relatlimabu</w:t>
      </w:r>
      <w:proofErr w:type="spellEnd"/>
      <w:r>
        <w:t xml:space="preserve"> nižšie u dospievajúcich ako u dospelých. Na základe simulácií populačnej </w:t>
      </w:r>
      <w:proofErr w:type="spellStart"/>
      <w:r>
        <w:t>PK</w:t>
      </w:r>
      <w:proofErr w:type="spellEnd"/>
      <w:r>
        <w:t xml:space="preserve"> sa však pri rovnakej odporúčanej dávke u dospievajúcich s telesnou hmotnosťou minimálne 30 kg predpokladá, že expozícia </w:t>
      </w:r>
      <w:proofErr w:type="spellStart"/>
      <w:r>
        <w:t>nivolumabu</w:t>
      </w:r>
      <w:proofErr w:type="spellEnd"/>
      <w:r>
        <w:t xml:space="preserve"> a </w:t>
      </w:r>
      <w:proofErr w:type="spellStart"/>
      <w:r>
        <w:t>relatlimabu</w:t>
      </w:r>
      <w:proofErr w:type="spellEnd"/>
      <w:r>
        <w:t xml:space="preserve"> bude mať za následok podobnú bezpečnosť a účinnosť ako u dospelých s rovnakou telesnou hmotnosťou.</w:t>
      </w:r>
    </w:p>
    <w:p w14:paraId="7695AF9A" w14:textId="77777777" w:rsidR="00757BB9" w:rsidRPr="00E51107" w:rsidRDefault="00757BB9" w:rsidP="00940898">
      <w:pPr>
        <w:pStyle w:val="EMEABodyText"/>
      </w:pPr>
    </w:p>
    <w:p w14:paraId="2FDDC03E" w14:textId="77777777" w:rsidR="00757BB9" w:rsidRPr="00E51107" w:rsidRDefault="00D54C82" w:rsidP="00940898">
      <w:pPr>
        <w:pStyle w:val="EMEABodyText"/>
        <w:keepNext/>
        <w:rPr>
          <w:i/>
          <w:iCs/>
        </w:rPr>
      </w:pPr>
      <w:r>
        <w:rPr>
          <w:i/>
        </w:rPr>
        <w:t>Porucha funkcie obličiek</w:t>
      </w:r>
    </w:p>
    <w:p w14:paraId="42A749F3" w14:textId="77777777" w:rsidR="00757BB9" w:rsidRPr="00E51107" w:rsidRDefault="00D54C82" w:rsidP="00940898">
      <w:pPr>
        <w:pStyle w:val="EMEABodyText"/>
      </w:pPr>
      <w:r>
        <w:t xml:space="preserve">V analýze populačnej </w:t>
      </w:r>
      <w:proofErr w:type="spellStart"/>
      <w:r>
        <w:t>PK</w:t>
      </w:r>
      <w:proofErr w:type="spellEnd"/>
      <w:r>
        <w:t xml:space="preserve"> sa hodnotil vplyv poruchy funkcie obličiek na </w:t>
      </w:r>
      <w:proofErr w:type="spellStart"/>
      <w:r>
        <w:t>klírens</w:t>
      </w:r>
      <w:proofErr w:type="spellEnd"/>
      <w:r>
        <w:t xml:space="preserve"> </w:t>
      </w:r>
      <w:proofErr w:type="spellStart"/>
      <w:r>
        <w:t>nivolumabu</w:t>
      </w:r>
      <w:proofErr w:type="spellEnd"/>
      <w:r>
        <w:t xml:space="preserve"> a </w:t>
      </w:r>
      <w:proofErr w:type="spellStart"/>
      <w:r>
        <w:t>relatlimabu</w:t>
      </w:r>
      <w:proofErr w:type="spellEnd"/>
      <w:r>
        <w:t xml:space="preserve"> u pacientov s miernou alebo stredne ťažkou poruchou funkcie obličiek v porovnaní s pacientmi s normálnou funkciou obličiek. Medzi pacientmi s poruchou funkcie obličiek a pacientmi s normálnou funkciou obličiek sa nezistili žiadne klinicky významné rozdiely v </w:t>
      </w:r>
      <w:proofErr w:type="spellStart"/>
      <w:r>
        <w:t>klírense</w:t>
      </w:r>
      <w:proofErr w:type="spellEnd"/>
      <w:r>
        <w:t xml:space="preserve"> </w:t>
      </w:r>
      <w:proofErr w:type="spellStart"/>
      <w:r>
        <w:t>nivolumabu</w:t>
      </w:r>
      <w:proofErr w:type="spellEnd"/>
      <w:r>
        <w:t xml:space="preserve"> alebo </w:t>
      </w:r>
      <w:proofErr w:type="spellStart"/>
      <w:r>
        <w:t>relatlimabu</w:t>
      </w:r>
      <w:proofErr w:type="spellEnd"/>
      <w:r>
        <w:t>.</w:t>
      </w:r>
    </w:p>
    <w:p w14:paraId="1C315EE0" w14:textId="77777777" w:rsidR="00757BB9" w:rsidRPr="00E51107" w:rsidRDefault="00757BB9" w:rsidP="00940898">
      <w:pPr>
        <w:pStyle w:val="EMEABodyText"/>
      </w:pPr>
    </w:p>
    <w:p w14:paraId="210E2937" w14:textId="77777777" w:rsidR="00757BB9" w:rsidRPr="00E51107" w:rsidRDefault="00D54C82" w:rsidP="00940898">
      <w:pPr>
        <w:pStyle w:val="EMEABodyText"/>
        <w:keepNext/>
        <w:rPr>
          <w:i/>
          <w:iCs/>
        </w:rPr>
      </w:pPr>
      <w:r>
        <w:rPr>
          <w:i/>
        </w:rPr>
        <w:t>Porucha funkcie pečene</w:t>
      </w:r>
    </w:p>
    <w:p w14:paraId="4F0E9F4C" w14:textId="77777777" w:rsidR="00757BB9" w:rsidRPr="00E51107" w:rsidRDefault="00D54C82" w:rsidP="00940898">
      <w:pPr>
        <w:pStyle w:val="EMEABodyText"/>
      </w:pPr>
      <w:r>
        <w:t xml:space="preserve">V analýze populačnej </w:t>
      </w:r>
      <w:proofErr w:type="spellStart"/>
      <w:r>
        <w:t>PK</w:t>
      </w:r>
      <w:proofErr w:type="spellEnd"/>
      <w:r>
        <w:t xml:space="preserve"> sa hodnotil účinok poruchy funkcie pečene na </w:t>
      </w:r>
      <w:proofErr w:type="spellStart"/>
      <w:r>
        <w:t>klírens</w:t>
      </w:r>
      <w:proofErr w:type="spellEnd"/>
      <w:r>
        <w:t xml:space="preserve"> </w:t>
      </w:r>
      <w:proofErr w:type="spellStart"/>
      <w:r>
        <w:t>nivolumabu</w:t>
      </w:r>
      <w:proofErr w:type="spellEnd"/>
      <w:r>
        <w:t xml:space="preserve"> a </w:t>
      </w:r>
      <w:proofErr w:type="spellStart"/>
      <w:r>
        <w:t>relatlimabu</w:t>
      </w:r>
      <w:proofErr w:type="spellEnd"/>
      <w:r>
        <w:t xml:space="preserve"> u pacientov s miernou poruchou funkcie pečene (celkový bilirubín [</w:t>
      </w:r>
      <w:proofErr w:type="spellStart"/>
      <w:r>
        <w:rPr>
          <w:i/>
        </w:rPr>
        <w:t>total</w:t>
      </w:r>
      <w:proofErr w:type="spellEnd"/>
      <w:r>
        <w:rPr>
          <w:i/>
        </w:rPr>
        <w:t xml:space="preserve"> </w:t>
      </w:r>
      <w:proofErr w:type="spellStart"/>
      <w:r>
        <w:rPr>
          <w:i/>
        </w:rPr>
        <w:t>bilirubin</w:t>
      </w:r>
      <w:proofErr w:type="spellEnd"/>
      <w:r>
        <w:t xml:space="preserve">, </w:t>
      </w:r>
      <w:proofErr w:type="spellStart"/>
      <w:r>
        <w:rPr>
          <w:i/>
        </w:rPr>
        <w:t>TB</w:t>
      </w:r>
      <w:proofErr w:type="spellEnd"/>
      <w:r>
        <w:t>] nižší alebo rovný hornej hranici normy [</w:t>
      </w:r>
      <w:proofErr w:type="spellStart"/>
      <w:r>
        <w:t>ULN</w:t>
      </w:r>
      <w:proofErr w:type="spellEnd"/>
      <w:r>
        <w:t>] a </w:t>
      </w:r>
      <w:proofErr w:type="spellStart"/>
      <w:r>
        <w:t>AST</w:t>
      </w:r>
      <w:proofErr w:type="spellEnd"/>
      <w:r>
        <w:t xml:space="preserve"> vyššia ako </w:t>
      </w:r>
      <w:proofErr w:type="spellStart"/>
      <w:r>
        <w:t>ULN</w:t>
      </w:r>
      <w:proofErr w:type="spellEnd"/>
      <w:r>
        <w:t xml:space="preserve"> alebo TBC vyšší 1 až 1,5-násobok </w:t>
      </w:r>
      <w:proofErr w:type="spellStart"/>
      <w:r>
        <w:t>ULN</w:t>
      </w:r>
      <w:proofErr w:type="spellEnd"/>
      <w:r>
        <w:t xml:space="preserve"> a akákoľvek </w:t>
      </w:r>
      <w:proofErr w:type="spellStart"/>
      <w:r>
        <w:t>AST</w:t>
      </w:r>
      <w:proofErr w:type="spellEnd"/>
      <w:r>
        <w:t>) alebo stredne ťažkou poruchou funkcie pečene (</w:t>
      </w:r>
      <w:proofErr w:type="spellStart"/>
      <w:r>
        <w:t>TB</w:t>
      </w:r>
      <w:proofErr w:type="spellEnd"/>
      <w:r>
        <w:t xml:space="preserve"> vyšší ako 1,5 až 3-násobok </w:t>
      </w:r>
      <w:proofErr w:type="spellStart"/>
      <w:r>
        <w:t>ULN</w:t>
      </w:r>
      <w:proofErr w:type="spellEnd"/>
      <w:r>
        <w:t xml:space="preserve"> a akákoľvek </w:t>
      </w:r>
      <w:proofErr w:type="spellStart"/>
      <w:r>
        <w:t>AST</w:t>
      </w:r>
      <w:proofErr w:type="spellEnd"/>
      <w:r>
        <w:t>) v porovnaní s pacientmi s normálnou funkciou pečene. Medzi pacientmi s poruchou funkcie pečene a pacientmi s normálnou funkciou pečene sa nezistili žiadne klinicky významné rozdiely v </w:t>
      </w:r>
      <w:proofErr w:type="spellStart"/>
      <w:r>
        <w:t>klírense</w:t>
      </w:r>
      <w:proofErr w:type="spellEnd"/>
      <w:r>
        <w:t xml:space="preserve"> </w:t>
      </w:r>
      <w:proofErr w:type="spellStart"/>
      <w:r>
        <w:t>nivolumabu</w:t>
      </w:r>
      <w:proofErr w:type="spellEnd"/>
      <w:r>
        <w:t xml:space="preserve"> alebo </w:t>
      </w:r>
      <w:proofErr w:type="spellStart"/>
      <w:r>
        <w:t>relatlimabu</w:t>
      </w:r>
      <w:proofErr w:type="spellEnd"/>
      <w:r>
        <w:t>.</w:t>
      </w:r>
    </w:p>
    <w:p w14:paraId="7666F700" w14:textId="77777777" w:rsidR="00757BB9" w:rsidRPr="00E51107" w:rsidRDefault="00757BB9" w:rsidP="00940898">
      <w:pPr>
        <w:pStyle w:val="EMEABodyText"/>
      </w:pPr>
    </w:p>
    <w:p w14:paraId="0E5DD9C7" w14:textId="77777777" w:rsidR="00757BB9" w:rsidRPr="00E51107" w:rsidRDefault="00D54C82" w:rsidP="00940898">
      <w:pPr>
        <w:pStyle w:val="EMEABodyText"/>
        <w:keepNext/>
        <w:rPr>
          <w:i/>
          <w:iCs/>
        </w:rPr>
      </w:pPr>
      <w:proofErr w:type="spellStart"/>
      <w:r>
        <w:rPr>
          <w:i/>
        </w:rPr>
        <w:t>Imunogenita</w:t>
      </w:r>
      <w:proofErr w:type="spellEnd"/>
    </w:p>
    <w:p w14:paraId="369D1948" w14:textId="77777777" w:rsidR="00757BB9" w:rsidRPr="00E51107" w:rsidRDefault="00D54C82" w:rsidP="00940898">
      <w:pPr>
        <w:pStyle w:val="EMEABodyText"/>
      </w:pPr>
      <w:r>
        <w:t xml:space="preserve">Pozorovaná nízka miera výskytu protilátky proti </w:t>
      </w:r>
      <w:proofErr w:type="spellStart"/>
      <w:r>
        <w:t>nivolumabu</w:t>
      </w:r>
      <w:proofErr w:type="spellEnd"/>
      <w:r>
        <w:t xml:space="preserve"> a protilátky proti </w:t>
      </w:r>
      <w:proofErr w:type="spellStart"/>
      <w:r>
        <w:t>relatlimabu</w:t>
      </w:r>
      <w:proofErr w:type="spellEnd"/>
      <w:r>
        <w:t xml:space="preserve"> vzniknutej pri liečbe nemala žiadne účinky na </w:t>
      </w:r>
      <w:proofErr w:type="spellStart"/>
      <w:r>
        <w:t>PK</w:t>
      </w:r>
      <w:proofErr w:type="spellEnd"/>
      <w:r>
        <w:t xml:space="preserve"> </w:t>
      </w:r>
      <w:proofErr w:type="spellStart"/>
      <w:r>
        <w:t>nivolumabu</w:t>
      </w:r>
      <w:proofErr w:type="spellEnd"/>
      <w:r>
        <w:t xml:space="preserve"> a </w:t>
      </w:r>
      <w:proofErr w:type="spellStart"/>
      <w:r>
        <w:t>relatlimabu</w:t>
      </w:r>
      <w:proofErr w:type="spellEnd"/>
      <w:r>
        <w:t>.</w:t>
      </w:r>
    </w:p>
    <w:p w14:paraId="7A66CDBB" w14:textId="77777777" w:rsidR="00757BB9" w:rsidRPr="00E51107" w:rsidRDefault="00757BB9" w:rsidP="00940898">
      <w:pPr>
        <w:pStyle w:val="EMEABodyText"/>
      </w:pPr>
    </w:p>
    <w:p w14:paraId="2C7E24E7" w14:textId="77777777" w:rsidR="00757BB9" w:rsidRPr="00E51107" w:rsidRDefault="00D54C82" w:rsidP="00E844DD">
      <w:pPr>
        <w:pStyle w:val="EMEAHeading1"/>
        <w:keepLines w:val="0"/>
        <w:tabs>
          <w:tab w:val="left" w:pos="567"/>
        </w:tabs>
        <w:outlineLvl w:val="9"/>
        <w:rPr>
          <w:caps w:val="0"/>
        </w:rPr>
      </w:pPr>
      <w:r>
        <w:rPr>
          <w:caps w:val="0"/>
        </w:rPr>
        <w:lastRenderedPageBreak/>
        <w:t>5.3</w:t>
      </w:r>
      <w:r>
        <w:rPr>
          <w:caps w:val="0"/>
        </w:rPr>
        <w:tab/>
        <w:t>Predklinické údaje o bezpečnosti</w:t>
      </w:r>
    </w:p>
    <w:p w14:paraId="726E12B4" w14:textId="77777777" w:rsidR="00757BB9" w:rsidRPr="00E51107" w:rsidRDefault="00757BB9" w:rsidP="00940898">
      <w:pPr>
        <w:pStyle w:val="EMEABodyText"/>
        <w:keepNext/>
      </w:pPr>
    </w:p>
    <w:p w14:paraId="76D88973" w14:textId="77777777" w:rsidR="00757BB9" w:rsidRPr="00E51107" w:rsidRDefault="00D54C82" w:rsidP="00940898">
      <w:pPr>
        <w:pStyle w:val="EMEABodyText"/>
        <w:keepNext/>
        <w:rPr>
          <w:noProof/>
          <w:szCs w:val="22"/>
          <w:u w:val="single"/>
        </w:rPr>
      </w:pPr>
      <w:proofErr w:type="spellStart"/>
      <w:r>
        <w:rPr>
          <w:u w:val="single"/>
        </w:rPr>
        <w:t>Nivolumab</w:t>
      </w:r>
      <w:proofErr w:type="spellEnd"/>
      <w:r>
        <w:rPr>
          <w:u w:val="single"/>
        </w:rPr>
        <w:t xml:space="preserve"> v kombinácii s </w:t>
      </w:r>
      <w:proofErr w:type="spellStart"/>
      <w:r>
        <w:rPr>
          <w:u w:val="single"/>
        </w:rPr>
        <w:t>relatlimabom</w:t>
      </w:r>
      <w:proofErr w:type="spellEnd"/>
    </w:p>
    <w:p w14:paraId="58F074A7" w14:textId="77777777" w:rsidR="00757BB9" w:rsidRPr="00E51107" w:rsidRDefault="00D54C82" w:rsidP="00940898">
      <w:pPr>
        <w:pStyle w:val="EMEABodyText"/>
      </w:pPr>
      <w:proofErr w:type="spellStart"/>
      <w:r>
        <w:t>Nevkonali</w:t>
      </w:r>
      <w:proofErr w:type="spellEnd"/>
      <w:r>
        <w:t xml:space="preserve"> sa žiadne štúdie na zvieratách s </w:t>
      </w:r>
      <w:proofErr w:type="spellStart"/>
      <w:r>
        <w:t>nivolumabom</w:t>
      </w:r>
      <w:proofErr w:type="spellEnd"/>
      <w:r>
        <w:t xml:space="preserve"> v kombinácii s </w:t>
      </w:r>
      <w:proofErr w:type="spellStart"/>
      <w:r>
        <w:t>relatlimabom</w:t>
      </w:r>
      <w:proofErr w:type="spellEnd"/>
      <w:r>
        <w:t xml:space="preserve"> na vyhodnotenie potenciálnej karcinogenity, </w:t>
      </w:r>
      <w:proofErr w:type="spellStart"/>
      <w:r>
        <w:t>genotoxicity</w:t>
      </w:r>
      <w:proofErr w:type="spellEnd"/>
      <w:r>
        <w:t xml:space="preserve"> alebo reprodukčnej a vývojovej toxicity.</w:t>
      </w:r>
    </w:p>
    <w:p w14:paraId="6F61A839" w14:textId="77777777" w:rsidR="00757BB9" w:rsidRPr="00E51107" w:rsidRDefault="00757BB9" w:rsidP="00940898">
      <w:pPr>
        <w:pStyle w:val="EMEABodyText"/>
      </w:pPr>
    </w:p>
    <w:p w14:paraId="59234E66" w14:textId="2F6F415B" w:rsidR="00757BB9" w:rsidRPr="00E51107" w:rsidRDefault="00D54C82" w:rsidP="00940898">
      <w:pPr>
        <w:pStyle w:val="EMEABodyText"/>
        <w:rPr>
          <w:bCs/>
          <w:noProof/>
          <w:szCs w:val="22"/>
        </w:rPr>
      </w:pPr>
      <w:r>
        <w:t xml:space="preserve">V štúdii na opiciach, ktorým sa 1 mesiac podával </w:t>
      </w:r>
      <w:proofErr w:type="spellStart"/>
      <w:r>
        <w:t>nivolumab</w:t>
      </w:r>
      <w:proofErr w:type="spellEnd"/>
      <w:r>
        <w:t xml:space="preserve"> a </w:t>
      </w:r>
      <w:proofErr w:type="spellStart"/>
      <w:r>
        <w:t>relatlimab</w:t>
      </w:r>
      <w:proofErr w:type="spellEnd"/>
      <w:r>
        <w:t>, sa pozoroval zápal v centrálnom nervovom systéme (</w:t>
      </w:r>
      <w:proofErr w:type="spellStart"/>
      <w:r>
        <w:t>plexus</w:t>
      </w:r>
      <w:proofErr w:type="spellEnd"/>
      <w:r>
        <w:t xml:space="preserve"> </w:t>
      </w:r>
      <w:proofErr w:type="spellStart"/>
      <w:r>
        <w:t>choroideus</w:t>
      </w:r>
      <w:proofErr w:type="spellEnd"/>
      <w:r>
        <w:t xml:space="preserve">, </w:t>
      </w:r>
      <w:proofErr w:type="spellStart"/>
      <w:r>
        <w:t>vaskulatúra</w:t>
      </w:r>
      <w:proofErr w:type="spellEnd"/>
      <w:r>
        <w:t xml:space="preserve">, </w:t>
      </w:r>
      <w:proofErr w:type="spellStart"/>
      <w:r>
        <w:t>meningy</w:t>
      </w:r>
      <w:proofErr w:type="spellEnd"/>
      <w:r>
        <w:t>, miecha) a v reprodukčnom systéme (</w:t>
      </w:r>
      <w:proofErr w:type="spellStart"/>
      <w:r>
        <w:t>epididymis</w:t>
      </w:r>
      <w:proofErr w:type="spellEnd"/>
      <w:r>
        <w:t>, semenné v</w:t>
      </w:r>
      <w:ins w:id="47" w:author="BMS" w:date="2025-04-22T05:30:00Z">
        <w:r>
          <w:t>a</w:t>
        </w:r>
      </w:ins>
      <w:del w:id="48" w:author="BMS" w:date="2025-04-22T05:30:00Z">
        <w:r>
          <w:delText>á</w:delText>
        </w:r>
      </w:del>
      <w:r>
        <w:t>čky a semenníky). Hoci neboli stanovené hranice bezpečnosti pre tieto účinky v prípade kombinovanej liečby, vyskytli sa pri dávkach, pri ktorých sa predpokladá výrazne vyššia úroveň expozície (13</w:t>
      </w:r>
      <w:ins w:id="49" w:author="BMS" w:date="2025-04-22T04:35:00Z">
        <w:r>
          <w:noBreakHyphen/>
        </w:r>
      </w:ins>
      <w:del w:id="50" w:author="BMS" w:date="2025-04-22T04:35:00Z">
        <w:r>
          <w:delText>-</w:delText>
        </w:r>
      </w:del>
      <w:r>
        <w:t xml:space="preserve">násobok pre </w:t>
      </w:r>
      <w:proofErr w:type="spellStart"/>
      <w:r>
        <w:t>nivolumab</w:t>
      </w:r>
      <w:proofErr w:type="spellEnd"/>
      <w:r>
        <w:t xml:space="preserve"> a 97</w:t>
      </w:r>
      <w:ins w:id="51" w:author="BMS" w:date="2025-04-22T04:35:00Z">
        <w:r>
          <w:noBreakHyphen/>
        </w:r>
      </w:ins>
      <w:del w:id="52" w:author="BMS" w:date="2025-04-22T04:35:00Z">
        <w:r>
          <w:delText>-</w:delText>
        </w:r>
      </w:del>
      <w:r>
        <w:t xml:space="preserve">násobok pre </w:t>
      </w:r>
      <w:proofErr w:type="spellStart"/>
      <w:r>
        <w:t>relatlimab</w:t>
      </w:r>
      <w:proofErr w:type="spellEnd"/>
      <w:r>
        <w:t>) v porovnaní s úrovňami dosiahnutými u pacientov.</w:t>
      </w:r>
    </w:p>
    <w:p w14:paraId="0E74C4F4" w14:textId="77777777" w:rsidR="00757BB9" w:rsidRPr="00E51107" w:rsidRDefault="00757BB9" w:rsidP="00940898">
      <w:pPr>
        <w:pStyle w:val="EMEABodyText"/>
        <w:rPr>
          <w:bCs/>
          <w:noProof/>
          <w:szCs w:val="22"/>
        </w:rPr>
      </w:pPr>
    </w:p>
    <w:p w14:paraId="19A3D204" w14:textId="77777777" w:rsidR="00757BB9" w:rsidRPr="00E51107" w:rsidRDefault="00D54C82" w:rsidP="00940898">
      <w:pPr>
        <w:pStyle w:val="EMEABodyText"/>
        <w:keepNext/>
        <w:rPr>
          <w:u w:val="single"/>
        </w:rPr>
      </w:pPr>
      <w:proofErr w:type="spellStart"/>
      <w:r>
        <w:rPr>
          <w:u w:val="single"/>
        </w:rPr>
        <w:t>Relatlimab</w:t>
      </w:r>
      <w:proofErr w:type="spellEnd"/>
    </w:p>
    <w:p w14:paraId="2AA5F27D" w14:textId="77777777" w:rsidR="00757BB9" w:rsidRPr="00E51107" w:rsidRDefault="00D54C82" w:rsidP="00940898">
      <w:pPr>
        <w:pStyle w:val="EMEABodyText"/>
      </w:pPr>
      <w:r>
        <w:t xml:space="preserve">Nie sú dostupné žiadne údaje o účinku </w:t>
      </w:r>
      <w:proofErr w:type="spellStart"/>
      <w:r>
        <w:t>relatlimabu</w:t>
      </w:r>
      <w:proofErr w:type="spellEnd"/>
      <w:r>
        <w:t xml:space="preserve"> na graviditu a reprodukciu zvierat. V štúdii </w:t>
      </w:r>
      <w:proofErr w:type="spellStart"/>
      <w:r>
        <w:t>embryofetálnej</w:t>
      </w:r>
      <w:proofErr w:type="spellEnd"/>
      <w:r>
        <w:t xml:space="preserve"> toxicity na myšiach s použitím myších protilátok proti LAG3 sa nepozorovali žiadne účinky na matku alebo vývoj. Účinky </w:t>
      </w:r>
      <w:proofErr w:type="spellStart"/>
      <w:r>
        <w:t>relatlimabu</w:t>
      </w:r>
      <w:proofErr w:type="spellEnd"/>
      <w:r>
        <w:t xml:space="preserve"> na prenatálny a </w:t>
      </w:r>
      <w:proofErr w:type="spellStart"/>
      <w:r>
        <w:t>postnatálny</w:t>
      </w:r>
      <w:proofErr w:type="spellEnd"/>
      <w:r>
        <w:t xml:space="preserve"> vývoj sa nehodnotili. Na základe mechanizmu účinku však môže mať blokáda LAG</w:t>
      </w:r>
      <w:r>
        <w:noBreakHyphen/>
        <w:t xml:space="preserve">3 </w:t>
      </w:r>
      <w:proofErr w:type="spellStart"/>
      <w:r>
        <w:t>relatlimabom</w:t>
      </w:r>
      <w:proofErr w:type="spellEnd"/>
      <w:r>
        <w:t xml:space="preserve"> na graviditu podobný negatívny účinok ako </w:t>
      </w:r>
      <w:proofErr w:type="spellStart"/>
      <w:r>
        <w:t>nivolumab</w:t>
      </w:r>
      <w:proofErr w:type="spellEnd"/>
      <w:r>
        <w:t xml:space="preserve">. Žiadne štúdie </w:t>
      </w:r>
      <w:proofErr w:type="spellStart"/>
      <w:r>
        <w:t>fertility</w:t>
      </w:r>
      <w:proofErr w:type="spellEnd"/>
      <w:r>
        <w:t xml:space="preserve"> s </w:t>
      </w:r>
      <w:proofErr w:type="spellStart"/>
      <w:r>
        <w:t>relatlimabom</w:t>
      </w:r>
      <w:proofErr w:type="spellEnd"/>
      <w:r>
        <w:t xml:space="preserve"> sa nevykonali.</w:t>
      </w:r>
    </w:p>
    <w:p w14:paraId="03D19C89" w14:textId="77777777" w:rsidR="00757BB9" w:rsidRPr="00E51107" w:rsidRDefault="00757BB9" w:rsidP="00940898">
      <w:pPr>
        <w:pStyle w:val="EMEABodyText"/>
      </w:pPr>
    </w:p>
    <w:p w14:paraId="26EEF219" w14:textId="77777777" w:rsidR="00757BB9" w:rsidRPr="00E51107" w:rsidRDefault="00D54C82" w:rsidP="00940898">
      <w:pPr>
        <w:pStyle w:val="EMEABodyText"/>
        <w:keepNext/>
        <w:rPr>
          <w:u w:val="single"/>
        </w:rPr>
      </w:pPr>
      <w:proofErr w:type="spellStart"/>
      <w:r>
        <w:rPr>
          <w:u w:val="single"/>
        </w:rPr>
        <w:t>Nivolumab</w:t>
      </w:r>
      <w:proofErr w:type="spellEnd"/>
    </w:p>
    <w:p w14:paraId="56AB95F3" w14:textId="77777777" w:rsidR="00757BB9" w:rsidRPr="00E51107" w:rsidRDefault="00D54C82" w:rsidP="00940898">
      <w:pPr>
        <w:pStyle w:val="EMEABodyText"/>
      </w:pPr>
      <w:r>
        <w:t>Blokáda dráhy PD</w:t>
      </w:r>
      <w:r>
        <w:noBreakHyphen/>
        <w:t>1/PD</w:t>
      </w:r>
      <w:r>
        <w:noBreakHyphen/>
        <w:t xml:space="preserve">L1 preukázala na modeloch gravidných myší narušenú znášanlivosť plodov a zvýšenú stratu plodov. Účinky </w:t>
      </w:r>
      <w:proofErr w:type="spellStart"/>
      <w:r>
        <w:t>nivolumabu</w:t>
      </w:r>
      <w:proofErr w:type="spellEnd"/>
      <w:r>
        <w:t xml:space="preserve"> na prenatálny a </w:t>
      </w:r>
      <w:proofErr w:type="spellStart"/>
      <w:r>
        <w:t>postnatálny</w:t>
      </w:r>
      <w:proofErr w:type="spellEnd"/>
      <w:r>
        <w:t xml:space="preserve"> vývoj sa hodnotili na opiciach, ktoré dostali </w:t>
      </w:r>
      <w:proofErr w:type="spellStart"/>
      <w:r>
        <w:t>nivolumab</w:t>
      </w:r>
      <w:proofErr w:type="spellEnd"/>
      <w:r>
        <w:t xml:space="preserve"> dvakrát týždenne od nástupu organogenézy v prvom trimestri do pôrodu, pri hladinách expozície buď 8 alebo 35</w:t>
      </w:r>
      <w:r>
        <w:noBreakHyphen/>
        <w:t xml:space="preserve">násobne vyššej než sú hladiny pozorované pri klinickej dávke 3 mg/kg </w:t>
      </w:r>
      <w:proofErr w:type="spellStart"/>
      <w:r>
        <w:t>nivolumabu</w:t>
      </w:r>
      <w:proofErr w:type="spellEnd"/>
      <w:r>
        <w:t xml:space="preserve"> (na základe </w:t>
      </w:r>
      <w:proofErr w:type="spellStart"/>
      <w:r>
        <w:t>AUC</w:t>
      </w:r>
      <w:proofErr w:type="spellEnd"/>
      <w:r>
        <w:t xml:space="preserve">). Na začiatku tretieho trimestra bol nárast straty plodov a zvýšená </w:t>
      </w:r>
      <w:proofErr w:type="spellStart"/>
      <w:r>
        <w:t>neonatálna</w:t>
      </w:r>
      <w:proofErr w:type="spellEnd"/>
      <w:r>
        <w:t xml:space="preserve"> mortalita závislé od dávky.</w:t>
      </w:r>
    </w:p>
    <w:p w14:paraId="24E1CE0D" w14:textId="77777777" w:rsidR="00757BB9" w:rsidRPr="00E51107" w:rsidRDefault="00757BB9" w:rsidP="00940898">
      <w:pPr>
        <w:pStyle w:val="EMEABodyText"/>
      </w:pPr>
    </w:p>
    <w:p w14:paraId="31E2B495" w14:textId="77777777" w:rsidR="00757BB9" w:rsidRPr="00E51107" w:rsidRDefault="00D54C82" w:rsidP="00940898">
      <w:pPr>
        <w:pStyle w:val="EMEABodyText"/>
      </w:pPr>
      <w:r>
        <w:t xml:space="preserve">Zvyšná časť potomstva samíc liečených </w:t>
      </w:r>
      <w:proofErr w:type="spellStart"/>
      <w:r>
        <w:t>nivolumabom</w:t>
      </w:r>
      <w:proofErr w:type="spellEnd"/>
      <w:r>
        <w:t xml:space="preserve"> prežila do plánovaného ukončenia bez klinických prejavov spojených s liečbou, zmien v normálnom vývoji, účinkov na hmotnosť orgánov alebo makro a mikroskopických patologických zmien. Výsledky indexov rastu, rovnako ako aj teratogénne, </w:t>
      </w:r>
      <w:proofErr w:type="spellStart"/>
      <w:r>
        <w:t>neurobehaviorálne</w:t>
      </w:r>
      <w:proofErr w:type="spellEnd"/>
      <w:r>
        <w:t>, imunologické a klinické patologické parametre počas 6</w:t>
      </w:r>
      <w:r>
        <w:noBreakHyphen/>
        <w:t xml:space="preserve">mesačného </w:t>
      </w:r>
      <w:proofErr w:type="spellStart"/>
      <w:r>
        <w:t>postnatálneho</w:t>
      </w:r>
      <w:proofErr w:type="spellEnd"/>
      <w:r>
        <w:t xml:space="preserve"> obdobia boli porovnateľné s kontrolnou skupinou. Na základe ich mechanizmu účinku však môže expozícia plodu </w:t>
      </w:r>
      <w:proofErr w:type="spellStart"/>
      <w:r>
        <w:t>nivolumabu</w:t>
      </w:r>
      <w:proofErr w:type="spellEnd"/>
      <w:r>
        <w:t xml:space="preserve"> a podobne aj </w:t>
      </w:r>
      <w:proofErr w:type="spellStart"/>
      <w:r>
        <w:t>relatlimabu</w:t>
      </w:r>
      <w:proofErr w:type="spellEnd"/>
      <w:r>
        <w:t xml:space="preserve"> zvýšiť riziko vzniku imunitne podmienených porúch alebo zmeny normálnej imunitnej odpovede a imunitne podmienené poruchy sa hlásili u myší s </w:t>
      </w:r>
      <w:proofErr w:type="spellStart"/>
      <w:r>
        <w:t>knockoutovaným</w:t>
      </w:r>
      <w:proofErr w:type="spellEnd"/>
      <w:r>
        <w:t xml:space="preserve"> PD</w:t>
      </w:r>
      <w:r>
        <w:noBreakHyphen/>
        <w:t>1 a PD</w:t>
      </w:r>
      <w:r>
        <w:noBreakHyphen/>
        <w:t>1/LAG</w:t>
      </w:r>
      <w:r>
        <w:noBreakHyphen/>
        <w:t xml:space="preserve">3. Štúdie </w:t>
      </w:r>
      <w:proofErr w:type="spellStart"/>
      <w:r>
        <w:t>fertility</w:t>
      </w:r>
      <w:proofErr w:type="spellEnd"/>
      <w:r>
        <w:t xml:space="preserve"> sa s </w:t>
      </w:r>
      <w:proofErr w:type="spellStart"/>
      <w:r>
        <w:t>nivolumabom</w:t>
      </w:r>
      <w:proofErr w:type="spellEnd"/>
      <w:r>
        <w:t xml:space="preserve"> nevykonali.</w:t>
      </w:r>
    </w:p>
    <w:p w14:paraId="00EE10F9" w14:textId="77777777" w:rsidR="00757BB9" w:rsidRPr="00E51107" w:rsidRDefault="00757BB9" w:rsidP="00940898">
      <w:pPr>
        <w:pStyle w:val="EMEABodyText"/>
      </w:pPr>
    </w:p>
    <w:p w14:paraId="5C26A09F" w14:textId="77777777" w:rsidR="00757BB9" w:rsidRPr="00E51107" w:rsidRDefault="00757BB9" w:rsidP="00940898">
      <w:pPr>
        <w:pStyle w:val="EMEABodyText"/>
      </w:pPr>
    </w:p>
    <w:p w14:paraId="5378C371" w14:textId="77777777" w:rsidR="00757BB9" w:rsidRPr="00E51107" w:rsidRDefault="00D54C82" w:rsidP="00E844DD">
      <w:pPr>
        <w:pStyle w:val="EMEAHeading1"/>
        <w:keepLines w:val="0"/>
        <w:tabs>
          <w:tab w:val="left" w:pos="567"/>
        </w:tabs>
        <w:outlineLvl w:val="9"/>
        <w:rPr>
          <w:caps w:val="0"/>
        </w:rPr>
      </w:pPr>
      <w:r>
        <w:rPr>
          <w:caps w:val="0"/>
        </w:rPr>
        <w:t>6.</w:t>
      </w:r>
      <w:r>
        <w:rPr>
          <w:caps w:val="0"/>
        </w:rPr>
        <w:tab/>
        <w:t>FARMACEUTICKÉ INFORMÁCIE</w:t>
      </w:r>
    </w:p>
    <w:p w14:paraId="2A253305" w14:textId="77777777" w:rsidR="00757BB9" w:rsidRPr="00E51107" w:rsidRDefault="00757BB9" w:rsidP="00940898">
      <w:pPr>
        <w:pStyle w:val="EMEABodyText"/>
        <w:keepNext/>
      </w:pPr>
    </w:p>
    <w:p w14:paraId="4E56D081" w14:textId="77777777" w:rsidR="00757BB9" w:rsidRPr="00E51107" w:rsidRDefault="00D54C82" w:rsidP="00E844DD">
      <w:pPr>
        <w:pStyle w:val="EMEAHeading1"/>
        <w:keepLines w:val="0"/>
        <w:tabs>
          <w:tab w:val="left" w:pos="567"/>
        </w:tabs>
        <w:outlineLvl w:val="9"/>
        <w:rPr>
          <w:caps w:val="0"/>
        </w:rPr>
      </w:pPr>
      <w:r>
        <w:rPr>
          <w:caps w:val="0"/>
        </w:rPr>
        <w:t>6.1</w:t>
      </w:r>
      <w:r>
        <w:rPr>
          <w:caps w:val="0"/>
        </w:rPr>
        <w:tab/>
        <w:t>Zoznam pomocných látok</w:t>
      </w:r>
    </w:p>
    <w:p w14:paraId="6DD0209A" w14:textId="77777777" w:rsidR="00757BB9" w:rsidRPr="00E51107" w:rsidRDefault="00757BB9" w:rsidP="00940898">
      <w:pPr>
        <w:pStyle w:val="EMEABodyText"/>
        <w:keepNext/>
      </w:pPr>
    </w:p>
    <w:p w14:paraId="21212470" w14:textId="77777777" w:rsidR="00757BB9" w:rsidRPr="00E51107" w:rsidRDefault="00D54C82" w:rsidP="00940898">
      <w:pPr>
        <w:pStyle w:val="EMEABodyText"/>
      </w:pPr>
      <w:proofErr w:type="spellStart"/>
      <w:r>
        <w:t>histidín</w:t>
      </w:r>
      <w:proofErr w:type="spellEnd"/>
    </w:p>
    <w:p w14:paraId="651AB80D" w14:textId="77777777" w:rsidR="00757BB9" w:rsidRPr="00E51107" w:rsidRDefault="00D54C82" w:rsidP="00940898">
      <w:pPr>
        <w:pStyle w:val="EMEABodyText"/>
      </w:pPr>
      <w:ins w:id="53" w:author="BMS" w:date="2025-04-22T05:32:00Z">
        <w:r>
          <w:t xml:space="preserve">monohydrát </w:t>
        </w:r>
      </w:ins>
      <w:proofErr w:type="spellStart"/>
      <w:r>
        <w:t>histidínium</w:t>
      </w:r>
      <w:proofErr w:type="spellEnd"/>
      <w:r>
        <w:t>-chlorid</w:t>
      </w:r>
      <w:ins w:id="54" w:author="BMS" w:date="2025-04-22T05:32:00Z">
        <w:r>
          <w:t>u</w:t>
        </w:r>
      </w:ins>
      <w:del w:id="55" w:author="BMS" w:date="2025-04-22T05:32:00Z">
        <w:r>
          <w:delText>,</w:delText>
        </w:r>
      </w:del>
    </w:p>
    <w:p w14:paraId="29BAEB2C" w14:textId="77777777" w:rsidR="00757BB9" w:rsidRPr="00E51107" w:rsidRDefault="00D54C82" w:rsidP="00940898">
      <w:pPr>
        <w:pStyle w:val="EMEABodyText"/>
      </w:pPr>
      <w:del w:id="56" w:author="BMS" w:date="2025-04-22T05:32:00Z">
        <w:r>
          <w:delText>monohydrát</w:delText>
        </w:r>
      </w:del>
      <w:r>
        <w:t>sacharóza</w:t>
      </w:r>
    </w:p>
    <w:p w14:paraId="03A3F9C5" w14:textId="77777777" w:rsidR="00757BB9" w:rsidRPr="00E51107" w:rsidRDefault="00D54C82" w:rsidP="00940898">
      <w:pPr>
        <w:pStyle w:val="EMEABodyText"/>
      </w:pPr>
      <w:r>
        <w:t xml:space="preserve">kyselina </w:t>
      </w:r>
      <w:proofErr w:type="spellStart"/>
      <w:r>
        <w:t>pentetová</w:t>
      </w:r>
      <w:proofErr w:type="spellEnd"/>
      <w:r>
        <w:t xml:space="preserve"> (kyselina </w:t>
      </w:r>
      <w:proofErr w:type="spellStart"/>
      <w:r>
        <w:t>dietylentriaminpentaoctová</w:t>
      </w:r>
      <w:proofErr w:type="spellEnd"/>
      <w:r>
        <w:t>)</w:t>
      </w:r>
    </w:p>
    <w:p w14:paraId="0738AB4B" w14:textId="77777777" w:rsidR="00757BB9" w:rsidRPr="00E51107" w:rsidRDefault="00D54C82" w:rsidP="00940898">
      <w:pPr>
        <w:pStyle w:val="EMEABodyText"/>
        <w:keepNext/>
      </w:pPr>
      <w:proofErr w:type="spellStart"/>
      <w:r>
        <w:t>polysorbát</w:t>
      </w:r>
      <w:proofErr w:type="spellEnd"/>
      <w:r>
        <w:t> 80 (E433)</w:t>
      </w:r>
    </w:p>
    <w:p w14:paraId="2AF807F8" w14:textId="77777777" w:rsidR="00757BB9" w:rsidRPr="00E51107" w:rsidRDefault="00D54C82" w:rsidP="00940898">
      <w:pPr>
        <w:pStyle w:val="EMEABodyText"/>
      </w:pPr>
      <w:r>
        <w:t>voda na injekcie</w:t>
      </w:r>
    </w:p>
    <w:p w14:paraId="77350E7A" w14:textId="77777777" w:rsidR="00757BB9" w:rsidRPr="00E51107" w:rsidRDefault="00757BB9" w:rsidP="00940898">
      <w:pPr>
        <w:pStyle w:val="EMEABodyText"/>
      </w:pPr>
    </w:p>
    <w:p w14:paraId="0042F3B7" w14:textId="77777777" w:rsidR="00757BB9" w:rsidRPr="00E51107" w:rsidRDefault="00D54C82" w:rsidP="00E844DD">
      <w:pPr>
        <w:pStyle w:val="EMEAHeading1"/>
        <w:keepLines w:val="0"/>
        <w:tabs>
          <w:tab w:val="left" w:pos="567"/>
        </w:tabs>
        <w:outlineLvl w:val="9"/>
        <w:rPr>
          <w:caps w:val="0"/>
        </w:rPr>
      </w:pPr>
      <w:r>
        <w:rPr>
          <w:caps w:val="0"/>
        </w:rPr>
        <w:t>6.2</w:t>
      </w:r>
      <w:r>
        <w:rPr>
          <w:caps w:val="0"/>
        </w:rPr>
        <w:tab/>
        <w:t>Inkompatibility</w:t>
      </w:r>
    </w:p>
    <w:p w14:paraId="2A264824" w14:textId="77777777" w:rsidR="00757BB9" w:rsidRPr="00E51107" w:rsidRDefault="00757BB9" w:rsidP="00940898">
      <w:pPr>
        <w:pStyle w:val="EMEABodyText"/>
        <w:keepNext/>
      </w:pPr>
    </w:p>
    <w:p w14:paraId="206D735A" w14:textId="77777777" w:rsidR="00757BB9" w:rsidRPr="00E51107" w:rsidRDefault="00D54C82" w:rsidP="00940898">
      <w:pPr>
        <w:pStyle w:val="EMEABodyText"/>
      </w:pPr>
      <w:del w:id="57" w:author="BMS" w:date="2025-04-22T05:33:00Z">
        <w:r>
          <w:delText>Chýbajú</w:delText>
        </w:r>
      </w:del>
      <w:ins w:id="58" w:author="BMS" w:date="2025-04-22T05:33:00Z">
        <w:r>
          <w:t>Nevykonali sa</w:t>
        </w:r>
      </w:ins>
      <w:r>
        <w:t xml:space="preserve"> štúdie kompatibility, preto sa tento liek nesmie miešať s inými liekmi. </w:t>
      </w:r>
      <w:proofErr w:type="spellStart"/>
      <w:r>
        <w:t>Opdualag</w:t>
      </w:r>
      <w:proofErr w:type="spellEnd"/>
      <w:r>
        <w:t xml:space="preserve"> sa nesmie podávať súbežne infúziou v tej istej intravenóznej hadičke s inými liekmi.</w:t>
      </w:r>
    </w:p>
    <w:p w14:paraId="220A8309" w14:textId="77777777" w:rsidR="00757BB9" w:rsidRPr="00E51107" w:rsidRDefault="00757BB9" w:rsidP="00940898">
      <w:pPr>
        <w:pStyle w:val="EMEABodyText"/>
      </w:pPr>
    </w:p>
    <w:p w14:paraId="1A3E0458" w14:textId="77777777" w:rsidR="00757BB9" w:rsidRPr="00E51107" w:rsidRDefault="00D54C82" w:rsidP="00E844DD">
      <w:pPr>
        <w:pStyle w:val="EMEAHeading1"/>
        <w:keepLines w:val="0"/>
        <w:tabs>
          <w:tab w:val="left" w:pos="567"/>
        </w:tabs>
        <w:outlineLvl w:val="9"/>
        <w:rPr>
          <w:caps w:val="0"/>
        </w:rPr>
      </w:pPr>
      <w:r>
        <w:rPr>
          <w:caps w:val="0"/>
        </w:rPr>
        <w:lastRenderedPageBreak/>
        <w:t>6.3</w:t>
      </w:r>
      <w:r>
        <w:rPr>
          <w:caps w:val="0"/>
        </w:rPr>
        <w:tab/>
        <w:t>Čas použiteľnosti</w:t>
      </w:r>
    </w:p>
    <w:p w14:paraId="3F114CC2" w14:textId="77777777" w:rsidR="00757BB9" w:rsidRPr="00E51107" w:rsidRDefault="00757BB9" w:rsidP="00940898">
      <w:pPr>
        <w:pStyle w:val="EMEABodyText"/>
        <w:keepNext/>
      </w:pPr>
    </w:p>
    <w:p w14:paraId="30A53616" w14:textId="77777777" w:rsidR="00757BB9" w:rsidRPr="00E51107" w:rsidRDefault="00D54C82" w:rsidP="00940898">
      <w:pPr>
        <w:pStyle w:val="EMEABodyText"/>
        <w:keepNext/>
        <w:rPr>
          <w:u w:val="single"/>
        </w:rPr>
      </w:pPr>
      <w:r>
        <w:rPr>
          <w:u w:val="single"/>
        </w:rPr>
        <w:t>Zatvorená injekčná liekovka</w:t>
      </w:r>
    </w:p>
    <w:p w14:paraId="640AE2BF" w14:textId="77777777" w:rsidR="00757BB9" w:rsidRPr="00E51107" w:rsidRDefault="00757BB9" w:rsidP="00940898">
      <w:pPr>
        <w:pStyle w:val="EMEABodyText"/>
        <w:keepNext/>
      </w:pPr>
    </w:p>
    <w:p w14:paraId="509CEBD8" w14:textId="77777777" w:rsidR="00757BB9" w:rsidRPr="00E51107" w:rsidRDefault="00D54C82" w:rsidP="00940898">
      <w:pPr>
        <w:pStyle w:val="EMEABodyText"/>
      </w:pPr>
      <w:r>
        <w:t>3 roky</w:t>
      </w:r>
    </w:p>
    <w:p w14:paraId="2D8F5220" w14:textId="77777777" w:rsidR="00757BB9" w:rsidRPr="00E51107" w:rsidRDefault="00757BB9" w:rsidP="00940898">
      <w:pPr>
        <w:pStyle w:val="EMEABodyText"/>
      </w:pPr>
    </w:p>
    <w:p w14:paraId="1E766869" w14:textId="77777777" w:rsidR="00757BB9" w:rsidRPr="00E51107" w:rsidRDefault="00D54C82" w:rsidP="00940898">
      <w:pPr>
        <w:pStyle w:val="EMEABodyText"/>
        <w:keepNext/>
        <w:rPr>
          <w:u w:val="single"/>
        </w:rPr>
      </w:pPr>
      <w:r>
        <w:rPr>
          <w:u w:val="single"/>
        </w:rPr>
        <w:t>Po príprave infúzie</w:t>
      </w:r>
    </w:p>
    <w:p w14:paraId="4B907B18" w14:textId="77777777" w:rsidR="00757BB9" w:rsidRPr="00E51107" w:rsidRDefault="00757BB9" w:rsidP="00940898">
      <w:pPr>
        <w:pStyle w:val="EMEABodyText"/>
        <w:keepNext/>
      </w:pPr>
    </w:p>
    <w:p w14:paraId="3C06C9C1" w14:textId="77777777" w:rsidR="00757BB9" w:rsidRPr="00E51107" w:rsidRDefault="00D54C82" w:rsidP="00940898">
      <w:pPr>
        <w:pStyle w:val="EMEABodyText"/>
        <w:rPr>
          <w:iCs/>
        </w:rPr>
      </w:pPr>
      <w:r>
        <w:t>Chemická a fyzikálna stabilita pri používaní od času prípravy bola preukázaná nasledovne (časy zahŕňajú obdobie podávania):</w:t>
      </w:r>
    </w:p>
    <w:p w14:paraId="4978CE4F" w14:textId="4881F0FC" w:rsidR="00EC590E" w:rsidRPr="00E51107" w:rsidRDefault="00EC590E" w:rsidP="00940898">
      <w:pPr>
        <w:pStyle w:val="EMEABodyText"/>
        <w:rPr>
          <w:rFonts w:eastAsia="SimSu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409"/>
        <w:gridCol w:w="3431"/>
      </w:tblGrid>
      <w:tr w:rsidR="00850DFB" w:rsidRPr="00E51107" w14:paraId="169763D0" w14:textId="77777777" w:rsidTr="00253708">
        <w:trPr>
          <w:cantSplit/>
          <w:trHeight w:val="262"/>
        </w:trPr>
        <w:tc>
          <w:tcPr>
            <w:tcW w:w="3369" w:type="dxa"/>
            <w:vMerge w:val="restart"/>
            <w:shd w:val="clear" w:color="auto" w:fill="auto"/>
            <w:vAlign w:val="center"/>
          </w:tcPr>
          <w:p w14:paraId="3A8F911B" w14:textId="77777777" w:rsidR="00EC590E" w:rsidRPr="00E51107" w:rsidRDefault="00D54C82" w:rsidP="00940898">
            <w:pPr>
              <w:pStyle w:val="BMSTableHeader"/>
              <w:keepNext/>
              <w:rPr>
                <w:rFonts w:eastAsia="MS Mincho"/>
              </w:rPr>
            </w:pPr>
            <w:r>
              <w:t>Príprava infúzie</w:t>
            </w:r>
          </w:p>
        </w:tc>
        <w:tc>
          <w:tcPr>
            <w:tcW w:w="5840" w:type="dxa"/>
            <w:gridSpan w:val="2"/>
            <w:shd w:val="clear" w:color="auto" w:fill="auto"/>
          </w:tcPr>
          <w:p w14:paraId="30BE7B92" w14:textId="77777777" w:rsidR="00EC590E" w:rsidRPr="00E51107" w:rsidRDefault="00D54C82" w:rsidP="00940898">
            <w:pPr>
              <w:pStyle w:val="BMSTableHeader"/>
              <w:keepNext/>
              <w:jc w:val="center"/>
              <w:rPr>
                <w:rFonts w:eastAsia="MS Mincho"/>
              </w:rPr>
            </w:pPr>
            <w:r>
              <w:t>Chemická a fyzikálna stabilita pri používaní</w:t>
            </w:r>
          </w:p>
        </w:tc>
      </w:tr>
      <w:tr w:rsidR="00850DFB" w:rsidRPr="00E51107" w14:paraId="29472181" w14:textId="77777777" w:rsidTr="00534925">
        <w:trPr>
          <w:cantSplit/>
          <w:trHeight w:val="455"/>
        </w:trPr>
        <w:tc>
          <w:tcPr>
            <w:tcW w:w="3369" w:type="dxa"/>
            <w:vMerge/>
            <w:shd w:val="clear" w:color="auto" w:fill="auto"/>
          </w:tcPr>
          <w:p w14:paraId="48DCD8E3" w14:textId="77777777" w:rsidR="00EC590E" w:rsidRPr="00AE15D3" w:rsidRDefault="00EC590E" w:rsidP="00940898">
            <w:pPr>
              <w:pStyle w:val="BMSTableHeader"/>
              <w:keepNext/>
              <w:rPr>
                <w:rFonts w:eastAsia="MS Mincho"/>
                <w:lang w:val="it-IT"/>
              </w:rPr>
            </w:pPr>
          </w:p>
        </w:tc>
        <w:tc>
          <w:tcPr>
            <w:tcW w:w="2409" w:type="dxa"/>
            <w:shd w:val="clear" w:color="auto" w:fill="auto"/>
          </w:tcPr>
          <w:p w14:paraId="5B794A64" w14:textId="77777777" w:rsidR="00EC590E" w:rsidRPr="00E51107" w:rsidRDefault="00D54C82" w:rsidP="00940898">
            <w:pPr>
              <w:pStyle w:val="BMSTableHeader"/>
              <w:keepNext/>
              <w:rPr>
                <w:rFonts w:eastAsia="MS Mincho"/>
              </w:rPr>
            </w:pPr>
            <w:r>
              <w:t>Uchovávanie pri teplote 2 °C až 8 °C chránené pred svetlom</w:t>
            </w:r>
          </w:p>
        </w:tc>
        <w:tc>
          <w:tcPr>
            <w:tcW w:w="3431" w:type="dxa"/>
            <w:shd w:val="clear" w:color="auto" w:fill="auto"/>
          </w:tcPr>
          <w:p w14:paraId="5727B492" w14:textId="77777777" w:rsidR="00EC590E" w:rsidRPr="00E51107" w:rsidRDefault="00D54C82" w:rsidP="00940898">
            <w:pPr>
              <w:pStyle w:val="BMSTableHeader"/>
              <w:keepNext/>
              <w:rPr>
                <w:rFonts w:eastAsia="MS Mincho"/>
              </w:rPr>
            </w:pPr>
            <w:r>
              <w:t>Uchovávanie pri izbovej teplote (≤ 25 °C) a izbovom svetle</w:t>
            </w:r>
          </w:p>
        </w:tc>
      </w:tr>
      <w:tr w:rsidR="00850DFB" w:rsidRPr="00E51107" w14:paraId="3D6E7D4E" w14:textId="77777777" w:rsidTr="00253708">
        <w:trPr>
          <w:cantSplit/>
          <w:trHeight w:val="629"/>
        </w:trPr>
        <w:tc>
          <w:tcPr>
            <w:tcW w:w="3369" w:type="dxa"/>
            <w:shd w:val="clear" w:color="auto" w:fill="auto"/>
          </w:tcPr>
          <w:p w14:paraId="28DD0AE3" w14:textId="77777777" w:rsidR="00EC590E" w:rsidRPr="00E51107" w:rsidRDefault="00D54C82" w:rsidP="00940898">
            <w:pPr>
              <w:pStyle w:val="BMSTableText"/>
              <w:keepNext/>
              <w:rPr>
                <w:rFonts w:eastAsia="MS Mincho"/>
              </w:rPr>
            </w:pPr>
            <w:r>
              <w:t>Nezriedená alebo zriedená 9 mg/ml (0,9 %) injekčným roztokom chloridu sodného</w:t>
            </w:r>
          </w:p>
        </w:tc>
        <w:tc>
          <w:tcPr>
            <w:tcW w:w="2409" w:type="dxa"/>
            <w:shd w:val="clear" w:color="auto" w:fill="auto"/>
            <w:vAlign w:val="center"/>
          </w:tcPr>
          <w:p w14:paraId="42F762B5" w14:textId="77777777" w:rsidR="00EC590E" w:rsidRPr="00E51107" w:rsidRDefault="00D54C82" w:rsidP="00940898">
            <w:pPr>
              <w:pStyle w:val="BMSTableText"/>
              <w:keepNext/>
              <w:rPr>
                <w:rFonts w:eastAsia="MS Mincho"/>
              </w:rPr>
            </w:pPr>
            <w:r>
              <w:t>30 dní</w:t>
            </w:r>
          </w:p>
        </w:tc>
        <w:tc>
          <w:tcPr>
            <w:tcW w:w="3431" w:type="dxa"/>
            <w:shd w:val="clear" w:color="auto" w:fill="auto"/>
            <w:vAlign w:val="center"/>
          </w:tcPr>
          <w:p w14:paraId="27929518" w14:textId="77777777" w:rsidR="00EC590E" w:rsidRPr="00E51107" w:rsidRDefault="00D54C82" w:rsidP="00940898">
            <w:pPr>
              <w:pStyle w:val="BMSTableText"/>
              <w:keepNext/>
              <w:rPr>
                <w:rFonts w:eastAsia="MS Mincho"/>
              </w:rPr>
            </w:pPr>
            <w:r>
              <w:t>24 hodín (z celkového 30 dňového uchovávania)</w:t>
            </w:r>
          </w:p>
        </w:tc>
      </w:tr>
      <w:tr w:rsidR="00850DFB" w:rsidRPr="00E51107" w14:paraId="35BF72DA" w14:textId="77777777" w:rsidTr="00253708">
        <w:trPr>
          <w:cantSplit/>
          <w:trHeight w:val="561"/>
        </w:trPr>
        <w:tc>
          <w:tcPr>
            <w:tcW w:w="3369" w:type="dxa"/>
            <w:shd w:val="clear" w:color="auto" w:fill="auto"/>
          </w:tcPr>
          <w:p w14:paraId="52C9ED08" w14:textId="77777777" w:rsidR="00EC590E" w:rsidRPr="00E51107" w:rsidRDefault="00D54C82" w:rsidP="00940898">
            <w:pPr>
              <w:pStyle w:val="BMSTableText"/>
              <w:rPr>
                <w:rFonts w:eastAsia="MS Mincho"/>
              </w:rPr>
            </w:pPr>
            <w:r>
              <w:t>Zriedená 50 mg/ml (5 %) injekčným roztokom glukózy</w:t>
            </w:r>
          </w:p>
        </w:tc>
        <w:tc>
          <w:tcPr>
            <w:tcW w:w="2409" w:type="dxa"/>
            <w:shd w:val="clear" w:color="auto" w:fill="auto"/>
            <w:vAlign w:val="center"/>
          </w:tcPr>
          <w:p w14:paraId="279721A0" w14:textId="77777777" w:rsidR="00EC590E" w:rsidRPr="00E51107" w:rsidRDefault="00D54C82" w:rsidP="00940898">
            <w:pPr>
              <w:pStyle w:val="BMSTableText"/>
              <w:rPr>
                <w:rFonts w:eastAsia="MS Mincho"/>
              </w:rPr>
            </w:pPr>
            <w:r>
              <w:t>7 dní</w:t>
            </w:r>
          </w:p>
        </w:tc>
        <w:tc>
          <w:tcPr>
            <w:tcW w:w="3431" w:type="dxa"/>
            <w:shd w:val="clear" w:color="auto" w:fill="auto"/>
            <w:vAlign w:val="center"/>
          </w:tcPr>
          <w:p w14:paraId="6BF1C92B" w14:textId="77777777" w:rsidR="00EC590E" w:rsidRPr="00E51107" w:rsidRDefault="00D54C82" w:rsidP="00940898">
            <w:pPr>
              <w:pStyle w:val="BMSTableText"/>
              <w:rPr>
                <w:rFonts w:eastAsia="MS Mincho"/>
              </w:rPr>
            </w:pPr>
            <w:r>
              <w:t>24 hodín (z celkového 7 dňového uchovávania)</w:t>
            </w:r>
          </w:p>
        </w:tc>
      </w:tr>
    </w:tbl>
    <w:p w14:paraId="168B99B9" w14:textId="77777777" w:rsidR="00757BB9" w:rsidRPr="00E51107" w:rsidRDefault="00757BB9" w:rsidP="00940898">
      <w:pPr>
        <w:pStyle w:val="EMEABodyText"/>
      </w:pPr>
    </w:p>
    <w:p w14:paraId="33D500C9" w14:textId="230A2204" w:rsidR="00757BB9" w:rsidRPr="00E51107" w:rsidRDefault="00D54C82" w:rsidP="00940898">
      <w:pPr>
        <w:pStyle w:val="EMEABodyText"/>
        <w:rPr>
          <w:iCs/>
        </w:rPr>
      </w:pPr>
      <w:r>
        <w:t>Z mikrobiologického hľadiska sa má pripravený infúzny roztok bez ohľadu na zriedenie použiť okamžite. Ak sa nepoužije okamžite, za čas uchovávania a podmienky pred použitím zodpovedá používateľ a za normálnych okolností nesmú prekročiť 24 hodín pri teplote 2 °C až 8 °C, ak príprava neprebehla v kontrolovaných a validovaných aseptických podmienkach (pozri časť 6.6).</w:t>
      </w:r>
    </w:p>
    <w:p w14:paraId="089C5E33" w14:textId="77777777" w:rsidR="00757BB9" w:rsidRPr="00E51107" w:rsidRDefault="00757BB9" w:rsidP="00940898">
      <w:pPr>
        <w:pStyle w:val="EMEABodyText"/>
        <w:rPr>
          <w:iCs/>
          <w:color w:val="000000"/>
        </w:rPr>
      </w:pPr>
    </w:p>
    <w:p w14:paraId="1BF93B77" w14:textId="77777777" w:rsidR="00757BB9" w:rsidRPr="00E51107" w:rsidRDefault="00D54C82" w:rsidP="00E844DD">
      <w:pPr>
        <w:pStyle w:val="EMEAHeading1"/>
        <w:keepLines w:val="0"/>
        <w:tabs>
          <w:tab w:val="left" w:pos="567"/>
        </w:tabs>
        <w:outlineLvl w:val="9"/>
        <w:rPr>
          <w:caps w:val="0"/>
        </w:rPr>
      </w:pPr>
      <w:r>
        <w:rPr>
          <w:caps w:val="0"/>
        </w:rPr>
        <w:t>6.4</w:t>
      </w:r>
      <w:r>
        <w:rPr>
          <w:caps w:val="0"/>
        </w:rPr>
        <w:tab/>
        <w:t>Špeciálne upozornenia na uchovávanie</w:t>
      </w:r>
    </w:p>
    <w:p w14:paraId="35E59AA7" w14:textId="77777777" w:rsidR="00757BB9" w:rsidRPr="00E51107" w:rsidRDefault="00757BB9" w:rsidP="00940898">
      <w:pPr>
        <w:pStyle w:val="EMEABodyText"/>
        <w:keepNext/>
      </w:pPr>
    </w:p>
    <w:p w14:paraId="07F135DB" w14:textId="77777777" w:rsidR="00757BB9" w:rsidRPr="00E51107" w:rsidRDefault="00D54C82" w:rsidP="00940898">
      <w:pPr>
        <w:pStyle w:val="EMEABodyText"/>
      </w:pPr>
      <w:r>
        <w:t>Uchovávajte v chladničke (2 °C – 8 °C).</w:t>
      </w:r>
    </w:p>
    <w:p w14:paraId="497A0B24" w14:textId="77777777" w:rsidR="00757BB9" w:rsidRPr="00E51107" w:rsidRDefault="00D54C82" w:rsidP="00940898">
      <w:pPr>
        <w:pStyle w:val="EMEABodyText"/>
      </w:pPr>
      <w:r>
        <w:t>Neuchovávajte v mrazničke.</w:t>
      </w:r>
    </w:p>
    <w:p w14:paraId="5721FF75" w14:textId="77777777" w:rsidR="00757BB9" w:rsidRPr="00E51107" w:rsidRDefault="00D54C82" w:rsidP="00940898">
      <w:pPr>
        <w:pStyle w:val="EMEABodyText"/>
      </w:pPr>
      <w:r>
        <w:t>Injekčnú liekovku uchovávajte vo vonkajšej škatuľke na ochranu pred svetlom.</w:t>
      </w:r>
    </w:p>
    <w:p w14:paraId="3B725A60" w14:textId="77777777" w:rsidR="00757BB9" w:rsidRPr="00E51107" w:rsidRDefault="00D54C82" w:rsidP="00940898">
      <w:pPr>
        <w:pStyle w:val="EMEABodyText"/>
      </w:pPr>
      <w:r>
        <w:t>Zatvorené injekčné liekovky sa môžu uchovávať pri kontrolovanej izbovej teplote (do 25 °C) až do 72 hodín.</w:t>
      </w:r>
    </w:p>
    <w:p w14:paraId="378A4816" w14:textId="77777777" w:rsidR="00757BB9" w:rsidRPr="00E51107" w:rsidRDefault="00D54C82" w:rsidP="00940898">
      <w:pPr>
        <w:pStyle w:val="EMEABodyText"/>
      </w:pPr>
      <w:r>
        <w:t>Podmienky na uchovávanie po príprave infúzie, pozri časť 6.3.</w:t>
      </w:r>
    </w:p>
    <w:p w14:paraId="7B9CF80D" w14:textId="77777777" w:rsidR="00757BB9" w:rsidRPr="00E51107" w:rsidRDefault="00757BB9" w:rsidP="00940898">
      <w:pPr>
        <w:pStyle w:val="EMEABodyText"/>
      </w:pPr>
    </w:p>
    <w:p w14:paraId="48D1C042" w14:textId="77777777" w:rsidR="00757BB9" w:rsidRPr="00E51107" w:rsidRDefault="00D54C82" w:rsidP="00E844DD">
      <w:pPr>
        <w:pStyle w:val="EMEAHeading1"/>
        <w:keepLines w:val="0"/>
        <w:tabs>
          <w:tab w:val="left" w:pos="567"/>
        </w:tabs>
        <w:outlineLvl w:val="9"/>
        <w:rPr>
          <w:caps w:val="0"/>
        </w:rPr>
      </w:pPr>
      <w:r>
        <w:rPr>
          <w:caps w:val="0"/>
        </w:rPr>
        <w:t>6.5</w:t>
      </w:r>
      <w:r>
        <w:rPr>
          <w:caps w:val="0"/>
        </w:rPr>
        <w:tab/>
        <w:t>Druh obalu a obsah balenia</w:t>
      </w:r>
    </w:p>
    <w:p w14:paraId="156B496C" w14:textId="77777777" w:rsidR="00757BB9" w:rsidRPr="00E51107" w:rsidRDefault="00757BB9" w:rsidP="00940898">
      <w:pPr>
        <w:pStyle w:val="EMEABodyText"/>
        <w:keepNext/>
      </w:pPr>
    </w:p>
    <w:p w14:paraId="4026C4C6" w14:textId="77777777" w:rsidR="00757BB9" w:rsidRPr="00E51107" w:rsidRDefault="00D54C82" w:rsidP="00940898">
      <w:pPr>
        <w:pStyle w:val="EMEABodyText"/>
      </w:pPr>
      <w:r>
        <w:t xml:space="preserve">Balenie s jednou 25 ml injekčnou liekovkou (sklo typu I), so zátkou (potiahnutá </w:t>
      </w:r>
      <w:proofErr w:type="spellStart"/>
      <w:r>
        <w:t>butylová</w:t>
      </w:r>
      <w:proofErr w:type="spellEnd"/>
      <w:r>
        <w:t xml:space="preserve"> guma) a žltým vyklápacím hliníkovým uzáverom. Každá injekčná liekovka je naplnená 21,3 ml roztoku, ktorý obsahuje 1,3 ml náplne navyše.</w:t>
      </w:r>
    </w:p>
    <w:p w14:paraId="3C617ED3" w14:textId="77777777" w:rsidR="00757BB9" w:rsidRPr="00E51107" w:rsidRDefault="00757BB9" w:rsidP="00940898">
      <w:pPr>
        <w:pStyle w:val="EMEABodyText"/>
      </w:pPr>
    </w:p>
    <w:p w14:paraId="05F4045C" w14:textId="77777777" w:rsidR="00757BB9" w:rsidRPr="00E51107" w:rsidRDefault="00D54C82" w:rsidP="00E844DD">
      <w:pPr>
        <w:pStyle w:val="EMEAHeading1"/>
        <w:keepLines w:val="0"/>
        <w:tabs>
          <w:tab w:val="left" w:pos="567"/>
        </w:tabs>
        <w:outlineLvl w:val="9"/>
        <w:rPr>
          <w:caps w:val="0"/>
        </w:rPr>
      </w:pPr>
      <w:r>
        <w:rPr>
          <w:caps w:val="0"/>
        </w:rPr>
        <w:t>6.6</w:t>
      </w:r>
      <w:r>
        <w:rPr>
          <w:caps w:val="0"/>
        </w:rPr>
        <w:tab/>
        <w:t>Špeciálne opatrenia na likvidáciu a iné zaobchádzanie s liekom</w:t>
      </w:r>
    </w:p>
    <w:p w14:paraId="3571F9C3" w14:textId="77777777" w:rsidR="00757BB9" w:rsidRPr="00E51107" w:rsidRDefault="00757BB9" w:rsidP="00940898">
      <w:pPr>
        <w:pStyle w:val="EMEABodyText"/>
        <w:keepNext/>
      </w:pPr>
    </w:p>
    <w:p w14:paraId="6147495F" w14:textId="77777777" w:rsidR="00757BB9" w:rsidRPr="00E51107" w:rsidRDefault="00D54C82" w:rsidP="00940898">
      <w:pPr>
        <w:pStyle w:val="EMEABodyText"/>
      </w:pPr>
      <w:proofErr w:type="spellStart"/>
      <w:r>
        <w:t>Opdualag</w:t>
      </w:r>
      <w:proofErr w:type="spellEnd"/>
      <w:r>
        <w:t xml:space="preserve"> sa dodáva ako jednodávková injekčná liekovka a neobsahuje žiadne konzervačné látky. </w:t>
      </w:r>
      <w:r>
        <w:rPr>
          <w:color w:val="000000"/>
        </w:rPr>
        <w:t>Prípravu musí vykonať vyškolený personál v súlade s pravidlami správnej praxe, najmä s ohľadom na aseptický postup.</w:t>
      </w:r>
    </w:p>
    <w:p w14:paraId="3D534552" w14:textId="77777777" w:rsidR="00757BB9" w:rsidRPr="00E51107" w:rsidRDefault="00757BB9" w:rsidP="00940898">
      <w:pPr>
        <w:pStyle w:val="EMEABodyText"/>
        <w:rPr>
          <w:color w:val="000000"/>
        </w:rPr>
      </w:pPr>
    </w:p>
    <w:p w14:paraId="61692E6E" w14:textId="77777777" w:rsidR="00757BB9" w:rsidRPr="00E51107" w:rsidRDefault="00D54C82" w:rsidP="00940898">
      <w:pPr>
        <w:pStyle w:val="EMEABodyText"/>
        <w:keepNext/>
      </w:pPr>
      <w:proofErr w:type="spellStart"/>
      <w:r>
        <w:t>Opdualag</w:t>
      </w:r>
      <w:proofErr w:type="spellEnd"/>
      <w:r>
        <w:t xml:space="preserve"> sa môže použiť na intravenózne podanie buď:</w:t>
      </w:r>
    </w:p>
    <w:p w14:paraId="59DC1014" w14:textId="77777777" w:rsidR="00757BB9" w:rsidRPr="00E51107" w:rsidRDefault="00D54C82" w:rsidP="00940898">
      <w:pPr>
        <w:pStyle w:val="EMEABodyTextIndent"/>
        <w:keepNext/>
        <w:tabs>
          <w:tab w:val="clear" w:pos="360"/>
          <w:tab w:val="left" w:pos="567"/>
        </w:tabs>
        <w:ind w:left="567" w:hanging="567"/>
      </w:pPr>
      <w:r>
        <w:t>bez zriedenia, po prenesení do infúznej nádoby pomocou vhodnej sterilnej injekčnej striekačky; alebo</w:t>
      </w:r>
    </w:p>
    <w:p w14:paraId="67393975" w14:textId="77777777" w:rsidR="00757BB9" w:rsidRPr="00E51107" w:rsidRDefault="00D54C82" w:rsidP="00940898">
      <w:pPr>
        <w:pStyle w:val="EMEABodyTextIndent"/>
        <w:keepNext/>
        <w:tabs>
          <w:tab w:val="clear" w:pos="360"/>
          <w:tab w:val="left" w:pos="567"/>
        </w:tabs>
        <w:ind w:left="567" w:hanging="567"/>
      </w:pPr>
      <w:r>
        <w:t>po zriedení podľa nasledovných pokynov:</w:t>
      </w:r>
    </w:p>
    <w:p w14:paraId="46FB7065" w14:textId="77777777" w:rsidR="00757BB9" w:rsidRPr="00E51107" w:rsidRDefault="00D54C82" w:rsidP="00940898">
      <w:pPr>
        <w:pStyle w:val="EMEABodyTextIndent"/>
        <w:keepNext/>
        <w:tabs>
          <w:tab w:val="clear" w:pos="360"/>
          <w:tab w:val="left" w:pos="1134"/>
        </w:tabs>
        <w:ind w:left="1134" w:hanging="567"/>
      </w:pPr>
      <w:r>
        <w:t xml:space="preserve">konečná koncentrácia infúzneho roztoku má byť v rozsahu medzi 3 mg/ml </w:t>
      </w:r>
      <w:proofErr w:type="spellStart"/>
      <w:r>
        <w:t>nivolumabu</w:t>
      </w:r>
      <w:proofErr w:type="spellEnd"/>
      <w:r>
        <w:t xml:space="preserve"> a 1 mg/ml </w:t>
      </w:r>
      <w:proofErr w:type="spellStart"/>
      <w:r>
        <w:t>relatlimabu</w:t>
      </w:r>
      <w:proofErr w:type="spellEnd"/>
      <w:r>
        <w:t xml:space="preserve"> do 12 mg/ml </w:t>
      </w:r>
      <w:proofErr w:type="spellStart"/>
      <w:r>
        <w:t>nivolumabu</w:t>
      </w:r>
      <w:proofErr w:type="spellEnd"/>
      <w:r>
        <w:t xml:space="preserve"> a 4 mg/ml </w:t>
      </w:r>
      <w:proofErr w:type="spellStart"/>
      <w:r>
        <w:t>relatlimabu</w:t>
      </w:r>
      <w:proofErr w:type="spellEnd"/>
    </w:p>
    <w:p w14:paraId="6335B353" w14:textId="77777777" w:rsidR="00757BB9" w:rsidRPr="00E51107" w:rsidRDefault="00D54C82" w:rsidP="00940898">
      <w:pPr>
        <w:pStyle w:val="EMEABodyTextIndent"/>
        <w:tabs>
          <w:tab w:val="clear" w:pos="360"/>
          <w:tab w:val="left" w:pos="1134"/>
        </w:tabs>
        <w:ind w:left="1134" w:hanging="567"/>
      </w:pPr>
      <w:r>
        <w:t>celkový objem infúzie nesmie presiahnuť 160 ml. U pacientov vážiacich menej ako 40 kg nesmie celkový objem infúzie presiahnuť 4 ml na kilogram telesnej hmotnosti pacienta.</w:t>
      </w:r>
    </w:p>
    <w:p w14:paraId="3C0543DF" w14:textId="77777777" w:rsidR="00757BB9" w:rsidRPr="00E51107" w:rsidRDefault="00757BB9" w:rsidP="00940898">
      <w:pPr>
        <w:pStyle w:val="EMEABodyText"/>
      </w:pPr>
    </w:p>
    <w:p w14:paraId="62B76570" w14:textId="77777777" w:rsidR="00757BB9" w:rsidRPr="00E51107" w:rsidRDefault="00D54C82" w:rsidP="00940898">
      <w:pPr>
        <w:pStyle w:val="EMEABodyText"/>
        <w:keepNext/>
      </w:pPr>
      <w:r>
        <w:lastRenderedPageBreak/>
        <w:t xml:space="preserve">Koncentrát </w:t>
      </w:r>
      <w:proofErr w:type="spellStart"/>
      <w:r>
        <w:t>Opdualag</w:t>
      </w:r>
      <w:proofErr w:type="spellEnd"/>
      <w:r>
        <w:t xml:space="preserve"> sa môže riediť buď s:</w:t>
      </w:r>
    </w:p>
    <w:p w14:paraId="23B0D208" w14:textId="77777777" w:rsidR="00757BB9" w:rsidRPr="00E51107" w:rsidRDefault="00D54C82" w:rsidP="00940898">
      <w:pPr>
        <w:pStyle w:val="EMEABodyTextIndent"/>
        <w:keepNext/>
        <w:tabs>
          <w:tab w:val="clear" w:pos="360"/>
          <w:tab w:val="left" w:pos="567"/>
        </w:tabs>
        <w:ind w:left="567" w:hanging="567"/>
      </w:pPr>
      <w:del w:id="59" w:author="BMS" w:date="2025-04-22T05:40:00Z">
        <w:r>
          <w:delText>0,9 % (</w:delText>
        </w:r>
      </w:del>
      <w:r>
        <w:t>9 mg/ml</w:t>
      </w:r>
      <w:ins w:id="60" w:author="BMS" w:date="2025-04-22T05:40:00Z">
        <w:r>
          <w:t xml:space="preserve"> (0,9 %</w:t>
        </w:r>
      </w:ins>
      <w:r>
        <w:t>) injekčným roztokom chloridu sodného, alebo</w:t>
      </w:r>
    </w:p>
    <w:p w14:paraId="2D469B90" w14:textId="77777777" w:rsidR="00757BB9" w:rsidRPr="00E51107" w:rsidRDefault="00D54C82" w:rsidP="00940898">
      <w:pPr>
        <w:pStyle w:val="EMEABodyTextIndent"/>
        <w:tabs>
          <w:tab w:val="clear" w:pos="360"/>
          <w:tab w:val="left" w:pos="567"/>
        </w:tabs>
        <w:ind w:left="567" w:hanging="567"/>
      </w:pPr>
      <w:del w:id="61" w:author="BMS" w:date="2025-04-22T05:41:00Z">
        <w:r>
          <w:delText>5 % (</w:delText>
        </w:r>
      </w:del>
      <w:r>
        <w:t>50 mg/ml</w:t>
      </w:r>
      <w:ins w:id="62" w:author="BMS" w:date="2025-04-22T05:41:00Z">
        <w:r>
          <w:t xml:space="preserve"> (5 %</w:t>
        </w:r>
      </w:ins>
      <w:r>
        <w:t>) injekčným roztokom glukózy.</w:t>
      </w:r>
    </w:p>
    <w:p w14:paraId="01651115" w14:textId="77777777" w:rsidR="00757BB9" w:rsidRPr="00E51107" w:rsidRDefault="00757BB9" w:rsidP="00940898">
      <w:pPr>
        <w:pStyle w:val="EMEABodyText"/>
      </w:pPr>
    </w:p>
    <w:p w14:paraId="1B53C910" w14:textId="77777777" w:rsidR="00757BB9" w:rsidRPr="00E51107" w:rsidRDefault="00D54C82" w:rsidP="00940898">
      <w:pPr>
        <w:pStyle w:val="EMEABodyText"/>
        <w:keepNext/>
        <w:rPr>
          <w:i/>
          <w:u w:val="single"/>
        </w:rPr>
      </w:pPr>
      <w:r>
        <w:rPr>
          <w:i/>
          <w:u w:val="single"/>
        </w:rPr>
        <w:t>Príprava infúzneho roztoku</w:t>
      </w:r>
    </w:p>
    <w:p w14:paraId="2DE4F76B" w14:textId="77777777" w:rsidR="00757BB9" w:rsidRPr="00E51107" w:rsidRDefault="00D54C82" w:rsidP="00940898">
      <w:pPr>
        <w:pStyle w:val="EMEABodyTextIndent"/>
        <w:tabs>
          <w:tab w:val="clear" w:pos="360"/>
          <w:tab w:val="left" w:pos="567"/>
        </w:tabs>
        <w:ind w:left="567" w:hanging="567"/>
      </w:pPr>
      <w:r>
        <w:t xml:space="preserve">Skontrolujte koncentrát </w:t>
      </w:r>
      <w:proofErr w:type="spellStart"/>
      <w:r>
        <w:t>Opdualagu</w:t>
      </w:r>
      <w:proofErr w:type="spellEnd"/>
      <w:r>
        <w:t xml:space="preserve"> na prítomnosť cudzorodých častíc alebo zmenu farby. Injekčnú liekovku nepretrepávajte. </w:t>
      </w:r>
      <w:proofErr w:type="spellStart"/>
      <w:r>
        <w:t>Opdualag</w:t>
      </w:r>
      <w:proofErr w:type="spellEnd"/>
      <w:r>
        <w:t xml:space="preserve"> je číry až </w:t>
      </w:r>
      <w:proofErr w:type="spellStart"/>
      <w:r>
        <w:t>opalescenčný</w:t>
      </w:r>
      <w:proofErr w:type="spellEnd"/>
      <w:r>
        <w:t>, bezfarebný až slabo žltý roztok. Injekčnú liekovku zlikvidujte, ak je roztok zakalený, zafarbený alebo obsahuje cudzie častice.</w:t>
      </w:r>
    </w:p>
    <w:p w14:paraId="619922E6" w14:textId="77777777" w:rsidR="00757BB9" w:rsidRPr="00E51107" w:rsidRDefault="00D54C82" w:rsidP="00940898">
      <w:pPr>
        <w:pStyle w:val="EMEABodyTextIndent"/>
        <w:tabs>
          <w:tab w:val="clear" w:pos="360"/>
          <w:tab w:val="left" w:pos="567"/>
        </w:tabs>
        <w:ind w:left="567" w:hanging="567"/>
      </w:pPr>
      <w:r>
        <w:t xml:space="preserve">Odoberte požadovaný objem koncentrátu </w:t>
      </w:r>
      <w:proofErr w:type="spellStart"/>
      <w:r>
        <w:t>Opdualagu</w:t>
      </w:r>
      <w:proofErr w:type="spellEnd"/>
      <w:r>
        <w:t xml:space="preserve"> pomocou vhodnej sterilnej injekčnej striekačky a preneste koncentrát do sterilnej intravenóznej nádoby (</w:t>
      </w:r>
      <w:proofErr w:type="spellStart"/>
      <w:r>
        <w:t>etylvinylacetát</w:t>
      </w:r>
      <w:proofErr w:type="spellEnd"/>
      <w:r>
        <w:t xml:space="preserve"> (EVA), polyvinylchlorid [PVC] alebo </w:t>
      </w:r>
      <w:proofErr w:type="spellStart"/>
      <w:r>
        <w:t>polyolefín</w:t>
      </w:r>
      <w:proofErr w:type="spellEnd"/>
      <w:r>
        <w:t>).</w:t>
      </w:r>
    </w:p>
    <w:p w14:paraId="3457EBA2" w14:textId="77777777" w:rsidR="00757BB9" w:rsidRPr="00E51107" w:rsidRDefault="00D54C82" w:rsidP="00940898">
      <w:pPr>
        <w:pStyle w:val="EMEABodyTextIndent"/>
        <w:keepNext/>
        <w:tabs>
          <w:tab w:val="clear" w:pos="360"/>
          <w:tab w:val="left" w:pos="567"/>
        </w:tabs>
        <w:ind w:left="567" w:hanging="567"/>
      </w:pPr>
      <w:r>
        <w:t xml:space="preserve">Ak je to aplikovateľné, narieďte roztok </w:t>
      </w:r>
      <w:proofErr w:type="spellStart"/>
      <w:r>
        <w:t>Opdualagu</w:t>
      </w:r>
      <w:proofErr w:type="spellEnd"/>
      <w:r>
        <w:t xml:space="preserve"> potrebným objemom </w:t>
      </w:r>
      <w:ins w:id="63" w:author="BMS" w:date="2025-04-22T05:40:00Z">
        <w:r>
          <w:t>9 mg/ml (</w:t>
        </w:r>
      </w:ins>
      <w:r>
        <w:t>0,9 %</w:t>
      </w:r>
      <w:ins w:id="64" w:author="BMS" w:date="2025-04-22T05:40:00Z">
        <w:r>
          <w:t>)</w:t>
        </w:r>
      </w:ins>
      <w:r>
        <w:t xml:space="preserve"> injekčného roztoku chloridu sodného</w:t>
      </w:r>
      <w:del w:id="65" w:author="BMS" w:date="2025-04-22T05:40:00Z">
        <w:r>
          <w:delText> (9 mg/ml)</w:delText>
        </w:r>
      </w:del>
      <w:r>
        <w:t xml:space="preserve"> alebo </w:t>
      </w:r>
      <w:ins w:id="66" w:author="BMS" w:date="2025-04-22T05:40:00Z">
        <w:r>
          <w:t>50 mg/ml (</w:t>
        </w:r>
      </w:ins>
      <w:r>
        <w:t>5 %</w:t>
      </w:r>
      <w:ins w:id="67" w:author="BMS" w:date="2025-04-22T05:40:00Z">
        <w:r>
          <w:t>)</w:t>
        </w:r>
      </w:ins>
      <w:r>
        <w:t xml:space="preserve"> injekčného roztoku glukózy</w:t>
      </w:r>
      <w:del w:id="68" w:author="BMS" w:date="2025-04-22T05:40:00Z">
        <w:r>
          <w:delText xml:space="preserve"> (50 mg/ml)</w:delText>
        </w:r>
      </w:del>
      <w:r>
        <w:t xml:space="preserve">. Na jednoduchú prípravu možno koncentrát preniesť priamo aj do </w:t>
      </w:r>
      <w:proofErr w:type="spellStart"/>
      <w:r>
        <w:t>predplneného</w:t>
      </w:r>
      <w:proofErr w:type="spellEnd"/>
      <w:r>
        <w:t xml:space="preserve"> vaku s obsahom vhodného objemu injekčného roztoku </w:t>
      </w:r>
      <w:del w:id="69" w:author="BMS" w:date="2025-04-22T05:39:00Z">
        <w:r>
          <w:delText>0,9 % (</w:delText>
        </w:r>
      </w:del>
      <w:r>
        <w:t>9 mg/ml</w:t>
      </w:r>
      <w:ins w:id="70" w:author="BMS" w:date="2025-04-22T05:39:00Z">
        <w:r>
          <w:t xml:space="preserve"> (0,9 %</w:t>
        </w:r>
      </w:ins>
      <w:r>
        <w:t xml:space="preserve">) chloridu sodného alebo </w:t>
      </w:r>
      <w:del w:id="71" w:author="BMS" w:date="2025-04-22T05:39:00Z">
        <w:r>
          <w:delText>5 % (</w:delText>
        </w:r>
      </w:del>
      <w:r>
        <w:t>50 mg/ml</w:t>
      </w:r>
      <w:ins w:id="72" w:author="BMS" w:date="2025-04-22T05:40:00Z">
        <w:r>
          <w:t xml:space="preserve"> (5 %</w:t>
        </w:r>
      </w:ins>
      <w:r>
        <w:t>) injekčného roztoku glukózy.</w:t>
      </w:r>
    </w:p>
    <w:p w14:paraId="26797AC7" w14:textId="77777777" w:rsidR="00757BB9" w:rsidRPr="00E51107" w:rsidRDefault="00D54C82" w:rsidP="00940898">
      <w:pPr>
        <w:pStyle w:val="EMEABodyTextIndent"/>
        <w:tabs>
          <w:tab w:val="clear" w:pos="360"/>
          <w:tab w:val="left" w:pos="567"/>
        </w:tabs>
        <w:ind w:left="567" w:hanging="567"/>
      </w:pPr>
      <w:r>
        <w:t>Infúzny roztok jemne premiešajte krúživým pohybom ruky. Nepretrepávajte.</w:t>
      </w:r>
    </w:p>
    <w:p w14:paraId="1E2F972D" w14:textId="77777777" w:rsidR="00757BB9" w:rsidRPr="00E51107" w:rsidRDefault="00757BB9" w:rsidP="00940898">
      <w:pPr>
        <w:pStyle w:val="EMEABodyText"/>
      </w:pPr>
    </w:p>
    <w:p w14:paraId="4113A0B3" w14:textId="77777777" w:rsidR="00757BB9" w:rsidRPr="00E51107" w:rsidRDefault="00D54C82" w:rsidP="00940898">
      <w:pPr>
        <w:pStyle w:val="EMEABodyText"/>
        <w:keepNext/>
        <w:rPr>
          <w:i/>
          <w:u w:val="single"/>
        </w:rPr>
      </w:pPr>
      <w:r>
        <w:rPr>
          <w:i/>
          <w:u w:val="single"/>
        </w:rPr>
        <w:t>Podávanie</w:t>
      </w:r>
    </w:p>
    <w:p w14:paraId="2D69D2CB" w14:textId="77777777" w:rsidR="00757BB9" w:rsidRPr="00E51107" w:rsidRDefault="00D54C82" w:rsidP="00940898">
      <w:pPr>
        <w:pStyle w:val="EMEABodyText"/>
      </w:pPr>
      <w:r>
        <w:t xml:space="preserve">Infúzny roztok </w:t>
      </w:r>
      <w:proofErr w:type="spellStart"/>
      <w:r>
        <w:t>Opdualagu</w:t>
      </w:r>
      <w:proofErr w:type="spellEnd"/>
      <w:r>
        <w:t xml:space="preserve"> sa nesmie podávať vo forme intravenóznej pretlakovej infúzie (tzv. </w:t>
      </w:r>
      <w:proofErr w:type="spellStart"/>
      <w:r>
        <w:t>i.v</w:t>
      </w:r>
      <w:proofErr w:type="spellEnd"/>
      <w:r>
        <w:t>. </w:t>
      </w:r>
      <w:proofErr w:type="spellStart"/>
      <w:r>
        <w:t>push</w:t>
      </w:r>
      <w:proofErr w:type="spellEnd"/>
      <w:r>
        <w:t xml:space="preserve">) ani </w:t>
      </w:r>
      <w:proofErr w:type="spellStart"/>
      <w:r>
        <w:t>bolusovej</w:t>
      </w:r>
      <w:proofErr w:type="spellEnd"/>
      <w:r>
        <w:t xml:space="preserve"> injekcie.</w:t>
      </w:r>
    </w:p>
    <w:p w14:paraId="0D6C56C7" w14:textId="77777777" w:rsidR="00757BB9" w:rsidRPr="00E51107" w:rsidRDefault="00757BB9" w:rsidP="00940898">
      <w:pPr>
        <w:pStyle w:val="EMEABodyText"/>
      </w:pPr>
    </w:p>
    <w:p w14:paraId="64A6EF47" w14:textId="77777777" w:rsidR="00757BB9" w:rsidRPr="00E51107" w:rsidRDefault="00D54C82" w:rsidP="00940898">
      <w:pPr>
        <w:pStyle w:val="EMEABodyText"/>
      </w:pPr>
      <w:r>
        <w:t xml:space="preserve">Infúzny roztok </w:t>
      </w:r>
      <w:proofErr w:type="spellStart"/>
      <w:r>
        <w:t>Opdualagu</w:t>
      </w:r>
      <w:proofErr w:type="spellEnd"/>
      <w:r>
        <w:t xml:space="preserve"> podávajte intravenózne počas obdobia 30 minút.</w:t>
      </w:r>
    </w:p>
    <w:p w14:paraId="3B701818" w14:textId="1D8A76D3" w:rsidR="00757BB9" w:rsidRPr="00E51107" w:rsidRDefault="00D54C82" w:rsidP="00940898">
      <w:pPr>
        <w:pStyle w:val="EMEABodyText"/>
      </w:pPr>
      <w:r>
        <w:t>Odporúča sa použiť infúznu súpravu a in-</w:t>
      </w:r>
      <w:proofErr w:type="spellStart"/>
      <w:r>
        <w:t>line</w:t>
      </w:r>
      <w:proofErr w:type="spellEnd"/>
      <w:r>
        <w:t xml:space="preserve"> alebo prídavný filter, sterilný, </w:t>
      </w:r>
      <w:proofErr w:type="spellStart"/>
      <w:r>
        <w:t>nepyrogénny</w:t>
      </w:r>
      <w:proofErr w:type="spellEnd"/>
      <w:r>
        <w:t xml:space="preserve"> filter s nízkou väzbou k bielkovinám (veľkosť pórov 0,2 </w:t>
      </w:r>
      <w:proofErr w:type="spellStart"/>
      <w:r>
        <w:t>μm</w:t>
      </w:r>
      <w:proofErr w:type="spellEnd"/>
      <w:r>
        <w:t> až 1,2 </w:t>
      </w:r>
      <w:proofErr w:type="spellStart"/>
      <w:r>
        <w:t>μm</w:t>
      </w:r>
      <w:proofErr w:type="spellEnd"/>
      <w:r>
        <w:t>).</w:t>
      </w:r>
    </w:p>
    <w:p w14:paraId="221562AC" w14:textId="77777777" w:rsidR="00757BB9" w:rsidRPr="00E51107" w:rsidRDefault="00757BB9" w:rsidP="00940898">
      <w:pPr>
        <w:pStyle w:val="EMEABodyText"/>
        <w:rPr>
          <w:color w:val="000000"/>
        </w:rPr>
      </w:pPr>
    </w:p>
    <w:p w14:paraId="0854ACA0" w14:textId="4A36AA56" w:rsidR="00757BB9" w:rsidRPr="00E51107" w:rsidRDefault="00D54C82" w:rsidP="00940898">
      <w:pPr>
        <w:pStyle w:val="EMEABodyText"/>
      </w:pPr>
      <w:r>
        <w:t xml:space="preserve">Infúzny roztok </w:t>
      </w:r>
      <w:proofErr w:type="spellStart"/>
      <w:r>
        <w:t>Opdualagu</w:t>
      </w:r>
      <w:proofErr w:type="spellEnd"/>
      <w:r>
        <w:t xml:space="preserve"> je kompatibilný s EVA, PVC a </w:t>
      </w:r>
      <w:proofErr w:type="spellStart"/>
      <w:r>
        <w:t>polyolefínovými</w:t>
      </w:r>
      <w:proofErr w:type="spellEnd"/>
      <w:r>
        <w:t xml:space="preserve"> obalmi, PVC infúznymi súpravami a in-</w:t>
      </w:r>
      <w:proofErr w:type="spellStart"/>
      <w:r>
        <w:t>line</w:t>
      </w:r>
      <w:proofErr w:type="spellEnd"/>
      <w:r>
        <w:t xml:space="preserve"> filtrami s </w:t>
      </w:r>
      <w:proofErr w:type="spellStart"/>
      <w:r>
        <w:t>polyétersulfónovými</w:t>
      </w:r>
      <w:proofErr w:type="spellEnd"/>
      <w:r>
        <w:t xml:space="preserve"> (PES), nylonovými a </w:t>
      </w:r>
      <w:proofErr w:type="spellStart"/>
      <w:r>
        <w:t>polyvinylidénfluoridovými</w:t>
      </w:r>
      <w:proofErr w:type="spellEnd"/>
      <w:r>
        <w:t xml:space="preserve"> (</w:t>
      </w:r>
      <w:proofErr w:type="spellStart"/>
      <w:r>
        <w:t>PVDF</w:t>
      </w:r>
      <w:proofErr w:type="spellEnd"/>
      <w:r>
        <w:t>) membránami s veľkosťou pórov 0,2 µm až 1,2 µm.</w:t>
      </w:r>
    </w:p>
    <w:p w14:paraId="43855C70" w14:textId="77777777" w:rsidR="00757BB9" w:rsidRPr="00E51107" w:rsidRDefault="00D54C82" w:rsidP="00940898">
      <w:pPr>
        <w:pStyle w:val="EMEABodyText"/>
      </w:pPr>
      <w:r>
        <w:t>Nepodávajte súbežne iné lieky cez tú istú infúznu súpravu.</w:t>
      </w:r>
    </w:p>
    <w:p w14:paraId="2CFD0D9A" w14:textId="77777777" w:rsidR="00757BB9" w:rsidRPr="00E51107" w:rsidRDefault="00D54C82" w:rsidP="00940898">
      <w:pPr>
        <w:pStyle w:val="EMEABodyText"/>
      </w:pPr>
      <w:r>
        <w:t xml:space="preserve">Po podaní dávky </w:t>
      </w:r>
      <w:proofErr w:type="spellStart"/>
      <w:r>
        <w:t>Opdualagu</w:t>
      </w:r>
      <w:proofErr w:type="spellEnd"/>
      <w:r>
        <w:t xml:space="preserve"> prepláchnite infúznu hadičku </w:t>
      </w:r>
      <w:del w:id="73" w:author="BMS" w:date="2025-04-22T05:39:00Z">
        <w:r>
          <w:delText>0,9 % (</w:delText>
        </w:r>
      </w:del>
      <w:r>
        <w:t>9 mg/ml</w:t>
      </w:r>
      <w:ins w:id="74" w:author="BMS" w:date="2025-04-22T05:39:00Z">
        <w:r>
          <w:t xml:space="preserve"> (0,9 %</w:t>
        </w:r>
      </w:ins>
      <w:r>
        <w:t xml:space="preserve">) injekčným roztokom chloridu sodného alebo </w:t>
      </w:r>
      <w:del w:id="75" w:author="BMS" w:date="2025-04-22T05:39:00Z">
        <w:r>
          <w:delText>5 % (</w:delText>
        </w:r>
      </w:del>
      <w:r>
        <w:t>50 mg/ml</w:t>
      </w:r>
      <w:ins w:id="76" w:author="BMS" w:date="2025-04-22T05:39:00Z">
        <w:r>
          <w:t xml:space="preserve"> (5 %</w:t>
        </w:r>
      </w:ins>
      <w:r>
        <w:t>) injekčným roztokom glukózy.</w:t>
      </w:r>
    </w:p>
    <w:p w14:paraId="02BB8C17" w14:textId="77777777" w:rsidR="00757BB9" w:rsidRPr="00E51107" w:rsidRDefault="00757BB9" w:rsidP="00940898">
      <w:pPr>
        <w:pStyle w:val="EMEABodyText"/>
      </w:pPr>
    </w:p>
    <w:p w14:paraId="565E0D84" w14:textId="77777777" w:rsidR="00757BB9" w:rsidRPr="00E51107" w:rsidRDefault="00D54C82" w:rsidP="00940898">
      <w:pPr>
        <w:pStyle w:val="EMEABodyText"/>
        <w:keepNext/>
        <w:rPr>
          <w:i/>
          <w:u w:val="single"/>
        </w:rPr>
      </w:pPr>
      <w:r>
        <w:rPr>
          <w:i/>
          <w:u w:val="single"/>
        </w:rPr>
        <w:t>Likvidácia</w:t>
      </w:r>
    </w:p>
    <w:p w14:paraId="5D3A52E4" w14:textId="77777777" w:rsidR="00757BB9" w:rsidRPr="00E51107" w:rsidRDefault="00D54C82" w:rsidP="00940898">
      <w:pPr>
        <w:pStyle w:val="EMEABodyText"/>
      </w:pPr>
      <w:r>
        <w:t>Nespotrebované množstvo infúzneho roztoku neuchovávajte na ďalšie použitie. Všetok nepoužitý liek alebo odpad vzniknutý z lieku sa má zlikvidovať v súlade s národnými požiadavkami.</w:t>
      </w:r>
    </w:p>
    <w:p w14:paraId="5BEFB0AC" w14:textId="77777777" w:rsidR="00757BB9" w:rsidRPr="00E51107" w:rsidRDefault="00757BB9" w:rsidP="00940898">
      <w:pPr>
        <w:pStyle w:val="EMEABodyText"/>
      </w:pPr>
    </w:p>
    <w:p w14:paraId="14F762AA" w14:textId="77777777" w:rsidR="00757BB9" w:rsidRPr="00E51107" w:rsidRDefault="00757BB9" w:rsidP="00940898">
      <w:pPr>
        <w:pStyle w:val="EMEABodyText"/>
        <w:rPr>
          <w:iCs/>
        </w:rPr>
      </w:pPr>
    </w:p>
    <w:p w14:paraId="5D0DB289" w14:textId="77777777" w:rsidR="00757BB9" w:rsidRPr="00E51107" w:rsidRDefault="00D54C82" w:rsidP="00E844DD">
      <w:pPr>
        <w:pStyle w:val="EMEAHeading1"/>
        <w:keepLines w:val="0"/>
        <w:tabs>
          <w:tab w:val="left" w:pos="567"/>
        </w:tabs>
        <w:outlineLvl w:val="9"/>
        <w:rPr>
          <w:caps w:val="0"/>
        </w:rPr>
      </w:pPr>
      <w:r>
        <w:rPr>
          <w:caps w:val="0"/>
        </w:rPr>
        <w:t>7.</w:t>
      </w:r>
      <w:r>
        <w:rPr>
          <w:caps w:val="0"/>
        </w:rPr>
        <w:tab/>
        <w:t>DRŽITEĽ ROZHODNUTIA O REGISTRÁCII</w:t>
      </w:r>
    </w:p>
    <w:p w14:paraId="7F14E1F4" w14:textId="77777777" w:rsidR="00757BB9" w:rsidRPr="00E51107" w:rsidRDefault="00757BB9" w:rsidP="00940898">
      <w:pPr>
        <w:pStyle w:val="EMEABodyText"/>
        <w:keepNext/>
      </w:pPr>
    </w:p>
    <w:p w14:paraId="4E33556E" w14:textId="77777777" w:rsidR="00757BB9" w:rsidRPr="00E51107" w:rsidRDefault="00D54C82" w:rsidP="00940898">
      <w:pPr>
        <w:pStyle w:val="EMEAAddress"/>
        <w:keepNext/>
        <w:keepLines w:val="0"/>
        <w:rPr>
          <w:noProof/>
        </w:rPr>
      </w:pPr>
      <w:r>
        <w:t>Bristol</w:t>
      </w:r>
      <w:r>
        <w:noBreakHyphen/>
        <w:t xml:space="preserve">Myers </w:t>
      </w:r>
      <w:proofErr w:type="spellStart"/>
      <w:r>
        <w:t>Squibb</w:t>
      </w:r>
      <w:proofErr w:type="spellEnd"/>
      <w:r>
        <w:t xml:space="preserve"> Pharma </w:t>
      </w:r>
      <w:proofErr w:type="spellStart"/>
      <w:r>
        <w:t>EEIG</w:t>
      </w:r>
      <w:proofErr w:type="spellEnd"/>
    </w:p>
    <w:p w14:paraId="73EBC90C" w14:textId="77777777" w:rsidR="00757BB9" w:rsidRPr="00E51107" w:rsidRDefault="00D54C82" w:rsidP="00940898">
      <w:pPr>
        <w:pStyle w:val="EMEAAddress"/>
        <w:keepNext/>
        <w:keepLines w:val="0"/>
        <w:rPr>
          <w:noProof/>
        </w:rPr>
      </w:pPr>
      <w:r>
        <w:t>Plaza 254</w:t>
      </w:r>
    </w:p>
    <w:p w14:paraId="635D6AEA" w14:textId="77777777" w:rsidR="00757BB9" w:rsidRPr="00E51107" w:rsidRDefault="00D54C82" w:rsidP="00940898">
      <w:pPr>
        <w:pStyle w:val="EMEAAddress"/>
        <w:keepNext/>
        <w:keepLines w:val="0"/>
        <w:rPr>
          <w:noProof/>
        </w:rPr>
      </w:pPr>
      <w:proofErr w:type="spellStart"/>
      <w:r>
        <w:t>Blanchardstown</w:t>
      </w:r>
      <w:proofErr w:type="spellEnd"/>
      <w:r>
        <w:t xml:space="preserve"> </w:t>
      </w:r>
      <w:proofErr w:type="spellStart"/>
      <w:r>
        <w:t>Corporate</w:t>
      </w:r>
      <w:proofErr w:type="spellEnd"/>
      <w:r>
        <w:t xml:space="preserve"> Park 2</w:t>
      </w:r>
    </w:p>
    <w:p w14:paraId="0E6CCC60" w14:textId="77777777" w:rsidR="00757BB9" w:rsidRPr="00E51107" w:rsidRDefault="00D54C82" w:rsidP="00940898">
      <w:pPr>
        <w:pStyle w:val="EMEAAddress"/>
        <w:keepNext/>
        <w:keepLines w:val="0"/>
        <w:rPr>
          <w:noProof/>
        </w:rPr>
      </w:pPr>
      <w:r>
        <w:t>Dublin 15, D15 T867</w:t>
      </w:r>
    </w:p>
    <w:p w14:paraId="32BC1E1B" w14:textId="77777777" w:rsidR="00757BB9" w:rsidRPr="00E51107" w:rsidRDefault="00D54C82" w:rsidP="00940898">
      <w:pPr>
        <w:pStyle w:val="EMEAAddress"/>
        <w:keepNext/>
        <w:keepLines w:val="0"/>
        <w:rPr>
          <w:noProof/>
          <w:szCs w:val="22"/>
        </w:rPr>
      </w:pPr>
      <w:r>
        <w:t>Írsko</w:t>
      </w:r>
    </w:p>
    <w:p w14:paraId="3A26BCBD" w14:textId="77777777" w:rsidR="00757BB9" w:rsidRPr="00E51107" w:rsidRDefault="00757BB9" w:rsidP="00940898">
      <w:pPr>
        <w:pStyle w:val="EMEABodyText"/>
      </w:pPr>
    </w:p>
    <w:p w14:paraId="6511030E" w14:textId="77777777" w:rsidR="00757BB9" w:rsidRPr="00E51107" w:rsidRDefault="00757BB9" w:rsidP="00940898">
      <w:pPr>
        <w:pStyle w:val="EMEABodyText"/>
      </w:pPr>
    </w:p>
    <w:p w14:paraId="47A5DF04" w14:textId="77777777" w:rsidR="00757BB9" w:rsidRPr="00E51107" w:rsidRDefault="00D54C82" w:rsidP="00E844DD">
      <w:pPr>
        <w:pStyle w:val="EMEAHeading1"/>
        <w:keepLines w:val="0"/>
        <w:tabs>
          <w:tab w:val="left" w:pos="567"/>
        </w:tabs>
        <w:outlineLvl w:val="9"/>
        <w:rPr>
          <w:caps w:val="0"/>
        </w:rPr>
      </w:pPr>
      <w:r>
        <w:rPr>
          <w:caps w:val="0"/>
        </w:rPr>
        <w:t>8.</w:t>
      </w:r>
      <w:r>
        <w:rPr>
          <w:caps w:val="0"/>
        </w:rPr>
        <w:tab/>
        <w:t>REGISTRAČNÉ ČÍSLO</w:t>
      </w:r>
    </w:p>
    <w:p w14:paraId="057CE64E" w14:textId="77777777" w:rsidR="00757BB9" w:rsidRPr="00E51107" w:rsidRDefault="00757BB9" w:rsidP="00940898">
      <w:pPr>
        <w:pStyle w:val="EMEABodyText"/>
        <w:keepNext/>
      </w:pPr>
    </w:p>
    <w:p w14:paraId="51D12AF3" w14:textId="77777777" w:rsidR="00757BB9" w:rsidRPr="00E51107" w:rsidRDefault="00176F18" w:rsidP="00940898">
      <w:pPr>
        <w:pStyle w:val="EMEABodyText"/>
      </w:pPr>
      <w:r>
        <w:t>EU/1/22/1679/001</w:t>
      </w:r>
    </w:p>
    <w:p w14:paraId="2319EA59" w14:textId="77777777" w:rsidR="00757BB9" w:rsidRPr="00E51107" w:rsidRDefault="00757BB9" w:rsidP="00940898">
      <w:pPr>
        <w:pStyle w:val="EMEABodyText"/>
      </w:pPr>
    </w:p>
    <w:p w14:paraId="1064A9FB" w14:textId="77777777" w:rsidR="00757BB9" w:rsidRPr="00E51107" w:rsidRDefault="00757BB9" w:rsidP="00940898">
      <w:pPr>
        <w:pStyle w:val="EMEABodyText"/>
      </w:pPr>
    </w:p>
    <w:p w14:paraId="2C7A9CF8" w14:textId="77777777" w:rsidR="00757BB9" w:rsidRPr="00E51107" w:rsidRDefault="00D54C82" w:rsidP="00E844DD">
      <w:pPr>
        <w:pStyle w:val="EMEAHeading1"/>
        <w:keepLines w:val="0"/>
        <w:tabs>
          <w:tab w:val="left" w:pos="567"/>
        </w:tabs>
        <w:outlineLvl w:val="9"/>
        <w:rPr>
          <w:caps w:val="0"/>
        </w:rPr>
      </w:pPr>
      <w:r>
        <w:rPr>
          <w:caps w:val="0"/>
        </w:rPr>
        <w:lastRenderedPageBreak/>
        <w:t>9.</w:t>
      </w:r>
      <w:r>
        <w:rPr>
          <w:caps w:val="0"/>
        </w:rPr>
        <w:tab/>
        <w:t>DÁTUM PRVEJ REGISTRÁCIE/PREDĹŽENIA REGISTRÁCIE</w:t>
      </w:r>
    </w:p>
    <w:p w14:paraId="536C6FAE" w14:textId="77777777" w:rsidR="00B42B49" w:rsidRDefault="00B42B49" w:rsidP="00940898">
      <w:pPr>
        <w:pStyle w:val="EMEABodyText"/>
        <w:keepNext/>
      </w:pPr>
    </w:p>
    <w:p w14:paraId="63E38DBC" w14:textId="0E6F0055" w:rsidR="00757BB9" w:rsidRDefault="00B42B49" w:rsidP="00940898">
      <w:pPr>
        <w:pStyle w:val="EMEABodyText"/>
        <w:keepNext/>
      </w:pPr>
      <w:r>
        <w:t>Dátum prvej registrácie: 15. septembra 2022</w:t>
      </w:r>
    </w:p>
    <w:p w14:paraId="6CCD1DA5" w14:textId="77777777" w:rsidR="00B42B49" w:rsidRPr="00E51107" w:rsidRDefault="00B42B49" w:rsidP="00940898">
      <w:pPr>
        <w:pStyle w:val="EMEABodyText"/>
        <w:keepNext/>
      </w:pPr>
    </w:p>
    <w:p w14:paraId="3F21A84B" w14:textId="77777777" w:rsidR="00757BB9" w:rsidRPr="00E51107" w:rsidRDefault="00757BB9" w:rsidP="00940898">
      <w:pPr>
        <w:pStyle w:val="EMEABodyText"/>
      </w:pPr>
    </w:p>
    <w:p w14:paraId="67D820E8" w14:textId="77777777" w:rsidR="00757BB9" w:rsidRPr="00E51107" w:rsidRDefault="00D54C82" w:rsidP="00E844DD">
      <w:pPr>
        <w:pStyle w:val="EMEAHeading1"/>
        <w:keepLines w:val="0"/>
        <w:tabs>
          <w:tab w:val="left" w:pos="567"/>
        </w:tabs>
        <w:outlineLvl w:val="9"/>
        <w:rPr>
          <w:caps w:val="0"/>
        </w:rPr>
      </w:pPr>
      <w:r>
        <w:rPr>
          <w:caps w:val="0"/>
        </w:rPr>
        <w:t>10.</w:t>
      </w:r>
      <w:r>
        <w:rPr>
          <w:caps w:val="0"/>
        </w:rPr>
        <w:tab/>
        <w:t>DÁTUM REVÍZIE TEXTU</w:t>
      </w:r>
    </w:p>
    <w:p w14:paraId="17BAD45C" w14:textId="77777777" w:rsidR="00757BB9" w:rsidRPr="00E51107" w:rsidRDefault="00757BB9" w:rsidP="00940898">
      <w:pPr>
        <w:pStyle w:val="EMEABodyText"/>
        <w:keepNext/>
      </w:pPr>
    </w:p>
    <w:p w14:paraId="51A16F93" w14:textId="2FDBCD2E" w:rsidR="00757BB9" w:rsidRPr="00E51107" w:rsidRDefault="00D54C82" w:rsidP="00940898">
      <w:pPr>
        <w:pStyle w:val="EMEABodyText"/>
      </w:pPr>
      <w:r>
        <w:t xml:space="preserve">Podrobné informácie o tomto lieku sú dostupné na internetovej stránke Európskej agentúry pre lieky </w:t>
      </w:r>
      <w:ins w:id="77" w:author="BMS" w:date="2025-04-24T09:19:00Z">
        <w:r w:rsidR="005E624F">
          <w:fldChar w:fldCharType="begin"/>
        </w:r>
        <w:r w:rsidR="005E624F">
          <w:instrText>HYPERLINK "</w:instrText>
        </w:r>
      </w:ins>
      <w:ins w:id="78" w:author="BMS" w:date="2025-04-22T04:35:00Z">
        <w:r w:rsidR="005E624F" w:rsidRPr="002E7874">
          <w:instrText>http</w:instrText>
        </w:r>
      </w:ins>
      <w:ins w:id="79" w:author="BMS" w:date="2025-04-24T09:19:00Z">
        <w:r w:rsidR="005E624F" w:rsidRPr="002E7874">
          <w:instrText>s</w:instrText>
        </w:r>
      </w:ins>
      <w:ins w:id="80" w:author="BMS" w:date="2025-04-22T04:35:00Z">
        <w:r w:rsidR="005E624F" w:rsidRPr="002E7874">
          <w:instrText>://www.ema.europa.eu</w:instrText>
        </w:r>
      </w:ins>
      <w:ins w:id="81" w:author="BMS" w:date="2025-04-24T09:19:00Z">
        <w:r w:rsidR="005E624F">
          <w:instrText>"</w:instrText>
        </w:r>
        <w:r w:rsidR="005E624F">
          <w:fldChar w:fldCharType="separate"/>
        </w:r>
      </w:ins>
      <w:ins w:id="82" w:author="BMS" w:date="2025-04-22T04:35:00Z">
        <w:r w:rsidR="005E624F" w:rsidRPr="005E624F">
          <w:rPr>
            <w:rStyle w:val="Hyperlink"/>
          </w:rPr>
          <w:t>http</w:t>
        </w:r>
      </w:ins>
      <w:ins w:id="83" w:author="BMS" w:date="2025-04-24T09:19:00Z">
        <w:r w:rsidR="005E624F" w:rsidRPr="005E624F">
          <w:rPr>
            <w:rStyle w:val="Hyperlink"/>
          </w:rPr>
          <w:t>s</w:t>
        </w:r>
      </w:ins>
      <w:ins w:id="84" w:author="BMS" w:date="2025-04-22T04:35:00Z">
        <w:r w:rsidR="005E624F" w:rsidRPr="005E624F">
          <w:rPr>
            <w:rStyle w:val="Hyperlink"/>
          </w:rPr>
          <w:t>://www.ema.europa.eu</w:t>
        </w:r>
      </w:ins>
      <w:ins w:id="85" w:author="BMS" w:date="2025-04-24T09:19:00Z">
        <w:r w:rsidR="005E624F">
          <w:fldChar w:fldCharType="end"/>
        </w:r>
      </w:ins>
      <w:del w:id="86" w:author="BMS" w:date="2025-04-22T04:36:00Z">
        <w:r>
          <w:delText>http://www.ema.europa.eu</w:delText>
        </w:r>
      </w:del>
      <w:r>
        <w:t>.</w:t>
      </w:r>
    </w:p>
    <w:p w14:paraId="28240043" w14:textId="77777777" w:rsidR="00757BB9" w:rsidRPr="00E51107" w:rsidRDefault="00D54C82" w:rsidP="00940898">
      <w:pPr>
        <w:pStyle w:val="EMEABodyText"/>
      </w:pPr>
      <w:r>
        <w:br w:type="page"/>
      </w:r>
    </w:p>
    <w:p w14:paraId="1AEA2672" w14:textId="77777777" w:rsidR="00757BB9" w:rsidRPr="00E51107" w:rsidRDefault="00757BB9" w:rsidP="00940898">
      <w:pPr>
        <w:pStyle w:val="EMEABodyText"/>
        <w:rPr>
          <w:noProof/>
          <w:szCs w:val="22"/>
        </w:rPr>
      </w:pPr>
    </w:p>
    <w:p w14:paraId="62CFF816" w14:textId="77777777" w:rsidR="00757BB9" w:rsidRPr="00E51107" w:rsidRDefault="00757BB9" w:rsidP="00940898">
      <w:pPr>
        <w:pStyle w:val="EMEABodyText"/>
        <w:rPr>
          <w:noProof/>
          <w:szCs w:val="22"/>
        </w:rPr>
      </w:pPr>
    </w:p>
    <w:p w14:paraId="2271C401" w14:textId="77777777" w:rsidR="00757BB9" w:rsidRPr="00E51107" w:rsidRDefault="00757BB9" w:rsidP="00940898">
      <w:pPr>
        <w:pStyle w:val="EMEABodyText"/>
        <w:rPr>
          <w:noProof/>
          <w:szCs w:val="22"/>
        </w:rPr>
      </w:pPr>
    </w:p>
    <w:p w14:paraId="2F9FB5E3" w14:textId="77777777" w:rsidR="00757BB9" w:rsidRPr="00E51107" w:rsidRDefault="00757BB9" w:rsidP="00940898">
      <w:pPr>
        <w:pStyle w:val="EMEABodyText"/>
        <w:rPr>
          <w:noProof/>
          <w:szCs w:val="22"/>
        </w:rPr>
      </w:pPr>
    </w:p>
    <w:p w14:paraId="30594936" w14:textId="77777777" w:rsidR="00757BB9" w:rsidRPr="00E51107" w:rsidRDefault="00757BB9" w:rsidP="00940898">
      <w:pPr>
        <w:pStyle w:val="EMEABodyText"/>
        <w:rPr>
          <w:noProof/>
          <w:szCs w:val="22"/>
        </w:rPr>
      </w:pPr>
    </w:p>
    <w:p w14:paraId="2DDD8852" w14:textId="77777777" w:rsidR="00757BB9" w:rsidRPr="00E51107" w:rsidRDefault="00757BB9" w:rsidP="00940898">
      <w:pPr>
        <w:pStyle w:val="EMEABodyText"/>
        <w:rPr>
          <w:noProof/>
          <w:szCs w:val="22"/>
        </w:rPr>
      </w:pPr>
    </w:p>
    <w:p w14:paraId="7078F0A0" w14:textId="77777777" w:rsidR="00757BB9" w:rsidRPr="00E51107" w:rsidRDefault="00757BB9" w:rsidP="00940898">
      <w:pPr>
        <w:pStyle w:val="EMEABodyText"/>
        <w:rPr>
          <w:noProof/>
          <w:szCs w:val="22"/>
        </w:rPr>
      </w:pPr>
    </w:p>
    <w:p w14:paraId="2E682A70" w14:textId="77777777" w:rsidR="00757BB9" w:rsidRPr="00E51107" w:rsidRDefault="00757BB9" w:rsidP="00940898">
      <w:pPr>
        <w:pStyle w:val="EMEABodyText"/>
        <w:rPr>
          <w:noProof/>
          <w:szCs w:val="22"/>
        </w:rPr>
      </w:pPr>
    </w:p>
    <w:p w14:paraId="284E9597" w14:textId="77777777" w:rsidR="00757BB9" w:rsidRPr="00E51107" w:rsidRDefault="00757BB9" w:rsidP="00940898">
      <w:pPr>
        <w:pStyle w:val="EMEABodyText"/>
        <w:rPr>
          <w:noProof/>
          <w:szCs w:val="22"/>
        </w:rPr>
      </w:pPr>
    </w:p>
    <w:p w14:paraId="589FC72A" w14:textId="77777777" w:rsidR="00757BB9" w:rsidRPr="00E51107" w:rsidRDefault="00757BB9" w:rsidP="00940898">
      <w:pPr>
        <w:pStyle w:val="EMEABodyText"/>
        <w:rPr>
          <w:noProof/>
          <w:szCs w:val="22"/>
        </w:rPr>
      </w:pPr>
    </w:p>
    <w:p w14:paraId="6A34E033" w14:textId="77777777" w:rsidR="00757BB9" w:rsidRPr="00E51107" w:rsidRDefault="00757BB9" w:rsidP="00940898">
      <w:pPr>
        <w:pStyle w:val="EMEABodyText"/>
        <w:rPr>
          <w:noProof/>
          <w:szCs w:val="22"/>
        </w:rPr>
      </w:pPr>
    </w:p>
    <w:p w14:paraId="34AA2314" w14:textId="77777777" w:rsidR="00757BB9" w:rsidRPr="00E51107" w:rsidRDefault="00757BB9" w:rsidP="00940898">
      <w:pPr>
        <w:pStyle w:val="EMEABodyText"/>
        <w:rPr>
          <w:noProof/>
          <w:szCs w:val="22"/>
        </w:rPr>
      </w:pPr>
    </w:p>
    <w:p w14:paraId="7B7FEDF6" w14:textId="77777777" w:rsidR="00757BB9" w:rsidRPr="00E51107" w:rsidRDefault="00757BB9" w:rsidP="00940898">
      <w:pPr>
        <w:pStyle w:val="EMEABodyText"/>
        <w:rPr>
          <w:noProof/>
          <w:szCs w:val="22"/>
        </w:rPr>
      </w:pPr>
    </w:p>
    <w:p w14:paraId="447F32CF" w14:textId="77777777" w:rsidR="00757BB9" w:rsidRPr="00E51107" w:rsidRDefault="00757BB9" w:rsidP="00940898">
      <w:pPr>
        <w:pStyle w:val="EMEABodyText"/>
        <w:rPr>
          <w:noProof/>
          <w:szCs w:val="22"/>
        </w:rPr>
      </w:pPr>
    </w:p>
    <w:p w14:paraId="074573F6" w14:textId="77777777" w:rsidR="00757BB9" w:rsidRPr="00E51107" w:rsidRDefault="00757BB9" w:rsidP="00940898">
      <w:pPr>
        <w:pStyle w:val="EMEABodyText"/>
        <w:rPr>
          <w:noProof/>
          <w:szCs w:val="22"/>
        </w:rPr>
      </w:pPr>
    </w:p>
    <w:p w14:paraId="43D7C598" w14:textId="77777777" w:rsidR="00757BB9" w:rsidRPr="00E51107" w:rsidRDefault="00757BB9" w:rsidP="00940898">
      <w:pPr>
        <w:pStyle w:val="EMEABodyText"/>
        <w:rPr>
          <w:noProof/>
          <w:szCs w:val="22"/>
        </w:rPr>
      </w:pPr>
    </w:p>
    <w:p w14:paraId="7A68B93C" w14:textId="77777777" w:rsidR="00757BB9" w:rsidRPr="00E51107" w:rsidRDefault="00757BB9" w:rsidP="00940898">
      <w:pPr>
        <w:pStyle w:val="EMEABodyText"/>
        <w:rPr>
          <w:noProof/>
          <w:szCs w:val="22"/>
        </w:rPr>
      </w:pPr>
    </w:p>
    <w:p w14:paraId="31D9C495" w14:textId="77777777" w:rsidR="00757BB9" w:rsidRPr="00E51107" w:rsidRDefault="00757BB9" w:rsidP="00940898">
      <w:pPr>
        <w:pStyle w:val="EMEABodyText"/>
        <w:rPr>
          <w:noProof/>
          <w:szCs w:val="22"/>
        </w:rPr>
      </w:pPr>
    </w:p>
    <w:p w14:paraId="5BE6C3C8" w14:textId="77777777" w:rsidR="00757BB9" w:rsidRPr="00E51107" w:rsidRDefault="00757BB9" w:rsidP="00940898">
      <w:pPr>
        <w:pStyle w:val="EMEABodyText"/>
        <w:rPr>
          <w:noProof/>
          <w:szCs w:val="22"/>
        </w:rPr>
      </w:pPr>
    </w:p>
    <w:p w14:paraId="1C57477C" w14:textId="77777777" w:rsidR="00757BB9" w:rsidRPr="00E51107" w:rsidRDefault="00757BB9" w:rsidP="00940898">
      <w:pPr>
        <w:pStyle w:val="EMEABodyText"/>
        <w:rPr>
          <w:noProof/>
          <w:szCs w:val="22"/>
        </w:rPr>
      </w:pPr>
    </w:p>
    <w:p w14:paraId="70D8207F" w14:textId="77777777" w:rsidR="00757BB9" w:rsidRPr="00E51107" w:rsidRDefault="00757BB9" w:rsidP="00940898">
      <w:pPr>
        <w:pStyle w:val="EMEABodyText"/>
        <w:rPr>
          <w:noProof/>
          <w:szCs w:val="22"/>
        </w:rPr>
      </w:pPr>
    </w:p>
    <w:p w14:paraId="68CC9DE5" w14:textId="77777777" w:rsidR="00757BB9" w:rsidRPr="00E51107" w:rsidRDefault="00757BB9" w:rsidP="00940898">
      <w:pPr>
        <w:pStyle w:val="EMEABodyText"/>
        <w:rPr>
          <w:noProof/>
          <w:szCs w:val="22"/>
        </w:rPr>
      </w:pPr>
    </w:p>
    <w:p w14:paraId="58A9BBD0" w14:textId="77777777" w:rsidR="00757BB9" w:rsidRPr="00E51107" w:rsidRDefault="00D54C82" w:rsidP="00940898">
      <w:pPr>
        <w:pStyle w:val="EMEATitle"/>
        <w:keepLines w:val="0"/>
        <w:rPr>
          <w:noProof/>
        </w:rPr>
      </w:pPr>
      <w:r>
        <w:t>PRÍLOHA II</w:t>
      </w:r>
    </w:p>
    <w:p w14:paraId="7EB6FAD7" w14:textId="77777777" w:rsidR="00757BB9" w:rsidRPr="00E51107" w:rsidRDefault="00757BB9" w:rsidP="00940898">
      <w:pPr>
        <w:pStyle w:val="EMEABodyText"/>
        <w:keepNext/>
      </w:pPr>
    </w:p>
    <w:p w14:paraId="6528B64E" w14:textId="77777777" w:rsidR="00757BB9" w:rsidRPr="00E51107" w:rsidRDefault="00D54C82" w:rsidP="00940898">
      <w:pPr>
        <w:pStyle w:val="EMEATitle"/>
        <w:keepLines w:val="0"/>
        <w:ind w:left="1701" w:hanging="708"/>
        <w:jc w:val="left"/>
      </w:pPr>
      <w:r>
        <w:t>A.</w:t>
      </w:r>
      <w:r>
        <w:tab/>
        <w:t>VÝROBCA BIOLOGICKÉHO LIEČIVA A VÝROBCA ZODPOVEDNÝ ZA UVOĽNENIE ŠARŽE</w:t>
      </w:r>
    </w:p>
    <w:p w14:paraId="6AB300E1" w14:textId="77777777" w:rsidR="00757BB9" w:rsidRPr="00E51107" w:rsidRDefault="00757BB9" w:rsidP="00940898">
      <w:pPr>
        <w:pStyle w:val="EMEABodyText"/>
        <w:keepNext/>
      </w:pPr>
    </w:p>
    <w:p w14:paraId="3F03189E" w14:textId="77777777" w:rsidR="00757BB9" w:rsidRPr="00E51107" w:rsidRDefault="00D54C82" w:rsidP="00940898">
      <w:pPr>
        <w:pStyle w:val="EMEATitle"/>
        <w:keepLines w:val="0"/>
        <w:ind w:left="1701" w:hanging="708"/>
        <w:jc w:val="left"/>
      </w:pPr>
      <w:r>
        <w:t>B.</w:t>
      </w:r>
      <w:r>
        <w:tab/>
        <w:t>PODMIENKY ALEBO OBMEDZENIA TÝKAJÚCE SA VÝDAJA A POUŽITIA</w:t>
      </w:r>
    </w:p>
    <w:p w14:paraId="2B037BAB" w14:textId="77777777" w:rsidR="00757BB9" w:rsidRPr="00E51107" w:rsidRDefault="00757BB9" w:rsidP="00940898">
      <w:pPr>
        <w:pStyle w:val="EMEABodyText"/>
        <w:keepNext/>
      </w:pPr>
    </w:p>
    <w:p w14:paraId="38AF1F35" w14:textId="77777777" w:rsidR="00757BB9" w:rsidRPr="00E51107" w:rsidRDefault="00D54C82" w:rsidP="00940898">
      <w:pPr>
        <w:pStyle w:val="EMEATitle"/>
        <w:keepLines w:val="0"/>
        <w:ind w:left="1701" w:hanging="708"/>
        <w:jc w:val="left"/>
      </w:pPr>
      <w:r>
        <w:t>C.</w:t>
      </w:r>
      <w:r>
        <w:tab/>
        <w:t>ĎALŠIE PODMIENKY A POŽIADAVKY REGISTRÁCIE</w:t>
      </w:r>
    </w:p>
    <w:p w14:paraId="0475F084" w14:textId="77777777" w:rsidR="00757BB9" w:rsidRPr="00E51107" w:rsidRDefault="00757BB9" w:rsidP="00940898">
      <w:pPr>
        <w:pStyle w:val="EMEABodyText"/>
        <w:keepNext/>
      </w:pPr>
    </w:p>
    <w:p w14:paraId="49C91684" w14:textId="77777777" w:rsidR="00757BB9" w:rsidRPr="00E51107" w:rsidRDefault="00D54C82" w:rsidP="00940898">
      <w:pPr>
        <w:pStyle w:val="EMEATitle"/>
        <w:keepLines w:val="0"/>
        <w:ind w:left="1701" w:hanging="708"/>
        <w:jc w:val="left"/>
      </w:pPr>
      <w:r>
        <w:t>D.</w:t>
      </w:r>
      <w:r>
        <w:tab/>
        <w:t>PODMIENKY ALEBO OBMEDZENIA TÝKAJÚCE SA BEZPEČNÉHO A ÚČINNÉHO POUŽÍVANIA LIEKU</w:t>
      </w:r>
    </w:p>
    <w:p w14:paraId="4573C0AF" w14:textId="77777777" w:rsidR="00757BB9" w:rsidRPr="00E51107" w:rsidRDefault="00D54C82" w:rsidP="00E844DD">
      <w:pPr>
        <w:pStyle w:val="TitleB"/>
      </w:pPr>
      <w:r>
        <w:br w:type="page"/>
      </w:r>
      <w:r>
        <w:lastRenderedPageBreak/>
        <w:t>A.</w:t>
      </w:r>
      <w:r>
        <w:tab/>
        <w:t>VÝROBCA BIOLOGICKÉHO LIEČIVA A VÝROBCA ZODPOVEDNÝ ZA UVOĽNENIE ŠARŽE</w:t>
      </w:r>
    </w:p>
    <w:p w14:paraId="0065337C" w14:textId="77777777" w:rsidR="00757BB9" w:rsidRPr="00E51107" w:rsidRDefault="00757BB9" w:rsidP="00940898">
      <w:pPr>
        <w:pStyle w:val="EMEABodyText"/>
        <w:keepNext/>
        <w:rPr>
          <w:noProof/>
        </w:rPr>
      </w:pPr>
    </w:p>
    <w:p w14:paraId="109E55E8" w14:textId="77777777" w:rsidR="00757BB9" w:rsidRPr="00E51107" w:rsidRDefault="00D54C82" w:rsidP="00940898">
      <w:pPr>
        <w:pStyle w:val="EMEABodyText"/>
        <w:keepNext/>
        <w:rPr>
          <w:noProof/>
          <w:u w:val="single"/>
        </w:rPr>
      </w:pPr>
      <w:r>
        <w:rPr>
          <w:u w:val="single"/>
        </w:rPr>
        <w:t>Názov a adresa výrobcu biologického liečiva</w:t>
      </w:r>
    </w:p>
    <w:p w14:paraId="44ACB98D" w14:textId="77777777" w:rsidR="00757BB9" w:rsidRPr="00E51107" w:rsidRDefault="00757BB9" w:rsidP="00940898">
      <w:pPr>
        <w:pStyle w:val="EMEABodyText"/>
        <w:keepNext/>
        <w:rPr>
          <w:noProof/>
        </w:rPr>
      </w:pPr>
    </w:p>
    <w:p w14:paraId="199C81D1" w14:textId="77777777" w:rsidR="00757BB9" w:rsidRPr="00E51107" w:rsidRDefault="00D54C82" w:rsidP="00940898">
      <w:pPr>
        <w:pStyle w:val="EMEAAddress"/>
        <w:keepNext/>
        <w:keepLines w:val="0"/>
      </w:pPr>
      <w:r>
        <w:t>Bristol</w:t>
      </w:r>
      <w:r>
        <w:noBreakHyphen/>
        <w:t xml:space="preserve">Myers </w:t>
      </w:r>
      <w:proofErr w:type="spellStart"/>
      <w:r>
        <w:t>Squibb</w:t>
      </w:r>
      <w:proofErr w:type="spellEnd"/>
      <w:r>
        <w:t xml:space="preserve"> Co.</w:t>
      </w:r>
    </w:p>
    <w:p w14:paraId="6FD06614" w14:textId="77777777" w:rsidR="00757BB9" w:rsidRPr="00E51107" w:rsidRDefault="00D54C82" w:rsidP="00940898">
      <w:pPr>
        <w:pStyle w:val="EMEAAddress"/>
        <w:keepNext/>
        <w:keepLines w:val="0"/>
      </w:pPr>
      <w:r>
        <w:t xml:space="preserve">38 </w:t>
      </w:r>
      <w:proofErr w:type="spellStart"/>
      <w:r>
        <w:t>Jackson</w:t>
      </w:r>
      <w:proofErr w:type="spellEnd"/>
      <w:r>
        <w:t xml:space="preserve"> Road</w:t>
      </w:r>
    </w:p>
    <w:p w14:paraId="161BC979" w14:textId="77777777" w:rsidR="00757BB9" w:rsidRPr="00E51107" w:rsidRDefault="00D54C82" w:rsidP="00940898">
      <w:pPr>
        <w:pStyle w:val="EMEAAddress"/>
        <w:keepNext/>
        <w:keepLines w:val="0"/>
      </w:pPr>
      <w:proofErr w:type="spellStart"/>
      <w:r>
        <w:t>Devens</w:t>
      </w:r>
      <w:proofErr w:type="spellEnd"/>
      <w:r>
        <w:t>, MA 01434</w:t>
      </w:r>
    </w:p>
    <w:p w14:paraId="298F1354" w14:textId="77777777" w:rsidR="00757BB9" w:rsidRPr="00E51107" w:rsidRDefault="00D54C82" w:rsidP="00940898">
      <w:pPr>
        <w:pStyle w:val="EMEAAddress"/>
        <w:keepNext/>
        <w:keepLines w:val="0"/>
      </w:pPr>
      <w:r>
        <w:t>USA</w:t>
      </w:r>
    </w:p>
    <w:p w14:paraId="00D855F8" w14:textId="77777777" w:rsidR="00757BB9" w:rsidRPr="00E51107" w:rsidRDefault="00757BB9" w:rsidP="00940898">
      <w:pPr>
        <w:pStyle w:val="EMEABodyText"/>
      </w:pPr>
    </w:p>
    <w:p w14:paraId="5DF0F639" w14:textId="77777777" w:rsidR="00757BB9" w:rsidRPr="00E51107" w:rsidRDefault="00D54C82" w:rsidP="00940898">
      <w:pPr>
        <w:pStyle w:val="EMEABodyText"/>
        <w:keepNext/>
        <w:rPr>
          <w:noProof/>
          <w:szCs w:val="22"/>
        </w:rPr>
      </w:pPr>
      <w:r>
        <w:rPr>
          <w:u w:val="single"/>
        </w:rPr>
        <w:t>Názov a adresa výrobcu zodpovedného za uvoľnenie šarže</w:t>
      </w:r>
    </w:p>
    <w:p w14:paraId="026CE091" w14:textId="77777777" w:rsidR="00757BB9" w:rsidRPr="00E51107" w:rsidRDefault="00757BB9" w:rsidP="00940898">
      <w:pPr>
        <w:pStyle w:val="EMEABodyText"/>
        <w:keepNext/>
        <w:rPr>
          <w:noProof/>
          <w:szCs w:val="22"/>
        </w:rPr>
      </w:pPr>
    </w:p>
    <w:p w14:paraId="7A88A00F" w14:textId="77777777" w:rsidR="00757BB9" w:rsidRPr="00E51107" w:rsidRDefault="00D54C82" w:rsidP="00940898">
      <w:pPr>
        <w:pStyle w:val="EMEAAddress"/>
        <w:keepNext/>
        <w:keepLines w:val="0"/>
      </w:pPr>
      <w:proofErr w:type="spellStart"/>
      <w:r>
        <w:t>Swords</w:t>
      </w:r>
      <w:proofErr w:type="spellEnd"/>
      <w:r>
        <w:t xml:space="preserve"> </w:t>
      </w:r>
      <w:proofErr w:type="spellStart"/>
      <w:r>
        <w:t>Laboratories</w:t>
      </w:r>
      <w:proofErr w:type="spellEnd"/>
      <w:r>
        <w:t xml:space="preserve"> </w:t>
      </w:r>
      <w:proofErr w:type="spellStart"/>
      <w:r>
        <w:t>Unlimited</w:t>
      </w:r>
      <w:proofErr w:type="spellEnd"/>
      <w:r>
        <w:t xml:space="preserve"> </w:t>
      </w:r>
      <w:proofErr w:type="spellStart"/>
      <w:r>
        <w:t>Company</w:t>
      </w:r>
      <w:proofErr w:type="spellEnd"/>
      <w:r>
        <w:t xml:space="preserve"> t/a Bristol</w:t>
      </w:r>
      <w:r>
        <w:noBreakHyphen/>
        <w:t xml:space="preserve">Myers </w:t>
      </w:r>
      <w:proofErr w:type="spellStart"/>
      <w:r>
        <w:t>Squibb</w:t>
      </w:r>
      <w:proofErr w:type="spellEnd"/>
      <w:r>
        <w:t xml:space="preserve"> </w:t>
      </w:r>
      <w:proofErr w:type="spellStart"/>
      <w:r>
        <w:t>Cruiserath</w:t>
      </w:r>
      <w:proofErr w:type="spellEnd"/>
      <w:r>
        <w:t xml:space="preserve"> </w:t>
      </w:r>
      <w:proofErr w:type="spellStart"/>
      <w:r>
        <w:t>Biologics</w:t>
      </w:r>
      <w:proofErr w:type="spellEnd"/>
    </w:p>
    <w:p w14:paraId="7F84B166" w14:textId="77777777" w:rsidR="00757BB9" w:rsidRPr="00E51107" w:rsidRDefault="00D54C82" w:rsidP="00940898">
      <w:pPr>
        <w:pStyle w:val="EMEAAddress"/>
        <w:keepNext/>
        <w:keepLines w:val="0"/>
      </w:pPr>
      <w:proofErr w:type="spellStart"/>
      <w:r>
        <w:t>Cruiserath</w:t>
      </w:r>
      <w:proofErr w:type="spellEnd"/>
      <w:r>
        <w:t xml:space="preserve"> Road, </w:t>
      </w:r>
      <w:proofErr w:type="spellStart"/>
      <w:r>
        <w:t>Mulhuddart</w:t>
      </w:r>
      <w:proofErr w:type="spellEnd"/>
    </w:p>
    <w:p w14:paraId="3C9F1E7C" w14:textId="77777777" w:rsidR="00757BB9" w:rsidRPr="00E51107" w:rsidRDefault="00D54C82" w:rsidP="00940898">
      <w:pPr>
        <w:pStyle w:val="EMEAAddress"/>
        <w:keepNext/>
        <w:keepLines w:val="0"/>
      </w:pPr>
      <w:r>
        <w:t>Dublin 15, D15 H6EF</w:t>
      </w:r>
    </w:p>
    <w:p w14:paraId="7B3FF0A8" w14:textId="77777777" w:rsidR="00757BB9" w:rsidRPr="00E51107" w:rsidRDefault="00D54C82" w:rsidP="00940898">
      <w:pPr>
        <w:pStyle w:val="EMEAAddress"/>
        <w:keepNext/>
        <w:keepLines w:val="0"/>
      </w:pPr>
      <w:r>
        <w:t>Írsko</w:t>
      </w:r>
    </w:p>
    <w:p w14:paraId="074A6D91" w14:textId="77777777" w:rsidR="00757BB9" w:rsidRPr="00E51107" w:rsidRDefault="00757BB9" w:rsidP="00940898">
      <w:pPr>
        <w:pStyle w:val="EMEABodyText"/>
        <w:rPr>
          <w:noProof/>
          <w:szCs w:val="22"/>
        </w:rPr>
      </w:pPr>
    </w:p>
    <w:p w14:paraId="5D23BB55" w14:textId="77777777" w:rsidR="00757BB9" w:rsidRPr="00E51107" w:rsidRDefault="00757BB9" w:rsidP="00940898">
      <w:pPr>
        <w:pStyle w:val="EMEABodyText"/>
        <w:rPr>
          <w:noProof/>
          <w:szCs w:val="22"/>
        </w:rPr>
      </w:pPr>
    </w:p>
    <w:p w14:paraId="6564DD27" w14:textId="77777777" w:rsidR="00757BB9" w:rsidRPr="00E51107" w:rsidRDefault="00D54C82" w:rsidP="00E844DD">
      <w:pPr>
        <w:pStyle w:val="TitleB"/>
      </w:pPr>
      <w:r>
        <w:t>B.</w:t>
      </w:r>
      <w:r>
        <w:tab/>
        <w:t>PODMIENKY ALEBO OBMEDZENIA TÝKAJÚCE SA VÝDAJA A POUŽITIA</w:t>
      </w:r>
    </w:p>
    <w:p w14:paraId="26FA17EF" w14:textId="77777777" w:rsidR="00757BB9" w:rsidRPr="00E51107" w:rsidRDefault="00757BB9" w:rsidP="00940898">
      <w:pPr>
        <w:pStyle w:val="EMEABodyText"/>
        <w:keepNext/>
        <w:rPr>
          <w:noProof/>
          <w:szCs w:val="22"/>
        </w:rPr>
      </w:pPr>
    </w:p>
    <w:p w14:paraId="59D878E1" w14:textId="77777777" w:rsidR="00757BB9" w:rsidRPr="00E51107" w:rsidRDefault="00D54C82" w:rsidP="00940898">
      <w:pPr>
        <w:pStyle w:val="EMEABodyText"/>
        <w:rPr>
          <w:noProof/>
          <w:szCs w:val="22"/>
        </w:rPr>
      </w:pPr>
      <w:r>
        <w:t>Výdaj lieku je viazaný na lekársky predpis s obmedzením predpisovania (pozri Prílohu I: Súhrn charakteristických vlastností lieku, časť 4.2).</w:t>
      </w:r>
    </w:p>
    <w:p w14:paraId="555E9203" w14:textId="77777777" w:rsidR="00757BB9" w:rsidRPr="00E51107" w:rsidRDefault="00757BB9" w:rsidP="00940898">
      <w:pPr>
        <w:pStyle w:val="EMEABodyText"/>
        <w:rPr>
          <w:noProof/>
          <w:szCs w:val="22"/>
        </w:rPr>
      </w:pPr>
    </w:p>
    <w:p w14:paraId="123BBA64" w14:textId="77777777" w:rsidR="00757BB9" w:rsidRPr="00E51107" w:rsidRDefault="00757BB9" w:rsidP="00940898">
      <w:pPr>
        <w:pStyle w:val="EMEABodyText"/>
        <w:rPr>
          <w:noProof/>
          <w:szCs w:val="22"/>
        </w:rPr>
      </w:pPr>
    </w:p>
    <w:p w14:paraId="076FC0D5" w14:textId="77777777" w:rsidR="00757BB9" w:rsidRPr="00E51107" w:rsidRDefault="00D54C82" w:rsidP="00E844DD">
      <w:pPr>
        <w:pStyle w:val="TitleB"/>
      </w:pPr>
      <w:r>
        <w:t>C.</w:t>
      </w:r>
      <w:r>
        <w:tab/>
        <w:t>ĎALŠIE PODMIENKY A POŽIADAVKY REGISTRÁCIE</w:t>
      </w:r>
    </w:p>
    <w:p w14:paraId="67E94AD0" w14:textId="77777777" w:rsidR="00757BB9" w:rsidRPr="00E51107" w:rsidRDefault="00757BB9" w:rsidP="00940898">
      <w:pPr>
        <w:pStyle w:val="EMEABodyText"/>
        <w:keepNext/>
      </w:pPr>
    </w:p>
    <w:p w14:paraId="68E4FDD8" w14:textId="77777777" w:rsidR="00757BB9" w:rsidRPr="00E51107" w:rsidRDefault="00D54C82" w:rsidP="00940898">
      <w:pPr>
        <w:pStyle w:val="EMEABodyTextIndent"/>
        <w:keepNext/>
        <w:numPr>
          <w:ilvl w:val="0"/>
          <w:numId w:val="8"/>
        </w:numPr>
        <w:tabs>
          <w:tab w:val="left" w:pos="567"/>
        </w:tabs>
        <w:ind w:left="567" w:hanging="567"/>
        <w:rPr>
          <w:b/>
          <w:bCs/>
        </w:rPr>
      </w:pPr>
      <w:r>
        <w:rPr>
          <w:b/>
        </w:rPr>
        <w:t>Periodicky aktualizované správy o bezpečnosti (</w:t>
      </w:r>
      <w:proofErr w:type="spellStart"/>
      <w:r>
        <w:rPr>
          <w:b/>
        </w:rPr>
        <w:t>Periodic</w:t>
      </w:r>
      <w:proofErr w:type="spellEnd"/>
      <w:r>
        <w:rPr>
          <w:b/>
        </w:rPr>
        <w:t xml:space="preserve"> </w:t>
      </w:r>
      <w:proofErr w:type="spellStart"/>
      <w:r>
        <w:rPr>
          <w:b/>
        </w:rPr>
        <w:t>safety</w:t>
      </w:r>
      <w:proofErr w:type="spellEnd"/>
      <w:r>
        <w:rPr>
          <w:b/>
        </w:rPr>
        <w:t xml:space="preserve"> update </w:t>
      </w:r>
      <w:proofErr w:type="spellStart"/>
      <w:r>
        <w:rPr>
          <w:b/>
        </w:rPr>
        <w:t>reports</w:t>
      </w:r>
      <w:proofErr w:type="spellEnd"/>
      <w:r>
        <w:rPr>
          <w:b/>
        </w:rPr>
        <w:t>, PSUR)</w:t>
      </w:r>
    </w:p>
    <w:p w14:paraId="6DC029B2" w14:textId="77777777" w:rsidR="00757BB9" w:rsidRPr="00E51107" w:rsidRDefault="00757BB9" w:rsidP="00B06DF5">
      <w:pPr>
        <w:pStyle w:val="EMEABodyText"/>
        <w:keepNext/>
        <w:rPr>
          <w:noProof/>
          <w:szCs w:val="22"/>
        </w:rPr>
      </w:pPr>
    </w:p>
    <w:p w14:paraId="41EB2009" w14:textId="77777777" w:rsidR="00757BB9" w:rsidRPr="00E51107" w:rsidRDefault="00D54C82" w:rsidP="00B06DF5">
      <w:pPr>
        <w:pStyle w:val="EMEABodyText"/>
        <w:keepNext/>
        <w:rPr>
          <w:noProof/>
          <w:szCs w:val="22"/>
        </w:rPr>
      </w:pPr>
      <w:r>
        <w:t xml:space="preserve">Požiadavky na predloženie PSUR tohto lieku sú stanovené v zozname referenčných dátumov Únie (zoznam </w:t>
      </w:r>
      <w:proofErr w:type="spellStart"/>
      <w:r>
        <w:t>EURD</w:t>
      </w:r>
      <w:proofErr w:type="spellEnd"/>
      <w:r>
        <w:t>) v súlade s článkom 107c ods. 7 smernice 2001/83/ES a všetkých následných aktualizácií uverejnených na európskom internetovom portáli pre lieky.</w:t>
      </w:r>
    </w:p>
    <w:p w14:paraId="1C5D1962" w14:textId="77777777" w:rsidR="00757BB9" w:rsidRPr="00E51107" w:rsidRDefault="00757BB9" w:rsidP="00940898">
      <w:pPr>
        <w:pStyle w:val="EMEABodyText"/>
        <w:rPr>
          <w:noProof/>
          <w:szCs w:val="22"/>
        </w:rPr>
      </w:pPr>
    </w:p>
    <w:p w14:paraId="121AEA5B" w14:textId="77777777" w:rsidR="00757BB9" w:rsidRPr="00E51107" w:rsidRDefault="00D54C82" w:rsidP="00940898">
      <w:pPr>
        <w:pStyle w:val="EMEABodyText"/>
        <w:rPr>
          <w:noProof/>
          <w:szCs w:val="22"/>
        </w:rPr>
      </w:pPr>
      <w:r>
        <w:t>Držiteľ rozhodnutia o registrácii predloží prvú PSUR tohto lieku do 6 mesiacov od registrácie.</w:t>
      </w:r>
    </w:p>
    <w:p w14:paraId="5EDE77CB" w14:textId="77777777" w:rsidR="00757BB9" w:rsidRPr="00E51107" w:rsidRDefault="00757BB9" w:rsidP="00940898">
      <w:pPr>
        <w:pStyle w:val="EMEABodyText"/>
      </w:pPr>
    </w:p>
    <w:p w14:paraId="2605FF69" w14:textId="77777777" w:rsidR="00757BB9" w:rsidRPr="00E51107" w:rsidRDefault="00757BB9" w:rsidP="00940898">
      <w:pPr>
        <w:pStyle w:val="EMEABodyText"/>
      </w:pPr>
    </w:p>
    <w:p w14:paraId="456DF60D" w14:textId="77777777" w:rsidR="00757BB9" w:rsidRPr="00E51107" w:rsidRDefault="00D54C82" w:rsidP="00E844DD">
      <w:pPr>
        <w:pStyle w:val="TitleB"/>
      </w:pPr>
      <w:r>
        <w:t>D.</w:t>
      </w:r>
      <w:r>
        <w:tab/>
        <w:t>PODMIENKY ALEBO OBMEDZENIA TÝKAJÚCE SA BEZPEČNÉHO A ÚČINNÉHO POUŽÍVANIA LIEKU</w:t>
      </w:r>
    </w:p>
    <w:p w14:paraId="605A9260" w14:textId="77777777" w:rsidR="00757BB9" w:rsidRPr="00E51107" w:rsidRDefault="00757BB9" w:rsidP="00940898">
      <w:pPr>
        <w:pStyle w:val="EMEABodyText"/>
        <w:keepNext/>
      </w:pPr>
    </w:p>
    <w:p w14:paraId="1C46439D" w14:textId="77777777" w:rsidR="00757BB9" w:rsidRPr="00E51107" w:rsidRDefault="00D54C82" w:rsidP="00940898">
      <w:pPr>
        <w:pStyle w:val="EMEABodyTextIndent"/>
        <w:keepNext/>
        <w:numPr>
          <w:ilvl w:val="0"/>
          <w:numId w:val="8"/>
        </w:numPr>
        <w:tabs>
          <w:tab w:val="left" w:pos="567"/>
        </w:tabs>
        <w:ind w:left="567" w:hanging="567"/>
        <w:rPr>
          <w:b/>
          <w:bCs/>
        </w:rPr>
      </w:pPr>
      <w:r>
        <w:rPr>
          <w:b/>
        </w:rPr>
        <w:t>Plán riadenia rizík (</w:t>
      </w:r>
      <w:proofErr w:type="spellStart"/>
      <w:r>
        <w:rPr>
          <w:b/>
        </w:rPr>
        <w:t>RMP</w:t>
      </w:r>
      <w:proofErr w:type="spellEnd"/>
      <w:r>
        <w:rPr>
          <w:b/>
        </w:rPr>
        <w:t>)</w:t>
      </w:r>
    </w:p>
    <w:p w14:paraId="43A94858" w14:textId="77777777" w:rsidR="00757BB9" w:rsidRPr="00E51107" w:rsidRDefault="00757BB9" w:rsidP="00B06DF5">
      <w:pPr>
        <w:pStyle w:val="EMEABodyText"/>
        <w:keepNext/>
      </w:pPr>
    </w:p>
    <w:p w14:paraId="7E4A0698" w14:textId="77777777" w:rsidR="00757BB9" w:rsidRPr="00E51107" w:rsidRDefault="00D54C82" w:rsidP="00B06DF5">
      <w:pPr>
        <w:pStyle w:val="EMEABodyText"/>
        <w:keepNext/>
        <w:rPr>
          <w:noProof/>
          <w:szCs w:val="22"/>
        </w:rPr>
      </w:pPr>
      <w:r>
        <w:t xml:space="preserve">Držiteľ rozhodnutia o registrácii vykoná požadované činnosti a zásahy v rámci dohľadu nad liekmi, ktoré sú podrobne opísané v odsúhlasenom </w:t>
      </w:r>
      <w:proofErr w:type="spellStart"/>
      <w:r>
        <w:t>RMP</w:t>
      </w:r>
      <w:proofErr w:type="spellEnd"/>
      <w:r>
        <w:t xml:space="preserve"> predloženom v module 1.8.2 registračnej dokumentácie a vo všetkých ďalších odsúhlasených aktualizáciách </w:t>
      </w:r>
      <w:proofErr w:type="spellStart"/>
      <w:r>
        <w:t>RMP</w:t>
      </w:r>
      <w:proofErr w:type="spellEnd"/>
      <w:r>
        <w:t>.</w:t>
      </w:r>
    </w:p>
    <w:p w14:paraId="5A5F092D" w14:textId="77777777" w:rsidR="00757BB9" w:rsidRPr="00E51107" w:rsidRDefault="00757BB9" w:rsidP="00940898">
      <w:pPr>
        <w:pStyle w:val="EMEABodyText"/>
        <w:rPr>
          <w:noProof/>
          <w:szCs w:val="22"/>
        </w:rPr>
      </w:pPr>
    </w:p>
    <w:p w14:paraId="398BD0CD" w14:textId="77777777" w:rsidR="00757BB9" w:rsidRPr="00E51107" w:rsidRDefault="00D54C82" w:rsidP="00940898">
      <w:pPr>
        <w:pStyle w:val="EMEABodyText"/>
        <w:keepNext/>
        <w:rPr>
          <w:noProof/>
          <w:szCs w:val="22"/>
        </w:rPr>
      </w:pPr>
      <w:r>
        <w:t xml:space="preserve">Aktualizovaný </w:t>
      </w:r>
      <w:proofErr w:type="spellStart"/>
      <w:r>
        <w:t>RMP</w:t>
      </w:r>
      <w:proofErr w:type="spellEnd"/>
      <w:r>
        <w:t xml:space="preserve"> je potrebné predložiť:</w:t>
      </w:r>
    </w:p>
    <w:p w14:paraId="67B04E09" w14:textId="77777777" w:rsidR="00757BB9" w:rsidRPr="00E51107" w:rsidRDefault="00D54C82" w:rsidP="00940898">
      <w:pPr>
        <w:pStyle w:val="EMEABodyTextIndent"/>
        <w:keepNext/>
        <w:tabs>
          <w:tab w:val="clear" w:pos="360"/>
          <w:tab w:val="left" w:pos="567"/>
        </w:tabs>
        <w:ind w:left="567" w:hanging="567"/>
        <w:rPr>
          <w:noProof/>
        </w:rPr>
      </w:pPr>
      <w:r>
        <w:t>na žiadosť Európskej agentúry pre lieky;</w:t>
      </w:r>
    </w:p>
    <w:p w14:paraId="48A8585F" w14:textId="77777777" w:rsidR="00757BB9" w:rsidRPr="00E51107" w:rsidRDefault="00D54C82" w:rsidP="00940898">
      <w:pPr>
        <w:pStyle w:val="EMEABodyTextIndent"/>
        <w:tabs>
          <w:tab w:val="clear" w:pos="360"/>
          <w:tab w:val="left" w:pos="567"/>
        </w:tabs>
        <w:ind w:left="567" w:hanging="567"/>
        <w:rPr>
          <w:noProof/>
        </w:rPr>
      </w:pPr>
      <w: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25D91744" w14:textId="77777777" w:rsidR="00757BB9" w:rsidRPr="00E51107" w:rsidRDefault="00757BB9" w:rsidP="00940898">
      <w:pPr>
        <w:pStyle w:val="EMEABodyText"/>
        <w:rPr>
          <w:noProof/>
          <w:szCs w:val="22"/>
        </w:rPr>
      </w:pPr>
    </w:p>
    <w:p w14:paraId="50A58187" w14:textId="77777777" w:rsidR="00757BB9" w:rsidRPr="00E51107" w:rsidRDefault="00D54C82" w:rsidP="00940898">
      <w:pPr>
        <w:pStyle w:val="EMEABodyTextIndent"/>
        <w:keepNext/>
        <w:numPr>
          <w:ilvl w:val="0"/>
          <w:numId w:val="8"/>
        </w:numPr>
        <w:tabs>
          <w:tab w:val="left" w:pos="567"/>
        </w:tabs>
        <w:ind w:left="567" w:hanging="567"/>
        <w:rPr>
          <w:b/>
        </w:rPr>
      </w:pPr>
      <w:r>
        <w:rPr>
          <w:b/>
        </w:rPr>
        <w:t>Nadstavbové opatrenia na minimalizáciu rizika</w:t>
      </w:r>
    </w:p>
    <w:p w14:paraId="2F3FD878" w14:textId="77777777" w:rsidR="00757BB9" w:rsidRPr="00E51107" w:rsidRDefault="00757BB9" w:rsidP="00B06DF5">
      <w:pPr>
        <w:pStyle w:val="EMEABodyText"/>
        <w:keepNext/>
        <w:rPr>
          <w:noProof/>
          <w:szCs w:val="22"/>
        </w:rPr>
      </w:pPr>
    </w:p>
    <w:p w14:paraId="1CE3EC2C" w14:textId="77777777" w:rsidR="00757BB9" w:rsidRPr="00E51107" w:rsidRDefault="00D54C82" w:rsidP="00B06DF5">
      <w:pPr>
        <w:pStyle w:val="EMEABodyText"/>
        <w:keepNext/>
        <w:rPr>
          <w:noProof/>
          <w:szCs w:val="22"/>
        </w:rPr>
      </w:pPr>
      <w:r>
        <w:t xml:space="preserve">Držiteľ rozhodnutia o registrácii je povinný zabezpečiť, aby v každom členskom štáte, v ktorom sa </w:t>
      </w:r>
      <w:proofErr w:type="spellStart"/>
      <w:r>
        <w:t>Opdualag</w:t>
      </w:r>
      <w:proofErr w:type="spellEnd"/>
      <w:r>
        <w:t xml:space="preserve"> uvádza na trh, mali všetci zdravotnícki pracovníci a pacienti/opatrovatelia, od ktorých sa očakáva, že budú predpisovať a používať </w:t>
      </w:r>
      <w:proofErr w:type="spellStart"/>
      <w:r>
        <w:t>Opdualag</w:t>
      </w:r>
      <w:proofErr w:type="spellEnd"/>
      <w:r>
        <w:t>, prístup ku karte pacienta alebo im bola poskytnutá.</w:t>
      </w:r>
    </w:p>
    <w:p w14:paraId="5762DB85" w14:textId="77777777" w:rsidR="00757BB9" w:rsidRPr="00E51107" w:rsidRDefault="00757BB9" w:rsidP="00940898">
      <w:pPr>
        <w:pStyle w:val="EMEABodyText"/>
        <w:rPr>
          <w:noProof/>
          <w:szCs w:val="22"/>
        </w:rPr>
      </w:pPr>
    </w:p>
    <w:p w14:paraId="5D34C6F5" w14:textId="77777777" w:rsidR="00757BB9" w:rsidRPr="00E51107" w:rsidRDefault="00D54C82" w:rsidP="00940898">
      <w:pPr>
        <w:pStyle w:val="EMEABodyText"/>
        <w:keepNext/>
        <w:rPr>
          <w:noProof/>
          <w:szCs w:val="22"/>
        </w:rPr>
      </w:pPr>
      <w:r>
        <w:lastRenderedPageBreak/>
        <w:t>Karta pacienta má obsahovať nasledovné kľúčové informácie:</w:t>
      </w:r>
    </w:p>
    <w:p w14:paraId="32426DBF" w14:textId="77777777" w:rsidR="00757BB9" w:rsidRPr="00E51107" w:rsidRDefault="00D54C82" w:rsidP="00940898">
      <w:pPr>
        <w:pStyle w:val="EMEABodyTextIndent"/>
        <w:keepNext/>
        <w:numPr>
          <w:ilvl w:val="0"/>
          <w:numId w:val="9"/>
        </w:numPr>
        <w:tabs>
          <w:tab w:val="left" w:pos="567"/>
        </w:tabs>
        <w:ind w:left="567" w:hanging="567"/>
        <w:rPr>
          <w:noProof/>
        </w:rPr>
      </w:pPr>
      <w:r>
        <w:t xml:space="preserve">Že liečba </w:t>
      </w:r>
      <w:proofErr w:type="spellStart"/>
      <w:r>
        <w:t>Opdualagom</w:t>
      </w:r>
      <w:proofErr w:type="spellEnd"/>
      <w:r>
        <w:t xml:space="preserve"> môže zvýšiť riziko nasledovných ochorení:</w:t>
      </w:r>
    </w:p>
    <w:p w14:paraId="792DF21F" w14:textId="77777777" w:rsidR="00757BB9" w:rsidRPr="00E51107" w:rsidRDefault="00D54C82" w:rsidP="00940898">
      <w:pPr>
        <w:pStyle w:val="EMEABodyTextIndent"/>
        <w:numPr>
          <w:ilvl w:val="0"/>
          <w:numId w:val="6"/>
        </w:numPr>
        <w:tabs>
          <w:tab w:val="left" w:pos="1134"/>
        </w:tabs>
        <w:ind w:left="1134" w:hanging="567"/>
      </w:pPr>
      <w:r>
        <w:t xml:space="preserve">Imunitne podmienená </w:t>
      </w:r>
      <w:proofErr w:type="spellStart"/>
      <w:r>
        <w:t>pneumonitída</w:t>
      </w:r>
      <w:proofErr w:type="spellEnd"/>
    </w:p>
    <w:p w14:paraId="4F703707" w14:textId="77777777" w:rsidR="00757BB9" w:rsidRPr="00E51107" w:rsidRDefault="00D54C82" w:rsidP="00940898">
      <w:pPr>
        <w:pStyle w:val="EMEABodyTextIndent"/>
        <w:numPr>
          <w:ilvl w:val="0"/>
          <w:numId w:val="6"/>
        </w:numPr>
        <w:tabs>
          <w:tab w:val="left" w:pos="1134"/>
        </w:tabs>
        <w:ind w:left="1134" w:hanging="567"/>
      </w:pPr>
      <w:r>
        <w:t>Imunitne podmienená kolitída</w:t>
      </w:r>
    </w:p>
    <w:p w14:paraId="5829E662" w14:textId="77777777" w:rsidR="00757BB9" w:rsidRPr="00E51107" w:rsidRDefault="00D54C82" w:rsidP="00940898">
      <w:pPr>
        <w:pStyle w:val="EMEABodyTextIndent"/>
        <w:numPr>
          <w:ilvl w:val="0"/>
          <w:numId w:val="6"/>
        </w:numPr>
        <w:tabs>
          <w:tab w:val="left" w:pos="1134"/>
        </w:tabs>
        <w:ind w:left="1134" w:hanging="567"/>
      </w:pPr>
      <w:r>
        <w:t>Imunitne podmienená hepatitída</w:t>
      </w:r>
    </w:p>
    <w:p w14:paraId="3E271AE9" w14:textId="77777777" w:rsidR="00757BB9" w:rsidRPr="00E51107" w:rsidRDefault="00D54C82" w:rsidP="00940898">
      <w:pPr>
        <w:pStyle w:val="EMEABodyTextIndent"/>
        <w:numPr>
          <w:ilvl w:val="0"/>
          <w:numId w:val="6"/>
        </w:numPr>
        <w:tabs>
          <w:tab w:val="left" w:pos="1134"/>
        </w:tabs>
        <w:ind w:left="1134" w:hanging="567"/>
      </w:pPr>
      <w:r>
        <w:t xml:space="preserve">Imunitne podmienené </w:t>
      </w:r>
      <w:proofErr w:type="spellStart"/>
      <w:r>
        <w:t>endokrinopatie</w:t>
      </w:r>
      <w:proofErr w:type="spellEnd"/>
    </w:p>
    <w:p w14:paraId="3C7C2D9C" w14:textId="77777777" w:rsidR="00757BB9" w:rsidRPr="00E51107" w:rsidRDefault="00D54C82" w:rsidP="00940898">
      <w:pPr>
        <w:pStyle w:val="EMEABodyTextIndent"/>
        <w:numPr>
          <w:ilvl w:val="0"/>
          <w:numId w:val="6"/>
        </w:numPr>
        <w:tabs>
          <w:tab w:val="left" w:pos="1134"/>
        </w:tabs>
        <w:ind w:left="1134" w:hanging="567"/>
      </w:pPr>
      <w:r>
        <w:t xml:space="preserve">Imunitne podmienená </w:t>
      </w:r>
      <w:proofErr w:type="spellStart"/>
      <w:r>
        <w:t>nefritída</w:t>
      </w:r>
      <w:proofErr w:type="spellEnd"/>
      <w:r>
        <w:t xml:space="preserve"> a dysfunkcia obličiek</w:t>
      </w:r>
    </w:p>
    <w:p w14:paraId="0FD5AE1E" w14:textId="77777777" w:rsidR="00757BB9" w:rsidRPr="00E51107" w:rsidRDefault="00D54C82" w:rsidP="00940898">
      <w:pPr>
        <w:pStyle w:val="EMEABodyTextIndent"/>
        <w:numPr>
          <w:ilvl w:val="0"/>
          <w:numId w:val="6"/>
        </w:numPr>
        <w:tabs>
          <w:tab w:val="left" w:pos="1134"/>
        </w:tabs>
        <w:ind w:left="1134" w:hanging="567"/>
      </w:pPr>
      <w:r>
        <w:t>Imunitne podmienené kožné nežiaduce reakcie</w:t>
      </w:r>
    </w:p>
    <w:p w14:paraId="2DAD47F8" w14:textId="77777777" w:rsidR="00757BB9" w:rsidRPr="00E51107" w:rsidRDefault="00D54C82" w:rsidP="00940898">
      <w:pPr>
        <w:pStyle w:val="EMEABodyTextIndent"/>
        <w:keepNext/>
        <w:numPr>
          <w:ilvl w:val="0"/>
          <w:numId w:val="6"/>
        </w:numPr>
        <w:tabs>
          <w:tab w:val="left" w:pos="1134"/>
        </w:tabs>
        <w:ind w:left="1134" w:hanging="567"/>
      </w:pPr>
      <w:r>
        <w:t xml:space="preserve">Imunitne podmienená </w:t>
      </w:r>
      <w:proofErr w:type="spellStart"/>
      <w:r>
        <w:t>myokarditída</w:t>
      </w:r>
      <w:proofErr w:type="spellEnd"/>
    </w:p>
    <w:p w14:paraId="25E07D20" w14:textId="77777777" w:rsidR="00757BB9" w:rsidRPr="00E51107" w:rsidRDefault="00D54C82" w:rsidP="00940898">
      <w:pPr>
        <w:pStyle w:val="EMEABodyTextIndent"/>
        <w:numPr>
          <w:ilvl w:val="0"/>
          <w:numId w:val="6"/>
        </w:numPr>
        <w:tabs>
          <w:tab w:val="left" w:pos="1134"/>
        </w:tabs>
        <w:ind w:left="1134" w:hanging="567"/>
      </w:pPr>
      <w:r>
        <w:t>Iné imunitne podmienené nežiaduce reakcie</w:t>
      </w:r>
    </w:p>
    <w:p w14:paraId="1CD7466F" w14:textId="77777777" w:rsidR="00757BB9" w:rsidRPr="00E51107" w:rsidRDefault="00D54C82" w:rsidP="00940898">
      <w:pPr>
        <w:pStyle w:val="EMEABodyTextIndent"/>
        <w:keepNext/>
        <w:numPr>
          <w:ilvl w:val="0"/>
          <w:numId w:val="9"/>
        </w:numPr>
        <w:tabs>
          <w:tab w:val="left" w:pos="567"/>
        </w:tabs>
        <w:ind w:left="567" w:hanging="567"/>
        <w:rPr>
          <w:noProof/>
        </w:rPr>
      </w:pPr>
      <w:r>
        <w:t>Prejavy alebo symptómy bezpečnostného problému a ak sa spozoruje upozorniť zdravotníckeho pracovníka</w:t>
      </w:r>
    </w:p>
    <w:p w14:paraId="6B1B7C51" w14:textId="77777777" w:rsidR="00757BB9" w:rsidRPr="00E51107" w:rsidRDefault="00D54C82" w:rsidP="00940898">
      <w:pPr>
        <w:pStyle w:val="EMEABodyTextIndent"/>
        <w:numPr>
          <w:ilvl w:val="0"/>
          <w:numId w:val="9"/>
        </w:numPr>
        <w:tabs>
          <w:tab w:val="left" w:pos="567"/>
        </w:tabs>
        <w:ind w:left="567" w:hanging="567"/>
        <w:rPr>
          <w:noProof/>
        </w:rPr>
      </w:pPr>
      <w:r>
        <w:t xml:space="preserve">Kontaktné údaje lekára, ktorý </w:t>
      </w:r>
      <w:proofErr w:type="spellStart"/>
      <w:r>
        <w:t>Opdualag</w:t>
      </w:r>
      <w:proofErr w:type="spellEnd"/>
      <w:r>
        <w:t xml:space="preserve"> predpísal</w:t>
      </w:r>
    </w:p>
    <w:p w14:paraId="504133DD" w14:textId="77777777" w:rsidR="00757BB9" w:rsidRPr="00E51107" w:rsidRDefault="00757BB9" w:rsidP="00940898">
      <w:pPr>
        <w:pStyle w:val="EMEABodyText"/>
        <w:rPr>
          <w:noProof/>
          <w:szCs w:val="22"/>
        </w:rPr>
      </w:pPr>
    </w:p>
    <w:p w14:paraId="717EDEB5" w14:textId="77777777" w:rsidR="00757BB9" w:rsidRPr="00E51107" w:rsidRDefault="00D54C82" w:rsidP="00940898">
      <w:pPr>
        <w:pStyle w:val="EMEABodyText"/>
        <w:rPr>
          <w:noProof/>
          <w:szCs w:val="22"/>
        </w:rPr>
      </w:pPr>
      <w:r>
        <w:t xml:space="preserve">Držiteľ rozhodnutia o registrácii je pred uvedením </w:t>
      </w:r>
      <w:proofErr w:type="spellStart"/>
      <w:r>
        <w:t>Opdualagu</w:t>
      </w:r>
      <w:proofErr w:type="spellEnd"/>
      <w:r>
        <w:t xml:space="preserve"> v každom členskom štáte povinný dohodnúť sa na formáte a obsahu vyššie uvedeného vzdelávacieho materiálu s príslušným vnútroštátnym orgánom.</w:t>
      </w:r>
    </w:p>
    <w:p w14:paraId="28A19406" w14:textId="77777777" w:rsidR="00757BB9" w:rsidRPr="00E51107" w:rsidRDefault="00D54C82" w:rsidP="00940898">
      <w:pPr>
        <w:pStyle w:val="EMEABodyText"/>
        <w:rPr>
          <w:noProof/>
          <w:szCs w:val="22"/>
        </w:rPr>
      </w:pPr>
      <w:r>
        <w:br w:type="page"/>
      </w:r>
    </w:p>
    <w:p w14:paraId="78F62F2D" w14:textId="77777777" w:rsidR="00757BB9" w:rsidRPr="00E51107" w:rsidRDefault="00757BB9" w:rsidP="00940898">
      <w:pPr>
        <w:pStyle w:val="EMEABodyText"/>
      </w:pPr>
    </w:p>
    <w:p w14:paraId="43E5B75B" w14:textId="77777777" w:rsidR="00757BB9" w:rsidRPr="00E51107" w:rsidRDefault="00757BB9" w:rsidP="00940898">
      <w:pPr>
        <w:pStyle w:val="EMEABodyText"/>
      </w:pPr>
    </w:p>
    <w:p w14:paraId="41B23AF6" w14:textId="77777777" w:rsidR="00757BB9" w:rsidRPr="00E51107" w:rsidRDefault="00757BB9" w:rsidP="00940898">
      <w:pPr>
        <w:pStyle w:val="EMEABodyText"/>
      </w:pPr>
    </w:p>
    <w:p w14:paraId="18D5BA05" w14:textId="77777777" w:rsidR="00757BB9" w:rsidRPr="00E51107" w:rsidRDefault="00757BB9" w:rsidP="00940898">
      <w:pPr>
        <w:pStyle w:val="EMEABodyText"/>
      </w:pPr>
    </w:p>
    <w:p w14:paraId="50C6C5CE" w14:textId="77777777" w:rsidR="00757BB9" w:rsidRPr="00E51107" w:rsidRDefault="00757BB9" w:rsidP="00940898">
      <w:pPr>
        <w:pStyle w:val="EMEABodyText"/>
      </w:pPr>
    </w:p>
    <w:p w14:paraId="70AC440C" w14:textId="77777777" w:rsidR="00757BB9" w:rsidRPr="00E51107" w:rsidRDefault="00757BB9" w:rsidP="00940898">
      <w:pPr>
        <w:pStyle w:val="EMEABodyText"/>
      </w:pPr>
    </w:p>
    <w:p w14:paraId="7AD78A37" w14:textId="77777777" w:rsidR="00757BB9" w:rsidRPr="00E51107" w:rsidRDefault="00757BB9" w:rsidP="00940898">
      <w:pPr>
        <w:pStyle w:val="EMEABodyText"/>
      </w:pPr>
    </w:p>
    <w:p w14:paraId="21CF1ECC" w14:textId="77777777" w:rsidR="00757BB9" w:rsidRPr="00E51107" w:rsidRDefault="00757BB9" w:rsidP="00940898">
      <w:pPr>
        <w:pStyle w:val="EMEABodyText"/>
      </w:pPr>
    </w:p>
    <w:p w14:paraId="163E5C02" w14:textId="77777777" w:rsidR="00757BB9" w:rsidRPr="00E51107" w:rsidRDefault="00757BB9" w:rsidP="00940898">
      <w:pPr>
        <w:pStyle w:val="EMEABodyText"/>
      </w:pPr>
    </w:p>
    <w:p w14:paraId="0B4CAA73" w14:textId="77777777" w:rsidR="00757BB9" w:rsidRPr="00E51107" w:rsidRDefault="00757BB9" w:rsidP="00940898">
      <w:pPr>
        <w:pStyle w:val="EMEABodyText"/>
      </w:pPr>
    </w:p>
    <w:p w14:paraId="3361EC34" w14:textId="77777777" w:rsidR="00757BB9" w:rsidRPr="00E51107" w:rsidRDefault="00757BB9" w:rsidP="00940898">
      <w:pPr>
        <w:pStyle w:val="EMEABodyText"/>
      </w:pPr>
    </w:p>
    <w:p w14:paraId="0DCA9DD0" w14:textId="77777777" w:rsidR="00757BB9" w:rsidRPr="00E51107" w:rsidRDefault="00757BB9" w:rsidP="00940898">
      <w:pPr>
        <w:pStyle w:val="EMEABodyText"/>
      </w:pPr>
    </w:p>
    <w:p w14:paraId="0C064D3C" w14:textId="77777777" w:rsidR="00757BB9" w:rsidRPr="00E51107" w:rsidRDefault="00757BB9" w:rsidP="00940898">
      <w:pPr>
        <w:pStyle w:val="EMEABodyText"/>
      </w:pPr>
    </w:p>
    <w:p w14:paraId="28D3EF4B" w14:textId="77777777" w:rsidR="00757BB9" w:rsidRPr="00E51107" w:rsidRDefault="00757BB9" w:rsidP="00940898">
      <w:pPr>
        <w:pStyle w:val="EMEABodyText"/>
      </w:pPr>
    </w:p>
    <w:p w14:paraId="0B82C25F" w14:textId="77777777" w:rsidR="00757BB9" w:rsidRPr="00E51107" w:rsidRDefault="00757BB9" w:rsidP="00940898">
      <w:pPr>
        <w:pStyle w:val="EMEABodyText"/>
      </w:pPr>
    </w:p>
    <w:p w14:paraId="33A74D8F" w14:textId="77777777" w:rsidR="00757BB9" w:rsidRPr="00E51107" w:rsidRDefault="00757BB9" w:rsidP="00940898">
      <w:pPr>
        <w:pStyle w:val="EMEABodyText"/>
      </w:pPr>
    </w:p>
    <w:p w14:paraId="15FBC0AB" w14:textId="77777777" w:rsidR="00757BB9" w:rsidRPr="00E51107" w:rsidRDefault="00757BB9" w:rsidP="00940898">
      <w:pPr>
        <w:pStyle w:val="EMEABodyText"/>
      </w:pPr>
    </w:p>
    <w:p w14:paraId="2A96C7F9" w14:textId="77777777" w:rsidR="00757BB9" w:rsidRPr="00E51107" w:rsidRDefault="00757BB9" w:rsidP="00940898">
      <w:pPr>
        <w:pStyle w:val="EMEABodyText"/>
      </w:pPr>
    </w:p>
    <w:p w14:paraId="2712C2D9" w14:textId="77777777" w:rsidR="00757BB9" w:rsidRPr="00E51107" w:rsidRDefault="00757BB9" w:rsidP="00940898">
      <w:pPr>
        <w:pStyle w:val="EMEABodyText"/>
      </w:pPr>
    </w:p>
    <w:p w14:paraId="12C398DE" w14:textId="77777777" w:rsidR="00757BB9" w:rsidRPr="00E51107" w:rsidRDefault="00757BB9" w:rsidP="00940898">
      <w:pPr>
        <w:pStyle w:val="EMEABodyText"/>
      </w:pPr>
    </w:p>
    <w:p w14:paraId="08C0B9A7" w14:textId="77777777" w:rsidR="00757BB9" w:rsidRPr="00E51107" w:rsidRDefault="00757BB9" w:rsidP="00940898">
      <w:pPr>
        <w:pStyle w:val="EMEABodyText"/>
      </w:pPr>
    </w:p>
    <w:p w14:paraId="414C4608" w14:textId="77777777" w:rsidR="00757BB9" w:rsidRPr="00E51107" w:rsidRDefault="00757BB9" w:rsidP="00940898">
      <w:pPr>
        <w:pStyle w:val="EMEABodyText"/>
      </w:pPr>
    </w:p>
    <w:p w14:paraId="566A9EEF" w14:textId="77777777" w:rsidR="00757BB9" w:rsidRPr="00E51107" w:rsidRDefault="00D54C82" w:rsidP="00940898">
      <w:pPr>
        <w:pStyle w:val="EMEATitle"/>
        <w:keepLines w:val="0"/>
        <w:rPr>
          <w:b w:val="0"/>
          <w:noProof/>
          <w:szCs w:val="22"/>
        </w:rPr>
      </w:pPr>
      <w:r>
        <w:t>PRÍLOHA III</w:t>
      </w:r>
    </w:p>
    <w:p w14:paraId="7B4C0869" w14:textId="77777777" w:rsidR="00757BB9" w:rsidRPr="00E51107" w:rsidRDefault="00757BB9" w:rsidP="00940898">
      <w:pPr>
        <w:pStyle w:val="EMEABodyText"/>
        <w:rPr>
          <w:b/>
          <w:noProof/>
          <w:szCs w:val="22"/>
        </w:rPr>
      </w:pPr>
    </w:p>
    <w:p w14:paraId="4CFBCE68" w14:textId="77777777" w:rsidR="00757BB9" w:rsidRPr="00E51107" w:rsidRDefault="00D54C82" w:rsidP="00940898">
      <w:pPr>
        <w:pStyle w:val="EMEATitle"/>
        <w:keepLines w:val="0"/>
        <w:rPr>
          <w:b w:val="0"/>
          <w:noProof/>
          <w:szCs w:val="22"/>
        </w:rPr>
      </w:pPr>
      <w:r>
        <w:t>OZNAČENIE OBALU A PÍSOMNÁ INFORMÁCIA PRE POUŽÍVATEĽA</w:t>
      </w:r>
    </w:p>
    <w:p w14:paraId="2D06E2A8" w14:textId="77777777" w:rsidR="00757BB9" w:rsidRPr="00E51107" w:rsidRDefault="00D54C82" w:rsidP="00940898">
      <w:pPr>
        <w:pStyle w:val="EMEABodyText"/>
        <w:rPr>
          <w:b/>
          <w:noProof/>
          <w:szCs w:val="22"/>
        </w:rPr>
      </w:pPr>
      <w:r>
        <w:br w:type="page"/>
      </w:r>
    </w:p>
    <w:p w14:paraId="56C6B6DD" w14:textId="77777777" w:rsidR="00757BB9" w:rsidRPr="00E51107" w:rsidRDefault="00757BB9" w:rsidP="00940898">
      <w:pPr>
        <w:pStyle w:val="EMEABodyText"/>
      </w:pPr>
    </w:p>
    <w:p w14:paraId="25C6967C" w14:textId="77777777" w:rsidR="00757BB9" w:rsidRPr="00E51107" w:rsidRDefault="00757BB9" w:rsidP="00940898">
      <w:pPr>
        <w:pStyle w:val="EMEABodyText"/>
      </w:pPr>
    </w:p>
    <w:p w14:paraId="71C93976" w14:textId="77777777" w:rsidR="00757BB9" w:rsidRPr="00E51107" w:rsidRDefault="00757BB9" w:rsidP="00940898">
      <w:pPr>
        <w:pStyle w:val="EMEABodyText"/>
      </w:pPr>
    </w:p>
    <w:p w14:paraId="38A4E0D7" w14:textId="77777777" w:rsidR="00757BB9" w:rsidRPr="00E51107" w:rsidRDefault="00757BB9" w:rsidP="00940898">
      <w:pPr>
        <w:pStyle w:val="EMEABodyText"/>
      </w:pPr>
    </w:p>
    <w:p w14:paraId="733AF3BF" w14:textId="77777777" w:rsidR="00757BB9" w:rsidRPr="00E51107" w:rsidRDefault="00757BB9" w:rsidP="00940898">
      <w:pPr>
        <w:pStyle w:val="EMEABodyText"/>
      </w:pPr>
    </w:p>
    <w:p w14:paraId="003E2E85" w14:textId="77777777" w:rsidR="00757BB9" w:rsidRPr="00E51107" w:rsidRDefault="00757BB9" w:rsidP="00940898">
      <w:pPr>
        <w:pStyle w:val="EMEABodyText"/>
      </w:pPr>
    </w:p>
    <w:p w14:paraId="0B9E3EB8" w14:textId="77777777" w:rsidR="00757BB9" w:rsidRPr="00E51107" w:rsidRDefault="00757BB9" w:rsidP="00940898">
      <w:pPr>
        <w:pStyle w:val="EMEABodyText"/>
      </w:pPr>
    </w:p>
    <w:p w14:paraId="408E5387" w14:textId="77777777" w:rsidR="00757BB9" w:rsidRPr="00E51107" w:rsidRDefault="00757BB9" w:rsidP="00940898">
      <w:pPr>
        <w:pStyle w:val="EMEABodyText"/>
      </w:pPr>
    </w:p>
    <w:p w14:paraId="49669797" w14:textId="77777777" w:rsidR="00757BB9" w:rsidRPr="00E51107" w:rsidRDefault="00757BB9" w:rsidP="00940898">
      <w:pPr>
        <w:pStyle w:val="EMEABodyText"/>
      </w:pPr>
    </w:p>
    <w:p w14:paraId="21965814" w14:textId="77777777" w:rsidR="00757BB9" w:rsidRPr="00E51107" w:rsidRDefault="00757BB9" w:rsidP="00940898">
      <w:pPr>
        <w:pStyle w:val="EMEABodyText"/>
      </w:pPr>
    </w:p>
    <w:p w14:paraId="428D26A4" w14:textId="77777777" w:rsidR="00757BB9" w:rsidRPr="00E51107" w:rsidRDefault="00757BB9" w:rsidP="00940898">
      <w:pPr>
        <w:pStyle w:val="EMEABodyText"/>
      </w:pPr>
    </w:p>
    <w:p w14:paraId="67EEDCBC" w14:textId="77777777" w:rsidR="00757BB9" w:rsidRPr="00E51107" w:rsidRDefault="00757BB9" w:rsidP="00940898">
      <w:pPr>
        <w:pStyle w:val="EMEABodyText"/>
      </w:pPr>
    </w:p>
    <w:p w14:paraId="640EED88" w14:textId="77777777" w:rsidR="00757BB9" w:rsidRPr="00E51107" w:rsidRDefault="00757BB9" w:rsidP="00940898">
      <w:pPr>
        <w:pStyle w:val="EMEABodyText"/>
      </w:pPr>
    </w:p>
    <w:p w14:paraId="4FD26D28" w14:textId="77777777" w:rsidR="00757BB9" w:rsidRPr="00E51107" w:rsidRDefault="00757BB9" w:rsidP="00940898">
      <w:pPr>
        <w:pStyle w:val="EMEABodyText"/>
      </w:pPr>
    </w:p>
    <w:p w14:paraId="1BD9B557" w14:textId="77777777" w:rsidR="00757BB9" w:rsidRPr="00E51107" w:rsidRDefault="00757BB9" w:rsidP="00940898">
      <w:pPr>
        <w:pStyle w:val="EMEABodyText"/>
      </w:pPr>
    </w:p>
    <w:p w14:paraId="3146D470" w14:textId="77777777" w:rsidR="00757BB9" w:rsidRPr="00E51107" w:rsidRDefault="00757BB9" w:rsidP="00940898">
      <w:pPr>
        <w:pStyle w:val="EMEABodyText"/>
      </w:pPr>
    </w:p>
    <w:p w14:paraId="5B8ED504" w14:textId="77777777" w:rsidR="00757BB9" w:rsidRPr="00E51107" w:rsidRDefault="00757BB9" w:rsidP="00940898">
      <w:pPr>
        <w:pStyle w:val="EMEABodyText"/>
      </w:pPr>
    </w:p>
    <w:p w14:paraId="5C799165" w14:textId="77777777" w:rsidR="00757BB9" w:rsidRPr="00E51107" w:rsidRDefault="00757BB9" w:rsidP="00940898">
      <w:pPr>
        <w:pStyle w:val="EMEABodyText"/>
      </w:pPr>
    </w:p>
    <w:p w14:paraId="752434BB" w14:textId="77777777" w:rsidR="00757BB9" w:rsidRPr="00E51107" w:rsidRDefault="00757BB9" w:rsidP="00940898">
      <w:pPr>
        <w:pStyle w:val="EMEABodyText"/>
      </w:pPr>
    </w:p>
    <w:p w14:paraId="7343B08E" w14:textId="77777777" w:rsidR="00757BB9" w:rsidRPr="00E51107" w:rsidRDefault="00757BB9" w:rsidP="00940898">
      <w:pPr>
        <w:pStyle w:val="EMEABodyText"/>
      </w:pPr>
    </w:p>
    <w:p w14:paraId="6331CC09" w14:textId="77777777" w:rsidR="00757BB9" w:rsidRPr="00E51107" w:rsidRDefault="00757BB9" w:rsidP="00940898">
      <w:pPr>
        <w:pStyle w:val="EMEABodyText"/>
      </w:pPr>
    </w:p>
    <w:p w14:paraId="73B5A745" w14:textId="77777777" w:rsidR="00757BB9" w:rsidRPr="00E51107" w:rsidRDefault="00757BB9" w:rsidP="00940898">
      <w:pPr>
        <w:pStyle w:val="EMEABodyText"/>
      </w:pPr>
    </w:p>
    <w:p w14:paraId="50A6F02B" w14:textId="77777777" w:rsidR="00757BB9" w:rsidRPr="00E51107" w:rsidRDefault="00D54C82" w:rsidP="00E844DD">
      <w:pPr>
        <w:pStyle w:val="TitleA"/>
      </w:pPr>
      <w:r>
        <w:t>A. OZNAČENIE OBALU</w:t>
      </w:r>
    </w:p>
    <w:p w14:paraId="1BB49B6A" w14:textId="77777777" w:rsidR="00757BB9" w:rsidRPr="00E51107" w:rsidRDefault="00D54C82" w:rsidP="00940898">
      <w:pPr>
        <w:pStyle w:val="EMEABodyText"/>
        <w:pBdr>
          <w:top w:val="single" w:sz="4" w:space="1" w:color="auto"/>
          <w:left w:val="single" w:sz="4" w:space="4" w:color="auto"/>
          <w:bottom w:val="single" w:sz="4" w:space="1" w:color="auto"/>
          <w:right w:val="single" w:sz="4" w:space="4" w:color="auto"/>
        </w:pBdr>
        <w:rPr>
          <w:b/>
          <w:bCs/>
        </w:rPr>
      </w:pPr>
      <w:r>
        <w:br w:type="page"/>
      </w:r>
      <w:r>
        <w:rPr>
          <w:b/>
        </w:rPr>
        <w:lastRenderedPageBreak/>
        <w:t>ÚDAJE, KTORÉ MAJÚ BYŤ UVEDENÉ NA VONKAJŠOM OBALE</w:t>
      </w:r>
    </w:p>
    <w:p w14:paraId="3A1447FD" w14:textId="77777777" w:rsidR="00757BB9" w:rsidRPr="00E51107" w:rsidRDefault="00757BB9" w:rsidP="00940898">
      <w:pPr>
        <w:pStyle w:val="EMEATitlePAC"/>
        <w:keepLines w:val="0"/>
        <w:ind w:left="567" w:hanging="567"/>
        <w:rPr>
          <w:bCs/>
          <w:caps w:val="0"/>
          <w:noProof/>
        </w:rPr>
      </w:pPr>
    </w:p>
    <w:p w14:paraId="765FAF7C" w14:textId="77777777" w:rsidR="00757BB9" w:rsidRPr="00E51107" w:rsidRDefault="00D54C82" w:rsidP="00940898">
      <w:pPr>
        <w:pStyle w:val="EMEATitlePAC"/>
        <w:keepLines w:val="0"/>
        <w:ind w:left="567" w:hanging="567"/>
        <w:rPr>
          <w:bCs/>
          <w:caps w:val="0"/>
          <w:noProof/>
        </w:rPr>
      </w:pPr>
      <w:r>
        <w:rPr>
          <w:caps w:val="0"/>
        </w:rPr>
        <w:t>VONKAJŠIA ŠKATUĽKA</w:t>
      </w:r>
    </w:p>
    <w:p w14:paraId="5742890D" w14:textId="77777777" w:rsidR="00757BB9" w:rsidRPr="00E51107" w:rsidRDefault="00757BB9" w:rsidP="00B06DF5">
      <w:pPr>
        <w:pStyle w:val="EMEABodyText"/>
        <w:keepNext/>
        <w:rPr>
          <w:noProof/>
          <w:szCs w:val="22"/>
        </w:rPr>
      </w:pPr>
    </w:p>
    <w:p w14:paraId="0AFFECBA" w14:textId="77777777" w:rsidR="00757BB9" w:rsidRPr="00E51107" w:rsidRDefault="00757BB9" w:rsidP="00940898">
      <w:pPr>
        <w:pStyle w:val="EMEABodyText"/>
        <w:rPr>
          <w:noProof/>
          <w:szCs w:val="22"/>
        </w:rPr>
      </w:pPr>
    </w:p>
    <w:p w14:paraId="11DC2398" w14:textId="77777777" w:rsidR="00757BB9" w:rsidRPr="00E51107" w:rsidRDefault="00D54C82" w:rsidP="00940898">
      <w:pPr>
        <w:pStyle w:val="EMEATitlePAC"/>
        <w:keepLines w:val="0"/>
        <w:ind w:left="567" w:hanging="567"/>
        <w:rPr>
          <w:caps w:val="0"/>
          <w:noProof/>
        </w:rPr>
      </w:pPr>
      <w:r>
        <w:rPr>
          <w:caps w:val="0"/>
        </w:rPr>
        <w:t>1.</w:t>
      </w:r>
      <w:r>
        <w:rPr>
          <w:caps w:val="0"/>
        </w:rPr>
        <w:tab/>
        <w:t>NÁZOV LIEKU</w:t>
      </w:r>
    </w:p>
    <w:p w14:paraId="6F057DF2" w14:textId="77777777" w:rsidR="00757BB9" w:rsidRPr="00E51107" w:rsidRDefault="00757BB9" w:rsidP="00940898">
      <w:pPr>
        <w:pStyle w:val="EMEABodyText"/>
        <w:keepNext/>
        <w:rPr>
          <w:noProof/>
          <w:szCs w:val="22"/>
        </w:rPr>
      </w:pPr>
    </w:p>
    <w:p w14:paraId="22878AAA" w14:textId="77777777" w:rsidR="00757BB9" w:rsidRPr="00E844DD" w:rsidRDefault="00D54C82" w:rsidP="00B06DF5">
      <w:pPr>
        <w:pStyle w:val="EMEABodyText"/>
        <w:keepNext/>
        <w:rPr>
          <w:noProof/>
          <w:szCs w:val="22"/>
        </w:rPr>
      </w:pPr>
      <w:proofErr w:type="spellStart"/>
      <w:r>
        <w:t>Opdualag</w:t>
      </w:r>
      <w:proofErr w:type="spellEnd"/>
      <w:r>
        <w:t> 240 mg/80 mg infúzny koncentrát</w:t>
      </w:r>
    </w:p>
    <w:p w14:paraId="38FFB72A" w14:textId="77777777" w:rsidR="00757BB9" w:rsidRPr="00E51107" w:rsidRDefault="00D54C82" w:rsidP="00940898">
      <w:pPr>
        <w:pStyle w:val="EMEABodyText"/>
      </w:pPr>
      <w:proofErr w:type="spellStart"/>
      <w:r>
        <w:t>nivolumab</w:t>
      </w:r>
      <w:proofErr w:type="spellEnd"/>
      <w:r>
        <w:t>/</w:t>
      </w:r>
      <w:proofErr w:type="spellStart"/>
      <w:r>
        <w:t>relatlimab</w:t>
      </w:r>
      <w:proofErr w:type="spellEnd"/>
    </w:p>
    <w:p w14:paraId="5EF044A4" w14:textId="77777777" w:rsidR="00757BB9" w:rsidRPr="00E51107" w:rsidRDefault="00757BB9" w:rsidP="00940898">
      <w:pPr>
        <w:pStyle w:val="EMEABodyText"/>
        <w:rPr>
          <w:noProof/>
          <w:szCs w:val="22"/>
        </w:rPr>
      </w:pPr>
    </w:p>
    <w:p w14:paraId="2B343F8C" w14:textId="77777777" w:rsidR="00757BB9" w:rsidRPr="00E51107" w:rsidRDefault="00757BB9" w:rsidP="00940898">
      <w:pPr>
        <w:pStyle w:val="EMEABodyText"/>
        <w:rPr>
          <w:noProof/>
          <w:szCs w:val="22"/>
        </w:rPr>
      </w:pPr>
    </w:p>
    <w:p w14:paraId="6E8DCE89" w14:textId="77777777" w:rsidR="00757BB9" w:rsidRPr="00E51107" w:rsidRDefault="00D54C82" w:rsidP="00940898">
      <w:pPr>
        <w:pStyle w:val="EMEATitlePAC"/>
        <w:keepLines w:val="0"/>
        <w:ind w:left="567" w:hanging="567"/>
        <w:rPr>
          <w:caps w:val="0"/>
        </w:rPr>
      </w:pPr>
      <w:r>
        <w:rPr>
          <w:caps w:val="0"/>
        </w:rPr>
        <w:t>2.</w:t>
      </w:r>
      <w:r>
        <w:rPr>
          <w:caps w:val="0"/>
        </w:rPr>
        <w:tab/>
        <w:t>LIEČIVÁ</w:t>
      </w:r>
    </w:p>
    <w:p w14:paraId="37125FAA" w14:textId="77777777" w:rsidR="00757BB9" w:rsidRPr="00E51107" w:rsidRDefault="00757BB9" w:rsidP="00940898">
      <w:pPr>
        <w:pStyle w:val="EMEABodyText"/>
        <w:keepNext/>
        <w:rPr>
          <w:noProof/>
          <w:szCs w:val="22"/>
        </w:rPr>
      </w:pPr>
    </w:p>
    <w:p w14:paraId="595940B7" w14:textId="77777777" w:rsidR="00757BB9" w:rsidRPr="00E51107" w:rsidRDefault="00D54C82" w:rsidP="00B06DF5">
      <w:pPr>
        <w:pStyle w:val="EMEABodyText"/>
        <w:keepNext/>
        <w:rPr>
          <w:noProof/>
          <w:szCs w:val="22"/>
        </w:rPr>
      </w:pPr>
      <w:r>
        <w:t xml:space="preserve">Každý ml koncentrátu obsahuje 12 mg </w:t>
      </w:r>
      <w:proofErr w:type="spellStart"/>
      <w:r>
        <w:t>nivolumabu</w:t>
      </w:r>
      <w:proofErr w:type="spellEnd"/>
      <w:r>
        <w:t xml:space="preserve"> a 4 mg </w:t>
      </w:r>
      <w:proofErr w:type="spellStart"/>
      <w:r>
        <w:t>relatlimabu</w:t>
      </w:r>
      <w:proofErr w:type="spellEnd"/>
      <w:r>
        <w:t>.</w:t>
      </w:r>
    </w:p>
    <w:p w14:paraId="2316CC7F" w14:textId="77777777" w:rsidR="00757BB9" w:rsidRPr="00E51107" w:rsidRDefault="00D54C82" w:rsidP="00940898">
      <w:pPr>
        <w:pStyle w:val="EMEABodyText"/>
        <w:rPr>
          <w:noProof/>
          <w:szCs w:val="22"/>
        </w:rPr>
      </w:pPr>
      <w:r>
        <w:t xml:space="preserve">Jedna 20 ml injekčná liekovka obsahuje 240 mg </w:t>
      </w:r>
      <w:proofErr w:type="spellStart"/>
      <w:r>
        <w:t>nivolumabu</w:t>
      </w:r>
      <w:proofErr w:type="spellEnd"/>
      <w:r>
        <w:t xml:space="preserve"> a 80 mg </w:t>
      </w:r>
      <w:proofErr w:type="spellStart"/>
      <w:r>
        <w:t>relatlimabu</w:t>
      </w:r>
      <w:proofErr w:type="spellEnd"/>
      <w:r>
        <w:t>.</w:t>
      </w:r>
    </w:p>
    <w:p w14:paraId="1BAA77FE" w14:textId="77777777" w:rsidR="00757BB9" w:rsidRPr="00E51107" w:rsidRDefault="00757BB9" w:rsidP="00940898">
      <w:pPr>
        <w:pStyle w:val="EMEABodyText"/>
        <w:rPr>
          <w:noProof/>
          <w:szCs w:val="22"/>
        </w:rPr>
      </w:pPr>
    </w:p>
    <w:p w14:paraId="5761CBDF" w14:textId="77777777" w:rsidR="00757BB9" w:rsidRPr="00E51107" w:rsidRDefault="00757BB9" w:rsidP="00940898">
      <w:pPr>
        <w:pStyle w:val="EMEABodyText"/>
        <w:rPr>
          <w:noProof/>
          <w:szCs w:val="22"/>
        </w:rPr>
      </w:pPr>
    </w:p>
    <w:p w14:paraId="7FC005C4" w14:textId="77777777" w:rsidR="00757BB9" w:rsidRPr="00E51107" w:rsidRDefault="00D54C82" w:rsidP="00940898">
      <w:pPr>
        <w:pStyle w:val="EMEATitlePAC"/>
        <w:keepLines w:val="0"/>
        <w:ind w:left="567" w:hanging="567"/>
        <w:rPr>
          <w:caps w:val="0"/>
          <w:noProof/>
        </w:rPr>
      </w:pPr>
      <w:r>
        <w:rPr>
          <w:caps w:val="0"/>
        </w:rPr>
        <w:t>3.</w:t>
      </w:r>
      <w:r>
        <w:rPr>
          <w:caps w:val="0"/>
        </w:rPr>
        <w:tab/>
        <w:t>ZOZNAM POMOCNÝCH LÁTOK</w:t>
      </w:r>
    </w:p>
    <w:p w14:paraId="155E59FE" w14:textId="77777777" w:rsidR="00757BB9" w:rsidRPr="00E51107" w:rsidRDefault="00757BB9" w:rsidP="00940898">
      <w:pPr>
        <w:pStyle w:val="EMEABodyText"/>
        <w:keepNext/>
        <w:rPr>
          <w:noProof/>
          <w:szCs w:val="22"/>
        </w:rPr>
      </w:pPr>
    </w:p>
    <w:p w14:paraId="5F9616F1" w14:textId="77777777" w:rsidR="00757BB9" w:rsidRPr="00E51107" w:rsidRDefault="00D54C82" w:rsidP="00B06DF5">
      <w:pPr>
        <w:pStyle w:val="EMEABodyText"/>
        <w:keepNext/>
        <w:rPr>
          <w:noProof/>
          <w:szCs w:val="22"/>
        </w:rPr>
      </w:pPr>
      <w:r>
        <w:t xml:space="preserve">Pomocné látky: </w:t>
      </w:r>
      <w:proofErr w:type="spellStart"/>
      <w:r>
        <w:t>histidín</w:t>
      </w:r>
      <w:proofErr w:type="spellEnd"/>
      <w:r>
        <w:t xml:space="preserve">, </w:t>
      </w:r>
      <w:ins w:id="87" w:author="BMS" w:date="2025-04-22T05:46:00Z">
        <w:r>
          <w:t xml:space="preserve">monohydrát </w:t>
        </w:r>
      </w:ins>
      <w:proofErr w:type="spellStart"/>
      <w:r>
        <w:t>histidínium</w:t>
      </w:r>
      <w:proofErr w:type="spellEnd"/>
      <w:r>
        <w:t>-chlorid</w:t>
      </w:r>
      <w:ins w:id="88" w:author="BMS" w:date="2025-04-22T05:46:00Z">
        <w:r>
          <w:t>u</w:t>
        </w:r>
      </w:ins>
      <w:del w:id="89" w:author="BMS" w:date="2025-04-22T05:46:00Z">
        <w:r>
          <w:delText>, monohydrát</w:delText>
        </w:r>
      </w:del>
      <w:r>
        <w:t xml:space="preserve">, sacharóza, kyselina </w:t>
      </w:r>
      <w:proofErr w:type="spellStart"/>
      <w:r>
        <w:t>pentetová</w:t>
      </w:r>
      <w:proofErr w:type="spellEnd"/>
      <w:r>
        <w:t xml:space="preserve">, </w:t>
      </w:r>
      <w:proofErr w:type="spellStart"/>
      <w:r>
        <w:t>polysorbát</w:t>
      </w:r>
      <w:proofErr w:type="spellEnd"/>
      <w:r>
        <w:t> 80, voda na injekcie.</w:t>
      </w:r>
    </w:p>
    <w:p w14:paraId="2D9EF2B0" w14:textId="77777777" w:rsidR="00757BB9" w:rsidRPr="00E51107" w:rsidRDefault="00757BB9" w:rsidP="00940898">
      <w:pPr>
        <w:pStyle w:val="EMEABodyText"/>
        <w:rPr>
          <w:noProof/>
          <w:szCs w:val="22"/>
        </w:rPr>
      </w:pPr>
    </w:p>
    <w:p w14:paraId="75D7D179" w14:textId="77777777" w:rsidR="00757BB9" w:rsidRPr="00E51107" w:rsidRDefault="00757BB9" w:rsidP="00940898">
      <w:pPr>
        <w:pStyle w:val="EMEABodyText"/>
        <w:rPr>
          <w:noProof/>
          <w:szCs w:val="22"/>
        </w:rPr>
      </w:pPr>
    </w:p>
    <w:p w14:paraId="7EFF4187" w14:textId="77777777" w:rsidR="00757BB9" w:rsidRPr="00E51107" w:rsidRDefault="00D54C82" w:rsidP="00940898">
      <w:pPr>
        <w:pStyle w:val="EMEATitlePAC"/>
        <w:keepLines w:val="0"/>
        <w:ind w:left="567" w:hanging="567"/>
        <w:rPr>
          <w:caps w:val="0"/>
          <w:noProof/>
        </w:rPr>
      </w:pPr>
      <w:r>
        <w:rPr>
          <w:caps w:val="0"/>
        </w:rPr>
        <w:t>4.</w:t>
      </w:r>
      <w:r>
        <w:rPr>
          <w:caps w:val="0"/>
        </w:rPr>
        <w:tab/>
        <w:t>LIEKOVÁ FORMA A OBSAH</w:t>
      </w:r>
    </w:p>
    <w:p w14:paraId="2588A6A4" w14:textId="77777777" w:rsidR="00757BB9" w:rsidRPr="00E51107" w:rsidRDefault="00757BB9" w:rsidP="00940898">
      <w:pPr>
        <w:pStyle w:val="EMEABodyText"/>
        <w:keepNext/>
        <w:rPr>
          <w:noProof/>
          <w:szCs w:val="22"/>
        </w:rPr>
      </w:pPr>
    </w:p>
    <w:p w14:paraId="0A727B09" w14:textId="77777777" w:rsidR="00757BB9" w:rsidRPr="00E51107" w:rsidRDefault="00D54C82" w:rsidP="00B06DF5">
      <w:pPr>
        <w:pStyle w:val="EMEABodyText"/>
        <w:keepNext/>
        <w:rPr>
          <w:noProof/>
          <w:szCs w:val="22"/>
        </w:rPr>
      </w:pPr>
      <w:r w:rsidRPr="00D71547">
        <w:rPr>
          <w:highlight w:val="lightGray"/>
        </w:rPr>
        <w:t>Infúzny koncentrát</w:t>
      </w:r>
    </w:p>
    <w:p w14:paraId="6A1C70F3" w14:textId="77777777" w:rsidR="00757BB9" w:rsidRPr="00E51107" w:rsidRDefault="00D54C82" w:rsidP="00940898">
      <w:pPr>
        <w:pStyle w:val="EMEABodyText"/>
        <w:rPr>
          <w:noProof/>
          <w:szCs w:val="22"/>
        </w:rPr>
      </w:pPr>
      <w:r>
        <w:t>1 injekčná liekovka</w:t>
      </w:r>
    </w:p>
    <w:p w14:paraId="40390023" w14:textId="77777777" w:rsidR="00757BB9" w:rsidRPr="00E51107" w:rsidRDefault="00757BB9" w:rsidP="00940898">
      <w:pPr>
        <w:pStyle w:val="EMEABodyText"/>
      </w:pPr>
    </w:p>
    <w:p w14:paraId="6DADEDD6" w14:textId="77777777" w:rsidR="00757BB9" w:rsidRPr="00E51107" w:rsidRDefault="00757BB9" w:rsidP="00940898">
      <w:pPr>
        <w:pStyle w:val="EMEABodyText"/>
        <w:rPr>
          <w:noProof/>
          <w:szCs w:val="22"/>
        </w:rPr>
      </w:pPr>
    </w:p>
    <w:p w14:paraId="26DD2DF2" w14:textId="77777777" w:rsidR="00757BB9" w:rsidRPr="00E51107" w:rsidRDefault="00D54C82" w:rsidP="00940898">
      <w:pPr>
        <w:pStyle w:val="EMEATitlePAC"/>
        <w:keepLines w:val="0"/>
        <w:ind w:left="567" w:hanging="567"/>
        <w:rPr>
          <w:caps w:val="0"/>
          <w:noProof/>
        </w:rPr>
      </w:pPr>
      <w:r>
        <w:rPr>
          <w:caps w:val="0"/>
        </w:rPr>
        <w:t>5.</w:t>
      </w:r>
      <w:r>
        <w:rPr>
          <w:caps w:val="0"/>
        </w:rPr>
        <w:tab/>
        <w:t>SPÔSOB A CESTA PODÁVANIA</w:t>
      </w:r>
    </w:p>
    <w:p w14:paraId="4A80F320" w14:textId="77777777" w:rsidR="00757BB9" w:rsidRPr="00E51107" w:rsidRDefault="00757BB9" w:rsidP="00940898">
      <w:pPr>
        <w:pStyle w:val="EMEABodyText"/>
        <w:keepNext/>
        <w:rPr>
          <w:noProof/>
          <w:szCs w:val="22"/>
        </w:rPr>
      </w:pPr>
    </w:p>
    <w:p w14:paraId="7EFF54FF" w14:textId="77777777" w:rsidR="00757BB9" w:rsidRPr="00E51107" w:rsidRDefault="00D54C82" w:rsidP="00B06DF5">
      <w:pPr>
        <w:pStyle w:val="EMEABodyText"/>
        <w:keepNext/>
        <w:rPr>
          <w:noProof/>
          <w:szCs w:val="22"/>
        </w:rPr>
      </w:pPr>
      <w:r>
        <w:t>Pred použitím si prečítajte písomnú informáciu pre používateľa.</w:t>
      </w:r>
    </w:p>
    <w:p w14:paraId="51BF19AA" w14:textId="77777777" w:rsidR="00757BB9" w:rsidRPr="00E51107" w:rsidRDefault="00D54C82" w:rsidP="00B06DF5">
      <w:pPr>
        <w:pStyle w:val="EMEABodyText"/>
        <w:keepNext/>
        <w:rPr>
          <w:noProof/>
          <w:szCs w:val="22"/>
        </w:rPr>
      </w:pPr>
      <w:r>
        <w:t>Intravenózne použitie.</w:t>
      </w:r>
    </w:p>
    <w:p w14:paraId="4A9DC8EE" w14:textId="77777777" w:rsidR="00757BB9" w:rsidRPr="00E51107" w:rsidRDefault="00D54C82" w:rsidP="00940898">
      <w:pPr>
        <w:pStyle w:val="EMEABodyText"/>
        <w:rPr>
          <w:noProof/>
          <w:szCs w:val="22"/>
        </w:rPr>
      </w:pPr>
      <w:r>
        <w:t>Len na jednorazové použitie.</w:t>
      </w:r>
    </w:p>
    <w:p w14:paraId="0380D711" w14:textId="77777777" w:rsidR="00757BB9" w:rsidRPr="00E51107" w:rsidRDefault="00757BB9" w:rsidP="00940898">
      <w:pPr>
        <w:pStyle w:val="EMEABodyText"/>
        <w:rPr>
          <w:noProof/>
          <w:szCs w:val="22"/>
        </w:rPr>
      </w:pPr>
    </w:p>
    <w:p w14:paraId="75B0FBA1" w14:textId="77777777" w:rsidR="00757BB9" w:rsidRPr="00E51107" w:rsidRDefault="00757BB9" w:rsidP="00940898">
      <w:pPr>
        <w:pStyle w:val="EMEABodyText"/>
        <w:rPr>
          <w:noProof/>
          <w:szCs w:val="22"/>
        </w:rPr>
      </w:pPr>
    </w:p>
    <w:p w14:paraId="5DFEAFB5" w14:textId="77777777" w:rsidR="00757BB9" w:rsidRPr="00E51107" w:rsidRDefault="00D54C82" w:rsidP="00940898">
      <w:pPr>
        <w:pStyle w:val="EMEATitlePAC"/>
        <w:keepLines w:val="0"/>
        <w:ind w:left="567" w:hanging="567"/>
        <w:rPr>
          <w:caps w:val="0"/>
          <w:noProof/>
        </w:rPr>
      </w:pPr>
      <w:r>
        <w:rPr>
          <w:caps w:val="0"/>
        </w:rPr>
        <w:t>6.</w:t>
      </w:r>
      <w:r>
        <w:rPr>
          <w:caps w:val="0"/>
        </w:rPr>
        <w:tab/>
        <w:t>ŠPECIÁLNE UPOZORNENIE, ŽE LIEK SA MUSÍ UCHOVÁVAŤ MIMO DOHĽADU A DOSAHU DETÍ</w:t>
      </w:r>
    </w:p>
    <w:p w14:paraId="4BDDA95C" w14:textId="77777777" w:rsidR="00757BB9" w:rsidRPr="00E51107" w:rsidRDefault="00757BB9" w:rsidP="00940898">
      <w:pPr>
        <w:pStyle w:val="EMEABodyText"/>
        <w:keepNext/>
        <w:rPr>
          <w:noProof/>
          <w:szCs w:val="22"/>
        </w:rPr>
      </w:pPr>
    </w:p>
    <w:p w14:paraId="58F40F99" w14:textId="77777777" w:rsidR="00757BB9" w:rsidRPr="00E51107" w:rsidRDefault="00D54C82" w:rsidP="00B06DF5">
      <w:pPr>
        <w:pStyle w:val="EMEABodyText"/>
        <w:keepNext/>
        <w:rPr>
          <w:noProof/>
          <w:szCs w:val="22"/>
        </w:rPr>
      </w:pPr>
      <w:r>
        <w:t>Uchovávajte mimo dohľadu a dosahu detí.</w:t>
      </w:r>
    </w:p>
    <w:p w14:paraId="7E7BED66" w14:textId="77777777" w:rsidR="00757BB9" w:rsidRPr="00E51107" w:rsidRDefault="00757BB9" w:rsidP="00940898">
      <w:pPr>
        <w:pStyle w:val="EMEABodyText"/>
        <w:rPr>
          <w:noProof/>
          <w:szCs w:val="22"/>
        </w:rPr>
      </w:pPr>
    </w:p>
    <w:p w14:paraId="01A12C7D" w14:textId="77777777" w:rsidR="00757BB9" w:rsidRPr="00E51107" w:rsidRDefault="00757BB9" w:rsidP="00940898">
      <w:pPr>
        <w:pStyle w:val="EMEABodyText"/>
        <w:rPr>
          <w:noProof/>
          <w:szCs w:val="22"/>
        </w:rPr>
      </w:pPr>
    </w:p>
    <w:p w14:paraId="13DE1C78" w14:textId="77777777" w:rsidR="00757BB9" w:rsidRPr="00E51107" w:rsidRDefault="00D54C82" w:rsidP="00940898">
      <w:pPr>
        <w:pStyle w:val="EMEATitlePAC"/>
        <w:keepLines w:val="0"/>
        <w:ind w:left="567" w:hanging="567"/>
        <w:rPr>
          <w:caps w:val="0"/>
          <w:noProof/>
        </w:rPr>
      </w:pPr>
      <w:r>
        <w:rPr>
          <w:caps w:val="0"/>
        </w:rPr>
        <w:t>7.</w:t>
      </w:r>
      <w:r>
        <w:rPr>
          <w:caps w:val="0"/>
        </w:rPr>
        <w:tab/>
        <w:t>INÉ ŠPECIÁLNE UPOZORNENIE (UPOZORNENIA), AK JE TO POTREBNÉ</w:t>
      </w:r>
    </w:p>
    <w:p w14:paraId="50D5C0A5" w14:textId="77777777" w:rsidR="00757BB9" w:rsidRPr="00E51107" w:rsidRDefault="00757BB9" w:rsidP="00B06DF5">
      <w:pPr>
        <w:pStyle w:val="EMEABodyText"/>
        <w:keepNext/>
        <w:rPr>
          <w:noProof/>
          <w:szCs w:val="22"/>
        </w:rPr>
      </w:pPr>
    </w:p>
    <w:p w14:paraId="43167CE1" w14:textId="77777777" w:rsidR="00757BB9" w:rsidRPr="00E51107" w:rsidRDefault="00757BB9" w:rsidP="00940898">
      <w:pPr>
        <w:pStyle w:val="EMEABodyText"/>
        <w:rPr>
          <w:noProof/>
          <w:szCs w:val="22"/>
        </w:rPr>
      </w:pPr>
    </w:p>
    <w:p w14:paraId="7C2C47C4" w14:textId="77777777" w:rsidR="00757BB9" w:rsidRPr="00E51107" w:rsidRDefault="00D54C82" w:rsidP="00940898">
      <w:pPr>
        <w:pStyle w:val="EMEATitlePAC"/>
        <w:keepLines w:val="0"/>
        <w:ind w:left="567" w:hanging="567"/>
        <w:rPr>
          <w:caps w:val="0"/>
          <w:noProof/>
        </w:rPr>
      </w:pPr>
      <w:r>
        <w:rPr>
          <w:caps w:val="0"/>
        </w:rPr>
        <w:t>8.</w:t>
      </w:r>
      <w:r>
        <w:rPr>
          <w:caps w:val="0"/>
        </w:rPr>
        <w:tab/>
        <w:t>DÁTUM EXSPIRÁCIE</w:t>
      </w:r>
    </w:p>
    <w:p w14:paraId="6C31995E" w14:textId="77777777" w:rsidR="00757BB9" w:rsidRPr="00E51107" w:rsidRDefault="00757BB9" w:rsidP="00940898">
      <w:pPr>
        <w:pStyle w:val="EMEABodyText"/>
        <w:keepNext/>
        <w:rPr>
          <w:noProof/>
          <w:szCs w:val="22"/>
        </w:rPr>
      </w:pPr>
    </w:p>
    <w:p w14:paraId="351BAA87" w14:textId="77777777" w:rsidR="00757BB9" w:rsidRPr="00E51107" w:rsidRDefault="00D54C82" w:rsidP="00B06DF5">
      <w:pPr>
        <w:pStyle w:val="EMEABodyText"/>
        <w:keepNext/>
        <w:rPr>
          <w:noProof/>
          <w:szCs w:val="22"/>
        </w:rPr>
      </w:pPr>
      <w:proofErr w:type="spellStart"/>
      <w:r>
        <w:t>EXP</w:t>
      </w:r>
      <w:proofErr w:type="spellEnd"/>
    </w:p>
    <w:p w14:paraId="09FF735B" w14:textId="77777777" w:rsidR="00757BB9" w:rsidRPr="00E51107" w:rsidRDefault="00757BB9" w:rsidP="00940898">
      <w:pPr>
        <w:pStyle w:val="EMEABodyText"/>
        <w:rPr>
          <w:noProof/>
          <w:szCs w:val="22"/>
        </w:rPr>
      </w:pPr>
    </w:p>
    <w:p w14:paraId="473BD7E7" w14:textId="77777777" w:rsidR="00757BB9" w:rsidRPr="00E51107" w:rsidRDefault="00757BB9" w:rsidP="00940898">
      <w:pPr>
        <w:pStyle w:val="EMEABodyText"/>
        <w:rPr>
          <w:noProof/>
          <w:szCs w:val="22"/>
        </w:rPr>
      </w:pPr>
    </w:p>
    <w:p w14:paraId="7B7B22EF" w14:textId="77777777" w:rsidR="00757BB9" w:rsidRPr="00E51107" w:rsidRDefault="00D54C82" w:rsidP="00940898">
      <w:pPr>
        <w:pStyle w:val="EMEATitlePAC"/>
        <w:keepLines w:val="0"/>
        <w:ind w:left="567" w:hanging="567"/>
        <w:rPr>
          <w:caps w:val="0"/>
          <w:noProof/>
        </w:rPr>
      </w:pPr>
      <w:r>
        <w:rPr>
          <w:caps w:val="0"/>
        </w:rPr>
        <w:lastRenderedPageBreak/>
        <w:t>9.</w:t>
      </w:r>
      <w:r>
        <w:rPr>
          <w:caps w:val="0"/>
        </w:rPr>
        <w:tab/>
        <w:t>ŠPECIÁLNE PODMIENKY NA UCHOVÁVANIE</w:t>
      </w:r>
    </w:p>
    <w:p w14:paraId="7495444D" w14:textId="77777777" w:rsidR="00757BB9" w:rsidRPr="00E51107" w:rsidRDefault="00757BB9" w:rsidP="00940898">
      <w:pPr>
        <w:pStyle w:val="EMEABodyText"/>
        <w:keepNext/>
        <w:rPr>
          <w:noProof/>
          <w:szCs w:val="22"/>
        </w:rPr>
      </w:pPr>
    </w:p>
    <w:p w14:paraId="56D83EB1" w14:textId="77777777" w:rsidR="00757BB9" w:rsidRPr="00E51107" w:rsidRDefault="00D54C82" w:rsidP="00940898">
      <w:pPr>
        <w:pStyle w:val="EMEABodyText"/>
        <w:keepNext/>
        <w:rPr>
          <w:noProof/>
          <w:szCs w:val="22"/>
        </w:rPr>
      </w:pPr>
      <w:r>
        <w:t>Uchovávajte v chladničke.</w:t>
      </w:r>
    </w:p>
    <w:p w14:paraId="1DB50068" w14:textId="77777777" w:rsidR="00757BB9" w:rsidRPr="00E51107" w:rsidRDefault="00D54C82" w:rsidP="00940898">
      <w:pPr>
        <w:pStyle w:val="EMEABodyText"/>
        <w:keepNext/>
        <w:rPr>
          <w:noProof/>
          <w:szCs w:val="22"/>
        </w:rPr>
      </w:pPr>
      <w:r>
        <w:t>Neuchovávajte v mrazničke.</w:t>
      </w:r>
    </w:p>
    <w:p w14:paraId="26D1CAFB" w14:textId="77777777" w:rsidR="00757BB9" w:rsidRPr="00E51107" w:rsidRDefault="00D54C82" w:rsidP="00940898">
      <w:pPr>
        <w:pStyle w:val="EMEABodyText"/>
        <w:keepNext/>
        <w:rPr>
          <w:noProof/>
          <w:szCs w:val="22"/>
        </w:rPr>
      </w:pPr>
      <w:r>
        <w:t>Injekčnú liekovku uchovávajte vo vonkajšej škatuľke na ochranu pred svetlom.</w:t>
      </w:r>
    </w:p>
    <w:p w14:paraId="1443C146" w14:textId="77777777" w:rsidR="00757BB9" w:rsidRPr="00E51107" w:rsidRDefault="00757BB9" w:rsidP="00940898">
      <w:pPr>
        <w:pStyle w:val="EMEABodyText"/>
        <w:rPr>
          <w:noProof/>
          <w:szCs w:val="22"/>
        </w:rPr>
      </w:pPr>
    </w:p>
    <w:p w14:paraId="749BAE82" w14:textId="77777777" w:rsidR="00757BB9" w:rsidRPr="00E51107" w:rsidRDefault="00757BB9" w:rsidP="00940898">
      <w:pPr>
        <w:pStyle w:val="EMEABodyText"/>
        <w:rPr>
          <w:noProof/>
          <w:szCs w:val="22"/>
        </w:rPr>
      </w:pPr>
    </w:p>
    <w:p w14:paraId="2FE8A163" w14:textId="77777777" w:rsidR="00757BB9" w:rsidRPr="00E51107" w:rsidRDefault="00D54C82" w:rsidP="00940898">
      <w:pPr>
        <w:pStyle w:val="EMEATitlePAC"/>
        <w:keepLines w:val="0"/>
        <w:ind w:left="567" w:hanging="567"/>
        <w:rPr>
          <w:caps w:val="0"/>
        </w:rPr>
      </w:pPr>
      <w:r>
        <w:rPr>
          <w:caps w:val="0"/>
        </w:rPr>
        <w:t>10.</w:t>
      </w:r>
      <w:r>
        <w:rPr>
          <w:caps w:val="0"/>
        </w:rPr>
        <w:tab/>
        <w:t>ŠPECIÁLNE UPOZORNENIA NA LIKVIDÁCIU NEPOUŽITÝCH LIEKOV ALEBO ODPADOV Z NICH VZNIKNUTÝCH, AK JE TO VHODNÉ</w:t>
      </w:r>
    </w:p>
    <w:p w14:paraId="380E4D22" w14:textId="77777777" w:rsidR="00757BB9" w:rsidRPr="00E51107" w:rsidRDefault="00757BB9" w:rsidP="00B06DF5">
      <w:pPr>
        <w:pStyle w:val="EMEABodyText"/>
        <w:keepNext/>
        <w:rPr>
          <w:noProof/>
          <w:szCs w:val="22"/>
        </w:rPr>
      </w:pPr>
    </w:p>
    <w:p w14:paraId="6B74B4DD" w14:textId="77777777" w:rsidR="00757BB9" w:rsidRPr="00E51107" w:rsidRDefault="00757BB9" w:rsidP="00940898">
      <w:pPr>
        <w:pStyle w:val="EMEABodyText"/>
        <w:rPr>
          <w:noProof/>
          <w:szCs w:val="22"/>
        </w:rPr>
      </w:pPr>
    </w:p>
    <w:p w14:paraId="546CD9FA" w14:textId="77777777" w:rsidR="00757BB9" w:rsidRPr="00E51107" w:rsidRDefault="00D54C82" w:rsidP="00940898">
      <w:pPr>
        <w:pStyle w:val="EMEATitlePAC"/>
        <w:keepLines w:val="0"/>
        <w:ind w:left="567" w:hanging="567"/>
        <w:rPr>
          <w:caps w:val="0"/>
        </w:rPr>
      </w:pPr>
      <w:r>
        <w:rPr>
          <w:caps w:val="0"/>
        </w:rPr>
        <w:t>11.</w:t>
      </w:r>
      <w:r>
        <w:rPr>
          <w:caps w:val="0"/>
        </w:rPr>
        <w:tab/>
        <w:t>NÁZOV A ADRESA DRŽITEĽA ROZHODNUTIA O REGISTRÁCII</w:t>
      </w:r>
    </w:p>
    <w:p w14:paraId="1219F86D" w14:textId="77777777" w:rsidR="00757BB9" w:rsidRPr="00E51107" w:rsidRDefault="00757BB9" w:rsidP="00940898">
      <w:pPr>
        <w:pStyle w:val="EMEABodyText"/>
        <w:keepNext/>
        <w:rPr>
          <w:noProof/>
          <w:szCs w:val="22"/>
        </w:rPr>
      </w:pPr>
    </w:p>
    <w:p w14:paraId="6BFCBD0B" w14:textId="77777777" w:rsidR="00757BB9" w:rsidRPr="00E51107" w:rsidRDefault="00D54C82" w:rsidP="00940898">
      <w:pPr>
        <w:pStyle w:val="EMEAAddress"/>
        <w:keepNext/>
        <w:keepLines w:val="0"/>
        <w:rPr>
          <w:noProof/>
        </w:rPr>
      </w:pPr>
      <w:r>
        <w:t>Bristol</w:t>
      </w:r>
      <w:r>
        <w:noBreakHyphen/>
        <w:t xml:space="preserve">Myers </w:t>
      </w:r>
      <w:proofErr w:type="spellStart"/>
      <w:r>
        <w:t>Squibb</w:t>
      </w:r>
      <w:proofErr w:type="spellEnd"/>
      <w:r>
        <w:t xml:space="preserve"> Pharma </w:t>
      </w:r>
      <w:proofErr w:type="spellStart"/>
      <w:r>
        <w:t>EEIG</w:t>
      </w:r>
      <w:proofErr w:type="spellEnd"/>
    </w:p>
    <w:p w14:paraId="04D07449" w14:textId="77777777" w:rsidR="00757BB9" w:rsidRPr="00E51107" w:rsidRDefault="00D54C82" w:rsidP="00940898">
      <w:pPr>
        <w:pStyle w:val="EMEAAddress"/>
        <w:keepNext/>
        <w:keepLines w:val="0"/>
      </w:pPr>
      <w:r>
        <w:t>Plaza 254</w:t>
      </w:r>
    </w:p>
    <w:p w14:paraId="6C7F358D" w14:textId="77777777" w:rsidR="00757BB9" w:rsidRPr="00E51107" w:rsidRDefault="00D54C82" w:rsidP="00940898">
      <w:pPr>
        <w:pStyle w:val="EMEAAddress"/>
        <w:keepNext/>
        <w:keepLines w:val="0"/>
      </w:pPr>
      <w:proofErr w:type="spellStart"/>
      <w:r>
        <w:t>Blanchardstown</w:t>
      </w:r>
      <w:proofErr w:type="spellEnd"/>
      <w:r>
        <w:t xml:space="preserve"> </w:t>
      </w:r>
      <w:proofErr w:type="spellStart"/>
      <w:r>
        <w:t>Corporate</w:t>
      </w:r>
      <w:proofErr w:type="spellEnd"/>
      <w:r>
        <w:t xml:space="preserve"> Park 2</w:t>
      </w:r>
    </w:p>
    <w:p w14:paraId="002EED31" w14:textId="77777777" w:rsidR="00757BB9" w:rsidRPr="00E51107" w:rsidRDefault="00D54C82" w:rsidP="00940898">
      <w:pPr>
        <w:pStyle w:val="EMEAAddress"/>
        <w:keepNext/>
        <w:keepLines w:val="0"/>
      </w:pPr>
      <w:r>
        <w:t>Dublin 15, D15 T867</w:t>
      </w:r>
    </w:p>
    <w:p w14:paraId="5304A05C" w14:textId="77777777" w:rsidR="00757BB9" w:rsidRPr="00E51107" w:rsidRDefault="00D54C82" w:rsidP="00940898">
      <w:pPr>
        <w:pStyle w:val="EMEAAddress"/>
        <w:keepNext/>
        <w:keepLines w:val="0"/>
      </w:pPr>
      <w:r>
        <w:t>Írsko</w:t>
      </w:r>
    </w:p>
    <w:p w14:paraId="7C878A41" w14:textId="77777777" w:rsidR="00757BB9" w:rsidRPr="00E51107" w:rsidRDefault="00757BB9" w:rsidP="00940898">
      <w:pPr>
        <w:pStyle w:val="EMEABodyText"/>
        <w:rPr>
          <w:noProof/>
          <w:szCs w:val="22"/>
        </w:rPr>
      </w:pPr>
    </w:p>
    <w:p w14:paraId="570CC113" w14:textId="77777777" w:rsidR="00757BB9" w:rsidRPr="00E51107" w:rsidRDefault="00757BB9" w:rsidP="00940898">
      <w:pPr>
        <w:pStyle w:val="EMEABodyText"/>
        <w:rPr>
          <w:noProof/>
          <w:szCs w:val="22"/>
        </w:rPr>
      </w:pPr>
    </w:p>
    <w:p w14:paraId="6988260D" w14:textId="77777777" w:rsidR="00757BB9" w:rsidRPr="00E51107" w:rsidRDefault="00D54C82" w:rsidP="00940898">
      <w:pPr>
        <w:pStyle w:val="EMEATitlePAC"/>
        <w:keepLines w:val="0"/>
        <w:ind w:left="567" w:hanging="567"/>
        <w:rPr>
          <w:caps w:val="0"/>
        </w:rPr>
      </w:pPr>
      <w:r>
        <w:rPr>
          <w:caps w:val="0"/>
        </w:rPr>
        <w:t>12.</w:t>
      </w:r>
      <w:r>
        <w:rPr>
          <w:caps w:val="0"/>
        </w:rPr>
        <w:tab/>
        <w:t>REGISTRAČNÉ ČÍSLO</w:t>
      </w:r>
    </w:p>
    <w:p w14:paraId="3F795873" w14:textId="77777777" w:rsidR="00757BB9" w:rsidRPr="00E51107" w:rsidRDefault="00757BB9" w:rsidP="00940898">
      <w:pPr>
        <w:pStyle w:val="EMEABodyText"/>
        <w:keepNext/>
        <w:rPr>
          <w:noProof/>
          <w:szCs w:val="22"/>
        </w:rPr>
      </w:pPr>
    </w:p>
    <w:p w14:paraId="00874CF2" w14:textId="77777777" w:rsidR="00757BB9" w:rsidRPr="00E51107" w:rsidRDefault="00176F18" w:rsidP="00B06DF5">
      <w:pPr>
        <w:pStyle w:val="EMEABodyText"/>
        <w:keepNext/>
        <w:rPr>
          <w:noProof/>
          <w:szCs w:val="22"/>
        </w:rPr>
      </w:pPr>
      <w:r>
        <w:t>EU/1/22/1679/001</w:t>
      </w:r>
    </w:p>
    <w:p w14:paraId="68ED5F00" w14:textId="77777777" w:rsidR="00757BB9" w:rsidRPr="00E51107" w:rsidRDefault="00757BB9" w:rsidP="00940898">
      <w:pPr>
        <w:pStyle w:val="EMEABodyText"/>
        <w:rPr>
          <w:noProof/>
          <w:szCs w:val="22"/>
        </w:rPr>
      </w:pPr>
    </w:p>
    <w:p w14:paraId="19548089" w14:textId="77777777" w:rsidR="00757BB9" w:rsidRPr="00E51107" w:rsidRDefault="00757BB9" w:rsidP="00940898">
      <w:pPr>
        <w:pStyle w:val="EMEABodyText"/>
        <w:rPr>
          <w:noProof/>
          <w:szCs w:val="22"/>
        </w:rPr>
      </w:pPr>
    </w:p>
    <w:p w14:paraId="49BAAB42" w14:textId="77777777" w:rsidR="00757BB9" w:rsidRPr="00E51107" w:rsidRDefault="00D54C82" w:rsidP="00940898">
      <w:pPr>
        <w:pStyle w:val="EMEATitlePAC"/>
        <w:keepLines w:val="0"/>
        <w:ind w:left="567" w:hanging="567"/>
        <w:rPr>
          <w:caps w:val="0"/>
          <w:noProof/>
        </w:rPr>
      </w:pPr>
      <w:r>
        <w:rPr>
          <w:caps w:val="0"/>
        </w:rPr>
        <w:t>13.</w:t>
      </w:r>
      <w:r>
        <w:rPr>
          <w:caps w:val="0"/>
        </w:rPr>
        <w:tab/>
        <w:t>ČÍSLO VÝROBNEJ ŠARŽE</w:t>
      </w:r>
    </w:p>
    <w:p w14:paraId="7AEED956" w14:textId="77777777" w:rsidR="00757BB9" w:rsidRPr="00E51107" w:rsidRDefault="00757BB9" w:rsidP="00940898">
      <w:pPr>
        <w:pStyle w:val="EMEABodyText"/>
        <w:keepNext/>
        <w:rPr>
          <w:noProof/>
          <w:szCs w:val="22"/>
        </w:rPr>
      </w:pPr>
    </w:p>
    <w:p w14:paraId="0FFD3286" w14:textId="77777777" w:rsidR="00757BB9" w:rsidRPr="00E51107" w:rsidRDefault="00D54C82" w:rsidP="00B06DF5">
      <w:pPr>
        <w:pStyle w:val="EMEABodyText"/>
        <w:keepNext/>
        <w:rPr>
          <w:noProof/>
          <w:szCs w:val="22"/>
        </w:rPr>
      </w:pPr>
      <w:proofErr w:type="spellStart"/>
      <w:r>
        <w:t>Lot</w:t>
      </w:r>
      <w:proofErr w:type="spellEnd"/>
    </w:p>
    <w:p w14:paraId="21F041F0" w14:textId="77777777" w:rsidR="00757BB9" w:rsidRPr="00E51107" w:rsidRDefault="00757BB9" w:rsidP="00940898">
      <w:pPr>
        <w:pStyle w:val="EMEABodyText"/>
        <w:rPr>
          <w:noProof/>
          <w:szCs w:val="22"/>
        </w:rPr>
      </w:pPr>
    </w:p>
    <w:p w14:paraId="37463896" w14:textId="77777777" w:rsidR="00757BB9" w:rsidRPr="00E51107" w:rsidRDefault="00757BB9" w:rsidP="00940898">
      <w:pPr>
        <w:pStyle w:val="EMEABodyText"/>
        <w:rPr>
          <w:noProof/>
          <w:szCs w:val="22"/>
        </w:rPr>
      </w:pPr>
    </w:p>
    <w:p w14:paraId="4AE568EE" w14:textId="77777777" w:rsidR="00757BB9" w:rsidRPr="00E51107" w:rsidRDefault="00D54C82" w:rsidP="00940898">
      <w:pPr>
        <w:pStyle w:val="EMEATitlePAC"/>
        <w:keepLines w:val="0"/>
        <w:ind w:left="567" w:hanging="567"/>
        <w:rPr>
          <w:caps w:val="0"/>
          <w:noProof/>
        </w:rPr>
      </w:pPr>
      <w:r>
        <w:rPr>
          <w:caps w:val="0"/>
        </w:rPr>
        <w:t>14.</w:t>
      </w:r>
      <w:r>
        <w:rPr>
          <w:caps w:val="0"/>
        </w:rPr>
        <w:tab/>
        <w:t>ZATRIEDENIE LIEKU PODĽA SPÔSOBU VÝDAJA</w:t>
      </w:r>
    </w:p>
    <w:p w14:paraId="1544DA04" w14:textId="77777777" w:rsidR="00757BB9" w:rsidRPr="00E51107" w:rsidRDefault="00757BB9" w:rsidP="00940898">
      <w:pPr>
        <w:pStyle w:val="EMEABodyText"/>
        <w:keepNext/>
        <w:rPr>
          <w:noProof/>
          <w:szCs w:val="22"/>
        </w:rPr>
      </w:pPr>
    </w:p>
    <w:p w14:paraId="670B8305" w14:textId="77777777" w:rsidR="00757BB9" w:rsidRPr="00E51107" w:rsidRDefault="00757BB9" w:rsidP="00940898">
      <w:pPr>
        <w:pStyle w:val="EMEABodyText"/>
        <w:rPr>
          <w:noProof/>
          <w:szCs w:val="22"/>
        </w:rPr>
      </w:pPr>
    </w:p>
    <w:p w14:paraId="4FC448DA" w14:textId="77777777" w:rsidR="00757BB9" w:rsidRPr="00E51107" w:rsidRDefault="00D54C82" w:rsidP="00940898">
      <w:pPr>
        <w:pStyle w:val="EMEATitlePAC"/>
        <w:keepLines w:val="0"/>
        <w:ind w:left="567" w:hanging="567"/>
        <w:rPr>
          <w:caps w:val="0"/>
          <w:noProof/>
        </w:rPr>
      </w:pPr>
      <w:r>
        <w:rPr>
          <w:caps w:val="0"/>
        </w:rPr>
        <w:t>15.</w:t>
      </w:r>
      <w:r>
        <w:rPr>
          <w:caps w:val="0"/>
        </w:rPr>
        <w:tab/>
        <w:t>POKYNY NA POUŽITIE</w:t>
      </w:r>
    </w:p>
    <w:p w14:paraId="186DA8A1" w14:textId="77777777" w:rsidR="00757BB9" w:rsidRPr="00E51107" w:rsidRDefault="00757BB9" w:rsidP="00940898">
      <w:pPr>
        <w:pStyle w:val="EMEABodyText"/>
        <w:keepNext/>
        <w:rPr>
          <w:noProof/>
          <w:szCs w:val="22"/>
        </w:rPr>
      </w:pPr>
    </w:p>
    <w:p w14:paraId="3274A56A" w14:textId="77777777" w:rsidR="00757BB9" w:rsidRPr="00E51107" w:rsidRDefault="00757BB9" w:rsidP="00940898">
      <w:pPr>
        <w:pStyle w:val="EMEABodyText"/>
        <w:rPr>
          <w:noProof/>
          <w:szCs w:val="22"/>
        </w:rPr>
      </w:pPr>
    </w:p>
    <w:p w14:paraId="524763E8" w14:textId="77777777" w:rsidR="00757BB9" w:rsidRPr="00E51107" w:rsidRDefault="00D54C82" w:rsidP="00940898">
      <w:pPr>
        <w:pStyle w:val="EMEATitlePAC"/>
        <w:keepLines w:val="0"/>
        <w:ind w:left="567" w:hanging="567"/>
        <w:rPr>
          <w:caps w:val="0"/>
          <w:noProof/>
        </w:rPr>
      </w:pPr>
      <w:r>
        <w:rPr>
          <w:caps w:val="0"/>
        </w:rPr>
        <w:t>16.</w:t>
      </w:r>
      <w:r>
        <w:rPr>
          <w:caps w:val="0"/>
        </w:rPr>
        <w:tab/>
        <w:t>INFORMÁCIE V BRAILLOVOM PÍSME</w:t>
      </w:r>
    </w:p>
    <w:p w14:paraId="4E6A4415" w14:textId="77777777" w:rsidR="00757BB9" w:rsidRPr="00E51107" w:rsidRDefault="00757BB9" w:rsidP="00940898">
      <w:pPr>
        <w:pStyle w:val="EMEABodyText"/>
        <w:keepNext/>
        <w:rPr>
          <w:noProof/>
          <w:szCs w:val="22"/>
        </w:rPr>
      </w:pPr>
    </w:p>
    <w:p w14:paraId="426FB344" w14:textId="77777777" w:rsidR="00757BB9" w:rsidRPr="00E51107" w:rsidRDefault="00D54C82" w:rsidP="00B06DF5">
      <w:pPr>
        <w:pStyle w:val="EMEABodyText"/>
        <w:keepNext/>
      </w:pPr>
      <w:r w:rsidRPr="00D71547">
        <w:rPr>
          <w:highlight w:val="lightGray"/>
        </w:rPr>
        <w:t>Zdôvodnenie neuvádzať informáciu v Braillovom písme sa akceptuje.</w:t>
      </w:r>
    </w:p>
    <w:p w14:paraId="4151EC28" w14:textId="77777777" w:rsidR="00757BB9" w:rsidRPr="00E51107" w:rsidRDefault="00757BB9" w:rsidP="00940898">
      <w:pPr>
        <w:pStyle w:val="EMEABodyText"/>
      </w:pPr>
    </w:p>
    <w:p w14:paraId="122D2C20" w14:textId="77777777" w:rsidR="00757BB9" w:rsidRPr="00E51107" w:rsidRDefault="00757BB9" w:rsidP="00940898">
      <w:pPr>
        <w:pStyle w:val="EMEABodyText"/>
      </w:pPr>
    </w:p>
    <w:p w14:paraId="44123E7B" w14:textId="77777777" w:rsidR="00757BB9" w:rsidRPr="00E51107" w:rsidRDefault="00D54C82" w:rsidP="00940898">
      <w:pPr>
        <w:pStyle w:val="EMEATitlePAC"/>
        <w:keepLines w:val="0"/>
        <w:ind w:left="567" w:hanging="567"/>
        <w:rPr>
          <w:caps w:val="0"/>
        </w:rPr>
      </w:pPr>
      <w:r>
        <w:rPr>
          <w:caps w:val="0"/>
        </w:rPr>
        <w:t>17.</w:t>
      </w:r>
      <w:r>
        <w:rPr>
          <w:caps w:val="0"/>
        </w:rPr>
        <w:tab/>
        <w:t>ŠPECIFICKÝ IDENTIFIKÁTOR – DVOJROZMERNÝ ČIAROVÝ KÓD</w:t>
      </w:r>
    </w:p>
    <w:p w14:paraId="1E8982A4" w14:textId="77777777" w:rsidR="00757BB9" w:rsidRPr="00E51107" w:rsidRDefault="00757BB9" w:rsidP="00940898">
      <w:pPr>
        <w:pStyle w:val="EMEABodyText"/>
        <w:keepNext/>
        <w:rPr>
          <w:noProof/>
          <w:szCs w:val="22"/>
        </w:rPr>
      </w:pPr>
    </w:p>
    <w:p w14:paraId="0C056668" w14:textId="77777777" w:rsidR="00757BB9" w:rsidRPr="00D71547" w:rsidRDefault="00D54C82" w:rsidP="00B06DF5">
      <w:pPr>
        <w:pStyle w:val="EMEABodyText"/>
        <w:keepNext/>
        <w:rPr>
          <w:highlight w:val="lightGray"/>
        </w:rPr>
      </w:pPr>
      <w:r w:rsidRPr="00D71547">
        <w:rPr>
          <w:highlight w:val="lightGray"/>
        </w:rPr>
        <w:t>Dvojrozmerný čiarový kód so špecifickým identifikátorom.</w:t>
      </w:r>
    </w:p>
    <w:p w14:paraId="37AA8C79" w14:textId="77777777" w:rsidR="00757BB9" w:rsidRPr="00E51107" w:rsidRDefault="00757BB9" w:rsidP="00940898">
      <w:pPr>
        <w:pStyle w:val="EMEABodyText"/>
      </w:pPr>
    </w:p>
    <w:p w14:paraId="15A54312" w14:textId="77777777" w:rsidR="00757BB9" w:rsidRPr="00E51107" w:rsidRDefault="00757BB9" w:rsidP="00940898">
      <w:pPr>
        <w:pStyle w:val="EMEABodyText"/>
        <w:rPr>
          <w:noProof/>
          <w:szCs w:val="22"/>
        </w:rPr>
      </w:pPr>
    </w:p>
    <w:p w14:paraId="6FB7BDF6" w14:textId="77777777" w:rsidR="00757BB9" w:rsidRPr="00E51107" w:rsidRDefault="00D54C82" w:rsidP="00940898">
      <w:pPr>
        <w:pStyle w:val="EMEATitlePAC"/>
        <w:keepLines w:val="0"/>
        <w:ind w:left="567" w:hanging="567"/>
        <w:rPr>
          <w:caps w:val="0"/>
        </w:rPr>
      </w:pPr>
      <w:r>
        <w:rPr>
          <w:caps w:val="0"/>
        </w:rPr>
        <w:t>18.</w:t>
      </w:r>
      <w:r>
        <w:rPr>
          <w:caps w:val="0"/>
        </w:rPr>
        <w:tab/>
        <w:t>ŠPECIFICKÝ IDENTIFIKÁTOR – ÚDAJE ČITATEĽNÉ ĽUDSKÝM OKOM</w:t>
      </w:r>
    </w:p>
    <w:p w14:paraId="49402544" w14:textId="77777777" w:rsidR="00757BB9" w:rsidRPr="00E51107" w:rsidRDefault="00757BB9" w:rsidP="00940898">
      <w:pPr>
        <w:pStyle w:val="EMEABodyText"/>
        <w:keepNext/>
        <w:rPr>
          <w:noProof/>
          <w:szCs w:val="22"/>
        </w:rPr>
      </w:pPr>
    </w:p>
    <w:p w14:paraId="169DE9DF" w14:textId="77777777" w:rsidR="00757BB9" w:rsidRPr="00E51107" w:rsidRDefault="00D54C82" w:rsidP="00B06DF5">
      <w:pPr>
        <w:pStyle w:val="EMEABodyText"/>
        <w:keepNext/>
        <w:rPr>
          <w:noProof/>
          <w:szCs w:val="22"/>
        </w:rPr>
      </w:pPr>
      <w:r>
        <w:t>PC</w:t>
      </w:r>
    </w:p>
    <w:p w14:paraId="4919B91E" w14:textId="77777777" w:rsidR="00757BB9" w:rsidRPr="00E51107" w:rsidRDefault="00D54C82" w:rsidP="00B06DF5">
      <w:pPr>
        <w:pStyle w:val="EMEABodyText"/>
        <w:keepNext/>
        <w:rPr>
          <w:noProof/>
          <w:szCs w:val="22"/>
        </w:rPr>
      </w:pPr>
      <w:r>
        <w:t>SN</w:t>
      </w:r>
    </w:p>
    <w:p w14:paraId="061CD760" w14:textId="77777777" w:rsidR="00757BB9" w:rsidRPr="00E51107" w:rsidRDefault="00D54C82" w:rsidP="00940898">
      <w:pPr>
        <w:pStyle w:val="EMEABodyText"/>
        <w:rPr>
          <w:noProof/>
          <w:szCs w:val="22"/>
        </w:rPr>
      </w:pPr>
      <w:proofErr w:type="spellStart"/>
      <w:r>
        <w:t>NN</w:t>
      </w:r>
      <w:proofErr w:type="spellEnd"/>
    </w:p>
    <w:p w14:paraId="47ACF497" w14:textId="77777777" w:rsidR="00757BB9" w:rsidRPr="00E51107" w:rsidRDefault="00D54C82" w:rsidP="00940898">
      <w:pPr>
        <w:pStyle w:val="EMEABodyText"/>
        <w:pBdr>
          <w:top w:val="single" w:sz="4" w:space="1" w:color="auto"/>
          <w:left w:val="single" w:sz="4" w:space="4" w:color="auto"/>
          <w:bottom w:val="single" w:sz="4" w:space="1" w:color="auto"/>
          <w:right w:val="single" w:sz="4" w:space="4" w:color="auto"/>
        </w:pBdr>
        <w:rPr>
          <w:b/>
          <w:bCs/>
        </w:rPr>
      </w:pPr>
      <w:r>
        <w:br w:type="page"/>
      </w:r>
      <w:r>
        <w:rPr>
          <w:b/>
        </w:rPr>
        <w:lastRenderedPageBreak/>
        <w:t>ÚDAJE, KTORÉ MAJÚ BYŤ UVEDENÉ NA VNÚTORNOM OBALE</w:t>
      </w:r>
    </w:p>
    <w:p w14:paraId="58FE3BBC" w14:textId="77777777" w:rsidR="00757BB9" w:rsidRPr="00E51107" w:rsidRDefault="00757BB9" w:rsidP="00940898">
      <w:pPr>
        <w:pStyle w:val="EMEATitlePAC"/>
        <w:keepLines w:val="0"/>
        <w:ind w:left="567" w:hanging="567"/>
        <w:rPr>
          <w:bCs/>
          <w:caps w:val="0"/>
          <w:noProof/>
        </w:rPr>
      </w:pPr>
    </w:p>
    <w:p w14:paraId="324BC9D2" w14:textId="77777777" w:rsidR="00757BB9" w:rsidRPr="00E51107" w:rsidRDefault="00D54C82" w:rsidP="00940898">
      <w:pPr>
        <w:pStyle w:val="EMEATitlePAC"/>
        <w:keepLines w:val="0"/>
        <w:ind w:left="567" w:hanging="567"/>
        <w:rPr>
          <w:bCs/>
          <w:caps w:val="0"/>
          <w:noProof/>
        </w:rPr>
      </w:pPr>
      <w:r>
        <w:rPr>
          <w:caps w:val="0"/>
        </w:rPr>
        <w:t>ŠTÍTOK INJEKČNEJ LIEKOVKY</w:t>
      </w:r>
    </w:p>
    <w:p w14:paraId="5547D9D6" w14:textId="77777777" w:rsidR="00757BB9" w:rsidRPr="00E51107" w:rsidRDefault="00757BB9" w:rsidP="00B06DF5">
      <w:pPr>
        <w:pStyle w:val="EMEABodyText"/>
        <w:keepNext/>
        <w:rPr>
          <w:noProof/>
          <w:szCs w:val="22"/>
        </w:rPr>
      </w:pPr>
    </w:p>
    <w:p w14:paraId="4BAD0B04" w14:textId="77777777" w:rsidR="00757BB9" w:rsidRPr="00E51107" w:rsidRDefault="00757BB9" w:rsidP="00940898">
      <w:pPr>
        <w:pStyle w:val="EMEABodyText"/>
        <w:rPr>
          <w:noProof/>
          <w:szCs w:val="22"/>
        </w:rPr>
      </w:pPr>
    </w:p>
    <w:p w14:paraId="58CF60ED" w14:textId="77777777" w:rsidR="00757BB9" w:rsidRPr="00E51107" w:rsidRDefault="00D54C82" w:rsidP="00940898">
      <w:pPr>
        <w:pStyle w:val="EMEATitlePAC"/>
        <w:keepLines w:val="0"/>
        <w:ind w:left="567" w:hanging="567"/>
        <w:rPr>
          <w:caps w:val="0"/>
          <w:noProof/>
        </w:rPr>
      </w:pPr>
      <w:r>
        <w:rPr>
          <w:caps w:val="0"/>
        </w:rPr>
        <w:t>1.</w:t>
      </w:r>
      <w:r>
        <w:rPr>
          <w:caps w:val="0"/>
        </w:rPr>
        <w:tab/>
        <w:t>NÁZOV LIEKU</w:t>
      </w:r>
    </w:p>
    <w:p w14:paraId="4DE77B5D" w14:textId="77777777" w:rsidR="00757BB9" w:rsidRPr="00E51107" w:rsidRDefault="00757BB9" w:rsidP="00940898">
      <w:pPr>
        <w:pStyle w:val="EMEABodyText"/>
        <w:keepNext/>
        <w:rPr>
          <w:noProof/>
          <w:szCs w:val="22"/>
        </w:rPr>
      </w:pPr>
    </w:p>
    <w:p w14:paraId="7AC26C9F" w14:textId="77777777" w:rsidR="00757BB9" w:rsidRPr="00E51107" w:rsidRDefault="00D54C82" w:rsidP="00B06DF5">
      <w:pPr>
        <w:pStyle w:val="EMEABodyText"/>
        <w:keepNext/>
        <w:rPr>
          <w:noProof/>
          <w:szCs w:val="22"/>
        </w:rPr>
      </w:pPr>
      <w:proofErr w:type="spellStart"/>
      <w:r>
        <w:t>Opdualag</w:t>
      </w:r>
      <w:proofErr w:type="spellEnd"/>
      <w:r>
        <w:t xml:space="preserve"> 240 mg/80 mg sterilný koncentrát</w:t>
      </w:r>
    </w:p>
    <w:p w14:paraId="719AD044" w14:textId="77777777" w:rsidR="00757BB9" w:rsidRPr="00E51107" w:rsidRDefault="00D54C82" w:rsidP="00940898">
      <w:pPr>
        <w:pStyle w:val="EMEABodyText"/>
      </w:pPr>
      <w:proofErr w:type="spellStart"/>
      <w:r>
        <w:t>nivolumab</w:t>
      </w:r>
      <w:proofErr w:type="spellEnd"/>
      <w:r>
        <w:t>/</w:t>
      </w:r>
      <w:proofErr w:type="spellStart"/>
      <w:r>
        <w:t>relatlimab</w:t>
      </w:r>
      <w:proofErr w:type="spellEnd"/>
    </w:p>
    <w:p w14:paraId="5696D42D" w14:textId="77777777" w:rsidR="00757BB9" w:rsidRPr="00E51107" w:rsidRDefault="00757BB9" w:rsidP="00940898">
      <w:pPr>
        <w:pStyle w:val="EMEABodyText"/>
        <w:rPr>
          <w:noProof/>
          <w:szCs w:val="22"/>
        </w:rPr>
      </w:pPr>
    </w:p>
    <w:p w14:paraId="5738D8AA" w14:textId="77777777" w:rsidR="00757BB9" w:rsidRPr="00E51107" w:rsidRDefault="00757BB9" w:rsidP="00940898">
      <w:pPr>
        <w:pStyle w:val="EMEABodyText"/>
        <w:rPr>
          <w:noProof/>
          <w:szCs w:val="22"/>
        </w:rPr>
      </w:pPr>
    </w:p>
    <w:p w14:paraId="3E3FF8D1" w14:textId="77777777" w:rsidR="00757BB9" w:rsidRPr="00E51107" w:rsidRDefault="00D54C82" w:rsidP="00940898">
      <w:pPr>
        <w:pStyle w:val="EMEATitlePAC"/>
        <w:keepLines w:val="0"/>
        <w:ind w:left="567" w:hanging="567"/>
        <w:rPr>
          <w:caps w:val="0"/>
        </w:rPr>
      </w:pPr>
      <w:r>
        <w:rPr>
          <w:caps w:val="0"/>
        </w:rPr>
        <w:t>2.</w:t>
      </w:r>
      <w:r>
        <w:rPr>
          <w:caps w:val="0"/>
        </w:rPr>
        <w:tab/>
        <w:t>LIEČIVÁ</w:t>
      </w:r>
    </w:p>
    <w:p w14:paraId="625EB37D" w14:textId="77777777" w:rsidR="00757BB9" w:rsidRPr="00E51107" w:rsidRDefault="00757BB9" w:rsidP="00940898">
      <w:pPr>
        <w:pStyle w:val="EMEABodyText"/>
        <w:keepNext/>
        <w:rPr>
          <w:noProof/>
          <w:szCs w:val="22"/>
        </w:rPr>
      </w:pPr>
    </w:p>
    <w:p w14:paraId="27B704DF" w14:textId="77777777" w:rsidR="00757BB9" w:rsidRPr="00E51107" w:rsidRDefault="00D54C82" w:rsidP="00B06DF5">
      <w:pPr>
        <w:pStyle w:val="EMEABodyText"/>
        <w:keepNext/>
        <w:rPr>
          <w:noProof/>
          <w:szCs w:val="22"/>
        </w:rPr>
      </w:pPr>
      <w:r>
        <w:t xml:space="preserve">Každý ml koncentrátu obsahuje 12 mg </w:t>
      </w:r>
      <w:proofErr w:type="spellStart"/>
      <w:r>
        <w:t>nivolumabu</w:t>
      </w:r>
      <w:proofErr w:type="spellEnd"/>
      <w:r>
        <w:t xml:space="preserve"> a 4 mg </w:t>
      </w:r>
      <w:proofErr w:type="spellStart"/>
      <w:r>
        <w:t>relatlimabu</w:t>
      </w:r>
      <w:proofErr w:type="spellEnd"/>
      <w:r>
        <w:t>.</w:t>
      </w:r>
    </w:p>
    <w:p w14:paraId="7C4CAFE4" w14:textId="77777777" w:rsidR="00757BB9" w:rsidRPr="00E51107" w:rsidRDefault="00D54C82" w:rsidP="00940898">
      <w:pPr>
        <w:pStyle w:val="EMEABodyText"/>
        <w:rPr>
          <w:noProof/>
          <w:szCs w:val="22"/>
        </w:rPr>
      </w:pPr>
      <w:r>
        <w:t xml:space="preserve">Jedna 20 ml injekčná liekovka obsahuje 240 mg </w:t>
      </w:r>
      <w:proofErr w:type="spellStart"/>
      <w:r>
        <w:t>nivolumabu</w:t>
      </w:r>
      <w:proofErr w:type="spellEnd"/>
      <w:r>
        <w:t xml:space="preserve"> a 80 mg </w:t>
      </w:r>
      <w:proofErr w:type="spellStart"/>
      <w:r>
        <w:t>relatlimabu</w:t>
      </w:r>
      <w:proofErr w:type="spellEnd"/>
      <w:r>
        <w:t>.</w:t>
      </w:r>
    </w:p>
    <w:p w14:paraId="726DEAC6" w14:textId="77777777" w:rsidR="00757BB9" w:rsidRPr="00E51107" w:rsidRDefault="00757BB9" w:rsidP="00940898">
      <w:pPr>
        <w:pStyle w:val="EMEABodyText"/>
        <w:rPr>
          <w:noProof/>
          <w:szCs w:val="22"/>
        </w:rPr>
      </w:pPr>
    </w:p>
    <w:p w14:paraId="4FFD4B39" w14:textId="77777777" w:rsidR="00757BB9" w:rsidRPr="00E51107" w:rsidRDefault="00757BB9" w:rsidP="00940898">
      <w:pPr>
        <w:pStyle w:val="EMEABodyText"/>
        <w:rPr>
          <w:noProof/>
          <w:szCs w:val="22"/>
        </w:rPr>
      </w:pPr>
    </w:p>
    <w:p w14:paraId="3443170D" w14:textId="77777777" w:rsidR="00757BB9" w:rsidRPr="00E51107" w:rsidRDefault="00D54C82" w:rsidP="00940898">
      <w:pPr>
        <w:pStyle w:val="EMEATitlePAC"/>
        <w:keepLines w:val="0"/>
        <w:ind w:left="567" w:hanging="567"/>
        <w:rPr>
          <w:caps w:val="0"/>
          <w:noProof/>
        </w:rPr>
      </w:pPr>
      <w:r>
        <w:rPr>
          <w:caps w:val="0"/>
        </w:rPr>
        <w:t>3.</w:t>
      </w:r>
      <w:r>
        <w:rPr>
          <w:caps w:val="0"/>
        </w:rPr>
        <w:tab/>
        <w:t>ZOZNAM POMOCNÝCH LÁTOK</w:t>
      </w:r>
    </w:p>
    <w:p w14:paraId="51C07C21" w14:textId="77777777" w:rsidR="00757BB9" w:rsidRPr="00E51107" w:rsidRDefault="00757BB9" w:rsidP="00940898">
      <w:pPr>
        <w:pStyle w:val="EMEABodyText"/>
        <w:keepNext/>
        <w:rPr>
          <w:noProof/>
          <w:szCs w:val="22"/>
        </w:rPr>
      </w:pPr>
    </w:p>
    <w:p w14:paraId="7C3F7C11" w14:textId="77777777" w:rsidR="00757BB9" w:rsidRPr="00E51107" w:rsidRDefault="00D54C82" w:rsidP="00B06DF5">
      <w:pPr>
        <w:pStyle w:val="EMEABodyText"/>
        <w:keepNext/>
        <w:rPr>
          <w:noProof/>
          <w:szCs w:val="22"/>
        </w:rPr>
      </w:pPr>
      <w:r>
        <w:t xml:space="preserve">Pomocné látky: </w:t>
      </w:r>
      <w:proofErr w:type="spellStart"/>
      <w:r>
        <w:t>histidín</w:t>
      </w:r>
      <w:proofErr w:type="spellEnd"/>
      <w:r>
        <w:t xml:space="preserve">, </w:t>
      </w:r>
      <w:ins w:id="90" w:author="BMS" w:date="2025-04-22T05:45:00Z">
        <w:r>
          <w:t xml:space="preserve">monohydrát </w:t>
        </w:r>
      </w:ins>
      <w:proofErr w:type="spellStart"/>
      <w:r>
        <w:t>histidínium</w:t>
      </w:r>
      <w:proofErr w:type="spellEnd"/>
      <w:r>
        <w:t>-chlorid</w:t>
      </w:r>
      <w:ins w:id="91" w:author="BMS" w:date="2025-04-22T05:45:00Z">
        <w:r>
          <w:t>u</w:t>
        </w:r>
      </w:ins>
      <w:del w:id="92" w:author="BMS" w:date="2025-04-22T05:45:00Z">
        <w:r>
          <w:delText>, monohydrát</w:delText>
        </w:r>
      </w:del>
      <w:r>
        <w:t xml:space="preserve">, sacharóza, kyselina </w:t>
      </w:r>
      <w:proofErr w:type="spellStart"/>
      <w:r>
        <w:t>pentetová</w:t>
      </w:r>
      <w:proofErr w:type="spellEnd"/>
      <w:r>
        <w:t xml:space="preserve">, </w:t>
      </w:r>
      <w:proofErr w:type="spellStart"/>
      <w:r>
        <w:t>polysorbát</w:t>
      </w:r>
      <w:proofErr w:type="spellEnd"/>
      <w:r>
        <w:t> 80, voda na injekcie.</w:t>
      </w:r>
    </w:p>
    <w:p w14:paraId="30A896B5" w14:textId="77777777" w:rsidR="00757BB9" w:rsidRPr="00E51107" w:rsidRDefault="00757BB9" w:rsidP="00940898">
      <w:pPr>
        <w:pStyle w:val="EMEABodyText"/>
        <w:rPr>
          <w:noProof/>
          <w:szCs w:val="22"/>
        </w:rPr>
      </w:pPr>
    </w:p>
    <w:p w14:paraId="3283B23E" w14:textId="77777777" w:rsidR="00757BB9" w:rsidRPr="00E51107" w:rsidRDefault="00757BB9" w:rsidP="00940898">
      <w:pPr>
        <w:pStyle w:val="EMEABodyText"/>
        <w:rPr>
          <w:noProof/>
          <w:szCs w:val="22"/>
        </w:rPr>
      </w:pPr>
    </w:p>
    <w:p w14:paraId="78CDF707" w14:textId="77777777" w:rsidR="00757BB9" w:rsidRPr="00E51107" w:rsidRDefault="00D54C82" w:rsidP="00940898">
      <w:pPr>
        <w:pStyle w:val="EMEATitlePAC"/>
        <w:keepLines w:val="0"/>
        <w:ind w:left="567" w:hanging="567"/>
        <w:rPr>
          <w:caps w:val="0"/>
          <w:noProof/>
        </w:rPr>
      </w:pPr>
      <w:r>
        <w:rPr>
          <w:caps w:val="0"/>
        </w:rPr>
        <w:t>4.</w:t>
      </w:r>
      <w:r>
        <w:rPr>
          <w:caps w:val="0"/>
        </w:rPr>
        <w:tab/>
        <w:t>LIEKOVÁ FORMA A OBSAH</w:t>
      </w:r>
    </w:p>
    <w:p w14:paraId="05129886" w14:textId="77777777" w:rsidR="00757BB9" w:rsidRPr="00E51107" w:rsidRDefault="00757BB9" w:rsidP="00940898">
      <w:pPr>
        <w:pStyle w:val="EMEABodyText"/>
        <w:keepNext/>
        <w:rPr>
          <w:noProof/>
          <w:szCs w:val="22"/>
        </w:rPr>
      </w:pPr>
    </w:p>
    <w:p w14:paraId="618BEC32" w14:textId="77777777" w:rsidR="00757BB9" w:rsidRPr="00E51107" w:rsidRDefault="00D54C82" w:rsidP="00B06DF5">
      <w:pPr>
        <w:pStyle w:val="EMEABodyText"/>
        <w:keepNext/>
        <w:rPr>
          <w:noProof/>
          <w:szCs w:val="22"/>
        </w:rPr>
      </w:pPr>
      <w:r w:rsidRPr="00D71547">
        <w:rPr>
          <w:highlight w:val="lightGray"/>
        </w:rPr>
        <w:t>Infúzny koncentrát</w:t>
      </w:r>
    </w:p>
    <w:p w14:paraId="24649C5C" w14:textId="77777777" w:rsidR="00757BB9" w:rsidRPr="00E51107" w:rsidRDefault="006D555E" w:rsidP="00940898">
      <w:pPr>
        <w:pStyle w:val="EMEABodyText"/>
      </w:pPr>
      <w:r>
        <w:t>20 ml</w:t>
      </w:r>
    </w:p>
    <w:p w14:paraId="079E40B5" w14:textId="77777777" w:rsidR="00757BB9" w:rsidRPr="00E51107" w:rsidRDefault="00757BB9" w:rsidP="00940898">
      <w:pPr>
        <w:pStyle w:val="EMEABodyText"/>
      </w:pPr>
    </w:p>
    <w:p w14:paraId="6C907653" w14:textId="77777777" w:rsidR="00757BB9" w:rsidRPr="00E51107" w:rsidRDefault="00757BB9" w:rsidP="00940898">
      <w:pPr>
        <w:pStyle w:val="EMEABodyText"/>
        <w:rPr>
          <w:noProof/>
          <w:szCs w:val="22"/>
        </w:rPr>
      </w:pPr>
    </w:p>
    <w:p w14:paraId="3A5487FA" w14:textId="77777777" w:rsidR="00757BB9" w:rsidRPr="00E51107" w:rsidRDefault="00D54C82" w:rsidP="00940898">
      <w:pPr>
        <w:pStyle w:val="EMEATitlePAC"/>
        <w:keepLines w:val="0"/>
        <w:ind w:left="567" w:hanging="567"/>
        <w:rPr>
          <w:caps w:val="0"/>
          <w:noProof/>
        </w:rPr>
      </w:pPr>
      <w:r>
        <w:rPr>
          <w:caps w:val="0"/>
        </w:rPr>
        <w:t>5.</w:t>
      </w:r>
      <w:r>
        <w:rPr>
          <w:caps w:val="0"/>
        </w:rPr>
        <w:tab/>
        <w:t>SPÔSOB A CESTA PODÁVANIA</w:t>
      </w:r>
    </w:p>
    <w:p w14:paraId="664D3B91" w14:textId="77777777" w:rsidR="00757BB9" w:rsidRPr="00E51107" w:rsidRDefault="00757BB9" w:rsidP="00940898">
      <w:pPr>
        <w:pStyle w:val="EMEABodyText"/>
        <w:keepNext/>
        <w:rPr>
          <w:noProof/>
          <w:szCs w:val="22"/>
        </w:rPr>
      </w:pPr>
    </w:p>
    <w:p w14:paraId="320B5FAC" w14:textId="77777777" w:rsidR="00757BB9" w:rsidRPr="00E51107" w:rsidRDefault="00D54C82" w:rsidP="00B06DF5">
      <w:pPr>
        <w:pStyle w:val="EMEABodyText"/>
        <w:keepNext/>
        <w:rPr>
          <w:noProof/>
          <w:szCs w:val="22"/>
        </w:rPr>
      </w:pPr>
      <w:r>
        <w:t>Pred použitím si prečítajte písomnú informáciu pre používateľa.</w:t>
      </w:r>
    </w:p>
    <w:p w14:paraId="6E3B8D9E" w14:textId="77777777" w:rsidR="00757BB9" w:rsidRPr="00E51107" w:rsidRDefault="00D54C82" w:rsidP="00B06DF5">
      <w:pPr>
        <w:pStyle w:val="EMEABodyText"/>
        <w:keepNext/>
        <w:rPr>
          <w:noProof/>
          <w:szCs w:val="22"/>
        </w:rPr>
      </w:pPr>
      <w:r>
        <w:t>Intravenózne použitie</w:t>
      </w:r>
    </w:p>
    <w:p w14:paraId="77107865" w14:textId="77777777" w:rsidR="00757BB9" w:rsidRPr="00E51107" w:rsidRDefault="00D54C82" w:rsidP="00940898">
      <w:pPr>
        <w:pStyle w:val="EMEABodyText"/>
        <w:rPr>
          <w:noProof/>
          <w:szCs w:val="22"/>
        </w:rPr>
      </w:pPr>
      <w:r>
        <w:t>Len na jednorazové použitie.</w:t>
      </w:r>
    </w:p>
    <w:p w14:paraId="11B628FA" w14:textId="77777777" w:rsidR="00757BB9" w:rsidRPr="00E51107" w:rsidRDefault="00757BB9" w:rsidP="00940898">
      <w:pPr>
        <w:pStyle w:val="EMEABodyText"/>
        <w:rPr>
          <w:noProof/>
          <w:szCs w:val="22"/>
        </w:rPr>
      </w:pPr>
    </w:p>
    <w:p w14:paraId="6F1FC4B6" w14:textId="77777777" w:rsidR="00757BB9" w:rsidRPr="00E51107" w:rsidRDefault="00757BB9" w:rsidP="00940898">
      <w:pPr>
        <w:pStyle w:val="EMEABodyText"/>
        <w:rPr>
          <w:noProof/>
          <w:szCs w:val="22"/>
        </w:rPr>
      </w:pPr>
    </w:p>
    <w:p w14:paraId="0074BAE5" w14:textId="77777777" w:rsidR="00757BB9" w:rsidRPr="00E51107" w:rsidRDefault="00D54C82" w:rsidP="00940898">
      <w:pPr>
        <w:pStyle w:val="EMEATitlePAC"/>
        <w:keepLines w:val="0"/>
        <w:ind w:left="567" w:hanging="567"/>
        <w:rPr>
          <w:caps w:val="0"/>
          <w:noProof/>
        </w:rPr>
      </w:pPr>
      <w:r>
        <w:rPr>
          <w:caps w:val="0"/>
        </w:rPr>
        <w:t>6.</w:t>
      </w:r>
      <w:r>
        <w:rPr>
          <w:caps w:val="0"/>
        </w:rPr>
        <w:tab/>
        <w:t>ŠPECIÁLNE UPOZORNENIE, ŽE LIEK SA MUSÍ UCHOVÁVAŤ MIMO DOHĽADU A DOSAHU DETÍ</w:t>
      </w:r>
    </w:p>
    <w:p w14:paraId="288B7198" w14:textId="77777777" w:rsidR="00757BB9" w:rsidRPr="00E51107" w:rsidRDefault="00757BB9" w:rsidP="00940898">
      <w:pPr>
        <w:pStyle w:val="EMEABodyText"/>
        <w:keepNext/>
        <w:rPr>
          <w:noProof/>
          <w:szCs w:val="22"/>
        </w:rPr>
      </w:pPr>
    </w:p>
    <w:p w14:paraId="48D06FB3" w14:textId="77777777" w:rsidR="00757BB9" w:rsidRPr="00E51107" w:rsidRDefault="00D54C82" w:rsidP="00B06DF5">
      <w:pPr>
        <w:pStyle w:val="EMEABodyText"/>
        <w:keepNext/>
        <w:rPr>
          <w:noProof/>
          <w:szCs w:val="22"/>
        </w:rPr>
      </w:pPr>
      <w:r>
        <w:t>Uchovávajte mimo dohľadu a dosahu detí.</w:t>
      </w:r>
    </w:p>
    <w:p w14:paraId="4500CB75" w14:textId="77777777" w:rsidR="00757BB9" w:rsidRPr="00E51107" w:rsidRDefault="00757BB9" w:rsidP="00940898">
      <w:pPr>
        <w:pStyle w:val="EMEABodyText"/>
        <w:rPr>
          <w:noProof/>
          <w:szCs w:val="22"/>
        </w:rPr>
      </w:pPr>
    </w:p>
    <w:p w14:paraId="09604DC3" w14:textId="77777777" w:rsidR="00757BB9" w:rsidRPr="00E51107" w:rsidRDefault="00757BB9" w:rsidP="00940898">
      <w:pPr>
        <w:pStyle w:val="EMEABodyText"/>
        <w:rPr>
          <w:noProof/>
          <w:szCs w:val="22"/>
        </w:rPr>
      </w:pPr>
    </w:p>
    <w:p w14:paraId="60A3F7C4" w14:textId="77777777" w:rsidR="00757BB9" w:rsidRPr="00E51107" w:rsidRDefault="00D54C82" w:rsidP="00940898">
      <w:pPr>
        <w:pStyle w:val="EMEATitlePAC"/>
        <w:keepLines w:val="0"/>
        <w:ind w:left="567" w:hanging="567"/>
        <w:rPr>
          <w:caps w:val="0"/>
          <w:noProof/>
        </w:rPr>
      </w:pPr>
      <w:r>
        <w:rPr>
          <w:caps w:val="0"/>
        </w:rPr>
        <w:t>7.</w:t>
      </w:r>
      <w:r>
        <w:rPr>
          <w:caps w:val="0"/>
        </w:rPr>
        <w:tab/>
        <w:t>INÉ ŠPECIÁLNE UPOZORNENIE (UPOZORNENIA), AK JE TO POTREBNÉ</w:t>
      </w:r>
    </w:p>
    <w:p w14:paraId="3CB06906" w14:textId="77777777" w:rsidR="00757BB9" w:rsidRPr="00E51107" w:rsidRDefault="00757BB9" w:rsidP="00940898">
      <w:pPr>
        <w:pStyle w:val="EMEABodyText"/>
        <w:keepNext/>
        <w:rPr>
          <w:noProof/>
          <w:szCs w:val="22"/>
        </w:rPr>
      </w:pPr>
    </w:p>
    <w:p w14:paraId="72D5A622" w14:textId="77777777" w:rsidR="00757BB9" w:rsidRPr="00E51107" w:rsidRDefault="00757BB9" w:rsidP="00940898">
      <w:pPr>
        <w:pStyle w:val="EMEABodyText"/>
        <w:rPr>
          <w:noProof/>
          <w:szCs w:val="22"/>
        </w:rPr>
      </w:pPr>
    </w:p>
    <w:p w14:paraId="4FF0A2E6" w14:textId="77777777" w:rsidR="00757BB9" w:rsidRPr="00E51107" w:rsidRDefault="00D54C82" w:rsidP="00940898">
      <w:pPr>
        <w:pStyle w:val="EMEATitlePAC"/>
        <w:keepLines w:val="0"/>
        <w:ind w:left="567" w:hanging="567"/>
        <w:rPr>
          <w:caps w:val="0"/>
          <w:noProof/>
        </w:rPr>
      </w:pPr>
      <w:r>
        <w:rPr>
          <w:caps w:val="0"/>
        </w:rPr>
        <w:t>8.</w:t>
      </w:r>
      <w:r>
        <w:rPr>
          <w:caps w:val="0"/>
        </w:rPr>
        <w:tab/>
        <w:t>DÁTUM EXSPIRÁCIE</w:t>
      </w:r>
    </w:p>
    <w:p w14:paraId="2AFBF714" w14:textId="77777777" w:rsidR="00757BB9" w:rsidRPr="00E51107" w:rsidRDefault="00757BB9" w:rsidP="00940898">
      <w:pPr>
        <w:pStyle w:val="EMEABodyText"/>
        <w:keepNext/>
        <w:rPr>
          <w:noProof/>
          <w:szCs w:val="22"/>
        </w:rPr>
      </w:pPr>
    </w:p>
    <w:p w14:paraId="30CD46B1" w14:textId="77777777" w:rsidR="00757BB9" w:rsidRPr="00E51107" w:rsidRDefault="00D54C82" w:rsidP="00B06DF5">
      <w:pPr>
        <w:pStyle w:val="EMEABodyText"/>
        <w:keepNext/>
        <w:rPr>
          <w:noProof/>
          <w:szCs w:val="22"/>
        </w:rPr>
      </w:pPr>
      <w:proofErr w:type="spellStart"/>
      <w:r>
        <w:t>EXP</w:t>
      </w:r>
      <w:proofErr w:type="spellEnd"/>
    </w:p>
    <w:p w14:paraId="6EB7E199" w14:textId="77777777" w:rsidR="00757BB9" w:rsidRPr="00E51107" w:rsidRDefault="00757BB9" w:rsidP="00940898">
      <w:pPr>
        <w:pStyle w:val="EMEABodyText"/>
        <w:rPr>
          <w:noProof/>
          <w:szCs w:val="22"/>
        </w:rPr>
      </w:pPr>
    </w:p>
    <w:p w14:paraId="6228BCB7" w14:textId="77777777" w:rsidR="00757BB9" w:rsidRPr="00E51107" w:rsidRDefault="00757BB9" w:rsidP="00940898">
      <w:pPr>
        <w:pStyle w:val="EMEABodyText"/>
        <w:rPr>
          <w:noProof/>
          <w:szCs w:val="22"/>
        </w:rPr>
      </w:pPr>
    </w:p>
    <w:p w14:paraId="2AA29705" w14:textId="77777777" w:rsidR="00757BB9" w:rsidRPr="00E51107" w:rsidRDefault="00D54C82" w:rsidP="00940898">
      <w:pPr>
        <w:pStyle w:val="EMEATitlePAC"/>
        <w:keepLines w:val="0"/>
        <w:ind w:left="567" w:hanging="567"/>
        <w:rPr>
          <w:caps w:val="0"/>
          <w:noProof/>
        </w:rPr>
      </w:pPr>
      <w:r>
        <w:rPr>
          <w:caps w:val="0"/>
        </w:rPr>
        <w:lastRenderedPageBreak/>
        <w:t>9.</w:t>
      </w:r>
      <w:r>
        <w:rPr>
          <w:caps w:val="0"/>
        </w:rPr>
        <w:tab/>
        <w:t>ŠPECIÁLNE PODMIENKY NA UCHOVÁVANIE</w:t>
      </w:r>
    </w:p>
    <w:p w14:paraId="0C2C7E4E" w14:textId="77777777" w:rsidR="00757BB9" w:rsidRPr="00E51107" w:rsidRDefault="00757BB9" w:rsidP="00940898">
      <w:pPr>
        <w:pStyle w:val="EMEABodyText"/>
        <w:keepNext/>
        <w:rPr>
          <w:noProof/>
          <w:szCs w:val="22"/>
        </w:rPr>
      </w:pPr>
    </w:p>
    <w:p w14:paraId="6D5442F2" w14:textId="77777777" w:rsidR="00757BB9" w:rsidRPr="00E51107" w:rsidRDefault="00D54C82" w:rsidP="00940898">
      <w:pPr>
        <w:pStyle w:val="EMEABodyText"/>
        <w:keepNext/>
        <w:rPr>
          <w:noProof/>
          <w:szCs w:val="22"/>
        </w:rPr>
      </w:pPr>
      <w:r>
        <w:t>Uchovávajte v chladničke.</w:t>
      </w:r>
    </w:p>
    <w:p w14:paraId="457B8FDE" w14:textId="77777777" w:rsidR="00757BB9" w:rsidRPr="00E51107" w:rsidRDefault="00D54C82" w:rsidP="00940898">
      <w:pPr>
        <w:pStyle w:val="EMEABodyText"/>
        <w:keepNext/>
        <w:rPr>
          <w:noProof/>
          <w:szCs w:val="22"/>
        </w:rPr>
      </w:pPr>
      <w:r>
        <w:t>Neuchovávajte v mrazničke.</w:t>
      </w:r>
    </w:p>
    <w:p w14:paraId="722A678E" w14:textId="77777777" w:rsidR="00757BB9" w:rsidRPr="00E51107" w:rsidRDefault="00D54C82" w:rsidP="00940898">
      <w:pPr>
        <w:pStyle w:val="EMEABodyText"/>
        <w:keepNext/>
        <w:rPr>
          <w:noProof/>
          <w:szCs w:val="22"/>
        </w:rPr>
      </w:pPr>
      <w:r>
        <w:t>Injekčnú liekovku uchovávajte vo vonkajšej škatuľke na ochranu pred svetlom.</w:t>
      </w:r>
    </w:p>
    <w:p w14:paraId="701EF26C" w14:textId="77777777" w:rsidR="00757BB9" w:rsidRPr="00E51107" w:rsidRDefault="00757BB9" w:rsidP="00940898">
      <w:pPr>
        <w:pStyle w:val="EMEABodyText"/>
        <w:rPr>
          <w:noProof/>
          <w:szCs w:val="22"/>
        </w:rPr>
      </w:pPr>
    </w:p>
    <w:p w14:paraId="05092F77" w14:textId="77777777" w:rsidR="00757BB9" w:rsidRPr="00E51107" w:rsidRDefault="00757BB9" w:rsidP="00940898">
      <w:pPr>
        <w:pStyle w:val="EMEABodyText"/>
        <w:rPr>
          <w:noProof/>
          <w:szCs w:val="22"/>
        </w:rPr>
      </w:pPr>
    </w:p>
    <w:p w14:paraId="03C4DDE6" w14:textId="77777777" w:rsidR="00757BB9" w:rsidRPr="00E51107" w:rsidRDefault="00D54C82" w:rsidP="00940898">
      <w:pPr>
        <w:pStyle w:val="EMEATitlePAC"/>
        <w:keepLines w:val="0"/>
        <w:ind w:left="567" w:hanging="567"/>
        <w:rPr>
          <w:caps w:val="0"/>
        </w:rPr>
      </w:pPr>
      <w:r>
        <w:rPr>
          <w:caps w:val="0"/>
        </w:rPr>
        <w:t>10.</w:t>
      </w:r>
      <w:r>
        <w:rPr>
          <w:caps w:val="0"/>
        </w:rPr>
        <w:tab/>
        <w:t>ŠPECIÁLNE UPOZORNENIA NA LIKVIDÁCIU NEPOUŽITÝCH LIEKOV ALEBO ODPADOV Z NICH VZNIKNUTÝCH, AK JE TO VHODNÉ</w:t>
      </w:r>
    </w:p>
    <w:p w14:paraId="3048F45D" w14:textId="77777777" w:rsidR="00757BB9" w:rsidRPr="00E51107" w:rsidRDefault="00757BB9" w:rsidP="00B06DF5">
      <w:pPr>
        <w:pStyle w:val="EMEABodyText"/>
        <w:keepNext/>
        <w:rPr>
          <w:noProof/>
          <w:szCs w:val="22"/>
        </w:rPr>
      </w:pPr>
    </w:p>
    <w:p w14:paraId="2C96D477" w14:textId="77777777" w:rsidR="00757BB9" w:rsidRPr="00E51107" w:rsidRDefault="00757BB9" w:rsidP="00940898">
      <w:pPr>
        <w:pStyle w:val="EMEABodyText"/>
        <w:rPr>
          <w:noProof/>
          <w:szCs w:val="22"/>
        </w:rPr>
      </w:pPr>
    </w:p>
    <w:p w14:paraId="62053034" w14:textId="77777777" w:rsidR="00757BB9" w:rsidRPr="00E51107" w:rsidRDefault="00D54C82" w:rsidP="00940898">
      <w:pPr>
        <w:pStyle w:val="EMEATitlePAC"/>
        <w:keepLines w:val="0"/>
        <w:ind w:left="567" w:hanging="567"/>
        <w:rPr>
          <w:caps w:val="0"/>
        </w:rPr>
      </w:pPr>
      <w:r>
        <w:rPr>
          <w:caps w:val="0"/>
        </w:rPr>
        <w:t>11.</w:t>
      </w:r>
      <w:r>
        <w:rPr>
          <w:caps w:val="0"/>
        </w:rPr>
        <w:tab/>
        <w:t>NÁZOV A ADRESA DRŽITEĽA ROZHODNUTIA O REGISTRÁCII</w:t>
      </w:r>
    </w:p>
    <w:p w14:paraId="44EA5CE4" w14:textId="77777777" w:rsidR="00757BB9" w:rsidRPr="00E51107" w:rsidRDefault="00757BB9" w:rsidP="00940898">
      <w:pPr>
        <w:pStyle w:val="EMEABodyText"/>
        <w:keepNext/>
        <w:rPr>
          <w:noProof/>
          <w:szCs w:val="22"/>
        </w:rPr>
      </w:pPr>
    </w:p>
    <w:p w14:paraId="74621D21" w14:textId="77777777" w:rsidR="00757BB9" w:rsidRPr="00E51107" w:rsidRDefault="00D54C82" w:rsidP="00940898">
      <w:pPr>
        <w:pStyle w:val="EMEAAddress"/>
        <w:keepNext/>
        <w:keepLines w:val="0"/>
        <w:rPr>
          <w:noProof/>
        </w:rPr>
      </w:pPr>
      <w:r>
        <w:t>Bristol</w:t>
      </w:r>
      <w:r>
        <w:noBreakHyphen/>
        <w:t xml:space="preserve">Myers </w:t>
      </w:r>
      <w:proofErr w:type="spellStart"/>
      <w:r>
        <w:t>Squibb</w:t>
      </w:r>
      <w:proofErr w:type="spellEnd"/>
      <w:r>
        <w:t xml:space="preserve"> Pharma </w:t>
      </w:r>
      <w:proofErr w:type="spellStart"/>
      <w:r>
        <w:t>EEIG</w:t>
      </w:r>
      <w:proofErr w:type="spellEnd"/>
    </w:p>
    <w:p w14:paraId="02026792" w14:textId="77777777" w:rsidR="00757BB9" w:rsidRPr="00E51107" w:rsidRDefault="00D54C82" w:rsidP="00940898">
      <w:pPr>
        <w:pStyle w:val="EMEAAddress"/>
        <w:keepNext/>
        <w:keepLines w:val="0"/>
      </w:pPr>
      <w:r>
        <w:t>Plaza 254</w:t>
      </w:r>
    </w:p>
    <w:p w14:paraId="4742ADDD" w14:textId="77777777" w:rsidR="00757BB9" w:rsidRPr="00E51107" w:rsidRDefault="00D54C82" w:rsidP="00940898">
      <w:pPr>
        <w:pStyle w:val="EMEAAddress"/>
        <w:keepNext/>
        <w:keepLines w:val="0"/>
      </w:pPr>
      <w:proofErr w:type="spellStart"/>
      <w:r>
        <w:t>Blanchardstown</w:t>
      </w:r>
      <w:proofErr w:type="spellEnd"/>
      <w:r>
        <w:t xml:space="preserve"> </w:t>
      </w:r>
      <w:proofErr w:type="spellStart"/>
      <w:r>
        <w:t>Corporate</w:t>
      </w:r>
      <w:proofErr w:type="spellEnd"/>
      <w:r>
        <w:t xml:space="preserve"> Park 2</w:t>
      </w:r>
    </w:p>
    <w:p w14:paraId="1E3AACC0" w14:textId="77777777" w:rsidR="00757BB9" w:rsidRPr="00E51107" w:rsidRDefault="00D54C82" w:rsidP="00940898">
      <w:pPr>
        <w:pStyle w:val="EMEAAddress"/>
        <w:keepNext/>
        <w:keepLines w:val="0"/>
      </w:pPr>
      <w:r>
        <w:t>Dublin 15, D15 T867</w:t>
      </w:r>
    </w:p>
    <w:p w14:paraId="124B4C01" w14:textId="77777777" w:rsidR="00757BB9" w:rsidRPr="00E51107" w:rsidRDefault="00D54C82" w:rsidP="00940898">
      <w:pPr>
        <w:pStyle w:val="EMEAAddress"/>
        <w:keepNext/>
        <w:keepLines w:val="0"/>
      </w:pPr>
      <w:r>
        <w:t>Írsko</w:t>
      </w:r>
    </w:p>
    <w:p w14:paraId="22965CD8" w14:textId="77777777" w:rsidR="00757BB9" w:rsidRPr="00E51107" w:rsidRDefault="00757BB9" w:rsidP="00940898">
      <w:pPr>
        <w:pStyle w:val="EMEABodyText"/>
        <w:rPr>
          <w:noProof/>
          <w:szCs w:val="22"/>
        </w:rPr>
      </w:pPr>
    </w:p>
    <w:p w14:paraId="6498B453" w14:textId="77777777" w:rsidR="00757BB9" w:rsidRPr="00E51107" w:rsidRDefault="00757BB9" w:rsidP="00940898">
      <w:pPr>
        <w:pStyle w:val="EMEABodyText"/>
        <w:rPr>
          <w:noProof/>
          <w:szCs w:val="22"/>
        </w:rPr>
      </w:pPr>
    </w:p>
    <w:p w14:paraId="38671339" w14:textId="77777777" w:rsidR="00757BB9" w:rsidRPr="00E51107" w:rsidRDefault="00D54C82" w:rsidP="00940898">
      <w:pPr>
        <w:pStyle w:val="EMEATitlePAC"/>
        <w:keepLines w:val="0"/>
        <w:ind w:left="567" w:hanging="567"/>
        <w:rPr>
          <w:caps w:val="0"/>
        </w:rPr>
      </w:pPr>
      <w:r>
        <w:rPr>
          <w:caps w:val="0"/>
        </w:rPr>
        <w:t>12.</w:t>
      </w:r>
      <w:r>
        <w:rPr>
          <w:caps w:val="0"/>
        </w:rPr>
        <w:tab/>
        <w:t>REGISTRAČNÉ ČÍSLO</w:t>
      </w:r>
    </w:p>
    <w:p w14:paraId="65E6FFB0" w14:textId="77777777" w:rsidR="00757BB9" w:rsidRPr="00E51107" w:rsidRDefault="00757BB9" w:rsidP="00940898">
      <w:pPr>
        <w:pStyle w:val="EMEABodyText"/>
        <w:keepNext/>
        <w:rPr>
          <w:noProof/>
          <w:szCs w:val="22"/>
        </w:rPr>
      </w:pPr>
    </w:p>
    <w:p w14:paraId="63887909" w14:textId="77777777" w:rsidR="00757BB9" w:rsidRPr="00E51107" w:rsidRDefault="00176F18" w:rsidP="00B06DF5">
      <w:pPr>
        <w:pStyle w:val="EMEABodyText"/>
        <w:keepNext/>
        <w:rPr>
          <w:noProof/>
          <w:szCs w:val="22"/>
        </w:rPr>
      </w:pPr>
      <w:r>
        <w:t>EU/1/22/1679/001</w:t>
      </w:r>
    </w:p>
    <w:p w14:paraId="45B4268C" w14:textId="77777777" w:rsidR="00757BB9" w:rsidRPr="00E51107" w:rsidRDefault="00757BB9" w:rsidP="00940898">
      <w:pPr>
        <w:pStyle w:val="EMEABodyText"/>
        <w:rPr>
          <w:noProof/>
          <w:szCs w:val="22"/>
        </w:rPr>
      </w:pPr>
    </w:p>
    <w:p w14:paraId="261183D1" w14:textId="77777777" w:rsidR="00757BB9" w:rsidRPr="00E51107" w:rsidRDefault="00757BB9" w:rsidP="00940898">
      <w:pPr>
        <w:pStyle w:val="EMEABodyText"/>
        <w:rPr>
          <w:noProof/>
          <w:szCs w:val="22"/>
        </w:rPr>
      </w:pPr>
    </w:p>
    <w:p w14:paraId="70AF3E7A" w14:textId="77777777" w:rsidR="00757BB9" w:rsidRPr="00E51107" w:rsidRDefault="00D54C82" w:rsidP="00940898">
      <w:pPr>
        <w:pStyle w:val="EMEATitlePAC"/>
        <w:keepLines w:val="0"/>
        <w:ind w:left="567" w:hanging="567"/>
        <w:rPr>
          <w:caps w:val="0"/>
          <w:noProof/>
        </w:rPr>
      </w:pPr>
      <w:r>
        <w:rPr>
          <w:caps w:val="0"/>
        </w:rPr>
        <w:t>13.</w:t>
      </w:r>
      <w:r>
        <w:rPr>
          <w:caps w:val="0"/>
        </w:rPr>
        <w:tab/>
        <w:t>ČÍSLO VÝROBNEJ ŠARŽE</w:t>
      </w:r>
    </w:p>
    <w:p w14:paraId="3405A4EB" w14:textId="77777777" w:rsidR="00757BB9" w:rsidRPr="00E51107" w:rsidRDefault="00757BB9" w:rsidP="00940898">
      <w:pPr>
        <w:pStyle w:val="EMEABodyText"/>
        <w:keepNext/>
        <w:rPr>
          <w:noProof/>
          <w:szCs w:val="22"/>
        </w:rPr>
      </w:pPr>
    </w:p>
    <w:p w14:paraId="564EB5E0" w14:textId="77777777" w:rsidR="00757BB9" w:rsidRPr="00E51107" w:rsidRDefault="00D54C82" w:rsidP="00B06DF5">
      <w:pPr>
        <w:pStyle w:val="EMEABodyText"/>
        <w:keepNext/>
        <w:rPr>
          <w:noProof/>
          <w:szCs w:val="22"/>
        </w:rPr>
      </w:pPr>
      <w:proofErr w:type="spellStart"/>
      <w:r>
        <w:t>Lot</w:t>
      </w:r>
      <w:proofErr w:type="spellEnd"/>
    </w:p>
    <w:p w14:paraId="5712A029" w14:textId="77777777" w:rsidR="00757BB9" w:rsidRPr="00E51107" w:rsidRDefault="00757BB9" w:rsidP="00940898">
      <w:pPr>
        <w:pStyle w:val="EMEABodyText"/>
        <w:rPr>
          <w:noProof/>
          <w:szCs w:val="22"/>
        </w:rPr>
      </w:pPr>
    </w:p>
    <w:p w14:paraId="707792E8" w14:textId="77777777" w:rsidR="00757BB9" w:rsidRPr="00E51107" w:rsidRDefault="00757BB9" w:rsidP="00940898">
      <w:pPr>
        <w:pStyle w:val="EMEABodyText"/>
        <w:rPr>
          <w:noProof/>
          <w:szCs w:val="22"/>
        </w:rPr>
      </w:pPr>
    </w:p>
    <w:p w14:paraId="48F7FF81" w14:textId="77777777" w:rsidR="00757BB9" w:rsidRPr="00E51107" w:rsidRDefault="00D54C82" w:rsidP="00940898">
      <w:pPr>
        <w:pStyle w:val="EMEATitlePAC"/>
        <w:keepLines w:val="0"/>
        <w:ind w:left="567" w:hanging="567"/>
        <w:rPr>
          <w:caps w:val="0"/>
          <w:noProof/>
        </w:rPr>
      </w:pPr>
      <w:r>
        <w:rPr>
          <w:caps w:val="0"/>
        </w:rPr>
        <w:t>14.</w:t>
      </w:r>
      <w:r>
        <w:rPr>
          <w:caps w:val="0"/>
        </w:rPr>
        <w:tab/>
        <w:t>ZATRIEDENIE LIEKU PODĽA SPÔSOBU VÝDAJA</w:t>
      </w:r>
    </w:p>
    <w:p w14:paraId="216C8A6D" w14:textId="77777777" w:rsidR="00757BB9" w:rsidRPr="00E51107" w:rsidRDefault="00757BB9" w:rsidP="00940898">
      <w:pPr>
        <w:pStyle w:val="EMEABodyText"/>
        <w:keepNext/>
        <w:rPr>
          <w:noProof/>
          <w:szCs w:val="22"/>
        </w:rPr>
      </w:pPr>
    </w:p>
    <w:p w14:paraId="47FC384B" w14:textId="77777777" w:rsidR="00757BB9" w:rsidRPr="00E51107" w:rsidRDefault="00757BB9" w:rsidP="00940898">
      <w:pPr>
        <w:pStyle w:val="EMEABodyText"/>
        <w:rPr>
          <w:noProof/>
          <w:szCs w:val="22"/>
        </w:rPr>
      </w:pPr>
    </w:p>
    <w:p w14:paraId="739235D9" w14:textId="77777777" w:rsidR="00757BB9" w:rsidRPr="00E51107" w:rsidRDefault="00D54C82" w:rsidP="00940898">
      <w:pPr>
        <w:pStyle w:val="EMEATitlePAC"/>
        <w:keepLines w:val="0"/>
        <w:ind w:left="567" w:hanging="567"/>
        <w:rPr>
          <w:caps w:val="0"/>
          <w:noProof/>
        </w:rPr>
      </w:pPr>
      <w:r>
        <w:rPr>
          <w:caps w:val="0"/>
        </w:rPr>
        <w:t>15.</w:t>
      </w:r>
      <w:r>
        <w:rPr>
          <w:caps w:val="0"/>
        </w:rPr>
        <w:tab/>
        <w:t>POKYNY NA POUŽITIE</w:t>
      </w:r>
    </w:p>
    <w:p w14:paraId="3BAAB8BE" w14:textId="77777777" w:rsidR="00757BB9" w:rsidRPr="00E51107" w:rsidRDefault="00757BB9" w:rsidP="00940898">
      <w:pPr>
        <w:pStyle w:val="EMEABodyText"/>
        <w:keepNext/>
        <w:rPr>
          <w:noProof/>
          <w:szCs w:val="22"/>
        </w:rPr>
      </w:pPr>
    </w:p>
    <w:p w14:paraId="4852B5D5" w14:textId="77777777" w:rsidR="00757BB9" w:rsidRPr="00E51107" w:rsidRDefault="00757BB9" w:rsidP="00940898">
      <w:pPr>
        <w:pStyle w:val="EMEABodyText"/>
        <w:rPr>
          <w:noProof/>
          <w:szCs w:val="22"/>
        </w:rPr>
      </w:pPr>
    </w:p>
    <w:p w14:paraId="3676C736" w14:textId="77777777" w:rsidR="00757BB9" w:rsidRPr="00E51107" w:rsidRDefault="00D54C82" w:rsidP="00940898">
      <w:pPr>
        <w:pStyle w:val="EMEATitlePAC"/>
        <w:keepLines w:val="0"/>
        <w:ind w:left="567" w:hanging="567"/>
        <w:rPr>
          <w:caps w:val="0"/>
          <w:noProof/>
        </w:rPr>
      </w:pPr>
      <w:r>
        <w:rPr>
          <w:caps w:val="0"/>
        </w:rPr>
        <w:t>16.</w:t>
      </w:r>
      <w:r>
        <w:rPr>
          <w:caps w:val="0"/>
        </w:rPr>
        <w:tab/>
        <w:t>INFORMÁCIE V BRAILLOVOM PÍSME</w:t>
      </w:r>
    </w:p>
    <w:p w14:paraId="031191F6" w14:textId="77777777" w:rsidR="00757BB9" w:rsidRPr="00E51107" w:rsidRDefault="00757BB9" w:rsidP="00940898">
      <w:pPr>
        <w:pStyle w:val="EMEABodyText"/>
        <w:keepNext/>
        <w:rPr>
          <w:noProof/>
          <w:szCs w:val="22"/>
        </w:rPr>
      </w:pPr>
    </w:p>
    <w:p w14:paraId="329347DD" w14:textId="77777777" w:rsidR="00757BB9" w:rsidRPr="00E51107" w:rsidRDefault="00D54C82" w:rsidP="00B06DF5">
      <w:pPr>
        <w:pStyle w:val="EMEABodyText"/>
        <w:keepNext/>
      </w:pPr>
      <w:r w:rsidRPr="00D71547">
        <w:rPr>
          <w:highlight w:val="lightGray"/>
        </w:rPr>
        <w:t>Zdôvodnenie neuvádzať informáciu v Braillovom písme sa akceptuje.</w:t>
      </w:r>
    </w:p>
    <w:p w14:paraId="3F58BF4A" w14:textId="77777777" w:rsidR="00757BB9" w:rsidRPr="00E51107" w:rsidRDefault="00757BB9" w:rsidP="00940898">
      <w:pPr>
        <w:pStyle w:val="EMEABodyText"/>
      </w:pPr>
    </w:p>
    <w:p w14:paraId="686F2891" w14:textId="77777777" w:rsidR="00757BB9" w:rsidRPr="00E51107" w:rsidRDefault="00757BB9" w:rsidP="00940898">
      <w:pPr>
        <w:pStyle w:val="EMEABodyText"/>
      </w:pPr>
    </w:p>
    <w:p w14:paraId="74229876" w14:textId="77777777" w:rsidR="00757BB9" w:rsidRPr="00E51107" w:rsidRDefault="00D54C82" w:rsidP="00940898">
      <w:pPr>
        <w:pStyle w:val="EMEATitlePAC"/>
        <w:keepLines w:val="0"/>
        <w:ind w:left="567" w:hanging="567"/>
        <w:rPr>
          <w:caps w:val="0"/>
        </w:rPr>
      </w:pPr>
      <w:r>
        <w:rPr>
          <w:caps w:val="0"/>
        </w:rPr>
        <w:t>17.</w:t>
      </w:r>
      <w:r>
        <w:rPr>
          <w:caps w:val="0"/>
        </w:rPr>
        <w:tab/>
        <w:t>ŠPECIFICKÝ IDENTIFIKÁTOR – DVOJROZMERNÝ ČIAROVÝ KÓD</w:t>
      </w:r>
    </w:p>
    <w:p w14:paraId="329A1909" w14:textId="77777777" w:rsidR="00757BB9" w:rsidRPr="00E51107" w:rsidRDefault="00757BB9" w:rsidP="00B06DF5">
      <w:pPr>
        <w:pStyle w:val="EMEABodyText"/>
        <w:keepNext/>
      </w:pPr>
    </w:p>
    <w:p w14:paraId="5CF55A65" w14:textId="77777777" w:rsidR="00757BB9" w:rsidRPr="00E51107" w:rsidRDefault="00757BB9" w:rsidP="00940898">
      <w:pPr>
        <w:pStyle w:val="EMEABodyText"/>
        <w:rPr>
          <w:noProof/>
          <w:szCs w:val="22"/>
        </w:rPr>
      </w:pPr>
    </w:p>
    <w:p w14:paraId="34ABF48E" w14:textId="77777777" w:rsidR="00757BB9" w:rsidRPr="00E51107" w:rsidRDefault="00D54C82" w:rsidP="00940898">
      <w:pPr>
        <w:pStyle w:val="EMEATitlePAC"/>
        <w:keepLines w:val="0"/>
        <w:ind w:left="567" w:hanging="567"/>
        <w:rPr>
          <w:caps w:val="0"/>
        </w:rPr>
      </w:pPr>
      <w:r>
        <w:rPr>
          <w:caps w:val="0"/>
        </w:rPr>
        <w:t>18.</w:t>
      </w:r>
      <w:r>
        <w:rPr>
          <w:caps w:val="0"/>
        </w:rPr>
        <w:tab/>
        <w:t>ŠPECIFICKÝ IDENTIFIKÁTOR – ÚDAJE ČITATEĽNÉ ĽUDSKÝM OKOM</w:t>
      </w:r>
    </w:p>
    <w:p w14:paraId="5C64D0B1" w14:textId="77777777" w:rsidR="00757BB9" w:rsidRPr="00E51107" w:rsidRDefault="00757BB9" w:rsidP="00B06DF5">
      <w:pPr>
        <w:pStyle w:val="EMEABodyText"/>
        <w:keepNext/>
        <w:rPr>
          <w:noProof/>
          <w:szCs w:val="22"/>
        </w:rPr>
      </w:pPr>
    </w:p>
    <w:p w14:paraId="5F7FB50F" w14:textId="77777777" w:rsidR="00757BB9" w:rsidRPr="00E51107" w:rsidRDefault="00757BB9" w:rsidP="00940898">
      <w:pPr>
        <w:pStyle w:val="EMEABodyText"/>
        <w:rPr>
          <w:noProof/>
          <w:szCs w:val="22"/>
        </w:rPr>
      </w:pPr>
    </w:p>
    <w:p w14:paraId="36253AFA" w14:textId="77777777" w:rsidR="00757BB9" w:rsidRPr="00E51107" w:rsidRDefault="00D54C82" w:rsidP="00940898">
      <w:pPr>
        <w:pStyle w:val="EMEABodyText"/>
        <w:rPr>
          <w:noProof/>
          <w:szCs w:val="22"/>
        </w:rPr>
      </w:pPr>
      <w:r>
        <w:br w:type="page"/>
      </w:r>
    </w:p>
    <w:p w14:paraId="5352EF0A" w14:textId="77777777" w:rsidR="00757BB9" w:rsidRPr="00E51107" w:rsidRDefault="00757BB9" w:rsidP="00940898">
      <w:pPr>
        <w:pStyle w:val="EMEABodyText"/>
      </w:pPr>
    </w:p>
    <w:p w14:paraId="6629C83F" w14:textId="77777777" w:rsidR="00757BB9" w:rsidRPr="00E51107" w:rsidRDefault="00757BB9" w:rsidP="00940898">
      <w:pPr>
        <w:pStyle w:val="EMEABodyText"/>
      </w:pPr>
    </w:p>
    <w:p w14:paraId="4355CED4" w14:textId="77777777" w:rsidR="00757BB9" w:rsidRPr="00E51107" w:rsidRDefault="00757BB9" w:rsidP="00940898">
      <w:pPr>
        <w:pStyle w:val="EMEABodyText"/>
      </w:pPr>
    </w:p>
    <w:p w14:paraId="5F95C9C0" w14:textId="77777777" w:rsidR="00757BB9" w:rsidRPr="00E51107" w:rsidRDefault="00757BB9" w:rsidP="00940898">
      <w:pPr>
        <w:pStyle w:val="EMEABodyText"/>
      </w:pPr>
    </w:p>
    <w:p w14:paraId="41A762FF" w14:textId="77777777" w:rsidR="00757BB9" w:rsidRPr="00E51107" w:rsidRDefault="00757BB9" w:rsidP="00940898">
      <w:pPr>
        <w:pStyle w:val="EMEABodyText"/>
      </w:pPr>
    </w:p>
    <w:p w14:paraId="14D3FE70" w14:textId="77777777" w:rsidR="00757BB9" w:rsidRPr="00E51107" w:rsidRDefault="00757BB9" w:rsidP="00940898">
      <w:pPr>
        <w:pStyle w:val="EMEABodyText"/>
      </w:pPr>
    </w:p>
    <w:p w14:paraId="5D86B9A4" w14:textId="77777777" w:rsidR="00757BB9" w:rsidRPr="00E51107" w:rsidRDefault="00757BB9" w:rsidP="00940898">
      <w:pPr>
        <w:pStyle w:val="EMEABodyText"/>
      </w:pPr>
    </w:p>
    <w:p w14:paraId="6185FBBF" w14:textId="77777777" w:rsidR="00757BB9" w:rsidRPr="00E51107" w:rsidRDefault="00757BB9" w:rsidP="00940898">
      <w:pPr>
        <w:pStyle w:val="EMEABodyText"/>
      </w:pPr>
    </w:p>
    <w:p w14:paraId="1EE5E8D5" w14:textId="77777777" w:rsidR="00757BB9" w:rsidRPr="00E51107" w:rsidRDefault="00757BB9" w:rsidP="00940898">
      <w:pPr>
        <w:pStyle w:val="EMEABodyText"/>
      </w:pPr>
    </w:p>
    <w:p w14:paraId="069A75C3" w14:textId="77777777" w:rsidR="00757BB9" w:rsidRPr="00E51107" w:rsidRDefault="00757BB9" w:rsidP="00940898">
      <w:pPr>
        <w:pStyle w:val="EMEABodyText"/>
      </w:pPr>
    </w:p>
    <w:p w14:paraId="6BA3609E" w14:textId="77777777" w:rsidR="00757BB9" w:rsidRPr="00E51107" w:rsidRDefault="00757BB9" w:rsidP="00940898">
      <w:pPr>
        <w:pStyle w:val="EMEABodyText"/>
      </w:pPr>
    </w:p>
    <w:p w14:paraId="5A8449C4" w14:textId="77777777" w:rsidR="00757BB9" w:rsidRPr="00E51107" w:rsidRDefault="00757BB9" w:rsidP="00940898">
      <w:pPr>
        <w:pStyle w:val="EMEABodyText"/>
      </w:pPr>
    </w:p>
    <w:p w14:paraId="1E23A72F" w14:textId="77777777" w:rsidR="00757BB9" w:rsidRPr="00E51107" w:rsidRDefault="00757BB9" w:rsidP="00940898">
      <w:pPr>
        <w:pStyle w:val="EMEABodyText"/>
      </w:pPr>
    </w:p>
    <w:p w14:paraId="14AE07E6" w14:textId="77777777" w:rsidR="00757BB9" w:rsidRPr="00E51107" w:rsidRDefault="00757BB9" w:rsidP="00940898">
      <w:pPr>
        <w:pStyle w:val="EMEABodyText"/>
      </w:pPr>
    </w:p>
    <w:p w14:paraId="0EA03992" w14:textId="77777777" w:rsidR="00757BB9" w:rsidRPr="00E51107" w:rsidRDefault="00757BB9" w:rsidP="00940898">
      <w:pPr>
        <w:pStyle w:val="EMEABodyText"/>
      </w:pPr>
    </w:p>
    <w:p w14:paraId="695D7862" w14:textId="77777777" w:rsidR="00757BB9" w:rsidRPr="00E51107" w:rsidRDefault="00757BB9" w:rsidP="00940898">
      <w:pPr>
        <w:pStyle w:val="EMEABodyText"/>
      </w:pPr>
    </w:p>
    <w:p w14:paraId="19CA68EF" w14:textId="77777777" w:rsidR="00757BB9" w:rsidRPr="00E51107" w:rsidRDefault="00757BB9" w:rsidP="00940898">
      <w:pPr>
        <w:pStyle w:val="EMEABodyText"/>
      </w:pPr>
    </w:p>
    <w:p w14:paraId="51B74BEF" w14:textId="77777777" w:rsidR="00757BB9" w:rsidRPr="00E51107" w:rsidRDefault="00757BB9" w:rsidP="00940898">
      <w:pPr>
        <w:pStyle w:val="EMEABodyText"/>
      </w:pPr>
    </w:p>
    <w:p w14:paraId="325C3652" w14:textId="77777777" w:rsidR="00757BB9" w:rsidRPr="00E51107" w:rsidRDefault="00757BB9" w:rsidP="00940898">
      <w:pPr>
        <w:pStyle w:val="EMEABodyText"/>
      </w:pPr>
    </w:p>
    <w:p w14:paraId="4A6927F5" w14:textId="77777777" w:rsidR="00757BB9" w:rsidRPr="00E51107" w:rsidRDefault="00757BB9" w:rsidP="00940898">
      <w:pPr>
        <w:pStyle w:val="EMEABodyText"/>
      </w:pPr>
    </w:p>
    <w:p w14:paraId="59DEF5C9" w14:textId="77777777" w:rsidR="00757BB9" w:rsidRPr="00E51107" w:rsidRDefault="00757BB9" w:rsidP="00940898">
      <w:pPr>
        <w:pStyle w:val="EMEABodyText"/>
      </w:pPr>
    </w:p>
    <w:p w14:paraId="1C015359" w14:textId="77777777" w:rsidR="00757BB9" w:rsidRPr="00E51107" w:rsidRDefault="00757BB9" w:rsidP="00940898">
      <w:pPr>
        <w:pStyle w:val="EMEABodyText"/>
      </w:pPr>
    </w:p>
    <w:p w14:paraId="4F6CEF46" w14:textId="77777777" w:rsidR="00757BB9" w:rsidRPr="00E51107" w:rsidRDefault="00D54C82" w:rsidP="00E844DD">
      <w:pPr>
        <w:pStyle w:val="TitleA"/>
      </w:pPr>
      <w:r>
        <w:t>B. PÍSOMNÁ INFORMÁCIA PRE POUŽÍVATEĽA</w:t>
      </w:r>
    </w:p>
    <w:p w14:paraId="2AB41426" w14:textId="77777777" w:rsidR="00757BB9" w:rsidRPr="00E51107" w:rsidRDefault="00D54C82" w:rsidP="00940898">
      <w:pPr>
        <w:pStyle w:val="EMEABodyText"/>
        <w:keepNext/>
        <w:jc w:val="center"/>
        <w:rPr>
          <w:b/>
        </w:rPr>
      </w:pPr>
      <w:r>
        <w:br w:type="page"/>
      </w:r>
      <w:r>
        <w:rPr>
          <w:b/>
        </w:rPr>
        <w:lastRenderedPageBreak/>
        <w:t>Písomná informácia pre používateľa</w:t>
      </w:r>
    </w:p>
    <w:p w14:paraId="78384F39" w14:textId="77777777" w:rsidR="00757BB9" w:rsidRPr="00E51107" w:rsidRDefault="00757BB9" w:rsidP="00940898">
      <w:pPr>
        <w:pStyle w:val="EMEABodyText"/>
        <w:keepNext/>
        <w:jc w:val="center"/>
        <w:rPr>
          <w:b/>
        </w:rPr>
      </w:pPr>
    </w:p>
    <w:p w14:paraId="41723106" w14:textId="77777777" w:rsidR="00757BB9" w:rsidRPr="00E844DD" w:rsidRDefault="00D54C82" w:rsidP="00940898">
      <w:pPr>
        <w:pStyle w:val="EMEABodyText"/>
        <w:keepNext/>
        <w:jc w:val="center"/>
        <w:rPr>
          <w:b/>
        </w:rPr>
      </w:pPr>
      <w:proofErr w:type="spellStart"/>
      <w:r>
        <w:rPr>
          <w:b/>
        </w:rPr>
        <w:t>Opdualag</w:t>
      </w:r>
      <w:proofErr w:type="spellEnd"/>
      <w:r>
        <w:rPr>
          <w:b/>
        </w:rPr>
        <w:t> 240 mg/80 mg infúzny koncentrát</w:t>
      </w:r>
    </w:p>
    <w:p w14:paraId="2EDAC6AC" w14:textId="77777777" w:rsidR="00757BB9" w:rsidRPr="00E51107" w:rsidRDefault="00D54C82" w:rsidP="00940898">
      <w:pPr>
        <w:pStyle w:val="EMEABodyText"/>
        <w:keepNext/>
        <w:jc w:val="center"/>
        <w:rPr>
          <w:noProof/>
        </w:rPr>
      </w:pPr>
      <w:proofErr w:type="spellStart"/>
      <w:r>
        <w:t>nivolumab</w:t>
      </w:r>
      <w:proofErr w:type="spellEnd"/>
      <w:r>
        <w:t>/</w:t>
      </w:r>
      <w:proofErr w:type="spellStart"/>
      <w:r>
        <w:t>relatlimab</w:t>
      </w:r>
      <w:proofErr w:type="spellEnd"/>
    </w:p>
    <w:p w14:paraId="32DE7AAC" w14:textId="77777777" w:rsidR="00757BB9" w:rsidRPr="00E51107" w:rsidRDefault="00757BB9" w:rsidP="00940898">
      <w:pPr>
        <w:pStyle w:val="EMEABodyText"/>
        <w:rPr>
          <w:noProof/>
          <w:szCs w:val="22"/>
        </w:rPr>
      </w:pPr>
    </w:p>
    <w:p w14:paraId="340FF492" w14:textId="7F2439E9" w:rsidR="00757BB9" w:rsidRPr="00E51107" w:rsidRDefault="00E3115A" w:rsidP="00940898">
      <w:pPr>
        <w:pStyle w:val="EMEABodyText"/>
        <w:rPr>
          <w:noProof/>
          <w:szCs w:val="22"/>
        </w:rPr>
      </w:pPr>
      <w:r>
        <w:rPr>
          <w:noProof/>
          <w:lang w:val="en-US" w:eastAsia="zh-CN"/>
        </w:rPr>
        <w:pict w14:anchorId="67DBC848">
          <v:shape id="Picture 1" o:spid="_x0000_i1028" type="#_x0000_t75" alt="BT_1000x858px" style="width:14.5pt;height:14.5pt;visibility:visible;mso-wrap-style:square">
            <v:imagedata r:id="rId11" o:title="BT_1000x858px"/>
          </v:shape>
        </w:pict>
      </w:r>
      <w:r w:rsidR="005158A5">
        <w:t>Tento liek je predmetom ďalšieho monitorovania. To umožní rýchle získanie nových informácií o bezpečnosti. Môžete prispieť tým, že nahlásite akékoľvek vedľajšie účinky, ak sa u vás vyskytnú. Informácie o tom, ako hlásiť vedľajšie účinky, nájdete na konci časti 4.</w:t>
      </w:r>
    </w:p>
    <w:p w14:paraId="698F6075" w14:textId="77777777" w:rsidR="00757BB9" w:rsidRPr="00E51107" w:rsidRDefault="00757BB9" w:rsidP="00940898">
      <w:pPr>
        <w:pStyle w:val="EMEABodyText"/>
        <w:rPr>
          <w:noProof/>
          <w:szCs w:val="22"/>
        </w:rPr>
      </w:pPr>
    </w:p>
    <w:p w14:paraId="3AE2EF1E" w14:textId="77777777" w:rsidR="00757BB9" w:rsidRPr="00E51107" w:rsidRDefault="00D54C82" w:rsidP="00940898">
      <w:pPr>
        <w:pStyle w:val="EMEABodyText"/>
        <w:keepNext/>
        <w:rPr>
          <w:b/>
        </w:rPr>
      </w:pPr>
      <w:r>
        <w:rPr>
          <w:b/>
        </w:rPr>
        <w:t>Pozorne si prečítajte celú písomnú informáciu predtým, ako začnete používať tento liek, pretože obsahuje pre vás dôležité informácie.</w:t>
      </w:r>
    </w:p>
    <w:p w14:paraId="69764253" w14:textId="77777777" w:rsidR="00757BB9" w:rsidRPr="00E51107" w:rsidRDefault="00D54C82" w:rsidP="00940898">
      <w:pPr>
        <w:pStyle w:val="EMEABodyTextIndent"/>
        <w:numPr>
          <w:ilvl w:val="0"/>
          <w:numId w:val="10"/>
        </w:numPr>
        <w:tabs>
          <w:tab w:val="left" w:pos="567"/>
        </w:tabs>
        <w:ind w:left="567" w:hanging="567"/>
        <w:rPr>
          <w:noProof/>
        </w:rPr>
      </w:pPr>
      <w:r>
        <w:t>Túto písomnú informáciu si uschovajte. Možno bude potrebné, aby ste si ju znovu prečítali.</w:t>
      </w:r>
    </w:p>
    <w:p w14:paraId="5D051C51" w14:textId="77777777" w:rsidR="00757BB9" w:rsidRPr="00E51107" w:rsidRDefault="00D54C82" w:rsidP="00940898">
      <w:pPr>
        <w:pStyle w:val="EMEABodyTextIndent"/>
        <w:numPr>
          <w:ilvl w:val="0"/>
          <w:numId w:val="10"/>
        </w:numPr>
        <w:tabs>
          <w:tab w:val="left" w:pos="567"/>
        </w:tabs>
        <w:ind w:left="567" w:hanging="567"/>
        <w:rPr>
          <w:noProof/>
        </w:rPr>
      </w:pPr>
      <w:r>
        <w:t>Je dôležité, aby ste vždy nosili kartu pacienta so sebou.</w:t>
      </w:r>
    </w:p>
    <w:p w14:paraId="573021DB" w14:textId="77777777" w:rsidR="00757BB9" w:rsidRPr="00E51107" w:rsidRDefault="00D54C82" w:rsidP="00940898">
      <w:pPr>
        <w:pStyle w:val="EMEABodyTextIndent"/>
        <w:keepNext/>
        <w:numPr>
          <w:ilvl w:val="0"/>
          <w:numId w:val="10"/>
        </w:numPr>
        <w:tabs>
          <w:tab w:val="left" w:pos="567"/>
        </w:tabs>
        <w:ind w:left="567" w:hanging="567"/>
        <w:rPr>
          <w:noProof/>
        </w:rPr>
      </w:pPr>
      <w:r>
        <w:t>Ak máte akékoľvek ďalšie otázky, obráťte sa na svojho lekára.</w:t>
      </w:r>
    </w:p>
    <w:p w14:paraId="743540E8" w14:textId="77777777" w:rsidR="00757BB9" w:rsidRPr="00E51107" w:rsidRDefault="00D54C82" w:rsidP="00940898">
      <w:pPr>
        <w:pStyle w:val="EMEABodyTextIndent"/>
        <w:numPr>
          <w:ilvl w:val="0"/>
          <w:numId w:val="10"/>
        </w:numPr>
        <w:tabs>
          <w:tab w:val="left" w:pos="567"/>
        </w:tabs>
        <w:ind w:left="567" w:hanging="567"/>
      </w:pPr>
      <w:r>
        <w:t>Ak sa u vás vyskytne akýkoľvek vedľajší účinok, obráťte sa na svojho lekára. To sa týka aj akýchkoľvek vedľajších účinkov, ktoré nie sú uvedené v tejto písomnej informácii. Pozri časť 4.</w:t>
      </w:r>
    </w:p>
    <w:p w14:paraId="3969AA53" w14:textId="77777777" w:rsidR="00757BB9" w:rsidRPr="00E51107" w:rsidRDefault="00757BB9" w:rsidP="00940898">
      <w:pPr>
        <w:pStyle w:val="EMEABodyText"/>
        <w:rPr>
          <w:noProof/>
        </w:rPr>
      </w:pPr>
    </w:p>
    <w:p w14:paraId="50E8FAF4" w14:textId="77777777" w:rsidR="00757BB9" w:rsidRPr="00E51107" w:rsidRDefault="00D54C82" w:rsidP="00940898">
      <w:pPr>
        <w:pStyle w:val="EMEABodyText"/>
        <w:keepNext/>
        <w:rPr>
          <w:b/>
          <w:bCs/>
          <w:noProof/>
        </w:rPr>
      </w:pPr>
      <w:r>
        <w:rPr>
          <w:b/>
        </w:rPr>
        <w:t>V tejto písomnej informácii sa dozviete</w:t>
      </w:r>
    </w:p>
    <w:p w14:paraId="41AB7212" w14:textId="77777777" w:rsidR="00757BB9" w:rsidRPr="00E51107" w:rsidRDefault="00757BB9" w:rsidP="00940898">
      <w:pPr>
        <w:pStyle w:val="EMEABodyText"/>
        <w:keepNext/>
        <w:rPr>
          <w:noProof/>
          <w:szCs w:val="22"/>
        </w:rPr>
      </w:pPr>
    </w:p>
    <w:p w14:paraId="0931D2D2" w14:textId="77777777" w:rsidR="00757BB9" w:rsidRPr="00E51107" w:rsidRDefault="00D54C82" w:rsidP="00940898">
      <w:pPr>
        <w:pStyle w:val="EMEABodyText"/>
        <w:numPr>
          <w:ilvl w:val="0"/>
          <w:numId w:val="11"/>
        </w:numPr>
        <w:tabs>
          <w:tab w:val="left" w:pos="567"/>
        </w:tabs>
        <w:ind w:left="567" w:hanging="567"/>
        <w:rPr>
          <w:noProof/>
        </w:rPr>
      </w:pPr>
      <w:r>
        <w:t xml:space="preserve">Čo je </w:t>
      </w:r>
      <w:proofErr w:type="spellStart"/>
      <w:r>
        <w:t>Opdualag</w:t>
      </w:r>
      <w:proofErr w:type="spellEnd"/>
      <w:r>
        <w:t xml:space="preserve"> a na čo sa používa</w:t>
      </w:r>
    </w:p>
    <w:p w14:paraId="6637F07B" w14:textId="77777777" w:rsidR="00757BB9" w:rsidRPr="00E51107" w:rsidRDefault="00D54C82" w:rsidP="00940898">
      <w:pPr>
        <w:pStyle w:val="EMEABodyText"/>
        <w:numPr>
          <w:ilvl w:val="0"/>
          <w:numId w:val="11"/>
        </w:numPr>
        <w:tabs>
          <w:tab w:val="left" w:pos="567"/>
        </w:tabs>
        <w:ind w:left="567" w:hanging="567"/>
        <w:rPr>
          <w:noProof/>
        </w:rPr>
      </w:pPr>
      <w:r>
        <w:t xml:space="preserve">Čo potrebujete vedieť predtým, ako vám bude podaný </w:t>
      </w:r>
      <w:proofErr w:type="spellStart"/>
      <w:r>
        <w:t>Opdualag</w:t>
      </w:r>
      <w:proofErr w:type="spellEnd"/>
    </w:p>
    <w:p w14:paraId="0C8640A3" w14:textId="77777777" w:rsidR="00757BB9" w:rsidRPr="00E51107" w:rsidRDefault="00D54C82" w:rsidP="00940898">
      <w:pPr>
        <w:pStyle w:val="EMEABodyText"/>
        <w:numPr>
          <w:ilvl w:val="0"/>
          <w:numId w:val="11"/>
        </w:numPr>
        <w:tabs>
          <w:tab w:val="left" w:pos="567"/>
        </w:tabs>
        <w:ind w:left="567" w:hanging="567"/>
        <w:rPr>
          <w:noProof/>
        </w:rPr>
      </w:pPr>
      <w:r>
        <w:t xml:space="preserve">Ako používať </w:t>
      </w:r>
      <w:proofErr w:type="spellStart"/>
      <w:r>
        <w:t>Opdualag</w:t>
      </w:r>
      <w:proofErr w:type="spellEnd"/>
    </w:p>
    <w:p w14:paraId="7B09512C" w14:textId="77777777" w:rsidR="00757BB9" w:rsidRPr="00E51107" w:rsidRDefault="00D54C82" w:rsidP="00940898">
      <w:pPr>
        <w:pStyle w:val="EMEABodyText"/>
        <w:numPr>
          <w:ilvl w:val="0"/>
          <w:numId w:val="11"/>
        </w:numPr>
        <w:tabs>
          <w:tab w:val="left" w:pos="567"/>
        </w:tabs>
        <w:ind w:left="567" w:hanging="567"/>
        <w:rPr>
          <w:noProof/>
        </w:rPr>
      </w:pPr>
      <w:r>
        <w:t>Možné vedľajšie účinky</w:t>
      </w:r>
    </w:p>
    <w:p w14:paraId="7CC6F7EF" w14:textId="77777777" w:rsidR="00757BB9" w:rsidRPr="00E51107" w:rsidRDefault="00D54C82" w:rsidP="00940898">
      <w:pPr>
        <w:pStyle w:val="EMEABodyText"/>
        <w:keepNext/>
        <w:numPr>
          <w:ilvl w:val="0"/>
          <w:numId w:val="11"/>
        </w:numPr>
        <w:tabs>
          <w:tab w:val="left" w:pos="567"/>
        </w:tabs>
        <w:ind w:left="567" w:hanging="567"/>
        <w:rPr>
          <w:noProof/>
        </w:rPr>
      </w:pPr>
      <w:r>
        <w:t xml:space="preserve">Ako uchovávať </w:t>
      </w:r>
      <w:proofErr w:type="spellStart"/>
      <w:r>
        <w:t>Opdualag</w:t>
      </w:r>
      <w:proofErr w:type="spellEnd"/>
    </w:p>
    <w:p w14:paraId="0921C9EA" w14:textId="77777777" w:rsidR="00757BB9" w:rsidRPr="00E51107" w:rsidRDefault="00D54C82" w:rsidP="00940898">
      <w:pPr>
        <w:pStyle w:val="EMEABodyText"/>
        <w:numPr>
          <w:ilvl w:val="0"/>
          <w:numId w:val="11"/>
        </w:numPr>
        <w:tabs>
          <w:tab w:val="left" w:pos="567"/>
        </w:tabs>
        <w:ind w:left="567" w:hanging="567"/>
        <w:rPr>
          <w:noProof/>
        </w:rPr>
      </w:pPr>
      <w:r>
        <w:t>Obsah balenia a ďalšie informácie</w:t>
      </w:r>
    </w:p>
    <w:p w14:paraId="618FEBC5" w14:textId="77777777" w:rsidR="00757BB9" w:rsidRPr="00E51107" w:rsidRDefault="00757BB9" w:rsidP="00940898">
      <w:pPr>
        <w:pStyle w:val="EMEABodyText"/>
        <w:rPr>
          <w:noProof/>
        </w:rPr>
      </w:pPr>
    </w:p>
    <w:p w14:paraId="40DF1226" w14:textId="77777777" w:rsidR="00757BB9" w:rsidRPr="00E51107" w:rsidRDefault="00757BB9" w:rsidP="00940898">
      <w:pPr>
        <w:pStyle w:val="EMEABodyText"/>
        <w:rPr>
          <w:noProof/>
        </w:rPr>
      </w:pPr>
    </w:p>
    <w:p w14:paraId="52E982D8" w14:textId="77777777" w:rsidR="00757BB9" w:rsidRPr="00E51107" w:rsidRDefault="00D54C82" w:rsidP="00E844DD">
      <w:pPr>
        <w:pStyle w:val="EMEAHeading1"/>
        <w:keepLines w:val="0"/>
        <w:tabs>
          <w:tab w:val="left" w:pos="567"/>
        </w:tabs>
        <w:outlineLvl w:val="9"/>
        <w:rPr>
          <w:b w:val="0"/>
          <w:caps w:val="0"/>
        </w:rPr>
      </w:pPr>
      <w:r>
        <w:rPr>
          <w:caps w:val="0"/>
        </w:rPr>
        <w:t>1.</w:t>
      </w:r>
      <w:r>
        <w:rPr>
          <w:caps w:val="0"/>
        </w:rPr>
        <w:tab/>
        <w:t xml:space="preserve">Čo je </w:t>
      </w:r>
      <w:proofErr w:type="spellStart"/>
      <w:r>
        <w:rPr>
          <w:caps w:val="0"/>
        </w:rPr>
        <w:t>Opdualag</w:t>
      </w:r>
      <w:proofErr w:type="spellEnd"/>
      <w:r>
        <w:rPr>
          <w:caps w:val="0"/>
        </w:rPr>
        <w:t xml:space="preserve"> a na čo sa používa</w:t>
      </w:r>
    </w:p>
    <w:p w14:paraId="50A412A4" w14:textId="77777777" w:rsidR="00757BB9" w:rsidRPr="00E51107" w:rsidRDefault="00757BB9" w:rsidP="00940898">
      <w:pPr>
        <w:pStyle w:val="EMEABodyText"/>
        <w:keepNext/>
        <w:rPr>
          <w:noProof/>
        </w:rPr>
      </w:pPr>
    </w:p>
    <w:p w14:paraId="7013B827" w14:textId="77777777" w:rsidR="00757BB9" w:rsidRPr="00E51107" w:rsidRDefault="00D54C82" w:rsidP="00940898">
      <w:pPr>
        <w:pStyle w:val="EMEABodyText"/>
        <w:rPr>
          <w:noProof/>
        </w:rPr>
      </w:pPr>
      <w:proofErr w:type="spellStart"/>
      <w:r>
        <w:t>Opdualag</w:t>
      </w:r>
      <w:proofErr w:type="spellEnd"/>
      <w:r>
        <w:t xml:space="preserve"> je liek na rakovinu, ktorý sa používa na liečbu pokročilého melanómu (druh rakoviny kože, ktorý sa dokáže rozšíriť do iných častí tela). Môže sa používať u dospelých a dospievajúcich vo veku 12 rokov a starších.</w:t>
      </w:r>
    </w:p>
    <w:p w14:paraId="01A45BCE" w14:textId="77777777" w:rsidR="00757BB9" w:rsidRPr="00E51107" w:rsidRDefault="00757BB9" w:rsidP="00940898">
      <w:pPr>
        <w:pStyle w:val="EMEABodyText"/>
        <w:rPr>
          <w:noProof/>
        </w:rPr>
      </w:pPr>
    </w:p>
    <w:p w14:paraId="454A68F8" w14:textId="77777777" w:rsidR="00757BB9" w:rsidRPr="00E51107" w:rsidRDefault="00D54C82" w:rsidP="00940898">
      <w:pPr>
        <w:pStyle w:val="EMEABodyText"/>
        <w:rPr>
          <w:noProof/>
        </w:rPr>
      </w:pPr>
      <w:proofErr w:type="spellStart"/>
      <w:r>
        <w:t>Opdualag</w:t>
      </w:r>
      <w:proofErr w:type="spellEnd"/>
      <w:r>
        <w:t xml:space="preserve"> obsahuje dve liečivá: </w:t>
      </w:r>
      <w:proofErr w:type="spellStart"/>
      <w:r>
        <w:t>nivolumab</w:t>
      </w:r>
      <w:proofErr w:type="spellEnd"/>
      <w:r>
        <w:t xml:space="preserve"> a </w:t>
      </w:r>
      <w:proofErr w:type="spellStart"/>
      <w:r>
        <w:t>relatlimab</w:t>
      </w:r>
      <w:proofErr w:type="spellEnd"/>
      <w:r>
        <w:t xml:space="preserve">. Obe liečivá sú </w:t>
      </w:r>
      <w:proofErr w:type="spellStart"/>
      <w:r>
        <w:t>monoklonálne</w:t>
      </w:r>
      <w:proofErr w:type="spellEnd"/>
      <w:r>
        <w:t xml:space="preserve"> protilátky, bielkoviny navrhnuté tak, aby rozpoznali špecifickú cieľovú látku v tele a naviazali sa na ňu. </w:t>
      </w:r>
      <w:proofErr w:type="spellStart"/>
      <w:r>
        <w:t>Nivolumab</w:t>
      </w:r>
      <w:proofErr w:type="spellEnd"/>
      <w:r>
        <w:t xml:space="preserve"> sa viaže na cieľovú bielkovinu nazývanú PD</w:t>
      </w:r>
      <w:r>
        <w:noBreakHyphen/>
        <w:t xml:space="preserve">1. </w:t>
      </w:r>
      <w:proofErr w:type="spellStart"/>
      <w:r>
        <w:t>Relatlimab</w:t>
      </w:r>
      <w:proofErr w:type="spellEnd"/>
      <w:r>
        <w:t xml:space="preserve"> sa viaže na cieľovú bielkovinu nazývanú </w:t>
      </w:r>
      <w:r>
        <w:rPr>
          <w:i/>
        </w:rPr>
        <w:t>LAG</w:t>
      </w:r>
      <w:r>
        <w:rPr>
          <w:i/>
        </w:rPr>
        <w:noBreakHyphen/>
        <w:t>3</w:t>
      </w:r>
      <w:r>
        <w:t>.</w:t>
      </w:r>
    </w:p>
    <w:p w14:paraId="16B06C8A" w14:textId="77777777" w:rsidR="00757BB9" w:rsidRPr="00E51107" w:rsidRDefault="00757BB9" w:rsidP="00940898">
      <w:pPr>
        <w:pStyle w:val="EMEABodyText"/>
        <w:rPr>
          <w:noProof/>
        </w:rPr>
      </w:pPr>
    </w:p>
    <w:p w14:paraId="1F6FC652" w14:textId="77777777" w:rsidR="00757BB9" w:rsidRPr="00E51107" w:rsidRDefault="00D54C82" w:rsidP="00940898">
      <w:pPr>
        <w:pStyle w:val="EMEABodyText"/>
        <w:rPr>
          <w:noProof/>
        </w:rPr>
      </w:pPr>
      <w:r>
        <w:t xml:space="preserve">PD-1 a LAG-3 môžu pozastaviť aktivitu T buniek (typ bielych krviniek, ktoré tvoria súčasť imunitného systému, prirodzenú obranu tela). Tým, že sa </w:t>
      </w:r>
      <w:proofErr w:type="spellStart"/>
      <w:r>
        <w:t>nivolumab</w:t>
      </w:r>
      <w:proofErr w:type="spellEnd"/>
      <w:r>
        <w:t xml:space="preserve"> a </w:t>
      </w:r>
      <w:proofErr w:type="spellStart"/>
      <w:r>
        <w:t>relatlimab</w:t>
      </w:r>
      <w:proofErr w:type="spellEnd"/>
      <w:r>
        <w:t xml:space="preserve"> naviažu na tieto dve bielkoviny, zablokujú ich činnosť a zabraňujú im pozastaviť aktivitu T buniek. Pomáhajú tak zvýšiť aktivitu T buniek proti nádorovým bunkám melanómu.</w:t>
      </w:r>
    </w:p>
    <w:p w14:paraId="2782A560" w14:textId="77777777" w:rsidR="00757BB9" w:rsidRPr="00E51107" w:rsidRDefault="00757BB9" w:rsidP="00940898">
      <w:pPr>
        <w:pStyle w:val="EMEABodyText"/>
        <w:rPr>
          <w:noProof/>
        </w:rPr>
      </w:pPr>
    </w:p>
    <w:p w14:paraId="55752BFA" w14:textId="77777777" w:rsidR="00757BB9" w:rsidRPr="00E51107" w:rsidRDefault="00757BB9" w:rsidP="00940898">
      <w:pPr>
        <w:pStyle w:val="EMEABodyText"/>
        <w:rPr>
          <w:noProof/>
        </w:rPr>
      </w:pPr>
    </w:p>
    <w:p w14:paraId="20786D1C" w14:textId="77777777" w:rsidR="00757BB9" w:rsidRPr="00E51107" w:rsidRDefault="00D54C82" w:rsidP="00E844DD">
      <w:pPr>
        <w:pStyle w:val="EMEAHeading1"/>
        <w:keepLines w:val="0"/>
        <w:tabs>
          <w:tab w:val="left" w:pos="567"/>
        </w:tabs>
        <w:outlineLvl w:val="9"/>
        <w:rPr>
          <w:caps w:val="0"/>
        </w:rPr>
      </w:pPr>
      <w:r>
        <w:rPr>
          <w:caps w:val="0"/>
        </w:rPr>
        <w:t>2.</w:t>
      </w:r>
      <w:r>
        <w:rPr>
          <w:caps w:val="0"/>
        </w:rPr>
        <w:tab/>
        <w:t xml:space="preserve">Čo potrebujete vedieť predtým, ako vám bude podaný </w:t>
      </w:r>
      <w:proofErr w:type="spellStart"/>
      <w:r>
        <w:rPr>
          <w:caps w:val="0"/>
        </w:rPr>
        <w:t>Opdualag</w:t>
      </w:r>
      <w:proofErr w:type="spellEnd"/>
    </w:p>
    <w:p w14:paraId="579FECDA" w14:textId="77777777" w:rsidR="00757BB9" w:rsidRPr="00E51107" w:rsidRDefault="00757BB9" w:rsidP="00940898">
      <w:pPr>
        <w:pStyle w:val="EMEABodyText"/>
        <w:keepNext/>
      </w:pPr>
    </w:p>
    <w:p w14:paraId="503087F2" w14:textId="77777777" w:rsidR="00757BB9" w:rsidRPr="00E51107" w:rsidRDefault="00D54C82" w:rsidP="00940898">
      <w:pPr>
        <w:pStyle w:val="EMEABodyText"/>
        <w:keepNext/>
        <w:rPr>
          <w:noProof/>
        </w:rPr>
      </w:pPr>
      <w:proofErr w:type="spellStart"/>
      <w:r>
        <w:rPr>
          <w:b/>
        </w:rPr>
        <w:t>Opdualag</w:t>
      </w:r>
      <w:proofErr w:type="spellEnd"/>
      <w:r>
        <w:rPr>
          <w:b/>
        </w:rPr>
        <w:t xml:space="preserve"> vám nemajú podať</w:t>
      </w:r>
    </w:p>
    <w:p w14:paraId="56DB1965" w14:textId="77777777" w:rsidR="00757BB9" w:rsidRPr="00E51107" w:rsidRDefault="00D54C82" w:rsidP="00940898">
      <w:pPr>
        <w:pStyle w:val="EMEABodyTextIndent"/>
        <w:tabs>
          <w:tab w:val="clear" w:pos="360"/>
          <w:tab w:val="left" w:pos="567"/>
        </w:tabs>
        <w:ind w:left="567" w:hanging="567"/>
        <w:rPr>
          <w:noProof/>
        </w:rPr>
      </w:pPr>
      <w:r>
        <w:t xml:space="preserve">ak ste alergický na </w:t>
      </w:r>
      <w:proofErr w:type="spellStart"/>
      <w:r>
        <w:t>nivolumab</w:t>
      </w:r>
      <w:proofErr w:type="spellEnd"/>
      <w:r>
        <w:t xml:space="preserve">, </w:t>
      </w:r>
      <w:proofErr w:type="spellStart"/>
      <w:r>
        <w:t>relatlimab</w:t>
      </w:r>
      <w:proofErr w:type="spellEnd"/>
      <w:r>
        <w:t xml:space="preserve"> alebo na ktorúkoľvek z ďalších zložiek tohto lieku (uvedených v časti 6). Ak si nie ste niečím istý, overte si to u svojho lekára.</w:t>
      </w:r>
    </w:p>
    <w:p w14:paraId="16CA7E64" w14:textId="77777777" w:rsidR="00757BB9" w:rsidRPr="00E51107" w:rsidRDefault="00757BB9" w:rsidP="00940898">
      <w:pPr>
        <w:pStyle w:val="EMEABodyText"/>
        <w:rPr>
          <w:noProof/>
        </w:rPr>
      </w:pPr>
    </w:p>
    <w:p w14:paraId="2476D489" w14:textId="77777777" w:rsidR="00757BB9" w:rsidRPr="00E51107" w:rsidRDefault="00D54C82" w:rsidP="00940898">
      <w:pPr>
        <w:pStyle w:val="EMEABodyText"/>
        <w:keepNext/>
        <w:rPr>
          <w:b/>
          <w:bCs/>
          <w:noProof/>
        </w:rPr>
      </w:pPr>
      <w:r>
        <w:rPr>
          <w:b/>
        </w:rPr>
        <w:t>Upozornenia a opatrenia</w:t>
      </w:r>
    </w:p>
    <w:p w14:paraId="11985A20" w14:textId="77777777" w:rsidR="00757BB9" w:rsidRPr="00E51107" w:rsidRDefault="00757BB9" w:rsidP="00940898">
      <w:pPr>
        <w:pStyle w:val="EMEABodyText"/>
        <w:keepNext/>
        <w:rPr>
          <w:rFonts w:eastAsia="MS Mincho"/>
          <w:bCs/>
          <w:iCs/>
        </w:rPr>
      </w:pPr>
    </w:p>
    <w:p w14:paraId="241C6410" w14:textId="77777777" w:rsidR="00757BB9" w:rsidRPr="00E51107" w:rsidRDefault="00D54C82" w:rsidP="00940898">
      <w:pPr>
        <w:pStyle w:val="EMEABodyText"/>
        <w:keepNext/>
        <w:rPr>
          <w:noProof/>
        </w:rPr>
      </w:pPr>
      <w:r>
        <w:t xml:space="preserve">Predtým ako začnete používať </w:t>
      </w:r>
      <w:proofErr w:type="spellStart"/>
      <w:r>
        <w:t>Opdualag</w:t>
      </w:r>
      <w:proofErr w:type="spellEnd"/>
      <w:r>
        <w:t xml:space="preserve">, obráťte sa na svojho lekára, pretože </w:t>
      </w:r>
      <w:proofErr w:type="spellStart"/>
      <w:r>
        <w:t>Opdualag</w:t>
      </w:r>
      <w:proofErr w:type="spellEnd"/>
      <w:r>
        <w:t xml:space="preserve"> môže spôsobiť:</w:t>
      </w:r>
    </w:p>
    <w:p w14:paraId="0ECE90E3" w14:textId="77777777" w:rsidR="00757BB9" w:rsidRPr="00E51107" w:rsidRDefault="00D54C82" w:rsidP="00940898">
      <w:pPr>
        <w:pStyle w:val="EMEABodyTextIndent"/>
        <w:tabs>
          <w:tab w:val="clear" w:pos="360"/>
          <w:tab w:val="left" w:pos="567"/>
        </w:tabs>
        <w:ind w:left="567" w:hanging="567"/>
        <w:rPr>
          <w:noProof/>
        </w:rPr>
      </w:pPr>
      <w:r>
        <w:t>Problémy s pľúcami, ako sú ťažkosti s dýchaním alebo kašeľ. Môžu byť prejavmi zápalu pľúc (</w:t>
      </w:r>
      <w:proofErr w:type="spellStart"/>
      <w:r>
        <w:t>pneumonitídy</w:t>
      </w:r>
      <w:proofErr w:type="spellEnd"/>
      <w:r>
        <w:t xml:space="preserve"> alebo </w:t>
      </w:r>
      <w:proofErr w:type="spellStart"/>
      <w:r>
        <w:t>intersticiálneho</w:t>
      </w:r>
      <w:proofErr w:type="spellEnd"/>
      <w:r>
        <w:t xml:space="preserve"> ochorenia pľúc).</w:t>
      </w:r>
    </w:p>
    <w:p w14:paraId="43116F7A" w14:textId="77777777" w:rsidR="00757BB9" w:rsidRPr="00E51107" w:rsidRDefault="00D54C82" w:rsidP="00940898">
      <w:pPr>
        <w:pStyle w:val="EMEABodyTextIndent"/>
        <w:tabs>
          <w:tab w:val="clear" w:pos="360"/>
          <w:tab w:val="left" w:pos="567"/>
        </w:tabs>
        <w:ind w:left="567" w:hanging="567"/>
        <w:rPr>
          <w:noProof/>
        </w:rPr>
      </w:pPr>
      <w:r>
        <w:lastRenderedPageBreak/>
        <w:t>Hnačku (vodová, riedka alebo mäkká stolica) alebo zápal čriev (kolitída) s príznakmi, ako je bolesť brucha a hlien alebo krv v stolici.</w:t>
      </w:r>
    </w:p>
    <w:p w14:paraId="71F846DB" w14:textId="77777777" w:rsidR="00757BB9" w:rsidRPr="00E51107" w:rsidRDefault="00D54C82" w:rsidP="00940898">
      <w:pPr>
        <w:pStyle w:val="EMEABodyTextIndent"/>
        <w:tabs>
          <w:tab w:val="clear" w:pos="360"/>
          <w:tab w:val="left" w:pos="567"/>
        </w:tabs>
        <w:ind w:left="567" w:hanging="567"/>
        <w:rPr>
          <w:noProof/>
        </w:rPr>
      </w:pPr>
      <w:r>
        <w:t>Zápal pečene (hepatitídu). Prejavy a príznaky hepatitídy môžu zahŕňať abnormálne testy funkcie pečene, zožltnutie očí alebo kože (žltačku), bolesť v oblasti brucha na pravej strane alebo únavu.</w:t>
      </w:r>
    </w:p>
    <w:p w14:paraId="6141768C" w14:textId="77777777" w:rsidR="00757BB9" w:rsidRPr="00E51107" w:rsidRDefault="00D54C82" w:rsidP="00940898">
      <w:pPr>
        <w:pStyle w:val="EMEABodyTextIndent"/>
        <w:tabs>
          <w:tab w:val="clear" w:pos="360"/>
          <w:tab w:val="left" w:pos="567"/>
        </w:tabs>
        <w:ind w:left="567" w:hanging="567"/>
        <w:rPr>
          <w:noProof/>
        </w:rPr>
      </w:pPr>
      <w:r>
        <w:t>Zápal obličiek alebo problémy s vašimi obličkami. Prejavy a príznaky môžu zahŕňať abnormálne testy funkcie obličiek alebo znížené množstvo moču.</w:t>
      </w:r>
    </w:p>
    <w:p w14:paraId="7125F802" w14:textId="77777777" w:rsidR="00757BB9" w:rsidRPr="00E51107" w:rsidRDefault="00D54C82" w:rsidP="00940898">
      <w:pPr>
        <w:pStyle w:val="EMEABodyTextIndent"/>
        <w:tabs>
          <w:tab w:val="clear" w:pos="360"/>
          <w:tab w:val="left" w:pos="567"/>
        </w:tabs>
        <w:ind w:left="567" w:hanging="567"/>
        <w:rPr>
          <w:noProof/>
        </w:rPr>
      </w:pPr>
      <w:r>
        <w:t xml:space="preserve">Problémy so žľazami tvoriacimi hormóny (zahŕňajú </w:t>
      </w:r>
      <w:proofErr w:type="spellStart"/>
      <w:r>
        <w:t>podmozgovú</w:t>
      </w:r>
      <w:proofErr w:type="spellEnd"/>
      <w:r>
        <w:t xml:space="preserve"> žľazu, štítnu žľazu, nadobličky), ktoré môžu ovplyvniť prácu týchto žliaz. Prejavy a príznaky, že tieto žľazy nepracujú správne, môžu zahŕňať únavu (extrémnu vyčerpanosť), zmenu telesnej hmotnosti alebo bolesť hlavy a poruchy zraku.</w:t>
      </w:r>
    </w:p>
    <w:p w14:paraId="16806767" w14:textId="536D0C4A" w:rsidR="00757BB9" w:rsidRPr="00E51107" w:rsidRDefault="00D54C82" w:rsidP="00940898">
      <w:pPr>
        <w:pStyle w:val="EMEABodyTextIndent"/>
        <w:tabs>
          <w:tab w:val="clear" w:pos="360"/>
          <w:tab w:val="left" w:pos="567"/>
        </w:tabs>
        <w:ind w:left="567" w:hanging="567"/>
        <w:rPr>
          <w:noProof/>
        </w:rPr>
      </w:pPr>
      <w:r>
        <w:t xml:space="preserve">Cukrovku vrátane závažného, niekedy život ohrozujúceho problému spôsobeného kyselinou v krvi produkovanou cukrovkou (diabetická </w:t>
      </w:r>
      <w:proofErr w:type="spellStart"/>
      <w:r>
        <w:t>ketoacidóza</w:t>
      </w:r>
      <w:proofErr w:type="spellEnd"/>
      <w:r>
        <w:t>). Príznaky môžu zahŕňať pocit väčšieho hladu alebo smädu ako zvyčajne, potrebu častejšieho močenia, úbytok telesnej hmotnosti, pocit únavy alebo ťažkosti s jasným myslením, sladký zápach dychu alebo po ovocí, sladká alebo kovová chuť v ústach alebo odlišný zápach moču alebo potu, pocit nevoľnosti alebo nevoľnosť, bolesť žalúdka a hlboké alebo rýchle dýchanie.</w:t>
      </w:r>
    </w:p>
    <w:p w14:paraId="0EFD355B" w14:textId="77777777" w:rsidR="00757BB9" w:rsidRPr="00E51107" w:rsidRDefault="00D54C82" w:rsidP="00940898">
      <w:pPr>
        <w:pStyle w:val="EMEABodyTextIndent"/>
        <w:tabs>
          <w:tab w:val="clear" w:pos="360"/>
          <w:tab w:val="left" w:pos="567"/>
        </w:tabs>
        <w:ind w:left="567" w:hanging="567"/>
        <w:rPr>
          <w:noProof/>
        </w:rPr>
      </w:pPr>
      <w:r>
        <w:t xml:space="preserve">Zápal kože, ktorý môže viesť k závažnej kožnej reakcii (známa ako toxická epidermálna </w:t>
      </w:r>
      <w:proofErr w:type="spellStart"/>
      <w:r>
        <w:t>nekrolýza</w:t>
      </w:r>
      <w:proofErr w:type="spellEnd"/>
      <w:r>
        <w:t xml:space="preserve"> a </w:t>
      </w:r>
      <w:proofErr w:type="spellStart"/>
      <w:r>
        <w:t>Stevensov</w:t>
      </w:r>
      <w:r>
        <w:noBreakHyphen/>
        <w:t>Johnsonov</w:t>
      </w:r>
      <w:proofErr w:type="spellEnd"/>
      <w:r>
        <w:t xml:space="preserve"> syndróm). Prejavy a príznaky závažnej kožnej reakcie môžu zahŕňať vyrážku, svrbenie a odlupovanie kože (môže mať smrteľné následky).</w:t>
      </w:r>
    </w:p>
    <w:p w14:paraId="2372E500" w14:textId="77777777" w:rsidR="00757BB9" w:rsidRPr="00E51107" w:rsidRDefault="00D54C82" w:rsidP="00940898">
      <w:pPr>
        <w:pStyle w:val="EMEABodyTextIndent"/>
        <w:tabs>
          <w:tab w:val="clear" w:pos="360"/>
          <w:tab w:val="left" w:pos="567"/>
        </w:tabs>
        <w:ind w:left="567" w:hanging="567"/>
        <w:rPr>
          <w:noProof/>
        </w:rPr>
      </w:pPr>
      <w:r>
        <w:t>Zápal srdcového svalu (</w:t>
      </w:r>
      <w:proofErr w:type="spellStart"/>
      <w:r>
        <w:t>myokarditída</w:t>
      </w:r>
      <w:proofErr w:type="spellEnd"/>
      <w:r>
        <w:t>). Prejavy a príznaky môžu zahŕňať bolesť na hrudi, nepravidelný a/alebo rýchly tep srdca, únavu, opuchy členkov alebo dýchavičnosť.</w:t>
      </w:r>
    </w:p>
    <w:p w14:paraId="16245656" w14:textId="283FB20C" w:rsidR="00757BB9" w:rsidRPr="00E51107" w:rsidRDefault="00D54C82" w:rsidP="00940898">
      <w:pPr>
        <w:pStyle w:val="EMEABodyTextIndent"/>
        <w:tabs>
          <w:tab w:val="clear" w:pos="360"/>
          <w:tab w:val="left" w:pos="567"/>
        </w:tabs>
        <w:ind w:left="567" w:hanging="567"/>
      </w:pPr>
      <w:proofErr w:type="spellStart"/>
      <w:r>
        <w:t>Hemofagocytujúca</w:t>
      </w:r>
      <w:proofErr w:type="spellEnd"/>
      <w:r>
        <w:t xml:space="preserve"> </w:t>
      </w:r>
      <w:proofErr w:type="spellStart"/>
      <w:r>
        <w:t>lymfohistiocytóza</w:t>
      </w:r>
      <w:proofErr w:type="spellEnd"/>
      <w:r>
        <w:t xml:space="preserve">. Zriedkavé ochorenie, pri ktorom imunitný systém vytvára nadmerné množstvo buniek, nazývaných </w:t>
      </w:r>
      <w:proofErr w:type="spellStart"/>
      <w:r>
        <w:t>histiocyty</w:t>
      </w:r>
      <w:proofErr w:type="spellEnd"/>
      <w:r>
        <w:t xml:space="preserve"> a lymfocyty, ktoré bojujú proti bežnej infekcii. Príznaky môžu zahŕňať zväčšenú pečeň a/alebo slezinu, kožnú vyrážku, opuch lymfatických uzlín, ťažkosti s dýchaním, častejšiu tvorbu krvných podliatin, abnormality obličiek a srdcové problémy.</w:t>
      </w:r>
    </w:p>
    <w:p w14:paraId="1750916D" w14:textId="77777777" w:rsidR="00757BB9" w:rsidRPr="00E51107" w:rsidRDefault="00D54C82" w:rsidP="00940898">
      <w:pPr>
        <w:pStyle w:val="EMEABodyTextIndent"/>
        <w:tabs>
          <w:tab w:val="clear" w:pos="360"/>
          <w:tab w:val="left" w:pos="567"/>
        </w:tabs>
        <w:ind w:left="567" w:hanging="567"/>
      </w:pPr>
      <w:r>
        <w:t>Odmietnutie (</w:t>
      </w:r>
      <w:proofErr w:type="spellStart"/>
      <w:r>
        <w:t>rejekcia</w:t>
      </w:r>
      <w:proofErr w:type="spellEnd"/>
      <w:r>
        <w:t>) transplantovaného solídneho orgánu.</w:t>
      </w:r>
    </w:p>
    <w:p w14:paraId="21EC6AF8" w14:textId="77777777" w:rsidR="00757BB9" w:rsidRPr="00E51107" w:rsidRDefault="00D54C82" w:rsidP="00940898">
      <w:pPr>
        <w:pStyle w:val="EMEABodyTextIndent"/>
        <w:keepNext/>
        <w:tabs>
          <w:tab w:val="clear" w:pos="360"/>
          <w:tab w:val="left" w:pos="567"/>
        </w:tabs>
        <w:ind w:left="567" w:hanging="567"/>
        <w:rPr>
          <w:noProof/>
        </w:rPr>
      </w:pPr>
      <w:r>
        <w:t xml:space="preserve">Reakcia štepu proti hostiteľovi po transplantácii kmeňových buniek (kedy transplantované bunky od darcu napádajú vaše vlastné bunky). Ak ste dostali jednu z týchto transplantácií, váš lekár musí zvážiť, či sa môžete liečiť </w:t>
      </w:r>
      <w:proofErr w:type="spellStart"/>
      <w:r>
        <w:t>Opdualagom</w:t>
      </w:r>
      <w:proofErr w:type="spellEnd"/>
      <w:r>
        <w:t>. Reakcia štepu proti hostiteľovi môže byť závažná a môže spôsobiť smrť.</w:t>
      </w:r>
    </w:p>
    <w:p w14:paraId="38AD2648" w14:textId="77777777" w:rsidR="00757BB9" w:rsidRPr="00E51107" w:rsidRDefault="00D54C82" w:rsidP="00940898">
      <w:pPr>
        <w:pStyle w:val="EMEABodyTextIndent"/>
        <w:tabs>
          <w:tab w:val="clear" w:pos="360"/>
          <w:tab w:val="left" w:pos="567"/>
        </w:tabs>
        <w:ind w:left="567" w:hanging="567"/>
        <w:rPr>
          <w:noProof/>
        </w:rPr>
      </w:pPr>
      <w:r>
        <w:t>Reakcie na infúziu, ktoré môžu zahŕňať dýchavičnosť, svrbenie alebo vyrážku, závrat alebo horúčku.</w:t>
      </w:r>
    </w:p>
    <w:p w14:paraId="45FE2BD7" w14:textId="77777777" w:rsidR="00757BB9" w:rsidRPr="00E51107" w:rsidRDefault="00757BB9" w:rsidP="00940898">
      <w:pPr>
        <w:pStyle w:val="EMEABodyText"/>
        <w:rPr>
          <w:noProof/>
        </w:rPr>
      </w:pPr>
    </w:p>
    <w:p w14:paraId="16AE6191" w14:textId="77777777" w:rsidR="00757BB9" w:rsidRPr="00E51107" w:rsidRDefault="00D54C82" w:rsidP="00940898">
      <w:pPr>
        <w:pStyle w:val="EMEABodyText"/>
        <w:keepNext/>
        <w:rPr>
          <w:bCs/>
        </w:rPr>
      </w:pPr>
      <w:r>
        <w:t>Ak máte niektorý z týchto prejavov alebo príznakov alebo ak sa zhoršia, okamžite o tom povedzte svojmu lekárovi. Nepokúšajte sa sami liečiť vaše príznaky inými liekmi. Lekár vám môže</w:t>
      </w:r>
    </w:p>
    <w:p w14:paraId="1081C9E0" w14:textId="77777777" w:rsidR="00757BB9" w:rsidRPr="00E51107" w:rsidRDefault="00D54C82" w:rsidP="00940898">
      <w:pPr>
        <w:pStyle w:val="EMEABodyTextIndent"/>
        <w:tabs>
          <w:tab w:val="clear" w:pos="360"/>
          <w:tab w:val="left" w:pos="567"/>
        </w:tabs>
        <w:ind w:left="567" w:hanging="567"/>
        <w:rPr>
          <w:noProof/>
        </w:rPr>
      </w:pPr>
      <w:r>
        <w:t>podať ďalšie lieky na zabránenie komplikáciám a zmiernenie vašich príznakov,</w:t>
      </w:r>
    </w:p>
    <w:p w14:paraId="2FB22B09" w14:textId="77777777" w:rsidR="00757BB9" w:rsidRPr="00E51107" w:rsidRDefault="00D54C82" w:rsidP="00940898">
      <w:pPr>
        <w:pStyle w:val="EMEABodyTextIndent"/>
        <w:keepNext/>
        <w:tabs>
          <w:tab w:val="clear" w:pos="360"/>
          <w:tab w:val="left" w:pos="567"/>
        </w:tabs>
        <w:ind w:left="567" w:hanging="567"/>
        <w:rPr>
          <w:noProof/>
        </w:rPr>
      </w:pPr>
      <w:r>
        <w:t xml:space="preserve">vynechať podanie vašej nasledujúcej dávky </w:t>
      </w:r>
      <w:proofErr w:type="spellStart"/>
      <w:r>
        <w:t>Opdualagu</w:t>
      </w:r>
      <w:proofErr w:type="spellEnd"/>
      <w:r>
        <w:t>,</w:t>
      </w:r>
    </w:p>
    <w:p w14:paraId="56F1BE2F" w14:textId="77777777" w:rsidR="00757BB9" w:rsidRPr="00E51107" w:rsidRDefault="00D54C82" w:rsidP="00940898">
      <w:pPr>
        <w:pStyle w:val="EMEABodyTextIndent"/>
        <w:tabs>
          <w:tab w:val="clear" w:pos="360"/>
          <w:tab w:val="left" w:pos="567"/>
        </w:tabs>
        <w:ind w:left="567" w:hanging="567"/>
        <w:rPr>
          <w:noProof/>
        </w:rPr>
      </w:pPr>
      <w:r>
        <w:t xml:space="preserve">alebo úplne ukončiť liečbu </w:t>
      </w:r>
      <w:proofErr w:type="spellStart"/>
      <w:r>
        <w:t>Opdualagom</w:t>
      </w:r>
      <w:proofErr w:type="spellEnd"/>
      <w:r>
        <w:t>.</w:t>
      </w:r>
    </w:p>
    <w:p w14:paraId="574E9EED" w14:textId="77777777" w:rsidR="00757BB9" w:rsidRPr="00E51107" w:rsidRDefault="00D54C82" w:rsidP="00940898">
      <w:pPr>
        <w:pStyle w:val="EMEABodyText"/>
        <w:rPr>
          <w:bCs/>
        </w:rPr>
      </w:pPr>
      <w:r>
        <w:t>Prosím, uvedomte si, že tieto prejavy a príznaky sú niekedy oneskorené a môžu sa vyvinúť týždne alebo mesiace po vašej poslednej dávke. Lekár vám pred liečbou skontroluje celkový zdravotný stav. Počas liečby vám budú robiť aj krvné testy.</w:t>
      </w:r>
    </w:p>
    <w:p w14:paraId="6A7F16C6" w14:textId="77777777" w:rsidR="00757BB9" w:rsidRPr="00E51107" w:rsidRDefault="00757BB9" w:rsidP="00940898">
      <w:pPr>
        <w:pStyle w:val="EMEABodyText"/>
        <w:rPr>
          <w:noProof/>
        </w:rPr>
      </w:pPr>
    </w:p>
    <w:p w14:paraId="273CE174" w14:textId="77777777" w:rsidR="00757BB9" w:rsidRPr="00E51107" w:rsidRDefault="00D54C82" w:rsidP="00940898">
      <w:pPr>
        <w:pStyle w:val="EMEABodyText"/>
        <w:keepNext/>
      </w:pPr>
      <w:r>
        <w:t xml:space="preserve">Predtým ako vám podajú </w:t>
      </w:r>
      <w:proofErr w:type="spellStart"/>
      <w:r>
        <w:t>Opdualag</w:t>
      </w:r>
      <w:proofErr w:type="spellEnd"/>
      <w:r>
        <w:t xml:space="preserve"> poraďte sa so svojím lekárom alebo zdravotnou sestrou, ak:</w:t>
      </w:r>
    </w:p>
    <w:p w14:paraId="50835830" w14:textId="77777777" w:rsidR="00757BB9" w:rsidRPr="00E51107" w:rsidRDefault="00D54C82" w:rsidP="00940898">
      <w:pPr>
        <w:pStyle w:val="EMEABodyTextIndent"/>
        <w:tabs>
          <w:tab w:val="clear" w:pos="360"/>
          <w:tab w:val="left" w:pos="567"/>
        </w:tabs>
        <w:ind w:left="567" w:hanging="567"/>
        <w:rPr>
          <w:noProof/>
        </w:rPr>
      </w:pPr>
      <w:r>
        <w:t>máte aktívne autoimunitné ochorenie (stav, pri ktorom telo napáda svoje vlastné bunky),</w:t>
      </w:r>
    </w:p>
    <w:p w14:paraId="570C5D26" w14:textId="77777777" w:rsidR="00757BB9" w:rsidRPr="00E51107" w:rsidRDefault="00D54C82" w:rsidP="00940898">
      <w:pPr>
        <w:pStyle w:val="EMEABodyTextIndent"/>
        <w:tabs>
          <w:tab w:val="clear" w:pos="360"/>
          <w:tab w:val="left" w:pos="567"/>
        </w:tabs>
        <w:ind w:left="567" w:hanging="567"/>
        <w:rPr>
          <w:noProof/>
        </w:rPr>
      </w:pPr>
      <w:r>
        <w:t>máte melanóm oka,</w:t>
      </w:r>
    </w:p>
    <w:p w14:paraId="56D87A9E" w14:textId="77777777" w:rsidR="00757BB9" w:rsidRPr="00E51107" w:rsidRDefault="00D54C82" w:rsidP="00940898">
      <w:pPr>
        <w:pStyle w:val="EMEABodyTextIndent"/>
        <w:keepNext/>
        <w:tabs>
          <w:tab w:val="clear" w:pos="360"/>
          <w:tab w:val="left" w:pos="567"/>
        </w:tabs>
        <w:ind w:left="567" w:hanging="567"/>
        <w:rPr>
          <w:noProof/>
        </w:rPr>
      </w:pPr>
      <w:r>
        <w:t>vám povedali, že sa vám rakovina rozšírila do mozgu,</w:t>
      </w:r>
    </w:p>
    <w:p w14:paraId="423C5D05" w14:textId="77777777" w:rsidR="00757BB9" w:rsidRPr="00E51107" w:rsidRDefault="00D54C82" w:rsidP="00940898">
      <w:pPr>
        <w:pStyle w:val="EMEABodyTextIndent"/>
        <w:tabs>
          <w:tab w:val="clear" w:pos="360"/>
          <w:tab w:val="left" w:pos="567"/>
        </w:tabs>
        <w:ind w:left="567" w:hanging="567"/>
        <w:rPr>
          <w:noProof/>
        </w:rPr>
      </w:pPr>
      <w:r>
        <w:t>ste užívali lieky na potlačenie imunitného systému.</w:t>
      </w:r>
    </w:p>
    <w:p w14:paraId="2B714882" w14:textId="77777777" w:rsidR="00757BB9" w:rsidRDefault="00757BB9" w:rsidP="00940898">
      <w:pPr>
        <w:pStyle w:val="EMEABodyText"/>
        <w:rPr>
          <w:ins w:id="93" w:author="BMS" w:date="2025-01-23T08:13:00Z"/>
          <w:noProof/>
        </w:rPr>
      </w:pPr>
    </w:p>
    <w:p w14:paraId="5F962201" w14:textId="225BE77E" w:rsidR="00F05B52" w:rsidRDefault="00F05B52" w:rsidP="00F05B52">
      <w:pPr>
        <w:pStyle w:val="EMEABodyText"/>
        <w:rPr>
          <w:ins w:id="94" w:author="BMS" w:date="2025-04-24T10:05:00Z"/>
        </w:rPr>
      </w:pPr>
      <w:proofErr w:type="spellStart"/>
      <w:ins w:id="95" w:author="BMS" w:date="2025-04-22T04:36:00Z">
        <w:r>
          <w:t>Opdualag</w:t>
        </w:r>
        <w:proofErr w:type="spellEnd"/>
        <w:r>
          <w:t xml:space="preserve"> pôsobí na imunitný systém.</w:t>
        </w:r>
      </w:ins>
      <w:ins w:id="96" w:author="BMS" w:date="2025-04-16T13:47:00Z">
        <w:r>
          <w:t xml:space="preserve"> </w:t>
        </w:r>
      </w:ins>
      <w:ins w:id="97" w:author="BMS" w:date="2025-04-22T04:38:00Z">
        <w:r>
          <w:t xml:space="preserve">Môže spôsobiť zápal v častiach </w:t>
        </w:r>
      </w:ins>
      <w:ins w:id="98" w:author="BMS" w:date="2025-05-10T12:28:00Z">
        <w:r w:rsidR="00200D4E">
          <w:t xml:space="preserve">vášho </w:t>
        </w:r>
      </w:ins>
      <w:ins w:id="99" w:author="BMS" w:date="2025-04-22T04:38:00Z">
        <w:r>
          <w:t>tela.</w:t>
        </w:r>
      </w:ins>
      <w:ins w:id="100" w:author="BMS" w:date="2025-04-16T13:47:00Z">
        <w:r>
          <w:t xml:space="preserve"> </w:t>
        </w:r>
      </w:ins>
      <w:ins w:id="101" w:author="BMS" w:date="2025-04-22T04:40:00Z">
        <w:r>
          <w:t>Riziko vzniku týchto vedľajších účinkov môže byť vyššie, ak už máte autoimunitné ochorenie (ochorenie, pri ktorom telo napáda vlastné bunky).</w:t>
        </w:r>
      </w:ins>
      <w:ins w:id="102" w:author="BMS" w:date="2025-04-16T13:47:00Z">
        <w:r>
          <w:t xml:space="preserve"> </w:t>
        </w:r>
      </w:ins>
      <w:ins w:id="103" w:author="BMS" w:date="2025-04-22T04:41:00Z">
        <w:r>
          <w:t>T</w:t>
        </w:r>
      </w:ins>
      <w:ins w:id="104" w:author="BMS" w:date="2025-04-24T10:06:00Z">
        <w:r w:rsidR="00A238D7">
          <w:t>iež</w:t>
        </w:r>
      </w:ins>
      <w:ins w:id="105" w:author="BMS" w:date="2025-04-22T04:41:00Z">
        <w:r>
          <w:t xml:space="preserve"> sa u vás môžu vyskytnúť časté vzplanutia autoimunitného ochorenia, ktoré sú vo väčšine prípadov mierne.</w:t>
        </w:r>
      </w:ins>
    </w:p>
    <w:p w14:paraId="73D5B3BF" w14:textId="77777777" w:rsidR="00097EDF" w:rsidRPr="00E51107" w:rsidRDefault="00097EDF" w:rsidP="00940898">
      <w:pPr>
        <w:pStyle w:val="EMEABodyText"/>
        <w:rPr>
          <w:noProof/>
        </w:rPr>
      </w:pPr>
    </w:p>
    <w:p w14:paraId="4C574922" w14:textId="77777777" w:rsidR="00757BB9" w:rsidRPr="00E51107" w:rsidRDefault="00D54C82" w:rsidP="00940898">
      <w:pPr>
        <w:pStyle w:val="EMEABodyText"/>
        <w:keepNext/>
        <w:rPr>
          <w:b/>
          <w:bCs/>
          <w:noProof/>
        </w:rPr>
      </w:pPr>
      <w:r>
        <w:rPr>
          <w:b/>
        </w:rPr>
        <w:t>Deti a dospievajúci</w:t>
      </w:r>
    </w:p>
    <w:p w14:paraId="691BC77C" w14:textId="77777777" w:rsidR="00757BB9" w:rsidRPr="00E51107" w:rsidRDefault="00D54C82" w:rsidP="00940898">
      <w:pPr>
        <w:pStyle w:val="EMEABodyText"/>
      </w:pPr>
      <w:proofErr w:type="spellStart"/>
      <w:r>
        <w:t>Opdualag</w:t>
      </w:r>
      <w:proofErr w:type="spellEnd"/>
      <w:r>
        <w:t xml:space="preserve"> sa nemá používať u detí mladších ako 12 rokov.</w:t>
      </w:r>
    </w:p>
    <w:p w14:paraId="73A5BCE5" w14:textId="77777777" w:rsidR="00757BB9" w:rsidRPr="00E51107" w:rsidRDefault="00757BB9" w:rsidP="00940898">
      <w:pPr>
        <w:pStyle w:val="EMEABodyText"/>
      </w:pPr>
    </w:p>
    <w:p w14:paraId="34853BED" w14:textId="77777777" w:rsidR="00757BB9" w:rsidRPr="00E51107" w:rsidRDefault="00D54C82" w:rsidP="00940898">
      <w:pPr>
        <w:pStyle w:val="EMEABodyText"/>
        <w:keepNext/>
        <w:rPr>
          <w:b/>
        </w:rPr>
      </w:pPr>
      <w:r>
        <w:rPr>
          <w:b/>
        </w:rPr>
        <w:t>Iné lieky a </w:t>
      </w:r>
      <w:proofErr w:type="spellStart"/>
      <w:r>
        <w:rPr>
          <w:b/>
        </w:rPr>
        <w:t>Opdualag</w:t>
      </w:r>
      <w:proofErr w:type="spellEnd"/>
    </w:p>
    <w:p w14:paraId="0D270B13" w14:textId="77777777" w:rsidR="00757BB9" w:rsidRPr="00E51107" w:rsidRDefault="00D54C82" w:rsidP="00940898">
      <w:pPr>
        <w:pStyle w:val="EMEABodyText"/>
        <w:rPr>
          <w:bCs/>
        </w:rPr>
      </w:pPr>
      <w:r>
        <w:t xml:space="preserve">Predtým ako vám podajú </w:t>
      </w:r>
      <w:proofErr w:type="spellStart"/>
      <w:r>
        <w:t>Opdualag</w:t>
      </w:r>
      <w:proofErr w:type="spellEnd"/>
      <w:r>
        <w:t xml:space="preserve">, povedzte svojmu lekárovi o tom, že užívate nejaké lieky, ktoré potláčajú imunitný systém, ako sú kortikosteroidy, pretože tieto lieky môžu ovplyvňovať účinok </w:t>
      </w:r>
      <w:proofErr w:type="spellStart"/>
      <w:r>
        <w:t>Opdualagu</w:t>
      </w:r>
      <w:proofErr w:type="spellEnd"/>
      <w:r>
        <w:t xml:space="preserve">. Ak sa však už liečite </w:t>
      </w:r>
      <w:proofErr w:type="spellStart"/>
      <w:r>
        <w:t>Opdualagom</w:t>
      </w:r>
      <w:proofErr w:type="spellEnd"/>
      <w:r>
        <w:t>, lekár vám môže podať kortikosteroidy na zmiernenie prípadných možných vedľajších účinkov, ktoré môžete mať počas liečby.</w:t>
      </w:r>
    </w:p>
    <w:p w14:paraId="08357BB0" w14:textId="77777777" w:rsidR="00757BB9" w:rsidRPr="00E51107" w:rsidRDefault="00D54C82" w:rsidP="00940898">
      <w:pPr>
        <w:pStyle w:val="EMEABodyText"/>
        <w:rPr>
          <w:bCs/>
        </w:rPr>
      </w:pPr>
      <w:r>
        <w:t>Ak teraz užívate alebo ste v poslednom čase užívali, či plánujete užívať ďalšie lieky, povedzte to svojmu lekárovi. Počas liečby neužívajte žiadne ďalšie lieky bez toho, aby ste sa o tom najskôr poradili so svojím lekárom.</w:t>
      </w:r>
    </w:p>
    <w:p w14:paraId="61117419" w14:textId="77777777" w:rsidR="00757BB9" w:rsidRPr="00E51107" w:rsidRDefault="00757BB9" w:rsidP="00940898">
      <w:pPr>
        <w:pStyle w:val="EMEABodyText"/>
      </w:pPr>
    </w:p>
    <w:p w14:paraId="512074CD" w14:textId="77777777" w:rsidR="00757BB9" w:rsidRPr="00E51107" w:rsidRDefault="00D54C82" w:rsidP="00940898">
      <w:pPr>
        <w:pStyle w:val="EMEABodyText"/>
        <w:keepNext/>
        <w:rPr>
          <w:b/>
        </w:rPr>
      </w:pPr>
      <w:r>
        <w:rPr>
          <w:b/>
        </w:rPr>
        <w:t>Tehotenstvo a dojčenie</w:t>
      </w:r>
    </w:p>
    <w:p w14:paraId="0543533D" w14:textId="77777777" w:rsidR="00757BB9" w:rsidRPr="00E51107" w:rsidRDefault="00D54C82" w:rsidP="00940898">
      <w:pPr>
        <w:pStyle w:val="EMEABodyText"/>
        <w:rPr>
          <w:bCs/>
        </w:rPr>
      </w:pPr>
      <w:r>
        <w:t>Ak ste tehotná alebo dojčíte, ak si myslíte, že ste tehotná, alebo ak plánujete otehotnieť, poraďte sa so svojím lekárom predtým, ako začnete užívať tento liek.</w:t>
      </w:r>
    </w:p>
    <w:p w14:paraId="6D6A43D5" w14:textId="77777777" w:rsidR="00757BB9" w:rsidRPr="00E51107" w:rsidRDefault="00757BB9" w:rsidP="00940898">
      <w:pPr>
        <w:pStyle w:val="EMEABodyText"/>
      </w:pPr>
    </w:p>
    <w:p w14:paraId="228E74F4" w14:textId="77777777" w:rsidR="00757BB9" w:rsidRPr="00E51107" w:rsidRDefault="00D54C82" w:rsidP="00940898">
      <w:pPr>
        <w:pStyle w:val="EMEABodyText"/>
        <w:keepNext/>
      </w:pPr>
      <w:r>
        <w:rPr>
          <w:b/>
        </w:rPr>
        <w:t xml:space="preserve">Ak ste tehotná, </w:t>
      </w:r>
      <w:proofErr w:type="spellStart"/>
      <w:r>
        <w:rPr>
          <w:b/>
        </w:rPr>
        <w:t>Opdualag</w:t>
      </w:r>
      <w:proofErr w:type="spellEnd"/>
      <w:r>
        <w:rPr>
          <w:b/>
        </w:rPr>
        <w:t xml:space="preserve"> nepoužívajte,</w:t>
      </w:r>
      <w:r>
        <w:t xml:space="preserve"> pokiaľ vám to lekár výslovne nepovie. Účinky </w:t>
      </w:r>
      <w:proofErr w:type="spellStart"/>
      <w:r>
        <w:t>Opdualagu</w:t>
      </w:r>
      <w:proofErr w:type="spellEnd"/>
      <w:r>
        <w:t xml:space="preserve"> u tehotných žien nie sú známe, ale je možné, že liečivá, </w:t>
      </w:r>
      <w:proofErr w:type="spellStart"/>
      <w:r>
        <w:t>nivolumab</w:t>
      </w:r>
      <w:proofErr w:type="spellEnd"/>
      <w:r>
        <w:t xml:space="preserve"> a </w:t>
      </w:r>
      <w:proofErr w:type="spellStart"/>
      <w:r>
        <w:t>relatlimab</w:t>
      </w:r>
      <w:proofErr w:type="spellEnd"/>
      <w:r>
        <w:t>, môžu poškodiť nenarodené dieťa.</w:t>
      </w:r>
    </w:p>
    <w:p w14:paraId="11494608" w14:textId="77777777" w:rsidR="00757BB9" w:rsidRPr="00E51107" w:rsidRDefault="00D54C82" w:rsidP="00940898">
      <w:pPr>
        <w:pStyle w:val="EMEABodyTextIndent"/>
        <w:keepNext/>
        <w:tabs>
          <w:tab w:val="clear" w:pos="360"/>
          <w:tab w:val="left" w:pos="567"/>
        </w:tabs>
        <w:ind w:left="567" w:hanging="567"/>
        <w:rPr>
          <w:noProof/>
        </w:rPr>
      </w:pPr>
      <w:r>
        <w:t xml:space="preserve">Ak ste žena, ktorá môže otehotnieť, musíte počas liečby </w:t>
      </w:r>
      <w:proofErr w:type="spellStart"/>
      <w:r>
        <w:t>Opdualagom</w:t>
      </w:r>
      <w:proofErr w:type="spellEnd"/>
      <w:r>
        <w:t xml:space="preserve"> a aspoň 5 mesiacov po poslednej dávke </w:t>
      </w:r>
      <w:proofErr w:type="spellStart"/>
      <w:r>
        <w:t>Opdualagu</w:t>
      </w:r>
      <w:proofErr w:type="spellEnd"/>
      <w:r>
        <w:t xml:space="preserve"> používať účinnú antikoncepciu.</w:t>
      </w:r>
    </w:p>
    <w:p w14:paraId="34DA6B1A" w14:textId="77777777" w:rsidR="00757BB9" w:rsidRPr="00E51107" w:rsidRDefault="00D54C82" w:rsidP="00940898">
      <w:pPr>
        <w:pStyle w:val="EMEABodyTextIndent"/>
        <w:tabs>
          <w:tab w:val="clear" w:pos="360"/>
          <w:tab w:val="left" w:pos="567"/>
        </w:tabs>
        <w:ind w:left="567" w:hanging="567"/>
        <w:rPr>
          <w:noProof/>
        </w:rPr>
      </w:pPr>
      <w:r>
        <w:t xml:space="preserve">Ak počas liečby </w:t>
      </w:r>
      <w:proofErr w:type="spellStart"/>
      <w:r>
        <w:t>Opdualagom</w:t>
      </w:r>
      <w:proofErr w:type="spellEnd"/>
      <w:r>
        <w:t xml:space="preserve"> otehotniete, povedzte to svojmu lekárovi.</w:t>
      </w:r>
    </w:p>
    <w:p w14:paraId="76EA11AE" w14:textId="77777777" w:rsidR="00757BB9" w:rsidRPr="00E51107" w:rsidRDefault="00757BB9" w:rsidP="00940898">
      <w:pPr>
        <w:pStyle w:val="EMEABodyText"/>
      </w:pPr>
    </w:p>
    <w:p w14:paraId="752864DE" w14:textId="77777777" w:rsidR="00757BB9" w:rsidRPr="00E51107" w:rsidRDefault="00D54C82" w:rsidP="00940898">
      <w:pPr>
        <w:pStyle w:val="EMEABodyText"/>
      </w:pPr>
      <w:r>
        <w:t xml:space="preserve">Nie je známe, či </w:t>
      </w:r>
      <w:proofErr w:type="spellStart"/>
      <w:r>
        <w:t>Opdualag</w:t>
      </w:r>
      <w:proofErr w:type="spellEnd"/>
      <w:r>
        <w:t xml:space="preserve"> môže prejsť do materského mlieka a ovplyvniť tak dojčené dieťa. Pred dojčením sa porozprávajte so svojím lekárom o prínosoch a rizikách počas liečby alebo po liečbe </w:t>
      </w:r>
      <w:proofErr w:type="spellStart"/>
      <w:r>
        <w:t>Opdualagom</w:t>
      </w:r>
      <w:proofErr w:type="spellEnd"/>
    </w:p>
    <w:p w14:paraId="3316CEA2" w14:textId="77777777" w:rsidR="00757BB9" w:rsidRPr="00E51107" w:rsidRDefault="00757BB9" w:rsidP="00940898">
      <w:pPr>
        <w:pStyle w:val="EMEABodyText"/>
      </w:pPr>
    </w:p>
    <w:p w14:paraId="1092BB12" w14:textId="77777777" w:rsidR="00757BB9" w:rsidRPr="00E51107" w:rsidRDefault="00D54C82" w:rsidP="00940898">
      <w:pPr>
        <w:pStyle w:val="EMEABodyText"/>
        <w:keepNext/>
        <w:rPr>
          <w:b/>
        </w:rPr>
      </w:pPr>
      <w:r>
        <w:rPr>
          <w:b/>
        </w:rPr>
        <w:t>Vedenie vozidiel a obsluha strojov</w:t>
      </w:r>
    </w:p>
    <w:p w14:paraId="5C36D8EB" w14:textId="77777777" w:rsidR="00757BB9" w:rsidRPr="00E51107" w:rsidRDefault="00D54C82" w:rsidP="00940898">
      <w:pPr>
        <w:pStyle w:val="EMEABodyText"/>
      </w:pPr>
      <w:proofErr w:type="spellStart"/>
      <w:r>
        <w:t>Opdualag</w:t>
      </w:r>
      <w:proofErr w:type="spellEnd"/>
      <w:r>
        <w:t xml:space="preserve"> má malý vplyv na schopnosť viesť vozidlá a obsluhovať stroje; no i napriek tomu buďte pri vykonávaní týchto činností opatrný, pokým si nie ste istý, že na vás </w:t>
      </w:r>
      <w:proofErr w:type="spellStart"/>
      <w:r>
        <w:t>Opdualag</w:t>
      </w:r>
      <w:proofErr w:type="spellEnd"/>
      <w:r>
        <w:t xml:space="preserve"> nepôsobí nepriaznivo.</w:t>
      </w:r>
    </w:p>
    <w:p w14:paraId="44560CAE" w14:textId="77777777" w:rsidR="00757BB9" w:rsidRPr="00E51107" w:rsidRDefault="00757BB9" w:rsidP="00940898">
      <w:pPr>
        <w:pStyle w:val="EMEABodyText"/>
        <w:rPr>
          <w:color w:val="000000"/>
        </w:rPr>
      </w:pPr>
    </w:p>
    <w:p w14:paraId="43EDCB1F" w14:textId="77777777" w:rsidR="00757BB9" w:rsidRPr="00E51107" w:rsidRDefault="00D54C82" w:rsidP="00940898">
      <w:pPr>
        <w:pStyle w:val="EMEABodyText"/>
        <w:keepNext/>
        <w:rPr>
          <w:b/>
        </w:rPr>
      </w:pPr>
      <w:r>
        <w:rPr>
          <w:b/>
        </w:rPr>
        <w:t>Karta pacienta</w:t>
      </w:r>
    </w:p>
    <w:p w14:paraId="3FCC2DDA" w14:textId="77777777" w:rsidR="00757BB9" w:rsidRPr="00E51107" w:rsidRDefault="00D54C82" w:rsidP="00940898">
      <w:pPr>
        <w:pStyle w:val="EMEABodyText"/>
      </w:pPr>
      <w:r>
        <w:t>Kľúčové informácie z tejto písomnej informácie pre používateľa nájdete aj na karte pacienta, ktorú vám dá váš lekár. Je dôležité, aby ste túto kartu pacienta nosili vždy so sebou a ukázali ju vášmu partnerovi alebo opatrovateľom.</w:t>
      </w:r>
    </w:p>
    <w:p w14:paraId="23C2758B" w14:textId="77777777" w:rsidR="00757BB9" w:rsidRPr="00E51107" w:rsidRDefault="00757BB9" w:rsidP="00940898">
      <w:pPr>
        <w:pStyle w:val="EMEABodyText"/>
        <w:rPr>
          <w:color w:val="000000"/>
        </w:rPr>
      </w:pPr>
    </w:p>
    <w:p w14:paraId="07F0518B" w14:textId="77777777" w:rsidR="00757BB9" w:rsidRPr="00E51107" w:rsidRDefault="00757BB9" w:rsidP="00940898">
      <w:pPr>
        <w:pStyle w:val="EMEABodyText"/>
      </w:pPr>
    </w:p>
    <w:p w14:paraId="34010ED8" w14:textId="77777777" w:rsidR="00757BB9" w:rsidRPr="00E51107" w:rsidRDefault="00D54C82" w:rsidP="00E844DD">
      <w:pPr>
        <w:pStyle w:val="EMEAHeading1"/>
        <w:keepLines w:val="0"/>
        <w:tabs>
          <w:tab w:val="left" w:pos="567"/>
        </w:tabs>
        <w:outlineLvl w:val="9"/>
        <w:rPr>
          <w:caps w:val="0"/>
        </w:rPr>
      </w:pPr>
      <w:r>
        <w:rPr>
          <w:caps w:val="0"/>
        </w:rPr>
        <w:t>3.</w:t>
      </w:r>
      <w:r>
        <w:rPr>
          <w:caps w:val="0"/>
        </w:rPr>
        <w:tab/>
        <w:t xml:space="preserve">Ako používať </w:t>
      </w:r>
      <w:proofErr w:type="spellStart"/>
      <w:r>
        <w:rPr>
          <w:caps w:val="0"/>
        </w:rPr>
        <w:t>Opdualag</w:t>
      </w:r>
      <w:proofErr w:type="spellEnd"/>
    </w:p>
    <w:p w14:paraId="31AFCBB3" w14:textId="77777777" w:rsidR="00757BB9" w:rsidRPr="00E51107" w:rsidRDefault="00757BB9" w:rsidP="00940898">
      <w:pPr>
        <w:pStyle w:val="EMEABodyText"/>
        <w:keepNext/>
      </w:pPr>
    </w:p>
    <w:p w14:paraId="5BEFA5BD" w14:textId="77777777" w:rsidR="00757BB9" w:rsidRPr="00E51107" w:rsidRDefault="00D54C82" w:rsidP="00940898">
      <w:pPr>
        <w:pStyle w:val="EMEATitle"/>
        <w:keepLines w:val="0"/>
        <w:jc w:val="left"/>
      </w:pPr>
      <w:r>
        <w:t xml:space="preserve">Aké množstvo </w:t>
      </w:r>
      <w:proofErr w:type="spellStart"/>
      <w:r>
        <w:t>Opdualagu</w:t>
      </w:r>
      <w:proofErr w:type="spellEnd"/>
      <w:r>
        <w:t xml:space="preserve"> sa podáva</w:t>
      </w:r>
    </w:p>
    <w:p w14:paraId="5CD8D800" w14:textId="4F1E5597" w:rsidR="00757BB9" w:rsidRPr="00E51107" w:rsidRDefault="00D54C82" w:rsidP="00940898">
      <w:pPr>
        <w:pStyle w:val="EMEABodyText"/>
        <w:keepNext/>
      </w:pPr>
      <w:r>
        <w:t xml:space="preserve">Odporúčaná dávka vo forme infúzie u dospelých a dospievajúcich vo veku 12 rokov a starších je 480 mg </w:t>
      </w:r>
      <w:proofErr w:type="spellStart"/>
      <w:r>
        <w:t>nivolumabu</w:t>
      </w:r>
      <w:proofErr w:type="spellEnd"/>
      <w:r>
        <w:t xml:space="preserve"> a 160 mg </w:t>
      </w:r>
      <w:proofErr w:type="spellStart"/>
      <w:r>
        <w:t>relatlimabu</w:t>
      </w:r>
      <w:proofErr w:type="spellEnd"/>
      <w:r>
        <w:t xml:space="preserve"> každé 4 týždne. Táto dávka je stanovená pre dospievajúcich pacientov s telesnou hmotnosťou minimálne 30 kg.</w:t>
      </w:r>
    </w:p>
    <w:p w14:paraId="103DA458" w14:textId="77777777" w:rsidR="00757BB9" w:rsidRPr="00E51107" w:rsidRDefault="00757BB9" w:rsidP="00940898">
      <w:pPr>
        <w:pStyle w:val="EMEABodyText"/>
        <w:rPr>
          <w:color w:val="000000"/>
        </w:rPr>
      </w:pPr>
    </w:p>
    <w:p w14:paraId="17893761" w14:textId="77777777" w:rsidR="00757BB9" w:rsidRPr="00E51107" w:rsidRDefault="00D54C82" w:rsidP="00940898">
      <w:pPr>
        <w:pStyle w:val="EMEABodyText"/>
      </w:pPr>
      <w:r>
        <w:t xml:space="preserve">V závislosti od vašej dávky sa vhodné množstvo </w:t>
      </w:r>
      <w:proofErr w:type="spellStart"/>
      <w:r>
        <w:t>Opdualagu</w:t>
      </w:r>
      <w:proofErr w:type="spellEnd"/>
      <w:r>
        <w:t xml:space="preserve"> môže pred použitím zriediť </w:t>
      </w:r>
      <w:del w:id="106" w:author="BMS" w:date="2025-04-22T05:38:00Z">
        <w:r>
          <w:delText>0,9 % (</w:delText>
        </w:r>
      </w:del>
      <w:r>
        <w:t>9 mg/ml</w:t>
      </w:r>
      <w:ins w:id="107" w:author="BMS" w:date="2025-04-22T05:38:00Z">
        <w:r>
          <w:t xml:space="preserve"> (0,9 %</w:t>
        </w:r>
      </w:ins>
      <w:r>
        <w:t xml:space="preserve">) injekčným roztokom chloridu sodného alebo </w:t>
      </w:r>
      <w:del w:id="108" w:author="BMS" w:date="2025-04-22T05:38:00Z">
        <w:r>
          <w:delText>5 % (</w:delText>
        </w:r>
      </w:del>
      <w:r>
        <w:t>50 mg/ml</w:t>
      </w:r>
      <w:ins w:id="109" w:author="BMS" w:date="2025-04-22T05:38:00Z">
        <w:r>
          <w:t xml:space="preserve"> (5 %</w:t>
        </w:r>
      </w:ins>
      <w:r>
        <w:t xml:space="preserve">) injekčným roztokom glukózy. </w:t>
      </w:r>
      <w:proofErr w:type="spellStart"/>
      <w:r>
        <w:rPr>
          <w:color w:val="000000"/>
        </w:rPr>
        <w:t>Opdualag</w:t>
      </w:r>
      <w:proofErr w:type="spellEnd"/>
      <w:r>
        <w:rPr>
          <w:color w:val="000000"/>
        </w:rPr>
        <w:t xml:space="preserve"> sa môže použiť aj nezriedený.</w:t>
      </w:r>
    </w:p>
    <w:p w14:paraId="1CEE12C0" w14:textId="77777777" w:rsidR="00757BB9" w:rsidRPr="00E51107" w:rsidRDefault="00757BB9" w:rsidP="00940898">
      <w:pPr>
        <w:pStyle w:val="EMEABodyText"/>
        <w:rPr>
          <w:color w:val="000000"/>
        </w:rPr>
      </w:pPr>
    </w:p>
    <w:p w14:paraId="04E219AC" w14:textId="77777777" w:rsidR="00757BB9" w:rsidRPr="00E51107" w:rsidRDefault="00D54C82" w:rsidP="00940898">
      <w:pPr>
        <w:pStyle w:val="EMEABodyText"/>
        <w:keepNext/>
      </w:pPr>
      <w:r>
        <w:rPr>
          <w:b/>
        </w:rPr>
        <w:t xml:space="preserve">Ako sa </w:t>
      </w:r>
      <w:proofErr w:type="spellStart"/>
      <w:r>
        <w:rPr>
          <w:b/>
        </w:rPr>
        <w:t>Opdualag</w:t>
      </w:r>
      <w:proofErr w:type="spellEnd"/>
      <w:r>
        <w:rPr>
          <w:b/>
        </w:rPr>
        <w:t xml:space="preserve"> podáva</w:t>
      </w:r>
    </w:p>
    <w:p w14:paraId="45A2A977" w14:textId="77777777" w:rsidR="00757BB9" w:rsidRPr="00E51107" w:rsidRDefault="00D54C82" w:rsidP="00940898">
      <w:pPr>
        <w:pStyle w:val="EMEABodyText"/>
      </w:pPr>
      <w:r>
        <w:t xml:space="preserve">Liečbu </w:t>
      </w:r>
      <w:proofErr w:type="spellStart"/>
      <w:r>
        <w:t>Opdualagom</w:t>
      </w:r>
      <w:proofErr w:type="spellEnd"/>
      <w:r>
        <w:t xml:space="preserve"> dostanete v nemocnici alebo na klinike pod dohľadom skúseného lekára.</w:t>
      </w:r>
    </w:p>
    <w:p w14:paraId="585C6CC9" w14:textId="77777777" w:rsidR="00757BB9" w:rsidRPr="00E51107" w:rsidRDefault="00757BB9" w:rsidP="00940898">
      <w:pPr>
        <w:pStyle w:val="EMEABodyText"/>
      </w:pPr>
    </w:p>
    <w:p w14:paraId="6F2952DE" w14:textId="2D6A42CA" w:rsidR="0089541D" w:rsidRPr="00E51107" w:rsidRDefault="00D54C82" w:rsidP="00940898">
      <w:pPr>
        <w:pStyle w:val="EMEABodyText"/>
        <w:rPr>
          <w:color w:val="000000"/>
        </w:rPr>
      </w:pPr>
      <w:proofErr w:type="spellStart"/>
      <w:r>
        <w:rPr>
          <w:color w:val="000000"/>
        </w:rPr>
        <w:t>Opdualag</w:t>
      </w:r>
      <w:proofErr w:type="spellEnd"/>
      <w:r>
        <w:rPr>
          <w:color w:val="000000"/>
        </w:rPr>
        <w:t xml:space="preserve"> vám budú podávať vo forme infúzie (po kvapkách) do žily každé 4 týždne. Podanie každej infúzie trvá približne 30 minút.</w:t>
      </w:r>
    </w:p>
    <w:p w14:paraId="15D021A9" w14:textId="4B21EA60" w:rsidR="00757BB9" w:rsidRPr="00E51107" w:rsidRDefault="00757BB9" w:rsidP="00940898">
      <w:pPr>
        <w:pStyle w:val="EMEABodyText"/>
        <w:rPr>
          <w:color w:val="000000"/>
        </w:rPr>
      </w:pPr>
    </w:p>
    <w:p w14:paraId="581B8F07" w14:textId="77777777" w:rsidR="00757BB9" w:rsidRPr="00E51107" w:rsidRDefault="00D54C82" w:rsidP="00940898">
      <w:pPr>
        <w:pStyle w:val="EMEABodyText"/>
        <w:rPr>
          <w:color w:val="000000"/>
        </w:rPr>
      </w:pPr>
      <w:r>
        <w:rPr>
          <w:color w:val="000000"/>
        </w:rPr>
        <w:t xml:space="preserve">Lekár bude pokračovať v liečbe </w:t>
      </w:r>
      <w:proofErr w:type="spellStart"/>
      <w:r>
        <w:rPr>
          <w:color w:val="000000"/>
        </w:rPr>
        <w:t>Opdualagom</w:t>
      </w:r>
      <w:proofErr w:type="spellEnd"/>
      <w:r>
        <w:rPr>
          <w:color w:val="000000"/>
        </w:rPr>
        <w:t xml:space="preserve"> dovtedy, kým z neho budete mať prínos alebo kým nebudú vedľajšie účinky príliš závažné.</w:t>
      </w:r>
    </w:p>
    <w:p w14:paraId="46AB06CC" w14:textId="77777777" w:rsidR="00757BB9" w:rsidRPr="00E51107" w:rsidRDefault="00757BB9" w:rsidP="00940898">
      <w:pPr>
        <w:pStyle w:val="EMEABodyText"/>
      </w:pPr>
    </w:p>
    <w:p w14:paraId="0CF68795" w14:textId="77777777" w:rsidR="00757BB9" w:rsidRPr="00E51107" w:rsidRDefault="00D54C82" w:rsidP="00940898">
      <w:pPr>
        <w:pStyle w:val="EMEABodyText"/>
        <w:keepNext/>
        <w:rPr>
          <w:b/>
        </w:rPr>
      </w:pPr>
      <w:r>
        <w:rPr>
          <w:b/>
        </w:rPr>
        <w:lastRenderedPageBreak/>
        <w:t xml:space="preserve">Ak vynecháte dávku </w:t>
      </w:r>
      <w:proofErr w:type="spellStart"/>
      <w:r>
        <w:rPr>
          <w:b/>
        </w:rPr>
        <w:t>Opdualagu</w:t>
      </w:r>
      <w:proofErr w:type="spellEnd"/>
    </w:p>
    <w:p w14:paraId="6D9B397E" w14:textId="77777777" w:rsidR="00757BB9" w:rsidRPr="00E51107" w:rsidRDefault="00D54C82" w:rsidP="00940898">
      <w:pPr>
        <w:pStyle w:val="EMEABodyText"/>
      </w:pPr>
      <w:r>
        <w:t xml:space="preserve">Je veľmi dôležité, aby ste sa dostavili na všetky dohodnuté návštevy, na ktorých vám bude </w:t>
      </w:r>
      <w:proofErr w:type="spellStart"/>
      <w:r>
        <w:t>Opdualag</w:t>
      </w:r>
      <w:proofErr w:type="spellEnd"/>
      <w:r>
        <w:t xml:space="preserve"> podaný. Ak vynecháte dohodnutú návštevu ambulancie, opýtajte sa svojho lekára na termín podania vašej nasledujúcej dávky.</w:t>
      </w:r>
    </w:p>
    <w:p w14:paraId="1936AB64" w14:textId="77777777" w:rsidR="00757BB9" w:rsidRPr="00E51107" w:rsidRDefault="00757BB9" w:rsidP="00940898">
      <w:pPr>
        <w:pStyle w:val="EMEABodyText"/>
      </w:pPr>
    </w:p>
    <w:p w14:paraId="3A2F5068" w14:textId="77777777" w:rsidR="00757BB9" w:rsidRPr="00E51107" w:rsidRDefault="00D54C82" w:rsidP="00940898">
      <w:pPr>
        <w:pStyle w:val="EMEABodyText"/>
        <w:keepNext/>
      </w:pPr>
      <w:r>
        <w:rPr>
          <w:b/>
        </w:rPr>
        <w:t xml:space="preserve">Ak prestanete používať </w:t>
      </w:r>
      <w:proofErr w:type="spellStart"/>
      <w:r>
        <w:rPr>
          <w:b/>
        </w:rPr>
        <w:t>Opdualag</w:t>
      </w:r>
      <w:proofErr w:type="spellEnd"/>
    </w:p>
    <w:p w14:paraId="500B3D14" w14:textId="77777777" w:rsidR="00757BB9" w:rsidRPr="00E51107" w:rsidRDefault="00D54C82" w:rsidP="00940898">
      <w:pPr>
        <w:pStyle w:val="EMEABodyText"/>
      </w:pPr>
      <w:r>
        <w:t xml:space="preserve">Ukončením vašej liečby sa môže ukončiť účinok lieku. Liečbu </w:t>
      </w:r>
      <w:proofErr w:type="spellStart"/>
      <w:r>
        <w:t>Opdualagom</w:t>
      </w:r>
      <w:proofErr w:type="spellEnd"/>
      <w:r>
        <w:t xml:space="preserve"> neukončite, pokiaľ to neprekonzultujete so svojím lekárom.</w:t>
      </w:r>
    </w:p>
    <w:p w14:paraId="6569039F" w14:textId="77777777" w:rsidR="00757BB9" w:rsidRPr="00E51107" w:rsidRDefault="00757BB9" w:rsidP="00940898">
      <w:pPr>
        <w:pStyle w:val="EMEABodyText"/>
      </w:pPr>
    </w:p>
    <w:p w14:paraId="2B837FE2" w14:textId="77777777" w:rsidR="00757BB9" w:rsidRPr="00E51107" w:rsidRDefault="00D54C82" w:rsidP="00940898">
      <w:pPr>
        <w:pStyle w:val="EMEABodyText"/>
      </w:pPr>
      <w:r>
        <w:t>Ak máte akékoľvek ďalšie otázky týkajúce sa použitia tohto lieku, opýtajte sa svojho lekára.</w:t>
      </w:r>
    </w:p>
    <w:p w14:paraId="6B4AA27C" w14:textId="77777777" w:rsidR="00757BB9" w:rsidRPr="00E51107" w:rsidRDefault="00757BB9" w:rsidP="00940898">
      <w:pPr>
        <w:pStyle w:val="EMEABodyText"/>
      </w:pPr>
    </w:p>
    <w:p w14:paraId="2CB58EB5" w14:textId="77777777" w:rsidR="00757BB9" w:rsidRPr="00E51107" w:rsidRDefault="00757BB9" w:rsidP="00940898">
      <w:pPr>
        <w:pStyle w:val="EMEABodyText"/>
      </w:pPr>
    </w:p>
    <w:p w14:paraId="5AA5638F" w14:textId="77777777" w:rsidR="00757BB9" w:rsidRPr="00E51107" w:rsidRDefault="00D54C82" w:rsidP="00E844DD">
      <w:pPr>
        <w:pStyle w:val="EMEAHeading1"/>
        <w:keepLines w:val="0"/>
        <w:tabs>
          <w:tab w:val="left" w:pos="567"/>
        </w:tabs>
        <w:outlineLvl w:val="9"/>
        <w:rPr>
          <w:caps w:val="0"/>
        </w:rPr>
      </w:pPr>
      <w:r>
        <w:rPr>
          <w:caps w:val="0"/>
        </w:rPr>
        <w:t>4.</w:t>
      </w:r>
      <w:r>
        <w:rPr>
          <w:caps w:val="0"/>
        </w:rPr>
        <w:tab/>
        <w:t>Možné vedľajšie účinky</w:t>
      </w:r>
    </w:p>
    <w:p w14:paraId="621259A8" w14:textId="77777777" w:rsidR="00757BB9" w:rsidRPr="00E51107" w:rsidRDefault="00757BB9" w:rsidP="00940898">
      <w:pPr>
        <w:pStyle w:val="EMEABodyText"/>
        <w:keepNext/>
      </w:pPr>
    </w:p>
    <w:p w14:paraId="522C76A9" w14:textId="77777777" w:rsidR="00757BB9" w:rsidRPr="00E51107" w:rsidRDefault="00D54C82" w:rsidP="00940898">
      <w:pPr>
        <w:pStyle w:val="EMEABodyText"/>
      </w:pPr>
      <w:r>
        <w:t>Tak ako všetky lieky, aj tento liek môže spôsobovať vedľajšie účinky, hoci sa neprejavia u každého. Lekár ich s vami prekonzultuje a vysvetlí vám riziká a prínosy vašej liečby.</w:t>
      </w:r>
    </w:p>
    <w:p w14:paraId="72930A63" w14:textId="77777777" w:rsidR="00757BB9" w:rsidRPr="00E51107" w:rsidRDefault="00757BB9" w:rsidP="00940898">
      <w:pPr>
        <w:pStyle w:val="EMEABodyText"/>
      </w:pPr>
    </w:p>
    <w:p w14:paraId="2B7E3B60" w14:textId="377928CA" w:rsidR="00757BB9" w:rsidRPr="00E51107" w:rsidRDefault="00D54C82" w:rsidP="00940898">
      <w:pPr>
        <w:pStyle w:val="EMEABodyText"/>
      </w:pPr>
      <w:r>
        <w:rPr>
          <w:b/>
        </w:rPr>
        <w:t>Dávajte si pozor na závažné príznaky zápalu</w:t>
      </w:r>
      <w:r>
        <w:t xml:space="preserve"> (opísané v časti 2 „Upozornenia a opatrenia“)</w:t>
      </w:r>
      <w:r>
        <w:rPr>
          <w:b/>
        </w:rPr>
        <w:t>.</w:t>
      </w:r>
      <w:r>
        <w:t xml:space="preserve"> </w:t>
      </w:r>
      <w:proofErr w:type="spellStart"/>
      <w:r>
        <w:t>Opdualag</w:t>
      </w:r>
      <w:proofErr w:type="spellEnd"/>
      <w:r>
        <w:t xml:space="preserve"> pôsobí na váš imunitný systém a môže spôsobiť zápal v častiach vášho tela. Zápal vám môže spôsobiť závažné poškodenie tela a niektoré zápalové stavy môžu byť život ohrozujúce a môžu si vyžadovať liečbu alebo ukončenie liečby </w:t>
      </w:r>
      <w:proofErr w:type="spellStart"/>
      <w:r>
        <w:t>Opdualagom</w:t>
      </w:r>
      <w:proofErr w:type="spellEnd"/>
      <w:r>
        <w:t>.</w:t>
      </w:r>
    </w:p>
    <w:p w14:paraId="404C82C1" w14:textId="77777777" w:rsidR="00757BB9" w:rsidRPr="00E51107" w:rsidRDefault="00757BB9" w:rsidP="00940898">
      <w:pPr>
        <w:pStyle w:val="EMEABodyText"/>
        <w:rPr>
          <w:color w:val="000000"/>
        </w:rPr>
      </w:pPr>
    </w:p>
    <w:p w14:paraId="3DFF1DC3" w14:textId="77777777" w:rsidR="00757BB9" w:rsidRPr="00E51107" w:rsidRDefault="00D54C82" w:rsidP="00940898">
      <w:pPr>
        <w:pStyle w:val="EMEABodyText"/>
        <w:keepNext/>
      </w:pPr>
      <w:r>
        <w:t xml:space="preserve">Pri používaní </w:t>
      </w:r>
      <w:proofErr w:type="spellStart"/>
      <w:r>
        <w:t>Opdualagu</w:t>
      </w:r>
      <w:proofErr w:type="spellEnd"/>
      <w:r>
        <w:t xml:space="preserve"> sa hlásili nasledovné vedľajšie účinky:</w:t>
      </w:r>
    </w:p>
    <w:p w14:paraId="3C10B086" w14:textId="77777777" w:rsidR="00757BB9" w:rsidRPr="00E51107" w:rsidRDefault="00757BB9" w:rsidP="00940898">
      <w:pPr>
        <w:pStyle w:val="EMEABodyText"/>
        <w:keepNext/>
      </w:pPr>
    </w:p>
    <w:p w14:paraId="55D81F04" w14:textId="77777777" w:rsidR="00757BB9" w:rsidRPr="00E51107" w:rsidRDefault="00D54C82" w:rsidP="00940898">
      <w:pPr>
        <w:pStyle w:val="EMEABodyText"/>
        <w:keepNext/>
        <w:rPr>
          <w:b/>
        </w:rPr>
      </w:pPr>
      <w:r>
        <w:rPr>
          <w:b/>
        </w:rPr>
        <w:t>Veľmi časté (môžu postihovať viac ako 1 z 10 ľudí)</w:t>
      </w:r>
    </w:p>
    <w:p w14:paraId="48C29150" w14:textId="77777777" w:rsidR="00757BB9" w:rsidRPr="00E51107" w:rsidRDefault="00D54C82" w:rsidP="00940898">
      <w:pPr>
        <w:pStyle w:val="EMEABodyTextIndent"/>
        <w:tabs>
          <w:tab w:val="clear" w:pos="360"/>
          <w:tab w:val="left" w:pos="567"/>
        </w:tabs>
        <w:ind w:left="567" w:hanging="567"/>
        <w:rPr>
          <w:noProof/>
        </w:rPr>
      </w:pPr>
      <w:r>
        <w:t>infekcia močových ciest (časti tela, v ktorých sa zhromažďuje a pomocou ktorých sa vylučuje moč),</w:t>
      </w:r>
    </w:p>
    <w:p w14:paraId="030185D3" w14:textId="77777777" w:rsidR="00757BB9" w:rsidRPr="00E51107" w:rsidRDefault="00D54C82" w:rsidP="00940898">
      <w:pPr>
        <w:pStyle w:val="EMEABodyTextIndent"/>
        <w:tabs>
          <w:tab w:val="clear" w:pos="360"/>
          <w:tab w:val="left" w:pos="567"/>
        </w:tabs>
        <w:ind w:left="567" w:hanging="567"/>
        <w:rPr>
          <w:noProof/>
        </w:rPr>
      </w:pPr>
      <w:r>
        <w:t xml:space="preserve">znížený počet červených krviniek (prenášajú kyslík) a bielych krviniek (lymfocyty, </w:t>
      </w:r>
      <w:proofErr w:type="spellStart"/>
      <w:r>
        <w:t>neutrofily</w:t>
      </w:r>
      <w:proofErr w:type="spellEnd"/>
      <w:r>
        <w:t>, leukocyty, ktoré sú dôležité v boji proti infekcii),</w:t>
      </w:r>
    </w:p>
    <w:p w14:paraId="0C80ECAB" w14:textId="77777777" w:rsidR="00757BB9" w:rsidRPr="00E51107" w:rsidRDefault="00D54C82" w:rsidP="00940898">
      <w:pPr>
        <w:pStyle w:val="EMEABodyTextIndent"/>
        <w:tabs>
          <w:tab w:val="clear" w:pos="360"/>
          <w:tab w:val="left" w:pos="567"/>
        </w:tabs>
        <w:ind w:left="567" w:hanging="567"/>
        <w:rPr>
          <w:noProof/>
        </w:rPr>
      </w:pPr>
      <w:r>
        <w:t>nedostatočná činnosť štítnej žľazy (čo môže spôsobiť únavu alebo zvýšenie telesnej hmotnosti),</w:t>
      </w:r>
    </w:p>
    <w:p w14:paraId="35AB04B0" w14:textId="77777777" w:rsidR="00757BB9" w:rsidRPr="00E51107" w:rsidRDefault="00D54C82" w:rsidP="00940898">
      <w:pPr>
        <w:pStyle w:val="EMEABodyTextIndent"/>
        <w:tabs>
          <w:tab w:val="clear" w:pos="360"/>
          <w:tab w:val="left" w:pos="567"/>
        </w:tabs>
        <w:ind w:left="567" w:hanging="567"/>
        <w:rPr>
          <w:noProof/>
        </w:rPr>
      </w:pPr>
      <w:r>
        <w:t>znížená chuť do jedla,</w:t>
      </w:r>
    </w:p>
    <w:p w14:paraId="4909A452" w14:textId="77777777" w:rsidR="00757BB9" w:rsidRPr="00E51107" w:rsidRDefault="00D54C82" w:rsidP="00940898">
      <w:pPr>
        <w:pStyle w:val="EMEABodyTextIndent"/>
        <w:tabs>
          <w:tab w:val="clear" w:pos="360"/>
          <w:tab w:val="left" w:pos="567"/>
        </w:tabs>
        <w:ind w:left="567" w:hanging="567"/>
        <w:rPr>
          <w:noProof/>
        </w:rPr>
      </w:pPr>
      <w:r>
        <w:t>bolesť hlavy,</w:t>
      </w:r>
    </w:p>
    <w:p w14:paraId="6289713A" w14:textId="77777777" w:rsidR="00757BB9" w:rsidRPr="00E51107" w:rsidRDefault="00D54C82" w:rsidP="00940898">
      <w:pPr>
        <w:pStyle w:val="EMEABodyTextIndent"/>
        <w:tabs>
          <w:tab w:val="clear" w:pos="360"/>
          <w:tab w:val="left" w:pos="567"/>
        </w:tabs>
        <w:ind w:left="567" w:hanging="567"/>
        <w:rPr>
          <w:noProof/>
        </w:rPr>
      </w:pPr>
      <w:r>
        <w:t>namáhavé dýchanie, kašeľ,</w:t>
      </w:r>
    </w:p>
    <w:p w14:paraId="2F44CD12" w14:textId="77777777" w:rsidR="00757BB9" w:rsidRPr="00E51107" w:rsidRDefault="00D54C82" w:rsidP="00940898">
      <w:pPr>
        <w:pStyle w:val="EMEABodyTextIndent"/>
        <w:tabs>
          <w:tab w:val="clear" w:pos="360"/>
          <w:tab w:val="left" w:pos="567"/>
        </w:tabs>
        <w:ind w:left="567" w:hanging="567"/>
        <w:rPr>
          <w:noProof/>
        </w:rPr>
      </w:pPr>
      <w:r>
        <w:t>hnačka (vodová, riedka alebo mäkká stolica), vracanie, nevoľnosť, bolesť brucha, zápcha,</w:t>
      </w:r>
    </w:p>
    <w:p w14:paraId="2B9D2F32" w14:textId="77777777" w:rsidR="00757BB9" w:rsidRPr="00E51107" w:rsidRDefault="00D54C82" w:rsidP="00940898">
      <w:pPr>
        <w:pStyle w:val="EMEABodyTextIndent"/>
        <w:tabs>
          <w:tab w:val="clear" w:pos="360"/>
          <w:tab w:val="left" w:pos="567"/>
        </w:tabs>
        <w:ind w:left="567" w:hanging="567"/>
        <w:rPr>
          <w:noProof/>
        </w:rPr>
      </w:pPr>
      <w:r>
        <w:t>kožná vyrážka (niekedy s pľuzgiermi), zmena farby kože v škvrnách (</w:t>
      </w:r>
      <w:proofErr w:type="spellStart"/>
      <w:r>
        <w:t>vitiligo</w:t>
      </w:r>
      <w:proofErr w:type="spellEnd"/>
      <w:r>
        <w:t>), svrbenie,</w:t>
      </w:r>
    </w:p>
    <w:p w14:paraId="2EDD5D04" w14:textId="77777777" w:rsidR="00757BB9" w:rsidRPr="00E51107" w:rsidRDefault="00D54C82" w:rsidP="00940898">
      <w:pPr>
        <w:pStyle w:val="EMEABodyTextIndent"/>
        <w:keepNext/>
        <w:tabs>
          <w:tab w:val="clear" w:pos="360"/>
          <w:tab w:val="left" w:pos="567"/>
        </w:tabs>
        <w:ind w:left="567" w:hanging="567"/>
        <w:rPr>
          <w:noProof/>
        </w:rPr>
      </w:pPr>
      <w:r>
        <w:t>bolesť svalov, kostí a kĺbov,</w:t>
      </w:r>
    </w:p>
    <w:p w14:paraId="18D5A4B8" w14:textId="77777777" w:rsidR="00757BB9" w:rsidRPr="00E51107" w:rsidRDefault="00D54C82" w:rsidP="00940898">
      <w:pPr>
        <w:pStyle w:val="EMEABodyTextIndent"/>
        <w:tabs>
          <w:tab w:val="clear" w:pos="360"/>
          <w:tab w:val="left" w:pos="567"/>
        </w:tabs>
        <w:ind w:left="567" w:hanging="567"/>
        <w:rPr>
          <w:noProof/>
        </w:rPr>
      </w:pPr>
      <w:r>
        <w:t>pocit únavy alebo slabosti, horúčka.</w:t>
      </w:r>
    </w:p>
    <w:p w14:paraId="3CE86D2D" w14:textId="77777777" w:rsidR="00757BB9" w:rsidRPr="00E51107" w:rsidRDefault="00D54C82" w:rsidP="00940898">
      <w:pPr>
        <w:pStyle w:val="EMEABodyText"/>
        <w:keepNext/>
      </w:pPr>
      <w:r>
        <w:t>Zmeny vo výsledkoch vyšetrení vykonaných lekárom môžu vykazovať:</w:t>
      </w:r>
    </w:p>
    <w:p w14:paraId="4310A2E7" w14:textId="77777777" w:rsidR="00757BB9" w:rsidRPr="00E51107" w:rsidRDefault="00D54C82" w:rsidP="00940898">
      <w:pPr>
        <w:pStyle w:val="EMEABodyTextIndent"/>
        <w:tabs>
          <w:tab w:val="clear" w:pos="360"/>
          <w:tab w:val="left" w:pos="567"/>
        </w:tabs>
        <w:ind w:left="567" w:hanging="567"/>
        <w:rPr>
          <w:noProof/>
        </w:rPr>
      </w:pPr>
      <w:r>
        <w:t xml:space="preserve">abnormálnu funkciu pečene (zvýšené množstvá pečeňových enzýmov alkalickej </w:t>
      </w:r>
      <w:proofErr w:type="spellStart"/>
      <w:r>
        <w:t>fosfatázy</w:t>
      </w:r>
      <w:proofErr w:type="spellEnd"/>
      <w:r>
        <w:t xml:space="preserve">, </w:t>
      </w:r>
      <w:proofErr w:type="spellStart"/>
      <w:r>
        <w:t>aspartátaminotransferázy</w:t>
      </w:r>
      <w:proofErr w:type="spellEnd"/>
      <w:r>
        <w:t xml:space="preserve">, </w:t>
      </w:r>
      <w:proofErr w:type="spellStart"/>
      <w:r>
        <w:t>alanínaminotransferázy</w:t>
      </w:r>
      <w:proofErr w:type="spellEnd"/>
      <w:r>
        <w:t xml:space="preserve"> v krvi),</w:t>
      </w:r>
    </w:p>
    <w:p w14:paraId="4591AA08" w14:textId="77777777" w:rsidR="00757BB9" w:rsidRPr="00E51107" w:rsidRDefault="00D54C82" w:rsidP="00940898">
      <w:pPr>
        <w:pStyle w:val="EMEABodyTextIndent"/>
        <w:keepNext/>
        <w:tabs>
          <w:tab w:val="clear" w:pos="360"/>
          <w:tab w:val="left" w:pos="567"/>
        </w:tabs>
        <w:ind w:left="567" w:hanging="567"/>
        <w:rPr>
          <w:noProof/>
        </w:rPr>
      </w:pPr>
      <w:r>
        <w:t>abnormálnu funkciu obličiek (zvýšené množstvá kreatinínu v krvi),</w:t>
      </w:r>
    </w:p>
    <w:p w14:paraId="17F9FEB2" w14:textId="77777777" w:rsidR="00757BB9" w:rsidRPr="00E51107" w:rsidRDefault="00D54C82" w:rsidP="00940898">
      <w:pPr>
        <w:pStyle w:val="EMEABodyTextIndent"/>
        <w:tabs>
          <w:tab w:val="clear" w:pos="360"/>
          <w:tab w:val="left" w:pos="567"/>
        </w:tabs>
        <w:ind w:left="567" w:hanging="567"/>
        <w:rPr>
          <w:noProof/>
        </w:rPr>
      </w:pPr>
      <w:r>
        <w:t>pokles sodíka a horčíka, a pokles alebo zvýšenie vápnika a draslíka.</w:t>
      </w:r>
    </w:p>
    <w:p w14:paraId="3B39FF72" w14:textId="77777777" w:rsidR="00757BB9" w:rsidRPr="00E51107" w:rsidRDefault="00757BB9" w:rsidP="00940898">
      <w:pPr>
        <w:pStyle w:val="EMEABodyText"/>
      </w:pPr>
    </w:p>
    <w:p w14:paraId="2F62907A" w14:textId="77777777" w:rsidR="00757BB9" w:rsidRPr="00E51107" w:rsidRDefault="00D54C82" w:rsidP="00940898">
      <w:pPr>
        <w:pStyle w:val="EMEABodyText"/>
        <w:keepNext/>
        <w:rPr>
          <w:b/>
        </w:rPr>
      </w:pPr>
      <w:r>
        <w:rPr>
          <w:b/>
        </w:rPr>
        <w:t>Časté (môžu postihovať menej ako 1 z 10 ľudí)</w:t>
      </w:r>
    </w:p>
    <w:p w14:paraId="1DBA3EBC" w14:textId="77777777" w:rsidR="00757BB9" w:rsidRPr="00E51107" w:rsidRDefault="00D54C82" w:rsidP="00940898">
      <w:pPr>
        <w:pStyle w:val="EMEABodyTextIndent"/>
        <w:tabs>
          <w:tab w:val="clear" w:pos="360"/>
          <w:tab w:val="left" w:pos="567"/>
        </w:tabs>
        <w:ind w:left="567" w:hanging="567"/>
        <w:rPr>
          <w:noProof/>
        </w:rPr>
      </w:pPr>
      <w:r>
        <w:t>infekcie horných dýchacích ciest (nos a horné dýchacie cesty),</w:t>
      </w:r>
    </w:p>
    <w:p w14:paraId="165548F8" w14:textId="77777777" w:rsidR="00757BB9" w:rsidRPr="00E51107" w:rsidRDefault="00D54C82" w:rsidP="00940898">
      <w:pPr>
        <w:pStyle w:val="EMEABodyTextIndent"/>
        <w:tabs>
          <w:tab w:val="clear" w:pos="360"/>
          <w:tab w:val="left" w:pos="567"/>
        </w:tabs>
        <w:ind w:left="567" w:hanging="567"/>
        <w:rPr>
          <w:noProof/>
        </w:rPr>
      </w:pPr>
      <w:r>
        <w:t>znížený počet krvných doštičiek (bunky, ktoré pomáhajú zrážať krv), zvýšenie počtu niektorých bielych krviniek,</w:t>
      </w:r>
    </w:p>
    <w:p w14:paraId="1618CB1F" w14:textId="77777777" w:rsidR="00757BB9" w:rsidRPr="00E51107" w:rsidRDefault="00D54C82" w:rsidP="00940898">
      <w:pPr>
        <w:pStyle w:val="EMEABodyTextIndent"/>
        <w:tabs>
          <w:tab w:val="clear" w:pos="360"/>
          <w:tab w:val="left" w:pos="567"/>
        </w:tabs>
        <w:ind w:left="567" w:hanging="567"/>
        <w:rPr>
          <w:noProof/>
        </w:rPr>
      </w:pPr>
      <w:r>
        <w:t>znížené vylučovanie hormónov produkovaných nadobličkami (žľazy umiestnené nad obličkami), zápal hypofýzy umiestnenej v spodnej časti mozgu, hyperaktívna štítna žľaza, zápal štítnej žľazy,</w:t>
      </w:r>
    </w:p>
    <w:p w14:paraId="1CBA35ED" w14:textId="77777777" w:rsidR="00757BB9" w:rsidRPr="00E51107" w:rsidRDefault="00D54C82" w:rsidP="00940898">
      <w:pPr>
        <w:pStyle w:val="EMEABodyTextIndent"/>
        <w:tabs>
          <w:tab w:val="clear" w:pos="360"/>
          <w:tab w:val="left" w:pos="567"/>
        </w:tabs>
        <w:ind w:left="567" w:hanging="567"/>
        <w:rPr>
          <w:noProof/>
        </w:rPr>
      </w:pPr>
      <w:r>
        <w:t>cukrovka, nízke hladiny cukru v krvi; strata telesnej hmotnosti, vysoké hladiny kyseliny močovej ako odpadového produktu v krvi, znížené hladiny bielkoviny albumín v krvi, dehydratácia (znížený objem tekutín v tele),</w:t>
      </w:r>
    </w:p>
    <w:p w14:paraId="51F5673A" w14:textId="77777777" w:rsidR="00757BB9" w:rsidRPr="00E51107" w:rsidRDefault="00D54C82" w:rsidP="00940898">
      <w:pPr>
        <w:pStyle w:val="EMEABodyTextIndent"/>
        <w:tabs>
          <w:tab w:val="clear" w:pos="360"/>
          <w:tab w:val="left" w:pos="567"/>
        </w:tabs>
        <w:ind w:left="567" w:hanging="567"/>
        <w:rPr>
          <w:noProof/>
        </w:rPr>
      </w:pPr>
      <w:r>
        <w:t>stav zmätenosti,</w:t>
      </w:r>
    </w:p>
    <w:p w14:paraId="54AD3402" w14:textId="77777777" w:rsidR="00757BB9" w:rsidRPr="00E51107" w:rsidRDefault="00D54C82" w:rsidP="00940898">
      <w:pPr>
        <w:pStyle w:val="EMEABodyTextIndent"/>
        <w:tabs>
          <w:tab w:val="clear" w:pos="360"/>
          <w:tab w:val="left" w:pos="567"/>
        </w:tabs>
        <w:ind w:left="567" w:hanging="567"/>
        <w:rPr>
          <w:noProof/>
        </w:rPr>
      </w:pPr>
      <w:r>
        <w:t xml:space="preserve">zápal nervov (spôsobujúci znecitlivenie, oslabenie, </w:t>
      </w:r>
      <w:proofErr w:type="spellStart"/>
      <w:r>
        <w:t>rezavú</w:t>
      </w:r>
      <w:proofErr w:type="spellEnd"/>
      <w:r>
        <w:t xml:space="preserve"> alebo </w:t>
      </w:r>
      <w:proofErr w:type="spellStart"/>
      <w:r>
        <w:t>pálivú</w:t>
      </w:r>
      <w:proofErr w:type="spellEnd"/>
      <w:r>
        <w:t xml:space="preserve"> bolesť rúk a nôh), závrat, zmeny vo vnímaní chuti,</w:t>
      </w:r>
    </w:p>
    <w:p w14:paraId="2F4E6292" w14:textId="77777777" w:rsidR="00757BB9" w:rsidRPr="00E51107" w:rsidRDefault="00D54C82" w:rsidP="00940898">
      <w:pPr>
        <w:pStyle w:val="EMEABodyTextIndent"/>
        <w:tabs>
          <w:tab w:val="clear" w:pos="360"/>
          <w:tab w:val="left" w:pos="567"/>
        </w:tabs>
        <w:ind w:left="567" w:hanging="567"/>
        <w:rPr>
          <w:noProof/>
        </w:rPr>
      </w:pPr>
      <w:r>
        <w:lastRenderedPageBreak/>
        <w:t>zápal oka (ktorý spôsobuje bolesť a sčervenenie, problémy so zrakom alebo rozmazané videnie), problémy so zrakom, suché oči, nadmerná tvorba sĺz,</w:t>
      </w:r>
    </w:p>
    <w:p w14:paraId="44489075" w14:textId="77777777" w:rsidR="00757BB9" w:rsidRPr="00E51107" w:rsidRDefault="00D54C82" w:rsidP="00940898">
      <w:pPr>
        <w:pStyle w:val="EMEABodyTextIndent"/>
        <w:tabs>
          <w:tab w:val="clear" w:pos="360"/>
          <w:tab w:val="left" w:pos="567"/>
        </w:tabs>
        <w:ind w:left="567" w:hanging="567"/>
        <w:rPr>
          <w:noProof/>
        </w:rPr>
      </w:pPr>
      <w:r>
        <w:t>zápal srdcového svalu,</w:t>
      </w:r>
    </w:p>
    <w:p w14:paraId="2D496F2C" w14:textId="77777777" w:rsidR="00757BB9" w:rsidRPr="00E51107" w:rsidRDefault="00D54C82" w:rsidP="00940898">
      <w:pPr>
        <w:pStyle w:val="EMEABodyTextIndent"/>
        <w:tabs>
          <w:tab w:val="clear" w:pos="360"/>
          <w:tab w:val="left" w:pos="567"/>
        </w:tabs>
        <w:ind w:left="567" w:hanging="567"/>
        <w:rPr>
          <w:noProof/>
        </w:rPr>
      </w:pPr>
      <w:r>
        <w:t>zápal žily, ktorý môže spôsobiť sčervenenie, citlivosť a opuch,</w:t>
      </w:r>
    </w:p>
    <w:p w14:paraId="64CA37D9" w14:textId="77777777" w:rsidR="00757BB9" w:rsidRPr="00E51107" w:rsidRDefault="00D54C82" w:rsidP="00940898">
      <w:pPr>
        <w:pStyle w:val="EMEABodyTextIndent"/>
        <w:tabs>
          <w:tab w:val="clear" w:pos="360"/>
          <w:tab w:val="left" w:pos="567"/>
        </w:tabs>
        <w:ind w:left="567" w:hanging="567"/>
        <w:rPr>
          <w:noProof/>
        </w:rPr>
      </w:pPr>
      <w:r>
        <w:t>zápal pľúc (</w:t>
      </w:r>
      <w:proofErr w:type="spellStart"/>
      <w:r>
        <w:t>pneumonitída</w:t>
      </w:r>
      <w:proofErr w:type="spellEnd"/>
      <w:r>
        <w:t xml:space="preserve">), charakterizovaný kašľom a ťažkým dýchaním; nazálna </w:t>
      </w:r>
      <w:proofErr w:type="spellStart"/>
      <w:r>
        <w:t>kongescia</w:t>
      </w:r>
      <w:proofErr w:type="spellEnd"/>
      <w:r>
        <w:t xml:space="preserve"> (upchatý nos),</w:t>
      </w:r>
    </w:p>
    <w:p w14:paraId="12FF3D41" w14:textId="77777777" w:rsidR="00757BB9" w:rsidRPr="00E51107" w:rsidRDefault="00D54C82" w:rsidP="00940898">
      <w:pPr>
        <w:pStyle w:val="EMEABodyTextIndent"/>
        <w:tabs>
          <w:tab w:val="clear" w:pos="360"/>
          <w:tab w:val="left" w:pos="567"/>
        </w:tabs>
        <w:ind w:left="567" w:hanging="567"/>
        <w:rPr>
          <w:noProof/>
        </w:rPr>
      </w:pPr>
      <w:r>
        <w:t>zápal čriev (kolitída), zápal pankreasu (podžalúdkovej žľazy), zápal žalúdka (gastritída), ťažkosti s prehĺtaním, vredy a opary v ústach, suché ústa,</w:t>
      </w:r>
    </w:p>
    <w:p w14:paraId="012C1DC2" w14:textId="77777777" w:rsidR="00757BB9" w:rsidRPr="00E51107" w:rsidRDefault="00D54C82" w:rsidP="00940898">
      <w:pPr>
        <w:pStyle w:val="EMEABodyTextIndent"/>
        <w:tabs>
          <w:tab w:val="clear" w:pos="360"/>
          <w:tab w:val="left" w:pos="567"/>
        </w:tabs>
        <w:ind w:left="567" w:hanging="567"/>
        <w:rPr>
          <w:noProof/>
        </w:rPr>
      </w:pPr>
      <w:r>
        <w:t>zápal pečene (hepatitída),</w:t>
      </w:r>
    </w:p>
    <w:p w14:paraId="69D071F6" w14:textId="77777777" w:rsidR="00757BB9" w:rsidRPr="00E51107" w:rsidRDefault="00D54C82" w:rsidP="00940898">
      <w:pPr>
        <w:pStyle w:val="EMEABodyTextIndent"/>
        <w:tabs>
          <w:tab w:val="clear" w:pos="360"/>
          <w:tab w:val="left" w:pos="567"/>
        </w:tabs>
        <w:ind w:left="567" w:hanging="567"/>
        <w:rPr>
          <w:noProof/>
        </w:rPr>
      </w:pPr>
      <w:r>
        <w:t>nezvyčajné vypadávanie alebo rednutie vlasov (</w:t>
      </w:r>
      <w:proofErr w:type="spellStart"/>
      <w:r>
        <w:t>alopécia</w:t>
      </w:r>
      <w:proofErr w:type="spellEnd"/>
      <w:r>
        <w:t>), izolovaná oblasť zvýšenia kože, ktorá je červená a svrbí (</w:t>
      </w:r>
      <w:proofErr w:type="spellStart"/>
      <w:r>
        <w:t>lichenoidná</w:t>
      </w:r>
      <w:proofErr w:type="spellEnd"/>
      <w:r>
        <w:t xml:space="preserve"> </w:t>
      </w:r>
      <w:proofErr w:type="spellStart"/>
      <w:r>
        <w:t>keratóza</w:t>
      </w:r>
      <w:proofErr w:type="spellEnd"/>
      <w:r>
        <w:t>), citlivosť na svetlo, suchá koža,</w:t>
      </w:r>
    </w:p>
    <w:p w14:paraId="45F89324" w14:textId="77777777" w:rsidR="00757BB9" w:rsidRPr="00E51107" w:rsidRDefault="00D54C82" w:rsidP="00940898">
      <w:pPr>
        <w:pStyle w:val="EMEABodyTextIndent"/>
        <w:tabs>
          <w:tab w:val="clear" w:pos="360"/>
          <w:tab w:val="left" w:pos="567"/>
        </w:tabs>
        <w:ind w:left="567" w:hanging="567"/>
        <w:rPr>
          <w:noProof/>
        </w:rPr>
      </w:pPr>
      <w:r>
        <w:t>bolestivé kĺby (artritída), svalové kŕče, svalová slabosť,</w:t>
      </w:r>
    </w:p>
    <w:p w14:paraId="7D5E506A" w14:textId="77777777" w:rsidR="00757BB9" w:rsidRPr="00E51107" w:rsidRDefault="00D54C82" w:rsidP="00940898">
      <w:pPr>
        <w:pStyle w:val="EMEABodyTextIndent"/>
        <w:tabs>
          <w:tab w:val="clear" w:pos="360"/>
          <w:tab w:val="left" w:pos="567"/>
        </w:tabs>
        <w:ind w:left="567" w:hanging="567"/>
        <w:rPr>
          <w:noProof/>
        </w:rPr>
      </w:pPr>
      <w:r>
        <w:t>zlyhanie obličiek (zmeny v množstve alebo sfarbení moču, krv v moči, opuchnuté členky, strata chuti do jedla), vysoké hladiny bielkovín v moči,</w:t>
      </w:r>
    </w:p>
    <w:p w14:paraId="3A6ABEBB" w14:textId="1DDBD103" w:rsidR="00757BB9" w:rsidRPr="00E51107" w:rsidRDefault="00D54C82" w:rsidP="00940898">
      <w:pPr>
        <w:pStyle w:val="EMEABodyTextIndent"/>
        <w:keepNext/>
        <w:tabs>
          <w:tab w:val="clear" w:pos="360"/>
          <w:tab w:val="left" w:pos="567"/>
        </w:tabs>
        <w:ind w:left="567" w:hanging="567"/>
        <w:rPr>
          <w:noProof/>
        </w:rPr>
      </w:pPr>
      <w:r>
        <w:t>opuch (edém), príznaky podobné chrípke, zimnica,</w:t>
      </w:r>
    </w:p>
    <w:p w14:paraId="0F5DBA55" w14:textId="77777777" w:rsidR="00757BB9" w:rsidRPr="00E51107" w:rsidRDefault="00D54C82" w:rsidP="00940898">
      <w:pPr>
        <w:pStyle w:val="EMEABodyTextIndent"/>
        <w:tabs>
          <w:tab w:val="clear" w:pos="360"/>
          <w:tab w:val="left" w:pos="567"/>
        </w:tabs>
        <w:ind w:left="567" w:hanging="567"/>
        <w:rPr>
          <w:noProof/>
        </w:rPr>
      </w:pPr>
      <w:r>
        <w:t>reakcie súvisiace s podávaním lieku.</w:t>
      </w:r>
    </w:p>
    <w:p w14:paraId="1D03EECF" w14:textId="77777777" w:rsidR="00757BB9" w:rsidRPr="00E51107" w:rsidRDefault="00D54C82" w:rsidP="00940898">
      <w:pPr>
        <w:pStyle w:val="EMEABodyText"/>
        <w:keepNext/>
      </w:pPr>
      <w:r>
        <w:t>Zmeny vo výsledkoch vyšetrení vykonaných lekárom môžu vykazovať:</w:t>
      </w:r>
    </w:p>
    <w:p w14:paraId="089226F5" w14:textId="77777777" w:rsidR="00757BB9" w:rsidRPr="00E51107" w:rsidRDefault="00D54C82" w:rsidP="00940898">
      <w:pPr>
        <w:pStyle w:val="EMEABodyTextIndent"/>
        <w:tabs>
          <w:tab w:val="clear" w:pos="360"/>
          <w:tab w:val="left" w:pos="567"/>
        </w:tabs>
        <w:ind w:left="567" w:hanging="567"/>
        <w:rPr>
          <w:noProof/>
        </w:rPr>
      </w:pPr>
      <w:r>
        <w:t xml:space="preserve">abnormálnu funkciu pečene (vyššie hladiny odpadového produktu bilirubínu v krvi, vyššie hladiny pečeňového enzýmu </w:t>
      </w:r>
      <w:proofErr w:type="spellStart"/>
      <w:r>
        <w:t>gamaglutamyltransferázy</w:t>
      </w:r>
      <w:proofErr w:type="spellEnd"/>
      <w:r>
        <w:t xml:space="preserve"> v krvi),</w:t>
      </w:r>
    </w:p>
    <w:p w14:paraId="1DF937AF" w14:textId="77777777" w:rsidR="00757BB9" w:rsidRPr="00E51107" w:rsidRDefault="00D54C82" w:rsidP="00940898">
      <w:pPr>
        <w:pStyle w:val="EMEABodyTextIndent"/>
        <w:tabs>
          <w:tab w:val="clear" w:pos="360"/>
          <w:tab w:val="left" w:pos="567"/>
        </w:tabs>
        <w:ind w:left="567" w:hanging="567"/>
        <w:rPr>
          <w:noProof/>
        </w:rPr>
      </w:pPr>
      <w:r>
        <w:t>zvýšenie sodíka a horčíka,</w:t>
      </w:r>
    </w:p>
    <w:p w14:paraId="44C3F9E6" w14:textId="77777777" w:rsidR="00757BB9" w:rsidRPr="00E51107" w:rsidRDefault="00D54C82" w:rsidP="00940898">
      <w:pPr>
        <w:pStyle w:val="EMEABodyTextIndent"/>
        <w:keepNext/>
        <w:tabs>
          <w:tab w:val="clear" w:pos="360"/>
          <w:tab w:val="left" w:pos="567"/>
        </w:tabs>
        <w:ind w:left="567" w:hanging="567"/>
        <w:rPr>
          <w:noProof/>
        </w:rPr>
      </w:pPr>
      <w:r>
        <w:t>zvýšenú hladinu troponínu (bielkovina uvoľňovaná do krvi pri poškodení srdca),</w:t>
      </w:r>
    </w:p>
    <w:p w14:paraId="16C56826" w14:textId="77777777" w:rsidR="00757BB9" w:rsidRPr="00E51107" w:rsidRDefault="00D54C82" w:rsidP="00940898">
      <w:pPr>
        <w:pStyle w:val="EMEABodyTextIndent"/>
        <w:tabs>
          <w:tab w:val="clear" w:pos="360"/>
          <w:tab w:val="left" w:pos="567"/>
        </w:tabs>
        <w:ind w:left="567" w:hanging="567"/>
        <w:rPr>
          <w:noProof/>
        </w:rPr>
      </w:pPr>
      <w:r>
        <w:t>zvýšenú hladinu enzýmu, ktorý rozkladá cukor (glukózu) (</w:t>
      </w:r>
      <w:proofErr w:type="spellStart"/>
      <w:r>
        <w:t>laktátdehydrogenáza</w:t>
      </w:r>
      <w:proofErr w:type="spellEnd"/>
      <w:r>
        <w:t>), enzýmu, ktorý rozkladá tuky (</w:t>
      </w:r>
      <w:proofErr w:type="spellStart"/>
      <w:r>
        <w:t>lipáza</w:t>
      </w:r>
      <w:proofErr w:type="spellEnd"/>
      <w:r>
        <w:t>), enzýmu, ktorý rozkladá škrob (</w:t>
      </w:r>
      <w:proofErr w:type="spellStart"/>
      <w:r>
        <w:t>amyláza</w:t>
      </w:r>
      <w:proofErr w:type="spellEnd"/>
      <w:r>
        <w:t>).</w:t>
      </w:r>
    </w:p>
    <w:p w14:paraId="36DAE41D" w14:textId="77777777" w:rsidR="00757BB9" w:rsidRPr="00E51107" w:rsidRDefault="00757BB9" w:rsidP="00940898">
      <w:pPr>
        <w:pStyle w:val="EMEABodyText"/>
      </w:pPr>
    </w:p>
    <w:p w14:paraId="2DAECB4B" w14:textId="77777777" w:rsidR="00757BB9" w:rsidRPr="00E51107" w:rsidRDefault="00D54C82" w:rsidP="00940898">
      <w:pPr>
        <w:pStyle w:val="EMEABodyText"/>
        <w:keepNext/>
        <w:rPr>
          <w:b/>
        </w:rPr>
      </w:pPr>
      <w:r>
        <w:rPr>
          <w:b/>
        </w:rPr>
        <w:t>Menej časté (môžu postihovať menej ako 1 zo 100 ľudí)</w:t>
      </w:r>
    </w:p>
    <w:p w14:paraId="43B50348" w14:textId="77777777" w:rsidR="00757BB9" w:rsidRPr="00E51107" w:rsidRDefault="00D54C82" w:rsidP="00940898">
      <w:pPr>
        <w:pStyle w:val="EMEABodyTextIndent"/>
        <w:tabs>
          <w:tab w:val="clear" w:pos="360"/>
          <w:tab w:val="left" w:pos="567"/>
        </w:tabs>
        <w:ind w:left="567" w:hanging="567"/>
        <w:rPr>
          <w:noProof/>
        </w:rPr>
      </w:pPr>
      <w:r>
        <w:t>zápal a infekcia vo vlasových folikuloch,</w:t>
      </w:r>
    </w:p>
    <w:p w14:paraId="70282268" w14:textId="77777777" w:rsidR="00757BB9" w:rsidRPr="00E51107" w:rsidRDefault="00D54C82" w:rsidP="00940898">
      <w:pPr>
        <w:pStyle w:val="EMEABodyTextIndent"/>
        <w:tabs>
          <w:tab w:val="clear" w:pos="360"/>
          <w:tab w:val="left" w:pos="567"/>
        </w:tabs>
        <w:ind w:left="567" w:hanging="567"/>
        <w:rPr>
          <w:noProof/>
        </w:rPr>
      </w:pPr>
      <w:r>
        <w:t>porucha, pri ktorej sa červené krvinky zničia rýchlejšie, ako sa stihnú vytvoriť (hemolytická anémia),</w:t>
      </w:r>
    </w:p>
    <w:p w14:paraId="4F3A8B33" w14:textId="77777777" w:rsidR="00757BB9" w:rsidRPr="00E51107" w:rsidRDefault="00D54C82" w:rsidP="00940898">
      <w:pPr>
        <w:pStyle w:val="EMEABodyTextIndent"/>
        <w:tabs>
          <w:tab w:val="clear" w:pos="360"/>
          <w:tab w:val="left" w:pos="567"/>
        </w:tabs>
        <w:ind w:left="567" w:hanging="567"/>
        <w:rPr>
          <w:noProof/>
        </w:rPr>
      </w:pPr>
      <w:r>
        <w:t xml:space="preserve">nedostatočná funkcia </w:t>
      </w:r>
      <w:proofErr w:type="spellStart"/>
      <w:r>
        <w:t>podmozgovej</w:t>
      </w:r>
      <w:proofErr w:type="spellEnd"/>
      <w:r>
        <w:t xml:space="preserve"> žľazy uloženej v lebečnej spodine; nedostatočná funkcia žliaz tvoriacich pohlavné hormóny,</w:t>
      </w:r>
    </w:p>
    <w:p w14:paraId="288BB793" w14:textId="77777777" w:rsidR="008F4D60" w:rsidRPr="00CF5BC0" w:rsidRDefault="00D54C82" w:rsidP="00940898">
      <w:pPr>
        <w:pStyle w:val="EMEABodyTextIndent"/>
        <w:tabs>
          <w:tab w:val="clear" w:pos="360"/>
          <w:tab w:val="left" w:pos="567"/>
        </w:tabs>
        <w:ind w:left="567" w:hanging="567"/>
        <w:rPr>
          <w:noProof/>
        </w:rPr>
      </w:pPr>
      <w:r>
        <w:t>zápal mozgu, ktorý môže zahŕňať zmätenosť, horúčku, problémy s pamäťou alebo záchvaty (encefalitída), prechodný zápal nervov, ktorý spôsobuje bolesť, oslabenie a paralýzu (ochrnutie) končatín (</w:t>
      </w:r>
      <w:proofErr w:type="spellStart"/>
      <w:r>
        <w:t>Guillainov-Barrého</w:t>
      </w:r>
      <w:proofErr w:type="spellEnd"/>
      <w:r>
        <w:t xml:space="preserve"> syndróm), zápal očného nervu, ktorý môže spôsobiť úplnú alebo čiastočnú stratu zraku,</w:t>
      </w:r>
    </w:p>
    <w:p w14:paraId="25767795" w14:textId="23AD2D8F" w:rsidR="00757BB9" w:rsidRDefault="008D15AE" w:rsidP="00940898">
      <w:pPr>
        <w:pStyle w:val="EMEABodyTextIndent"/>
        <w:tabs>
          <w:tab w:val="clear" w:pos="360"/>
          <w:tab w:val="left" w:pos="567"/>
        </w:tabs>
        <w:ind w:left="567" w:hanging="567"/>
        <w:rPr>
          <w:ins w:id="110" w:author="BMS" w:date="2025-04-15T13:25:00Z"/>
          <w:noProof/>
        </w:rPr>
      </w:pPr>
      <w:ins w:id="111" w:author="BMS" w:date="2025-04-22T04:42:00Z">
        <w:r>
          <w:t>ochorenie, pri ktorom svaly slabnú a ľahko sa unavia (</w:t>
        </w:r>
        <w:proofErr w:type="spellStart"/>
        <w:r>
          <w:t>myasténia</w:t>
        </w:r>
        <w:proofErr w:type="spellEnd"/>
        <w:r>
          <w:t xml:space="preserve"> </w:t>
        </w:r>
        <w:proofErr w:type="spellStart"/>
        <w:r>
          <w:t>gravis</w:t>
        </w:r>
        <w:proofErr w:type="spellEnd"/>
        <w:r>
          <w:t>),</w:t>
        </w:r>
      </w:ins>
    </w:p>
    <w:p w14:paraId="0A4EBA96" w14:textId="77777777" w:rsidR="00757BB9" w:rsidRPr="00E51107" w:rsidRDefault="00D54C82" w:rsidP="00940898">
      <w:pPr>
        <w:pStyle w:val="EMEABodyTextIndent"/>
        <w:tabs>
          <w:tab w:val="clear" w:pos="360"/>
          <w:tab w:val="left" w:pos="567"/>
        </w:tabs>
        <w:ind w:left="567" w:hanging="567"/>
        <w:rPr>
          <w:noProof/>
        </w:rPr>
      </w:pPr>
      <w:r>
        <w:t>zápalové ochorenie postihujúce oči, kožu a sliznice uší, mozog a miechu (</w:t>
      </w:r>
      <w:proofErr w:type="spellStart"/>
      <w:r>
        <w:t>Vogtovo-Koyanagiho-Haradovo</w:t>
      </w:r>
      <w:proofErr w:type="spellEnd"/>
      <w:r>
        <w:t xml:space="preserve"> ochorenie), červené oči,</w:t>
      </w:r>
    </w:p>
    <w:p w14:paraId="6E67EF47" w14:textId="77777777" w:rsidR="00757BB9" w:rsidRPr="00E51107" w:rsidRDefault="00D54C82" w:rsidP="00940898">
      <w:pPr>
        <w:pStyle w:val="EMEABodyTextIndent"/>
        <w:tabs>
          <w:tab w:val="clear" w:pos="360"/>
          <w:tab w:val="left" w:pos="567"/>
        </w:tabs>
        <w:ind w:left="567" w:hanging="567"/>
        <w:rPr>
          <w:noProof/>
        </w:rPr>
      </w:pPr>
      <w:r>
        <w:t>nahromadenie tekutiny okolo srdca,</w:t>
      </w:r>
    </w:p>
    <w:p w14:paraId="0C0F5742" w14:textId="77777777" w:rsidR="00757BB9" w:rsidRPr="00E51107" w:rsidRDefault="00D54C82" w:rsidP="00940898">
      <w:pPr>
        <w:pStyle w:val="EMEABodyTextIndent"/>
        <w:tabs>
          <w:tab w:val="clear" w:pos="360"/>
          <w:tab w:val="left" w:pos="567"/>
        </w:tabs>
        <w:ind w:left="567" w:hanging="567"/>
        <w:rPr>
          <w:noProof/>
        </w:rPr>
      </w:pPr>
      <w:r>
        <w:t>astma,</w:t>
      </w:r>
    </w:p>
    <w:p w14:paraId="65252B50" w14:textId="77777777" w:rsidR="00757BB9" w:rsidRPr="00E51107" w:rsidRDefault="00D54C82" w:rsidP="00940898">
      <w:pPr>
        <w:pStyle w:val="EMEABodyTextIndent"/>
        <w:tabs>
          <w:tab w:val="clear" w:pos="360"/>
          <w:tab w:val="left" w:pos="567"/>
        </w:tabs>
        <w:ind w:left="567" w:hanging="567"/>
        <w:rPr>
          <w:noProof/>
        </w:rPr>
      </w:pPr>
      <w:r>
        <w:t>zápal pažeráka (priechod medzi hrdlom a žalúdkom),</w:t>
      </w:r>
    </w:p>
    <w:p w14:paraId="143B87A4" w14:textId="77777777" w:rsidR="00757BB9" w:rsidRPr="00E51107" w:rsidRDefault="00D54C82" w:rsidP="00940898">
      <w:pPr>
        <w:pStyle w:val="EMEABodyTextIndent"/>
        <w:tabs>
          <w:tab w:val="clear" w:pos="360"/>
          <w:tab w:val="left" w:pos="567"/>
        </w:tabs>
        <w:ind w:left="567" w:hanging="567"/>
        <w:rPr>
          <w:noProof/>
        </w:rPr>
      </w:pPr>
      <w:r>
        <w:t>zápal žlčovodu,</w:t>
      </w:r>
    </w:p>
    <w:p w14:paraId="511579BE" w14:textId="77777777" w:rsidR="00757BB9" w:rsidRPr="00E51107" w:rsidRDefault="00D54C82" w:rsidP="00940898">
      <w:pPr>
        <w:pStyle w:val="EMEABodyTextIndent"/>
        <w:tabs>
          <w:tab w:val="clear" w:pos="360"/>
          <w:tab w:val="left" w:pos="567"/>
        </w:tabs>
        <w:ind w:left="567" w:hanging="567"/>
        <w:rPr>
          <w:noProof/>
        </w:rPr>
      </w:pPr>
      <w:r>
        <w:t>kožné vyrážky a pľuzgiere na nohách, rukách a bruchu (</w:t>
      </w:r>
      <w:proofErr w:type="spellStart"/>
      <w:r>
        <w:t>pemfigoid</w:t>
      </w:r>
      <w:proofErr w:type="spellEnd"/>
      <w:r>
        <w:t>), ochorenie kože so zhrubnutými škvrnami červenej kože, často so striebristými šupinami (psoriáza), žihľavka (svrbiaca, vystupujúca vyrážka),</w:t>
      </w:r>
    </w:p>
    <w:p w14:paraId="78446D04" w14:textId="77777777" w:rsidR="00757BB9" w:rsidRPr="00E51107" w:rsidRDefault="00D54C82" w:rsidP="00940898">
      <w:pPr>
        <w:pStyle w:val="EMEABodyTextIndent"/>
        <w:tabs>
          <w:tab w:val="clear" w:pos="360"/>
          <w:tab w:val="left" w:pos="567"/>
        </w:tabs>
        <w:ind w:left="567" w:hanging="567"/>
        <w:rPr>
          <w:noProof/>
        </w:rPr>
      </w:pPr>
      <w:r>
        <w:t>zápal svalov spôsobujúci slabosť, opuch a bolesť, ochorenie, pri ktorom imunitný systém napáda žľazy, ktoré zvlhčujú telo, ako sú slzné a slinné (</w:t>
      </w:r>
      <w:proofErr w:type="spellStart"/>
      <w:r>
        <w:t>Sjogrenov</w:t>
      </w:r>
      <w:proofErr w:type="spellEnd"/>
      <w:r>
        <w:t xml:space="preserve"> syndróm), zápal svalov spôsobujúci bolesť alebo stuhnutosť, zápal kĺbov (bolestivé ochorenie kĺbov), ochorenie, pri ktorom imunitný systém napáda vlastné tkanivá, čo spôsobuje rozsiahly zápal a poškodenie tkaniva v postihnutých orgánoch, ako sú kĺby, koža, mozog, pľúca, obličky a krvné cievy (systémový </w:t>
      </w:r>
      <w:proofErr w:type="spellStart"/>
      <w:r>
        <w:t>lupus</w:t>
      </w:r>
      <w:proofErr w:type="spellEnd"/>
      <w:r>
        <w:t xml:space="preserve"> </w:t>
      </w:r>
      <w:proofErr w:type="spellStart"/>
      <w:r>
        <w:t>erythematosus</w:t>
      </w:r>
      <w:proofErr w:type="spellEnd"/>
      <w:r>
        <w:t>),</w:t>
      </w:r>
    </w:p>
    <w:p w14:paraId="5A3EC43A" w14:textId="77777777" w:rsidR="00757BB9" w:rsidRPr="00E51107" w:rsidRDefault="00D54C82" w:rsidP="00940898">
      <w:pPr>
        <w:pStyle w:val="EMEABodyTextIndent"/>
        <w:keepNext/>
        <w:tabs>
          <w:tab w:val="clear" w:pos="360"/>
          <w:tab w:val="left" w:pos="567"/>
        </w:tabs>
        <w:ind w:left="567" w:hanging="567"/>
        <w:rPr>
          <w:noProof/>
        </w:rPr>
      </w:pPr>
      <w:r>
        <w:t>zápal obličiek,</w:t>
      </w:r>
    </w:p>
    <w:p w14:paraId="4BBEAB4D" w14:textId="7914CED5" w:rsidR="00980318" w:rsidRDefault="00D54C82" w:rsidP="00980318">
      <w:pPr>
        <w:pStyle w:val="EMEABodyTextIndent"/>
        <w:tabs>
          <w:tab w:val="clear" w:pos="360"/>
          <w:tab w:val="left" w:pos="567"/>
        </w:tabs>
        <w:ind w:left="567" w:hanging="567"/>
        <w:rPr>
          <w:noProof/>
        </w:rPr>
      </w:pPr>
      <w:r>
        <w:t>neprítomnosť spermií v semene,</w:t>
      </w:r>
    </w:p>
    <w:p w14:paraId="37FDEDA9" w14:textId="64BA79ED" w:rsidR="00980318" w:rsidRPr="00980318" w:rsidRDefault="001248FA" w:rsidP="00AE5C59">
      <w:pPr>
        <w:pStyle w:val="EMEABodyTextIndent"/>
        <w:tabs>
          <w:tab w:val="clear" w:pos="360"/>
          <w:tab w:val="left" w:pos="567"/>
        </w:tabs>
        <w:ind w:left="567" w:hanging="567"/>
        <w:rPr>
          <w:noProof/>
        </w:rPr>
      </w:pPr>
      <w:r>
        <w:t>tekutina okolo pľúc.</w:t>
      </w:r>
    </w:p>
    <w:p w14:paraId="167EDD44" w14:textId="77777777" w:rsidR="00757BB9" w:rsidRPr="00E51107" w:rsidRDefault="00D54C82" w:rsidP="00940898">
      <w:pPr>
        <w:pStyle w:val="EMEABodyText"/>
        <w:keepNext/>
      </w:pPr>
      <w:r>
        <w:t>Zmeny vo výsledkoch vyšetrení vykonaných lekárom môžu vykazovať:</w:t>
      </w:r>
    </w:p>
    <w:p w14:paraId="5A60D9BD" w14:textId="377554AE" w:rsidR="00757BB9" w:rsidRPr="00E51107" w:rsidRDefault="00D54C82" w:rsidP="00940898">
      <w:pPr>
        <w:pStyle w:val="EMEABodyTextIndent"/>
        <w:keepNext/>
        <w:tabs>
          <w:tab w:val="clear" w:pos="360"/>
          <w:tab w:val="left" w:pos="567"/>
        </w:tabs>
        <w:ind w:left="567" w:hanging="567"/>
        <w:rPr>
          <w:noProof/>
        </w:rPr>
      </w:pPr>
      <w:r>
        <w:t>zvýšená hladina c-reaktívneho proteínu,</w:t>
      </w:r>
    </w:p>
    <w:p w14:paraId="2C9F760C" w14:textId="77777777" w:rsidR="00757BB9" w:rsidRDefault="00D54C82" w:rsidP="00940898">
      <w:pPr>
        <w:pStyle w:val="EMEABodyTextIndent"/>
        <w:tabs>
          <w:tab w:val="clear" w:pos="360"/>
          <w:tab w:val="left" w:pos="567"/>
        </w:tabs>
        <w:ind w:left="567" w:hanging="567"/>
        <w:rPr>
          <w:noProof/>
        </w:rPr>
      </w:pPr>
      <w:r>
        <w:t>zvýšenú rýchlosť sedimentácie červených krviniek.</w:t>
      </w:r>
    </w:p>
    <w:p w14:paraId="6397CA2E" w14:textId="77777777" w:rsidR="00514627" w:rsidRDefault="00514627" w:rsidP="00514627">
      <w:pPr>
        <w:pStyle w:val="EMEABodyText"/>
      </w:pPr>
    </w:p>
    <w:p w14:paraId="3D10346E" w14:textId="588F3BA9" w:rsidR="00514627" w:rsidRPr="00C36ABD" w:rsidRDefault="00514627" w:rsidP="00514627">
      <w:pPr>
        <w:pStyle w:val="EMEABodyText"/>
        <w:rPr>
          <w:b/>
          <w:bCs/>
        </w:rPr>
      </w:pPr>
      <w:r>
        <w:rPr>
          <w:b/>
        </w:rPr>
        <w:lastRenderedPageBreak/>
        <w:t>Zriedkavé (môžu postihovať menej ako 1 z 1000 osôb)</w:t>
      </w:r>
    </w:p>
    <w:p w14:paraId="7129AE30" w14:textId="553CEA01" w:rsidR="00AD53B6" w:rsidRDefault="009D0F98" w:rsidP="00A325C2">
      <w:pPr>
        <w:pStyle w:val="EMEABodyText"/>
        <w:numPr>
          <w:ilvl w:val="0"/>
          <w:numId w:val="22"/>
        </w:numPr>
        <w:tabs>
          <w:tab w:val="left" w:pos="540"/>
        </w:tabs>
        <w:ind w:left="450" w:hanging="450"/>
      </w:pPr>
      <w:r>
        <w:t>nedostatok alebo zníženie množstva tráviacich enzýmov tvorených v pankrease (</w:t>
      </w:r>
      <w:proofErr w:type="spellStart"/>
      <w:r>
        <w:t>exokrinná</w:t>
      </w:r>
      <w:proofErr w:type="spellEnd"/>
      <w:r>
        <w:t xml:space="preserve"> pankreatická nedostatočnosť),</w:t>
      </w:r>
    </w:p>
    <w:p w14:paraId="03833F20" w14:textId="70B4B7CB" w:rsidR="001248FA" w:rsidRPr="00AD53B6" w:rsidRDefault="001248FA" w:rsidP="00A325C2">
      <w:pPr>
        <w:pStyle w:val="EMEABodyText"/>
        <w:numPr>
          <w:ilvl w:val="0"/>
          <w:numId w:val="22"/>
        </w:numPr>
        <w:tabs>
          <w:tab w:val="left" w:pos="540"/>
        </w:tabs>
        <w:ind w:left="450" w:hanging="450"/>
      </w:pPr>
      <w:r>
        <w:t>zápal tkanív pokrývajúcich pľúca (pohrudnica), srdce (osrdcovník) a brucho (pobrušnica).</w:t>
      </w:r>
    </w:p>
    <w:p w14:paraId="6ACB0EFC" w14:textId="77777777" w:rsidR="00776DDE" w:rsidRPr="00C36ABD" w:rsidRDefault="00776DDE" w:rsidP="00C36ABD">
      <w:pPr>
        <w:pStyle w:val="EMEABodyText"/>
      </w:pPr>
    </w:p>
    <w:p w14:paraId="57550694" w14:textId="2FD1562D" w:rsidR="00971999" w:rsidRDefault="00971999" w:rsidP="00971999">
      <w:pPr>
        <w:pStyle w:val="EMEABodyText"/>
        <w:rPr>
          <w:b/>
        </w:rPr>
      </w:pPr>
      <w:r>
        <w:rPr>
          <w:b/>
        </w:rPr>
        <w:t>Iné vedľajšie účinky, ktoré sa hlásili s neznámou frekvenciou (nie je možné stanoviť z dostupných údajov)</w:t>
      </w:r>
    </w:p>
    <w:p w14:paraId="5CD54C9F" w14:textId="1AE3FC50" w:rsidR="00E273D0" w:rsidRPr="00E51107" w:rsidRDefault="00E273D0" w:rsidP="00E273D0">
      <w:pPr>
        <w:pStyle w:val="EMEABodyTextIndent"/>
        <w:tabs>
          <w:tab w:val="clear" w:pos="360"/>
          <w:tab w:val="left" w:pos="567"/>
        </w:tabs>
        <w:ind w:left="567" w:hanging="567"/>
        <w:rPr>
          <w:noProof/>
        </w:rPr>
      </w:pPr>
      <w:r>
        <w:t xml:space="preserve">celiakia (charakterizovaná príznakmi ako je bolesť žalúdka, hnačka a plynatosť po konzumácii jedla s obsahom </w:t>
      </w:r>
      <w:proofErr w:type="spellStart"/>
      <w:r>
        <w:t>gluténu</w:t>
      </w:r>
      <w:proofErr w:type="spellEnd"/>
      <w:r>
        <w:t>).</w:t>
      </w:r>
    </w:p>
    <w:p w14:paraId="74C39E6C" w14:textId="77777777" w:rsidR="00757BB9" w:rsidRPr="00E51107" w:rsidRDefault="00757BB9" w:rsidP="00940898">
      <w:pPr>
        <w:pStyle w:val="EMEABodyText"/>
      </w:pPr>
    </w:p>
    <w:p w14:paraId="21B8A242" w14:textId="77777777" w:rsidR="00757BB9" w:rsidRPr="00E51107" w:rsidRDefault="00D54C82" w:rsidP="00940898">
      <w:pPr>
        <w:pStyle w:val="EMEABodyText"/>
        <w:keepNext/>
        <w:rPr>
          <w:b/>
        </w:rPr>
      </w:pPr>
      <w:r>
        <w:rPr>
          <w:b/>
        </w:rPr>
        <w:t>Hlásenie vedľajších účinkov</w:t>
      </w:r>
    </w:p>
    <w:p w14:paraId="1B421E56" w14:textId="26C2520A" w:rsidR="00757BB9" w:rsidRPr="00E51107" w:rsidRDefault="00D54C82" w:rsidP="00940898">
      <w:pPr>
        <w:pStyle w:val="EMEABodyText"/>
      </w:pPr>
      <w:r>
        <w:t>Ak sa u vás vyskytne akýkoľvek vedľajší účinok, obráťte sa na svojho lekára. To sa týka aj akýchkoľvek vedľajších účinkov, ktoré nie sú uvedené v tejto písomnej informácii. Vedľajšie účinky môžete hlásiť aj priamo na národné centrum hlásenia uvedené v </w:t>
      </w:r>
      <w:hyperlink r:id="rId12" w:history="1">
        <w:r w:rsidRPr="00D71547">
          <w:rPr>
            <w:rStyle w:val="Hyperlink"/>
            <w:highlight w:val="lightGray"/>
          </w:rPr>
          <w:t>Prílohe V</w:t>
        </w:r>
      </w:hyperlink>
      <w:r>
        <w:t>. Hlásením vedľajších účinkov môžete prispieť k získaniu ďalších informácií o bezpečnosti tohto lieku.</w:t>
      </w:r>
    </w:p>
    <w:p w14:paraId="70224DD4" w14:textId="77777777" w:rsidR="00757BB9" w:rsidRPr="00E51107" w:rsidRDefault="00757BB9" w:rsidP="00940898">
      <w:pPr>
        <w:pStyle w:val="EMEABodyText"/>
      </w:pPr>
    </w:p>
    <w:p w14:paraId="7A642827" w14:textId="77777777" w:rsidR="00757BB9" w:rsidRPr="00E51107" w:rsidRDefault="00757BB9" w:rsidP="00940898">
      <w:pPr>
        <w:pStyle w:val="EMEABodyText"/>
      </w:pPr>
    </w:p>
    <w:p w14:paraId="47E9AC1F" w14:textId="77777777" w:rsidR="00757BB9" w:rsidRPr="00E51107" w:rsidRDefault="00D54C82" w:rsidP="00E844DD">
      <w:pPr>
        <w:pStyle w:val="EMEAHeading1"/>
        <w:keepLines w:val="0"/>
        <w:tabs>
          <w:tab w:val="left" w:pos="567"/>
        </w:tabs>
        <w:outlineLvl w:val="9"/>
        <w:rPr>
          <w:caps w:val="0"/>
        </w:rPr>
      </w:pPr>
      <w:r>
        <w:rPr>
          <w:caps w:val="0"/>
        </w:rPr>
        <w:t>5.</w:t>
      </w:r>
      <w:r>
        <w:rPr>
          <w:caps w:val="0"/>
        </w:rPr>
        <w:tab/>
        <w:t xml:space="preserve">Ako uchovávať </w:t>
      </w:r>
      <w:proofErr w:type="spellStart"/>
      <w:r>
        <w:rPr>
          <w:caps w:val="0"/>
        </w:rPr>
        <w:t>Opdualag</w:t>
      </w:r>
      <w:proofErr w:type="spellEnd"/>
    </w:p>
    <w:p w14:paraId="56FB94E0" w14:textId="77777777" w:rsidR="00757BB9" w:rsidRPr="00E51107" w:rsidRDefault="00757BB9" w:rsidP="007950D5">
      <w:pPr>
        <w:pStyle w:val="EMEABodyText"/>
        <w:keepNext/>
        <w:rPr>
          <w:color w:val="000000"/>
        </w:rPr>
      </w:pPr>
    </w:p>
    <w:p w14:paraId="0EC71388" w14:textId="77777777" w:rsidR="00757BB9" w:rsidRPr="00E51107" w:rsidRDefault="00D54C82" w:rsidP="00940898">
      <w:pPr>
        <w:pStyle w:val="EMEABodyText"/>
        <w:rPr>
          <w:color w:val="000000"/>
        </w:rPr>
      </w:pPr>
      <w:proofErr w:type="spellStart"/>
      <w:r>
        <w:rPr>
          <w:color w:val="000000"/>
        </w:rPr>
        <w:t>Opdualag</w:t>
      </w:r>
      <w:proofErr w:type="spellEnd"/>
      <w:r>
        <w:rPr>
          <w:color w:val="000000"/>
        </w:rPr>
        <w:t xml:space="preserve"> vám podajú v nemocnici alebo na klinike a za jeho uchovávanie budú zodpovedať zdravotnícki pracovníci.</w:t>
      </w:r>
    </w:p>
    <w:p w14:paraId="682B0171" w14:textId="77777777" w:rsidR="00757BB9" w:rsidRPr="00E51107" w:rsidRDefault="00757BB9" w:rsidP="007950D5">
      <w:pPr>
        <w:pStyle w:val="EMEABodyText"/>
      </w:pPr>
    </w:p>
    <w:p w14:paraId="5D1738AA" w14:textId="77777777" w:rsidR="00757BB9" w:rsidRPr="00E51107" w:rsidRDefault="00D54C82" w:rsidP="00940898">
      <w:pPr>
        <w:pStyle w:val="EMEABodyText"/>
      </w:pPr>
      <w:r>
        <w:t>Tento liek uchovávajte mimo dohľadu a dosahu detí.</w:t>
      </w:r>
    </w:p>
    <w:p w14:paraId="697CC767" w14:textId="77777777" w:rsidR="00757BB9" w:rsidRPr="00E51107" w:rsidRDefault="00757BB9" w:rsidP="00940898">
      <w:pPr>
        <w:pStyle w:val="EMEABodyText"/>
      </w:pPr>
    </w:p>
    <w:p w14:paraId="109706D4" w14:textId="77777777" w:rsidR="00757BB9" w:rsidRPr="00E51107" w:rsidRDefault="00D54C82" w:rsidP="00940898">
      <w:pPr>
        <w:pStyle w:val="EMEABodyText"/>
      </w:pPr>
      <w:r>
        <w:t xml:space="preserve">Nepoužívajte tento liek po dátume exspirácie, ktorý je uvedený na škatuľke a na štítku injekčnej liekovky po </w:t>
      </w:r>
      <w:proofErr w:type="spellStart"/>
      <w:r>
        <w:t>EXP</w:t>
      </w:r>
      <w:proofErr w:type="spellEnd"/>
      <w:r>
        <w:t>. Dátum exspirácie sa vzťahuje na posledný deň v danom mesiaci.</w:t>
      </w:r>
    </w:p>
    <w:p w14:paraId="009ACBC8" w14:textId="77777777" w:rsidR="00757BB9" w:rsidRPr="00E51107" w:rsidRDefault="00757BB9" w:rsidP="00940898">
      <w:pPr>
        <w:pStyle w:val="EMEABodyText"/>
      </w:pPr>
    </w:p>
    <w:p w14:paraId="526707C1" w14:textId="77777777" w:rsidR="00757BB9" w:rsidRPr="00E51107" w:rsidRDefault="00D54C82" w:rsidP="00940898">
      <w:pPr>
        <w:pStyle w:val="EMEABodyText"/>
      </w:pPr>
      <w:r>
        <w:t>Uchovávajte v chladničke (2 °C – 8 °C).</w:t>
      </w:r>
    </w:p>
    <w:p w14:paraId="0B8003F4" w14:textId="77777777" w:rsidR="00757BB9" w:rsidRPr="00E51107" w:rsidRDefault="00757BB9" w:rsidP="00940898">
      <w:pPr>
        <w:pStyle w:val="EMEABodyText"/>
      </w:pPr>
    </w:p>
    <w:p w14:paraId="36862B22" w14:textId="77777777" w:rsidR="00757BB9" w:rsidRPr="00E51107" w:rsidRDefault="00D54C82" w:rsidP="00940898">
      <w:pPr>
        <w:pStyle w:val="EMEABodyText"/>
      </w:pPr>
      <w:r>
        <w:t>Neuchovávajte v mrazničke.</w:t>
      </w:r>
    </w:p>
    <w:p w14:paraId="3219FAB8" w14:textId="77777777" w:rsidR="00757BB9" w:rsidRPr="00E51107" w:rsidRDefault="00D54C82" w:rsidP="00940898">
      <w:pPr>
        <w:pStyle w:val="EMEABodyText"/>
      </w:pPr>
      <w:r>
        <w:t>Injekčnú liekovku uchovávajte vo vonkajšej škatuľke na ochranu pred svetlom.</w:t>
      </w:r>
    </w:p>
    <w:p w14:paraId="442A2C31" w14:textId="77777777" w:rsidR="00757BB9" w:rsidRPr="00E51107" w:rsidRDefault="00D54C82" w:rsidP="00940898">
      <w:pPr>
        <w:pStyle w:val="EMEABodyText"/>
        <w:rPr>
          <w:noProof/>
        </w:rPr>
      </w:pPr>
      <w:r>
        <w:t>Zatvorená injekčná liekovka sa môže uchovávať pri kontrolovanej izbovej teplote (do 25 °C) až do 72 hodín.</w:t>
      </w:r>
    </w:p>
    <w:p w14:paraId="0CFD06F4" w14:textId="77777777" w:rsidR="00757BB9" w:rsidRPr="00E51107" w:rsidRDefault="00757BB9" w:rsidP="00940898">
      <w:pPr>
        <w:pStyle w:val="EMEABodyText"/>
      </w:pPr>
    </w:p>
    <w:p w14:paraId="478201BA" w14:textId="77777777" w:rsidR="00757BB9" w:rsidRPr="00E51107" w:rsidRDefault="00D54C82" w:rsidP="00940898">
      <w:pPr>
        <w:pStyle w:val="EMEABodyText"/>
      </w:pPr>
      <w:r>
        <w:t>Nepoužitú časť infúzneho roztoku neuchovávajte na ďalšie použitie. Všetok nepoužitý liek alebo odpad vzniknutý z lieku sa má zlikvidovať v súlade s národnými požiadavkami.</w:t>
      </w:r>
    </w:p>
    <w:p w14:paraId="386409C7" w14:textId="77777777" w:rsidR="00757BB9" w:rsidRPr="00E51107" w:rsidRDefault="00757BB9" w:rsidP="00940898">
      <w:pPr>
        <w:pStyle w:val="EMEABodyText"/>
      </w:pPr>
    </w:p>
    <w:p w14:paraId="62FE4AF0" w14:textId="77777777" w:rsidR="00757BB9" w:rsidRPr="00E51107" w:rsidRDefault="00757BB9" w:rsidP="00940898">
      <w:pPr>
        <w:pStyle w:val="EMEABodyText"/>
      </w:pPr>
    </w:p>
    <w:p w14:paraId="716C48D7" w14:textId="77777777" w:rsidR="00757BB9" w:rsidRPr="00E51107" w:rsidRDefault="00D54C82" w:rsidP="00E844DD">
      <w:pPr>
        <w:pStyle w:val="EMEAHeading1"/>
        <w:keepLines w:val="0"/>
        <w:tabs>
          <w:tab w:val="left" w:pos="567"/>
        </w:tabs>
        <w:outlineLvl w:val="9"/>
        <w:rPr>
          <w:caps w:val="0"/>
        </w:rPr>
      </w:pPr>
      <w:r>
        <w:rPr>
          <w:caps w:val="0"/>
        </w:rPr>
        <w:t>6.</w:t>
      </w:r>
      <w:r>
        <w:rPr>
          <w:caps w:val="0"/>
        </w:rPr>
        <w:tab/>
        <w:t>Obsah balenia a ďalšie informácie</w:t>
      </w:r>
    </w:p>
    <w:p w14:paraId="2757895E" w14:textId="77777777" w:rsidR="00757BB9" w:rsidRPr="00E51107" w:rsidRDefault="00757BB9" w:rsidP="00940898">
      <w:pPr>
        <w:pStyle w:val="EMEABodyText"/>
        <w:keepNext/>
      </w:pPr>
    </w:p>
    <w:p w14:paraId="2FF8307D" w14:textId="77777777" w:rsidR="00757BB9" w:rsidRPr="00E51107" w:rsidRDefault="00D54C82" w:rsidP="00940898">
      <w:pPr>
        <w:pStyle w:val="EMEABodyText"/>
        <w:keepNext/>
        <w:rPr>
          <w:b/>
        </w:rPr>
      </w:pPr>
      <w:r>
        <w:rPr>
          <w:b/>
        </w:rPr>
        <w:t xml:space="preserve">Čo </w:t>
      </w:r>
      <w:proofErr w:type="spellStart"/>
      <w:r>
        <w:rPr>
          <w:b/>
        </w:rPr>
        <w:t>Opdualag</w:t>
      </w:r>
      <w:proofErr w:type="spellEnd"/>
      <w:r>
        <w:rPr>
          <w:b/>
        </w:rPr>
        <w:t xml:space="preserve"> obsahuje</w:t>
      </w:r>
    </w:p>
    <w:p w14:paraId="41FE6A81" w14:textId="77777777" w:rsidR="00757BB9" w:rsidRPr="00E51107" w:rsidRDefault="00D54C82" w:rsidP="00940898">
      <w:pPr>
        <w:pStyle w:val="EMEABodyTextIndent"/>
        <w:keepNext/>
        <w:tabs>
          <w:tab w:val="clear" w:pos="360"/>
          <w:tab w:val="left" w:pos="567"/>
        </w:tabs>
        <w:ind w:left="567" w:hanging="567"/>
      </w:pPr>
      <w:r>
        <w:t xml:space="preserve">Liečivá sú </w:t>
      </w:r>
      <w:proofErr w:type="spellStart"/>
      <w:r>
        <w:t>nivolumab</w:t>
      </w:r>
      <w:proofErr w:type="spellEnd"/>
      <w:r>
        <w:t xml:space="preserve"> a </w:t>
      </w:r>
      <w:proofErr w:type="spellStart"/>
      <w:r>
        <w:t>relatlimab</w:t>
      </w:r>
      <w:proofErr w:type="spellEnd"/>
      <w:r>
        <w:t>.</w:t>
      </w:r>
    </w:p>
    <w:p w14:paraId="47ADFC93" w14:textId="77777777" w:rsidR="00757BB9" w:rsidRPr="00E51107" w:rsidRDefault="00D54C82" w:rsidP="00940898">
      <w:pPr>
        <w:pStyle w:val="EMEABodyText"/>
        <w:keepNext/>
        <w:ind w:left="568" w:hanging="1"/>
      </w:pPr>
      <w:r>
        <w:t xml:space="preserve">Každý ml infúzneho koncentrátu obsahuje 12 mg </w:t>
      </w:r>
      <w:proofErr w:type="spellStart"/>
      <w:r>
        <w:t>nivolumabu</w:t>
      </w:r>
      <w:proofErr w:type="spellEnd"/>
      <w:r>
        <w:t xml:space="preserve"> a 4 mg </w:t>
      </w:r>
      <w:proofErr w:type="spellStart"/>
      <w:r>
        <w:t>relatlimabu</w:t>
      </w:r>
      <w:proofErr w:type="spellEnd"/>
      <w:r>
        <w:t>.</w:t>
      </w:r>
    </w:p>
    <w:p w14:paraId="151C8457" w14:textId="77777777" w:rsidR="00757BB9" w:rsidRPr="00E51107" w:rsidRDefault="00D54C82" w:rsidP="00940898">
      <w:pPr>
        <w:pStyle w:val="EMEABodyText"/>
        <w:keepNext/>
        <w:ind w:left="568" w:hanging="1"/>
      </w:pPr>
      <w:r>
        <w:t xml:space="preserve">Jedna 20 ml injekčná liekovka koncentrátu obsahuje 240 mg </w:t>
      </w:r>
      <w:proofErr w:type="spellStart"/>
      <w:r>
        <w:t>nivolumabu</w:t>
      </w:r>
      <w:proofErr w:type="spellEnd"/>
      <w:r>
        <w:t xml:space="preserve"> a 80 mg </w:t>
      </w:r>
      <w:proofErr w:type="spellStart"/>
      <w:r>
        <w:t>relatlimabu</w:t>
      </w:r>
      <w:proofErr w:type="spellEnd"/>
      <w:r>
        <w:t>.</w:t>
      </w:r>
    </w:p>
    <w:p w14:paraId="15FC175E" w14:textId="77777777" w:rsidR="00757BB9" w:rsidRPr="00E51107" w:rsidRDefault="00757BB9" w:rsidP="00940898">
      <w:pPr>
        <w:pStyle w:val="EMEABodyText"/>
        <w:keepNext/>
      </w:pPr>
    </w:p>
    <w:p w14:paraId="2F77A88D" w14:textId="3327D8BF" w:rsidR="00757BB9" w:rsidRPr="00E51107" w:rsidRDefault="00D54C82" w:rsidP="00940898">
      <w:pPr>
        <w:pStyle w:val="EMEABodyTextIndent"/>
        <w:tabs>
          <w:tab w:val="clear" w:pos="360"/>
          <w:tab w:val="left" w:pos="567"/>
        </w:tabs>
        <w:ind w:left="567" w:hanging="567"/>
      </w:pPr>
      <w:r>
        <w:t xml:space="preserve">Ďalšie zložky sú </w:t>
      </w:r>
      <w:proofErr w:type="spellStart"/>
      <w:r>
        <w:t>histidín</w:t>
      </w:r>
      <w:proofErr w:type="spellEnd"/>
      <w:r>
        <w:t xml:space="preserve">, </w:t>
      </w:r>
      <w:ins w:id="112" w:author="BMS" w:date="2025-04-22T05:44:00Z">
        <w:r>
          <w:t xml:space="preserve">monohydrát </w:t>
        </w:r>
      </w:ins>
      <w:proofErr w:type="spellStart"/>
      <w:r>
        <w:t>histidínium</w:t>
      </w:r>
      <w:proofErr w:type="spellEnd"/>
      <w:r>
        <w:t>-chlorid</w:t>
      </w:r>
      <w:ins w:id="113" w:author="BMS" w:date="2025-04-22T05:44:00Z">
        <w:r>
          <w:t>u</w:t>
        </w:r>
      </w:ins>
      <w:del w:id="114" w:author="BMS" w:date="2025-04-22T05:45:00Z">
        <w:r>
          <w:delText>, monohydrát</w:delText>
        </w:r>
      </w:del>
      <w:r>
        <w:t xml:space="preserve">, sacharóza, kyselina </w:t>
      </w:r>
      <w:proofErr w:type="spellStart"/>
      <w:r>
        <w:t>pentetová</w:t>
      </w:r>
      <w:proofErr w:type="spellEnd"/>
      <w:r>
        <w:t xml:space="preserve">, </w:t>
      </w:r>
      <w:proofErr w:type="spellStart"/>
      <w:r>
        <w:t>polysorbát</w:t>
      </w:r>
      <w:proofErr w:type="spellEnd"/>
      <w:r>
        <w:t xml:space="preserve"> 80 (E433) a voda na injekcie.</w:t>
      </w:r>
    </w:p>
    <w:p w14:paraId="76FFE198" w14:textId="77777777" w:rsidR="00757BB9" w:rsidRPr="00E51107" w:rsidRDefault="00757BB9" w:rsidP="00940898">
      <w:pPr>
        <w:pStyle w:val="EMEABodyText"/>
      </w:pPr>
    </w:p>
    <w:p w14:paraId="5746D2D4" w14:textId="77777777" w:rsidR="00757BB9" w:rsidRPr="00E51107" w:rsidRDefault="00D54C82" w:rsidP="00940898">
      <w:pPr>
        <w:pStyle w:val="EMEABodyText"/>
        <w:keepNext/>
        <w:rPr>
          <w:b/>
        </w:rPr>
      </w:pPr>
      <w:r>
        <w:rPr>
          <w:b/>
        </w:rPr>
        <w:t xml:space="preserve">Ako vyzerá </w:t>
      </w:r>
      <w:proofErr w:type="spellStart"/>
      <w:r>
        <w:rPr>
          <w:b/>
        </w:rPr>
        <w:t>Opdualag</w:t>
      </w:r>
      <w:proofErr w:type="spellEnd"/>
      <w:r>
        <w:rPr>
          <w:b/>
        </w:rPr>
        <w:t xml:space="preserve"> a obsah balenia</w:t>
      </w:r>
    </w:p>
    <w:p w14:paraId="37D3148B" w14:textId="77777777" w:rsidR="00757BB9" w:rsidRPr="00E51107" w:rsidRDefault="00D54C82" w:rsidP="00940898">
      <w:pPr>
        <w:pStyle w:val="EMEABodyText"/>
      </w:pPr>
      <w:r>
        <w:t xml:space="preserve">Infúzny koncentrát </w:t>
      </w:r>
      <w:proofErr w:type="spellStart"/>
      <w:r>
        <w:t>Opdualagu</w:t>
      </w:r>
      <w:proofErr w:type="spellEnd"/>
      <w:r>
        <w:t xml:space="preserve"> (sterilný koncentrát) je číry až </w:t>
      </w:r>
      <w:proofErr w:type="spellStart"/>
      <w:r>
        <w:t>opalescenčný</w:t>
      </w:r>
      <w:proofErr w:type="spellEnd"/>
      <w:r>
        <w:t>, bezfarebný až svetložltý roztok, ktorý v podstate neobsahuje žiadne častice.</w:t>
      </w:r>
    </w:p>
    <w:p w14:paraId="428DB5CE" w14:textId="77777777" w:rsidR="00757BB9" w:rsidRPr="00E51107" w:rsidRDefault="00D54C82" w:rsidP="00940898">
      <w:pPr>
        <w:pStyle w:val="EMEABodyText"/>
      </w:pPr>
      <w:r>
        <w:t>Dostupný je v škatuľkách obsahujúcich jednu sklenenú injekčnú liekovku.</w:t>
      </w:r>
    </w:p>
    <w:p w14:paraId="32266CF5" w14:textId="77777777" w:rsidR="00757BB9" w:rsidRPr="00E51107" w:rsidRDefault="00757BB9" w:rsidP="00940898">
      <w:pPr>
        <w:pStyle w:val="EMEABodyText"/>
      </w:pPr>
    </w:p>
    <w:p w14:paraId="08CC7C9D" w14:textId="77777777" w:rsidR="00757BB9" w:rsidRPr="00E51107" w:rsidRDefault="00D54C82" w:rsidP="00940898">
      <w:pPr>
        <w:pStyle w:val="EMEABodyText"/>
        <w:keepNext/>
        <w:rPr>
          <w:b/>
        </w:rPr>
      </w:pPr>
      <w:r>
        <w:rPr>
          <w:b/>
        </w:rPr>
        <w:lastRenderedPageBreak/>
        <w:t>Držiteľ rozhodnutia o registrácii</w:t>
      </w:r>
    </w:p>
    <w:p w14:paraId="6865F9E4" w14:textId="77777777" w:rsidR="00757BB9" w:rsidRPr="00E51107" w:rsidRDefault="00D54C82" w:rsidP="00940898">
      <w:pPr>
        <w:pStyle w:val="EMEAAddress"/>
        <w:keepNext/>
        <w:keepLines w:val="0"/>
        <w:rPr>
          <w:noProof/>
        </w:rPr>
      </w:pPr>
      <w:r>
        <w:t>Bristol</w:t>
      </w:r>
      <w:r>
        <w:noBreakHyphen/>
        <w:t xml:space="preserve">Myers </w:t>
      </w:r>
      <w:proofErr w:type="spellStart"/>
      <w:r>
        <w:t>Squibb</w:t>
      </w:r>
      <w:proofErr w:type="spellEnd"/>
      <w:r>
        <w:t xml:space="preserve"> Pharma </w:t>
      </w:r>
      <w:proofErr w:type="spellStart"/>
      <w:r>
        <w:t>EEIG</w:t>
      </w:r>
      <w:proofErr w:type="spellEnd"/>
    </w:p>
    <w:p w14:paraId="5EEB63EC" w14:textId="77777777" w:rsidR="00757BB9" w:rsidRPr="00E51107" w:rsidRDefault="00D54C82" w:rsidP="00940898">
      <w:pPr>
        <w:pStyle w:val="EMEAAddress"/>
        <w:keepNext/>
        <w:keepLines w:val="0"/>
      </w:pPr>
      <w:r>
        <w:t>Plaza 254</w:t>
      </w:r>
    </w:p>
    <w:p w14:paraId="28D4A91A" w14:textId="77777777" w:rsidR="00757BB9" w:rsidRPr="00E51107" w:rsidRDefault="00D54C82" w:rsidP="00940898">
      <w:pPr>
        <w:pStyle w:val="EMEAAddress"/>
        <w:keepNext/>
        <w:keepLines w:val="0"/>
      </w:pPr>
      <w:proofErr w:type="spellStart"/>
      <w:r>
        <w:t>Blanchardstown</w:t>
      </w:r>
      <w:proofErr w:type="spellEnd"/>
      <w:r>
        <w:t xml:space="preserve"> </w:t>
      </w:r>
      <w:proofErr w:type="spellStart"/>
      <w:r>
        <w:t>Corporate</w:t>
      </w:r>
      <w:proofErr w:type="spellEnd"/>
      <w:r>
        <w:t xml:space="preserve"> Park 2</w:t>
      </w:r>
    </w:p>
    <w:p w14:paraId="2E6B5FFA" w14:textId="77777777" w:rsidR="00757BB9" w:rsidRPr="00E51107" w:rsidRDefault="00D54C82" w:rsidP="00940898">
      <w:pPr>
        <w:pStyle w:val="EMEAAddress"/>
        <w:keepNext/>
        <w:keepLines w:val="0"/>
      </w:pPr>
      <w:r>
        <w:t>Dublin 15, D15 T867</w:t>
      </w:r>
    </w:p>
    <w:p w14:paraId="2517948A" w14:textId="77777777" w:rsidR="00757BB9" w:rsidRPr="00E51107" w:rsidRDefault="00D54C82" w:rsidP="00940898">
      <w:pPr>
        <w:pStyle w:val="EMEAAddress"/>
        <w:keepNext/>
        <w:keepLines w:val="0"/>
      </w:pPr>
      <w:r>
        <w:t>Írsko</w:t>
      </w:r>
    </w:p>
    <w:p w14:paraId="6FB61798" w14:textId="77777777" w:rsidR="00757BB9" w:rsidRPr="00E51107" w:rsidRDefault="00757BB9" w:rsidP="00940898">
      <w:pPr>
        <w:pStyle w:val="EMEABodyText"/>
      </w:pPr>
    </w:p>
    <w:p w14:paraId="1F43333A" w14:textId="77777777" w:rsidR="00757BB9" w:rsidRPr="00E51107" w:rsidRDefault="00D54C82" w:rsidP="00940898">
      <w:pPr>
        <w:pStyle w:val="EMEABodyText"/>
        <w:keepNext/>
        <w:rPr>
          <w:b/>
        </w:rPr>
      </w:pPr>
      <w:r>
        <w:rPr>
          <w:b/>
        </w:rPr>
        <w:t>Výrobca</w:t>
      </w:r>
    </w:p>
    <w:p w14:paraId="57EB5BAD" w14:textId="77777777" w:rsidR="00757BB9" w:rsidRPr="00E51107" w:rsidRDefault="00D54C82" w:rsidP="00940898">
      <w:pPr>
        <w:pStyle w:val="EMEAAddress"/>
        <w:keepNext/>
        <w:keepLines w:val="0"/>
        <w:rPr>
          <w:noProof/>
        </w:rPr>
      </w:pPr>
      <w:proofErr w:type="spellStart"/>
      <w:r>
        <w:t>Swords</w:t>
      </w:r>
      <w:proofErr w:type="spellEnd"/>
      <w:r>
        <w:t xml:space="preserve"> </w:t>
      </w:r>
      <w:proofErr w:type="spellStart"/>
      <w:r>
        <w:t>Laboratories</w:t>
      </w:r>
      <w:proofErr w:type="spellEnd"/>
      <w:r>
        <w:t xml:space="preserve"> </w:t>
      </w:r>
      <w:proofErr w:type="spellStart"/>
      <w:r>
        <w:t>Unlimited</w:t>
      </w:r>
      <w:proofErr w:type="spellEnd"/>
      <w:r>
        <w:t xml:space="preserve"> </w:t>
      </w:r>
      <w:proofErr w:type="spellStart"/>
      <w:r>
        <w:t>Company</w:t>
      </w:r>
      <w:proofErr w:type="spellEnd"/>
      <w:r>
        <w:t xml:space="preserve"> t/a Bristol</w:t>
      </w:r>
      <w:r>
        <w:noBreakHyphen/>
        <w:t xml:space="preserve">Myers </w:t>
      </w:r>
      <w:proofErr w:type="spellStart"/>
      <w:r>
        <w:t>Squibb</w:t>
      </w:r>
      <w:proofErr w:type="spellEnd"/>
      <w:r>
        <w:t xml:space="preserve"> </w:t>
      </w:r>
      <w:proofErr w:type="spellStart"/>
      <w:r>
        <w:t>Cruiserath</w:t>
      </w:r>
      <w:proofErr w:type="spellEnd"/>
      <w:r>
        <w:t xml:space="preserve"> </w:t>
      </w:r>
      <w:proofErr w:type="spellStart"/>
      <w:r>
        <w:t>Biologics</w:t>
      </w:r>
      <w:proofErr w:type="spellEnd"/>
    </w:p>
    <w:p w14:paraId="76893768" w14:textId="77777777" w:rsidR="00757BB9" w:rsidRPr="00E51107" w:rsidRDefault="00D54C82" w:rsidP="00940898">
      <w:pPr>
        <w:pStyle w:val="EMEAAddress"/>
        <w:keepNext/>
        <w:keepLines w:val="0"/>
        <w:rPr>
          <w:noProof/>
        </w:rPr>
      </w:pPr>
      <w:proofErr w:type="spellStart"/>
      <w:r>
        <w:t>Cruiserath</w:t>
      </w:r>
      <w:proofErr w:type="spellEnd"/>
      <w:r>
        <w:t xml:space="preserve"> Road, </w:t>
      </w:r>
      <w:proofErr w:type="spellStart"/>
      <w:r>
        <w:t>Mulhuddart</w:t>
      </w:r>
      <w:proofErr w:type="spellEnd"/>
    </w:p>
    <w:p w14:paraId="797C0B09" w14:textId="77777777" w:rsidR="00757BB9" w:rsidRPr="00E51107" w:rsidRDefault="00D54C82" w:rsidP="00940898">
      <w:pPr>
        <w:pStyle w:val="EMEAAddress"/>
        <w:keepNext/>
        <w:keepLines w:val="0"/>
        <w:rPr>
          <w:noProof/>
        </w:rPr>
      </w:pPr>
      <w:r>
        <w:t>Dublin 15, D15 H6EF</w:t>
      </w:r>
    </w:p>
    <w:p w14:paraId="13EBCDB6" w14:textId="77777777" w:rsidR="00757BB9" w:rsidRPr="00E51107" w:rsidRDefault="00D54C82" w:rsidP="00940898">
      <w:pPr>
        <w:pStyle w:val="EMEAAddress"/>
        <w:keepNext/>
        <w:keepLines w:val="0"/>
        <w:rPr>
          <w:noProof/>
        </w:rPr>
      </w:pPr>
      <w:r>
        <w:t>Írsko</w:t>
      </w:r>
    </w:p>
    <w:p w14:paraId="0DEFCAFE" w14:textId="3B6A72EE" w:rsidR="00757BB9" w:rsidRPr="0085378C" w:rsidRDefault="00757BB9" w:rsidP="00940898">
      <w:pPr>
        <w:pStyle w:val="EMEABodyText"/>
        <w:rPr>
          <w:szCs w:val="22"/>
        </w:rPr>
      </w:pPr>
    </w:p>
    <w:p w14:paraId="7AD603C8" w14:textId="7F5C08D0" w:rsidR="00A113F1" w:rsidRPr="00D71547" w:rsidDel="00A113F1" w:rsidRDefault="00292A7C" w:rsidP="00BE5F12">
      <w:pPr>
        <w:pStyle w:val="EMEABodyText"/>
        <w:rPr>
          <w:del w:id="115" w:author="BMS" w:date="2025-04-16T12:37:00Z"/>
          <w:szCs w:val="22"/>
          <w:highlight w:val="lightGray"/>
        </w:rPr>
      </w:pPr>
      <w:r w:rsidRPr="00D71547">
        <w:rPr>
          <w:highlight w:val="lightGray"/>
        </w:rPr>
        <w:t xml:space="preserve">Ak potrebujete akúkoľvek informáciu o tomto lieku, kontaktujte miestneho zástupcu držiteľa </w:t>
      </w:r>
    </w:p>
    <w:p w14:paraId="7FC20901" w14:textId="37E22C9B" w:rsidR="00292A7C" w:rsidRPr="00D71547" w:rsidRDefault="00292A7C" w:rsidP="00A113F1">
      <w:pPr>
        <w:pStyle w:val="EMEABodyText"/>
        <w:rPr>
          <w:szCs w:val="22"/>
          <w:highlight w:val="lightGray"/>
        </w:rPr>
      </w:pPr>
      <w:r w:rsidRPr="00D71547">
        <w:rPr>
          <w:highlight w:val="lightGray"/>
        </w:rPr>
        <w:t>rozhodnutia o registrácii:</w:t>
      </w:r>
      <w:r w:rsidRPr="00D71547">
        <w:rPr>
          <w:highlight w:val="lightGray"/>
        </w:rPr>
        <w:cr/>
      </w: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292A7C" w:rsidRPr="00F03ED9" w14:paraId="4C9C4359" w14:textId="77777777" w:rsidTr="00A72568">
        <w:trPr>
          <w:cantSplit/>
          <w:trHeight w:val="904"/>
        </w:trPr>
        <w:tc>
          <w:tcPr>
            <w:tcW w:w="4536" w:type="dxa"/>
          </w:tcPr>
          <w:p w14:paraId="19B5B3A3" w14:textId="6B6D676C" w:rsidR="00292A7C" w:rsidRPr="00D71547" w:rsidRDefault="00F05B52" w:rsidP="00A72568">
            <w:pPr>
              <w:pStyle w:val="EMEABodyText"/>
              <w:rPr>
                <w:b/>
                <w:color w:val="000000"/>
                <w:szCs w:val="22"/>
                <w:highlight w:val="lightGray"/>
              </w:rPr>
            </w:pPr>
            <w:bookmarkStart w:id="116" w:name="_Hlk146273900"/>
            <w:proofErr w:type="spellStart"/>
            <w:ins w:id="117" w:author="BMS" w:date="2025-04-22T04:43:00Z">
              <w:r w:rsidRPr="00D71547">
                <w:rPr>
                  <w:b/>
                  <w:color w:val="000000"/>
                  <w:highlight w:val="lightGray"/>
                </w:rPr>
                <w:t>België</w:t>
              </w:r>
              <w:proofErr w:type="spellEnd"/>
              <w:r w:rsidRPr="00D71547">
                <w:rPr>
                  <w:b/>
                  <w:color w:val="000000"/>
                  <w:highlight w:val="lightGray"/>
                </w:rPr>
                <w:t>/</w:t>
              </w:r>
            </w:ins>
            <w:proofErr w:type="spellStart"/>
            <w:r w:rsidRPr="00D71547">
              <w:rPr>
                <w:b/>
                <w:color w:val="000000"/>
                <w:highlight w:val="lightGray"/>
              </w:rPr>
              <w:t>Belgique</w:t>
            </w:r>
            <w:proofErr w:type="spellEnd"/>
            <w:r w:rsidRPr="00D71547">
              <w:rPr>
                <w:b/>
                <w:color w:val="000000"/>
                <w:highlight w:val="lightGray"/>
              </w:rPr>
              <w:t>/</w:t>
            </w:r>
            <w:proofErr w:type="spellStart"/>
            <w:del w:id="118" w:author="BMS" w:date="2025-04-22T04:43:00Z">
              <w:r w:rsidRPr="00D71547">
                <w:rPr>
                  <w:b/>
                  <w:color w:val="000000"/>
                  <w:highlight w:val="lightGray"/>
                </w:rPr>
                <w:delText>België/</w:delText>
              </w:r>
            </w:del>
            <w:r w:rsidRPr="00D71547">
              <w:rPr>
                <w:b/>
                <w:color w:val="000000"/>
                <w:highlight w:val="lightGray"/>
              </w:rPr>
              <w:t>Belgien</w:t>
            </w:r>
            <w:proofErr w:type="spellEnd"/>
          </w:p>
          <w:p w14:paraId="6AB93015" w14:textId="77777777" w:rsidR="00292A7C" w:rsidRPr="00D71547" w:rsidRDefault="00292A7C" w:rsidP="00A72568">
            <w:pPr>
              <w:pStyle w:val="EMEABodyText"/>
              <w:rPr>
                <w:color w:val="000000"/>
                <w:szCs w:val="22"/>
                <w:highlight w:val="lightGray"/>
              </w:rPr>
            </w:pPr>
            <w:proofErr w:type="spellStart"/>
            <w:r w:rsidRPr="00D71547">
              <w:rPr>
                <w:color w:val="000000"/>
                <w:highlight w:val="lightGray"/>
              </w:rPr>
              <w:t>N.V</w:t>
            </w:r>
            <w:proofErr w:type="spellEnd"/>
            <w:r w:rsidRPr="00D71547">
              <w:rPr>
                <w:color w:val="000000"/>
                <w:highlight w:val="lightGray"/>
              </w:rPr>
              <w:t xml:space="preserve">. Bristol-Myers </w:t>
            </w:r>
            <w:proofErr w:type="spellStart"/>
            <w:r w:rsidRPr="00D71547">
              <w:rPr>
                <w:color w:val="000000"/>
                <w:highlight w:val="lightGray"/>
              </w:rPr>
              <w:t>Squibb</w:t>
            </w:r>
            <w:proofErr w:type="spellEnd"/>
            <w:r w:rsidRPr="00D71547">
              <w:rPr>
                <w:color w:val="000000"/>
                <w:highlight w:val="lightGray"/>
              </w:rPr>
              <w:t xml:space="preserve"> </w:t>
            </w:r>
            <w:proofErr w:type="spellStart"/>
            <w:r w:rsidRPr="00D71547">
              <w:rPr>
                <w:color w:val="000000"/>
                <w:highlight w:val="lightGray"/>
              </w:rPr>
              <w:t>Belgium</w:t>
            </w:r>
            <w:proofErr w:type="spellEnd"/>
            <w:r w:rsidRPr="00D71547">
              <w:rPr>
                <w:color w:val="000000"/>
                <w:highlight w:val="lightGray"/>
              </w:rPr>
              <w:t xml:space="preserve"> </w:t>
            </w:r>
            <w:proofErr w:type="spellStart"/>
            <w:r w:rsidRPr="00D71547">
              <w:rPr>
                <w:color w:val="000000"/>
                <w:highlight w:val="lightGray"/>
              </w:rPr>
              <w:t>S.A</w:t>
            </w:r>
            <w:proofErr w:type="spellEnd"/>
            <w:r w:rsidRPr="00D71547">
              <w:rPr>
                <w:color w:val="000000"/>
                <w:highlight w:val="lightGray"/>
              </w:rPr>
              <w:t>.</w:t>
            </w:r>
          </w:p>
          <w:p w14:paraId="5D76747D" w14:textId="77777777" w:rsidR="00292A7C" w:rsidRPr="00D71547" w:rsidRDefault="00292A7C" w:rsidP="00A72568">
            <w:pPr>
              <w:pStyle w:val="EMEABodyText"/>
              <w:rPr>
                <w:color w:val="000000"/>
                <w:szCs w:val="22"/>
                <w:highlight w:val="lightGray"/>
              </w:rPr>
            </w:pPr>
            <w:proofErr w:type="spellStart"/>
            <w:r w:rsidRPr="00D71547">
              <w:rPr>
                <w:color w:val="000000"/>
                <w:highlight w:val="lightGray"/>
              </w:rPr>
              <w:t>Tél</w:t>
            </w:r>
            <w:proofErr w:type="spellEnd"/>
            <w:r w:rsidRPr="00D71547">
              <w:rPr>
                <w:color w:val="000000"/>
                <w:highlight w:val="lightGray"/>
              </w:rPr>
              <w:t>/Tel: + 32 2 352 76 11</w:t>
            </w:r>
          </w:p>
          <w:p w14:paraId="245FB79A" w14:textId="77777777" w:rsidR="00292A7C" w:rsidRPr="00D71547" w:rsidRDefault="00292A7C" w:rsidP="00A72568">
            <w:pPr>
              <w:pStyle w:val="EMEABodyText"/>
              <w:rPr>
                <w:color w:val="000000"/>
                <w:szCs w:val="22"/>
                <w:highlight w:val="lightGray"/>
              </w:rPr>
            </w:pPr>
            <w:r w:rsidRPr="00D71547">
              <w:rPr>
                <w:color w:val="000000"/>
                <w:highlight w:val="lightGray"/>
              </w:rPr>
              <w:t>medicalinfo.belgium@bms.com</w:t>
            </w:r>
          </w:p>
          <w:p w14:paraId="071360C5" w14:textId="77777777" w:rsidR="00292A7C" w:rsidRPr="00D71547" w:rsidRDefault="00292A7C" w:rsidP="00A72568">
            <w:pPr>
              <w:pStyle w:val="EMEABodyText"/>
              <w:rPr>
                <w:color w:val="000000"/>
                <w:szCs w:val="22"/>
                <w:highlight w:val="lightGray"/>
                <w:lang w:val="es-ES"/>
              </w:rPr>
            </w:pPr>
          </w:p>
        </w:tc>
        <w:tc>
          <w:tcPr>
            <w:tcW w:w="4536" w:type="dxa"/>
          </w:tcPr>
          <w:p w14:paraId="0D742688" w14:textId="77777777" w:rsidR="00292A7C" w:rsidRPr="00D71547" w:rsidRDefault="00292A7C" w:rsidP="00A72568">
            <w:pPr>
              <w:pStyle w:val="EMEABodyText"/>
              <w:rPr>
                <w:color w:val="000000"/>
                <w:szCs w:val="22"/>
                <w:highlight w:val="lightGray"/>
              </w:rPr>
            </w:pPr>
            <w:proofErr w:type="spellStart"/>
            <w:r w:rsidRPr="00D71547">
              <w:rPr>
                <w:b/>
                <w:color w:val="000000"/>
                <w:highlight w:val="lightGray"/>
              </w:rPr>
              <w:t>Lietuva</w:t>
            </w:r>
            <w:proofErr w:type="spellEnd"/>
          </w:p>
          <w:p w14:paraId="3BF6F564" w14:textId="77777777" w:rsidR="00292A7C" w:rsidRPr="00D71547" w:rsidRDefault="00292A7C" w:rsidP="00A72568">
            <w:pPr>
              <w:pStyle w:val="EMEABodyText"/>
              <w:rPr>
                <w:color w:val="000000"/>
                <w:szCs w:val="22"/>
                <w:highlight w:val="lightGray"/>
              </w:rPr>
            </w:pPr>
            <w:proofErr w:type="spellStart"/>
            <w:r w:rsidRPr="00D71547">
              <w:rPr>
                <w:color w:val="000000"/>
                <w:highlight w:val="lightGray"/>
              </w:rPr>
              <w:t>Swixx</w:t>
            </w:r>
            <w:proofErr w:type="spellEnd"/>
            <w:r w:rsidRPr="00D71547">
              <w:rPr>
                <w:color w:val="000000"/>
                <w:highlight w:val="lightGray"/>
              </w:rPr>
              <w:t xml:space="preserve"> </w:t>
            </w:r>
            <w:proofErr w:type="spellStart"/>
            <w:r w:rsidRPr="00D71547">
              <w:rPr>
                <w:color w:val="000000"/>
                <w:highlight w:val="lightGray"/>
              </w:rPr>
              <w:t>Biopharma</w:t>
            </w:r>
            <w:proofErr w:type="spellEnd"/>
            <w:r w:rsidRPr="00D71547">
              <w:rPr>
                <w:color w:val="000000"/>
                <w:highlight w:val="lightGray"/>
              </w:rPr>
              <w:t xml:space="preserve"> </w:t>
            </w:r>
            <w:proofErr w:type="spellStart"/>
            <w:r w:rsidRPr="00D71547">
              <w:rPr>
                <w:color w:val="000000"/>
                <w:highlight w:val="lightGray"/>
              </w:rPr>
              <w:t>UAB</w:t>
            </w:r>
            <w:proofErr w:type="spellEnd"/>
          </w:p>
          <w:p w14:paraId="0C30C9D5" w14:textId="77777777" w:rsidR="00292A7C" w:rsidRPr="00D71547" w:rsidRDefault="00292A7C" w:rsidP="00A72568">
            <w:pPr>
              <w:pStyle w:val="EMEABodyText"/>
              <w:rPr>
                <w:szCs w:val="22"/>
                <w:highlight w:val="lightGray"/>
              </w:rPr>
            </w:pPr>
            <w:r w:rsidRPr="00D71547">
              <w:rPr>
                <w:highlight w:val="lightGray"/>
              </w:rPr>
              <w:t>Tel: + 370 52 369140</w:t>
            </w:r>
          </w:p>
          <w:p w14:paraId="46BBB550" w14:textId="77777777" w:rsidR="00292A7C" w:rsidRPr="00D71547" w:rsidRDefault="00292A7C" w:rsidP="00A72568">
            <w:pPr>
              <w:pStyle w:val="EMEABodyText"/>
              <w:rPr>
                <w:color w:val="000000"/>
                <w:szCs w:val="22"/>
                <w:highlight w:val="lightGray"/>
              </w:rPr>
            </w:pPr>
            <w:r w:rsidRPr="00D71547">
              <w:rPr>
                <w:color w:val="000000"/>
                <w:highlight w:val="lightGray"/>
              </w:rPr>
              <w:t>medinfo.lithuania@swixxbiopharma.com</w:t>
            </w:r>
          </w:p>
          <w:p w14:paraId="2A279C19" w14:textId="77777777" w:rsidR="00292A7C" w:rsidRPr="00D71547" w:rsidRDefault="00292A7C" w:rsidP="00A72568">
            <w:pPr>
              <w:pStyle w:val="EMEABodyText"/>
              <w:rPr>
                <w:color w:val="000000"/>
                <w:szCs w:val="22"/>
                <w:highlight w:val="lightGray"/>
              </w:rPr>
            </w:pPr>
          </w:p>
        </w:tc>
      </w:tr>
      <w:tr w:rsidR="00292A7C" w:rsidRPr="00F03ED9" w14:paraId="19578115" w14:textId="77777777" w:rsidTr="00A72568">
        <w:trPr>
          <w:cantSplit/>
          <w:trHeight w:val="892"/>
        </w:trPr>
        <w:tc>
          <w:tcPr>
            <w:tcW w:w="4536" w:type="dxa"/>
          </w:tcPr>
          <w:p w14:paraId="21D08620" w14:textId="77777777" w:rsidR="00292A7C" w:rsidRPr="00D71547" w:rsidRDefault="00292A7C" w:rsidP="00A72568">
            <w:pPr>
              <w:pStyle w:val="EMEABodyText"/>
              <w:rPr>
                <w:b/>
                <w:color w:val="000000"/>
                <w:szCs w:val="22"/>
                <w:highlight w:val="lightGray"/>
              </w:rPr>
            </w:pPr>
            <w:proofErr w:type="spellStart"/>
            <w:r w:rsidRPr="00D71547">
              <w:rPr>
                <w:b/>
                <w:color w:val="000000"/>
                <w:highlight w:val="lightGray"/>
              </w:rPr>
              <w:t>България</w:t>
            </w:r>
            <w:proofErr w:type="spellEnd"/>
          </w:p>
          <w:p w14:paraId="57B63677" w14:textId="77777777" w:rsidR="00292A7C" w:rsidRPr="00D71547" w:rsidRDefault="00292A7C" w:rsidP="00A72568">
            <w:pPr>
              <w:pStyle w:val="EMEABodyText"/>
              <w:rPr>
                <w:color w:val="000000"/>
                <w:szCs w:val="22"/>
                <w:highlight w:val="lightGray"/>
              </w:rPr>
            </w:pPr>
            <w:proofErr w:type="spellStart"/>
            <w:r w:rsidRPr="00D71547">
              <w:rPr>
                <w:color w:val="000000"/>
                <w:highlight w:val="lightGray"/>
              </w:rPr>
              <w:t>Swixx</w:t>
            </w:r>
            <w:proofErr w:type="spellEnd"/>
            <w:r w:rsidRPr="00D71547">
              <w:rPr>
                <w:color w:val="000000"/>
                <w:highlight w:val="lightGray"/>
              </w:rPr>
              <w:t xml:space="preserve"> </w:t>
            </w:r>
            <w:proofErr w:type="spellStart"/>
            <w:r w:rsidRPr="00D71547">
              <w:rPr>
                <w:color w:val="000000"/>
                <w:highlight w:val="lightGray"/>
              </w:rPr>
              <w:t>Biopharma</w:t>
            </w:r>
            <w:proofErr w:type="spellEnd"/>
            <w:r w:rsidRPr="00D71547">
              <w:rPr>
                <w:color w:val="000000"/>
                <w:highlight w:val="lightGray"/>
              </w:rPr>
              <w:t xml:space="preserve"> </w:t>
            </w:r>
            <w:proofErr w:type="spellStart"/>
            <w:r w:rsidRPr="00D71547">
              <w:rPr>
                <w:color w:val="000000"/>
                <w:highlight w:val="lightGray"/>
              </w:rPr>
              <w:t>EOOD</w:t>
            </w:r>
            <w:proofErr w:type="spellEnd"/>
          </w:p>
          <w:p w14:paraId="04545FF5" w14:textId="77777777" w:rsidR="00292A7C" w:rsidRPr="00D71547" w:rsidRDefault="00292A7C" w:rsidP="00A72568">
            <w:pPr>
              <w:pStyle w:val="EMEABodyText"/>
              <w:rPr>
                <w:color w:val="000000"/>
                <w:szCs w:val="22"/>
                <w:highlight w:val="lightGray"/>
              </w:rPr>
            </w:pPr>
            <w:proofErr w:type="spellStart"/>
            <w:r w:rsidRPr="00D71547">
              <w:rPr>
                <w:color w:val="000000"/>
                <w:highlight w:val="lightGray"/>
              </w:rPr>
              <w:t>Teл</w:t>
            </w:r>
            <w:proofErr w:type="spellEnd"/>
            <w:r w:rsidRPr="00D71547">
              <w:rPr>
                <w:color w:val="000000"/>
                <w:highlight w:val="lightGray"/>
              </w:rPr>
              <w:t>.: + 359 2 4942 480</w:t>
            </w:r>
          </w:p>
          <w:p w14:paraId="33F1DC9F" w14:textId="77777777" w:rsidR="00292A7C" w:rsidRPr="00D71547" w:rsidRDefault="00292A7C" w:rsidP="00A72568">
            <w:pPr>
              <w:pStyle w:val="EMEABodyText"/>
              <w:rPr>
                <w:color w:val="000000"/>
                <w:szCs w:val="22"/>
                <w:highlight w:val="lightGray"/>
              </w:rPr>
            </w:pPr>
            <w:r w:rsidRPr="00D71547">
              <w:rPr>
                <w:color w:val="000000"/>
                <w:highlight w:val="lightGray"/>
              </w:rPr>
              <w:t>medinfo.bulgaria@swixxbiopharma.com</w:t>
            </w:r>
          </w:p>
          <w:p w14:paraId="60A99674" w14:textId="77777777" w:rsidR="00292A7C" w:rsidRPr="00D71547" w:rsidRDefault="00292A7C" w:rsidP="00A72568">
            <w:pPr>
              <w:pStyle w:val="EMEABodyText"/>
              <w:rPr>
                <w:color w:val="000000"/>
                <w:szCs w:val="22"/>
                <w:highlight w:val="lightGray"/>
              </w:rPr>
            </w:pPr>
          </w:p>
        </w:tc>
        <w:tc>
          <w:tcPr>
            <w:tcW w:w="4536" w:type="dxa"/>
          </w:tcPr>
          <w:p w14:paraId="64FDC00C" w14:textId="77777777" w:rsidR="00292A7C" w:rsidRPr="00D71547" w:rsidRDefault="00292A7C" w:rsidP="00A72568">
            <w:pPr>
              <w:pStyle w:val="EMEABodyText"/>
              <w:rPr>
                <w:color w:val="000000"/>
                <w:szCs w:val="22"/>
                <w:highlight w:val="lightGray"/>
              </w:rPr>
            </w:pPr>
            <w:proofErr w:type="spellStart"/>
            <w:r w:rsidRPr="00D71547">
              <w:rPr>
                <w:b/>
                <w:color w:val="000000"/>
                <w:highlight w:val="lightGray"/>
              </w:rPr>
              <w:t>Luxembourg</w:t>
            </w:r>
            <w:proofErr w:type="spellEnd"/>
            <w:r w:rsidRPr="00D71547">
              <w:rPr>
                <w:b/>
                <w:color w:val="000000"/>
                <w:highlight w:val="lightGray"/>
              </w:rPr>
              <w:t>/Luxemburg</w:t>
            </w:r>
          </w:p>
          <w:p w14:paraId="75BD7961" w14:textId="77777777" w:rsidR="00292A7C" w:rsidRPr="00D71547" w:rsidRDefault="00292A7C" w:rsidP="00A72568">
            <w:pPr>
              <w:pStyle w:val="EMEABodyText"/>
              <w:rPr>
                <w:color w:val="000000"/>
                <w:szCs w:val="22"/>
                <w:highlight w:val="lightGray"/>
              </w:rPr>
            </w:pPr>
            <w:proofErr w:type="spellStart"/>
            <w:r w:rsidRPr="00D71547">
              <w:rPr>
                <w:color w:val="000000"/>
                <w:highlight w:val="lightGray"/>
              </w:rPr>
              <w:t>N.V</w:t>
            </w:r>
            <w:proofErr w:type="spellEnd"/>
            <w:r w:rsidRPr="00D71547">
              <w:rPr>
                <w:color w:val="000000"/>
                <w:highlight w:val="lightGray"/>
              </w:rPr>
              <w:t xml:space="preserve">. Bristol-Myers </w:t>
            </w:r>
            <w:proofErr w:type="spellStart"/>
            <w:r w:rsidRPr="00D71547">
              <w:rPr>
                <w:color w:val="000000"/>
                <w:highlight w:val="lightGray"/>
              </w:rPr>
              <w:t>Squibb</w:t>
            </w:r>
            <w:proofErr w:type="spellEnd"/>
            <w:r w:rsidRPr="00D71547">
              <w:rPr>
                <w:color w:val="000000"/>
                <w:highlight w:val="lightGray"/>
              </w:rPr>
              <w:t xml:space="preserve"> </w:t>
            </w:r>
            <w:proofErr w:type="spellStart"/>
            <w:r w:rsidRPr="00D71547">
              <w:rPr>
                <w:color w:val="000000"/>
                <w:highlight w:val="lightGray"/>
              </w:rPr>
              <w:t>Belgium</w:t>
            </w:r>
            <w:proofErr w:type="spellEnd"/>
            <w:r w:rsidRPr="00D71547">
              <w:rPr>
                <w:color w:val="000000"/>
                <w:highlight w:val="lightGray"/>
              </w:rPr>
              <w:t xml:space="preserve"> </w:t>
            </w:r>
            <w:proofErr w:type="spellStart"/>
            <w:r w:rsidRPr="00D71547">
              <w:rPr>
                <w:color w:val="000000"/>
                <w:highlight w:val="lightGray"/>
              </w:rPr>
              <w:t>S.A</w:t>
            </w:r>
            <w:proofErr w:type="spellEnd"/>
            <w:r w:rsidRPr="00D71547">
              <w:rPr>
                <w:color w:val="000000"/>
                <w:highlight w:val="lightGray"/>
              </w:rPr>
              <w:t>.</w:t>
            </w:r>
          </w:p>
          <w:p w14:paraId="00E66319" w14:textId="77777777" w:rsidR="00292A7C" w:rsidRPr="00D71547" w:rsidRDefault="00292A7C" w:rsidP="00A72568">
            <w:pPr>
              <w:pStyle w:val="EMEABodyText"/>
              <w:rPr>
                <w:color w:val="000000"/>
                <w:szCs w:val="22"/>
                <w:highlight w:val="lightGray"/>
              </w:rPr>
            </w:pPr>
            <w:proofErr w:type="spellStart"/>
            <w:r w:rsidRPr="00D71547">
              <w:rPr>
                <w:color w:val="000000"/>
                <w:highlight w:val="lightGray"/>
              </w:rPr>
              <w:t>Tél</w:t>
            </w:r>
            <w:proofErr w:type="spellEnd"/>
            <w:r w:rsidRPr="00D71547">
              <w:rPr>
                <w:color w:val="000000"/>
                <w:highlight w:val="lightGray"/>
              </w:rPr>
              <w:t>/Tel: + 32 2 352 76 11</w:t>
            </w:r>
          </w:p>
          <w:p w14:paraId="21745614" w14:textId="77777777" w:rsidR="00292A7C" w:rsidRPr="00D71547" w:rsidRDefault="00292A7C" w:rsidP="00A72568">
            <w:pPr>
              <w:pStyle w:val="EMEABodyText"/>
              <w:rPr>
                <w:color w:val="000000"/>
                <w:szCs w:val="22"/>
                <w:highlight w:val="lightGray"/>
              </w:rPr>
            </w:pPr>
            <w:r w:rsidRPr="00D71547">
              <w:rPr>
                <w:color w:val="000000"/>
                <w:highlight w:val="lightGray"/>
              </w:rPr>
              <w:t>medicalinfo.belgium@bms.com</w:t>
            </w:r>
          </w:p>
          <w:p w14:paraId="07170640" w14:textId="77777777" w:rsidR="00292A7C" w:rsidRPr="00D71547" w:rsidRDefault="00292A7C" w:rsidP="00A72568">
            <w:pPr>
              <w:pStyle w:val="EMEABodyText"/>
              <w:rPr>
                <w:color w:val="000000"/>
                <w:szCs w:val="22"/>
                <w:highlight w:val="lightGray"/>
                <w:lang w:val="es-ES"/>
              </w:rPr>
            </w:pPr>
          </w:p>
        </w:tc>
      </w:tr>
      <w:tr w:rsidR="00292A7C" w:rsidRPr="00F03ED9" w14:paraId="7B8CB201" w14:textId="77777777" w:rsidTr="00A72568">
        <w:trPr>
          <w:cantSplit/>
          <w:trHeight w:val="1246"/>
        </w:trPr>
        <w:tc>
          <w:tcPr>
            <w:tcW w:w="4536" w:type="dxa"/>
          </w:tcPr>
          <w:p w14:paraId="4CFFCAD2" w14:textId="77777777" w:rsidR="00292A7C" w:rsidRPr="00D71547" w:rsidRDefault="00292A7C" w:rsidP="00A72568">
            <w:pPr>
              <w:pStyle w:val="EMEABodyText"/>
              <w:rPr>
                <w:b/>
                <w:color w:val="000000"/>
                <w:szCs w:val="22"/>
                <w:highlight w:val="lightGray"/>
              </w:rPr>
            </w:pPr>
            <w:bookmarkStart w:id="119" w:name="_Hlk147154704"/>
            <w:bookmarkEnd w:id="116"/>
            <w:r w:rsidRPr="00D71547">
              <w:rPr>
                <w:b/>
                <w:color w:val="000000"/>
                <w:highlight w:val="lightGray"/>
              </w:rPr>
              <w:t>Česká republika</w:t>
            </w:r>
          </w:p>
          <w:p w14:paraId="0C14C7BA" w14:textId="77777777" w:rsidR="00292A7C" w:rsidRPr="00D71547" w:rsidRDefault="00292A7C" w:rsidP="00A72568">
            <w:pPr>
              <w:pStyle w:val="EMEABodyText"/>
              <w:rPr>
                <w:color w:val="000000"/>
                <w:szCs w:val="22"/>
                <w:highlight w:val="lightGray"/>
              </w:rPr>
            </w:pPr>
            <w:r w:rsidRPr="00D71547">
              <w:rPr>
                <w:color w:val="000000"/>
                <w:highlight w:val="lightGray"/>
              </w:rPr>
              <w:t xml:space="preserve">Bristol-Myers </w:t>
            </w:r>
            <w:proofErr w:type="spellStart"/>
            <w:r w:rsidRPr="00D71547">
              <w:rPr>
                <w:color w:val="000000"/>
                <w:highlight w:val="lightGray"/>
              </w:rPr>
              <w:t>Squibb</w:t>
            </w:r>
            <w:proofErr w:type="spellEnd"/>
            <w:r w:rsidRPr="00D71547">
              <w:rPr>
                <w:color w:val="000000"/>
                <w:highlight w:val="lightGray"/>
              </w:rPr>
              <w:t xml:space="preserve"> spol. s </w:t>
            </w:r>
            <w:proofErr w:type="spellStart"/>
            <w:r w:rsidRPr="00D71547">
              <w:rPr>
                <w:color w:val="000000"/>
                <w:highlight w:val="lightGray"/>
              </w:rPr>
              <w:t>r.o</w:t>
            </w:r>
            <w:proofErr w:type="spellEnd"/>
            <w:r w:rsidRPr="00D71547">
              <w:rPr>
                <w:color w:val="000000"/>
                <w:highlight w:val="lightGray"/>
              </w:rPr>
              <w:t>.</w:t>
            </w:r>
          </w:p>
          <w:p w14:paraId="143ED5E2" w14:textId="77777777" w:rsidR="00292A7C" w:rsidRPr="00D71547" w:rsidRDefault="00292A7C" w:rsidP="00A72568">
            <w:pPr>
              <w:pStyle w:val="EMEABodyText"/>
              <w:rPr>
                <w:color w:val="000000"/>
                <w:szCs w:val="22"/>
                <w:highlight w:val="lightGray"/>
              </w:rPr>
            </w:pPr>
            <w:r w:rsidRPr="00D71547">
              <w:rPr>
                <w:color w:val="000000"/>
                <w:highlight w:val="lightGray"/>
              </w:rPr>
              <w:t>Tel: + 420 221 016 111</w:t>
            </w:r>
          </w:p>
          <w:p w14:paraId="499FF221" w14:textId="77777777" w:rsidR="00292A7C" w:rsidRPr="00D71547" w:rsidRDefault="00292A7C" w:rsidP="00A72568">
            <w:pPr>
              <w:pStyle w:val="EMEABodyText"/>
              <w:rPr>
                <w:color w:val="000000"/>
                <w:szCs w:val="22"/>
                <w:highlight w:val="lightGray"/>
              </w:rPr>
            </w:pPr>
            <w:r w:rsidRPr="00D71547">
              <w:rPr>
                <w:color w:val="000000"/>
                <w:highlight w:val="lightGray"/>
              </w:rPr>
              <w:t>medinfo.czech@bms.com</w:t>
            </w:r>
          </w:p>
          <w:p w14:paraId="1818AA37" w14:textId="77777777" w:rsidR="00292A7C" w:rsidRPr="00D71547" w:rsidRDefault="00292A7C" w:rsidP="00A72568">
            <w:pPr>
              <w:pStyle w:val="EMEABodyText"/>
              <w:rPr>
                <w:color w:val="000000"/>
                <w:szCs w:val="22"/>
                <w:highlight w:val="lightGray"/>
              </w:rPr>
            </w:pPr>
          </w:p>
        </w:tc>
        <w:tc>
          <w:tcPr>
            <w:tcW w:w="4536" w:type="dxa"/>
          </w:tcPr>
          <w:p w14:paraId="0546CBBD" w14:textId="77777777" w:rsidR="00292A7C" w:rsidRPr="00D71547" w:rsidRDefault="00292A7C" w:rsidP="00A72568">
            <w:pPr>
              <w:pStyle w:val="EMEABodyText"/>
              <w:rPr>
                <w:b/>
                <w:color w:val="000000"/>
                <w:szCs w:val="22"/>
                <w:highlight w:val="lightGray"/>
              </w:rPr>
            </w:pPr>
            <w:proofErr w:type="spellStart"/>
            <w:r w:rsidRPr="00D71547">
              <w:rPr>
                <w:b/>
                <w:color w:val="000000"/>
                <w:highlight w:val="lightGray"/>
              </w:rPr>
              <w:t>Magyarország</w:t>
            </w:r>
            <w:proofErr w:type="spellEnd"/>
          </w:p>
          <w:p w14:paraId="0802B747" w14:textId="77777777" w:rsidR="00292A7C" w:rsidRPr="00D71547" w:rsidRDefault="00292A7C" w:rsidP="00A72568">
            <w:pPr>
              <w:pStyle w:val="EMEABodyText"/>
              <w:rPr>
                <w:color w:val="000000"/>
                <w:szCs w:val="22"/>
                <w:highlight w:val="lightGray"/>
              </w:rPr>
            </w:pPr>
            <w:r w:rsidRPr="00D71547">
              <w:rPr>
                <w:color w:val="000000"/>
                <w:highlight w:val="lightGray"/>
              </w:rPr>
              <w:t xml:space="preserve">Bristol-Myers </w:t>
            </w:r>
            <w:proofErr w:type="spellStart"/>
            <w:r w:rsidRPr="00D71547">
              <w:rPr>
                <w:color w:val="000000"/>
                <w:highlight w:val="lightGray"/>
              </w:rPr>
              <w:t>Squibb</w:t>
            </w:r>
            <w:proofErr w:type="spellEnd"/>
            <w:r w:rsidRPr="00D71547">
              <w:rPr>
                <w:color w:val="000000"/>
                <w:highlight w:val="lightGray"/>
              </w:rPr>
              <w:t xml:space="preserve"> </w:t>
            </w:r>
            <w:proofErr w:type="spellStart"/>
            <w:r w:rsidRPr="00D71547">
              <w:rPr>
                <w:color w:val="000000"/>
                <w:highlight w:val="lightGray"/>
              </w:rPr>
              <w:t>Kft</w:t>
            </w:r>
            <w:proofErr w:type="spellEnd"/>
            <w:r w:rsidRPr="00D71547">
              <w:rPr>
                <w:color w:val="000000"/>
                <w:highlight w:val="lightGray"/>
              </w:rPr>
              <w:t>.</w:t>
            </w:r>
          </w:p>
          <w:p w14:paraId="6B3DD94F" w14:textId="77777777" w:rsidR="00292A7C" w:rsidRPr="00D71547" w:rsidRDefault="00292A7C" w:rsidP="00A72568">
            <w:pPr>
              <w:pStyle w:val="EMEABodyText"/>
              <w:rPr>
                <w:color w:val="000000"/>
                <w:szCs w:val="22"/>
                <w:highlight w:val="lightGray"/>
              </w:rPr>
            </w:pPr>
            <w:r w:rsidRPr="00D71547">
              <w:rPr>
                <w:color w:val="000000"/>
                <w:highlight w:val="lightGray"/>
              </w:rPr>
              <w:t>Tel.: + 36 1 301 9797</w:t>
            </w:r>
          </w:p>
          <w:p w14:paraId="3EC6A695" w14:textId="77777777" w:rsidR="00292A7C" w:rsidRPr="00D71547" w:rsidRDefault="00292A7C" w:rsidP="00A72568">
            <w:pPr>
              <w:pStyle w:val="EMEABodyText"/>
              <w:rPr>
                <w:color w:val="000000"/>
                <w:szCs w:val="22"/>
                <w:highlight w:val="lightGray"/>
              </w:rPr>
            </w:pPr>
            <w:r w:rsidRPr="00D71547">
              <w:rPr>
                <w:color w:val="000000"/>
                <w:highlight w:val="lightGray"/>
              </w:rPr>
              <w:t>Medinfo.hungary@bms.com</w:t>
            </w:r>
          </w:p>
          <w:p w14:paraId="65F177C5" w14:textId="77777777" w:rsidR="00292A7C" w:rsidRPr="00D71547" w:rsidRDefault="00292A7C" w:rsidP="00A72568">
            <w:pPr>
              <w:pStyle w:val="EMEABodyText"/>
              <w:rPr>
                <w:color w:val="000000"/>
                <w:szCs w:val="22"/>
                <w:highlight w:val="lightGray"/>
              </w:rPr>
            </w:pPr>
          </w:p>
        </w:tc>
      </w:tr>
      <w:bookmarkEnd w:id="119"/>
      <w:tr w:rsidR="00292A7C" w:rsidRPr="00F03ED9" w14:paraId="3C0DAF1D" w14:textId="77777777" w:rsidTr="00A72568">
        <w:trPr>
          <w:cantSplit/>
          <w:trHeight w:val="904"/>
        </w:trPr>
        <w:tc>
          <w:tcPr>
            <w:tcW w:w="4536" w:type="dxa"/>
          </w:tcPr>
          <w:p w14:paraId="5F95D0B7" w14:textId="77777777" w:rsidR="00292A7C" w:rsidRPr="00D71547" w:rsidRDefault="00292A7C" w:rsidP="00A72568">
            <w:pPr>
              <w:pStyle w:val="EMEABodyText"/>
              <w:rPr>
                <w:b/>
                <w:color w:val="000000"/>
                <w:szCs w:val="22"/>
                <w:highlight w:val="lightGray"/>
              </w:rPr>
            </w:pPr>
            <w:proofErr w:type="spellStart"/>
            <w:r w:rsidRPr="00D71547">
              <w:rPr>
                <w:b/>
                <w:color w:val="000000"/>
                <w:highlight w:val="lightGray"/>
              </w:rPr>
              <w:t>Danmark</w:t>
            </w:r>
            <w:proofErr w:type="spellEnd"/>
          </w:p>
          <w:p w14:paraId="1174DC2B" w14:textId="77777777" w:rsidR="00292A7C" w:rsidRPr="00D71547" w:rsidRDefault="00292A7C" w:rsidP="00A72568">
            <w:pPr>
              <w:pStyle w:val="EMEABodyText"/>
              <w:rPr>
                <w:color w:val="000000"/>
                <w:szCs w:val="22"/>
                <w:highlight w:val="lightGray"/>
              </w:rPr>
            </w:pPr>
            <w:r w:rsidRPr="00D71547">
              <w:rPr>
                <w:color w:val="000000"/>
                <w:highlight w:val="lightGray"/>
              </w:rPr>
              <w:t xml:space="preserve">Bristol-Myers </w:t>
            </w:r>
            <w:proofErr w:type="spellStart"/>
            <w:r w:rsidRPr="00D71547">
              <w:rPr>
                <w:color w:val="000000"/>
                <w:highlight w:val="lightGray"/>
              </w:rPr>
              <w:t>Squibb</w:t>
            </w:r>
            <w:proofErr w:type="spellEnd"/>
            <w:r w:rsidRPr="00D71547">
              <w:rPr>
                <w:color w:val="000000"/>
                <w:highlight w:val="lightGray"/>
              </w:rPr>
              <w:t xml:space="preserve"> </w:t>
            </w:r>
            <w:proofErr w:type="spellStart"/>
            <w:r w:rsidRPr="00D71547">
              <w:rPr>
                <w:color w:val="000000"/>
                <w:highlight w:val="lightGray"/>
              </w:rPr>
              <w:t>Denmark</w:t>
            </w:r>
            <w:proofErr w:type="spellEnd"/>
          </w:p>
          <w:p w14:paraId="4B2F0F60" w14:textId="77777777" w:rsidR="00292A7C" w:rsidRPr="00D71547" w:rsidRDefault="00292A7C" w:rsidP="00A72568">
            <w:pPr>
              <w:pStyle w:val="EMEABodyText"/>
              <w:rPr>
                <w:color w:val="000000"/>
                <w:szCs w:val="22"/>
                <w:highlight w:val="lightGray"/>
              </w:rPr>
            </w:pPr>
            <w:proofErr w:type="spellStart"/>
            <w:r w:rsidRPr="00D71547">
              <w:rPr>
                <w:color w:val="000000"/>
                <w:highlight w:val="lightGray"/>
              </w:rPr>
              <w:t>Tlf</w:t>
            </w:r>
            <w:proofErr w:type="spellEnd"/>
            <w:r w:rsidRPr="00D71547">
              <w:rPr>
                <w:color w:val="000000"/>
                <w:highlight w:val="lightGray"/>
              </w:rPr>
              <w:t>: + 45 45 93 05 06</w:t>
            </w:r>
          </w:p>
          <w:p w14:paraId="676DA0BA" w14:textId="77777777" w:rsidR="00292A7C" w:rsidRPr="00D71547" w:rsidRDefault="00292A7C" w:rsidP="00A72568">
            <w:pPr>
              <w:pStyle w:val="EMEABodyText"/>
              <w:rPr>
                <w:color w:val="000000"/>
                <w:szCs w:val="22"/>
                <w:highlight w:val="lightGray"/>
              </w:rPr>
            </w:pPr>
            <w:r w:rsidRPr="00D71547">
              <w:rPr>
                <w:color w:val="000000"/>
                <w:highlight w:val="lightGray"/>
              </w:rPr>
              <w:t>medinfo.denmark@bms.com</w:t>
            </w:r>
          </w:p>
          <w:p w14:paraId="73BBEB04" w14:textId="77777777" w:rsidR="00292A7C" w:rsidRPr="00D71547" w:rsidRDefault="00292A7C" w:rsidP="00A72568">
            <w:pPr>
              <w:pStyle w:val="EMEABodyText"/>
              <w:rPr>
                <w:color w:val="000000"/>
                <w:szCs w:val="22"/>
                <w:highlight w:val="lightGray"/>
              </w:rPr>
            </w:pPr>
          </w:p>
        </w:tc>
        <w:tc>
          <w:tcPr>
            <w:tcW w:w="4536" w:type="dxa"/>
          </w:tcPr>
          <w:p w14:paraId="0B33E46E" w14:textId="77777777" w:rsidR="00292A7C" w:rsidRPr="00D71547" w:rsidRDefault="00292A7C" w:rsidP="00A72568">
            <w:pPr>
              <w:pStyle w:val="EMEABodyText"/>
              <w:rPr>
                <w:b/>
                <w:color w:val="000000"/>
                <w:szCs w:val="22"/>
                <w:highlight w:val="lightGray"/>
              </w:rPr>
            </w:pPr>
            <w:r w:rsidRPr="00D71547">
              <w:rPr>
                <w:b/>
                <w:color w:val="000000"/>
                <w:highlight w:val="lightGray"/>
              </w:rPr>
              <w:t>Malta</w:t>
            </w:r>
          </w:p>
          <w:p w14:paraId="60CEF9B2" w14:textId="77777777" w:rsidR="00292A7C" w:rsidRPr="00D71547" w:rsidRDefault="00292A7C" w:rsidP="00A72568">
            <w:pPr>
              <w:pStyle w:val="EMEABodyText"/>
              <w:rPr>
                <w:color w:val="000000"/>
                <w:szCs w:val="22"/>
                <w:highlight w:val="lightGray"/>
              </w:rPr>
            </w:pPr>
            <w:proofErr w:type="spellStart"/>
            <w:r w:rsidRPr="00D71547">
              <w:rPr>
                <w:color w:val="000000"/>
                <w:highlight w:val="lightGray"/>
              </w:rPr>
              <w:t>A.M</w:t>
            </w:r>
            <w:proofErr w:type="spellEnd"/>
            <w:r w:rsidRPr="00D71547">
              <w:rPr>
                <w:color w:val="000000"/>
                <w:highlight w:val="lightGray"/>
              </w:rPr>
              <w:t xml:space="preserve">. </w:t>
            </w:r>
            <w:proofErr w:type="spellStart"/>
            <w:r w:rsidRPr="00D71547">
              <w:rPr>
                <w:color w:val="000000"/>
                <w:highlight w:val="lightGray"/>
              </w:rPr>
              <w:t>Mangion</w:t>
            </w:r>
            <w:proofErr w:type="spellEnd"/>
            <w:r w:rsidRPr="00D71547">
              <w:rPr>
                <w:color w:val="000000"/>
                <w:highlight w:val="lightGray"/>
              </w:rPr>
              <w:t xml:space="preserve"> </w:t>
            </w:r>
            <w:proofErr w:type="spellStart"/>
            <w:r w:rsidRPr="00D71547">
              <w:rPr>
                <w:color w:val="000000"/>
                <w:highlight w:val="lightGray"/>
              </w:rPr>
              <w:t>Ltd</w:t>
            </w:r>
            <w:proofErr w:type="spellEnd"/>
          </w:p>
          <w:p w14:paraId="7F4E022B" w14:textId="77777777" w:rsidR="00292A7C" w:rsidRPr="00D71547" w:rsidRDefault="00292A7C" w:rsidP="00A72568">
            <w:pPr>
              <w:pStyle w:val="EMEABodyText"/>
              <w:rPr>
                <w:color w:val="000000"/>
                <w:szCs w:val="22"/>
                <w:highlight w:val="lightGray"/>
              </w:rPr>
            </w:pPr>
            <w:r w:rsidRPr="00D71547">
              <w:rPr>
                <w:color w:val="000000"/>
                <w:highlight w:val="lightGray"/>
              </w:rPr>
              <w:t>Tel: + 356 23976333</w:t>
            </w:r>
          </w:p>
          <w:p w14:paraId="6EB62A06" w14:textId="77777777" w:rsidR="00292A7C" w:rsidRPr="00D71547" w:rsidRDefault="00292A7C" w:rsidP="00A72568">
            <w:pPr>
              <w:pStyle w:val="EMEABodyText"/>
              <w:rPr>
                <w:color w:val="000000"/>
                <w:szCs w:val="22"/>
                <w:highlight w:val="lightGray"/>
              </w:rPr>
            </w:pPr>
            <w:r w:rsidRPr="00D71547">
              <w:rPr>
                <w:color w:val="000000"/>
                <w:highlight w:val="lightGray"/>
              </w:rPr>
              <w:t>pv@ammangion.com</w:t>
            </w:r>
          </w:p>
          <w:p w14:paraId="5D771280" w14:textId="77777777" w:rsidR="00292A7C" w:rsidRPr="00D71547" w:rsidRDefault="00292A7C" w:rsidP="00A72568">
            <w:pPr>
              <w:pStyle w:val="EMEABodyText"/>
              <w:rPr>
                <w:color w:val="000000"/>
                <w:szCs w:val="22"/>
                <w:highlight w:val="lightGray"/>
              </w:rPr>
            </w:pPr>
          </w:p>
        </w:tc>
      </w:tr>
      <w:tr w:rsidR="00292A7C" w:rsidRPr="00F03ED9" w14:paraId="19E10CCE" w14:textId="77777777" w:rsidTr="00A72568">
        <w:trPr>
          <w:cantSplit/>
          <w:trHeight w:val="892"/>
        </w:trPr>
        <w:tc>
          <w:tcPr>
            <w:tcW w:w="4536" w:type="dxa"/>
          </w:tcPr>
          <w:p w14:paraId="7403B39D" w14:textId="77777777" w:rsidR="00292A7C" w:rsidRPr="00D71547" w:rsidRDefault="00292A7C" w:rsidP="00A72568">
            <w:pPr>
              <w:pStyle w:val="EMEABodyText"/>
              <w:rPr>
                <w:color w:val="000000"/>
                <w:szCs w:val="22"/>
                <w:highlight w:val="lightGray"/>
              </w:rPr>
            </w:pPr>
            <w:proofErr w:type="spellStart"/>
            <w:r w:rsidRPr="00D71547">
              <w:rPr>
                <w:b/>
                <w:color w:val="000000"/>
                <w:highlight w:val="lightGray"/>
              </w:rPr>
              <w:t>Deutschland</w:t>
            </w:r>
            <w:proofErr w:type="spellEnd"/>
          </w:p>
          <w:p w14:paraId="4D0E8432" w14:textId="77777777" w:rsidR="00292A7C" w:rsidRPr="00D71547" w:rsidRDefault="00292A7C" w:rsidP="00A72568">
            <w:pPr>
              <w:pStyle w:val="EMEABodyText"/>
              <w:rPr>
                <w:color w:val="000000"/>
                <w:szCs w:val="22"/>
                <w:highlight w:val="lightGray"/>
              </w:rPr>
            </w:pPr>
            <w:r w:rsidRPr="00D71547">
              <w:rPr>
                <w:color w:val="000000"/>
                <w:highlight w:val="lightGray"/>
              </w:rPr>
              <w:t xml:space="preserve">Bristol-Myers </w:t>
            </w:r>
            <w:proofErr w:type="spellStart"/>
            <w:r w:rsidRPr="00D71547">
              <w:rPr>
                <w:color w:val="000000"/>
                <w:highlight w:val="lightGray"/>
              </w:rPr>
              <w:t>Squibb</w:t>
            </w:r>
            <w:proofErr w:type="spellEnd"/>
            <w:r w:rsidRPr="00D71547">
              <w:rPr>
                <w:color w:val="000000"/>
                <w:highlight w:val="lightGray"/>
              </w:rPr>
              <w:t xml:space="preserve"> </w:t>
            </w:r>
            <w:proofErr w:type="spellStart"/>
            <w:r w:rsidRPr="00D71547">
              <w:rPr>
                <w:color w:val="000000"/>
                <w:highlight w:val="lightGray"/>
              </w:rPr>
              <w:t>GmbH</w:t>
            </w:r>
            <w:proofErr w:type="spellEnd"/>
            <w:r w:rsidRPr="00D71547">
              <w:rPr>
                <w:color w:val="000000"/>
                <w:highlight w:val="lightGray"/>
              </w:rPr>
              <w:t xml:space="preserve"> &amp; Co. </w:t>
            </w:r>
            <w:proofErr w:type="spellStart"/>
            <w:r w:rsidRPr="00D71547">
              <w:rPr>
                <w:color w:val="000000"/>
                <w:highlight w:val="lightGray"/>
              </w:rPr>
              <w:t>KGaA</w:t>
            </w:r>
            <w:proofErr w:type="spellEnd"/>
          </w:p>
          <w:p w14:paraId="40F25D3D" w14:textId="77777777" w:rsidR="00292A7C" w:rsidRPr="00D71547" w:rsidRDefault="00292A7C" w:rsidP="00A72568">
            <w:pPr>
              <w:pStyle w:val="EMEABodyText"/>
              <w:rPr>
                <w:color w:val="000000"/>
                <w:szCs w:val="22"/>
                <w:highlight w:val="lightGray"/>
              </w:rPr>
            </w:pPr>
            <w:r w:rsidRPr="00D71547">
              <w:rPr>
                <w:color w:val="000000"/>
                <w:highlight w:val="lightGray"/>
              </w:rPr>
              <w:t>Tel: 0800 0752002 (+ 49 89 121 42 350)</w:t>
            </w:r>
          </w:p>
          <w:p w14:paraId="2CEFB64B" w14:textId="77777777" w:rsidR="00292A7C" w:rsidRPr="00D71547" w:rsidRDefault="00292A7C" w:rsidP="00A72568">
            <w:pPr>
              <w:pStyle w:val="EMEABodyText"/>
              <w:rPr>
                <w:color w:val="000000"/>
                <w:szCs w:val="22"/>
                <w:highlight w:val="lightGray"/>
              </w:rPr>
            </w:pPr>
            <w:r w:rsidRPr="00D71547">
              <w:rPr>
                <w:color w:val="000000"/>
                <w:highlight w:val="lightGray"/>
              </w:rPr>
              <w:t>medwiss.info@bms.com</w:t>
            </w:r>
          </w:p>
          <w:p w14:paraId="03311984" w14:textId="77777777" w:rsidR="00292A7C" w:rsidRPr="00D71547" w:rsidRDefault="00292A7C" w:rsidP="00A72568">
            <w:pPr>
              <w:pStyle w:val="EMEABodyText"/>
              <w:rPr>
                <w:color w:val="000000"/>
                <w:szCs w:val="22"/>
                <w:highlight w:val="lightGray"/>
              </w:rPr>
            </w:pPr>
          </w:p>
        </w:tc>
        <w:tc>
          <w:tcPr>
            <w:tcW w:w="4536" w:type="dxa"/>
          </w:tcPr>
          <w:p w14:paraId="0DAC8E42" w14:textId="77777777" w:rsidR="00292A7C" w:rsidRPr="00D71547" w:rsidRDefault="00292A7C" w:rsidP="00A72568">
            <w:pPr>
              <w:pStyle w:val="EMEABodyText"/>
              <w:rPr>
                <w:color w:val="000000"/>
                <w:szCs w:val="22"/>
                <w:highlight w:val="lightGray"/>
              </w:rPr>
            </w:pPr>
            <w:proofErr w:type="spellStart"/>
            <w:r w:rsidRPr="00D71547">
              <w:rPr>
                <w:b/>
                <w:color w:val="000000"/>
                <w:highlight w:val="lightGray"/>
              </w:rPr>
              <w:t>Nederland</w:t>
            </w:r>
            <w:proofErr w:type="spellEnd"/>
          </w:p>
          <w:p w14:paraId="2FDA4163" w14:textId="77777777" w:rsidR="00292A7C" w:rsidRPr="00D71547" w:rsidRDefault="00292A7C" w:rsidP="00A72568">
            <w:pPr>
              <w:pStyle w:val="EMEABodyText"/>
              <w:rPr>
                <w:color w:val="000000"/>
                <w:szCs w:val="22"/>
                <w:highlight w:val="lightGray"/>
              </w:rPr>
            </w:pPr>
            <w:r w:rsidRPr="00D71547">
              <w:rPr>
                <w:color w:val="000000"/>
                <w:highlight w:val="lightGray"/>
              </w:rPr>
              <w:t xml:space="preserve">Bristol-Myers </w:t>
            </w:r>
            <w:proofErr w:type="spellStart"/>
            <w:r w:rsidRPr="00D71547">
              <w:rPr>
                <w:color w:val="000000"/>
                <w:highlight w:val="lightGray"/>
              </w:rPr>
              <w:t>Squibb</w:t>
            </w:r>
            <w:proofErr w:type="spellEnd"/>
            <w:r w:rsidRPr="00D71547">
              <w:rPr>
                <w:color w:val="000000"/>
                <w:highlight w:val="lightGray"/>
              </w:rPr>
              <w:t xml:space="preserve"> </w:t>
            </w:r>
            <w:proofErr w:type="spellStart"/>
            <w:r w:rsidRPr="00D71547">
              <w:rPr>
                <w:color w:val="000000"/>
                <w:highlight w:val="lightGray"/>
              </w:rPr>
              <w:t>B.V</w:t>
            </w:r>
            <w:proofErr w:type="spellEnd"/>
            <w:r w:rsidRPr="00D71547">
              <w:rPr>
                <w:color w:val="000000"/>
                <w:highlight w:val="lightGray"/>
              </w:rPr>
              <w:t>.</w:t>
            </w:r>
          </w:p>
          <w:p w14:paraId="630B416A" w14:textId="77777777" w:rsidR="00292A7C" w:rsidRPr="00D71547" w:rsidRDefault="00292A7C" w:rsidP="00A72568">
            <w:pPr>
              <w:pStyle w:val="EMEABodyText"/>
              <w:rPr>
                <w:color w:val="000000"/>
                <w:szCs w:val="22"/>
                <w:highlight w:val="lightGray"/>
              </w:rPr>
            </w:pPr>
            <w:r w:rsidRPr="00D71547">
              <w:rPr>
                <w:color w:val="000000"/>
                <w:highlight w:val="lightGray"/>
              </w:rPr>
              <w:t>Tel: + 31 (0)30 300 2222</w:t>
            </w:r>
          </w:p>
          <w:p w14:paraId="41D9602A" w14:textId="77777777" w:rsidR="00292A7C" w:rsidRPr="00D71547" w:rsidRDefault="00292A7C" w:rsidP="00A72568">
            <w:pPr>
              <w:pStyle w:val="EMEABodyText"/>
              <w:rPr>
                <w:color w:val="000000"/>
                <w:szCs w:val="22"/>
                <w:highlight w:val="lightGray"/>
              </w:rPr>
            </w:pPr>
            <w:r w:rsidRPr="00D71547">
              <w:rPr>
                <w:color w:val="000000"/>
                <w:highlight w:val="lightGray"/>
              </w:rPr>
              <w:t>medischeafdeling@bms.com</w:t>
            </w:r>
          </w:p>
          <w:p w14:paraId="4B4B113C" w14:textId="77777777" w:rsidR="00292A7C" w:rsidRPr="00D71547" w:rsidRDefault="00292A7C" w:rsidP="00A72568">
            <w:pPr>
              <w:pStyle w:val="EMEABodyText"/>
              <w:rPr>
                <w:color w:val="000000"/>
                <w:szCs w:val="22"/>
                <w:highlight w:val="lightGray"/>
              </w:rPr>
            </w:pPr>
          </w:p>
        </w:tc>
      </w:tr>
      <w:tr w:rsidR="00292A7C" w:rsidRPr="00F03ED9" w14:paraId="617A1B8B" w14:textId="77777777" w:rsidTr="00A72568">
        <w:trPr>
          <w:cantSplit/>
          <w:trHeight w:val="880"/>
        </w:trPr>
        <w:tc>
          <w:tcPr>
            <w:tcW w:w="4536" w:type="dxa"/>
          </w:tcPr>
          <w:p w14:paraId="69B504CA" w14:textId="77777777" w:rsidR="00292A7C" w:rsidRPr="00D71547" w:rsidRDefault="00292A7C" w:rsidP="00A72568">
            <w:pPr>
              <w:pStyle w:val="EMEABodyText"/>
              <w:rPr>
                <w:color w:val="000000"/>
                <w:szCs w:val="22"/>
                <w:highlight w:val="lightGray"/>
              </w:rPr>
            </w:pPr>
            <w:proofErr w:type="spellStart"/>
            <w:r w:rsidRPr="00D71547">
              <w:rPr>
                <w:b/>
                <w:color w:val="000000"/>
                <w:highlight w:val="lightGray"/>
              </w:rPr>
              <w:t>Eesti</w:t>
            </w:r>
            <w:proofErr w:type="spellEnd"/>
          </w:p>
          <w:p w14:paraId="60859DEF" w14:textId="77777777" w:rsidR="00292A7C" w:rsidRPr="00D71547" w:rsidRDefault="00292A7C" w:rsidP="00A72568">
            <w:pPr>
              <w:pStyle w:val="EMEABodyText"/>
              <w:rPr>
                <w:color w:val="000000"/>
                <w:szCs w:val="22"/>
                <w:highlight w:val="lightGray"/>
              </w:rPr>
            </w:pPr>
            <w:proofErr w:type="spellStart"/>
            <w:r w:rsidRPr="00D71547">
              <w:rPr>
                <w:color w:val="000000"/>
                <w:highlight w:val="lightGray"/>
              </w:rPr>
              <w:t>Swixx</w:t>
            </w:r>
            <w:proofErr w:type="spellEnd"/>
            <w:r w:rsidRPr="00D71547">
              <w:rPr>
                <w:color w:val="000000"/>
                <w:highlight w:val="lightGray"/>
              </w:rPr>
              <w:t xml:space="preserve"> </w:t>
            </w:r>
            <w:proofErr w:type="spellStart"/>
            <w:r w:rsidRPr="00D71547">
              <w:rPr>
                <w:color w:val="000000"/>
                <w:highlight w:val="lightGray"/>
              </w:rPr>
              <w:t>Biopharma</w:t>
            </w:r>
            <w:proofErr w:type="spellEnd"/>
            <w:r w:rsidRPr="00D71547">
              <w:rPr>
                <w:color w:val="000000"/>
                <w:highlight w:val="lightGray"/>
              </w:rPr>
              <w:t xml:space="preserve"> </w:t>
            </w:r>
            <w:proofErr w:type="spellStart"/>
            <w:r w:rsidRPr="00D71547">
              <w:rPr>
                <w:color w:val="000000"/>
                <w:highlight w:val="lightGray"/>
              </w:rPr>
              <w:t>OÜ</w:t>
            </w:r>
            <w:proofErr w:type="spellEnd"/>
          </w:p>
          <w:p w14:paraId="0108D0E4" w14:textId="77777777" w:rsidR="00292A7C" w:rsidRPr="00D71547" w:rsidRDefault="00292A7C" w:rsidP="00A72568">
            <w:pPr>
              <w:pStyle w:val="EMEABodyText"/>
              <w:rPr>
                <w:szCs w:val="22"/>
                <w:highlight w:val="lightGray"/>
              </w:rPr>
            </w:pPr>
            <w:r w:rsidRPr="00D71547">
              <w:rPr>
                <w:highlight w:val="lightGray"/>
              </w:rPr>
              <w:t>Tel: + 372 640 1030</w:t>
            </w:r>
          </w:p>
          <w:p w14:paraId="4A425FFE" w14:textId="77777777" w:rsidR="00292A7C" w:rsidRPr="00D71547" w:rsidRDefault="00292A7C" w:rsidP="00A72568">
            <w:pPr>
              <w:pStyle w:val="EMEABodyText"/>
              <w:rPr>
                <w:color w:val="000000"/>
                <w:szCs w:val="22"/>
                <w:highlight w:val="lightGray"/>
              </w:rPr>
            </w:pPr>
            <w:r w:rsidRPr="00D71547">
              <w:rPr>
                <w:color w:val="000000"/>
                <w:highlight w:val="lightGray"/>
              </w:rPr>
              <w:t>medinfo.estonia@swixxbiopharma.com</w:t>
            </w:r>
          </w:p>
          <w:p w14:paraId="6F6970B5" w14:textId="77777777" w:rsidR="00292A7C" w:rsidRPr="00D71547" w:rsidRDefault="00292A7C" w:rsidP="00A72568">
            <w:pPr>
              <w:pStyle w:val="EMEABodyText"/>
              <w:rPr>
                <w:color w:val="000000"/>
                <w:szCs w:val="22"/>
                <w:highlight w:val="lightGray"/>
              </w:rPr>
            </w:pPr>
          </w:p>
        </w:tc>
        <w:tc>
          <w:tcPr>
            <w:tcW w:w="4536" w:type="dxa"/>
          </w:tcPr>
          <w:p w14:paraId="3B15C877" w14:textId="77777777" w:rsidR="00292A7C" w:rsidRPr="00D71547" w:rsidRDefault="00292A7C" w:rsidP="00A72568">
            <w:pPr>
              <w:pStyle w:val="EMEABodyText"/>
              <w:rPr>
                <w:b/>
                <w:color w:val="000000"/>
                <w:szCs w:val="22"/>
                <w:highlight w:val="lightGray"/>
              </w:rPr>
            </w:pPr>
            <w:proofErr w:type="spellStart"/>
            <w:r w:rsidRPr="00D71547">
              <w:rPr>
                <w:b/>
                <w:color w:val="000000"/>
                <w:highlight w:val="lightGray"/>
              </w:rPr>
              <w:t>Norge</w:t>
            </w:r>
            <w:proofErr w:type="spellEnd"/>
          </w:p>
          <w:p w14:paraId="4DB848AF" w14:textId="55B281BF" w:rsidR="00292A7C" w:rsidRPr="00D71547" w:rsidRDefault="00292A7C" w:rsidP="00A72568">
            <w:pPr>
              <w:pStyle w:val="EMEABodyText"/>
              <w:rPr>
                <w:color w:val="000000"/>
                <w:szCs w:val="22"/>
                <w:highlight w:val="lightGray"/>
              </w:rPr>
            </w:pPr>
            <w:r w:rsidRPr="00D71547">
              <w:rPr>
                <w:color w:val="000000"/>
                <w:highlight w:val="lightGray"/>
              </w:rPr>
              <w:t xml:space="preserve">Bristol-Myers </w:t>
            </w:r>
            <w:proofErr w:type="spellStart"/>
            <w:r w:rsidRPr="00D71547">
              <w:rPr>
                <w:color w:val="000000"/>
                <w:highlight w:val="lightGray"/>
              </w:rPr>
              <w:t>Squibb</w:t>
            </w:r>
            <w:proofErr w:type="spellEnd"/>
            <w:r w:rsidRPr="00D71547">
              <w:rPr>
                <w:color w:val="000000"/>
                <w:highlight w:val="lightGray"/>
              </w:rPr>
              <w:t xml:space="preserve"> </w:t>
            </w:r>
            <w:proofErr w:type="spellStart"/>
            <w:r w:rsidRPr="00D71547">
              <w:rPr>
                <w:color w:val="000000"/>
                <w:highlight w:val="lightGray"/>
              </w:rPr>
              <w:t>Norway</w:t>
            </w:r>
            <w:proofErr w:type="spellEnd"/>
            <w:r w:rsidRPr="00D71547">
              <w:rPr>
                <w:color w:val="000000"/>
                <w:highlight w:val="lightGray"/>
              </w:rPr>
              <w:t xml:space="preserve"> AS</w:t>
            </w:r>
          </w:p>
          <w:p w14:paraId="31C9380B" w14:textId="77777777" w:rsidR="00292A7C" w:rsidRPr="00D71547" w:rsidRDefault="00292A7C" w:rsidP="00A72568">
            <w:pPr>
              <w:pStyle w:val="EMEABodyText"/>
              <w:rPr>
                <w:color w:val="000000"/>
                <w:szCs w:val="22"/>
                <w:highlight w:val="lightGray"/>
              </w:rPr>
            </w:pPr>
            <w:proofErr w:type="spellStart"/>
            <w:r w:rsidRPr="00D71547">
              <w:rPr>
                <w:color w:val="000000"/>
                <w:highlight w:val="lightGray"/>
              </w:rPr>
              <w:t>Tlf</w:t>
            </w:r>
            <w:proofErr w:type="spellEnd"/>
            <w:r w:rsidRPr="00D71547">
              <w:rPr>
                <w:color w:val="000000"/>
                <w:highlight w:val="lightGray"/>
              </w:rPr>
              <w:t>: + 47 67 55 53 50</w:t>
            </w:r>
          </w:p>
          <w:p w14:paraId="0F77C901" w14:textId="77777777" w:rsidR="00292A7C" w:rsidRPr="00D71547" w:rsidRDefault="00292A7C" w:rsidP="00A72568">
            <w:pPr>
              <w:pStyle w:val="EMEABodyText"/>
              <w:rPr>
                <w:color w:val="000000"/>
                <w:szCs w:val="22"/>
                <w:highlight w:val="lightGray"/>
              </w:rPr>
            </w:pPr>
            <w:r w:rsidRPr="00D71547">
              <w:rPr>
                <w:color w:val="000000"/>
                <w:highlight w:val="lightGray"/>
              </w:rPr>
              <w:t>medinfo.norway@bms.com</w:t>
            </w:r>
          </w:p>
          <w:p w14:paraId="0166D806" w14:textId="77777777" w:rsidR="00292A7C" w:rsidRPr="00D71547" w:rsidRDefault="00292A7C" w:rsidP="00A72568">
            <w:pPr>
              <w:pStyle w:val="EMEABodyText"/>
              <w:rPr>
                <w:color w:val="000000"/>
                <w:szCs w:val="22"/>
                <w:highlight w:val="lightGray"/>
              </w:rPr>
            </w:pPr>
          </w:p>
        </w:tc>
      </w:tr>
      <w:tr w:rsidR="00292A7C" w:rsidRPr="00F03ED9" w14:paraId="5426BE28" w14:textId="77777777" w:rsidTr="00A72568">
        <w:trPr>
          <w:cantSplit/>
          <w:trHeight w:val="952"/>
        </w:trPr>
        <w:tc>
          <w:tcPr>
            <w:tcW w:w="4536" w:type="dxa"/>
          </w:tcPr>
          <w:p w14:paraId="247F9AA3" w14:textId="77777777" w:rsidR="00292A7C" w:rsidRPr="00D71547" w:rsidRDefault="00292A7C" w:rsidP="00A72568">
            <w:pPr>
              <w:pStyle w:val="EMEABodyText"/>
              <w:rPr>
                <w:color w:val="000000"/>
                <w:szCs w:val="22"/>
                <w:highlight w:val="lightGray"/>
              </w:rPr>
            </w:pPr>
            <w:proofErr w:type="spellStart"/>
            <w:r w:rsidRPr="00D71547">
              <w:rPr>
                <w:b/>
                <w:color w:val="000000"/>
                <w:highlight w:val="lightGray"/>
              </w:rPr>
              <w:t>Ελλάδ</w:t>
            </w:r>
            <w:proofErr w:type="spellEnd"/>
            <w:r w:rsidRPr="00D71547">
              <w:rPr>
                <w:b/>
                <w:color w:val="000000"/>
                <w:highlight w:val="lightGray"/>
              </w:rPr>
              <w:t>α</w:t>
            </w:r>
          </w:p>
          <w:p w14:paraId="4E5C16D0" w14:textId="77777777" w:rsidR="00292A7C" w:rsidRPr="00D71547" w:rsidRDefault="00292A7C" w:rsidP="00A72568">
            <w:pPr>
              <w:pStyle w:val="EMEABodyText"/>
              <w:rPr>
                <w:color w:val="000000"/>
                <w:szCs w:val="22"/>
                <w:highlight w:val="lightGray"/>
              </w:rPr>
            </w:pPr>
            <w:r w:rsidRPr="00D71547">
              <w:rPr>
                <w:color w:val="000000"/>
                <w:highlight w:val="lightGray"/>
              </w:rPr>
              <w:t xml:space="preserve">Bristol-Myers </w:t>
            </w:r>
            <w:proofErr w:type="spellStart"/>
            <w:r w:rsidRPr="00D71547">
              <w:rPr>
                <w:color w:val="000000"/>
                <w:highlight w:val="lightGray"/>
              </w:rPr>
              <w:t>Squibb</w:t>
            </w:r>
            <w:proofErr w:type="spellEnd"/>
            <w:r w:rsidRPr="00D71547">
              <w:rPr>
                <w:color w:val="000000"/>
                <w:highlight w:val="lightGray"/>
              </w:rPr>
              <w:t xml:space="preserve"> </w:t>
            </w:r>
            <w:proofErr w:type="spellStart"/>
            <w:r w:rsidRPr="00D71547">
              <w:rPr>
                <w:color w:val="000000"/>
                <w:highlight w:val="lightGray"/>
              </w:rPr>
              <w:t>A.E</w:t>
            </w:r>
            <w:proofErr w:type="spellEnd"/>
            <w:r w:rsidRPr="00D71547">
              <w:rPr>
                <w:color w:val="000000"/>
                <w:highlight w:val="lightGray"/>
              </w:rPr>
              <w:t>.</w:t>
            </w:r>
          </w:p>
          <w:p w14:paraId="3DE3FADC" w14:textId="77777777" w:rsidR="00292A7C" w:rsidRPr="00D71547" w:rsidRDefault="00292A7C" w:rsidP="00A72568">
            <w:pPr>
              <w:pStyle w:val="EMEABodyText"/>
              <w:rPr>
                <w:color w:val="000000"/>
                <w:szCs w:val="22"/>
                <w:highlight w:val="lightGray"/>
              </w:rPr>
            </w:pPr>
            <w:proofErr w:type="spellStart"/>
            <w:r w:rsidRPr="00D71547">
              <w:rPr>
                <w:color w:val="000000"/>
                <w:highlight w:val="lightGray"/>
              </w:rPr>
              <w:t>Τηλ</w:t>
            </w:r>
            <w:proofErr w:type="spellEnd"/>
            <w:r w:rsidRPr="00D71547">
              <w:rPr>
                <w:color w:val="000000"/>
                <w:highlight w:val="lightGray"/>
              </w:rPr>
              <w:t>: + 30 210 6074300</w:t>
            </w:r>
          </w:p>
          <w:p w14:paraId="6E1BA6D5" w14:textId="77777777" w:rsidR="00292A7C" w:rsidRPr="00D71547" w:rsidRDefault="00292A7C" w:rsidP="00A72568">
            <w:pPr>
              <w:pStyle w:val="EMEABodyText"/>
              <w:rPr>
                <w:color w:val="000000"/>
                <w:szCs w:val="22"/>
                <w:highlight w:val="lightGray"/>
              </w:rPr>
            </w:pPr>
            <w:r w:rsidRPr="00D71547">
              <w:rPr>
                <w:color w:val="000000"/>
                <w:highlight w:val="lightGray"/>
              </w:rPr>
              <w:t>medinfo.greece@bms.com</w:t>
            </w:r>
          </w:p>
          <w:p w14:paraId="35DC1C36" w14:textId="77777777" w:rsidR="00292A7C" w:rsidRPr="00D71547" w:rsidRDefault="00292A7C" w:rsidP="00A72568">
            <w:pPr>
              <w:pStyle w:val="EMEABodyText"/>
              <w:rPr>
                <w:color w:val="000000"/>
                <w:szCs w:val="22"/>
                <w:highlight w:val="lightGray"/>
              </w:rPr>
            </w:pPr>
          </w:p>
        </w:tc>
        <w:tc>
          <w:tcPr>
            <w:tcW w:w="4536" w:type="dxa"/>
          </w:tcPr>
          <w:p w14:paraId="58330D92" w14:textId="77777777" w:rsidR="00292A7C" w:rsidRPr="00D71547" w:rsidRDefault="00292A7C" w:rsidP="00A72568">
            <w:pPr>
              <w:pStyle w:val="EMEABodyText"/>
              <w:rPr>
                <w:color w:val="000000"/>
                <w:szCs w:val="22"/>
                <w:highlight w:val="lightGray"/>
              </w:rPr>
            </w:pPr>
            <w:proofErr w:type="spellStart"/>
            <w:r w:rsidRPr="00D71547">
              <w:rPr>
                <w:b/>
                <w:color w:val="000000"/>
                <w:highlight w:val="lightGray"/>
              </w:rPr>
              <w:t>Österreich</w:t>
            </w:r>
            <w:proofErr w:type="spellEnd"/>
          </w:p>
          <w:p w14:paraId="399C7E98" w14:textId="77777777" w:rsidR="00292A7C" w:rsidRPr="00D71547" w:rsidRDefault="00292A7C" w:rsidP="00A72568">
            <w:pPr>
              <w:pStyle w:val="EMEABodyText"/>
              <w:rPr>
                <w:color w:val="000000"/>
                <w:szCs w:val="22"/>
                <w:highlight w:val="lightGray"/>
              </w:rPr>
            </w:pPr>
            <w:r w:rsidRPr="00D71547">
              <w:rPr>
                <w:color w:val="000000"/>
                <w:highlight w:val="lightGray"/>
              </w:rPr>
              <w:t xml:space="preserve">Bristol-Myers </w:t>
            </w:r>
            <w:proofErr w:type="spellStart"/>
            <w:r w:rsidRPr="00D71547">
              <w:rPr>
                <w:color w:val="000000"/>
                <w:highlight w:val="lightGray"/>
              </w:rPr>
              <w:t>Squibb</w:t>
            </w:r>
            <w:proofErr w:type="spellEnd"/>
            <w:r w:rsidRPr="00D71547">
              <w:rPr>
                <w:color w:val="000000"/>
                <w:highlight w:val="lightGray"/>
              </w:rPr>
              <w:t xml:space="preserve"> </w:t>
            </w:r>
            <w:proofErr w:type="spellStart"/>
            <w:r w:rsidRPr="00D71547">
              <w:rPr>
                <w:color w:val="000000"/>
                <w:highlight w:val="lightGray"/>
              </w:rPr>
              <w:t>GesmbH</w:t>
            </w:r>
            <w:proofErr w:type="spellEnd"/>
          </w:p>
          <w:p w14:paraId="43B15DEB" w14:textId="77777777" w:rsidR="00292A7C" w:rsidRPr="00D71547" w:rsidRDefault="00292A7C" w:rsidP="00A72568">
            <w:pPr>
              <w:pStyle w:val="EMEABodyText"/>
              <w:rPr>
                <w:color w:val="000000"/>
                <w:szCs w:val="22"/>
                <w:highlight w:val="lightGray"/>
              </w:rPr>
            </w:pPr>
            <w:r w:rsidRPr="00D71547">
              <w:rPr>
                <w:color w:val="000000"/>
                <w:highlight w:val="lightGray"/>
              </w:rPr>
              <w:t>Tel: + 43 1 60 14 30</w:t>
            </w:r>
          </w:p>
          <w:p w14:paraId="066CCBE7" w14:textId="77777777" w:rsidR="00292A7C" w:rsidRPr="00D71547" w:rsidRDefault="00292A7C" w:rsidP="00A72568">
            <w:pPr>
              <w:pStyle w:val="EMEABodyText"/>
              <w:rPr>
                <w:color w:val="000000"/>
                <w:szCs w:val="22"/>
                <w:highlight w:val="lightGray"/>
              </w:rPr>
            </w:pPr>
            <w:r w:rsidRPr="00D71547">
              <w:rPr>
                <w:color w:val="000000"/>
                <w:highlight w:val="lightGray"/>
              </w:rPr>
              <w:t>medinfo.austria@bms.com</w:t>
            </w:r>
          </w:p>
          <w:p w14:paraId="16D713FE" w14:textId="77777777" w:rsidR="00292A7C" w:rsidRPr="00D71547" w:rsidRDefault="00292A7C" w:rsidP="00A72568">
            <w:pPr>
              <w:pStyle w:val="EMEABodyText"/>
              <w:rPr>
                <w:color w:val="000000"/>
                <w:szCs w:val="22"/>
                <w:highlight w:val="lightGray"/>
                <w:lang w:val="de-DE"/>
              </w:rPr>
            </w:pPr>
          </w:p>
        </w:tc>
      </w:tr>
      <w:tr w:rsidR="00292A7C" w:rsidRPr="00F03ED9" w14:paraId="4ABBC646" w14:textId="77777777" w:rsidTr="00A72568">
        <w:trPr>
          <w:cantSplit/>
          <w:trHeight w:val="1111"/>
        </w:trPr>
        <w:tc>
          <w:tcPr>
            <w:tcW w:w="4536" w:type="dxa"/>
          </w:tcPr>
          <w:p w14:paraId="6D59D7ED" w14:textId="77777777" w:rsidR="00292A7C" w:rsidRPr="00D71547" w:rsidRDefault="00292A7C" w:rsidP="00A72568">
            <w:pPr>
              <w:pStyle w:val="EMEABodyText"/>
              <w:rPr>
                <w:color w:val="000000"/>
                <w:szCs w:val="22"/>
                <w:highlight w:val="lightGray"/>
              </w:rPr>
            </w:pPr>
            <w:proofErr w:type="spellStart"/>
            <w:r w:rsidRPr="00D71547">
              <w:rPr>
                <w:b/>
                <w:color w:val="000000"/>
                <w:highlight w:val="lightGray"/>
              </w:rPr>
              <w:t>España</w:t>
            </w:r>
            <w:proofErr w:type="spellEnd"/>
          </w:p>
          <w:p w14:paraId="2ABD7F4F" w14:textId="77777777" w:rsidR="00292A7C" w:rsidRPr="00D71547" w:rsidRDefault="00292A7C" w:rsidP="00A72568">
            <w:pPr>
              <w:pStyle w:val="EMEABodyText"/>
              <w:rPr>
                <w:color w:val="000000"/>
                <w:szCs w:val="22"/>
                <w:highlight w:val="lightGray"/>
              </w:rPr>
            </w:pPr>
            <w:r w:rsidRPr="00D71547">
              <w:rPr>
                <w:color w:val="000000"/>
                <w:highlight w:val="lightGray"/>
              </w:rPr>
              <w:t xml:space="preserve">Bristol-Myers </w:t>
            </w:r>
            <w:proofErr w:type="spellStart"/>
            <w:r w:rsidRPr="00D71547">
              <w:rPr>
                <w:color w:val="000000"/>
                <w:highlight w:val="lightGray"/>
              </w:rPr>
              <w:t>Squibb</w:t>
            </w:r>
            <w:proofErr w:type="spellEnd"/>
            <w:r w:rsidRPr="00D71547">
              <w:rPr>
                <w:color w:val="000000"/>
                <w:highlight w:val="lightGray"/>
              </w:rPr>
              <w:t xml:space="preserve">, </w:t>
            </w:r>
            <w:proofErr w:type="spellStart"/>
            <w:r w:rsidRPr="00D71547">
              <w:rPr>
                <w:color w:val="000000"/>
                <w:highlight w:val="lightGray"/>
              </w:rPr>
              <w:t>S.A</w:t>
            </w:r>
            <w:proofErr w:type="spellEnd"/>
            <w:r w:rsidRPr="00D71547">
              <w:rPr>
                <w:color w:val="000000"/>
                <w:highlight w:val="lightGray"/>
              </w:rPr>
              <w:t>.</w:t>
            </w:r>
          </w:p>
          <w:p w14:paraId="42C9B5DE" w14:textId="77777777" w:rsidR="00292A7C" w:rsidRPr="00D71547" w:rsidRDefault="00292A7C" w:rsidP="00A72568">
            <w:pPr>
              <w:pStyle w:val="EMEABodyText"/>
              <w:rPr>
                <w:color w:val="000000"/>
                <w:szCs w:val="22"/>
                <w:highlight w:val="lightGray"/>
              </w:rPr>
            </w:pPr>
            <w:r w:rsidRPr="00D71547">
              <w:rPr>
                <w:color w:val="000000"/>
                <w:highlight w:val="lightGray"/>
              </w:rPr>
              <w:t>Tel: + 34 91 456 53 00</w:t>
            </w:r>
          </w:p>
          <w:p w14:paraId="4F52DA04" w14:textId="77777777" w:rsidR="00292A7C" w:rsidRPr="00D71547" w:rsidRDefault="00292A7C" w:rsidP="00A72568">
            <w:pPr>
              <w:pStyle w:val="EMEABodyText"/>
              <w:rPr>
                <w:color w:val="000000"/>
                <w:szCs w:val="22"/>
                <w:highlight w:val="lightGray"/>
              </w:rPr>
            </w:pPr>
            <w:r w:rsidRPr="00D71547">
              <w:rPr>
                <w:color w:val="000000"/>
                <w:highlight w:val="lightGray"/>
              </w:rPr>
              <w:t>informacion.medica@bms.com</w:t>
            </w:r>
          </w:p>
          <w:p w14:paraId="3882B986" w14:textId="77777777" w:rsidR="00292A7C" w:rsidRPr="00D71547" w:rsidRDefault="00292A7C" w:rsidP="00A72568">
            <w:pPr>
              <w:pStyle w:val="EMEABodyText"/>
              <w:rPr>
                <w:color w:val="000000"/>
                <w:szCs w:val="22"/>
                <w:highlight w:val="lightGray"/>
              </w:rPr>
            </w:pPr>
          </w:p>
        </w:tc>
        <w:tc>
          <w:tcPr>
            <w:tcW w:w="4536" w:type="dxa"/>
          </w:tcPr>
          <w:p w14:paraId="0A141D01" w14:textId="77777777" w:rsidR="00292A7C" w:rsidRPr="00D71547" w:rsidRDefault="00292A7C" w:rsidP="00A72568">
            <w:pPr>
              <w:pStyle w:val="EMEABodyText"/>
              <w:rPr>
                <w:color w:val="000000"/>
                <w:szCs w:val="22"/>
                <w:highlight w:val="lightGray"/>
              </w:rPr>
            </w:pPr>
            <w:proofErr w:type="spellStart"/>
            <w:r w:rsidRPr="00D71547">
              <w:rPr>
                <w:b/>
                <w:color w:val="000000"/>
                <w:highlight w:val="lightGray"/>
              </w:rPr>
              <w:t>Polska</w:t>
            </w:r>
            <w:proofErr w:type="spellEnd"/>
          </w:p>
          <w:p w14:paraId="40A9623D" w14:textId="77777777" w:rsidR="00292A7C" w:rsidRPr="00D71547" w:rsidRDefault="00292A7C" w:rsidP="00A72568">
            <w:pPr>
              <w:pStyle w:val="EMEABodyText"/>
              <w:rPr>
                <w:color w:val="000000"/>
                <w:szCs w:val="22"/>
                <w:highlight w:val="lightGray"/>
              </w:rPr>
            </w:pPr>
            <w:r w:rsidRPr="00D71547">
              <w:rPr>
                <w:color w:val="000000"/>
                <w:highlight w:val="lightGray"/>
              </w:rPr>
              <w:t xml:space="preserve">Bristol-Myers </w:t>
            </w:r>
            <w:proofErr w:type="spellStart"/>
            <w:r w:rsidRPr="00D71547">
              <w:rPr>
                <w:color w:val="000000"/>
                <w:highlight w:val="lightGray"/>
              </w:rPr>
              <w:t>Squibb</w:t>
            </w:r>
            <w:proofErr w:type="spellEnd"/>
            <w:r w:rsidRPr="00D71547">
              <w:rPr>
                <w:color w:val="000000"/>
                <w:highlight w:val="lightGray"/>
              </w:rPr>
              <w:t xml:space="preserve"> </w:t>
            </w:r>
            <w:proofErr w:type="spellStart"/>
            <w:r w:rsidRPr="00D71547">
              <w:rPr>
                <w:color w:val="000000"/>
                <w:highlight w:val="lightGray"/>
              </w:rPr>
              <w:t>Polska</w:t>
            </w:r>
            <w:proofErr w:type="spellEnd"/>
            <w:r w:rsidRPr="00D71547">
              <w:rPr>
                <w:color w:val="000000"/>
                <w:highlight w:val="lightGray"/>
              </w:rPr>
              <w:t xml:space="preserve"> </w:t>
            </w:r>
            <w:proofErr w:type="spellStart"/>
            <w:r w:rsidRPr="00D71547">
              <w:rPr>
                <w:color w:val="000000"/>
                <w:highlight w:val="lightGray"/>
              </w:rPr>
              <w:t>Sp</w:t>
            </w:r>
            <w:proofErr w:type="spellEnd"/>
            <w:r w:rsidRPr="00D71547">
              <w:rPr>
                <w:color w:val="000000"/>
                <w:highlight w:val="lightGray"/>
              </w:rPr>
              <w:t xml:space="preserve">. z </w:t>
            </w:r>
            <w:proofErr w:type="spellStart"/>
            <w:r w:rsidRPr="00D71547">
              <w:rPr>
                <w:color w:val="000000"/>
                <w:highlight w:val="lightGray"/>
              </w:rPr>
              <w:t>o.o</w:t>
            </w:r>
            <w:proofErr w:type="spellEnd"/>
            <w:r w:rsidRPr="00D71547">
              <w:rPr>
                <w:color w:val="000000"/>
                <w:highlight w:val="lightGray"/>
              </w:rPr>
              <w:t>.</w:t>
            </w:r>
          </w:p>
          <w:p w14:paraId="3D2AA4D0" w14:textId="77777777" w:rsidR="00292A7C" w:rsidRPr="00D71547" w:rsidRDefault="00292A7C" w:rsidP="00A72568">
            <w:pPr>
              <w:pStyle w:val="EMEABodyText"/>
              <w:rPr>
                <w:color w:val="000000"/>
                <w:szCs w:val="22"/>
                <w:highlight w:val="lightGray"/>
              </w:rPr>
            </w:pPr>
            <w:r w:rsidRPr="00D71547">
              <w:rPr>
                <w:color w:val="000000"/>
                <w:highlight w:val="lightGray"/>
              </w:rPr>
              <w:t>Tel.: + 48 22 2606400</w:t>
            </w:r>
          </w:p>
          <w:p w14:paraId="2801938F" w14:textId="77777777" w:rsidR="00292A7C" w:rsidRPr="00D71547" w:rsidRDefault="00292A7C" w:rsidP="00A72568">
            <w:pPr>
              <w:pStyle w:val="EMEABodyText"/>
              <w:rPr>
                <w:color w:val="000000"/>
                <w:szCs w:val="22"/>
                <w:highlight w:val="lightGray"/>
              </w:rPr>
            </w:pPr>
            <w:r w:rsidRPr="00D71547">
              <w:rPr>
                <w:color w:val="000000"/>
                <w:highlight w:val="lightGray"/>
              </w:rPr>
              <w:t>informacja.medyczna@bms.com</w:t>
            </w:r>
          </w:p>
          <w:p w14:paraId="5F86A02D" w14:textId="77777777" w:rsidR="00292A7C" w:rsidRPr="00D71547" w:rsidRDefault="00292A7C" w:rsidP="00A72568">
            <w:pPr>
              <w:pStyle w:val="EMEABodyText"/>
              <w:rPr>
                <w:color w:val="000000"/>
                <w:szCs w:val="22"/>
                <w:highlight w:val="lightGray"/>
              </w:rPr>
            </w:pPr>
          </w:p>
        </w:tc>
      </w:tr>
      <w:tr w:rsidR="00292A7C" w:rsidRPr="00F03ED9" w14:paraId="6C3228D3" w14:textId="77777777" w:rsidTr="00A72568">
        <w:trPr>
          <w:cantSplit/>
          <w:trHeight w:val="892"/>
        </w:trPr>
        <w:tc>
          <w:tcPr>
            <w:tcW w:w="4536" w:type="dxa"/>
          </w:tcPr>
          <w:p w14:paraId="20B242CC" w14:textId="77777777" w:rsidR="00292A7C" w:rsidRPr="00D71547" w:rsidRDefault="00292A7C" w:rsidP="00A72568">
            <w:pPr>
              <w:pStyle w:val="EMEABodyText"/>
              <w:rPr>
                <w:color w:val="000000"/>
                <w:szCs w:val="22"/>
                <w:highlight w:val="lightGray"/>
              </w:rPr>
            </w:pPr>
            <w:proofErr w:type="spellStart"/>
            <w:r w:rsidRPr="00D71547">
              <w:rPr>
                <w:b/>
                <w:color w:val="000000"/>
                <w:highlight w:val="lightGray"/>
              </w:rPr>
              <w:lastRenderedPageBreak/>
              <w:t>France</w:t>
            </w:r>
            <w:proofErr w:type="spellEnd"/>
          </w:p>
          <w:p w14:paraId="71B95E01" w14:textId="77777777" w:rsidR="00292A7C" w:rsidRPr="00D71547" w:rsidRDefault="00292A7C" w:rsidP="00A72568">
            <w:pPr>
              <w:pStyle w:val="EMEABodyText"/>
              <w:rPr>
                <w:color w:val="000000"/>
                <w:szCs w:val="22"/>
                <w:highlight w:val="lightGray"/>
              </w:rPr>
            </w:pPr>
            <w:r w:rsidRPr="00D71547">
              <w:rPr>
                <w:color w:val="000000"/>
                <w:highlight w:val="lightGray"/>
              </w:rPr>
              <w:t xml:space="preserve">Bristol-Myers </w:t>
            </w:r>
            <w:proofErr w:type="spellStart"/>
            <w:r w:rsidRPr="00D71547">
              <w:rPr>
                <w:color w:val="000000"/>
                <w:highlight w:val="lightGray"/>
              </w:rPr>
              <w:t>Squibb</w:t>
            </w:r>
            <w:proofErr w:type="spellEnd"/>
            <w:r w:rsidRPr="00D71547">
              <w:rPr>
                <w:color w:val="000000"/>
                <w:highlight w:val="lightGray"/>
              </w:rPr>
              <w:t xml:space="preserve"> SAS</w:t>
            </w:r>
          </w:p>
          <w:p w14:paraId="6F583AA8" w14:textId="77777777" w:rsidR="00292A7C" w:rsidRPr="00D71547" w:rsidRDefault="00292A7C" w:rsidP="00A72568">
            <w:pPr>
              <w:pStyle w:val="EMEATableLeft"/>
              <w:keepNext w:val="0"/>
              <w:keepLines w:val="0"/>
              <w:widowControl w:val="0"/>
              <w:rPr>
                <w:szCs w:val="22"/>
                <w:highlight w:val="lightGray"/>
              </w:rPr>
            </w:pPr>
            <w:proofErr w:type="spellStart"/>
            <w:r w:rsidRPr="00D71547">
              <w:rPr>
                <w:highlight w:val="lightGray"/>
              </w:rPr>
              <w:t>Tél</w:t>
            </w:r>
            <w:proofErr w:type="spellEnd"/>
            <w:r w:rsidRPr="00D71547">
              <w:rPr>
                <w:highlight w:val="lightGray"/>
              </w:rPr>
              <w:t>: + 33 (0)1 58 83 84 96</w:t>
            </w:r>
          </w:p>
          <w:p w14:paraId="26CF2742" w14:textId="77777777" w:rsidR="00292A7C" w:rsidRPr="00D71547" w:rsidRDefault="00292A7C" w:rsidP="00A72568">
            <w:pPr>
              <w:pStyle w:val="EMEATableLeft"/>
              <w:keepNext w:val="0"/>
              <w:keepLines w:val="0"/>
              <w:widowControl w:val="0"/>
              <w:rPr>
                <w:szCs w:val="22"/>
                <w:highlight w:val="lightGray"/>
              </w:rPr>
            </w:pPr>
            <w:r w:rsidRPr="00D71547">
              <w:rPr>
                <w:highlight w:val="lightGray"/>
              </w:rPr>
              <w:t>infomed@bms.com</w:t>
            </w:r>
          </w:p>
          <w:p w14:paraId="7421DBED" w14:textId="77777777" w:rsidR="00292A7C" w:rsidRPr="00D71547" w:rsidRDefault="00292A7C" w:rsidP="00A72568">
            <w:pPr>
              <w:pStyle w:val="EMEABodyText"/>
              <w:rPr>
                <w:color w:val="000000"/>
                <w:szCs w:val="22"/>
                <w:highlight w:val="lightGray"/>
              </w:rPr>
            </w:pPr>
          </w:p>
        </w:tc>
        <w:tc>
          <w:tcPr>
            <w:tcW w:w="4536" w:type="dxa"/>
          </w:tcPr>
          <w:p w14:paraId="51FF01D7" w14:textId="77777777" w:rsidR="00292A7C" w:rsidRPr="00D71547" w:rsidRDefault="00292A7C" w:rsidP="00A72568">
            <w:pPr>
              <w:pStyle w:val="EMEABodyText"/>
              <w:rPr>
                <w:color w:val="000000"/>
                <w:szCs w:val="22"/>
                <w:highlight w:val="lightGray"/>
              </w:rPr>
            </w:pPr>
            <w:proofErr w:type="spellStart"/>
            <w:r w:rsidRPr="00D71547">
              <w:rPr>
                <w:b/>
                <w:color w:val="000000"/>
                <w:highlight w:val="lightGray"/>
              </w:rPr>
              <w:t>Portugal</w:t>
            </w:r>
            <w:proofErr w:type="spellEnd"/>
          </w:p>
          <w:p w14:paraId="3EF680ED" w14:textId="77777777" w:rsidR="00292A7C" w:rsidRPr="00D71547" w:rsidRDefault="00292A7C" w:rsidP="00A72568">
            <w:pPr>
              <w:pStyle w:val="EMEABodyText"/>
              <w:rPr>
                <w:color w:val="000000"/>
                <w:szCs w:val="22"/>
                <w:highlight w:val="lightGray"/>
              </w:rPr>
            </w:pPr>
            <w:r w:rsidRPr="00D71547">
              <w:rPr>
                <w:color w:val="000000"/>
                <w:highlight w:val="lightGray"/>
              </w:rPr>
              <w:t xml:space="preserve">Bristol-Myers </w:t>
            </w:r>
            <w:proofErr w:type="spellStart"/>
            <w:r w:rsidRPr="00D71547">
              <w:rPr>
                <w:color w:val="000000"/>
                <w:highlight w:val="lightGray"/>
              </w:rPr>
              <w:t>Squibb</w:t>
            </w:r>
            <w:proofErr w:type="spellEnd"/>
            <w:r w:rsidRPr="00D71547">
              <w:rPr>
                <w:color w:val="000000"/>
                <w:highlight w:val="lightGray"/>
              </w:rPr>
              <w:t xml:space="preserve"> </w:t>
            </w:r>
            <w:proofErr w:type="spellStart"/>
            <w:r w:rsidRPr="00D71547">
              <w:rPr>
                <w:color w:val="000000"/>
                <w:highlight w:val="lightGray"/>
              </w:rPr>
              <w:t>Farmacêutica</w:t>
            </w:r>
            <w:proofErr w:type="spellEnd"/>
            <w:r w:rsidRPr="00D71547">
              <w:rPr>
                <w:color w:val="000000"/>
                <w:highlight w:val="lightGray"/>
              </w:rPr>
              <w:t xml:space="preserve"> </w:t>
            </w:r>
            <w:proofErr w:type="spellStart"/>
            <w:r w:rsidRPr="00D71547">
              <w:rPr>
                <w:color w:val="000000"/>
                <w:highlight w:val="lightGray"/>
              </w:rPr>
              <w:t>Portuguesa</w:t>
            </w:r>
            <w:proofErr w:type="spellEnd"/>
            <w:r w:rsidRPr="00D71547">
              <w:rPr>
                <w:color w:val="000000"/>
                <w:highlight w:val="lightGray"/>
              </w:rPr>
              <w:t xml:space="preserve">, </w:t>
            </w:r>
            <w:proofErr w:type="spellStart"/>
            <w:r w:rsidRPr="00D71547">
              <w:rPr>
                <w:color w:val="000000"/>
                <w:highlight w:val="lightGray"/>
              </w:rPr>
              <w:t>S.A</w:t>
            </w:r>
            <w:proofErr w:type="spellEnd"/>
            <w:r w:rsidRPr="00D71547">
              <w:rPr>
                <w:color w:val="000000"/>
                <w:highlight w:val="lightGray"/>
              </w:rPr>
              <w:t>.</w:t>
            </w:r>
          </w:p>
          <w:p w14:paraId="11BCEC8D" w14:textId="77777777" w:rsidR="00292A7C" w:rsidRPr="00D71547" w:rsidRDefault="00292A7C" w:rsidP="00A72568">
            <w:pPr>
              <w:pStyle w:val="EMEABodyText"/>
              <w:rPr>
                <w:color w:val="000000"/>
                <w:szCs w:val="22"/>
                <w:highlight w:val="lightGray"/>
              </w:rPr>
            </w:pPr>
            <w:r w:rsidRPr="00D71547">
              <w:rPr>
                <w:color w:val="000000"/>
                <w:highlight w:val="lightGray"/>
              </w:rPr>
              <w:t>Tel: + 351 21 440 70 00</w:t>
            </w:r>
          </w:p>
          <w:p w14:paraId="17CB98A5" w14:textId="77777777" w:rsidR="00292A7C" w:rsidRPr="00D71547" w:rsidRDefault="00292A7C" w:rsidP="00A72568">
            <w:pPr>
              <w:pStyle w:val="EMEABodyText"/>
              <w:rPr>
                <w:color w:val="000000"/>
                <w:szCs w:val="22"/>
                <w:highlight w:val="lightGray"/>
              </w:rPr>
            </w:pPr>
            <w:r w:rsidRPr="00D71547">
              <w:rPr>
                <w:color w:val="000000"/>
                <w:highlight w:val="lightGray"/>
              </w:rPr>
              <w:t>portugal.medinfo@bms.com</w:t>
            </w:r>
          </w:p>
          <w:p w14:paraId="78ABA6FD" w14:textId="77777777" w:rsidR="00292A7C" w:rsidRPr="00D71547" w:rsidRDefault="00292A7C" w:rsidP="00A72568">
            <w:pPr>
              <w:pStyle w:val="EMEABodyText"/>
              <w:rPr>
                <w:color w:val="000000"/>
                <w:szCs w:val="22"/>
                <w:highlight w:val="lightGray"/>
              </w:rPr>
            </w:pPr>
          </w:p>
        </w:tc>
      </w:tr>
      <w:tr w:rsidR="00292A7C" w:rsidRPr="00F03ED9" w14:paraId="2C2DF926" w14:textId="77777777" w:rsidTr="00A72568">
        <w:trPr>
          <w:cantSplit/>
          <w:trHeight w:val="892"/>
        </w:trPr>
        <w:tc>
          <w:tcPr>
            <w:tcW w:w="4536" w:type="dxa"/>
          </w:tcPr>
          <w:p w14:paraId="5B551CAA" w14:textId="77777777" w:rsidR="00292A7C" w:rsidRPr="00D71547" w:rsidRDefault="00292A7C" w:rsidP="00A72568">
            <w:pPr>
              <w:pStyle w:val="EMEABodyText"/>
              <w:rPr>
                <w:color w:val="000000"/>
                <w:szCs w:val="22"/>
                <w:highlight w:val="lightGray"/>
              </w:rPr>
            </w:pPr>
            <w:proofErr w:type="spellStart"/>
            <w:r w:rsidRPr="00D71547">
              <w:rPr>
                <w:b/>
                <w:color w:val="000000"/>
                <w:highlight w:val="lightGray"/>
              </w:rPr>
              <w:t>Hrvatska</w:t>
            </w:r>
            <w:proofErr w:type="spellEnd"/>
          </w:p>
          <w:p w14:paraId="6B3982E4" w14:textId="77777777" w:rsidR="00292A7C" w:rsidRPr="00D71547" w:rsidRDefault="00292A7C" w:rsidP="00A72568">
            <w:pPr>
              <w:pStyle w:val="EMEABodyText"/>
              <w:rPr>
                <w:rStyle w:val="cf01"/>
                <w:rFonts w:ascii="Times New Roman" w:hAnsi="Times New Roman" w:cs="Times New Roman"/>
                <w:sz w:val="22"/>
                <w:szCs w:val="22"/>
                <w:highlight w:val="lightGray"/>
              </w:rPr>
            </w:pPr>
            <w:proofErr w:type="spellStart"/>
            <w:r w:rsidRPr="00D71547">
              <w:rPr>
                <w:rStyle w:val="cf01"/>
                <w:rFonts w:ascii="Times New Roman" w:hAnsi="Times New Roman"/>
                <w:sz w:val="22"/>
                <w:highlight w:val="lightGray"/>
              </w:rPr>
              <w:t>Swixx</w:t>
            </w:r>
            <w:proofErr w:type="spellEnd"/>
            <w:r w:rsidRPr="00D71547">
              <w:rPr>
                <w:rStyle w:val="cf01"/>
                <w:rFonts w:ascii="Times New Roman" w:hAnsi="Times New Roman"/>
                <w:sz w:val="22"/>
                <w:highlight w:val="lightGray"/>
              </w:rPr>
              <w:t xml:space="preserve"> </w:t>
            </w:r>
            <w:proofErr w:type="spellStart"/>
            <w:r w:rsidRPr="00D71547">
              <w:rPr>
                <w:rStyle w:val="cf01"/>
                <w:rFonts w:ascii="Times New Roman" w:hAnsi="Times New Roman"/>
                <w:sz w:val="22"/>
                <w:highlight w:val="lightGray"/>
              </w:rPr>
              <w:t>Biopharma</w:t>
            </w:r>
            <w:proofErr w:type="spellEnd"/>
            <w:r w:rsidRPr="00D71547">
              <w:rPr>
                <w:rStyle w:val="cf01"/>
                <w:rFonts w:ascii="Times New Roman" w:hAnsi="Times New Roman"/>
                <w:sz w:val="22"/>
                <w:highlight w:val="lightGray"/>
              </w:rPr>
              <w:t xml:space="preserve"> </w:t>
            </w:r>
            <w:proofErr w:type="spellStart"/>
            <w:r w:rsidRPr="00D71547">
              <w:rPr>
                <w:rStyle w:val="cf01"/>
                <w:rFonts w:ascii="Times New Roman" w:hAnsi="Times New Roman"/>
                <w:sz w:val="22"/>
                <w:highlight w:val="lightGray"/>
              </w:rPr>
              <w:t>d.o.o</w:t>
            </w:r>
            <w:proofErr w:type="spellEnd"/>
            <w:r w:rsidRPr="00D71547">
              <w:rPr>
                <w:rStyle w:val="cf01"/>
                <w:rFonts w:ascii="Times New Roman" w:hAnsi="Times New Roman"/>
                <w:sz w:val="22"/>
                <w:highlight w:val="lightGray"/>
              </w:rPr>
              <w:t>.</w:t>
            </w:r>
          </w:p>
          <w:p w14:paraId="185F5C91" w14:textId="77777777" w:rsidR="00292A7C" w:rsidRPr="00D71547" w:rsidRDefault="00292A7C" w:rsidP="00A72568">
            <w:pPr>
              <w:pStyle w:val="EMEABodyText"/>
              <w:rPr>
                <w:rStyle w:val="cf01"/>
                <w:rFonts w:ascii="Times New Roman" w:hAnsi="Times New Roman" w:cs="Times New Roman"/>
                <w:sz w:val="22"/>
                <w:szCs w:val="22"/>
                <w:highlight w:val="lightGray"/>
              </w:rPr>
            </w:pPr>
            <w:r w:rsidRPr="00D71547">
              <w:rPr>
                <w:rStyle w:val="cf01"/>
                <w:rFonts w:ascii="Times New Roman" w:hAnsi="Times New Roman"/>
                <w:sz w:val="22"/>
                <w:highlight w:val="lightGray"/>
              </w:rPr>
              <w:t>Tel: + 385 1 2078 500</w:t>
            </w:r>
          </w:p>
          <w:p w14:paraId="1D6EE458" w14:textId="77777777" w:rsidR="00292A7C" w:rsidRPr="00D71547" w:rsidRDefault="00292A7C" w:rsidP="00A72568">
            <w:pPr>
              <w:pStyle w:val="EMEABodyText"/>
              <w:rPr>
                <w:color w:val="000000"/>
                <w:szCs w:val="22"/>
                <w:highlight w:val="lightGray"/>
              </w:rPr>
            </w:pPr>
            <w:r w:rsidRPr="00D71547">
              <w:rPr>
                <w:color w:val="000000"/>
                <w:highlight w:val="lightGray"/>
              </w:rPr>
              <w:t>medinfo.croatia@swixxbiopharma.com</w:t>
            </w:r>
          </w:p>
          <w:p w14:paraId="423ACA40" w14:textId="77777777" w:rsidR="00292A7C" w:rsidRPr="00D71547" w:rsidRDefault="00292A7C" w:rsidP="00A72568">
            <w:pPr>
              <w:pStyle w:val="EMEABodyText"/>
              <w:rPr>
                <w:b/>
                <w:color w:val="000000"/>
                <w:szCs w:val="22"/>
                <w:highlight w:val="lightGray"/>
              </w:rPr>
            </w:pPr>
          </w:p>
        </w:tc>
        <w:tc>
          <w:tcPr>
            <w:tcW w:w="4536" w:type="dxa"/>
          </w:tcPr>
          <w:p w14:paraId="646DE1A0" w14:textId="77777777" w:rsidR="00292A7C" w:rsidRPr="00D71547" w:rsidRDefault="00292A7C" w:rsidP="00A72568">
            <w:pPr>
              <w:pStyle w:val="EMEABodyText"/>
              <w:rPr>
                <w:b/>
                <w:color w:val="000000"/>
                <w:szCs w:val="22"/>
                <w:highlight w:val="lightGray"/>
              </w:rPr>
            </w:pPr>
            <w:proofErr w:type="spellStart"/>
            <w:r w:rsidRPr="00D71547">
              <w:rPr>
                <w:b/>
                <w:color w:val="000000"/>
                <w:highlight w:val="lightGray"/>
              </w:rPr>
              <w:t>România</w:t>
            </w:r>
            <w:proofErr w:type="spellEnd"/>
          </w:p>
          <w:p w14:paraId="667591F0" w14:textId="77777777" w:rsidR="00292A7C" w:rsidRPr="00D71547" w:rsidRDefault="00292A7C" w:rsidP="00A72568">
            <w:pPr>
              <w:pStyle w:val="EMEABodyText"/>
              <w:rPr>
                <w:color w:val="000000"/>
                <w:szCs w:val="22"/>
                <w:highlight w:val="lightGray"/>
              </w:rPr>
            </w:pPr>
            <w:r w:rsidRPr="00D71547">
              <w:rPr>
                <w:color w:val="000000"/>
                <w:highlight w:val="lightGray"/>
              </w:rPr>
              <w:t xml:space="preserve">Bristol-Myers </w:t>
            </w:r>
            <w:proofErr w:type="spellStart"/>
            <w:r w:rsidRPr="00D71547">
              <w:rPr>
                <w:color w:val="000000"/>
                <w:highlight w:val="lightGray"/>
              </w:rPr>
              <w:t>Squibb</w:t>
            </w:r>
            <w:proofErr w:type="spellEnd"/>
            <w:r w:rsidRPr="00D71547">
              <w:rPr>
                <w:color w:val="000000"/>
                <w:highlight w:val="lightGray"/>
              </w:rPr>
              <w:t xml:space="preserve"> Marketing </w:t>
            </w:r>
            <w:proofErr w:type="spellStart"/>
            <w:r w:rsidRPr="00D71547">
              <w:rPr>
                <w:color w:val="000000"/>
                <w:highlight w:val="lightGray"/>
              </w:rPr>
              <w:t>Services</w:t>
            </w:r>
            <w:proofErr w:type="spellEnd"/>
            <w:r w:rsidRPr="00D71547">
              <w:rPr>
                <w:color w:val="000000"/>
                <w:highlight w:val="lightGray"/>
              </w:rPr>
              <w:t xml:space="preserve"> </w:t>
            </w:r>
            <w:proofErr w:type="spellStart"/>
            <w:r w:rsidRPr="00D71547">
              <w:rPr>
                <w:color w:val="000000"/>
                <w:highlight w:val="lightGray"/>
              </w:rPr>
              <w:t>S.R.L</w:t>
            </w:r>
            <w:proofErr w:type="spellEnd"/>
            <w:r w:rsidRPr="00D71547">
              <w:rPr>
                <w:color w:val="000000"/>
                <w:highlight w:val="lightGray"/>
              </w:rPr>
              <w:t>.</w:t>
            </w:r>
          </w:p>
          <w:p w14:paraId="476C83B9" w14:textId="77777777" w:rsidR="00292A7C" w:rsidRPr="00D71547" w:rsidRDefault="00292A7C" w:rsidP="00A72568">
            <w:pPr>
              <w:pStyle w:val="EMEABodyText"/>
              <w:rPr>
                <w:color w:val="000000"/>
                <w:szCs w:val="22"/>
                <w:highlight w:val="lightGray"/>
              </w:rPr>
            </w:pPr>
            <w:r w:rsidRPr="00D71547">
              <w:rPr>
                <w:color w:val="000000"/>
                <w:highlight w:val="lightGray"/>
              </w:rPr>
              <w:t>Tel: + 40 (0)21 272 16 19</w:t>
            </w:r>
          </w:p>
          <w:p w14:paraId="29061A63" w14:textId="77777777" w:rsidR="00292A7C" w:rsidRPr="00D71547" w:rsidRDefault="00292A7C" w:rsidP="00A72568">
            <w:pPr>
              <w:pStyle w:val="EMEABodyText"/>
              <w:rPr>
                <w:color w:val="000000"/>
                <w:szCs w:val="22"/>
                <w:highlight w:val="lightGray"/>
              </w:rPr>
            </w:pPr>
            <w:r w:rsidRPr="00D71547">
              <w:rPr>
                <w:color w:val="000000"/>
                <w:highlight w:val="lightGray"/>
              </w:rPr>
              <w:t>medinfo.romania@bms.com</w:t>
            </w:r>
          </w:p>
          <w:p w14:paraId="6A2F1B0F" w14:textId="77777777" w:rsidR="00292A7C" w:rsidRPr="00D71547" w:rsidRDefault="00292A7C" w:rsidP="00A72568">
            <w:pPr>
              <w:pStyle w:val="EMEABodyText"/>
              <w:rPr>
                <w:color w:val="000000"/>
                <w:szCs w:val="22"/>
                <w:highlight w:val="lightGray"/>
              </w:rPr>
            </w:pPr>
          </w:p>
        </w:tc>
      </w:tr>
      <w:tr w:rsidR="00292A7C" w:rsidRPr="00F03ED9" w14:paraId="3AC0C807" w14:textId="77777777" w:rsidTr="00A72568">
        <w:trPr>
          <w:cantSplit/>
          <w:trHeight w:val="892"/>
        </w:trPr>
        <w:tc>
          <w:tcPr>
            <w:tcW w:w="4536" w:type="dxa"/>
          </w:tcPr>
          <w:p w14:paraId="7ABBF374" w14:textId="77777777" w:rsidR="00292A7C" w:rsidRPr="00D71547" w:rsidRDefault="00292A7C" w:rsidP="00A72568">
            <w:pPr>
              <w:pStyle w:val="EMEABodyText"/>
              <w:rPr>
                <w:color w:val="000000"/>
                <w:szCs w:val="22"/>
                <w:highlight w:val="lightGray"/>
              </w:rPr>
            </w:pPr>
            <w:proofErr w:type="spellStart"/>
            <w:r w:rsidRPr="00D71547">
              <w:rPr>
                <w:b/>
                <w:color w:val="000000"/>
                <w:highlight w:val="lightGray"/>
              </w:rPr>
              <w:t>Ireland</w:t>
            </w:r>
            <w:proofErr w:type="spellEnd"/>
          </w:p>
          <w:p w14:paraId="1777A261" w14:textId="77777777" w:rsidR="00292A7C" w:rsidRPr="00D71547" w:rsidRDefault="00292A7C" w:rsidP="00A72568">
            <w:pPr>
              <w:pStyle w:val="EMEABodyText"/>
              <w:rPr>
                <w:color w:val="000000"/>
                <w:szCs w:val="22"/>
                <w:highlight w:val="lightGray"/>
              </w:rPr>
            </w:pPr>
            <w:r w:rsidRPr="00D71547">
              <w:rPr>
                <w:color w:val="000000"/>
                <w:highlight w:val="lightGray"/>
              </w:rPr>
              <w:t xml:space="preserve">Bristol-Myers </w:t>
            </w:r>
            <w:proofErr w:type="spellStart"/>
            <w:r w:rsidRPr="00D71547">
              <w:rPr>
                <w:color w:val="000000"/>
                <w:highlight w:val="lightGray"/>
              </w:rPr>
              <w:t>Squibb</w:t>
            </w:r>
            <w:proofErr w:type="spellEnd"/>
            <w:r w:rsidRPr="00D71547">
              <w:rPr>
                <w:color w:val="000000"/>
                <w:highlight w:val="lightGray"/>
              </w:rPr>
              <w:t xml:space="preserve"> </w:t>
            </w:r>
            <w:proofErr w:type="spellStart"/>
            <w:r w:rsidRPr="00D71547">
              <w:rPr>
                <w:color w:val="000000"/>
                <w:highlight w:val="lightGray"/>
              </w:rPr>
              <w:t>Pharmaceuticals</w:t>
            </w:r>
            <w:proofErr w:type="spellEnd"/>
            <w:r w:rsidRPr="00D71547">
              <w:rPr>
                <w:color w:val="000000"/>
                <w:highlight w:val="lightGray"/>
              </w:rPr>
              <w:t xml:space="preserve"> </w:t>
            </w:r>
            <w:proofErr w:type="spellStart"/>
            <w:r w:rsidRPr="00D71547">
              <w:rPr>
                <w:color w:val="000000"/>
                <w:highlight w:val="lightGray"/>
              </w:rPr>
              <w:t>uc</w:t>
            </w:r>
            <w:proofErr w:type="spellEnd"/>
          </w:p>
          <w:p w14:paraId="639D12D1" w14:textId="77777777" w:rsidR="00292A7C" w:rsidRPr="00D71547" w:rsidRDefault="00292A7C" w:rsidP="00A72568">
            <w:pPr>
              <w:pStyle w:val="EMEABodyText"/>
              <w:rPr>
                <w:color w:val="000000"/>
                <w:szCs w:val="22"/>
                <w:highlight w:val="lightGray"/>
              </w:rPr>
            </w:pPr>
            <w:r w:rsidRPr="00D71547">
              <w:rPr>
                <w:color w:val="000000"/>
                <w:highlight w:val="lightGray"/>
              </w:rPr>
              <w:t>Tel: 1 800 749 749 (+ 353 (0)1 483 3625)</w:t>
            </w:r>
          </w:p>
          <w:p w14:paraId="1BE7C2E1" w14:textId="77777777" w:rsidR="00292A7C" w:rsidRPr="00D71547" w:rsidRDefault="00292A7C" w:rsidP="00A72568">
            <w:pPr>
              <w:pStyle w:val="EMEABodyText"/>
              <w:rPr>
                <w:color w:val="000000"/>
                <w:szCs w:val="22"/>
                <w:highlight w:val="lightGray"/>
              </w:rPr>
            </w:pPr>
            <w:r w:rsidRPr="00D71547">
              <w:rPr>
                <w:color w:val="000000"/>
                <w:highlight w:val="lightGray"/>
              </w:rPr>
              <w:t>medical.information@bms.com</w:t>
            </w:r>
          </w:p>
          <w:p w14:paraId="252BFB3F" w14:textId="77777777" w:rsidR="00292A7C" w:rsidRPr="00D71547" w:rsidRDefault="00292A7C" w:rsidP="00A72568">
            <w:pPr>
              <w:pStyle w:val="EMEABodyText"/>
              <w:rPr>
                <w:color w:val="000000"/>
                <w:szCs w:val="22"/>
                <w:highlight w:val="lightGray"/>
              </w:rPr>
            </w:pPr>
          </w:p>
        </w:tc>
        <w:tc>
          <w:tcPr>
            <w:tcW w:w="4536" w:type="dxa"/>
          </w:tcPr>
          <w:p w14:paraId="23525AA2" w14:textId="77777777" w:rsidR="00292A7C" w:rsidRPr="00D71547" w:rsidRDefault="00292A7C" w:rsidP="00A72568">
            <w:pPr>
              <w:pStyle w:val="EMEABodyText"/>
              <w:rPr>
                <w:color w:val="000000"/>
                <w:szCs w:val="22"/>
                <w:highlight w:val="lightGray"/>
              </w:rPr>
            </w:pPr>
            <w:proofErr w:type="spellStart"/>
            <w:r w:rsidRPr="00D71547">
              <w:rPr>
                <w:b/>
                <w:color w:val="000000"/>
                <w:highlight w:val="lightGray"/>
              </w:rPr>
              <w:t>Slovenija</w:t>
            </w:r>
            <w:proofErr w:type="spellEnd"/>
          </w:p>
          <w:p w14:paraId="296BBBEA" w14:textId="77777777" w:rsidR="00292A7C" w:rsidRPr="00D71547" w:rsidRDefault="00292A7C" w:rsidP="00A72568">
            <w:pPr>
              <w:pStyle w:val="EMEABodyText"/>
              <w:rPr>
                <w:color w:val="000000"/>
                <w:szCs w:val="22"/>
                <w:highlight w:val="lightGray"/>
              </w:rPr>
            </w:pPr>
            <w:proofErr w:type="spellStart"/>
            <w:r w:rsidRPr="00D71547">
              <w:rPr>
                <w:rStyle w:val="cf01"/>
                <w:rFonts w:ascii="Times New Roman" w:hAnsi="Times New Roman"/>
                <w:sz w:val="22"/>
                <w:highlight w:val="lightGray"/>
              </w:rPr>
              <w:t>Swixx</w:t>
            </w:r>
            <w:proofErr w:type="spellEnd"/>
            <w:r w:rsidRPr="00D71547">
              <w:rPr>
                <w:rStyle w:val="cf01"/>
                <w:rFonts w:ascii="Times New Roman" w:hAnsi="Times New Roman"/>
                <w:sz w:val="22"/>
                <w:highlight w:val="lightGray"/>
              </w:rPr>
              <w:t xml:space="preserve"> </w:t>
            </w:r>
            <w:proofErr w:type="spellStart"/>
            <w:r w:rsidRPr="00D71547">
              <w:rPr>
                <w:rStyle w:val="cf01"/>
                <w:rFonts w:ascii="Times New Roman" w:hAnsi="Times New Roman"/>
                <w:sz w:val="22"/>
                <w:highlight w:val="lightGray"/>
              </w:rPr>
              <w:t>Biopharma</w:t>
            </w:r>
            <w:proofErr w:type="spellEnd"/>
            <w:r w:rsidRPr="00D71547">
              <w:rPr>
                <w:rStyle w:val="cf01"/>
                <w:rFonts w:ascii="Times New Roman" w:hAnsi="Times New Roman"/>
                <w:sz w:val="22"/>
                <w:highlight w:val="lightGray"/>
              </w:rPr>
              <w:t xml:space="preserve"> </w:t>
            </w:r>
            <w:proofErr w:type="spellStart"/>
            <w:r w:rsidRPr="00D71547">
              <w:rPr>
                <w:rStyle w:val="cf01"/>
                <w:rFonts w:ascii="Times New Roman" w:hAnsi="Times New Roman"/>
                <w:sz w:val="22"/>
                <w:highlight w:val="lightGray"/>
              </w:rPr>
              <w:t>d.o.o</w:t>
            </w:r>
            <w:proofErr w:type="spellEnd"/>
            <w:r w:rsidRPr="00D71547">
              <w:rPr>
                <w:rStyle w:val="cf01"/>
                <w:rFonts w:ascii="Times New Roman" w:hAnsi="Times New Roman"/>
                <w:sz w:val="22"/>
                <w:highlight w:val="lightGray"/>
              </w:rPr>
              <w:t>.</w:t>
            </w:r>
          </w:p>
          <w:p w14:paraId="2514C94A" w14:textId="77777777" w:rsidR="00292A7C" w:rsidRPr="00D71547" w:rsidRDefault="00292A7C" w:rsidP="00A72568">
            <w:pPr>
              <w:pStyle w:val="EMEABodyText"/>
              <w:rPr>
                <w:szCs w:val="22"/>
                <w:highlight w:val="lightGray"/>
              </w:rPr>
            </w:pPr>
            <w:r w:rsidRPr="00D71547">
              <w:rPr>
                <w:highlight w:val="lightGray"/>
              </w:rPr>
              <w:t>Tel: + 386 1 2355 100</w:t>
            </w:r>
          </w:p>
          <w:p w14:paraId="297AE816" w14:textId="77777777" w:rsidR="00292A7C" w:rsidRPr="00D71547" w:rsidRDefault="00292A7C" w:rsidP="00A72568">
            <w:pPr>
              <w:pStyle w:val="EMEABodyText"/>
              <w:rPr>
                <w:color w:val="000000"/>
                <w:szCs w:val="22"/>
                <w:highlight w:val="lightGray"/>
              </w:rPr>
            </w:pPr>
            <w:r w:rsidRPr="00D71547">
              <w:rPr>
                <w:color w:val="000000"/>
                <w:highlight w:val="lightGray"/>
              </w:rPr>
              <w:t>medinfo.slovenia@swixxbiopharma.com</w:t>
            </w:r>
          </w:p>
          <w:p w14:paraId="6B26636A" w14:textId="77777777" w:rsidR="00292A7C" w:rsidRPr="00D71547" w:rsidRDefault="00292A7C" w:rsidP="00A72568">
            <w:pPr>
              <w:tabs>
                <w:tab w:val="left" w:pos="1152"/>
              </w:tabs>
              <w:rPr>
                <w:szCs w:val="22"/>
                <w:highlight w:val="lightGray"/>
              </w:rPr>
            </w:pPr>
          </w:p>
        </w:tc>
      </w:tr>
      <w:tr w:rsidR="00292A7C" w:rsidRPr="00E844DD" w14:paraId="704D74F4" w14:textId="77777777" w:rsidTr="00A72568">
        <w:trPr>
          <w:cantSplit/>
          <w:trHeight w:val="904"/>
        </w:trPr>
        <w:tc>
          <w:tcPr>
            <w:tcW w:w="4536" w:type="dxa"/>
          </w:tcPr>
          <w:p w14:paraId="10C68B63" w14:textId="77777777" w:rsidR="00292A7C" w:rsidRPr="00D71547" w:rsidRDefault="00292A7C" w:rsidP="00A72568">
            <w:pPr>
              <w:pStyle w:val="EMEABodyText"/>
              <w:rPr>
                <w:color w:val="000000"/>
                <w:szCs w:val="22"/>
                <w:highlight w:val="lightGray"/>
              </w:rPr>
            </w:pPr>
            <w:proofErr w:type="spellStart"/>
            <w:r w:rsidRPr="00D71547">
              <w:rPr>
                <w:b/>
                <w:color w:val="000000"/>
                <w:highlight w:val="lightGray"/>
              </w:rPr>
              <w:t>Ísland</w:t>
            </w:r>
            <w:proofErr w:type="spellEnd"/>
          </w:p>
          <w:p w14:paraId="2BDE1C73" w14:textId="2C76CBC0" w:rsidR="00292A7C" w:rsidRPr="00D71547" w:rsidRDefault="00292A7C" w:rsidP="00A72568">
            <w:pPr>
              <w:pStyle w:val="EMEABodyText"/>
              <w:rPr>
                <w:color w:val="000000"/>
                <w:szCs w:val="22"/>
                <w:highlight w:val="lightGray"/>
              </w:rPr>
            </w:pPr>
            <w:proofErr w:type="spellStart"/>
            <w:r w:rsidRPr="00D71547">
              <w:rPr>
                <w:color w:val="000000"/>
                <w:highlight w:val="lightGray"/>
              </w:rPr>
              <w:t>Vistor</w:t>
            </w:r>
            <w:proofErr w:type="spellEnd"/>
            <w:r w:rsidRPr="00D71547">
              <w:rPr>
                <w:color w:val="000000"/>
                <w:highlight w:val="lightGray"/>
              </w:rPr>
              <w:t xml:space="preserve"> </w:t>
            </w:r>
            <w:proofErr w:type="spellStart"/>
            <w:ins w:id="120" w:author="BMS" w:date="2025-04-22T04:43:00Z">
              <w:r w:rsidRPr="00D71547">
                <w:rPr>
                  <w:color w:val="000000"/>
                  <w:highlight w:val="lightGray"/>
                </w:rPr>
                <w:t>e</w:t>
              </w:r>
            </w:ins>
            <w:r w:rsidRPr="00D71547">
              <w:rPr>
                <w:color w:val="000000"/>
                <w:highlight w:val="lightGray"/>
              </w:rPr>
              <w:t>hf</w:t>
            </w:r>
            <w:proofErr w:type="spellEnd"/>
            <w:r w:rsidRPr="00D71547">
              <w:rPr>
                <w:color w:val="000000"/>
                <w:highlight w:val="lightGray"/>
              </w:rPr>
              <w:t>.</w:t>
            </w:r>
          </w:p>
          <w:p w14:paraId="02F62632" w14:textId="77777777" w:rsidR="00292A7C" w:rsidRPr="00D71547" w:rsidRDefault="00292A7C" w:rsidP="00A72568">
            <w:pPr>
              <w:pStyle w:val="EMEABodyText"/>
              <w:rPr>
                <w:color w:val="000000"/>
                <w:szCs w:val="22"/>
                <w:highlight w:val="lightGray"/>
              </w:rPr>
            </w:pPr>
            <w:proofErr w:type="spellStart"/>
            <w:r w:rsidRPr="00D71547">
              <w:rPr>
                <w:color w:val="000000"/>
                <w:highlight w:val="lightGray"/>
              </w:rPr>
              <w:t>Sími</w:t>
            </w:r>
            <w:proofErr w:type="spellEnd"/>
            <w:r w:rsidRPr="00D71547">
              <w:rPr>
                <w:color w:val="000000"/>
                <w:highlight w:val="lightGray"/>
              </w:rPr>
              <w:t>: + 354 535 7000</w:t>
            </w:r>
          </w:p>
          <w:p w14:paraId="38240B68" w14:textId="12173D19" w:rsidR="00292A7C" w:rsidRPr="00D71547" w:rsidDel="00F05B52" w:rsidRDefault="00292A7C" w:rsidP="00A72568">
            <w:pPr>
              <w:pStyle w:val="EMEABodyText"/>
              <w:rPr>
                <w:del w:id="121" w:author="BMS" w:date="2025-04-16T14:48:00Z"/>
                <w:color w:val="000000"/>
                <w:szCs w:val="22"/>
                <w:highlight w:val="lightGray"/>
              </w:rPr>
            </w:pPr>
            <w:del w:id="122" w:author="BMS" w:date="2025-04-17T06:45:00Z">
              <w:r w:rsidRPr="00D71547">
                <w:rPr>
                  <w:color w:val="000000"/>
                  <w:highlight w:val="lightGray"/>
                </w:rPr>
                <w:delText>vistor@vistor.is</w:delText>
              </w:r>
            </w:del>
          </w:p>
          <w:p w14:paraId="59D653F2" w14:textId="77777777" w:rsidR="00292A7C" w:rsidRPr="00D71547" w:rsidRDefault="00292A7C" w:rsidP="00A72568">
            <w:pPr>
              <w:pStyle w:val="EMEABodyText"/>
              <w:rPr>
                <w:color w:val="000000"/>
                <w:szCs w:val="22"/>
                <w:highlight w:val="lightGray"/>
              </w:rPr>
            </w:pPr>
            <w:r w:rsidRPr="00D71547">
              <w:rPr>
                <w:color w:val="000000"/>
                <w:highlight w:val="lightGray"/>
              </w:rPr>
              <w:t>medical.information@bms.com</w:t>
            </w:r>
          </w:p>
          <w:p w14:paraId="0E5F607B" w14:textId="77777777" w:rsidR="00292A7C" w:rsidRPr="00D71547" w:rsidRDefault="00292A7C" w:rsidP="00A72568">
            <w:pPr>
              <w:pStyle w:val="EMEABodyText"/>
              <w:rPr>
                <w:color w:val="000000"/>
                <w:szCs w:val="22"/>
                <w:highlight w:val="lightGray"/>
                <w:lang w:val="es-ES"/>
              </w:rPr>
            </w:pPr>
          </w:p>
        </w:tc>
        <w:tc>
          <w:tcPr>
            <w:tcW w:w="4536" w:type="dxa"/>
          </w:tcPr>
          <w:p w14:paraId="7C0501EE" w14:textId="77777777" w:rsidR="00292A7C" w:rsidRPr="00D71547" w:rsidRDefault="00292A7C" w:rsidP="00A72568">
            <w:pPr>
              <w:pStyle w:val="EMEABodyText"/>
              <w:rPr>
                <w:color w:val="000000"/>
                <w:szCs w:val="22"/>
                <w:highlight w:val="lightGray"/>
              </w:rPr>
            </w:pPr>
            <w:r w:rsidRPr="00D71547">
              <w:rPr>
                <w:b/>
                <w:color w:val="000000"/>
                <w:highlight w:val="lightGray"/>
              </w:rPr>
              <w:t>Slovenská republika</w:t>
            </w:r>
          </w:p>
          <w:p w14:paraId="672810F4" w14:textId="77777777" w:rsidR="00292A7C" w:rsidRPr="00D71547" w:rsidRDefault="00292A7C" w:rsidP="00A72568">
            <w:pPr>
              <w:pStyle w:val="EMEABodyText"/>
              <w:rPr>
                <w:color w:val="000000"/>
                <w:szCs w:val="22"/>
                <w:highlight w:val="lightGray"/>
              </w:rPr>
            </w:pPr>
            <w:proofErr w:type="spellStart"/>
            <w:r w:rsidRPr="00D71547">
              <w:rPr>
                <w:rStyle w:val="cf01"/>
                <w:rFonts w:ascii="Times New Roman" w:hAnsi="Times New Roman"/>
                <w:sz w:val="22"/>
                <w:highlight w:val="lightGray"/>
              </w:rPr>
              <w:t>Swixx</w:t>
            </w:r>
            <w:proofErr w:type="spellEnd"/>
            <w:r w:rsidRPr="00D71547">
              <w:rPr>
                <w:rStyle w:val="cf01"/>
                <w:rFonts w:ascii="Times New Roman" w:hAnsi="Times New Roman"/>
                <w:sz w:val="22"/>
                <w:highlight w:val="lightGray"/>
              </w:rPr>
              <w:t xml:space="preserve"> </w:t>
            </w:r>
            <w:proofErr w:type="spellStart"/>
            <w:r w:rsidRPr="00D71547">
              <w:rPr>
                <w:rStyle w:val="cf01"/>
                <w:rFonts w:ascii="Times New Roman" w:hAnsi="Times New Roman"/>
                <w:sz w:val="22"/>
                <w:highlight w:val="lightGray"/>
              </w:rPr>
              <w:t>Biopharma</w:t>
            </w:r>
            <w:proofErr w:type="spellEnd"/>
            <w:r w:rsidRPr="00D71547">
              <w:rPr>
                <w:rStyle w:val="cf01"/>
                <w:rFonts w:ascii="Times New Roman" w:hAnsi="Times New Roman"/>
                <w:sz w:val="22"/>
                <w:highlight w:val="lightGray"/>
              </w:rPr>
              <w:t xml:space="preserve"> </w:t>
            </w:r>
            <w:proofErr w:type="spellStart"/>
            <w:r w:rsidRPr="00D71547">
              <w:rPr>
                <w:rStyle w:val="cf01"/>
                <w:rFonts w:ascii="Times New Roman" w:hAnsi="Times New Roman"/>
                <w:sz w:val="22"/>
                <w:highlight w:val="lightGray"/>
              </w:rPr>
              <w:t>s.r.o</w:t>
            </w:r>
            <w:proofErr w:type="spellEnd"/>
            <w:r w:rsidRPr="00D71547">
              <w:rPr>
                <w:rStyle w:val="cf01"/>
                <w:rFonts w:ascii="Times New Roman" w:hAnsi="Times New Roman"/>
                <w:sz w:val="22"/>
                <w:highlight w:val="lightGray"/>
              </w:rPr>
              <w:t>.</w:t>
            </w:r>
          </w:p>
          <w:p w14:paraId="071F4679" w14:textId="77777777" w:rsidR="00292A7C" w:rsidRPr="00D71547" w:rsidRDefault="00292A7C" w:rsidP="00A72568">
            <w:pPr>
              <w:pStyle w:val="EMEABodyText"/>
              <w:rPr>
                <w:color w:val="000000"/>
                <w:szCs w:val="22"/>
                <w:highlight w:val="lightGray"/>
              </w:rPr>
            </w:pPr>
            <w:r w:rsidRPr="00D71547">
              <w:rPr>
                <w:color w:val="000000"/>
                <w:highlight w:val="lightGray"/>
              </w:rPr>
              <w:t>Tel: + 421 2 20833 600</w:t>
            </w:r>
          </w:p>
          <w:p w14:paraId="55DF3DAA" w14:textId="3846AE82" w:rsidR="00292A7C" w:rsidRPr="00D71547" w:rsidRDefault="00292A7C" w:rsidP="00A72568">
            <w:pPr>
              <w:pStyle w:val="EMEABodyText"/>
              <w:rPr>
                <w:color w:val="000000"/>
                <w:szCs w:val="22"/>
                <w:highlight w:val="lightGray"/>
              </w:rPr>
            </w:pPr>
            <w:r w:rsidRPr="00D71547">
              <w:rPr>
                <w:color w:val="000000"/>
                <w:highlight w:val="lightGray"/>
              </w:rPr>
              <w:t>medinfo.slovakia@swixxbiopharma.com</w:t>
            </w:r>
            <w:r w:rsidRPr="00D71547">
              <w:rPr>
                <w:rStyle w:val="cf01"/>
                <w:rFonts w:ascii="Times New Roman" w:hAnsi="Times New Roman"/>
                <w:sz w:val="22"/>
                <w:highlight w:val="lightGray"/>
              </w:rPr>
              <w:t xml:space="preserve"> </w:t>
            </w:r>
          </w:p>
        </w:tc>
      </w:tr>
      <w:tr w:rsidR="00292A7C" w:rsidRPr="00F03ED9" w14:paraId="41DE9179" w14:textId="77777777" w:rsidTr="00A72568">
        <w:trPr>
          <w:cantSplit/>
          <w:trHeight w:val="892"/>
        </w:trPr>
        <w:tc>
          <w:tcPr>
            <w:tcW w:w="4536" w:type="dxa"/>
          </w:tcPr>
          <w:p w14:paraId="668C9871" w14:textId="77777777" w:rsidR="00292A7C" w:rsidRPr="00D71547" w:rsidRDefault="00292A7C" w:rsidP="00A72568">
            <w:pPr>
              <w:pStyle w:val="EMEABodyText"/>
              <w:rPr>
                <w:color w:val="000000"/>
                <w:szCs w:val="22"/>
                <w:highlight w:val="lightGray"/>
              </w:rPr>
            </w:pPr>
            <w:proofErr w:type="spellStart"/>
            <w:r w:rsidRPr="00D71547">
              <w:rPr>
                <w:b/>
                <w:color w:val="000000"/>
                <w:highlight w:val="lightGray"/>
              </w:rPr>
              <w:t>Italia</w:t>
            </w:r>
            <w:proofErr w:type="spellEnd"/>
          </w:p>
          <w:p w14:paraId="3AC12528" w14:textId="77777777" w:rsidR="00292A7C" w:rsidRPr="00D71547" w:rsidRDefault="00292A7C" w:rsidP="00A72568">
            <w:pPr>
              <w:pStyle w:val="EMEABodyText"/>
              <w:rPr>
                <w:color w:val="000000"/>
                <w:szCs w:val="22"/>
                <w:highlight w:val="lightGray"/>
              </w:rPr>
            </w:pPr>
            <w:r w:rsidRPr="00D71547">
              <w:rPr>
                <w:color w:val="000000"/>
                <w:highlight w:val="lightGray"/>
              </w:rPr>
              <w:t xml:space="preserve">Bristol-Myers </w:t>
            </w:r>
            <w:proofErr w:type="spellStart"/>
            <w:r w:rsidRPr="00D71547">
              <w:rPr>
                <w:color w:val="000000"/>
                <w:highlight w:val="lightGray"/>
              </w:rPr>
              <w:t>Squibb</w:t>
            </w:r>
            <w:proofErr w:type="spellEnd"/>
            <w:r w:rsidRPr="00D71547">
              <w:rPr>
                <w:color w:val="000000"/>
                <w:highlight w:val="lightGray"/>
              </w:rPr>
              <w:t xml:space="preserve"> </w:t>
            </w:r>
            <w:proofErr w:type="spellStart"/>
            <w:r w:rsidRPr="00D71547">
              <w:rPr>
                <w:color w:val="000000"/>
                <w:highlight w:val="lightGray"/>
              </w:rPr>
              <w:t>S.r.l</w:t>
            </w:r>
            <w:proofErr w:type="spellEnd"/>
            <w:r w:rsidRPr="00D71547">
              <w:rPr>
                <w:color w:val="000000"/>
                <w:highlight w:val="lightGray"/>
              </w:rPr>
              <w:t>.</w:t>
            </w:r>
          </w:p>
          <w:p w14:paraId="1EBB3DE9" w14:textId="77777777" w:rsidR="00292A7C" w:rsidRPr="00D71547" w:rsidRDefault="00292A7C" w:rsidP="00A72568">
            <w:pPr>
              <w:pStyle w:val="EMEABodyText"/>
              <w:rPr>
                <w:color w:val="000000"/>
                <w:szCs w:val="22"/>
                <w:highlight w:val="lightGray"/>
              </w:rPr>
            </w:pPr>
            <w:r w:rsidRPr="00D71547">
              <w:rPr>
                <w:color w:val="000000"/>
                <w:highlight w:val="lightGray"/>
              </w:rPr>
              <w:t>Tel: + 39 06 50 39 61</w:t>
            </w:r>
          </w:p>
          <w:p w14:paraId="1042C6F9" w14:textId="77777777" w:rsidR="00292A7C" w:rsidRPr="00D71547" w:rsidRDefault="00292A7C" w:rsidP="00A72568">
            <w:pPr>
              <w:pStyle w:val="EMEABodyText"/>
              <w:rPr>
                <w:color w:val="000000"/>
                <w:szCs w:val="22"/>
                <w:highlight w:val="lightGray"/>
              </w:rPr>
            </w:pPr>
            <w:r w:rsidRPr="00D71547">
              <w:rPr>
                <w:color w:val="000000"/>
                <w:highlight w:val="lightGray"/>
              </w:rPr>
              <w:t>medicalinformation.italia@bms.com</w:t>
            </w:r>
          </w:p>
          <w:p w14:paraId="6CD80231" w14:textId="77777777" w:rsidR="00292A7C" w:rsidRPr="00D71547" w:rsidRDefault="00292A7C" w:rsidP="00A72568">
            <w:pPr>
              <w:pStyle w:val="EMEABodyText"/>
              <w:rPr>
                <w:color w:val="000000"/>
                <w:szCs w:val="22"/>
                <w:highlight w:val="lightGray"/>
              </w:rPr>
            </w:pPr>
          </w:p>
        </w:tc>
        <w:tc>
          <w:tcPr>
            <w:tcW w:w="4536" w:type="dxa"/>
          </w:tcPr>
          <w:p w14:paraId="35D8F36F" w14:textId="77777777" w:rsidR="00292A7C" w:rsidRPr="00D71547" w:rsidRDefault="00292A7C" w:rsidP="00A72568">
            <w:pPr>
              <w:pStyle w:val="EMEABodyText"/>
              <w:rPr>
                <w:color w:val="000000"/>
                <w:szCs w:val="22"/>
                <w:highlight w:val="lightGray"/>
              </w:rPr>
            </w:pPr>
            <w:proofErr w:type="spellStart"/>
            <w:r w:rsidRPr="00D71547">
              <w:rPr>
                <w:b/>
                <w:color w:val="000000"/>
                <w:highlight w:val="lightGray"/>
              </w:rPr>
              <w:t>Suomi</w:t>
            </w:r>
            <w:proofErr w:type="spellEnd"/>
            <w:r w:rsidRPr="00D71547">
              <w:rPr>
                <w:b/>
                <w:color w:val="000000"/>
                <w:highlight w:val="lightGray"/>
              </w:rPr>
              <w:t>/</w:t>
            </w:r>
            <w:proofErr w:type="spellStart"/>
            <w:r w:rsidRPr="00D71547">
              <w:rPr>
                <w:b/>
                <w:color w:val="000000"/>
                <w:highlight w:val="lightGray"/>
              </w:rPr>
              <w:t>Finland</w:t>
            </w:r>
            <w:proofErr w:type="spellEnd"/>
          </w:p>
          <w:p w14:paraId="5EFFB6E0" w14:textId="77777777" w:rsidR="00292A7C" w:rsidRPr="00D71547" w:rsidRDefault="00292A7C" w:rsidP="00A72568">
            <w:pPr>
              <w:pStyle w:val="EMEABodyText"/>
              <w:rPr>
                <w:color w:val="000000"/>
                <w:szCs w:val="22"/>
                <w:highlight w:val="lightGray"/>
              </w:rPr>
            </w:pPr>
            <w:proofErr w:type="spellStart"/>
            <w:r w:rsidRPr="00D71547">
              <w:rPr>
                <w:color w:val="000000"/>
                <w:highlight w:val="lightGray"/>
              </w:rPr>
              <w:t>Oy</w:t>
            </w:r>
            <w:proofErr w:type="spellEnd"/>
            <w:r w:rsidRPr="00D71547">
              <w:rPr>
                <w:color w:val="000000"/>
                <w:highlight w:val="lightGray"/>
              </w:rPr>
              <w:t xml:space="preserve"> Bristol-Myers </w:t>
            </w:r>
            <w:proofErr w:type="spellStart"/>
            <w:r w:rsidRPr="00D71547">
              <w:rPr>
                <w:color w:val="000000"/>
                <w:highlight w:val="lightGray"/>
              </w:rPr>
              <w:t>Squibb</w:t>
            </w:r>
            <w:proofErr w:type="spellEnd"/>
            <w:r w:rsidRPr="00D71547">
              <w:rPr>
                <w:color w:val="000000"/>
                <w:highlight w:val="lightGray"/>
              </w:rPr>
              <w:t xml:space="preserve"> (</w:t>
            </w:r>
            <w:proofErr w:type="spellStart"/>
            <w:r w:rsidRPr="00D71547">
              <w:rPr>
                <w:color w:val="000000"/>
                <w:highlight w:val="lightGray"/>
              </w:rPr>
              <w:t>Finland</w:t>
            </w:r>
            <w:proofErr w:type="spellEnd"/>
            <w:r w:rsidRPr="00D71547">
              <w:rPr>
                <w:color w:val="000000"/>
                <w:highlight w:val="lightGray"/>
              </w:rPr>
              <w:t xml:space="preserve">) </w:t>
            </w:r>
            <w:proofErr w:type="spellStart"/>
            <w:r w:rsidRPr="00D71547">
              <w:rPr>
                <w:color w:val="000000"/>
                <w:highlight w:val="lightGray"/>
              </w:rPr>
              <w:t>Ab</w:t>
            </w:r>
            <w:proofErr w:type="spellEnd"/>
          </w:p>
          <w:p w14:paraId="13178924" w14:textId="77777777" w:rsidR="00292A7C" w:rsidRPr="00D71547" w:rsidRDefault="00292A7C" w:rsidP="00A72568">
            <w:pPr>
              <w:pStyle w:val="EMEABodyText"/>
              <w:rPr>
                <w:color w:val="000000"/>
                <w:szCs w:val="22"/>
                <w:highlight w:val="lightGray"/>
              </w:rPr>
            </w:pPr>
            <w:proofErr w:type="spellStart"/>
            <w:r w:rsidRPr="00D71547">
              <w:rPr>
                <w:color w:val="000000"/>
                <w:highlight w:val="lightGray"/>
              </w:rPr>
              <w:t>Puh</w:t>
            </w:r>
            <w:proofErr w:type="spellEnd"/>
            <w:r w:rsidRPr="00D71547">
              <w:rPr>
                <w:color w:val="000000"/>
                <w:highlight w:val="lightGray"/>
              </w:rPr>
              <w:t>/Tel: + 358 9 251 21 230</w:t>
            </w:r>
          </w:p>
          <w:p w14:paraId="08F4F4C9" w14:textId="77777777" w:rsidR="00292A7C" w:rsidRPr="00D71547" w:rsidRDefault="00292A7C" w:rsidP="00A72568">
            <w:pPr>
              <w:pStyle w:val="EMEABodyText"/>
              <w:rPr>
                <w:color w:val="000000"/>
                <w:szCs w:val="22"/>
                <w:highlight w:val="lightGray"/>
              </w:rPr>
            </w:pPr>
            <w:r w:rsidRPr="00D71547">
              <w:rPr>
                <w:highlight w:val="lightGray"/>
              </w:rPr>
              <w:t>medinfo.finland@bms.com</w:t>
            </w:r>
          </w:p>
          <w:p w14:paraId="385F7A2B" w14:textId="77777777" w:rsidR="00292A7C" w:rsidRPr="00D71547" w:rsidRDefault="00292A7C" w:rsidP="00A72568">
            <w:pPr>
              <w:pStyle w:val="EMEABodyText"/>
              <w:rPr>
                <w:color w:val="000000"/>
                <w:szCs w:val="22"/>
                <w:highlight w:val="lightGray"/>
              </w:rPr>
            </w:pPr>
          </w:p>
        </w:tc>
      </w:tr>
      <w:tr w:rsidR="00292A7C" w:rsidRPr="00F03ED9" w14:paraId="1616E463" w14:textId="77777777" w:rsidTr="00A72568">
        <w:trPr>
          <w:cantSplit/>
          <w:trHeight w:val="772"/>
        </w:trPr>
        <w:tc>
          <w:tcPr>
            <w:tcW w:w="4536" w:type="dxa"/>
          </w:tcPr>
          <w:p w14:paraId="127F9E3C" w14:textId="77777777" w:rsidR="00292A7C" w:rsidRPr="00D71547" w:rsidRDefault="00292A7C" w:rsidP="00A72568">
            <w:pPr>
              <w:pStyle w:val="EMEABodyText"/>
              <w:rPr>
                <w:color w:val="000000"/>
                <w:szCs w:val="22"/>
                <w:highlight w:val="lightGray"/>
              </w:rPr>
            </w:pPr>
            <w:proofErr w:type="spellStart"/>
            <w:r w:rsidRPr="00D71547">
              <w:rPr>
                <w:b/>
                <w:color w:val="000000"/>
                <w:highlight w:val="lightGray"/>
              </w:rPr>
              <w:t>Κύ</w:t>
            </w:r>
            <w:proofErr w:type="spellEnd"/>
            <w:r w:rsidRPr="00D71547">
              <w:rPr>
                <w:b/>
                <w:color w:val="000000"/>
                <w:highlight w:val="lightGray"/>
              </w:rPr>
              <w:t>προς</w:t>
            </w:r>
          </w:p>
          <w:p w14:paraId="44E61E04" w14:textId="77777777" w:rsidR="00292A7C" w:rsidRPr="00D71547" w:rsidRDefault="00292A7C" w:rsidP="00A72568">
            <w:pPr>
              <w:pStyle w:val="EMEABodyText"/>
              <w:rPr>
                <w:color w:val="000000"/>
                <w:szCs w:val="22"/>
                <w:highlight w:val="lightGray"/>
              </w:rPr>
            </w:pPr>
            <w:r w:rsidRPr="00D71547">
              <w:rPr>
                <w:color w:val="000000"/>
                <w:highlight w:val="lightGray"/>
              </w:rPr>
              <w:t xml:space="preserve">Bristol-Myers </w:t>
            </w:r>
            <w:proofErr w:type="spellStart"/>
            <w:r w:rsidRPr="00D71547">
              <w:rPr>
                <w:color w:val="000000"/>
                <w:highlight w:val="lightGray"/>
              </w:rPr>
              <w:t>Squibb</w:t>
            </w:r>
            <w:proofErr w:type="spellEnd"/>
            <w:r w:rsidRPr="00D71547">
              <w:rPr>
                <w:color w:val="000000"/>
                <w:highlight w:val="lightGray"/>
              </w:rPr>
              <w:t xml:space="preserve"> </w:t>
            </w:r>
            <w:proofErr w:type="spellStart"/>
            <w:r w:rsidRPr="00D71547">
              <w:rPr>
                <w:color w:val="000000"/>
                <w:highlight w:val="lightGray"/>
              </w:rPr>
              <w:t>A.E</w:t>
            </w:r>
            <w:proofErr w:type="spellEnd"/>
            <w:r w:rsidRPr="00D71547">
              <w:rPr>
                <w:color w:val="000000"/>
                <w:highlight w:val="lightGray"/>
              </w:rPr>
              <w:t>.</w:t>
            </w:r>
          </w:p>
          <w:p w14:paraId="4B1A5E76" w14:textId="6D46378B" w:rsidR="00292A7C" w:rsidRPr="00D71547" w:rsidRDefault="00292A7C" w:rsidP="00A72568">
            <w:pPr>
              <w:pStyle w:val="EMEABodyText"/>
              <w:rPr>
                <w:color w:val="000000"/>
                <w:szCs w:val="22"/>
                <w:highlight w:val="lightGray"/>
              </w:rPr>
            </w:pPr>
            <w:proofErr w:type="spellStart"/>
            <w:r w:rsidRPr="00D71547">
              <w:rPr>
                <w:color w:val="000000"/>
                <w:highlight w:val="lightGray"/>
              </w:rPr>
              <w:t>Τηλ</w:t>
            </w:r>
            <w:proofErr w:type="spellEnd"/>
            <w:r w:rsidRPr="00D71547">
              <w:rPr>
                <w:color w:val="000000"/>
                <w:highlight w:val="lightGray"/>
              </w:rPr>
              <w:t xml:space="preserve">: </w:t>
            </w:r>
            <w:del w:id="123" w:author="BMS" w:date="2025-04-16T13:48:00Z">
              <w:r w:rsidRPr="00D71547">
                <w:rPr>
                  <w:color w:val="000000"/>
                  <w:highlight w:val="lightGray"/>
                </w:rPr>
                <w:delText xml:space="preserve"> </w:delText>
              </w:r>
            </w:del>
            <w:r w:rsidRPr="00D71547">
              <w:rPr>
                <w:color w:val="000000"/>
                <w:highlight w:val="lightGray"/>
              </w:rPr>
              <w:t>800 92666 (+ 30 210 6074300)</w:t>
            </w:r>
          </w:p>
          <w:p w14:paraId="4DA6BAFE" w14:textId="77777777" w:rsidR="00292A7C" w:rsidRPr="00D71547" w:rsidRDefault="00292A7C" w:rsidP="00A72568">
            <w:pPr>
              <w:pStyle w:val="EMEABodyText"/>
              <w:rPr>
                <w:color w:val="000000"/>
                <w:szCs w:val="22"/>
                <w:highlight w:val="lightGray"/>
              </w:rPr>
            </w:pPr>
            <w:r w:rsidRPr="00D71547">
              <w:rPr>
                <w:color w:val="000000"/>
                <w:highlight w:val="lightGray"/>
              </w:rPr>
              <w:t>medinfo.greece@bms.com</w:t>
            </w:r>
          </w:p>
          <w:p w14:paraId="10609238" w14:textId="77777777" w:rsidR="00292A7C" w:rsidRPr="00D71547" w:rsidRDefault="00292A7C" w:rsidP="00A72568">
            <w:pPr>
              <w:pStyle w:val="EMEABodyText"/>
              <w:rPr>
                <w:color w:val="000000"/>
                <w:szCs w:val="22"/>
                <w:highlight w:val="lightGray"/>
              </w:rPr>
            </w:pPr>
          </w:p>
        </w:tc>
        <w:tc>
          <w:tcPr>
            <w:tcW w:w="4536" w:type="dxa"/>
          </w:tcPr>
          <w:p w14:paraId="63D6300E" w14:textId="77777777" w:rsidR="00292A7C" w:rsidRPr="00D71547" w:rsidRDefault="00292A7C" w:rsidP="00A72568">
            <w:pPr>
              <w:pStyle w:val="EMEABodyText"/>
              <w:rPr>
                <w:color w:val="000000"/>
                <w:szCs w:val="22"/>
                <w:highlight w:val="lightGray"/>
              </w:rPr>
            </w:pPr>
            <w:proofErr w:type="spellStart"/>
            <w:r w:rsidRPr="00D71547">
              <w:rPr>
                <w:b/>
                <w:color w:val="000000"/>
                <w:highlight w:val="lightGray"/>
              </w:rPr>
              <w:t>Sverige</w:t>
            </w:r>
            <w:proofErr w:type="spellEnd"/>
          </w:p>
          <w:p w14:paraId="2AFE6E64" w14:textId="77777777" w:rsidR="00292A7C" w:rsidRPr="00D71547" w:rsidRDefault="00292A7C" w:rsidP="00A72568">
            <w:pPr>
              <w:pStyle w:val="EMEABodyText"/>
              <w:rPr>
                <w:color w:val="000000"/>
                <w:szCs w:val="22"/>
                <w:highlight w:val="lightGray"/>
              </w:rPr>
            </w:pPr>
            <w:r w:rsidRPr="00D71547">
              <w:rPr>
                <w:color w:val="000000"/>
                <w:highlight w:val="lightGray"/>
              </w:rPr>
              <w:t xml:space="preserve">Bristol-Myers </w:t>
            </w:r>
            <w:proofErr w:type="spellStart"/>
            <w:r w:rsidRPr="00D71547">
              <w:rPr>
                <w:color w:val="000000"/>
                <w:highlight w:val="lightGray"/>
              </w:rPr>
              <w:t>Squibb</w:t>
            </w:r>
            <w:proofErr w:type="spellEnd"/>
            <w:r w:rsidRPr="00D71547">
              <w:rPr>
                <w:color w:val="000000"/>
                <w:highlight w:val="lightGray"/>
              </w:rPr>
              <w:t xml:space="preserve"> </w:t>
            </w:r>
            <w:proofErr w:type="spellStart"/>
            <w:r w:rsidRPr="00D71547">
              <w:rPr>
                <w:color w:val="000000"/>
                <w:highlight w:val="lightGray"/>
              </w:rPr>
              <w:t>Aktiebolag</w:t>
            </w:r>
            <w:proofErr w:type="spellEnd"/>
          </w:p>
          <w:p w14:paraId="7DDDBBFB" w14:textId="77777777" w:rsidR="00292A7C" w:rsidRPr="00D71547" w:rsidRDefault="00292A7C" w:rsidP="00A72568">
            <w:pPr>
              <w:pStyle w:val="EMEABodyText"/>
              <w:rPr>
                <w:color w:val="000000"/>
                <w:szCs w:val="22"/>
                <w:highlight w:val="lightGray"/>
              </w:rPr>
            </w:pPr>
            <w:r w:rsidRPr="00D71547">
              <w:rPr>
                <w:color w:val="000000"/>
                <w:highlight w:val="lightGray"/>
              </w:rPr>
              <w:t>Tel: + 46 8 704 71 00</w:t>
            </w:r>
          </w:p>
          <w:p w14:paraId="3E817B3A" w14:textId="77777777" w:rsidR="00292A7C" w:rsidRPr="00D71547" w:rsidRDefault="00292A7C" w:rsidP="00A72568">
            <w:pPr>
              <w:pStyle w:val="EMEABodyText"/>
              <w:rPr>
                <w:color w:val="000000"/>
                <w:szCs w:val="22"/>
                <w:highlight w:val="lightGray"/>
              </w:rPr>
            </w:pPr>
            <w:r w:rsidRPr="00D71547">
              <w:rPr>
                <w:color w:val="000000"/>
                <w:highlight w:val="lightGray"/>
              </w:rPr>
              <w:t>medinfo.sweden@bms.com</w:t>
            </w:r>
          </w:p>
          <w:p w14:paraId="08614168" w14:textId="77777777" w:rsidR="00292A7C" w:rsidRPr="00D71547" w:rsidRDefault="00292A7C" w:rsidP="00A72568">
            <w:pPr>
              <w:pStyle w:val="EMEABodyText"/>
              <w:rPr>
                <w:color w:val="000000"/>
                <w:szCs w:val="22"/>
                <w:highlight w:val="lightGray"/>
                <w:lang w:val="de-DE"/>
              </w:rPr>
            </w:pPr>
          </w:p>
        </w:tc>
      </w:tr>
      <w:tr w:rsidR="00292A7C" w:rsidRPr="00E844DD" w14:paraId="39C4B0C1" w14:textId="77777777" w:rsidTr="00A72568">
        <w:trPr>
          <w:cantSplit/>
          <w:trHeight w:val="1219"/>
        </w:trPr>
        <w:tc>
          <w:tcPr>
            <w:tcW w:w="4536" w:type="dxa"/>
          </w:tcPr>
          <w:p w14:paraId="074466E3" w14:textId="77777777" w:rsidR="00292A7C" w:rsidRPr="00D71547" w:rsidRDefault="00292A7C" w:rsidP="00A72568">
            <w:pPr>
              <w:pStyle w:val="EMEABodyText"/>
              <w:rPr>
                <w:color w:val="000000"/>
                <w:szCs w:val="22"/>
                <w:highlight w:val="lightGray"/>
              </w:rPr>
            </w:pPr>
            <w:bookmarkStart w:id="124" w:name="_Hlk146274011"/>
            <w:proofErr w:type="spellStart"/>
            <w:r w:rsidRPr="00D71547">
              <w:rPr>
                <w:b/>
                <w:color w:val="000000"/>
                <w:highlight w:val="lightGray"/>
              </w:rPr>
              <w:t>Latvija</w:t>
            </w:r>
            <w:proofErr w:type="spellEnd"/>
          </w:p>
          <w:p w14:paraId="662BB96D" w14:textId="77777777" w:rsidR="00292A7C" w:rsidRPr="00D71547" w:rsidRDefault="00292A7C" w:rsidP="00A72568">
            <w:pPr>
              <w:pStyle w:val="EMEABodyText"/>
              <w:rPr>
                <w:color w:val="000000"/>
                <w:szCs w:val="22"/>
                <w:highlight w:val="lightGray"/>
              </w:rPr>
            </w:pPr>
            <w:proofErr w:type="spellStart"/>
            <w:r w:rsidRPr="00D71547">
              <w:rPr>
                <w:color w:val="000000"/>
                <w:highlight w:val="lightGray"/>
              </w:rPr>
              <w:t>Swixx</w:t>
            </w:r>
            <w:proofErr w:type="spellEnd"/>
            <w:r w:rsidRPr="00D71547">
              <w:rPr>
                <w:color w:val="000000"/>
                <w:highlight w:val="lightGray"/>
              </w:rPr>
              <w:t xml:space="preserve"> </w:t>
            </w:r>
            <w:proofErr w:type="spellStart"/>
            <w:r w:rsidRPr="00D71547">
              <w:rPr>
                <w:color w:val="000000"/>
                <w:highlight w:val="lightGray"/>
              </w:rPr>
              <w:t>Biopharma</w:t>
            </w:r>
            <w:proofErr w:type="spellEnd"/>
            <w:r w:rsidRPr="00D71547">
              <w:rPr>
                <w:color w:val="000000"/>
                <w:highlight w:val="lightGray"/>
              </w:rPr>
              <w:t xml:space="preserve"> </w:t>
            </w:r>
            <w:proofErr w:type="spellStart"/>
            <w:r w:rsidRPr="00D71547">
              <w:rPr>
                <w:color w:val="000000"/>
                <w:highlight w:val="lightGray"/>
              </w:rPr>
              <w:t>SIA</w:t>
            </w:r>
            <w:proofErr w:type="spellEnd"/>
          </w:p>
          <w:p w14:paraId="367575D2" w14:textId="77777777" w:rsidR="00292A7C" w:rsidRPr="00D71547" w:rsidRDefault="00292A7C" w:rsidP="00A72568">
            <w:pPr>
              <w:pStyle w:val="EMEABodyText"/>
              <w:rPr>
                <w:szCs w:val="22"/>
                <w:highlight w:val="lightGray"/>
              </w:rPr>
            </w:pPr>
            <w:r w:rsidRPr="00D71547">
              <w:rPr>
                <w:highlight w:val="lightGray"/>
              </w:rPr>
              <w:t>Tel: + 371 66164750</w:t>
            </w:r>
          </w:p>
          <w:p w14:paraId="5335D05B" w14:textId="77777777" w:rsidR="00292A7C" w:rsidRPr="00D71547" w:rsidRDefault="00292A7C" w:rsidP="00A72568">
            <w:pPr>
              <w:pStyle w:val="EMEABodyText"/>
              <w:rPr>
                <w:color w:val="000000"/>
                <w:szCs w:val="22"/>
                <w:highlight w:val="lightGray"/>
              </w:rPr>
            </w:pPr>
            <w:r w:rsidRPr="00D71547">
              <w:rPr>
                <w:color w:val="000000"/>
                <w:highlight w:val="lightGray"/>
              </w:rPr>
              <w:t>medinfo.latvia@swixxbiopharma.com</w:t>
            </w:r>
          </w:p>
          <w:p w14:paraId="52870F72" w14:textId="77777777" w:rsidR="00292A7C" w:rsidRPr="00D71547" w:rsidRDefault="00292A7C" w:rsidP="00A72568">
            <w:pPr>
              <w:pStyle w:val="EMEABodyText"/>
              <w:rPr>
                <w:color w:val="000000"/>
                <w:szCs w:val="22"/>
                <w:highlight w:val="lightGray"/>
              </w:rPr>
            </w:pPr>
          </w:p>
        </w:tc>
        <w:tc>
          <w:tcPr>
            <w:tcW w:w="4536" w:type="dxa"/>
          </w:tcPr>
          <w:p w14:paraId="226860D5" w14:textId="77777777" w:rsidR="00292A7C" w:rsidRPr="00D71547" w:rsidRDefault="00292A7C" w:rsidP="00A72568">
            <w:pPr>
              <w:pStyle w:val="EMEABodyText"/>
              <w:rPr>
                <w:color w:val="000000"/>
                <w:szCs w:val="22"/>
                <w:highlight w:val="lightGray"/>
              </w:rPr>
            </w:pPr>
            <w:r w:rsidRPr="00D71547">
              <w:rPr>
                <w:b/>
                <w:color w:val="000000"/>
                <w:highlight w:val="lightGray"/>
              </w:rPr>
              <w:t xml:space="preserve">United </w:t>
            </w:r>
            <w:proofErr w:type="spellStart"/>
            <w:r w:rsidRPr="00D71547">
              <w:rPr>
                <w:b/>
                <w:color w:val="000000"/>
                <w:highlight w:val="lightGray"/>
              </w:rPr>
              <w:t>Kingdom</w:t>
            </w:r>
            <w:proofErr w:type="spellEnd"/>
            <w:r w:rsidRPr="00D71547">
              <w:rPr>
                <w:b/>
                <w:color w:val="000000"/>
                <w:highlight w:val="lightGray"/>
              </w:rPr>
              <w:t xml:space="preserve"> (</w:t>
            </w:r>
            <w:proofErr w:type="spellStart"/>
            <w:r w:rsidRPr="00D71547">
              <w:rPr>
                <w:b/>
                <w:color w:val="000000"/>
                <w:highlight w:val="lightGray"/>
              </w:rPr>
              <w:t>Northern</w:t>
            </w:r>
            <w:proofErr w:type="spellEnd"/>
            <w:r w:rsidRPr="00D71547">
              <w:rPr>
                <w:b/>
                <w:color w:val="000000"/>
                <w:highlight w:val="lightGray"/>
              </w:rPr>
              <w:t xml:space="preserve"> </w:t>
            </w:r>
            <w:proofErr w:type="spellStart"/>
            <w:r w:rsidRPr="00D71547">
              <w:rPr>
                <w:b/>
                <w:color w:val="000000"/>
                <w:highlight w:val="lightGray"/>
              </w:rPr>
              <w:t>Ireland</w:t>
            </w:r>
            <w:proofErr w:type="spellEnd"/>
            <w:r w:rsidRPr="00D71547">
              <w:rPr>
                <w:b/>
                <w:color w:val="000000"/>
                <w:highlight w:val="lightGray"/>
              </w:rPr>
              <w:t>)</w:t>
            </w:r>
          </w:p>
          <w:p w14:paraId="19578BBF" w14:textId="77777777" w:rsidR="00292A7C" w:rsidRPr="00D71547" w:rsidRDefault="00292A7C" w:rsidP="00A72568">
            <w:pPr>
              <w:pStyle w:val="EMEABodyText"/>
              <w:rPr>
                <w:color w:val="000000"/>
                <w:szCs w:val="22"/>
                <w:highlight w:val="lightGray"/>
              </w:rPr>
            </w:pPr>
            <w:r w:rsidRPr="00D71547">
              <w:rPr>
                <w:color w:val="000000"/>
                <w:highlight w:val="lightGray"/>
              </w:rPr>
              <w:t xml:space="preserve">Bristol-Myers </w:t>
            </w:r>
            <w:proofErr w:type="spellStart"/>
            <w:r w:rsidRPr="00D71547">
              <w:rPr>
                <w:color w:val="000000"/>
                <w:highlight w:val="lightGray"/>
              </w:rPr>
              <w:t>Squibb</w:t>
            </w:r>
            <w:proofErr w:type="spellEnd"/>
            <w:r w:rsidRPr="00D71547">
              <w:rPr>
                <w:color w:val="000000"/>
                <w:highlight w:val="lightGray"/>
              </w:rPr>
              <w:t xml:space="preserve"> </w:t>
            </w:r>
            <w:proofErr w:type="spellStart"/>
            <w:r w:rsidRPr="00D71547">
              <w:rPr>
                <w:color w:val="000000"/>
                <w:highlight w:val="lightGray"/>
              </w:rPr>
              <w:t>Pharmaceutical</w:t>
            </w:r>
            <w:proofErr w:type="spellEnd"/>
            <w:r w:rsidRPr="00D71547">
              <w:rPr>
                <w:color w:val="000000"/>
                <w:highlight w:val="lightGray"/>
              </w:rPr>
              <w:t xml:space="preserve"> </w:t>
            </w:r>
            <w:proofErr w:type="spellStart"/>
            <w:r w:rsidRPr="00D71547">
              <w:rPr>
                <w:color w:val="000000"/>
                <w:highlight w:val="lightGray"/>
              </w:rPr>
              <w:t>Limited</w:t>
            </w:r>
            <w:proofErr w:type="spellEnd"/>
          </w:p>
          <w:p w14:paraId="4E98D2FC" w14:textId="77777777" w:rsidR="00292A7C" w:rsidRPr="00D71547" w:rsidRDefault="00292A7C" w:rsidP="00A72568">
            <w:pPr>
              <w:pStyle w:val="EMEABodyText"/>
              <w:rPr>
                <w:color w:val="000000"/>
                <w:szCs w:val="22"/>
                <w:highlight w:val="lightGray"/>
              </w:rPr>
            </w:pPr>
            <w:r w:rsidRPr="00D71547">
              <w:rPr>
                <w:color w:val="000000"/>
                <w:highlight w:val="lightGray"/>
              </w:rPr>
              <w:t>Tel: +44 (0)800 731 1736</w:t>
            </w:r>
          </w:p>
          <w:p w14:paraId="57E2FB04" w14:textId="77777777" w:rsidR="00292A7C" w:rsidRPr="00E844DD" w:rsidRDefault="00292A7C" w:rsidP="00A72568">
            <w:pPr>
              <w:pStyle w:val="EMEABodyText"/>
              <w:rPr>
                <w:color w:val="000000"/>
                <w:szCs w:val="22"/>
              </w:rPr>
            </w:pPr>
            <w:r w:rsidRPr="00D71547">
              <w:rPr>
                <w:color w:val="000000"/>
                <w:highlight w:val="lightGray"/>
              </w:rPr>
              <w:t>medical.information@bms.com</w:t>
            </w:r>
          </w:p>
        </w:tc>
      </w:tr>
      <w:bookmarkEnd w:id="124"/>
    </w:tbl>
    <w:p w14:paraId="7DC7D7F8" w14:textId="77777777" w:rsidR="00292A7C" w:rsidRPr="00E844DD" w:rsidRDefault="00292A7C" w:rsidP="00940898">
      <w:pPr>
        <w:pStyle w:val="EMEABodyText"/>
      </w:pPr>
    </w:p>
    <w:p w14:paraId="2CE78BC8" w14:textId="77777777" w:rsidR="00757BB9" w:rsidRPr="00E51107" w:rsidRDefault="00D54C82" w:rsidP="00940898">
      <w:pPr>
        <w:pStyle w:val="EMEABodyText"/>
        <w:keepNext/>
        <w:rPr>
          <w:b/>
        </w:rPr>
      </w:pPr>
      <w:r>
        <w:rPr>
          <w:b/>
        </w:rPr>
        <w:t>Táto písomná informácia bola naposledy aktualizovaná v</w:t>
      </w:r>
    </w:p>
    <w:p w14:paraId="1A8F2E6C" w14:textId="77777777" w:rsidR="00757BB9" w:rsidRPr="00E51107" w:rsidRDefault="00757BB9" w:rsidP="00940898">
      <w:pPr>
        <w:pStyle w:val="EMEABodyText"/>
        <w:keepNext/>
      </w:pPr>
    </w:p>
    <w:p w14:paraId="76DB8F35" w14:textId="3F913331" w:rsidR="00757BB9" w:rsidRPr="00E51107" w:rsidRDefault="00D54C82" w:rsidP="00940898">
      <w:pPr>
        <w:pStyle w:val="EMEABodyText"/>
        <w:rPr>
          <w:noProof/>
          <w:szCs w:val="22"/>
        </w:rPr>
      </w:pPr>
      <w:r>
        <w:t xml:space="preserve">Podrobné informácie o tomto lieku sú dostupné na internetovej stránke Európskej agentúry pre lieky </w:t>
      </w:r>
      <w:ins w:id="125" w:author="BMS" w:date="2025-04-22T04:45:00Z">
        <w:r w:rsidR="00A113F1">
          <w:fldChar w:fldCharType="begin"/>
        </w:r>
        <w:r w:rsidR="00A113F1">
          <w:instrText>HYPERLINK "https://www.ema.europa.eu"</w:instrText>
        </w:r>
        <w:r w:rsidR="00A113F1">
          <w:fldChar w:fldCharType="separate"/>
        </w:r>
        <w:r>
          <w:rPr>
            <w:rStyle w:val="Hyperlink"/>
          </w:rPr>
          <w:t>https://www.ema.europa.eu</w:t>
        </w:r>
        <w:r w:rsidR="00A113F1">
          <w:fldChar w:fldCharType="end"/>
        </w:r>
      </w:ins>
      <w:del w:id="126" w:author="BMS" w:date="2025-04-22T04:45:00Z">
        <w:r>
          <w:delText>http://www.ema.europa.eu</w:delText>
        </w:r>
      </w:del>
      <w:r>
        <w:t>.</w:t>
      </w:r>
    </w:p>
    <w:p w14:paraId="4A153951" w14:textId="77777777" w:rsidR="00757BB9" w:rsidRPr="00E51107" w:rsidRDefault="00757BB9" w:rsidP="00940898">
      <w:pPr>
        <w:pStyle w:val="EMEABodyText"/>
        <w:rPr>
          <w:noProof/>
        </w:rPr>
      </w:pPr>
    </w:p>
    <w:p w14:paraId="5EDEFDC9" w14:textId="77777777" w:rsidR="00757BB9" w:rsidRPr="00E51107" w:rsidRDefault="00D54C82" w:rsidP="00940898">
      <w:pPr>
        <w:pStyle w:val="EMEABodyText"/>
        <w:rPr>
          <w:noProof/>
        </w:rPr>
      </w:pPr>
      <w:r>
        <w:t>------------------------------------------------------------------------------------------------------------------------</w:t>
      </w:r>
    </w:p>
    <w:p w14:paraId="65A69DBB" w14:textId="77777777" w:rsidR="00757BB9" w:rsidRPr="00E51107" w:rsidRDefault="00757BB9" w:rsidP="00940898">
      <w:pPr>
        <w:pStyle w:val="EMEABodyText"/>
        <w:rPr>
          <w:noProof/>
        </w:rPr>
      </w:pPr>
    </w:p>
    <w:p w14:paraId="4887D7F8" w14:textId="77777777" w:rsidR="00757BB9" w:rsidRPr="00E51107" w:rsidRDefault="00D54C82" w:rsidP="00940898">
      <w:pPr>
        <w:pStyle w:val="EMEABodyText"/>
        <w:keepNext/>
        <w:rPr>
          <w:b/>
          <w:bCs/>
          <w:i/>
          <w:noProof/>
        </w:rPr>
      </w:pPr>
      <w:r>
        <w:rPr>
          <w:b/>
        </w:rPr>
        <w:t>Nasledujúca informácia je určená len pre zdravotníckych pracovníkov:</w:t>
      </w:r>
    </w:p>
    <w:p w14:paraId="713C9D55" w14:textId="77777777" w:rsidR="00757BB9" w:rsidRPr="00E51107" w:rsidRDefault="00757BB9" w:rsidP="00940898">
      <w:pPr>
        <w:pStyle w:val="EMEABodyText"/>
        <w:keepNext/>
        <w:rPr>
          <w:color w:val="000000"/>
        </w:rPr>
      </w:pPr>
    </w:p>
    <w:p w14:paraId="67CF2CE7" w14:textId="77777777" w:rsidR="00757BB9" w:rsidRPr="00E51107" w:rsidRDefault="00D54C82" w:rsidP="00940898">
      <w:pPr>
        <w:pStyle w:val="EMEABodyText"/>
      </w:pPr>
      <w:proofErr w:type="spellStart"/>
      <w:r>
        <w:t>Opdualag</w:t>
      </w:r>
      <w:proofErr w:type="spellEnd"/>
      <w:r>
        <w:t xml:space="preserve"> sa dodáva ako jednodávková injekčná liekovka a neobsahuje žiadne konzervačné látky. </w:t>
      </w:r>
      <w:r>
        <w:rPr>
          <w:color w:val="000000"/>
        </w:rPr>
        <w:t>Prípravu musí vykonať vyškolený personál v súlade s pravidlami správnej praxe, najmä s ohľadom na aseptický postup.</w:t>
      </w:r>
    </w:p>
    <w:p w14:paraId="35771408" w14:textId="77777777" w:rsidR="00757BB9" w:rsidRPr="00E51107" w:rsidRDefault="00757BB9" w:rsidP="00940898">
      <w:pPr>
        <w:pStyle w:val="EMEABodyText"/>
      </w:pPr>
    </w:p>
    <w:p w14:paraId="6809D853" w14:textId="77777777" w:rsidR="00757BB9" w:rsidRPr="00E51107" w:rsidRDefault="00D54C82" w:rsidP="00940898">
      <w:pPr>
        <w:pStyle w:val="EMEABodyText"/>
        <w:keepNext/>
      </w:pPr>
      <w:proofErr w:type="spellStart"/>
      <w:r>
        <w:lastRenderedPageBreak/>
        <w:t>Opdualag</w:t>
      </w:r>
      <w:proofErr w:type="spellEnd"/>
      <w:r>
        <w:t xml:space="preserve"> sa môže použiť na intravenózne podanie buď:</w:t>
      </w:r>
    </w:p>
    <w:p w14:paraId="38C1C1C4" w14:textId="77777777" w:rsidR="00757BB9" w:rsidRPr="00E51107" w:rsidRDefault="00D54C82" w:rsidP="00940898">
      <w:pPr>
        <w:pStyle w:val="EMEABodyTextIndent"/>
        <w:keepNext/>
        <w:tabs>
          <w:tab w:val="clear" w:pos="360"/>
          <w:tab w:val="left" w:pos="567"/>
        </w:tabs>
        <w:ind w:left="567" w:hanging="567"/>
      </w:pPr>
      <w:r>
        <w:t>bez zriedenia, po prenesení do infúznej nádoby pomocou vhodnej sterilnej injekčnej striekačky alebo</w:t>
      </w:r>
    </w:p>
    <w:p w14:paraId="4DA2BA7A" w14:textId="77777777" w:rsidR="00757BB9" w:rsidRPr="00E51107" w:rsidRDefault="00D54C82" w:rsidP="00940898">
      <w:pPr>
        <w:pStyle w:val="EMEABodyTextIndent"/>
        <w:keepNext/>
        <w:tabs>
          <w:tab w:val="clear" w:pos="360"/>
          <w:tab w:val="left" w:pos="567"/>
        </w:tabs>
        <w:ind w:left="567" w:hanging="567"/>
      </w:pPr>
      <w:r>
        <w:t>po zriedení podľa nasledovných pokynov:</w:t>
      </w:r>
    </w:p>
    <w:p w14:paraId="4852964D" w14:textId="77777777" w:rsidR="00757BB9" w:rsidRPr="00E51107" w:rsidRDefault="00D54C82" w:rsidP="00940898">
      <w:pPr>
        <w:pStyle w:val="EMEABodyTextIndent"/>
        <w:keepNext/>
        <w:tabs>
          <w:tab w:val="clear" w:pos="360"/>
          <w:tab w:val="left" w:pos="1134"/>
        </w:tabs>
        <w:ind w:left="1134" w:hanging="567"/>
      </w:pPr>
      <w:r>
        <w:t xml:space="preserve">konečná koncentrácia infúzie má byť v rozsahu medzi 3 mg/ml </w:t>
      </w:r>
      <w:proofErr w:type="spellStart"/>
      <w:r>
        <w:t>nivolumabu</w:t>
      </w:r>
      <w:proofErr w:type="spellEnd"/>
      <w:r>
        <w:t xml:space="preserve"> a 1 mg/ml </w:t>
      </w:r>
      <w:proofErr w:type="spellStart"/>
      <w:r>
        <w:t>relatlimabu</w:t>
      </w:r>
      <w:proofErr w:type="spellEnd"/>
      <w:r>
        <w:t xml:space="preserve"> až 12 mg/ml </w:t>
      </w:r>
      <w:proofErr w:type="spellStart"/>
      <w:r>
        <w:t>nivolumabu</w:t>
      </w:r>
      <w:proofErr w:type="spellEnd"/>
      <w:r>
        <w:t xml:space="preserve"> a 4 mg/ml </w:t>
      </w:r>
      <w:proofErr w:type="spellStart"/>
      <w:r>
        <w:t>relatlimabu</w:t>
      </w:r>
      <w:proofErr w:type="spellEnd"/>
      <w:r>
        <w:t>.</w:t>
      </w:r>
    </w:p>
    <w:p w14:paraId="69471BC2" w14:textId="77777777" w:rsidR="00757BB9" w:rsidRPr="00E51107" w:rsidRDefault="00D54C82" w:rsidP="00940898">
      <w:pPr>
        <w:pStyle w:val="EMEABodyTextIndent"/>
        <w:tabs>
          <w:tab w:val="clear" w:pos="360"/>
          <w:tab w:val="left" w:pos="1134"/>
        </w:tabs>
        <w:ind w:left="1134" w:hanging="567"/>
      </w:pPr>
      <w:r>
        <w:t>celkový objem infúzie nesmie presiahnuť 160 ml. U pacientov vážiacich menej ako 40 kg nesmie celkový objem infúzie presiahnuť 4 ml na kilogram telesnej hmotnosti pacienta.</w:t>
      </w:r>
    </w:p>
    <w:p w14:paraId="7C445AF6" w14:textId="77777777" w:rsidR="00757BB9" w:rsidRPr="00E51107" w:rsidRDefault="00757BB9" w:rsidP="00940898">
      <w:pPr>
        <w:pStyle w:val="EMEABodyText"/>
      </w:pPr>
    </w:p>
    <w:p w14:paraId="6C3BA16A" w14:textId="77777777" w:rsidR="00757BB9" w:rsidRPr="00E51107" w:rsidRDefault="00D54C82" w:rsidP="00940898">
      <w:pPr>
        <w:pStyle w:val="EMEABodyText"/>
        <w:keepNext/>
      </w:pPr>
      <w:r>
        <w:t xml:space="preserve">Koncentrát </w:t>
      </w:r>
      <w:proofErr w:type="spellStart"/>
      <w:r>
        <w:t>Opdualagu</w:t>
      </w:r>
      <w:proofErr w:type="spellEnd"/>
      <w:r>
        <w:t xml:space="preserve"> sa môže riediť buď s:</w:t>
      </w:r>
    </w:p>
    <w:p w14:paraId="2412EE1B" w14:textId="77777777" w:rsidR="00757BB9" w:rsidRPr="00E51107" w:rsidRDefault="00D54C82" w:rsidP="00940898">
      <w:pPr>
        <w:pStyle w:val="EMEABodyTextIndent"/>
        <w:keepNext/>
        <w:tabs>
          <w:tab w:val="clear" w:pos="360"/>
          <w:tab w:val="left" w:pos="567"/>
        </w:tabs>
        <w:ind w:left="567" w:hanging="567"/>
      </w:pPr>
      <w:del w:id="127" w:author="BMS" w:date="2025-04-22T05:38:00Z">
        <w:r>
          <w:delText>0,9 % (</w:delText>
        </w:r>
      </w:del>
      <w:r>
        <w:t>9 mg/ml</w:t>
      </w:r>
      <w:ins w:id="128" w:author="BMS" w:date="2025-04-22T05:38:00Z">
        <w:r>
          <w:t xml:space="preserve"> (0,9 %</w:t>
        </w:r>
      </w:ins>
      <w:r>
        <w:t>) injekčným roztokom chloridu sodného, alebo</w:t>
      </w:r>
    </w:p>
    <w:p w14:paraId="4975F4EB" w14:textId="77777777" w:rsidR="00757BB9" w:rsidRPr="00E51107" w:rsidRDefault="00D54C82" w:rsidP="00940898">
      <w:pPr>
        <w:pStyle w:val="EMEABodyTextIndent"/>
        <w:tabs>
          <w:tab w:val="clear" w:pos="360"/>
          <w:tab w:val="left" w:pos="567"/>
        </w:tabs>
        <w:ind w:left="567" w:hanging="567"/>
      </w:pPr>
      <w:del w:id="129" w:author="BMS" w:date="2025-04-22T05:38:00Z">
        <w:r>
          <w:delText>5 % (</w:delText>
        </w:r>
      </w:del>
      <w:r>
        <w:t>50 mg/ml</w:t>
      </w:r>
      <w:ins w:id="130" w:author="BMS" w:date="2025-04-22T05:38:00Z">
        <w:r>
          <w:t xml:space="preserve"> (5 %</w:t>
        </w:r>
      </w:ins>
      <w:r>
        <w:t>) injekčným roztokom glukózy.</w:t>
      </w:r>
    </w:p>
    <w:p w14:paraId="1E8F11A1" w14:textId="77777777" w:rsidR="00757BB9" w:rsidRPr="00E51107" w:rsidRDefault="00757BB9" w:rsidP="00940898">
      <w:pPr>
        <w:pStyle w:val="EMEABodyText"/>
      </w:pPr>
    </w:p>
    <w:p w14:paraId="421652EE" w14:textId="77777777" w:rsidR="00757BB9" w:rsidRPr="00E51107" w:rsidRDefault="00D54C82" w:rsidP="00940898">
      <w:pPr>
        <w:pStyle w:val="EMEABodyText"/>
        <w:keepNext/>
        <w:rPr>
          <w:b/>
        </w:rPr>
      </w:pPr>
      <w:r>
        <w:rPr>
          <w:b/>
        </w:rPr>
        <w:t>Príprava infúzneho roztoku</w:t>
      </w:r>
    </w:p>
    <w:p w14:paraId="18122A55" w14:textId="77777777" w:rsidR="00757BB9" w:rsidRPr="00E51107" w:rsidRDefault="00D54C82" w:rsidP="00940898">
      <w:pPr>
        <w:pStyle w:val="EMEABodyTextIndent"/>
        <w:tabs>
          <w:tab w:val="clear" w:pos="360"/>
          <w:tab w:val="left" w:pos="567"/>
        </w:tabs>
        <w:ind w:left="567" w:hanging="567"/>
      </w:pPr>
      <w:r>
        <w:t xml:space="preserve">Skontrolujte koncentrát </w:t>
      </w:r>
      <w:proofErr w:type="spellStart"/>
      <w:r>
        <w:t>Opdualagu</w:t>
      </w:r>
      <w:proofErr w:type="spellEnd"/>
      <w:r>
        <w:t xml:space="preserve"> na prítomnosť cudzorodých častíc alebo zmenu farby. Injekčnú liekovku nepretrepávajte. </w:t>
      </w:r>
      <w:proofErr w:type="spellStart"/>
      <w:r>
        <w:t>Opdualag</w:t>
      </w:r>
      <w:proofErr w:type="spellEnd"/>
      <w:r>
        <w:t xml:space="preserve"> je číry až </w:t>
      </w:r>
      <w:proofErr w:type="spellStart"/>
      <w:r>
        <w:t>opalescenčný</w:t>
      </w:r>
      <w:proofErr w:type="spellEnd"/>
      <w:r>
        <w:t>, bezfarebný až slabo žltý roztok. Injekčnú liekovku zlikvidujte, ak je roztok zakalený, zafarbený alebo obsahuje cudzie častice.</w:t>
      </w:r>
    </w:p>
    <w:p w14:paraId="17E662E2" w14:textId="77777777" w:rsidR="00757BB9" w:rsidRPr="00E51107" w:rsidRDefault="00D54C82" w:rsidP="00940898">
      <w:pPr>
        <w:pStyle w:val="EMEABodyTextIndent"/>
        <w:tabs>
          <w:tab w:val="clear" w:pos="360"/>
          <w:tab w:val="left" w:pos="567"/>
        </w:tabs>
        <w:ind w:left="567" w:hanging="567"/>
      </w:pPr>
      <w:r>
        <w:t xml:space="preserve">Odoberte požadovaný objem koncentrátu </w:t>
      </w:r>
      <w:proofErr w:type="spellStart"/>
      <w:r>
        <w:t>Opdualagu</w:t>
      </w:r>
      <w:proofErr w:type="spellEnd"/>
      <w:r>
        <w:t xml:space="preserve"> pomocou vhodnej sterilnej injekčnej striekačky a preneste koncentrát do sterilnej intravenóznej nádoby (</w:t>
      </w:r>
      <w:proofErr w:type="spellStart"/>
      <w:r>
        <w:t>etylvinylacetát</w:t>
      </w:r>
      <w:proofErr w:type="spellEnd"/>
      <w:r>
        <w:t xml:space="preserve"> (EVA), polyvinylchlorid (PVC) alebo </w:t>
      </w:r>
      <w:proofErr w:type="spellStart"/>
      <w:r>
        <w:t>polyolefín</w:t>
      </w:r>
      <w:proofErr w:type="spellEnd"/>
      <w:r>
        <w:t>). Každá injekčná liekovka je naplnená 21,3 ml roztoku, ktorý obsahuje 1,3 ml náplne navyše.</w:t>
      </w:r>
    </w:p>
    <w:p w14:paraId="379C7657" w14:textId="77777777" w:rsidR="00757BB9" w:rsidRPr="00E51107" w:rsidRDefault="00D54C82" w:rsidP="00940898">
      <w:pPr>
        <w:pStyle w:val="EMEABodyTextIndent"/>
        <w:keepNext/>
        <w:tabs>
          <w:tab w:val="clear" w:pos="360"/>
          <w:tab w:val="left" w:pos="567"/>
        </w:tabs>
        <w:ind w:left="567" w:hanging="567"/>
      </w:pPr>
      <w:r>
        <w:t xml:space="preserve">Ak je to aplikovateľné, narieďte roztok </w:t>
      </w:r>
      <w:proofErr w:type="spellStart"/>
      <w:r>
        <w:t>Opdualagu</w:t>
      </w:r>
      <w:proofErr w:type="spellEnd"/>
      <w:r>
        <w:t xml:space="preserve"> potrebným objemom </w:t>
      </w:r>
      <w:ins w:id="131" w:author="BMS" w:date="2025-04-22T05:37:00Z">
        <w:r>
          <w:t>9 mg/ml (</w:t>
        </w:r>
      </w:ins>
      <w:r>
        <w:t>0,9 %</w:t>
      </w:r>
      <w:ins w:id="132" w:author="BMS" w:date="2025-04-22T05:37:00Z">
        <w:r>
          <w:t>)</w:t>
        </w:r>
      </w:ins>
      <w:r>
        <w:t xml:space="preserve"> injekčného roztoku chloridu sodného</w:t>
      </w:r>
      <w:del w:id="133" w:author="BMS" w:date="2025-04-22T05:37:00Z">
        <w:r>
          <w:delText> (9 mg/ml)</w:delText>
        </w:r>
      </w:del>
      <w:r>
        <w:t xml:space="preserve"> alebo </w:t>
      </w:r>
      <w:ins w:id="134" w:author="BMS" w:date="2025-04-22T05:37:00Z">
        <w:r>
          <w:t>50 mg/ml (</w:t>
        </w:r>
      </w:ins>
      <w:r>
        <w:t>5 %</w:t>
      </w:r>
      <w:ins w:id="135" w:author="BMS" w:date="2025-04-22T05:37:00Z">
        <w:r>
          <w:t>)</w:t>
        </w:r>
      </w:ins>
      <w:r>
        <w:t xml:space="preserve"> injekčného roztoku glukózy</w:t>
      </w:r>
      <w:del w:id="136" w:author="BMS" w:date="2025-04-22T05:37:00Z">
        <w:r>
          <w:delText xml:space="preserve"> (50 mg/ml)</w:delText>
        </w:r>
      </w:del>
      <w:r>
        <w:t xml:space="preserve">. Na jednoduchú prípravu možno koncentrát preniesť priamo aj do </w:t>
      </w:r>
      <w:proofErr w:type="spellStart"/>
      <w:r>
        <w:t>predplneného</w:t>
      </w:r>
      <w:proofErr w:type="spellEnd"/>
      <w:r>
        <w:t xml:space="preserve"> vaku s obsahom vhodného objemu injekčného roztoku </w:t>
      </w:r>
      <w:del w:id="137" w:author="BMS" w:date="2025-04-22T05:36:00Z">
        <w:r>
          <w:delText>0,9 % (</w:delText>
        </w:r>
      </w:del>
      <w:r>
        <w:t>9 mg/ml</w:t>
      </w:r>
      <w:ins w:id="138" w:author="BMS" w:date="2025-04-22T05:36:00Z">
        <w:r>
          <w:t xml:space="preserve"> (0,9 %</w:t>
        </w:r>
      </w:ins>
      <w:r>
        <w:t xml:space="preserve">) chloridu sodného alebo </w:t>
      </w:r>
      <w:del w:id="139" w:author="BMS" w:date="2025-04-22T05:36:00Z">
        <w:r>
          <w:delText>5 % (</w:delText>
        </w:r>
      </w:del>
      <w:r>
        <w:t>50 mg/ml</w:t>
      </w:r>
      <w:ins w:id="140" w:author="BMS" w:date="2025-04-22T05:36:00Z">
        <w:r>
          <w:t xml:space="preserve"> (5 %</w:t>
        </w:r>
      </w:ins>
      <w:r>
        <w:t>) injekčného roztoku glukózy.</w:t>
      </w:r>
    </w:p>
    <w:p w14:paraId="6E2DDA16" w14:textId="77777777" w:rsidR="00757BB9" w:rsidRPr="00E51107" w:rsidRDefault="00D54C82" w:rsidP="00940898">
      <w:pPr>
        <w:pStyle w:val="EMEABodyTextIndent"/>
        <w:tabs>
          <w:tab w:val="clear" w:pos="360"/>
          <w:tab w:val="left" w:pos="567"/>
        </w:tabs>
        <w:ind w:left="567" w:hanging="567"/>
      </w:pPr>
      <w:r>
        <w:t>Infúzny roztok jemne premiešajte krúživým pohybom ruky. Nepretrepávajte.</w:t>
      </w:r>
    </w:p>
    <w:p w14:paraId="2BF9C7A2" w14:textId="77777777" w:rsidR="00757BB9" w:rsidRPr="00E51107" w:rsidRDefault="00757BB9" w:rsidP="00940898">
      <w:pPr>
        <w:pStyle w:val="EMEABodyText"/>
      </w:pPr>
    </w:p>
    <w:p w14:paraId="1388E149" w14:textId="77777777" w:rsidR="00757BB9" w:rsidRPr="00E51107" w:rsidRDefault="00D54C82" w:rsidP="00940898">
      <w:pPr>
        <w:pStyle w:val="EMEABodyText"/>
        <w:keepNext/>
        <w:rPr>
          <w:b/>
        </w:rPr>
      </w:pPr>
      <w:r>
        <w:rPr>
          <w:b/>
        </w:rPr>
        <w:t>Podávanie</w:t>
      </w:r>
    </w:p>
    <w:p w14:paraId="58B513C5" w14:textId="77777777" w:rsidR="00757BB9" w:rsidRPr="00E51107" w:rsidRDefault="00D54C82" w:rsidP="00940898">
      <w:pPr>
        <w:pStyle w:val="EMEABodyText"/>
      </w:pPr>
      <w:r>
        <w:t xml:space="preserve">Infúzny roztok </w:t>
      </w:r>
      <w:proofErr w:type="spellStart"/>
      <w:r>
        <w:t>Opdualagu</w:t>
      </w:r>
      <w:proofErr w:type="spellEnd"/>
      <w:r>
        <w:t xml:space="preserve"> sa nesmie podávať vo forme intravenóznej pretlakovej infúzie (tzv. </w:t>
      </w:r>
      <w:proofErr w:type="spellStart"/>
      <w:r>
        <w:t>i.v</w:t>
      </w:r>
      <w:proofErr w:type="spellEnd"/>
      <w:r>
        <w:t>. </w:t>
      </w:r>
      <w:proofErr w:type="spellStart"/>
      <w:r>
        <w:t>push</w:t>
      </w:r>
      <w:proofErr w:type="spellEnd"/>
      <w:r>
        <w:t xml:space="preserve">) ani </w:t>
      </w:r>
      <w:proofErr w:type="spellStart"/>
      <w:r>
        <w:t>bolusovej</w:t>
      </w:r>
      <w:proofErr w:type="spellEnd"/>
      <w:r>
        <w:t xml:space="preserve"> injekcie.</w:t>
      </w:r>
    </w:p>
    <w:p w14:paraId="2DC9920C" w14:textId="77777777" w:rsidR="00757BB9" w:rsidRPr="00E51107" w:rsidRDefault="00757BB9" w:rsidP="00940898">
      <w:pPr>
        <w:pStyle w:val="EMEABodyText"/>
      </w:pPr>
    </w:p>
    <w:p w14:paraId="0F8D2EBD" w14:textId="77777777" w:rsidR="00757BB9" w:rsidRPr="00E51107" w:rsidRDefault="00D54C82" w:rsidP="00940898">
      <w:pPr>
        <w:pStyle w:val="EMEABodyText"/>
      </w:pPr>
      <w:r>
        <w:t xml:space="preserve">Infúzny roztok </w:t>
      </w:r>
      <w:proofErr w:type="spellStart"/>
      <w:r>
        <w:t>Opdualagu</w:t>
      </w:r>
      <w:proofErr w:type="spellEnd"/>
      <w:r>
        <w:t xml:space="preserve"> podajte intravenózne počas obdobia 30 minút.</w:t>
      </w:r>
    </w:p>
    <w:p w14:paraId="25F224BF" w14:textId="77777777" w:rsidR="00757BB9" w:rsidRPr="00E51107" w:rsidRDefault="00D54C82" w:rsidP="00940898">
      <w:pPr>
        <w:pStyle w:val="EMEABodyText"/>
      </w:pPr>
      <w:r>
        <w:t>Odporúča sa použiť infúznu súpravu a in-</w:t>
      </w:r>
      <w:proofErr w:type="spellStart"/>
      <w:r>
        <w:t>line</w:t>
      </w:r>
      <w:proofErr w:type="spellEnd"/>
      <w:r>
        <w:t xml:space="preserve"> alebo prídavný filter, sterilný, </w:t>
      </w:r>
      <w:proofErr w:type="spellStart"/>
      <w:r>
        <w:t>nepyrogénny</w:t>
      </w:r>
      <w:proofErr w:type="spellEnd"/>
      <w:r>
        <w:t xml:space="preserve"> filter s nízkou väzbou k bielkovinám (veľkosť pórov 0,2 </w:t>
      </w:r>
      <w:proofErr w:type="spellStart"/>
      <w:r>
        <w:t>μm</w:t>
      </w:r>
      <w:proofErr w:type="spellEnd"/>
      <w:r>
        <w:t> až 1,2 </w:t>
      </w:r>
      <w:proofErr w:type="spellStart"/>
      <w:r>
        <w:t>μm</w:t>
      </w:r>
      <w:proofErr w:type="spellEnd"/>
      <w:r>
        <w:t>).</w:t>
      </w:r>
    </w:p>
    <w:p w14:paraId="278F5B10" w14:textId="77777777" w:rsidR="00757BB9" w:rsidRPr="00E51107" w:rsidRDefault="00757BB9" w:rsidP="00940898">
      <w:pPr>
        <w:pStyle w:val="EMEABodyText"/>
      </w:pPr>
    </w:p>
    <w:p w14:paraId="5C6D5453" w14:textId="017700F3" w:rsidR="00757BB9" w:rsidRPr="00E51107" w:rsidRDefault="00D54C82" w:rsidP="00940898">
      <w:pPr>
        <w:pStyle w:val="EMEABodyText"/>
      </w:pPr>
      <w:r>
        <w:t xml:space="preserve">Infúzny roztok </w:t>
      </w:r>
      <w:proofErr w:type="spellStart"/>
      <w:r>
        <w:t>Opdualagu</w:t>
      </w:r>
      <w:proofErr w:type="spellEnd"/>
      <w:r>
        <w:t xml:space="preserve"> je kompatibilný s EVA, PVC a </w:t>
      </w:r>
      <w:proofErr w:type="spellStart"/>
      <w:r>
        <w:t>polyolefínovými</w:t>
      </w:r>
      <w:proofErr w:type="spellEnd"/>
      <w:r>
        <w:t xml:space="preserve"> obalmi, PVC infúznymi súpravami a in-</w:t>
      </w:r>
      <w:proofErr w:type="spellStart"/>
      <w:r>
        <w:t>line</w:t>
      </w:r>
      <w:proofErr w:type="spellEnd"/>
      <w:r>
        <w:t xml:space="preserve"> filtrami s </w:t>
      </w:r>
      <w:proofErr w:type="spellStart"/>
      <w:r>
        <w:t>polyétersulfónovými</w:t>
      </w:r>
      <w:proofErr w:type="spellEnd"/>
      <w:r>
        <w:t xml:space="preserve"> (PES), nylonovými a </w:t>
      </w:r>
      <w:proofErr w:type="spellStart"/>
      <w:r>
        <w:t>polyvinylidénfluoridovými</w:t>
      </w:r>
      <w:proofErr w:type="spellEnd"/>
      <w:r>
        <w:t xml:space="preserve"> (</w:t>
      </w:r>
      <w:proofErr w:type="spellStart"/>
      <w:r>
        <w:t>PVDF</w:t>
      </w:r>
      <w:proofErr w:type="spellEnd"/>
      <w:r>
        <w:t>) membránami s veľkosťou pórov 0,2 µm až 1,2 µm.</w:t>
      </w:r>
    </w:p>
    <w:p w14:paraId="28D393DE" w14:textId="77777777" w:rsidR="00757BB9" w:rsidRPr="00E51107" w:rsidRDefault="00757BB9" w:rsidP="00940898">
      <w:pPr>
        <w:pStyle w:val="EMEABodyText"/>
      </w:pPr>
    </w:p>
    <w:p w14:paraId="3FFC0097" w14:textId="77777777" w:rsidR="00757BB9" w:rsidRPr="00E51107" w:rsidRDefault="00D54C82" w:rsidP="00940898">
      <w:pPr>
        <w:pStyle w:val="EMEABodyText"/>
      </w:pPr>
      <w:r>
        <w:t>Nepodávajte súbežne iné lieky cez tú istú infúznu súpravu.</w:t>
      </w:r>
    </w:p>
    <w:p w14:paraId="10DCA759" w14:textId="77777777" w:rsidR="00757BB9" w:rsidRPr="00E51107" w:rsidRDefault="00D54C82" w:rsidP="00940898">
      <w:pPr>
        <w:pStyle w:val="EMEABodyText"/>
      </w:pPr>
      <w:r>
        <w:t xml:space="preserve">Po podaní dávky </w:t>
      </w:r>
      <w:proofErr w:type="spellStart"/>
      <w:r>
        <w:t>Opdualagu</w:t>
      </w:r>
      <w:proofErr w:type="spellEnd"/>
      <w:r>
        <w:t xml:space="preserve"> prepláchnite infúznu hadičku </w:t>
      </w:r>
      <w:del w:id="141" w:author="BMS" w:date="2025-04-22T05:35:00Z">
        <w:r>
          <w:delText>0,9 % (</w:delText>
        </w:r>
      </w:del>
      <w:r>
        <w:t>9 mg/ml</w:t>
      </w:r>
      <w:ins w:id="142" w:author="BMS" w:date="2025-04-22T05:35:00Z">
        <w:r>
          <w:t xml:space="preserve"> (0,9 %</w:t>
        </w:r>
      </w:ins>
      <w:r>
        <w:t xml:space="preserve">) injekčným roztokom chloridu sodného alebo </w:t>
      </w:r>
      <w:del w:id="143" w:author="BMS" w:date="2025-04-22T05:36:00Z">
        <w:r>
          <w:delText>5 % (</w:delText>
        </w:r>
      </w:del>
      <w:r>
        <w:t>50 mg/ml</w:t>
      </w:r>
      <w:ins w:id="144" w:author="BMS" w:date="2025-04-22T05:36:00Z">
        <w:r>
          <w:t xml:space="preserve"> (5 %</w:t>
        </w:r>
      </w:ins>
      <w:r>
        <w:t>) injekčným roztokom glukózy.</w:t>
      </w:r>
    </w:p>
    <w:p w14:paraId="2C3C9C5E" w14:textId="77777777" w:rsidR="00757BB9" w:rsidRPr="00E51107" w:rsidRDefault="00757BB9" w:rsidP="00940898">
      <w:pPr>
        <w:pStyle w:val="EMEABodyText"/>
      </w:pPr>
    </w:p>
    <w:p w14:paraId="2A64924A" w14:textId="77777777" w:rsidR="00757BB9" w:rsidRPr="00E51107" w:rsidRDefault="00D54C82" w:rsidP="00940898">
      <w:pPr>
        <w:pStyle w:val="EMEABodyText"/>
        <w:keepNext/>
        <w:rPr>
          <w:b/>
        </w:rPr>
      </w:pPr>
      <w:r>
        <w:rPr>
          <w:b/>
        </w:rPr>
        <w:t>Podmienky uchovávania a čas použiteľnosti</w:t>
      </w:r>
    </w:p>
    <w:p w14:paraId="261DD92E" w14:textId="77777777" w:rsidR="00757BB9" w:rsidRPr="00E51107" w:rsidRDefault="00757BB9" w:rsidP="00940898">
      <w:pPr>
        <w:pStyle w:val="EMEABodyText"/>
        <w:keepNext/>
        <w:rPr>
          <w:u w:val="single"/>
        </w:rPr>
      </w:pPr>
    </w:p>
    <w:p w14:paraId="2ACD1CD7" w14:textId="77777777" w:rsidR="00757BB9" w:rsidRPr="00E51107" w:rsidRDefault="00D54C82" w:rsidP="00940898">
      <w:pPr>
        <w:pStyle w:val="EMEABodyText"/>
        <w:keepNext/>
        <w:rPr>
          <w:u w:val="single"/>
        </w:rPr>
      </w:pPr>
      <w:r>
        <w:rPr>
          <w:u w:val="single"/>
        </w:rPr>
        <w:t>Zatvorená injekčná liekovka</w:t>
      </w:r>
    </w:p>
    <w:p w14:paraId="54C00C9B" w14:textId="77777777" w:rsidR="00757BB9" w:rsidRPr="00E51107" w:rsidRDefault="00D54C82" w:rsidP="00940898">
      <w:pPr>
        <w:pStyle w:val="EMEABodyText"/>
      </w:pPr>
      <w:proofErr w:type="spellStart"/>
      <w:r>
        <w:t>Opdualag</w:t>
      </w:r>
      <w:proofErr w:type="spellEnd"/>
      <w:r>
        <w:t xml:space="preserve"> sa musí </w:t>
      </w:r>
      <w:r>
        <w:rPr>
          <w:b/>
        </w:rPr>
        <w:t>uchovávať v chladničke</w:t>
      </w:r>
      <w:r>
        <w:t xml:space="preserve"> (2 °C až 8 °C). Injekčné liekovky sa musia uchovávať v pôvodnom obale na ochranu pred svetlom. </w:t>
      </w:r>
      <w:proofErr w:type="spellStart"/>
      <w:r>
        <w:t>Opdualag</w:t>
      </w:r>
      <w:proofErr w:type="spellEnd"/>
      <w:r>
        <w:t xml:space="preserve"> sa nesmie uchovávať v mrazničke.</w:t>
      </w:r>
    </w:p>
    <w:p w14:paraId="32DF5040" w14:textId="77777777" w:rsidR="00757BB9" w:rsidRPr="00E51107" w:rsidRDefault="00D54C82" w:rsidP="00940898">
      <w:pPr>
        <w:pStyle w:val="EMEABodyText"/>
        <w:rPr>
          <w:noProof/>
        </w:rPr>
      </w:pPr>
      <w:r>
        <w:t>Zatvorená injekčná liekovka sa môže uchovávať pri kontrolovanej izbovej teplote (do 25 °C) až do 72 hodín.</w:t>
      </w:r>
    </w:p>
    <w:p w14:paraId="2EAB0380" w14:textId="77777777" w:rsidR="00757BB9" w:rsidRPr="00E51107" w:rsidRDefault="00757BB9" w:rsidP="00940898">
      <w:pPr>
        <w:pStyle w:val="EMEABodyText"/>
      </w:pPr>
    </w:p>
    <w:p w14:paraId="69613DDD" w14:textId="77777777" w:rsidR="00757BB9" w:rsidRPr="00E51107" w:rsidRDefault="00D54C82" w:rsidP="00940898">
      <w:pPr>
        <w:pStyle w:val="EMEABodyText"/>
      </w:pPr>
      <w:r>
        <w:t xml:space="preserve">Nepoužívajte </w:t>
      </w:r>
      <w:proofErr w:type="spellStart"/>
      <w:r>
        <w:t>Opdualag</w:t>
      </w:r>
      <w:proofErr w:type="spellEnd"/>
      <w:r>
        <w:t xml:space="preserve"> po dátume exspirácie, ktorý je uvedený na škatuľke a na štítku injekčnej liekovky po </w:t>
      </w:r>
      <w:proofErr w:type="spellStart"/>
      <w:r>
        <w:t>EXP</w:t>
      </w:r>
      <w:proofErr w:type="spellEnd"/>
      <w:r>
        <w:t>. Dátum exspirácie sa vzťahuje na posledný deň v danom mesiaci.</w:t>
      </w:r>
    </w:p>
    <w:p w14:paraId="6B012C9A" w14:textId="77777777" w:rsidR="00757BB9" w:rsidRPr="00E51107" w:rsidRDefault="00757BB9" w:rsidP="00940898">
      <w:pPr>
        <w:pStyle w:val="EMEABodyText"/>
      </w:pPr>
    </w:p>
    <w:p w14:paraId="416CC317" w14:textId="77777777" w:rsidR="00757BB9" w:rsidRPr="00E51107" w:rsidRDefault="00D54C82" w:rsidP="00940898">
      <w:pPr>
        <w:pStyle w:val="EMEABodyText"/>
        <w:keepNext/>
        <w:rPr>
          <w:noProof/>
          <w:u w:val="single"/>
        </w:rPr>
      </w:pPr>
      <w:r>
        <w:rPr>
          <w:u w:val="single"/>
        </w:rPr>
        <w:lastRenderedPageBreak/>
        <w:t>Po príprave infúzneho roztoku</w:t>
      </w:r>
    </w:p>
    <w:p w14:paraId="28B568FB" w14:textId="77777777" w:rsidR="00757BB9" w:rsidRPr="00E51107" w:rsidRDefault="00D54C82" w:rsidP="00940898">
      <w:pPr>
        <w:pStyle w:val="EMEABodyText"/>
        <w:keepNext/>
        <w:rPr>
          <w:iCs/>
        </w:rPr>
      </w:pPr>
      <w:r>
        <w:t>Chemická a fyzikálna stabilita pri používaní od času prípravy bola preukázaná nasledovne (časy zahŕňajú obdobie podávania):</w:t>
      </w:r>
    </w:p>
    <w:p w14:paraId="5CF6A4A0" w14:textId="5F891347" w:rsidR="00F707F0" w:rsidRPr="00E51107" w:rsidRDefault="00F707F0" w:rsidP="00940898">
      <w:pPr>
        <w:pStyle w:val="EMEABodyText"/>
        <w:keepNext/>
        <w:rPr>
          <w:rFonts w:eastAsia="SimSun"/>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410"/>
        <w:gridCol w:w="3260"/>
      </w:tblGrid>
      <w:tr w:rsidR="00850DFB" w:rsidRPr="00E51107" w14:paraId="306510FF" w14:textId="77777777" w:rsidTr="00353B7F">
        <w:trPr>
          <w:cantSplit/>
          <w:trHeight w:val="262"/>
        </w:trPr>
        <w:tc>
          <w:tcPr>
            <w:tcW w:w="3227" w:type="dxa"/>
            <w:vMerge w:val="restart"/>
            <w:shd w:val="clear" w:color="auto" w:fill="auto"/>
            <w:vAlign w:val="center"/>
          </w:tcPr>
          <w:p w14:paraId="7D16717A" w14:textId="77777777" w:rsidR="00F707F0" w:rsidRPr="00E51107" w:rsidRDefault="00D54C82" w:rsidP="00940898">
            <w:pPr>
              <w:pStyle w:val="BMSTableHeader"/>
              <w:keepNext/>
              <w:rPr>
                <w:rFonts w:eastAsia="MS Mincho"/>
              </w:rPr>
            </w:pPr>
            <w:r>
              <w:t>Príprava infúzie</w:t>
            </w:r>
          </w:p>
        </w:tc>
        <w:tc>
          <w:tcPr>
            <w:tcW w:w="5670" w:type="dxa"/>
            <w:gridSpan w:val="2"/>
            <w:shd w:val="clear" w:color="auto" w:fill="auto"/>
          </w:tcPr>
          <w:p w14:paraId="610C4FFA" w14:textId="77777777" w:rsidR="00F707F0" w:rsidRPr="00E51107" w:rsidRDefault="00D54C82" w:rsidP="00940898">
            <w:pPr>
              <w:pStyle w:val="BMSTableHeader"/>
              <w:jc w:val="center"/>
              <w:rPr>
                <w:rFonts w:eastAsia="MS Mincho"/>
              </w:rPr>
            </w:pPr>
            <w:r>
              <w:t>Chemická a fyzikálna stabilita pri používaní</w:t>
            </w:r>
          </w:p>
        </w:tc>
      </w:tr>
      <w:tr w:rsidR="00850DFB" w:rsidRPr="00E51107" w14:paraId="04BB0A5B" w14:textId="77777777" w:rsidTr="00673DF2">
        <w:trPr>
          <w:cantSplit/>
          <w:trHeight w:val="445"/>
        </w:trPr>
        <w:tc>
          <w:tcPr>
            <w:tcW w:w="3227" w:type="dxa"/>
            <w:vMerge/>
            <w:shd w:val="clear" w:color="auto" w:fill="auto"/>
          </w:tcPr>
          <w:p w14:paraId="3049E50C" w14:textId="77777777" w:rsidR="00F707F0" w:rsidRPr="002E7874" w:rsidRDefault="00F707F0" w:rsidP="00940898">
            <w:pPr>
              <w:pStyle w:val="BMSTableHeader"/>
              <w:rPr>
                <w:rFonts w:eastAsia="MS Mincho"/>
                <w:lang w:val="it-IT"/>
              </w:rPr>
            </w:pPr>
          </w:p>
        </w:tc>
        <w:tc>
          <w:tcPr>
            <w:tcW w:w="2410" w:type="dxa"/>
            <w:shd w:val="clear" w:color="auto" w:fill="auto"/>
          </w:tcPr>
          <w:p w14:paraId="1DE4D21B" w14:textId="77777777" w:rsidR="00F707F0" w:rsidRPr="00E51107" w:rsidRDefault="00D54C82" w:rsidP="00940898">
            <w:pPr>
              <w:pStyle w:val="BMSTableHeader"/>
              <w:rPr>
                <w:rFonts w:eastAsia="MS Mincho"/>
              </w:rPr>
            </w:pPr>
            <w:r>
              <w:t>Uchovávanie pri teplote 2 °C až 8 °C chránené pred svetlom</w:t>
            </w:r>
          </w:p>
        </w:tc>
        <w:tc>
          <w:tcPr>
            <w:tcW w:w="3260" w:type="dxa"/>
            <w:shd w:val="clear" w:color="auto" w:fill="auto"/>
          </w:tcPr>
          <w:p w14:paraId="6E5D19FE" w14:textId="77777777" w:rsidR="00F707F0" w:rsidRPr="00E51107" w:rsidRDefault="00D54C82" w:rsidP="00940898">
            <w:pPr>
              <w:pStyle w:val="BMSTableHeader"/>
              <w:rPr>
                <w:rFonts w:eastAsia="MS Mincho"/>
              </w:rPr>
            </w:pPr>
            <w:r>
              <w:t>Uchovávanie pri izbovej teplote (≤ 25 °C) a izbovom svetle</w:t>
            </w:r>
          </w:p>
        </w:tc>
      </w:tr>
      <w:tr w:rsidR="00850DFB" w:rsidRPr="00E51107" w14:paraId="494DC1ED" w14:textId="77777777" w:rsidTr="00353B7F">
        <w:trPr>
          <w:cantSplit/>
          <w:trHeight w:val="629"/>
        </w:trPr>
        <w:tc>
          <w:tcPr>
            <w:tcW w:w="3227" w:type="dxa"/>
            <w:shd w:val="clear" w:color="auto" w:fill="auto"/>
          </w:tcPr>
          <w:p w14:paraId="1688F9E3" w14:textId="77777777" w:rsidR="00F707F0" w:rsidRPr="00E51107" w:rsidRDefault="00D54C82" w:rsidP="00940898">
            <w:pPr>
              <w:pStyle w:val="BMSTableText"/>
              <w:keepNext/>
              <w:rPr>
                <w:rFonts w:eastAsia="MS Mincho"/>
              </w:rPr>
            </w:pPr>
            <w:r>
              <w:t>Nezriedená alebo zriedená 9 mg/ml (0,9 %) injekčným roztokom chloridu sodného</w:t>
            </w:r>
          </w:p>
        </w:tc>
        <w:tc>
          <w:tcPr>
            <w:tcW w:w="2410" w:type="dxa"/>
            <w:shd w:val="clear" w:color="auto" w:fill="auto"/>
            <w:vAlign w:val="center"/>
          </w:tcPr>
          <w:p w14:paraId="1FE72F1E" w14:textId="77777777" w:rsidR="00F707F0" w:rsidRPr="00E51107" w:rsidRDefault="00D54C82" w:rsidP="00940898">
            <w:pPr>
              <w:pStyle w:val="BMSTableText"/>
              <w:rPr>
                <w:rFonts w:eastAsia="MS Mincho"/>
              </w:rPr>
            </w:pPr>
            <w:r>
              <w:t>30 dní</w:t>
            </w:r>
          </w:p>
        </w:tc>
        <w:tc>
          <w:tcPr>
            <w:tcW w:w="3260" w:type="dxa"/>
            <w:shd w:val="clear" w:color="auto" w:fill="auto"/>
            <w:vAlign w:val="center"/>
          </w:tcPr>
          <w:p w14:paraId="0307477A" w14:textId="77777777" w:rsidR="00F707F0" w:rsidRPr="00E51107" w:rsidRDefault="00D54C82" w:rsidP="00940898">
            <w:pPr>
              <w:pStyle w:val="BMSTableText"/>
              <w:rPr>
                <w:rFonts w:eastAsia="MS Mincho"/>
              </w:rPr>
            </w:pPr>
            <w:r>
              <w:t>24 hodín (z celkového 30 dňového uchovávania)</w:t>
            </w:r>
          </w:p>
        </w:tc>
      </w:tr>
      <w:tr w:rsidR="00850DFB" w:rsidRPr="00E51107" w14:paraId="32E9FCB2" w14:textId="77777777" w:rsidTr="00353B7F">
        <w:trPr>
          <w:cantSplit/>
          <w:trHeight w:val="561"/>
        </w:trPr>
        <w:tc>
          <w:tcPr>
            <w:tcW w:w="3227" w:type="dxa"/>
            <w:shd w:val="clear" w:color="auto" w:fill="auto"/>
          </w:tcPr>
          <w:p w14:paraId="47157A31" w14:textId="77777777" w:rsidR="00F707F0" w:rsidRPr="00E51107" w:rsidRDefault="00D54C82" w:rsidP="00940898">
            <w:pPr>
              <w:pStyle w:val="BMSTableText"/>
              <w:rPr>
                <w:rFonts w:eastAsia="MS Mincho"/>
              </w:rPr>
            </w:pPr>
            <w:r>
              <w:t>Zriedená 50 mg/ml (5 %) injekčným roztokom glukózy</w:t>
            </w:r>
          </w:p>
        </w:tc>
        <w:tc>
          <w:tcPr>
            <w:tcW w:w="2410" w:type="dxa"/>
            <w:shd w:val="clear" w:color="auto" w:fill="auto"/>
            <w:vAlign w:val="center"/>
          </w:tcPr>
          <w:p w14:paraId="1DFD7328" w14:textId="77777777" w:rsidR="00F707F0" w:rsidRPr="00E51107" w:rsidRDefault="00D54C82" w:rsidP="00940898">
            <w:pPr>
              <w:pStyle w:val="BMSTableText"/>
              <w:rPr>
                <w:rFonts w:eastAsia="MS Mincho"/>
              </w:rPr>
            </w:pPr>
            <w:r>
              <w:t>7 dní</w:t>
            </w:r>
          </w:p>
        </w:tc>
        <w:tc>
          <w:tcPr>
            <w:tcW w:w="3260" w:type="dxa"/>
            <w:shd w:val="clear" w:color="auto" w:fill="auto"/>
            <w:vAlign w:val="center"/>
          </w:tcPr>
          <w:p w14:paraId="1F3798B4" w14:textId="77777777" w:rsidR="00F707F0" w:rsidRPr="00E51107" w:rsidRDefault="00D54C82" w:rsidP="00940898">
            <w:pPr>
              <w:pStyle w:val="BMSTableText"/>
              <w:rPr>
                <w:rFonts w:eastAsia="MS Mincho"/>
              </w:rPr>
            </w:pPr>
            <w:r>
              <w:t>24 hodín (z celkového 7 dňového uchovávania)</w:t>
            </w:r>
          </w:p>
        </w:tc>
      </w:tr>
    </w:tbl>
    <w:p w14:paraId="2126EE87" w14:textId="77777777" w:rsidR="00757BB9" w:rsidRPr="00E51107" w:rsidRDefault="00757BB9" w:rsidP="00940898">
      <w:pPr>
        <w:pStyle w:val="EMEABodyText"/>
        <w:rPr>
          <w:iCs/>
        </w:rPr>
      </w:pPr>
    </w:p>
    <w:p w14:paraId="760AFA61" w14:textId="1ED9B527" w:rsidR="00757BB9" w:rsidRPr="00E51107" w:rsidRDefault="00D54C82" w:rsidP="00940898">
      <w:pPr>
        <w:pStyle w:val="EMEABodyText"/>
        <w:rPr>
          <w:iCs/>
        </w:rPr>
      </w:pPr>
      <w:r>
        <w:t>Z mikrobiologického hľadiska sa má pripravený infúzny roztok bez ohľadu na zriedenie použiť okamžite. Ak sa nepoužije okamžite, za čas uchovávanie pri používaní a podmienky pred použitím zodpovedá používateľ a za normálnych okolností nesmú prekročiť 24 hodín pri teplote 2 °C až 8 °C, ak príprava neprebehla v kontrolovaných a validovaných aseptických podmienkach.</w:t>
      </w:r>
    </w:p>
    <w:p w14:paraId="30CF908F" w14:textId="77777777" w:rsidR="00757BB9" w:rsidRPr="00E51107" w:rsidRDefault="00757BB9" w:rsidP="00940898">
      <w:pPr>
        <w:pStyle w:val="EMEABodyText"/>
        <w:rPr>
          <w:rFonts w:eastAsia="MS Mincho"/>
          <w:bCs/>
          <w:iCs/>
        </w:rPr>
      </w:pPr>
    </w:p>
    <w:p w14:paraId="262773E0" w14:textId="77777777" w:rsidR="00757BB9" w:rsidRPr="00E51107" w:rsidRDefault="00D54C82" w:rsidP="00940898">
      <w:pPr>
        <w:pStyle w:val="EMEABodyText"/>
        <w:keepNext/>
        <w:rPr>
          <w:b/>
        </w:rPr>
      </w:pPr>
      <w:r>
        <w:rPr>
          <w:b/>
        </w:rPr>
        <w:t>Likvidácia</w:t>
      </w:r>
    </w:p>
    <w:p w14:paraId="40D7B102" w14:textId="77777777" w:rsidR="00757BB9" w:rsidRPr="00E51107" w:rsidRDefault="00D54C82" w:rsidP="00940898">
      <w:pPr>
        <w:pStyle w:val="EMEABodyText"/>
      </w:pPr>
      <w:r>
        <w:t>Nepoužitú časť infúzneho roztoku neuchovávajte na ďalšie použitie. Všetok nepoužitý liek alebo odpad vzniknutý z lieku sa má zlikvidovať v súlade s národnými požiadavkami.</w:t>
      </w:r>
    </w:p>
    <w:p w14:paraId="112F3417" w14:textId="77777777" w:rsidR="00F05B52" w:rsidRDefault="00E844DD" w:rsidP="002E7874">
      <w:pPr>
        <w:pStyle w:val="EMEABodyText"/>
        <w:jc w:val="center"/>
        <w:rPr>
          <w:ins w:id="145" w:author="BMS" w:date="2025-04-16T14:49:00Z"/>
        </w:rPr>
      </w:pPr>
      <w:r>
        <w:br w:type="page"/>
      </w:r>
    </w:p>
    <w:p w14:paraId="5AEE0EED" w14:textId="77777777" w:rsidR="00F05B52" w:rsidRDefault="00F05B52" w:rsidP="002E7874">
      <w:pPr>
        <w:pStyle w:val="EMEABodyText"/>
        <w:jc w:val="center"/>
        <w:rPr>
          <w:ins w:id="146" w:author="BMS" w:date="2025-04-16T14:49:00Z"/>
        </w:rPr>
      </w:pPr>
    </w:p>
    <w:p w14:paraId="79BF7941" w14:textId="77777777" w:rsidR="00F05B52" w:rsidRDefault="00F05B52" w:rsidP="002E7874">
      <w:pPr>
        <w:pStyle w:val="EMEABodyText"/>
        <w:jc w:val="center"/>
        <w:rPr>
          <w:ins w:id="147" w:author="BMS" w:date="2025-04-16T14:49:00Z"/>
        </w:rPr>
      </w:pPr>
    </w:p>
    <w:p w14:paraId="419BA6AD" w14:textId="77777777" w:rsidR="00F05B52" w:rsidRDefault="00F05B52" w:rsidP="002E7874">
      <w:pPr>
        <w:pStyle w:val="EMEABodyText"/>
        <w:jc w:val="center"/>
        <w:rPr>
          <w:ins w:id="148" w:author="BMS" w:date="2025-04-16T14:49:00Z"/>
        </w:rPr>
      </w:pPr>
    </w:p>
    <w:p w14:paraId="0B5622A0" w14:textId="77777777" w:rsidR="00F05B52" w:rsidRDefault="00F05B52" w:rsidP="002E7874">
      <w:pPr>
        <w:pStyle w:val="EMEABodyText"/>
        <w:jc w:val="center"/>
        <w:rPr>
          <w:ins w:id="149" w:author="BMS" w:date="2025-04-16T14:49:00Z"/>
        </w:rPr>
      </w:pPr>
    </w:p>
    <w:p w14:paraId="027B1D8F" w14:textId="77777777" w:rsidR="00F05B52" w:rsidRDefault="00F05B52" w:rsidP="002E7874">
      <w:pPr>
        <w:pStyle w:val="EMEABodyText"/>
        <w:jc w:val="center"/>
        <w:rPr>
          <w:ins w:id="150" w:author="BMS" w:date="2025-04-16T14:49:00Z"/>
        </w:rPr>
      </w:pPr>
    </w:p>
    <w:p w14:paraId="4829AAB9" w14:textId="77777777" w:rsidR="00F05B52" w:rsidRDefault="00F05B52" w:rsidP="002E7874">
      <w:pPr>
        <w:pStyle w:val="EMEABodyText"/>
        <w:jc w:val="center"/>
        <w:rPr>
          <w:ins w:id="151" w:author="BMS" w:date="2025-04-16T14:49:00Z"/>
        </w:rPr>
      </w:pPr>
    </w:p>
    <w:p w14:paraId="018768C2" w14:textId="77777777" w:rsidR="00F05B52" w:rsidRDefault="00F05B52" w:rsidP="00F05B52">
      <w:pPr>
        <w:widowControl w:val="0"/>
        <w:autoSpaceDE w:val="0"/>
        <w:autoSpaceDN w:val="0"/>
        <w:adjustRightInd w:val="0"/>
        <w:jc w:val="center"/>
        <w:rPr>
          <w:ins w:id="152" w:author="BMS" w:date="2025-04-16T14:49:00Z"/>
          <w:b/>
          <w:bCs/>
          <w:color w:val="000000"/>
          <w:szCs w:val="22"/>
        </w:rPr>
      </w:pPr>
    </w:p>
    <w:p w14:paraId="42CA9406" w14:textId="77777777" w:rsidR="00F05B52" w:rsidRDefault="00F05B52" w:rsidP="00F05B52">
      <w:pPr>
        <w:widowControl w:val="0"/>
        <w:autoSpaceDE w:val="0"/>
        <w:autoSpaceDN w:val="0"/>
        <w:adjustRightInd w:val="0"/>
        <w:jc w:val="center"/>
        <w:rPr>
          <w:ins w:id="153" w:author="BMS" w:date="2025-04-16T14:49:00Z"/>
          <w:b/>
          <w:bCs/>
          <w:color w:val="000000"/>
          <w:szCs w:val="22"/>
        </w:rPr>
      </w:pPr>
    </w:p>
    <w:p w14:paraId="709D70D6" w14:textId="77777777" w:rsidR="00F05B52" w:rsidRDefault="00F05B52" w:rsidP="00F05B52">
      <w:pPr>
        <w:widowControl w:val="0"/>
        <w:autoSpaceDE w:val="0"/>
        <w:autoSpaceDN w:val="0"/>
        <w:adjustRightInd w:val="0"/>
        <w:jc w:val="center"/>
        <w:rPr>
          <w:ins w:id="154" w:author="BMS" w:date="2025-04-16T14:49:00Z"/>
          <w:b/>
          <w:bCs/>
          <w:color w:val="000000"/>
          <w:szCs w:val="22"/>
        </w:rPr>
      </w:pPr>
    </w:p>
    <w:p w14:paraId="62FEB20F" w14:textId="77777777" w:rsidR="00F05B52" w:rsidRDefault="00F05B52" w:rsidP="00F05B52">
      <w:pPr>
        <w:widowControl w:val="0"/>
        <w:autoSpaceDE w:val="0"/>
        <w:autoSpaceDN w:val="0"/>
        <w:adjustRightInd w:val="0"/>
        <w:jc w:val="center"/>
        <w:rPr>
          <w:ins w:id="155" w:author="BMS" w:date="2025-04-16T14:49:00Z"/>
          <w:b/>
          <w:bCs/>
          <w:color w:val="000000"/>
          <w:szCs w:val="22"/>
        </w:rPr>
      </w:pPr>
    </w:p>
    <w:p w14:paraId="6001CE14" w14:textId="77777777" w:rsidR="00F05B52" w:rsidRDefault="00F05B52" w:rsidP="00F05B52">
      <w:pPr>
        <w:widowControl w:val="0"/>
        <w:autoSpaceDE w:val="0"/>
        <w:autoSpaceDN w:val="0"/>
        <w:adjustRightInd w:val="0"/>
        <w:jc w:val="center"/>
        <w:rPr>
          <w:ins w:id="156" w:author="BMS" w:date="2025-04-16T14:49:00Z"/>
          <w:b/>
          <w:bCs/>
          <w:color w:val="000000"/>
          <w:szCs w:val="22"/>
        </w:rPr>
      </w:pPr>
    </w:p>
    <w:p w14:paraId="404BACEF" w14:textId="77777777" w:rsidR="00F05B52" w:rsidRDefault="00F05B52" w:rsidP="00F05B52">
      <w:pPr>
        <w:widowControl w:val="0"/>
        <w:autoSpaceDE w:val="0"/>
        <w:autoSpaceDN w:val="0"/>
        <w:adjustRightInd w:val="0"/>
        <w:jc w:val="center"/>
        <w:rPr>
          <w:ins w:id="157" w:author="BMS" w:date="2025-04-16T14:49:00Z"/>
          <w:b/>
          <w:bCs/>
          <w:color w:val="000000"/>
          <w:szCs w:val="22"/>
        </w:rPr>
      </w:pPr>
    </w:p>
    <w:p w14:paraId="3236143B" w14:textId="77777777" w:rsidR="00F05B52" w:rsidRDefault="00F05B52" w:rsidP="00F05B52">
      <w:pPr>
        <w:widowControl w:val="0"/>
        <w:autoSpaceDE w:val="0"/>
        <w:autoSpaceDN w:val="0"/>
        <w:adjustRightInd w:val="0"/>
        <w:jc w:val="center"/>
        <w:rPr>
          <w:ins w:id="158" w:author="BMS" w:date="2025-04-16T14:49:00Z"/>
          <w:b/>
          <w:bCs/>
          <w:color w:val="000000"/>
          <w:szCs w:val="22"/>
        </w:rPr>
      </w:pPr>
    </w:p>
    <w:p w14:paraId="5FB2F93E" w14:textId="77777777" w:rsidR="00F05B52" w:rsidRDefault="00F05B52" w:rsidP="00F05B52">
      <w:pPr>
        <w:widowControl w:val="0"/>
        <w:autoSpaceDE w:val="0"/>
        <w:autoSpaceDN w:val="0"/>
        <w:adjustRightInd w:val="0"/>
        <w:jc w:val="center"/>
        <w:rPr>
          <w:ins w:id="159" w:author="BMS" w:date="2025-04-16T14:49:00Z"/>
          <w:b/>
          <w:bCs/>
          <w:color w:val="000000"/>
          <w:szCs w:val="22"/>
        </w:rPr>
      </w:pPr>
    </w:p>
    <w:p w14:paraId="7010A93F" w14:textId="77777777" w:rsidR="00F05B52" w:rsidRDefault="00F05B52" w:rsidP="00F05B52">
      <w:pPr>
        <w:widowControl w:val="0"/>
        <w:autoSpaceDE w:val="0"/>
        <w:autoSpaceDN w:val="0"/>
        <w:adjustRightInd w:val="0"/>
        <w:jc w:val="center"/>
        <w:rPr>
          <w:ins w:id="160" w:author="BMS" w:date="2025-04-16T14:49:00Z"/>
          <w:b/>
          <w:bCs/>
          <w:color w:val="000000"/>
          <w:szCs w:val="22"/>
        </w:rPr>
      </w:pPr>
    </w:p>
    <w:p w14:paraId="4A39BB0A" w14:textId="77777777" w:rsidR="00F05B52" w:rsidRDefault="00F05B52" w:rsidP="00F05B52">
      <w:pPr>
        <w:widowControl w:val="0"/>
        <w:autoSpaceDE w:val="0"/>
        <w:autoSpaceDN w:val="0"/>
        <w:adjustRightInd w:val="0"/>
        <w:jc w:val="center"/>
        <w:rPr>
          <w:ins w:id="161" w:author="BMS" w:date="2025-04-16T14:49:00Z"/>
          <w:b/>
          <w:bCs/>
          <w:color w:val="000000"/>
          <w:szCs w:val="22"/>
        </w:rPr>
      </w:pPr>
    </w:p>
    <w:p w14:paraId="23C950DE" w14:textId="77777777" w:rsidR="00F05B52" w:rsidRDefault="00F05B52" w:rsidP="00F05B52">
      <w:pPr>
        <w:widowControl w:val="0"/>
        <w:autoSpaceDE w:val="0"/>
        <w:autoSpaceDN w:val="0"/>
        <w:adjustRightInd w:val="0"/>
        <w:jc w:val="center"/>
        <w:rPr>
          <w:ins w:id="162" w:author="BMS" w:date="2025-04-16T14:49:00Z"/>
          <w:b/>
          <w:bCs/>
          <w:color w:val="000000"/>
          <w:szCs w:val="22"/>
        </w:rPr>
      </w:pPr>
    </w:p>
    <w:p w14:paraId="7D300D24" w14:textId="77777777" w:rsidR="00F05B52" w:rsidRDefault="00F05B52" w:rsidP="00F05B52">
      <w:pPr>
        <w:widowControl w:val="0"/>
        <w:autoSpaceDE w:val="0"/>
        <w:autoSpaceDN w:val="0"/>
        <w:adjustRightInd w:val="0"/>
        <w:jc w:val="center"/>
        <w:rPr>
          <w:ins w:id="163" w:author="BMS" w:date="2025-04-16T14:49:00Z"/>
          <w:b/>
          <w:bCs/>
          <w:color w:val="000000"/>
          <w:szCs w:val="22"/>
        </w:rPr>
      </w:pPr>
    </w:p>
    <w:p w14:paraId="37751CA2" w14:textId="77777777" w:rsidR="00F05B52" w:rsidRDefault="00F05B52" w:rsidP="00F05B52">
      <w:pPr>
        <w:widowControl w:val="0"/>
        <w:autoSpaceDE w:val="0"/>
        <w:autoSpaceDN w:val="0"/>
        <w:adjustRightInd w:val="0"/>
        <w:jc w:val="center"/>
        <w:rPr>
          <w:ins w:id="164" w:author="BMS" w:date="2025-04-16T14:49:00Z"/>
          <w:b/>
          <w:bCs/>
          <w:color w:val="000000"/>
          <w:szCs w:val="22"/>
        </w:rPr>
      </w:pPr>
    </w:p>
    <w:p w14:paraId="22D844C0" w14:textId="77777777" w:rsidR="00F05B52" w:rsidRDefault="00F05B52" w:rsidP="00F05B52">
      <w:pPr>
        <w:widowControl w:val="0"/>
        <w:autoSpaceDE w:val="0"/>
        <w:autoSpaceDN w:val="0"/>
        <w:adjustRightInd w:val="0"/>
        <w:jc w:val="center"/>
        <w:rPr>
          <w:ins w:id="165" w:author="BMS" w:date="2025-04-16T14:49:00Z"/>
          <w:b/>
          <w:bCs/>
          <w:color w:val="000000"/>
          <w:szCs w:val="22"/>
        </w:rPr>
      </w:pPr>
    </w:p>
    <w:p w14:paraId="5DD241AE" w14:textId="77777777" w:rsidR="00F05B52" w:rsidRDefault="00F05B52" w:rsidP="00F05B52">
      <w:pPr>
        <w:widowControl w:val="0"/>
        <w:autoSpaceDE w:val="0"/>
        <w:autoSpaceDN w:val="0"/>
        <w:adjustRightInd w:val="0"/>
        <w:jc w:val="center"/>
        <w:rPr>
          <w:ins w:id="166" w:author="BMS" w:date="2025-04-16T14:49:00Z"/>
          <w:b/>
          <w:bCs/>
          <w:color w:val="000000"/>
          <w:szCs w:val="22"/>
        </w:rPr>
      </w:pPr>
    </w:p>
    <w:p w14:paraId="662E986F" w14:textId="77777777" w:rsidR="00F05B52" w:rsidRDefault="00F05B52" w:rsidP="00F05B52">
      <w:pPr>
        <w:widowControl w:val="0"/>
        <w:autoSpaceDE w:val="0"/>
        <w:autoSpaceDN w:val="0"/>
        <w:adjustRightInd w:val="0"/>
        <w:jc w:val="center"/>
        <w:rPr>
          <w:ins w:id="167" w:author="BMS" w:date="2025-04-16T14:49:00Z"/>
          <w:b/>
          <w:bCs/>
          <w:color w:val="000000"/>
          <w:szCs w:val="22"/>
        </w:rPr>
      </w:pPr>
    </w:p>
    <w:p w14:paraId="249ACD91" w14:textId="77777777" w:rsidR="00F05B52" w:rsidRPr="005158A5" w:rsidRDefault="00F05B52" w:rsidP="007D4A81">
      <w:pPr>
        <w:pStyle w:val="styleboldcenter"/>
        <w:rPr>
          <w:ins w:id="168" w:author="BMS" w:date="2025-04-16T14:49:00Z"/>
        </w:rPr>
      </w:pPr>
      <w:ins w:id="169" w:author="BMS" w:date="2025-04-22T04:46:00Z">
        <w:r>
          <w:t>PRÍLOHA IV</w:t>
        </w:r>
      </w:ins>
    </w:p>
    <w:p w14:paraId="61CCF516" w14:textId="77777777" w:rsidR="00F05B52" w:rsidRPr="004E6001" w:rsidRDefault="00F05B52" w:rsidP="00F05B52">
      <w:pPr>
        <w:widowControl w:val="0"/>
        <w:autoSpaceDE w:val="0"/>
        <w:autoSpaceDN w:val="0"/>
        <w:adjustRightInd w:val="0"/>
        <w:jc w:val="center"/>
        <w:rPr>
          <w:ins w:id="170" w:author="BMS" w:date="2025-04-16T14:49:00Z"/>
          <w:b/>
          <w:bCs/>
          <w:color w:val="000000"/>
          <w:szCs w:val="22"/>
        </w:rPr>
      </w:pPr>
    </w:p>
    <w:p w14:paraId="0EE33CCA" w14:textId="77777777" w:rsidR="00F05B52" w:rsidRPr="004E6001" w:rsidRDefault="00F05B52" w:rsidP="00F05B52">
      <w:pPr>
        <w:pStyle w:val="TitleA"/>
        <w:rPr>
          <w:ins w:id="171" w:author="BMS" w:date="2025-04-16T14:49:00Z"/>
        </w:rPr>
      </w:pPr>
      <w:ins w:id="172" w:author="BMS" w:date="2025-04-22T04:46:00Z">
        <w:r>
          <w:t>VEDECKÉ ZÁVERY A DÔVODY ZMENY PODMIENOK ROZHODNUTIA (ROZHODNUTÍ) O REGISTRÁCII</w:t>
        </w:r>
      </w:ins>
    </w:p>
    <w:p w14:paraId="15D7397B" w14:textId="77777777" w:rsidR="006B0B5A" w:rsidRPr="005158A5" w:rsidRDefault="00F05B52" w:rsidP="002E7874">
      <w:pPr>
        <w:pStyle w:val="styleboldcenter"/>
        <w:keepNext/>
        <w:jc w:val="left"/>
        <w:rPr>
          <w:ins w:id="173" w:author="BMS" w:date="2025-04-16T10:12:00Z"/>
        </w:rPr>
      </w:pPr>
      <w:ins w:id="174" w:author="BMS" w:date="2025-04-16T13:49:00Z">
        <w:r>
          <w:br w:type="page"/>
        </w:r>
      </w:ins>
      <w:ins w:id="175" w:author="BMS" w:date="2025-04-22T04:46:00Z">
        <w:r>
          <w:lastRenderedPageBreak/>
          <w:t>Vedecké závery</w:t>
        </w:r>
      </w:ins>
    </w:p>
    <w:p w14:paraId="7CC4D668" w14:textId="77777777" w:rsidR="006B0B5A" w:rsidRPr="007D4A81" w:rsidRDefault="006B0B5A" w:rsidP="002E7874">
      <w:pPr>
        <w:keepNext/>
        <w:rPr>
          <w:ins w:id="176" w:author="BMS" w:date="2025-04-16T10:12:00Z"/>
        </w:rPr>
      </w:pPr>
    </w:p>
    <w:p w14:paraId="266252DD" w14:textId="77777777" w:rsidR="006B0B5A" w:rsidRPr="007D4A81" w:rsidRDefault="006B0B5A" w:rsidP="002E7874">
      <w:pPr>
        <w:keepNext/>
        <w:rPr>
          <w:ins w:id="177" w:author="BMS" w:date="2025-04-16T10:12:00Z"/>
        </w:rPr>
      </w:pPr>
      <w:ins w:id="178" w:author="BMS" w:date="2025-04-22T04:46:00Z">
        <w:r>
          <w:t xml:space="preserve">Vzhľadom na hodnotiacu správu Výboru pre hodnotenie rizík liekov (PRAC) o periodicky aktualizovanej správe (aktualizovaných správach) o bezpečnosti (PSUR) pre </w:t>
        </w:r>
        <w:proofErr w:type="spellStart"/>
        <w:r>
          <w:t>nivolumab</w:t>
        </w:r>
        <w:proofErr w:type="spellEnd"/>
        <w:r>
          <w:t>/</w:t>
        </w:r>
        <w:proofErr w:type="spellStart"/>
        <w:r>
          <w:t>relatlimab</w:t>
        </w:r>
        <w:proofErr w:type="spellEnd"/>
        <w:r>
          <w:t xml:space="preserve"> dospel PRAC k týmto vedeckým záverom:</w:t>
        </w:r>
      </w:ins>
    </w:p>
    <w:p w14:paraId="25119E29" w14:textId="77777777" w:rsidR="006B0B5A" w:rsidRPr="007D4A81" w:rsidRDefault="006B0B5A" w:rsidP="002E7874">
      <w:pPr>
        <w:keepNext/>
        <w:rPr>
          <w:ins w:id="179" w:author="BMS" w:date="2025-04-16T10:12:00Z"/>
        </w:rPr>
      </w:pPr>
    </w:p>
    <w:p w14:paraId="2FED5560" w14:textId="7CABC06B" w:rsidR="006B0B5A" w:rsidRPr="007D4A81" w:rsidRDefault="006B0B5A" w:rsidP="007D4A81">
      <w:pPr>
        <w:rPr>
          <w:ins w:id="180" w:author="BMS" w:date="2025-04-16T15:01:00Z"/>
        </w:rPr>
      </w:pPr>
      <w:ins w:id="181" w:author="BMS" w:date="2025-04-22T05:15:00Z">
        <w:r>
          <w:t>Vzhľadom na dostupné údaje týkajúce sa imunitne podmienených nežiaducich reakcií u pacientov s už existujúcim autoimunitným ochorením z literatúry a </w:t>
        </w:r>
      </w:ins>
      <w:ins w:id="182" w:author="BMS" w:date="2025-04-24T09:31:00Z">
        <w:r w:rsidR="00363148">
          <w:t>vzhľadom</w:t>
        </w:r>
      </w:ins>
      <w:ins w:id="183" w:author="BMS" w:date="2025-04-22T05:15:00Z">
        <w:r>
          <w:t xml:space="preserve"> na p</w:t>
        </w:r>
      </w:ins>
      <w:ins w:id="184" w:author="BMS" w:date="2025-04-24T09:30:00Z">
        <w:r w:rsidR="00363148">
          <w:t>ravdepodobný</w:t>
        </w:r>
      </w:ins>
      <w:ins w:id="185" w:author="BMS" w:date="2025-04-22T05:15:00Z">
        <w:r>
          <w:t xml:space="preserve"> mechanizmus účinku považuje výbor PRAC </w:t>
        </w:r>
      </w:ins>
      <w:ins w:id="186" w:author="BMS" w:date="2025-04-24T09:30:00Z">
        <w:r w:rsidR="00363148">
          <w:t>kauzálny</w:t>
        </w:r>
      </w:ins>
      <w:ins w:id="187" w:author="BMS" w:date="2025-04-22T05:15:00Z">
        <w:r>
          <w:t xml:space="preserve"> vzťah medzi </w:t>
        </w:r>
        <w:proofErr w:type="spellStart"/>
        <w:r>
          <w:t>nivolumabom</w:t>
        </w:r>
        <w:proofErr w:type="spellEnd"/>
        <w:r>
          <w:t>/</w:t>
        </w:r>
        <w:proofErr w:type="spellStart"/>
        <w:r>
          <w:t>relatlimabom</w:t>
        </w:r>
        <w:proofErr w:type="spellEnd"/>
        <w:r>
          <w:t xml:space="preserve"> a imunitne podmienenými nežiaducimi reakciami u pacientov s už existujúcim autoimunitným ochorením prinajmenšom za opodstatnenú možnosť.</w:t>
        </w:r>
      </w:ins>
      <w:ins w:id="188" w:author="BMS" w:date="2025-04-16T09:13:00Z">
        <w:r>
          <w:t xml:space="preserve"> </w:t>
        </w:r>
      </w:ins>
      <w:ins w:id="189" w:author="BMS" w:date="2025-04-22T05:15:00Z">
        <w:r>
          <w:t xml:space="preserve">Výbor PRAC dospel k záveru, že informácie o liekoch obsahujúcich </w:t>
        </w:r>
        <w:proofErr w:type="spellStart"/>
        <w:r>
          <w:t>nivolumab</w:t>
        </w:r>
        <w:proofErr w:type="spellEnd"/>
        <w:r>
          <w:t>/</w:t>
        </w:r>
        <w:proofErr w:type="spellStart"/>
        <w:r>
          <w:t>relatlimab</w:t>
        </w:r>
        <w:proofErr w:type="spellEnd"/>
        <w:r>
          <w:t xml:space="preserve"> sa majú zodpovedajúcim spôsobom upraviť.</w:t>
        </w:r>
      </w:ins>
    </w:p>
    <w:p w14:paraId="3EF10C7B" w14:textId="77777777" w:rsidR="006B0B5A" w:rsidRPr="007D4A81" w:rsidRDefault="006B0B5A" w:rsidP="007D4A81">
      <w:pPr>
        <w:rPr>
          <w:ins w:id="190" w:author="BMS" w:date="2025-04-16T10:13:00Z"/>
        </w:rPr>
      </w:pPr>
    </w:p>
    <w:p w14:paraId="4078A4E6" w14:textId="6F9045B8" w:rsidR="006B0B5A" w:rsidRPr="007D4A81" w:rsidRDefault="006B0B5A" w:rsidP="007D4A81">
      <w:pPr>
        <w:rPr>
          <w:ins w:id="191" w:author="BMS" w:date="2025-04-16T10:13:00Z"/>
        </w:rPr>
      </w:pPr>
      <w:ins w:id="192" w:author="BMS" w:date="2025-04-22T05:17:00Z">
        <w:r>
          <w:t xml:space="preserve">Vzhľadom na dostupné údaje týkajúce sa </w:t>
        </w:r>
        <w:proofErr w:type="spellStart"/>
        <w:r>
          <w:t>myasténie</w:t>
        </w:r>
        <w:proofErr w:type="spellEnd"/>
        <w:r>
          <w:t xml:space="preserve"> </w:t>
        </w:r>
        <w:proofErr w:type="spellStart"/>
        <w:r>
          <w:t>gravis</w:t>
        </w:r>
        <w:proofErr w:type="spellEnd"/>
        <w:r>
          <w:t xml:space="preserve"> z klinických skúšaní, spontánnych hlásení, literatúry a </w:t>
        </w:r>
      </w:ins>
      <w:ins w:id="193" w:author="BMS" w:date="2025-04-24T09:31:00Z">
        <w:r w:rsidR="00363148">
          <w:t>vzh</w:t>
        </w:r>
      </w:ins>
      <w:ins w:id="194" w:author="BMS" w:date="2025-04-24T09:34:00Z">
        <w:r w:rsidR="00A2307A">
          <w:t>ľ</w:t>
        </w:r>
      </w:ins>
      <w:ins w:id="195" w:author="BMS" w:date="2025-04-24T09:31:00Z">
        <w:r w:rsidR="00363148">
          <w:t>adom</w:t>
        </w:r>
      </w:ins>
      <w:ins w:id="196" w:author="BMS" w:date="2025-04-22T05:17:00Z">
        <w:r>
          <w:t xml:space="preserve"> na p</w:t>
        </w:r>
      </w:ins>
      <w:ins w:id="197" w:author="BMS" w:date="2025-04-24T09:31:00Z">
        <w:r w:rsidR="00363148">
          <w:t>ravdepodobný</w:t>
        </w:r>
      </w:ins>
      <w:ins w:id="198" w:author="BMS" w:date="2025-04-22T05:17:00Z">
        <w:r>
          <w:t xml:space="preserve"> mechanizmus účinku považuje výbor PRAC </w:t>
        </w:r>
      </w:ins>
      <w:ins w:id="199" w:author="BMS" w:date="2025-04-24T09:32:00Z">
        <w:r w:rsidR="00363148">
          <w:t>kauzálny</w:t>
        </w:r>
      </w:ins>
      <w:ins w:id="200" w:author="BMS" w:date="2025-04-22T05:17:00Z">
        <w:r>
          <w:t xml:space="preserve"> vzťah medzi </w:t>
        </w:r>
        <w:proofErr w:type="spellStart"/>
        <w:r>
          <w:t>nivolumabom</w:t>
        </w:r>
        <w:proofErr w:type="spellEnd"/>
        <w:r>
          <w:t>/</w:t>
        </w:r>
        <w:proofErr w:type="spellStart"/>
        <w:r>
          <w:t>relatlimabom</w:t>
        </w:r>
        <w:proofErr w:type="spellEnd"/>
        <w:r>
          <w:t xml:space="preserve"> a </w:t>
        </w:r>
        <w:proofErr w:type="spellStart"/>
        <w:r>
          <w:t>myasténiou</w:t>
        </w:r>
        <w:proofErr w:type="spellEnd"/>
        <w:r>
          <w:t xml:space="preserve"> </w:t>
        </w:r>
        <w:proofErr w:type="spellStart"/>
        <w:r>
          <w:t>gravis</w:t>
        </w:r>
        <w:proofErr w:type="spellEnd"/>
        <w:r>
          <w:t xml:space="preserve"> prinajmenšom za opodstatnenú možnosť.</w:t>
        </w:r>
      </w:ins>
      <w:ins w:id="201" w:author="BMS" w:date="2025-04-16T09:13:00Z">
        <w:r>
          <w:t xml:space="preserve"> </w:t>
        </w:r>
      </w:ins>
      <w:ins w:id="202" w:author="BMS" w:date="2025-04-22T05:17:00Z">
        <w:r>
          <w:t xml:space="preserve">Výbor PRAC dospel k záveru, že informácie o liekoch obsahujúcich </w:t>
        </w:r>
        <w:proofErr w:type="spellStart"/>
        <w:r>
          <w:t>nivolumab</w:t>
        </w:r>
        <w:proofErr w:type="spellEnd"/>
        <w:r>
          <w:t>/</w:t>
        </w:r>
        <w:proofErr w:type="spellStart"/>
        <w:r>
          <w:t>relatlimab</w:t>
        </w:r>
        <w:proofErr w:type="spellEnd"/>
        <w:r>
          <w:t xml:space="preserve"> sa majú zodpovedajúcim spôsobom upraviť.</w:t>
        </w:r>
      </w:ins>
    </w:p>
    <w:p w14:paraId="6F5AD9B4" w14:textId="77777777" w:rsidR="006B0B5A" w:rsidRPr="007D4A81" w:rsidRDefault="006B0B5A" w:rsidP="007D4A81">
      <w:pPr>
        <w:rPr>
          <w:ins w:id="203" w:author="BMS" w:date="2025-04-16T10:12:00Z"/>
        </w:rPr>
      </w:pPr>
    </w:p>
    <w:p w14:paraId="0B5EB98B" w14:textId="77777777" w:rsidR="006B0B5A" w:rsidRPr="007D4A81" w:rsidRDefault="006B0B5A" w:rsidP="007D4A81">
      <w:pPr>
        <w:rPr>
          <w:ins w:id="204" w:author="BMS" w:date="2025-04-16T10:12:00Z"/>
        </w:rPr>
      </w:pPr>
      <w:ins w:id="205" w:author="BMS" w:date="2025-04-22T05:18:00Z">
        <w:r>
          <w:t>Výbor pre humánne lieky (</w:t>
        </w:r>
        <w:proofErr w:type="spellStart"/>
        <w:r>
          <w:t>CHMP</w:t>
        </w:r>
        <w:proofErr w:type="spellEnd"/>
        <w:r>
          <w:t>) preskúmal odporúčanie PRAC a súhlasí s jeho celkovými závermi a s odôvodnením odporúčania.</w:t>
        </w:r>
      </w:ins>
    </w:p>
    <w:p w14:paraId="4C00B361" w14:textId="77777777" w:rsidR="006B0B5A" w:rsidRPr="007D4A81" w:rsidRDefault="006B0B5A" w:rsidP="007D4A81">
      <w:pPr>
        <w:rPr>
          <w:ins w:id="206" w:author="BMS" w:date="2025-04-16T10:12:00Z"/>
        </w:rPr>
      </w:pPr>
    </w:p>
    <w:p w14:paraId="51EE7EAF" w14:textId="77777777" w:rsidR="006B0B5A" w:rsidRPr="005158A5" w:rsidRDefault="006B0B5A" w:rsidP="007D4A81">
      <w:pPr>
        <w:pStyle w:val="styleboldcenter"/>
        <w:keepNext/>
        <w:jc w:val="left"/>
        <w:rPr>
          <w:ins w:id="207" w:author="BMS" w:date="2025-04-16T10:12:00Z"/>
        </w:rPr>
      </w:pPr>
      <w:ins w:id="208" w:author="BMS" w:date="2025-04-22T05:18:00Z">
        <w:r>
          <w:t>Dôvody zmeny podmienok rozhodnutia (rozhodnutí) o registrácii</w:t>
        </w:r>
      </w:ins>
    </w:p>
    <w:p w14:paraId="457ECF5F" w14:textId="77777777" w:rsidR="006B0B5A" w:rsidRPr="007D4A81" w:rsidRDefault="006B0B5A" w:rsidP="007D4A81">
      <w:pPr>
        <w:keepNext/>
        <w:rPr>
          <w:ins w:id="209" w:author="BMS" w:date="2025-04-16T10:12:00Z"/>
        </w:rPr>
      </w:pPr>
    </w:p>
    <w:p w14:paraId="2CE65A83" w14:textId="77777777" w:rsidR="006B0B5A" w:rsidRPr="007D4A81" w:rsidRDefault="006B0B5A" w:rsidP="007D4A81">
      <w:pPr>
        <w:rPr>
          <w:ins w:id="210" w:author="BMS" w:date="2025-04-16T10:12:00Z"/>
        </w:rPr>
      </w:pPr>
      <w:ins w:id="211" w:author="BMS" w:date="2025-04-22T05:18:00Z">
        <w:r>
          <w:t xml:space="preserve">Na základe vedeckých záverov pre </w:t>
        </w:r>
        <w:proofErr w:type="spellStart"/>
        <w:r>
          <w:t>nivolumab</w:t>
        </w:r>
        <w:proofErr w:type="spellEnd"/>
        <w:r>
          <w:t>/</w:t>
        </w:r>
        <w:proofErr w:type="spellStart"/>
        <w:r>
          <w:t>relatlimab</w:t>
        </w:r>
        <w:proofErr w:type="spellEnd"/>
        <w:r>
          <w:t xml:space="preserve"> je </w:t>
        </w:r>
        <w:proofErr w:type="spellStart"/>
        <w:r>
          <w:t>CHMP</w:t>
        </w:r>
        <w:proofErr w:type="spellEnd"/>
        <w:r>
          <w:t xml:space="preserve"> toho názoru, že pomer prínosu a rizika lieku (liekov) obsahujúceho (obsahujúcich) </w:t>
        </w:r>
        <w:proofErr w:type="spellStart"/>
        <w:r>
          <w:t>nivolumab</w:t>
        </w:r>
        <w:proofErr w:type="spellEnd"/>
        <w:r>
          <w:t>/</w:t>
        </w:r>
        <w:proofErr w:type="spellStart"/>
        <w:r>
          <w:t>relatlimab</w:t>
        </w:r>
        <w:proofErr w:type="spellEnd"/>
        <w:r>
          <w:t xml:space="preserve"> je nezmenený za predpokladu, že budú prijaté navrhované zmeny v informáciách o lieku.</w:t>
        </w:r>
      </w:ins>
    </w:p>
    <w:p w14:paraId="1C2B15C1" w14:textId="77777777" w:rsidR="006B0B5A" w:rsidRPr="007D4A81" w:rsidRDefault="006B0B5A" w:rsidP="007D4A81">
      <w:pPr>
        <w:rPr>
          <w:ins w:id="212" w:author="BMS" w:date="2025-04-16T10:12:00Z"/>
        </w:rPr>
      </w:pPr>
    </w:p>
    <w:p w14:paraId="3BEE4F80" w14:textId="77777777" w:rsidR="006B0B5A" w:rsidRPr="007D4A81" w:rsidRDefault="006B0B5A" w:rsidP="007D4A81">
      <w:pPr>
        <w:rPr>
          <w:ins w:id="213" w:author="BMS" w:date="2025-04-16T10:12:00Z"/>
        </w:rPr>
      </w:pPr>
      <w:proofErr w:type="spellStart"/>
      <w:ins w:id="214" w:author="BMS" w:date="2025-04-22T05:18:00Z">
        <w:r>
          <w:t>CHMP</w:t>
        </w:r>
        <w:proofErr w:type="spellEnd"/>
        <w:r>
          <w:t xml:space="preserve"> odporúča zmenu podmienok rozhodnutia o registrácii (rozhodnutí o registrácii).</w:t>
        </w:r>
      </w:ins>
    </w:p>
    <w:p w14:paraId="5318CCB5" w14:textId="406CB8CB" w:rsidR="00C10A45" w:rsidRPr="007D4A81" w:rsidRDefault="00C10A45" w:rsidP="007D4A81"/>
    <w:sectPr w:rsidR="00C10A45" w:rsidRPr="007D4A81" w:rsidSect="00376EDE">
      <w:footerReference w:type="even" r:id="rId13"/>
      <w:footerReference w:type="default" r:id="rId14"/>
      <w:endnotePr>
        <w:numFmt w:val="decimal"/>
      </w:endnotePr>
      <w:pgSz w:w="11907" w:h="16839"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86120" w14:textId="77777777" w:rsidR="002B026A" w:rsidRDefault="002B026A">
      <w:r>
        <w:separator/>
      </w:r>
    </w:p>
  </w:endnote>
  <w:endnote w:type="continuationSeparator" w:id="0">
    <w:p w14:paraId="1200FB03" w14:textId="77777777" w:rsidR="002B026A" w:rsidRDefault="002B026A">
      <w:r>
        <w:continuationSeparator/>
      </w:r>
    </w:p>
  </w:endnote>
  <w:endnote w:type="continuationNotice" w:id="1">
    <w:p w14:paraId="06956B57" w14:textId="77777777" w:rsidR="002B026A" w:rsidRDefault="002B02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UI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654D7" w14:textId="27542A2A" w:rsidR="00D5347C" w:rsidRDefault="00D54C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3959">
      <w:rPr>
        <w:rStyle w:val="PageNumber"/>
      </w:rPr>
      <w:t>17</w:t>
    </w:r>
    <w:r>
      <w:rPr>
        <w:rStyle w:val="PageNumber"/>
      </w:rPr>
      <w:fldChar w:fldCharType="end"/>
    </w:r>
  </w:p>
  <w:p w14:paraId="7D816696" w14:textId="77777777" w:rsidR="00D5347C" w:rsidRDefault="00D53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8721" w14:textId="77777777" w:rsidR="00D5347C" w:rsidRDefault="00D54C82" w:rsidP="00855170">
    <w:pPr>
      <w:pStyle w:val="Footer"/>
      <w:jc w:val="center"/>
    </w:pPr>
    <w:r w:rsidRPr="00F8794A">
      <w:rPr>
        <w:rFonts w:cs="Arial"/>
      </w:rPr>
      <w:fldChar w:fldCharType="begin"/>
    </w:r>
    <w:r w:rsidRPr="00F8794A">
      <w:rPr>
        <w:rFonts w:cs="Arial"/>
      </w:rPr>
      <w:instrText>PAGE   \* MERGEFORMAT</w:instrText>
    </w:r>
    <w:r w:rsidRPr="00F8794A">
      <w:rPr>
        <w:rFonts w:cs="Arial"/>
      </w:rPr>
      <w:fldChar w:fldCharType="separate"/>
    </w:r>
    <w:r w:rsidR="0022131D">
      <w:rPr>
        <w:rFonts w:cs="Arial"/>
        <w:noProof/>
      </w:rPr>
      <w:t>12</w:t>
    </w:r>
    <w:r w:rsidRPr="00F8794A">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88F4D" w14:textId="77777777" w:rsidR="002B026A" w:rsidRDefault="002B026A">
      <w:r>
        <w:separator/>
      </w:r>
    </w:p>
  </w:footnote>
  <w:footnote w:type="continuationSeparator" w:id="0">
    <w:p w14:paraId="1816FBC8" w14:textId="77777777" w:rsidR="002B026A" w:rsidRDefault="002B026A">
      <w:r>
        <w:continuationSeparator/>
      </w:r>
    </w:p>
  </w:footnote>
  <w:footnote w:type="continuationNotice" w:id="1">
    <w:p w14:paraId="7637F03A" w14:textId="77777777" w:rsidR="002B026A" w:rsidRDefault="002B02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6C49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3A906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90E8CC"/>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D8BE9F6E"/>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2EA86084"/>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DE414AA"/>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FAA3BC0"/>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CB6688FC"/>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C1411B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0" w15:restartNumberingAfterBreak="0">
    <w:nsid w:val="03A756E8"/>
    <w:multiLevelType w:val="hybridMultilevel"/>
    <w:tmpl w:val="880C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161CD9"/>
    <w:multiLevelType w:val="singleLevel"/>
    <w:tmpl w:val="1BBC6388"/>
    <w:lvl w:ilvl="0">
      <w:start w:val="1"/>
      <w:numFmt w:val="decimal"/>
      <w:pStyle w:val="ListNumber2"/>
      <w:lvlText w:val="%1."/>
      <w:lvlJc w:val="left"/>
      <w:pPr>
        <w:tabs>
          <w:tab w:val="num" w:pos="360"/>
        </w:tabs>
        <w:ind w:left="360" w:hanging="360"/>
      </w:pPr>
    </w:lvl>
  </w:abstractNum>
  <w:abstractNum w:abstractNumId="12" w15:restartNumberingAfterBreak="0">
    <w:nsid w:val="27203307"/>
    <w:multiLevelType w:val="multilevel"/>
    <w:tmpl w:val="CE24C998"/>
    <w:lvl w:ilvl="0">
      <w:start w:val="1"/>
      <w:numFmt w:val="decimal"/>
      <w:pStyle w:val="BMSHeading1"/>
      <w:lvlText w:val="%1"/>
      <w:lvlJc w:val="left"/>
      <w:pPr>
        <w:tabs>
          <w:tab w:val="num" w:pos="1152"/>
        </w:tabs>
        <w:ind w:left="1152" w:hanging="1152"/>
      </w:pPr>
    </w:lvl>
    <w:lvl w:ilvl="1">
      <w:start w:val="1"/>
      <w:numFmt w:val="decimal"/>
      <w:pStyle w:val="BMSHeading2"/>
      <w:lvlText w:val="%1.%2"/>
      <w:lvlJc w:val="left"/>
      <w:pPr>
        <w:tabs>
          <w:tab w:val="num" w:pos="1512"/>
        </w:tabs>
        <w:ind w:left="1512" w:hanging="1152"/>
      </w:pPr>
    </w:lvl>
    <w:lvl w:ilvl="2">
      <w:start w:val="1"/>
      <w:numFmt w:val="decimal"/>
      <w:pStyle w:val="BMSHeading3"/>
      <w:lvlText w:val="%1.%2.%3"/>
      <w:lvlJc w:val="left"/>
      <w:pPr>
        <w:tabs>
          <w:tab w:val="num" w:pos="1152"/>
        </w:tabs>
        <w:ind w:left="1152" w:hanging="1152"/>
      </w:pPr>
    </w:lvl>
    <w:lvl w:ilvl="3">
      <w:start w:val="1"/>
      <w:numFmt w:val="decimal"/>
      <w:pStyle w:val="BMSHeading4"/>
      <w:lvlText w:val="%1.%2.%3.%4"/>
      <w:lvlJc w:val="left"/>
      <w:pPr>
        <w:tabs>
          <w:tab w:val="num" w:pos="1152"/>
        </w:tabs>
        <w:ind w:left="1152" w:hanging="1152"/>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3C41B4E"/>
    <w:multiLevelType w:val="hybridMultilevel"/>
    <w:tmpl w:val="7E0A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1D4C49"/>
    <w:multiLevelType w:val="hybridMultilevel"/>
    <w:tmpl w:val="8AA2D29E"/>
    <w:lvl w:ilvl="0" w:tplc="B8A2B390">
      <w:start w:val="1"/>
      <w:numFmt w:val="bullet"/>
      <w:lvlText w:val=""/>
      <w:lvlJc w:val="left"/>
      <w:pPr>
        <w:ind w:left="360" w:hanging="360"/>
      </w:pPr>
      <w:rPr>
        <w:rFonts w:ascii="Symbol" w:hAnsi="Symbol" w:hint="default"/>
      </w:rPr>
    </w:lvl>
    <w:lvl w:ilvl="1" w:tplc="2728B660" w:tentative="1">
      <w:start w:val="1"/>
      <w:numFmt w:val="bullet"/>
      <w:lvlText w:val="o"/>
      <w:lvlJc w:val="left"/>
      <w:pPr>
        <w:ind w:left="1080" w:hanging="360"/>
      </w:pPr>
      <w:rPr>
        <w:rFonts w:ascii="Courier New" w:hAnsi="Courier New" w:cs="Courier New" w:hint="default"/>
      </w:rPr>
    </w:lvl>
    <w:lvl w:ilvl="2" w:tplc="EF94B2A4" w:tentative="1">
      <w:start w:val="1"/>
      <w:numFmt w:val="bullet"/>
      <w:lvlText w:val=""/>
      <w:lvlJc w:val="left"/>
      <w:pPr>
        <w:ind w:left="1800" w:hanging="360"/>
      </w:pPr>
      <w:rPr>
        <w:rFonts w:ascii="Wingdings" w:hAnsi="Wingdings" w:hint="default"/>
      </w:rPr>
    </w:lvl>
    <w:lvl w:ilvl="3" w:tplc="EFC04BC4" w:tentative="1">
      <w:start w:val="1"/>
      <w:numFmt w:val="bullet"/>
      <w:lvlText w:val=""/>
      <w:lvlJc w:val="left"/>
      <w:pPr>
        <w:ind w:left="2520" w:hanging="360"/>
      </w:pPr>
      <w:rPr>
        <w:rFonts w:ascii="Symbol" w:hAnsi="Symbol" w:hint="default"/>
      </w:rPr>
    </w:lvl>
    <w:lvl w:ilvl="4" w:tplc="FC480ACA" w:tentative="1">
      <w:start w:val="1"/>
      <w:numFmt w:val="bullet"/>
      <w:lvlText w:val="o"/>
      <w:lvlJc w:val="left"/>
      <w:pPr>
        <w:ind w:left="3240" w:hanging="360"/>
      </w:pPr>
      <w:rPr>
        <w:rFonts w:ascii="Courier New" w:hAnsi="Courier New" w:cs="Courier New" w:hint="default"/>
      </w:rPr>
    </w:lvl>
    <w:lvl w:ilvl="5" w:tplc="5E9267A6" w:tentative="1">
      <w:start w:val="1"/>
      <w:numFmt w:val="bullet"/>
      <w:lvlText w:val=""/>
      <w:lvlJc w:val="left"/>
      <w:pPr>
        <w:ind w:left="3960" w:hanging="360"/>
      </w:pPr>
      <w:rPr>
        <w:rFonts w:ascii="Wingdings" w:hAnsi="Wingdings" w:hint="default"/>
      </w:rPr>
    </w:lvl>
    <w:lvl w:ilvl="6" w:tplc="C5A6F8E2" w:tentative="1">
      <w:start w:val="1"/>
      <w:numFmt w:val="bullet"/>
      <w:lvlText w:val=""/>
      <w:lvlJc w:val="left"/>
      <w:pPr>
        <w:ind w:left="4680" w:hanging="360"/>
      </w:pPr>
      <w:rPr>
        <w:rFonts w:ascii="Symbol" w:hAnsi="Symbol" w:hint="default"/>
      </w:rPr>
    </w:lvl>
    <w:lvl w:ilvl="7" w:tplc="9C448A9C" w:tentative="1">
      <w:start w:val="1"/>
      <w:numFmt w:val="bullet"/>
      <w:lvlText w:val="o"/>
      <w:lvlJc w:val="left"/>
      <w:pPr>
        <w:ind w:left="5400" w:hanging="360"/>
      </w:pPr>
      <w:rPr>
        <w:rFonts w:ascii="Courier New" w:hAnsi="Courier New" w:cs="Courier New" w:hint="default"/>
      </w:rPr>
    </w:lvl>
    <w:lvl w:ilvl="8" w:tplc="17FEE13E" w:tentative="1">
      <w:start w:val="1"/>
      <w:numFmt w:val="bullet"/>
      <w:lvlText w:val=""/>
      <w:lvlJc w:val="left"/>
      <w:pPr>
        <w:ind w:left="6120" w:hanging="360"/>
      </w:pPr>
      <w:rPr>
        <w:rFonts w:ascii="Wingdings" w:hAnsi="Wingdings" w:hint="default"/>
      </w:rPr>
    </w:lvl>
  </w:abstractNum>
  <w:abstractNum w:abstractNumId="15"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16" w15:restartNumberingAfterBreak="0">
    <w:nsid w:val="5F8540C8"/>
    <w:multiLevelType w:val="hybridMultilevel"/>
    <w:tmpl w:val="F168A8E8"/>
    <w:lvl w:ilvl="0" w:tplc="E5F0D8E8">
      <w:start w:val="1"/>
      <w:numFmt w:val="bullet"/>
      <w:lvlText w:val=""/>
      <w:lvlJc w:val="left"/>
      <w:pPr>
        <w:ind w:left="360" w:hanging="360"/>
      </w:pPr>
      <w:rPr>
        <w:rFonts w:ascii="Symbol" w:hAnsi="Symbol" w:hint="default"/>
      </w:rPr>
    </w:lvl>
    <w:lvl w:ilvl="1" w:tplc="EC8A2F96" w:tentative="1">
      <w:start w:val="1"/>
      <w:numFmt w:val="bullet"/>
      <w:lvlText w:val="o"/>
      <w:lvlJc w:val="left"/>
      <w:pPr>
        <w:ind w:left="1080" w:hanging="360"/>
      </w:pPr>
      <w:rPr>
        <w:rFonts w:ascii="Courier New" w:hAnsi="Courier New" w:cs="Courier New" w:hint="default"/>
      </w:rPr>
    </w:lvl>
    <w:lvl w:ilvl="2" w:tplc="FB407506" w:tentative="1">
      <w:start w:val="1"/>
      <w:numFmt w:val="bullet"/>
      <w:lvlText w:val=""/>
      <w:lvlJc w:val="left"/>
      <w:pPr>
        <w:ind w:left="1800" w:hanging="360"/>
      </w:pPr>
      <w:rPr>
        <w:rFonts w:ascii="Wingdings" w:hAnsi="Wingdings" w:hint="default"/>
      </w:rPr>
    </w:lvl>
    <w:lvl w:ilvl="3" w:tplc="E2E85D26" w:tentative="1">
      <w:start w:val="1"/>
      <w:numFmt w:val="bullet"/>
      <w:lvlText w:val=""/>
      <w:lvlJc w:val="left"/>
      <w:pPr>
        <w:ind w:left="2520" w:hanging="360"/>
      </w:pPr>
      <w:rPr>
        <w:rFonts w:ascii="Symbol" w:hAnsi="Symbol" w:hint="default"/>
      </w:rPr>
    </w:lvl>
    <w:lvl w:ilvl="4" w:tplc="D006020E" w:tentative="1">
      <w:start w:val="1"/>
      <w:numFmt w:val="bullet"/>
      <w:lvlText w:val="o"/>
      <w:lvlJc w:val="left"/>
      <w:pPr>
        <w:ind w:left="3240" w:hanging="360"/>
      </w:pPr>
      <w:rPr>
        <w:rFonts w:ascii="Courier New" w:hAnsi="Courier New" w:cs="Courier New" w:hint="default"/>
      </w:rPr>
    </w:lvl>
    <w:lvl w:ilvl="5" w:tplc="0C9049A6" w:tentative="1">
      <w:start w:val="1"/>
      <w:numFmt w:val="bullet"/>
      <w:lvlText w:val=""/>
      <w:lvlJc w:val="left"/>
      <w:pPr>
        <w:ind w:left="3960" w:hanging="360"/>
      </w:pPr>
      <w:rPr>
        <w:rFonts w:ascii="Wingdings" w:hAnsi="Wingdings" w:hint="default"/>
      </w:rPr>
    </w:lvl>
    <w:lvl w:ilvl="6" w:tplc="E388685E" w:tentative="1">
      <w:start w:val="1"/>
      <w:numFmt w:val="bullet"/>
      <w:lvlText w:val=""/>
      <w:lvlJc w:val="left"/>
      <w:pPr>
        <w:ind w:left="4680" w:hanging="360"/>
      </w:pPr>
      <w:rPr>
        <w:rFonts w:ascii="Symbol" w:hAnsi="Symbol" w:hint="default"/>
      </w:rPr>
    </w:lvl>
    <w:lvl w:ilvl="7" w:tplc="5456D3DC" w:tentative="1">
      <w:start w:val="1"/>
      <w:numFmt w:val="bullet"/>
      <w:lvlText w:val="o"/>
      <w:lvlJc w:val="left"/>
      <w:pPr>
        <w:ind w:left="5400" w:hanging="360"/>
      </w:pPr>
      <w:rPr>
        <w:rFonts w:ascii="Courier New" w:hAnsi="Courier New" w:cs="Courier New" w:hint="default"/>
      </w:rPr>
    </w:lvl>
    <w:lvl w:ilvl="8" w:tplc="38846992" w:tentative="1">
      <w:start w:val="1"/>
      <w:numFmt w:val="bullet"/>
      <w:lvlText w:val=""/>
      <w:lvlJc w:val="left"/>
      <w:pPr>
        <w:ind w:left="6120" w:hanging="360"/>
      </w:pPr>
      <w:rPr>
        <w:rFonts w:ascii="Wingdings" w:hAnsi="Wingdings" w:hint="default"/>
      </w:rPr>
    </w:lvl>
  </w:abstractNum>
  <w:abstractNum w:abstractNumId="17" w15:restartNumberingAfterBreak="0">
    <w:nsid w:val="611A61E9"/>
    <w:multiLevelType w:val="hybridMultilevel"/>
    <w:tmpl w:val="FBDE1A78"/>
    <w:lvl w:ilvl="0" w:tplc="F34A276E">
      <w:start w:val="1"/>
      <w:numFmt w:val="bullet"/>
      <w:lvlText w:val="o"/>
      <w:lvlJc w:val="left"/>
      <w:pPr>
        <w:ind w:left="1080" w:hanging="360"/>
      </w:pPr>
      <w:rPr>
        <w:rFonts w:ascii="Courier New" w:hAnsi="Courier New" w:cs="Courier New" w:hint="default"/>
      </w:rPr>
    </w:lvl>
    <w:lvl w:ilvl="1" w:tplc="E9CAA628" w:tentative="1">
      <w:start w:val="1"/>
      <w:numFmt w:val="bullet"/>
      <w:lvlText w:val="o"/>
      <w:lvlJc w:val="left"/>
      <w:pPr>
        <w:ind w:left="1800" w:hanging="360"/>
      </w:pPr>
      <w:rPr>
        <w:rFonts w:ascii="Courier New" w:hAnsi="Courier New" w:cs="Courier New" w:hint="default"/>
      </w:rPr>
    </w:lvl>
    <w:lvl w:ilvl="2" w:tplc="CC3C8D7C" w:tentative="1">
      <w:start w:val="1"/>
      <w:numFmt w:val="bullet"/>
      <w:lvlText w:val=""/>
      <w:lvlJc w:val="left"/>
      <w:pPr>
        <w:ind w:left="2520" w:hanging="360"/>
      </w:pPr>
      <w:rPr>
        <w:rFonts w:ascii="Wingdings" w:hAnsi="Wingdings" w:hint="default"/>
      </w:rPr>
    </w:lvl>
    <w:lvl w:ilvl="3" w:tplc="5A7E0548" w:tentative="1">
      <w:start w:val="1"/>
      <w:numFmt w:val="bullet"/>
      <w:lvlText w:val=""/>
      <w:lvlJc w:val="left"/>
      <w:pPr>
        <w:ind w:left="3240" w:hanging="360"/>
      </w:pPr>
      <w:rPr>
        <w:rFonts w:ascii="Symbol" w:hAnsi="Symbol" w:hint="default"/>
      </w:rPr>
    </w:lvl>
    <w:lvl w:ilvl="4" w:tplc="10A4C736" w:tentative="1">
      <w:start w:val="1"/>
      <w:numFmt w:val="bullet"/>
      <w:lvlText w:val="o"/>
      <w:lvlJc w:val="left"/>
      <w:pPr>
        <w:ind w:left="3960" w:hanging="360"/>
      </w:pPr>
      <w:rPr>
        <w:rFonts w:ascii="Courier New" w:hAnsi="Courier New" w:cs="Courier New" w:hint="default"/>
      </w:rPr>
    </w:lvl>
    <w:lvl w:ilvl="5" w:tplc="12965FD6" w:tentative="1">
      <w:start w:val="1"/>
      <w:numFmt w:val="bullet"/>
      <w:lvlText w:val=""/>
      <w:lvlJc w:val="left"/>
      <w:pPr>
        <w:ind w:left="4680" w:hanging="360"/>
      </w:pPr>
      <w:rPr>
        <w:rFonts w:ascii="Wingdings" w:hAnsi="Wingdings" w:hint="default"/>
      </w:rPr>
    </w:lvl>
    <w:lvl w:ilvl="6" w:tplc="16C299D8" w:tentative="1">
      <w:start w:val="1"/>
      <w:numFmt w:val="bullet"/>
      <w:lvlText w:val=""/>
      <w:lvlJc w:val="left"/>
      <w:pPr>
        <w:ind w:left="5400" w:hanging="360"/>
      </w:pPr>
      <w:rPr>
        <w:rFonts w:ascii="Symbol" w:hAnsi="Symbol" w:hint="default"/>
      </w:rPr>
    </w:lvl>
    <w:lvl w:ilvl="7" w:tplc="6C2C66A4" w:tentative="1">
      <w:start w:val="1"/>
      <w:numFmt w:val="bullet"/>
      <w:lvlText w:val="o"/>
      <w:lvlJc w:val="left"/>
      <w:pPr>
        <w:ind w:left="6120" w:hanging="360"/>
      </w:pPr>
      <w:rPr>
        <w:rFonts w:ascii="Courier New" w:hAnsi="Courier New" w:cs="Courier New" w:hint="default"/>
      </w:rPr>
    </w:lvl>
    <w:lvl w:ilvl="8" w:tplc="14B84FEE" w:tentative="1">
      <w:start w:val="1"/>
      <w:numFmt w:val="bullet"/>
      <w:lvlText w:val=""/>
      <w:lvlJc w:val="left"/>
      <w:pPr>
        <w:ind w:left="6840" w:hanging="360"/>
      </w:pPr>
      <w:rPr>
        <w:rFonts w:ascii="Wingdings" w:hAnsi="Wingdings" w:hint="default"/>
      </w:rPr>
    </w:lvl>
  </w:abstractNum>
  <w:abstractNum w:abstractNumId="18" w15:restartNumberingAfterBreak="0">
    <w:nsid w:val="6EB306EE"/>
    <w:multiLevelType w:val="hybridMultilevel"/>
    <w:tmpl w:val="EB4A070A"/>
    <w:lvl w:ilvl="0" w:tplc="D1EE178E">
      <w:start w:val="1"/>
      <w:numFmt w:val="decimal"/>
      <w:lvlText w:val="%1."/>
      <w:lvlJc w:val="left"/>
      <w:pPr>
        <w:ind w:left="720" w:hanging="360"/>
      </w:pPr>
    </w:lvl>
    <w:lvl w:ilvl="1" w:tplc="E8C0B4FC" w:tentative="1">
      <w:start w:val="1"/>
      <w:numFmt w:val="lowerLetter"/>
      <w:lvlText w:val="%2."/>
      <w:lvlJc w:val="left"/>
      <w:pPr>
        <w:ind w:left="1440" w:hanging="360"/>
      </w:pPr>
    </w:lvl>
    <w:lvl w:ilvl="2" w:tplc="DDDE3428" w:tentative="1">
      <w:start w:val="1"/>
      <w:numFmt w:val="lowerRoman"/>
      <w:lvlText w:val="%3."/>
      <w:lvlJc w:val="right"/>
      <w:pPr>
        <w:ind w:left="2160" w:hanging="180"/>
      </w:pPr>
    </w:lvl>
    <w:lvl w:ilvl="3" w:tplc="691CCB36" w:tentative="1">
      <w:start w:val="1"/>
      <w:numFmt w:val="decimal"/>
      <w:lvlText w:val="%4."/>
      <w:lvlJc w:val="left"/>
      <w:pPr>
        <w:ind w:left="2880" w:hanging="360"/>
      </w:pPr>
    </w:lvl>
    <w:lvl w:ilvl="4" w:tplc="6BFAD146" w:tentative="1">
      <w:start w:val="1"/>
      <w:numFmt w:val="lowerLetter"/>
      <w:lvlText w:val="%5."/>
      <w:lvlJc w:val="left"/>
      <w:pPr>
        <w:ind w:left="3600" w:hanging="360"/>
      </w:pPr>
    </w:lvl>
    <w:lvl w:ilvl="5" w:tplc="FFCA9FB6" w:tentative="1">
      <w:start w:val="1"/>
      <w:numFmt w:val="lowerRoman"/>
      <w:lvlText w:val="%6."/>
      <w:lvlJc w:val="right"/>
      <w:pPr>
        <w:ind w:left="4320" w:hanging="180"/>
      </w:pPr>
    </w:lvl>
    <w:lvl w:ilvl="6" w:tplc="70B0B446" w:tentative="1">
      <w:start w:val="1"/>
      <w:numFmt w:val="decimal"/>
      <w:lvlText w:val="%7."/>
      <w:lvlJc w:val="left"/>
      <w:pPr>
        <w:ind w:left="5040" w:hanging="360"/>
      </w:pPr>
    </w:lvl>
    <w:lvl w:ilvl="7" w:tplc="94A04AE6" w:tentative="1">
      <w:start w:val="1"/>
      <w:numFmt w:val="lowerLetter"/>
      <w:lvlText w:val="%8."/>
      <w:lvlJc w:val="left"/>
      <w:pPr>
        <w:ind w:left="5760" w:hanging="360"/>
      </w:pPr>
    </w:lvl>
    <w:lvl w:ilvl="8" w:tplc="F18C11DC" w:tentative="1">
      <w:start w:val="1"/>
      <w:numFmt w:val="lowerRoman"/>
      <w:lvlText w:val="%9."/>
      <w:lvlJc w:val="right"/>
      <w:pPr>
        <w:ind w:left="6480" w:hanging="180"/>
      </w:pPr>
    </w:lvl>
  </w:abstractNum>
  <w:abstractNum w:abstractNumId="19" w15:restartNumberingAfterBreak="0">
    <w:nsid w:val="6F9337D0"/>
    <w:multiLevelType w:val="hybridMultilevel"/>
    <w:tmpl w:val="B6C885E6"/>
    <w:lvl w:ilvl="0" w:tplc="60121B5A">
      <w:start w:val="1"/>
      <w:numFmt w:val="bullet"/>
      <w:pStyle w:val="BMSBullets"/>
      <w:lvlText w:val=""/>
      <w:lvlJc w:val="left"/>
      <w:pPr>
        <w:tabs>
          <w:tab w:val="num" w:pos="720"/>
        </w:tabs>
        <w:ind w:left="720" w:hanging="360"/>
      </w:pPr>
      <w:rPr>
        <w:rFonts w:ascii="Symbol" w:hAnsi="Symbol" w:hint="default"/>
      </w:rPr>
    </w:lvl>
    <w:lvl w:ilvl="1" w:tplc="A5B6E576" w:tentative="1">
      <w:start w:val="1"/>
      <w:numFmt w:val="bullet"/>
      <w:lvlText w:val="o"/>
      <w:lvlJc w:val="left"/>
      <w:pPr>
        <w:tabs>
          <w:tab w:val="num" w:pos="1440"/>
        </w:tabs>
        <w:ind w:left="1440" w:hanging="360"/>
      </w:pPr>
      <w:rPr>
        <w:rFonts w:ascii="Courier New" w:hAnsi="Courier New" w:cs="Courier New" w:hint="default"/>
      </w:rPr>
    </w:lvl>
    <w:lvl w:ilvl="2" w:tplc="899C9C68" w:tentative="1">
      <w:start w:val="1"/>
      <w:numFmt w:val="bullet"/>
      <w:lvlText w:val=""/>
      <w:lvlJc w:val="left"/>
      <w:pPr>
        <w:tabs>
          <w:tab w:val="num" w:pos="2160"/>
        </w:tabs>
        <w:ind w:left="2160" w:hanging="360"/>
      </w:pPr>
      <w:rPr>
        <w:rFonts w:ascii="Wingdings" w:hAnsi="Wingdings" w:hint="default"/>
      </w:rPr>
    </w:lvl>
    <w:lvl w:ilvl="3" w:tplc="AF9C9900" w:tentative="1">
      <w:start w:val="1"/>
      <w:numFmt w:val="bullet"/>
      <w:lvlText w:val=""/>
      <w:lvlJc w:val="left"/>
      <w:pPr>
        <w:tabs>
          <w:tab w:val="num" w:pos="2880"/>
        </w:tabs>
        <w:ind w:left="2880" w:hanging="360"/>
      </w:pPr>
      <w:rPr>
        <w:rFonts w:ascii="Symbol" w:hAnsi="Symbol" w:hint="default"/>
      </w:rPr>
    </w:lvl>
    <w:lvl w:ilvl="4" w:tplc="3B302AA0" w:tentative="1">
      <w:start w:val="1"/>
      <w:numFmt w:val="bullet"/>
      <w:lvlText w:val="o"/>
      <w:lvlJc w:val="left"/>
      <w:pPr>
        <w:tabs>
          <w:tab w:val="num" w:pos="3600"/>
        </w:tabs>
        <w:ind w:left="3600" w:hanging="360"/>
      </w:pPr>
      <w:rPr>
        <w:rFonts w:ascii="Courier New" w:hAnsi="Courier New" w:cs="Courier New" w:hint="default"/>
      </w:rPr>
    </w:lvl>
    <w:lvl w:ilvl="5" w:tplc="97EEEBAA" w:tentative="1">
      <w:start w:val="1"/>
      <w:numFmt w:val="bullet"/>
      <w:lvlText w:val=""/>
      <w:lvlJc w:val="left"/>
      <w:pPr>
        <w:tabs>
          <w:tab w:val="num" w:pos="4320"/>
        </w:tabs>
        <w:ind w:left="4320" w:hanging="360"/>
      </w:pPr>
      <w:rPr>
        <w:rFonts w:ascii="Wingdings" w:hAnsi="Wingdings" w:hint="default"/>
      </w:rPr>
    </w:lvl>
    <w:lvl w:ilvl="6" w:tplc="6EEE232A" w:tentative="1">
      <w:start w:val="1"/>
      <w:numFmt w:val="bullet"/>
      <w:lvlText w:val=""/>
      <w:lvlJc w:val="left"/>
      <w:pPr>
        <w:tabs>
          <w:tab w:val="num" w:pos="5040"/>
        </w:tabs>
        <w:ind w:left="5040" w:hanging="360"/>
      </w:pPr>
      <w:rPr>
        <w:rFonts w:ascii="Symbol" w:hAnsi="Symbol" w:hint="default"/>
      </w:rPr>
    </w:lvl>
    <w:lvl w:ilvl="7" w:tplc="5AF24E98" w:tentative="1">
      <w:start w:val="1"/>
      <w:numFmt w:val="bullet"/>
      <w:lvlText w:val="o"/>
      <w:lvlJc w:val="left"/>
      <w:pPr>
        <w:tabs>
          <w:tab w:val="num" w:pos="5760"/>
        </w:tabs>
        <w:ind w:left="5760" w:hanging="360"/>
      </w:pPr>
      <w:rPr>
        <w:rFonts w:ascii="Courier New" w:hAnsi="Courier New" w:cs="Courier New" w:hint="default"/>
      </w:rPr>
    </w:lvl>
    <w:lvl w:ilvl="8" w:tplc="780AB00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46729F"/>
    <w:multiLevelType w:val="hybridMultilevel"/>
    <w:tmpl w:val="26E81946"/>
    <w:lvl w:ilvl="0" w:tplc="30C41BCA">
      <w:start w:val="1"/>
      <w:numFmt w:val="bullet"/>
      <w:lvlText w:val="-"/>
      <w:lvlJc w:val="left"/>
      <w:pPr>
        <w:ind w:left="360" w:hanging="360"/>
      </w:pPr>
      <w:rPr>
        <w:rFonts w:hint="default"/>
      </w:rPr>
    </w:lvl>
    <w:lvl w:ilvl="1" w:tplc="73DC5642" w:tentative="1">
      <w:start w:val="1"/>
      <w:numFmt w:val="bullet"/>
      <w:lvlText w:val="o"/>
      <w:lvlJc w:val="left"/>
      <w:pPr>
        <w:ind w:left="1080" w:hanging="360"/>
      </w:pPr>
      <w:rPr>
        <w:rFonts w:ascii="Courier New" w:hAnsi="Courier New" w:cs="Courier New" w:hint="default"/>
      </w:rPr>
    </w:lvl>
    <w:lvl w:ilvl="2" w:tplc="B28A0838" w:tentative="1">
      <w:start w:val="1"/>
      <w:numFmt w:val="bullet"/>
      <w:lvlText w:val=""/>
      <w:lvlJc w:val="left"/>
      <w:pPr>
        <w:ind w:left="1800" w:hanging="360"/>
      </w:pPr>
      <w:rPr>
        <w:rFonts w:ascii="Wingdings" w:hAnsi="Wingdings" w:hint="default"/>
      </w:rPr>
    </w:lvl>
    <w:lvl w:ilvl="3" w:tplc="CADCCCDA" w:tentative="1">
      <w:start w:val="1"/>
      <w:numFmt w:val="bullet"/>
      <w:lvlText w:val=""/>
      <w:lvlJc w:val="left"/>
      <w:pPr>
        <w:ind w:left="2520" w:hanging="360"/>
      </w:pPr>
      <w:rPr>
        <w:rFonts w:ascii="Symbol" w:hAnsi="Symbol" w:hint="default"/>
      </w:rPr>
    </w:lvl>
    <w:lvl w:ilvl="4" w:tplc="53228EF2" w:tentative="1">
      <w:start w:val="1"/>
      <w:numFmt w:val="bullet"/>
      <w:lvlText w:val="o"/>
      <w:lvlJc w:val="left"/>
      <w:pPr>
        <w:ind w:left="3240" w:hanging="360"/>
      </w:pPr>
      <w:rPr>
        <w:rFonts w:ascii="Courier New" w:hAnsi="Courier New" w:cs="Courier New" w:hint="default"/>
      </w:rPr>
    </w:lvl>
    <w:lvl w:ilvl="5" w:tplc="7BB43FBC" w:tentative="1">
      <w:start w:val="1"/>
      <w:numFmt w:val="bullet"/>
      <w:lvlText w:val=""/>
      <w:lvlJc w:val="left"/>
      <w:pPr>
        <w:ind w:left="3960" w:hanging="360"/>
      </w:pPr>
      <w:rPr>
        <w:rFonts w:ascii="Wingdings" w:hAnsi="Wingdings" w:hint="default"/>
      </w:rPr>
    </w:lvl>
    <w:lvl w:ilvl="6" w:tplc="8CCE541C" w:tentative="1">
      <w:start w:val="1"/>
      <w:numFmt w:val="bullet"/>
      <w:lvlText w:val=""/>
      <w:lvlJc w:val="left"/>
      <w:pPr>
        <w:ind w:left="4680" w:hanging="360"/>
      </w:pPr>
      <w:rPr>
        <w:rFonts w:ascii="Symbol" w:hAnsi="Symbol" w:hint="default"/>
      </w:rPr>
    </w:lvl>
    <w:lvl w:ilvl="7" w:tplc="453EAAB2" w:tentative="1">
      <w:start w:val="1"/>
      <w:numFmt w:val="bullet"/>
      <w:lvlText w:val="o"/>
      <w:lvlJc w:val="left"/>
      <w:pPr>
        <w:ind w:left="5400" w:hanging="360"/>
      </w:pPr>
      <w:rPr>
        <w:rFonts w:ascii="Courier New" w:hAnsi="Courier New" w:cs="Courier New" w:hint="default"/>
      </w:rPr>
    </w:lvl>
    <w:lvl w:ilvl="8" w:tplc="1AD82BFA" w:tentative="1">
      <w:start w:val="1"/>
      <w:numFmt w:val="bullet"/>
      <w:lvlText w:val=""/>
      <w:lvlJc w:val="left"/>
      <w:pPr>
        <w:ind w:left="6120" w:hanging="360"/>
      </w:pPr>
      <w:rPr>
        <w:rFonts w:ascii="Wingdings" w:hAnsi="Wingdings" w:hint="default"/>
      </w:rPr>
    </w:lvl>
  </w:abstractNum>
  <w:abstractNum w:abstractNumId="21" w15:restartNumberingAfterBreak="0">
    <w:nsid w:val="77873991"/>
    <w:multiLevelType w:val="hybridMultilevel"/>
    <w:tmpl w:val="3D869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3326631">
    <w:abstractNumId w:val="9"/>
  </w:num>
  <w:num w:numId="2" w16cid:durableId="483737352">
    <w:abstractNumId w:val="15"/>
  </w:num>
  <w:num w:numId="3" w16cid:durableId="1588539518">
    <w:abstractNumId w:val="19"/>
  </w:num>
  <w:num w:numId="4" w16cid:durableId="1355499946">
    <w:abstractNumId w:val="12"/>
  </w:num>
  <w:num w:numId="5" w16cid:durableId="2100516513">
    <w:abstractNumId w:val="11"/>
  </w:num>
  <w:num w:numId="6" w16cid:durableId="1572690859">
    <w:abstractNumId w:val="17"/>
  </w:num>
  <w:num w:numId="7" w16cid:durableId="1834300122">
    <w:abstractNumId w:val="8"/>
  </w:num>
  <w:num w:numId="8" w16cid:durableId="1775591556">
    <w:abstractNumId w:val="14"/>
  </w:num>
  <w:num w:numId="9" w16cid:durableId="1591163094">
    <w:abstractNumId w:val="16"/>
  </w:num>
  <w:num w:numId="10" w16cid:durableId="402995750">
    <w:abstractNumId w:val="20"/>
  </w:num>
  <w:num w:numId="11" w16cid:durableId="1847986456">
    <w:abstractNumId w:val="18"/>
  </w:num>
  <w:num w:numId="12" w16cid:durableId="716969677">
    <w:abstractNumId w:val="6"/>
  </w:num>
  <w:num w:numId="13" w16cid:durableId="37247645">
    <w:abstractNumId w:val="5"/>
  </w:num>
  <w:num w:numId="14" w16cid:durableId="231308024">
    <w:abstractNumId w:val="4"/>
  </w:num>
  <w:num w:numId="15" w16cid:durableId="2079740228">
    <w:abstractNumId w:val="3"/>
  </w:num>
  <w:num w:numId="16" w16cid:durableId="95179576">
    <w:abstractNumId w:val="7"/>
  </w:num>
  <w:num w:numId="17" w16cid:durableId="1292394633">
    <w:abstractNumId w:val="2"/>
  </w:num>
  <w:num w:numId="18" w16cid:durableId="1458143102">
    <w:abstractNumId w:val="1"/>
  </w:num>
  <w:num w:numId="19" w16cid:durableId="156657332">
    <w:abstractNumId w:val="0"/>
  </w:num>
  <w:num w:numId="20" w16cid:durableId="1688209318">
    <w:abstractNumId w:val="13"/>
  </w:num>
  <w:num w:numId="21" w16cid:durableId="1266617300">
    <w:abstractNumId w:val="21"/>
  </w:num>
  <w:num w:numId="22" w16cid:durableId="1452629536">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MS">
    <w15:presenceInfo w15:providerId="None" w15:userId="B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hideSpellingErrors/>
  <w:hideGrammaticalErrors/>
  <w:activeWritingStyle w:appName="MSWord" w:lang="da-DK"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es-E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7"/>
  </w:hdrShapeDefaults>
  <w:footnotePr>
    <w:footnote w:id="-1"/>
    <w:footnote w:id="0"/>
    <w:footnote w:id="1"/>
  </w:footnotePr>
  <w:endnotePr>
    <w:numFmt w:val="decimal"/>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urrentCoreTemplateVersion" w:val="3.0.1.4"/>
    <w:docVar w:name="InitialCoreTemplateVersion" w:val="3.0.1.4"/>
  </w:docVars>
  <w:rsids>
    <w:rsidRoot w:val="00E526EC"/>
    <w:rsid w:val="00000320"/>
    <w:rsid w:val="00000BDD"/>
    <w:rsid w:val="00001411"/>
    <w:rsid w:val="000017FF"/>
    <w:rsid w:val="00002DFC"/>
    <w:rsid w:val="000031D7"/>
    <w:rsid w:val="00003BB1"/>
    <w:rsid w:val="00003C25"/>
    <w:rsid w:val="00003C53"/>
    <w:rsid w:val="00003D2A"/>
    <w:rsid w:val="00003F77"/>
    <w:rsid w:val="00004107"/>
    <w:rsid w:val="0000426F"/>
    <w:rsid w:val="000045FC"/>
    <w:rsid w:val="000048A9"/>
    <w:rsid w:val="00005C74"/>
    <w:rsid w:val="00005FBA"/>
    <w:rsid w:val="000063D5"/>
    <w:rsid w:val="000068AB"/>
    <w:rsid w:val="00006EFA"/>
    <w:rsid w:val="00007A9D"/>
    <w:rsid w:val="00007B53"/>
    <w:rsid w:val="00007BB4"/>
    <w:rsid w:val="00007EE8"/>
    <w:rsid w:val="00007F95"/>
    <w:rsid w:val="00010253"/>
    <w:rsid w:val="0001039C"/>
    <w:rsid w:val="000104A8"/>
    <w:rsid w:val="00010BFE"/>
    <w:rsid w:val="0001103A"/>
    <w:rsid w:val="0001171B"/>
    <w:rsid w:val="000123B6"/>
    <w:rsid w:val="00012ACE"/>
    <w:rsid w:val="000131DC"/>
    <w:rsid w:val="00013514"/>
    <w:rsid w:val="0001362D"/>
    <w:rsid w:val="000138E4"/>
    <w:rsid w:val="0001390D"/>
    <w:rsid w:val="00013AD1"/>
    <w:rsid w:val="00013DF3"/>
    <w:rsid w:val="00013F61"/>
    <w:rsid w:val="00013FB5"/>
    <w:rsid w:val="00014C14"/>
    <w:rsid w:val="000154F4"/>
    <w:rsid w:val="00015586"/>
    <w:rsid w:val="0001595A"/>
    <w:rsid w:val="00016435"/>
    <w:rsid w:val="000167CB"/>
    <w:rsid w:val="000170BE"/>
    <w:rsid w:val="0001713A"/>
    <w:rsid w:val="00017C4B"/>
    <w:rsid w:val="00017E83"/>
    <w:rsid w:val="0002031C"/>
    <w:rsid w:val="00020422"/>
    <w:rsid w:val="000205D3"/>
    <w:rsid w:val="0002098E"/>
    <w:rsid w:val="00020AD2"/>
    <w:rsid w:val="00021603"/>
    <w:rsid w:val="0002180B"/>
    <w:rsid w:val="000218AA"/>
    <w:rsid w:val="00021DB1"/>
    <w:rsid w:val="000225C9"/>
    <w:rsid w:val="000225D1"/>
    <w:rsid w:val="00022850"/>
    <w:rsid w:val="00022A03"/>
    <w:rsid w:val="00022AAF"/>
    <w:rsid w:val="00022EC5"/>
    <w:rsid w:val="000232EE"/>
    <w:rsid w:val="000238FD"/>
    <w:rsid w:val="000242CD"/>
    <w:rsid w:val="0002464F"/>
    <w:rsid w:val="00024A89"/>
    <w:rsid w:val="0002599A"/>
    <w:rsid w:val="000259D5"/>
    <w:rsid w:val="00025E3F"/>
    <w:rsid w:val="00026355"/>
    <w:rsid w:val="00026A78"/>
    <w:rsid w:val="00026CF5"/>
    <w:rsid w:val="0002715F"/>
    <w:rsid w:val="00027164"/>
    <w:rsid w:val="00027655"/>
    <w:rsid w:val="00027B89"/>
    <w:rsid w:val="00027BEC"/>
    <w:rsid w:val="00030639"/>
    <w:rsid w:val="00030CA9"/>
    <w:rsid w:val="00030ED7"/>
    <w:rsid w:val="000312ED"/>
    <w:rsid w:val="00031685"/>
    <w:rsid w:val="000317B7"/>
    <w:rsid w:val="00031C61"/>
    <w:rsid w:val="00032005"/>
    <w:rsid w:val="000322E1"/>
    <w:rsid w:val="00033620"/>
    <w:rsid w:val="000338EB"/>
    <w:rsid w:val="00033BE4"/>
    <w:rsid w:val="000340D9"/>
    <w:rsid w:val="000341F4"/>
    <w:rsid w:val="000349FC"/>
    <w:rsid w:val="00034AF5"/>
    <w:rsid w:val="00034D90"/>
    <w:rsid w:val="00035058"/>
    <w:rsid w:val="00035E82"/>
    <w:rsid w:val="000365B3"/>
    <w:rsid w:val="00037714"/>
    <w:rsid w:val="00037A59"/>
    <w:rsid w:val="00037CAC"/>
    <w:rsid w:val="00037D94"/>
    <w:rsid w:val="000404E5"/>
    <w:rsid w:val="00040BA5"/>
    <w:rsid w:val="00040F87"/>
    <w:rsid w:val="00041084"/>
    <w:rsid w:val="0004146E"/>
    <w:rsid w:val="00041674"/>
    <w:rsid w:val="000416A6"/>
    <w:rsid w:val="000417F7"/>
    <w:rsid w:val="00041BA4"/>
    <w:rsid w:val="000423B9"/>
    <w:rsid w:val="000426DB"/>
    <w:rsid w:val="000432C9"/>
    <w:rsid w:val="000437A7"/>
    <w:rsid w:val="00043BF1"/>
    <w:rsid w:val="00043EA1"/>
    <w:rsid w:val="00043FB6"/>
    <w:rsid w:val="0004416F"/>
    <w:rsid w:val="00044C87"/>
    <w:rsid w:val="00044F63"/>
    <w:rsid w:val="00045DCC"/>
    <w:rsid w:val="00045F44"/>
    <w:rsid w:val="000467CD"/>
    <w:rsid w:val="00046B43"/>
    <w:rsid w:val="00047321"/>
    <w:rsid w:val="00047331"/>
    <w:rsid w:val="000475D9"/>
    <w:rsid w:val="00047798"/>
    <w:rsid w:val="00050410"/>
    <w:rsid w:val="00050486"/>
    <w:rsid w:val="00050687"/>
    <w:rsid w:val="00050C45"/>
    <w:rsid w:val="00050C69"/>
    <w:rsid w:val="00051469"/>
    <w:rsid w:val="000517E6"/>
    <w:rsid w:val="00051F24"/>
    <w:rsid w:val="0005226C"/>
    <w:rsid w:val="0005237C"/>
    <w:rsid w:val="000526AC"/>
    <w:rsid w:val="00052713"/>
    <w:rsid w:val="0005290D"/>
    <w:rsid w:val="00052F2C"/>
    <w:rsid w:val="0005332B"/>
    <w:rsid w:val="00053935"/>
    <w:rsid w:val="0005496B"/>
    <w:rsid w:val="00055073"/>
    <w:rsid w:val="0005512F"/>
    <w:rsid w:val="00055CAF"/>
    <w:rsid w:val="0005638F"/>
    <w:rsid w:val="000563EE"/>
    <w:rsid w:val="00056AF3"/>
    <w:rsid w:val="00056D74"/>
    <w:rsid w:val="000572AB"/>
    <w:rsid w:val="00057629"/>
    <w:rsid w:val="00057C56"/>
    <w:rsid w:val="00057E09"/>
    <w:rsid w:val="00057F10"/>
    <w:rsid w:val="000601BD"/>
    <w:rsid w:val="0006043B"/>
    <w:rsid w:val="00060D6B"/>
    <w:rsid w:val="000611F8"/>
    <w:rsid w:val="00061248"/>
    <w:rsid w:val="00061699"/>
    <w:rsid w:val="00061CF0"/>
    <w:rsid w:val="00061EA2"/>
    <w:rsid w:val="000620B1"/>
    <w:rsid w:val="0006270C"/>
    <w:rsid w:val="00062BAA"/>
    <w:rsid w:val="00063ABE"/>
    <w:rsid w:val="00063C29"/>
    <w:rsid w:val="00064188"/>
    <w:rsid w:val="00064193"/>
    <w:rsid w:val="000644B9"/>
    <w:rsid w:val="00064660"/>
    <w:rsid w:val="000659BB"/>
    <w:rsid w:val="00065B69"/>
    <w:rsid w:val="00065ED8"/>
    <w:rsid w:val="0006607F"/>
    <w:rsid w:val="00066173"/>
    <w:rsid w:val="000661A3"/>
    <w:rsid w:val="00066320"/>
    <w:rsid w:val="00066367"/>
    <w:rsid w:val="00066749"/>
    <w:rsid w:val="00066E35"/>
    <w:rsid w:val="00067090"/>
    <w:rsid w:val="00067399"/>
    <w:rsid w:val="000673BC"/>
    <w:rsid w:val="0006744E"/>
    <w:rsid w:val="000676C2"/>
    <w:rsid w:val="00067711"/>
    <w:rsid w:val="00067822"/>
    <w:rsid w:val="00067912"/>
    <w:rsid w:val="00070062"/>
    <w:rsid w:val="000704F8"/>
    <w:rsid w:val="00070727"/>
    <w:rsid w:val="00070855"/>
    <w:rsid w:val="00071324"/>
    <w:rsid w:val="0007174F"/>
    <w:rsid w:val="00071CE8"/>
    <w:rsid w:val="0007205E"/>
    <w:rsid w:val="00072305"/>
    <w:rsid w:val="0007278E"/>
    <w:rsid w:val="000728C4"/>
    <w:rsid w:val="000729DE"/>
    <w:rsid w:val="000738B4"/>
    <w:rsid w:val="0007399F"/>
    <w:rsid w:val="000745BA"/>
    <w:rsid w:val="00074640"/>
    <w:rsid w:val="00074EEF"/>
    <w:rsid w:val="000755BE"/>
    <w:rsid w:val="00076079"/>
    <w:rsid w:val="000765A0"/>
    <w:rsid w:val="00076A50"/>
    <w:rsid w:val="00076D78"/>
    <w:rsid w:val="00076DEC"/>
    <w:rsid w:val="00077196"/>
    <w:rsid w:val="000802AF"/>
    <w:rsid w:val="000804EB"/>
    <w:rsid w:val="000816EE"/>
    <w:rsid w:val="00081798"/>
    <w:rsid w:val="00081942"/>
    <w:rsid w:val="00081BEA"/>
    <w:rsid w:val="00081D24"/>
    <w:rsid w:val="00081D3C"/>
    <w:rsid w:val="00081D62"/>
    <w:rsid w:val="00081F4E"/>
    <w:rsid w:val="00082083"/>
    <w:rsid w:val="0008211D"/>
    <w:rsid w:val="0008232E"/>
    <w:rsid w:val="0008233E"/>
    <w:rsid w:val="0008235A"/>
    <w:rsid w:val="0008269C"/>
    <w:rsid w:val="000828B9"/>
    <w:rsid w:val="00082C5E"/>
    <w:rsid w:val="00083332"/>
    <w:rsid w:val="00083926"/>
    <w:rsid w:val="000839AE"/>
    <w:rsid w:val="00083FA2"/>
    <w:rsid w:val="00084034"/>
    <w:rsid w:val="00084A73"/>
    <w:rsid w:val="00084B22"/>
    <w:rsid w:val="00084F82"/>
    <w:rsid w:val="0008542A"/>
    <w:rsid w:val="000859AF"/>
    <w:rsid w:val="00086572"/>
    <w:rsid w:val="000866C2"/>
    <w:rsid w:val="00086766"/>
    <w:rsid w:val="00086969"/>
    <w:rsid w:val="00086DA9"/>
    <w:rsid w:val="00086E50"/>
    <w:rsid w:val="0008708E"/>
    <w:rsid w:val="00087134"/>
    <w:rsid w:val="000879EC"/>
    <w:rsid w:val="0009039F"/>
    <w:rsid w:val="00090E4F"/>
    <w:rsid w:val="000912C7"/>
    <w:rsid w:val="00091779"/>
    <w:rsid w:val="0009196A"/>
    <w:rsid w:val="00091A4C"/>
    <w:rsid w:val="0009210C"/>
    <w:rsid w:val="0009358D"/>
    <w:rsid w:val="00093613"/>
    <w:rsid w:val="000938CC"/>
    <w:rsid w:val="0009398F"/>
    <w:rsid w:val="00093A9C"/>
    <w:rsid w:val="00093E28"/>
    <w:rsid w:val="00093FA7"/>
    <w:rsid w:val="00093FB1"/>
    <w:rsid w:val="00094393"/>
    <w:rsid w:val="0009448B"/>
    <w:rsid w:val="00094F75"/>
    <w:rsid w:val="00094FC1"/>
    <w:rsid w:val="00095501"/>
    <w:rsid w:val="00095AF1"/>
    <w:rsid w:val="000963CB"/>
    <w:rsid w:val="00096448"/>
    <w:rsid w:val="00096C60"/>
    <w:rsid w:val="000970AD"/>
    <w:rsid w:val="00097423"/>
    <w:rsid w:val="00097A78"/>
    <w:rsid w:val="00097B2A"/>
    <w:rsid w:val="00097C6D"/>
    <w:rsid w:val="00097EDF"/>
    <w:rsid w:val="000A04B8"/>
    <w:rsid w:val="000A0670"/>
    <w:rsid w:val="000A06AC"/>
    <w:rsid w:val="000A0A04"/>
    <w:rsid w:val="000A0BA3"/>
    <w:rsid w:val="000A0DE8"/>
    <w:rsid w:val="000A0E5B"/>
    <w:rsid w:val="000A0FF9"/>
    <w:rsid w:val="000A168D"/>
    <w:rsid w:val="000A18D5"/>
    <w:rsid w:val="000A1F48"/>
    <w:rsid w:val="000A27DE"/>
    <w:rsid w:val="000A2C53"/>
    <w:rsid w:val="000A2DD3"/>
    <w:rsid w:val="000A2DED"/>
    <w:rsid w:val="000A2E98"/>
    <w:rsid w:val="000A339B"/>
    <w:rsid w:val="000A3784"/>
    <w:rsid w:val="000A390C"/>
    <w:rsid w:val="000A4E25"/>
    <w:rsid w:val="000A5059"/>
    <w:rsid w:val="000A5070"/>
    <w:rsid w:val="000A5993"/>
    <w:rsid w:val="000A5C55"/>
    <w:rsid w:val="000A6080"/>
    <w:rsid w:val="000A620C"/>
    <w:rsid w:val="000A6297"/>
    <w:rsid w:val="000A633B"/>
    <w:rsid w:val="000A686D"/>
    <w:rsid w:val="000A6EBA"/>
    <w:rsid w:val="000A7035"/>
    <w:rsid w:val="000A72F5"/>
    <w:rsid w:val="000A73AB"/>
    <w:rsid w:val="000A7803"/>
    <w:rsid w:val="000A7BBC"/>
    <w:rsid w:val="000A7BF8"/>
    <w:rsid w:val="000B002A"/>
    <w:rsid w:val="000B09D7"/>
    <w:rsid w:val="000B0F55"/>
    <w:rsid w:val="000B1C5C"/>
    <w:rsid w:val="000B21D6"/>
    <w:rsid w:val="000B2390"/>
    <w:rsid w:val="000B290D"/>
    <w:rsid w:val="000B2B3A"/>
    <w:rsid w:val="000B2C7E"/>
    <w:rsid w:val="000B2C95"/>
    <w:rsid w:val="000B309B"/>
    <w:rsid w:val="000B35BF"/>
    <w:rsid w:val="000B36A2"/>
    <w:rsid w:val="000B3B3D"/>
    <w:rsid w:val="000B3C84"/>
    <w:rsid w:val="000B3CCB"/>
    <w:rsid w:val="000B4534"/>
    <w:rsid w:val="000B4A68"/>
    <w:rsid w:val="000B530E"/>
    <w:rsid w:val="000B56BE"/>
    <w:rsid w:val="000B6535"/>
    <w:rsid w:val="000B6C5D"/>
    <w:rsid w:val="000B6C85"/>
    <w:rsid w:val="000B6EF2"/>
    <w:rsid w:val="000B7019"/>
    <w:rsid w:val="000B72B0"/>
    <w:rsid w:val="000B7DDF"/>
    <w:rsid w:val="000C0B27"/>
    <w:rsid w:val="000C0BD1"/>
    <w:rsid w:val="000C0DE9"/>
    <w:rsid w:val="000C12B1"/>
    <w:rsid w:val="000C168B"/>
    <w:rsid w:val="000C17DD"/>
    <w:rsid w:val="000C1802"/>
    <w:rsid w:val="000C293F"/>
    <w:rsid w:val="000C341D"/>
    <w:rsid w:val="000C3755"/>
    <w:rsid w:val="000C38C0"/>
    <w:rsid w:val="000C4138"/>
    <w:rsid w:val="000C41A6"/>
    <w:rsid w:val="000C4783"/>
    <w:rsid w:val="000C49B2"/>
    <w:rsid w:val="000C4B9A"/>
    <w:rsid w:val="000C4BCC"/>
    <w:rsid w:val="000C4C26"/>
    <w:rsid w:val="000C5192"/>
    <w:rsid w:val="000C5239"/>
    <w:rsid w:val="000C52B0"/>
    <w:rsid w:val="000C52CD"/>
    <w:rsid w:val="000C54DA"/>
    <w:rsid w:val="000C58B4"/>
    <w:rsid w:val="000C5A77"/>
    <w:rsid w:val="000C5BEC"/>
    <w:rsid w:val="000C5CD7"/>
    <w:rsid w:val="000C5D97"/>
    <w:rsid w:val="000C5F3B"/>
    <w:rsid w:val="000C5F64"/>
    <w:rsid w:val="000C6028"/>
    <w:rsid w:val="000C667E"/>
    <w:rsid w:val="000C6D7E"/>
    <w:rsid w:val="000C766A"/>
    <w:rsid w:val="000C793D"/>
    <w:rsid w:val="000C7D57"/>
    <w:rsid w:val="000C7F6C"/>
    <w:rsid w:val="000D0680"/>
    <w:rsid w:val="000D0D2F"/>
    <w:rsid w:val="000D0DFE"/>
    <w:rsid w:val="000D2029"/>
    <w:rsid w:val="000D221B"/>
    <w:rsid w:val="000D22F1"/>
    <w:rsid w:val="000D266D"/>
    <w:rsid w:val="000D2B3B"/>
    <w:rsid w:val="000D2B67"/>
    <w:rsid w:val="000D2B76"/>
    <w:rsid w:val="000D2D05"/>
    <w:rsid w:val="000D2FB9"/>
    <w:rsid w:val="000D32CE"/>
    <w:rsid w:val="000D3904"/>
    <w:rsid w:val="000D43BF"/>
    <w:rsid w:val="000D4C9D"/>
    <w:rsid w:val="000D56A1"/>
    <w:rsid w:val="000D5F38"/>
    <w:rsid w:val="000D5FF2"/>
    <w:rsid w:val="000D6801"/>
    <w:rsid w:val="000D6C45"/>
    <w:rsid w:val="000D6F58"/>
    <w:rsid w:val="000D6F60"/>
    <w:rsid w:val="000D706B"/>
    <w:rsid w:val="000D78B0"/>
    <w:rsid w:val="000D7B79"/>
    <w:rsid w:val="000D7D16"/>
    <w:rsid w:val="000E00D3"/>
    <w:rsid w:val="000E012B"/>
    <w:rsid w:val="000E09AB"/>
    <w:rsid w:val="000E1601"/>
    <w:rsid w:val="000E16EC"/>
    <w:rsid w:val="000E1748"/>
    <w:rsid w:val="000E204B"/>
    <w:rsid w:val="000E2388"/>
    <w:rsid w:val="000E2710"/>
    <w:rsid w:val="000E2AC3"/>
    <w:rsid w:val="000E3508"/>
    <w:rsid w:val="000E4056"/>
    <w:rsid w:val="000E420C"/>
    <w:rsid w:val="000E47BE"/>
    <w:rsid w:val="000E584B"/>
    <w:rsid w:val="000E5E80"/>
    <w:rsid w:val="000E6F74"/>
    <w:rsid w:val="000E75BD"/>
    <w:rsid w:val="000E7AC4"/>
    <w:rsid w:val="000E7B0A"/>
    <w:rsid w:val="000E7FF2"/>
    <w:rsid w:val="000F0098"/>
    <w:rsid w:val="000F0168"/>
    <w:rsid w:val="000F032A"/>
    <w:rsid w:val="000F049B"/>
    <w:rsid w:val="000F0E15"/>
    <w:rsid w:val="000F11A5"/>
    <w:rsid w:val="000F16D8"/>
    <w:rsid w:val="000F231D"/>
    <w:rsid w:val="000F2BED"/>
    <w:rsid w:val="000F2CA7"/>
    <w:rsid w:val="000F2FCF"/>
    <w:rsid w:val="000F3052"/>
    <w:rsid w:val="000F3064"/>
    <w:rsid w:val="000F3AE6"/>
    <w:rsid w:val="000F3C46"/>
    <w:rsid w:val="000F4527"/>
    <w:rsid w:val="000F50CF"/>
    <w:rsid w:val="000F552B"/>
    <w:rsid w:val="000F589E"/>
    <w:rsid w:val="000F58DA"/>
    <w:rsid w:val="000F6924"/>
    <w:rsid w:val="000F6C29"/>
    <w:rsid w:val="000F6CAC"/>
    <w:rsid w:val="000F708E"/>
    <w:rsid w:val="000F7134"/>
    <w:rsid w:val="000F72C5"/>
    <w:rsid w:val="000F759B"/>
    <w:rsid w:val="000F761E"/>
    <w:rsid w:val="000F7913"/>
    <w:rsid w:val="000F7AA7"/>
    <w:rsid w:val="001000BD"/>
    <w:rsid w:val="00100272"/>
    <w:rsid w:val="00100284"/>
    <w:rsid w:val="0010060A"/>
    <w:rsid w:val="001006F0"/>
    <w:rsid w:val="00100811"/>
    <w:rsid w:val="00101239"/>
    <w:rsid w:val="0010137D"/>
    <w:rsid w:val="00101DA7"/>
    <w:rsid w:val="00101F1D"/>
    <w:rsid w:val="00102047"/>
    <w:rsid w:val="0010244D"/>
    <w:rsid w:val="00103267"/>
    <w:rsid w:val="00103326"/>
    <w:rsid w:val="00103EC5"/>
    <w:rsid w:val="00104092"/>
    <w:rsid w:val="0010475C"/>
    <w:rsid w:val="00105035"/>
    <w:rsid w:val="00105E62"/>
    <w:rsid w:val="001066C5"/>
    <w:rsid w:val="00106AA7"/>
    <w:rsid w:val="00106F0B"/>
    <w:rsid w:val="00106F0D"/>
    <w:rsid w:val="00107228"/>
    <w:rsid w:val="001072DA"/>
    <w:rsid w:val="001072E9"/>
    <w:rsid w:val="0011023D"/>
    <w:rsid w:val="001107C2"/>
    <w:rsid w:val="00110973"/>
    <w:rsid w:val="00110C0E"/>
    <w:rsid w:val="00110C47"/>
    <w:rsid w:val="00110CAF"/>
    <w:rsid w:val="00110D04"/>
    <w:rsid w:val="001110CD"/>
    <w:rsid w:val="00111276"/>
    <w:rsid w:val="001113C6"/>
    <w:rsid w:val="00111A9B"/>
    <w:rsid w:val="00111ADC"/>
    <w:rsid w:val="00111DF9"/>
    <w:rsid w:val="00112302"/>
    <w:rsid w:val="00112416"/>
    <w:rsid w:val="00112458"/>
    <w:rsid w:val="00112573"/>
    <w:rsid w:val="00113670"/>
    <w:rsid w:val="00113945"/>
    <w:rsid w:val="00113CEC"/>
    <w:rsid w:val="00113FAF"/>
    <w:rsid w:val="0011445E"/>
    <w:rsid w:val="001144D3"/>
    <w:rsid w:val="00115595"/>
    <w:rsid w:val="001159E8"/>
    <w:rsid w:val="00115B0B"/>
    <w:rsid w:val="00116134"/>
    <w:rsid w:val="0011616F"/>
    <w:rsid w:val="00116411"/>
    <w:rsid w:val="00116662"/>
    <w:rsid w:val="00116691"/>
    <w:rsid w:val="00116EDB"/>
    <w:rsid w:val="00117A55"/>
    <w:rsid w:val="00117EED"/>
    <w:rsid w:val="00120500"/>
    <w:rsid w:val="00120656"/>
    <w:rsid w:val="001208C6"/>
    <w:rsid w:val="001209B2"/>
    <w:rsid w:val="00120A56"/>
    <w:rsid w:val="00120E7C"/>
    <w:rsid w:val="0012137B"/>
    <w:rsid w:val="00121AFE"/>
    <w:rsid w:val="00121DCF"/>
    <w:rsid w:val="00122283"/>
    <w:rsid w:val="0012265D"/>
    <w:rsid w:val="001230B7"/>
    <w:rsid w:val="00123241"/>
    <w:rsid w:val="001240C7"/>
    <w:rsid w:val="00124379"/>
    <w:rsid w:val="00124412"/>
    <w:rsid w:val="001246F5"/>
    <w:rsid w:val="001248FA"/>
    <w:rsid w:val="00124B9A"/>
    <w:rsid w:val="0012530C"/>
    <w:rsid w:val="00125330"/>
    <w:rsid w:val="00125453"/>
    <w:rsid w:val="00125EA1"/>
    <w:rsid w:val="0012611D"/>
    <w:rsid w:val="00126246"/>
    <w:rsid w:val="001270CB"/>
    <w:rsid w:val="001278CA"/>
    <w:rsid w:val="00130315"/>
    <w:rsid w:val="0013045D"/>
    <w:rsid w:val="001305E9"/>
    <w:rsid w:val="001306CC"/>
    <w:rsid w:val="001313B0"/>
    <w:rsid w:val="001314DD"/>
    <w:rsid w:val="00131663"/>
    <w:rsid w:val="001317CA"/>
    <w:rsid w:val="001319F8"/>
    <w:rsid w:val="00131AFE"/>
    <w:rsid w:val="00131C2D"/>
    <w:rsid w:val="00131D07"/>
    <w:rsid w:val="00131EBE"/>
    <w:rsid w:val="0013204D"/>
    <w:rsid w:val="001320F8"/>
    <w:rsid w:val="00132CCB"/>
    <w:rsid w:val="001336A6"/>
    <w:rsid w:val="0013379B"/>
    <w:rsid w:val="0013382F"/>
    <w:rsid w:val="001342BC"/>
    <w:rsid w:val="00134457"/>
    <w:rsid w:val="001351F3"/>
    <w:rsid w:val="00135263"/>
    <w:rsid w:val="00135276"/>
    <w:rsid w:val="0013559E"/>
    <w:rsid w:val="0013616B"/>
    <w:rsid w:val="001365F8"/>
    <w:rsid w:val="00136B7F"/>
    <w:rsid w:val="00136B8C"/>
    <w:rsid w:val="00137DAA"/>
    <w:rsid w:val="00140056"/>
    <w:rsid w:val="00140E5C"/>
    <w:rsid w:val="001413B9"/>
    <w:rsid w:val="00142239"/>
    <w:rsid w:val="00142343"/>
    <w:rsid w:val="0014239C"/>
    <w:rsid w:val="00142520"/>
    <w:rsid w:val="00142594"/>
    <w:rsid w:val="00142BE3"/>
    <w:rsid w:val="00142D9D"/>
    <w:rsid w:val="00142FDA"/>
    <w:rsid w:val="0014319C"/>
    <w:rsid w:val="0014399E"/>
    <w:rsid w:val="00143A09"/>
    <w:rsid w:val="00143F92"/>
    <w:rsid w:val="0014401F"/>
    <w:rsid w:val="00144879"/>
    <w:rsid w:val="00144958"/>
    <w:rsid w:val="00144D07"/>
    <w:rsid w:val="0014552A"/>
    <w:rsid w:val="00145849"/>
    <w:rsid w:val="001460B7"/>
    <w:rsid w:val="001461F2"/>
    <w:rsid w:val="00146396"/>
    <w:rsid w:val="00146547"/>
    <w:rsid w:val="0014687E"/>
    <w:rsid w:val="001469A4"/>
    <w:rsid w:val="00146CF7"/>
    <w:rsid w:val="00146E5E"/>
    <w:rsid w:val="00146ECC"/>
    <w:rsid w:val="0014779E"/>
    <w:rsid w:val="0015003B"/>
    <w:rsid w:val="00150B19"/>
    <w:rsid w:val="00150DCF"/>
    <w:rsid w:val="00150F05"/>
    <w:rsid w:val="0015121F"/>
    <w:rsid w:val="00151621"/>
    <w:rsid w:val="00151C9C"/>
    <w:rsid w:val="00151E6D"/>
    <w:rsid w:val="00152160"/>
    <w:rsid w:val="00152260"/>
    <w:rsid w:val="0015232D"/>
    <w:rsid w:val="0015245E"/>
    <w:rsid w:val="001525CC"/>
    <w:rsid w:val="00152675"/>
    <w:rsid w:val="001527C3"/>
    <w:rsid w:val="00152973"/>
    <w:rsid w:val="00153750"/>
    <w:rsid w:val="00153A21"/>
    <w:rsid w:val="00154386"/>
    <w:rsid w:val="00154940"/>
    <w:rsid w:val="0015498F"/>
    <w:rsid w:val="001552AA"/>
    <w:rsid w:val="001552DE"/>
    <w:rsid w:val="00155BDD"/>
    <w:rsid w:val="00156FE0"/>
    <w:rsid w:val="0015705E"/>
    <w:rsid w:val="0015715B"/>
    <w:rsid w:val="0015749D"/>
    <w:rsid w:val="0015793F"/>
    <w:rsid w:val="00157948"/>
    <w:rsid w:val="00157AE4"/>
    <w:rsid w:val="00157BC2"/>
    <w:rsid w:val="00157D71"/>
    <w:rsid w:val="00157DAF"/>
    <w:rsid w:val="00157EA2"/>
    <w:rsid w:val="00160326"/>
    <w:rsid w:val="0016048A"/>
    <w:rsid w:val="00160615"/>
    <w:rsid w:val="00160939"/>
    <w:rsid w:val="00161252"/>
    <w:rsid w:val="00161396"/>
    <w:rsid w:val="001614FD"/>
    <w:rsid w:val="00161A49"/>
    <w:rsid w:val="00161B29"/>
    <w:rsid w:val="00162020"/>
    <w:rsid w:val="00162524"/>
    <w:rsid w:val="00162807"/>
    <w:rsid w:val="00162AAE"/>
    <w:rsid w:val="00162CC4"/>
    <w:rsid w:val="00163332"/>
    <w:rsid w:val="00163990"/>
    <w:rsid w:val="00164043"/>
    <w:rsid w:val="0016421D"/>
    <w:rsid w:val="00164414"/>
    <w:rsid w:val="00164B8F"/>
    <w:rsid w:val="00165372"/>
    <w:rsid w:val="001656CA"/>
    <w:rsid w:val="001659BC"/>
    <w:rsid w:val="00165CDA"/>
    <w:rsid w:val="001662E6"/>
    <w:rsid w:val="00166347"/>
    <w:rsid w:val="0016669A"/>
    <w:rsid w:val="00166C08"/>
    <w:rsid w:val="00166E4D"/>
    <w:rsid w:val="001673A2"/>
    <w:rsid w:val="00167513"/>
    <w:rsid w:val="00167717"/>
    <w:rsid w:val="00167B9F"/>
    <w:rsid w:val="00170930"/>
    <w:rsid w:val="00171416"/>
    <w:rsid w:val="00172121"/>
    <w:rsid w:val="00172279"/>
    <w:rsid w:val="00173B16"/>
    <w:rsid w:val="00173E75"/>
    <w:rsid w:val="00173EE3"/>
    <w:rsid w:val="00174AE1"/>
    <w:rsid w:val="001750EC"/>
    <w:rsid w:val="0017559F"/>
    <w:rsid w:val="00175A06"/>
    <w:rsid w:val="00175D5E"/>
    <w:rsid w:val="00175ED8"/>
    <w:rsid w:val="0017622B"/>
    <w:rsid w:val="0017650D"/>
    <w:rsid w:val="00176994"/>
    <w:rsid w:val="00176AF9"/>
    <w:rsid w:val="00176F18"/>
    <w:rsid w:val="001771A9"/>
    <w:rsid w:val="00177824"/>
    <w:rsid w:val="001807F8"/>
    <w:rsid w:val="00180A4E"/>
    <w:rsid w:val="00180EE0"/>
    <w:rsid w:val="00181105"/>
    <w:rsid w:val="001815B0"/>
    <w:rsid w:val="0018166E"/>
    <w:rsid w:val="001817C0"/>
    <w:rsid w:val="001818F8"/>
    <w:rsid w:val="00181A3B"/>
    <w:rsid w:val="00181CCE"/>
    <w:rsid w:val="001828FB"/>
    <w:rsid w:val="0018298E"/>
    <w:rsid w:val="00182DD5"/>
    <w:rsid w:val="00182E5E"/>
    <w:rsid w:val="0018303B"/>
    <w:rsid w:val="001830AA"/>
    <w:rsid w:val="00183E94"/>
    <w:rsid w:val="00184B7C"/>
    <w:rsid w:val="00185FDE"/>
    <w:rsid w:val="0018676A"/>
    <w:rsid w:val="00186875"/>
    <w:rsid w:val="001870AC"/>
    <w:rsid w:val="001873C3"/>
    <w:rsid w:val="00187FE1"/>
    <w:rsid w:val="001925A4"/>
    <w:rsid w:val="00193284"/>
    <w:rsid w:val="001935A2"/>
    <w:rsid w:val="0019395A"/>
    <w:rsid w:val="00193A94"/>
    <w:rsid w:val="00193AF8"/>
    <w:rsid w:val="00193B10"/>
    <w:rsid w:val="00194361"/>
    <w:rsid w:val="00195018"/>
    <w:rsid w:val="001951EE"/>
    <w:rsid w:val="0019553C"/>
    <w:rsid w:val="00195879"/>
    <w:rsid w:val="00195910"/>
    <w:rsid w:val="0019595B"/>
    <w:rsid w:val="00195A79"/>
    <w:rsid w:val="00195AD9"/>
    <w:rsid w:val="00195FB0"/>
    <w:rsid w:val="00196684"/>
    <w:rsid w:val="0019694A"/>
    <w:rsid w:val="001970C6"/>
    <w:rsid w:val="00197545"/>
    <w:rsid w:val="001979B2"/>
    <w:rsid w:val="00197CC0"/>
    <w:rsid w:val="001A0CE0"/>
    <w:rsid w:val="001A0E16"/>
    <w:rsid w:val="001A0F95"/>
    <w:rsid w:val="001A10F2"/>
    <w:rsid w:val="001A141C"/>
    <w:rsid w:val="001A1522"/>
    <w:rsid w:val="001A1A6F"/>
    <w:rsid w:val="001A2BC8"/>
    <w:rsid w:val="001A2CCA"/>
    <w:rsid w:val="001A3199"/>
    <w:rsid w:val="001A35DB"/>
    <w:rsid w:val="001A3DC9"/>
    <w:rsid w:val="001A4150"/>
    <w:rsid w:val="001A467D"/>
    <w:rsid w:val="001A48D8"/>
    <w:rsid w:val="001A48E9"/>
    <w:rsid w:val="001A4E33"/>
    <w:rsid w:val="001A59F8"/>
    <w:rsid w:val="001A5B6E"/>
    <w:rsid w:val="001A5C38"/>
    <w:rsid w:val="001A671E"/>
    <w:rsid w:val="001A6AF6"/>
    <w:rsid w:val="001A6C31"/>
    <w:rsid w:val="001A6E40"/>
    <w:rsid w:val="001A772B"/>
    <w:rsid w:val="001A7C49"/>
    <w:rsid w:val="001B0382"/>
    <w:rsid w:val="001B0526"/>
    <w:rsid w:val="001B072E"/>
    <w:rsid w:val="001B0FAA"/>
    <w:rsid w:val="001B10F4"/>
    <w:rsid w:val="001B137F"/>
    <w:rsid w:val="001B14BA"/>
    <w:rsid w:val="001B15A5"/>
    <w:rsid w:val="001B1F66"/>
    <w:rsid w:val="001B2441"/>
    <w:rsid w:val="001B2519"/>
    <w:rsid w:val="001B26A0"/>
    <w:rsid w:val="001B26DB"/>
    <w:rsid w:val="001B2FE4"/>
    <w:rsid w:val="001B3B74"/>
    <w:rsid w:val="001B3DF0"/>
    <w:rsid w:val="001B441F"/>
    <w:rsid w:val="001B4431"/>
    <w:rsid w:val="001B48C6"/>
    <w:rsid w:val="001B4A9F"/>
    <w:rsid w:val="001B5683"/>
    <w:rsid w:val="001B5A32"/>
    <w:rsid w:val="001B5C30"/>
    <w:rsid w:val="001B6D4D"/>
    <w:rsid w:val="001B6E05"/>
    <w:rsid w:val="001B77B5"/>
    <w:rsid w:val="001B783E"/>
    <w:rsid w:val="001B7EE6"/>
    <w:rsid w:val="001C0025"/>
    <w:rsid w:val="001C0230"/>
    <w:rsid w:val="001C035F"/>
    <w:rsid w:val="001C0C56"/>
    <w:rsid w:val="001C0D14"/>
    <w:rsid w:val="001C0D20"/>
    <w:rsid w:val="001C117D"/>
    <w:rsid w:val="001C159D"/>
    <w:rsid w:val="001C1F1D"/>
    <w:rsid w:val="001C2122"/>
    <w:rsid w:val="001C2267"/>
    <w:rsid w:val="001C2338"/>
    <w:rsid w:val="001C2ABE"/>
    <w:rsid w:val="001C2AC7"/>
    <w:rsid w:val="001C317E"/>
    <w:rsid w:val="001C3318"/>
    <w:rsid w:val="001C3961"/>
    <w:rsid w:val="001C3B12"/>
    <w:rsid w:val="001C42C9"/>
    <w:rsid w:val="001C4831"/>
    <w:rsid w:val="001C48E7"/>
    <w:rsid w:val="001C4F31"/>
    <w:rsid w:val="001C5AF5"/>
    <w:rsid w:val="001C6D2C"/>
    <w:rsid w:val="001C7635"/>
    <w:rsid w:val="001C7664"/>
    <w:rsid w:val="001C7888"/>
    <w:rsid w:val="001C7915"/>
    <w:rsid w:val="001D04A4"/>
    <w:rsid w:val="001D0A83"/>
    <w:rsid w:val="001D18B9"/>
    <w:rsid w:val="001D18C5"/>
    <w:rsid w:val="001D1B5B"/>
    <w:rsid w:val="001D1B6E"/>
    <w:rsid w:val="001D1F4E"/>
    <w:rsid w:val="001D2368"/>
    <w:rsid w:val="001D2BBC"/>
    <w:rsid w:val="001D2D7C"/>
    <w:rsid w:val="001D3127"/>
    <w:rsid w:val="001D3218"/>
    <w:rsid w:val="001D3AB9"/>
    <w:rsid w:val="001D48E4"/>
    <w:rsid w:val="001D4B85"/>
    <w:rsid w:val="001D4C84"/>
    <w:rsid w:val="001D62F7"/>
    <w:rsid w:val="001D65AD"/>
    <w:rsid w:val="001D6B18"/>
    <w:rsid w:val="001D6F14"/>
    <w:rsid w:val="001D6FA1"/>
    <w:rsid w:val="001D743D"/>
    <w:rsid w:val="001D7444"/>
    <w:rsid w:val="001D7788"/>
    <w:rsid w:val="001E0EBA"/>
    <w:rsid w:val="001E25AC"/>
    <w:rsid w:val="001E297F"/>
    <w:rsid w:val="001E2E9F"/>
    <w:rsid w:val="001E3013"/>
    <w:rsid w:val="001E31B9"/>
    <w:rsid w:val="001E34C5"/>
    <w:rsid w:val="001E51A5"/>
    <w:rsid w:val="001E5AFB"/>
    <w:rsid w:val="001E6079"/>
    <w:rsid w:val="001E63FA"/>
    <w:rsid w:val="001E666D"/>
    <w:rsid w:val="001E734E"/>
    <w:rsid w:val="001E74D4"/>
    <w:rsid w:val="001E7966"/>
    <w:rsid w:val="001E799D"/>
    <w:rsid w:val="001F03A7"/>
    <w:rsid w:val="001F0773"/>
    <w:rsid w:val="001F0974"/>
    <w:rsid w:val="001F0AA6"/>
    <w:rsid w:val="001F0F1A"/>
    <w:rsid w:val="001F1B9A"/>
    <w:rsid w:val="001F1DC8"/>
    <w:rsid w:val="001F238B"/>
    <w:rsid w:val="001F23C1"/>
    <w:rsid w:val="001F2A9C"/>
    <w:rsid w:val="001F2AE2"/>
    <w:rsid w:val="001F2D5C"/>
    <w:rsid w:val="001F33BD"/>
    <w:rsid w:val="001F3519"/>
    <w:rsid w:val="001F3CCA"/>
    <w:rsid w:val="001F4E3A"/>
    <w:rsid w:val="001F4E6A"/>
    <w:rsid w:val="001F504F"/>
    <w:rsid w:val="001F532B"/>
    <w:rsid w:val="001F53BA"/>
    <w:rsid w:val="001F555D"/>
    <w:rsid w:val="001F5AD8"/>
    <w:rsid w:val="001F5BA5"/>
    <w:rsid w:val="001F5C18"/>
    <w:rsid w:val="001F5CFB"/>
    <w:rsid w:val="001F5D0A"/>
    <w:rsid w:val="001F5E3E"/>
    <w:rsid w:val="001F5F00"/>
    <w:rsid w:val="001F5FDC"/>
    <w:rsid w:val="001F6000"/>
    <w:rsid w:val="001F60ED"/>
    <w:rsid w:val="001F6195"/>
    <w:rsid w:val="001F6338"/>
    <w:rsid w:val="001F66EA"/>
    <w:rsid w:val="001F6730"/>
    <w:rsid w:val="001F685C"/>
    <w:rsid w:val="001F6D99"/>
    <w:rsid w:val="001F6ED4"/>
    <w:rsid w:val="001F76D9"/>
    <w:rsid w:val="001F77EE"/>
    <w:rsid w:val="001F7F68"/>
    <w:rsid w:val="002000F9"/>
    <w:rsid w:val="0020038E"/>
    <w:rsid w:val="0020051A"/>
    <w:rsid w:val="00200566"/>
    <w:rsid w:val="002005DE"/>
    <w:rsid w:val="0020072B"/>
    <w:rsid w:val="00200D4E"/>
    <w:rsid w:val="00200EC5"/>
    <w:rsid w:val="00201276"/>
    <w:rsid w:val="0020135B"/>
    <w:rsid w:val="002018BC"/>
    <w:rsid w:val="00201BA8"/>
    <w:rsid w:val="002024B7"/>
    <w:rsid w:val="00202E62"/>
    <w:rsid w:val="00203973"/>
    <w:rsid w:val="00203D3A"/>
    <w:rsid w:val="00204066"/>
    <w:rsid w:val="00204A07"/>
    <w:rsid w:val="00204B2E"/>
    <w:rsid w:val="002060B8"/>
    <w:rsid w:val="0020630D"/>
    <w:rsid w:val="00206325"/>
    <w:rsid w:val="00206B12"/>
    <w:rsid w:val="00206D35"/>
    <w:rsid w:val="002104B8"/>
    <w:rsid w:val="0021053B"/>
    <w:rsid w:val="002107C1"/>
    <w:rsid w:val="00210C1E"/>
    <w:rsid w:val="00210FE4"/>
    <w:rsid w:val="0021186B"/>
    <w:rsid w:val="00211B55"/>
    <w:rsid w:val="002120D7"/>
    <w:rsid w:val="00212207"/>
    <w:rsid w:val="00212391"/>
    <w:rsid w:val="00212731"/>
    <w:rsid w:val="0021295E"/>
    <w:rsid w:val="00212F7A"/>
    <w:rsid w:val="00212FF9"/>
    <w:rsid w:val="0021330D"/>
    <w:rsid w:val="002133D7"/>
    <w:rsid w:val="00213498"/>
    <w:rsid w:val="00213746"/>
    <w:rsid w:val="00213A75"/>
    <w:rsid w:val="00214AE8"/>
    <w:rsid w:val="00214BC5"/>
    <w:rsid w:val="00214E5C"/>
    <w:rsid w:val="002158C2"/>
    <w:rsid w:val="002159B9"/>
    <w:rsid w:val="00215C92"/>
    <w:rsid w:val="00215DB7"/>
    <w:rsid w:val="002167A5"/>
    <w:rsid w:val="00216C19"/>
    <w:rsid w:val="00216D99"/>
    <w:rsid w:val="0021724E"/>
    <w:rsid w:val="00217842"/>
    <w:rsid w:val="0021795A"/>
    <w:rsid w:val="00217AB0"/>
    <w:rsid w:val="00217B77"/>
    <w:rsid w:val="002203D1"/>
    <w:rsid w:val="00220428"/>
    <w:rsid w:val="00220469"/>
    <w:rsid w:val="0022109E"/>
    <w:rsid w:val="00221154"/>
    <w:rsid w:val="0022131D"/>
    <w:rsid w:val="002218E7"/>
    <w:rsid w:val="00221D94"/>
    <w:rsid w:val="00221F8A"/>
    <w:rsid w:val="0022208E"/>
    <w:rsid w:val="00222244"/>
    <w:rsid w:val="002224C2"/>
    <w:rsid w:val="0022290F"/>
    <w:rsid w:val="00222AA7"/>
    <w:rsid w:val="00223057"/>
    <w:rsid w:val="002230F8"/>
    <w:rsid w:val="00223B97"/>
    <w:rsid w:val="00225364"/>
    <w:rsid w:val="00225907"/>
    <w:rsid w:val="00225EC7"/>
    <w:rsid w:val="00226A27"/>
    <w:rsid w:val="00227068"/>
    <w:rsid w:val="00227112"/>
    <w:rsid w:val="00227448"/>
    <w:rsid w:val="002274A9"/>
    <w:rsid w:val="002277A9"/>
    <w:rsid w:val="0023075F"/>
    <w:rsid w:val="002318BB"/>
    <w:rsid w:val="00232456"/>
    <w:rsid w:val="002324FA"/>
    <w:rsid w:val="00232C5B"/>
    <w:rsid w:val="00233036"/>
    <w:rsid w:val="00233B60"/>
    <w:rsid w:val="00233DEE"/>
    <w:rsid w:val="00233E90"/>
    <w:rsid w:val="002343B9"/>
    <w:rsid w:val="00234479"/>
    <w:rsid w:val="00234788"/>
    <w:rsid w:val="0023499A"/>
    <w:rsid w:val="002349E3"/>
    <w:rsid w:val="00234A8E"/>
    <w:rsid w:val="002351F6"/>
    <w:rsid w:val="0023606C"/>
    <w:rsid w:val="002361C2"/>
    <w:rsid w:val="0023654B"/>
    <w:rsid w:val="0023670C"/>
    <w:rsid w:val="00236716"/>
    <w:rsid w:val="0023680F"/>
    <w:rsid w:val="00236812"/>
    <w:rsid w:val="002377B5"/>
    <w:rsid w:val="00237D8E"/>
    <w:rsid w:val="00237F80"/>
    <w:rsid w:val="002406A0"/>
    <w:rsid w:val="00240BC6"/>
    <w:rsid w:val="002412F4"/>
    <w:rsid w:val="00241A55"/>
    <w:rsid w:val="0024273D"/>
    <w:rsid w:val="00242747"/>
    <w:rsid w:val="00242ED2"/>
    <w:rsid w:val="00243ABF"/>
    <w:rsid w:val="00243E8D"/>
    <w:rsid w:val="00243F3B"/>
    <w:rsid w:val="00244149"/>
    <w:rsid w:val="002444F2"/>
    <w:rsid w:val="0024495E"/>
    <w:rsid w:val="0024529E"/>
    <w:rsid w:val="00245627"/>
    <w:rsid w:val="0024562B"/>
    <w:rsid w:val="00245A41"/>
    <w:rsid w:val="00245ADD"/>
    <w:rsid w:val="00245D9E"/>
    <w:rsid w:val="0024600F"/>
    <w:rsid w:val="00246238"/>
    <w:rsid w:val="0024643A"/>
    <w:rsid w:val="00246535"/>
    <w:rsid w:val="002465FA"/>
    <w:rsid w:val="00246CF6"/>
    <w:rsid w:val="00246FC8"/>
    <w:rsid w:val="0024776B"/>
    <w:rsid w:val="002478AB"/>
    <w:rsid w:val="00247CA1"/>
    <w:rsid w:val="00247F08"/>
    <w:rsid w:val="00247FBE"/>
    <w:rsid w:val="0025062B"/>
    <w:rsid w:val="00250BEB"/>
    <w:rsid w:val="00250C65"/>
    <w:rsid w:val="00250D50"/>
    <w:rsid w:val="00250DD7"/>
    <w:rsid w:val="002517BD"/>
    <w:rsid w:val="00251ACF"/>
    <w:rsid w:val="00251BA3"/>
    <w:rsid w:val="00251EB0"/>
    <w:rsid w:val="0025287B"/>
    <w:rsid w:val="002528D8"/>
    <w:rsid w:val="002529D1"/>
    <w:rsid w:val="00252E82"/>
    <w:rsid w:val="00252EC6"/>
    <w:rsid w:val="00253708"/>
    <w:rsid w:val="00254230"/>
    <w:rsid w:val="00254290"/>
    <w:rsid w:val="0025496E"/>
    <w:rsid w:val="00254C9F"/>
    <w:rsid w:val="00255362"/>
    <w:rsid w:val="002556DB"/>
    <w:rsid w:val="00255B19"/>
    <w:rsid w:val="00255E31"/>
    <w:rsid w:val="00255E53"/>
    <w:rsid w:val="002563BF"/>
    <w:rsid w:val="00256825"/>
    <w:rsid w:val="002568B2"/>
    <w:rsid w:val="00257D17"/>
    <w:rsid w:val="00257E49"/>
    <w:rsid w:val="00257FDD"/>
    <w:rsid w:val="0026030C"/>
    <w:rsid w:val="0026041C"/>
    <w:rsid w:val="00260556"/>
    <w:rsid w:val="00260A6A"/>
    <w:rsid w:val="00260A6F"/>
    <w:rsid w:val="00261B68"/>
    <w:rsid w:val="00261FAD"/>
    <w:rsid w:val="00262204"/>
    <w:rsid w:val="00262D66"/>
    <w:rsid w:val="002631D5"/>
    <w:rsid w:val="00263295"/>
    <w:rsid w:val="002632EA"/>
    <w:rsid w:val="00263366"/>
    <w:rsid w:val="00263788"/>
    <w:rsid w:val="00263999"/>
    <w:rsid w:val="00263A7C"/>
    <w:rsid w:val="00263E6E"/>
    <w:rsid w:val="002644AB"/>
    <w:rsid w:val="0026456C"/>
    <w:rsid w:val="002649D8"/>
    <w:rsid w:val="00264F28"/>
    <w:rsid w:val="00265800"/>
    <w:rsid w:val="00265961"/>
    <w:rsid w:val="00265D09"/>
    <w:rsid w:val="00265DBA"/>
    <w:rsid w:val="002660EC"/>
    <w:rsid w:val="00266456"/>
    <w:rsid w:val="002664CC"/>
    <w:rsid w:val="002668E6"/>
    <w:rsid w:val="00266E74"/>
    <w:rsid w:val="00267024"/>
    <w:rsid w:val="0026718B"/>
    <w:rsid w:val="00267AFC"/>
    <w:rsid w:val="002704AF"/>
    <w:rsid w:val="00270845"/>
    <w:rsid w:val="00270D27"/>
    <w:rsid w:val="002714AA"/>
    <w:rsid w:val="00272EA7"/>
    <w:rsid w:val="00273091"/>
    <w:rsid w:val="0027309F"/>
    <w:rsid w:val="002737AE"/>
    <w:rsid w:val="00273A3E"/>
    <w:rsid w:val="00274020"/>
    <w:rsid w:val="00274602"/>
    <w:rsid w:val="00274AD4"/>
    <w:rsid w:val="00274D84"/>
    <w:rsid w:val="00274DDC"/>
    <w:rsid w:val="002750C9"/>
    <w:rsid w:val="00275234"/>
    <w:rsid w:val="00275880"/>
    <w:rsid w:val="002766CA"/>
    <w:rsid w:val="002767F5"/>
    <w:rsid w:val="002772AD"/>
    <w:rsid w:val="0027747E"/>
    <w:rsid w:val="002776CD"/>
    <w:rsid w:val="00277D73"/>
    <w:rsid w:val="00280043"/>
    <w:rsid w:val="00280449"/>
    <w:rsid w:val="002808EE"/>
    <w:rsid w:val="002809FF"/>
    <w:rsid w:val="00280C6B"/>
    <w:rsid w:val="002810A0"/>
    <w:rsid w:val="002815D1"/>
    <w:rsid w:val="00281669"/>
    <w:rsid w:val="002819DD"/>
    <w:rsid w:val="00281A40"/>
    <w:rsid w:val="00281AB8"/>
    <w:rsid w:val="00281B4D"/>
    <w:rsid w:val="00281CE4"/>
    <w:rsid w:val="0028253E"/>
    <w:rsid w:val="00282E50"/>
    <w:rsid w:val="00282E74"/>
    <w:rsid w:val="00283944"/>
    <w:rsid w:val="00284870"/>
    <w:rsid w:val="002850C0"/>
    <w:rsid w:val="0028593D"/>
    <w:rsid w:val="00285ED6"/>
    <w:rsid w:val="00285EF2"/>
    <w:rsid w:val="0028607D"/>
    <w:rsid w:val="00286334"/>
    <w:rsid w:val="00287905"/>
    <w:rsid w:val="00287ACA"/>
    <w:rsid w:val="00290030"/>
    <w:rsid w:val="00290634"/>
    <w:rsid w:val="00290BFF"/>
    <w:rsid w:val="002910FB"/>
    <w:rsid w:val="00291200"/>
    <w:rsid w:val="00291361"/>
    <w:rsid w:val="00291685"/>
    <w:rsid w:val="002916AB"/>
    <w:rsid w:val="00291C58"/>
    <w:rsid w:val="002921F6"/>
    <w:rsid w:val="002927B0"/>
    <w:rsid w:val="00292983"/>
    <w:rsid w:val="00292A7C"/>
    <w:rsid w:val="00292F91"/>
    <w:rsid w:val="002930B6"/>
    <w:rsid w:val="0029312E"/>
    <w:rsid w:val="0029329D"/>
    <w:rsid w:val="0029342D"/>
    <w:rsid w:val="00293ECA"/>
    <w:rsid w:val="00294262"/>
    <w:rsid w:val="00294299"/>
    <w:rsid w:val="00294E39"/>
    <w:rsid w:val="00294F76"/>
    <w:rsid w:val="00295405"/>
    <w:rsid w:val="00295871"/>
    <w:rsid w:val="0029591B"/>
    <w:rsid w:val="00295AE0"/>
    <w:rsid w:val="002961A3"/>
    <w:rsid w:val="0029677B"/>
    <w:rsid w:val="0029696F"/>
    <w:rsid w:val="00296F3C"/>
    <w:rsid w:val="002976B8"/>
    <w:rsid w:val="00297C85"/>
    <w:rsid w:val="00297E09"/>
    <w:rsid w:val="00297EC3"/>
    <w:rsid w:val="00297F12"/>
    <w:rsid w:val="002A038C"/>
    <w:rsid w:val="002A082B"/>
    <w:rsid w:val="002A08E6"/>
    <w:rsid w:val="002A0FDF"/>
    <w:rsid w:val="002A19B8"/>
    <w:rsid w:val="002A1A10"/>
    <w:rsid w:val="002A1DEE"/>
    <w:rsid w:val="002A28B6"/>
    <w:rsid w:val="002A29D7"/>
    <w:rsid w:val="002A3B3E"/>
    <w:rsid w:val="002A3CC9"/>
    <w:rsid w:val="002A42A6"/>
    <w:rsid w:val="002A47B7"/>
    <w:rsid w:val="002A4C6B"/>
    <w:rsid w:val="002A4C7B"/>
    <w:rsid w:val="002A4DE7"/>
    <w:rsid w:val="002A4FB4"/>
    <w:rsid w:val="002A5007"/>
    <w:rsid w:val="002A5399"/>
    <w:rsid w:val="002A5430"/>
    <w:rsid w:val="002A5521"/>
    <w:rsid w:val="002A64AC"/>
    <w:rsid w:val="002A6BBB"/>
    <w:rsid w:val="002A6DFE"/>
    <w:rsid w:val="002A712B"/>
    <w:rsid w:val="002A752B"/>
    <w:rsid w:val="002A7708"/>
    <w:rsid w:val="002A78FB"/>
    <w:rsid w:val="002A7A20"/>
    <w:rsid w:val="002A7B56"/>
    <w:rsid w:val="002A7C58"/>
    <w:rsid w:val="002B026A"/>
    <w:rsid w:val="002B0745"/>
    <w:rsid w:val="002B0AF2"/>
    <w:rsid w:val="002B0BB4"/>
    <w:rsid w:val="002B0C15"/>
    <w:rsid w:val="002B1080"/>
    <w:rsid w:val="002B10B9"/>
    <w:rsid w:val="002B141A"/>
    <w:rsid w:val="002B1543"/>
    <w:rsid w:val="002B1618"/>
    <w:rsid w:val="002B2893"/>
    <w:rsid w:val="002B2F8F"/>
    <w:rsid w:val="002B2FEA"/>
    <w:rsid w:val="002B3289"/>
    <w:rsid w:val="002B3579"/>
    <w:rsid w:val="002B35FF"/>
    <w:rsid w:val="002B4F86"/>
    <w:rsid w:val="002B4FBC"/>
    <w:rsid w:val="002B525D"/>
    <w:rsid w:val="002B54FC"/>
    <w:rsid w:val="002B5DB9"/>
    <w:rsid w:val="002B5EF5"/>
    <w:rsid w:val="002B6163"/>
    <w:rsid w:val="002B6203"/>
    <w:rsid w:val="002B6319"/>
    <w:rsid w:val="002B6566"/>
    <w:rsid w:val="002B68EF"/>
    <w:rsid w:val="002B6F05"/>
    <w:rsid w:val="002B6F25"/>
    <w:rsid w:val="002B7659"/>
    <w:rsid w:val="002B76E3"/>
    <w:rsid w:val="002C07AC"/>
    <w:rsid w:val="002C097E"/>
    <w:rsid w:val="002C09BF"/>
    <w:rsid w:val="002C0E63"/>
    <w:rsid w:val="002C1329"/>
    <w:rsid w:val="002C18D2"/>
    <w:rsid w:val="002C20FA"/>
    <w:rsid w:val="002C242E"/>
    <w:rsid w:val="002C25B7"/>
    <w:rsid w:val="002C2653"/>
    <w:rsid w:val="002C277E"/>
    <w:rsid w:val="002C2B70"/>
    <w:rsid w:val="002C2D42"/>
    <w:rsid w:val="002C2DB0"/>
    <w:rsid w:val="002C30C8"/>
    <w:rsid w:val="002C30E0"/>
    <w:rsid w:val="002C3101"/>
    <w:rsid w:val="002C3CF9"/>
    <w:rsid w:val="002C4427"/>
    <w:rsid w:val="002C4A48"/>
    <w:rsid w:val="002C4AC6"/>
    <w:rsid w:val="002C4F5C"/>
    <w:rsid w:val="002C5607"/>
    <w:rsid w:val="002C5EDA"/>
    <w:rsid w:val="002C5F24"/>
    <w:rsid w:val="002C6345"/>
    <w:rsid w:val="002C691A"/>
    <w:rsid w:val="002C6A8A"/>
    <w:rsid w:val="002C6AEF"/>
    <w:rsid w:val="002C7085"/>
    <w:rsid w:val="002C76CA"/>
    <w:rsid w:val="002C7B16"/>
    <w:rsid w:val="002C7C4C"/>
    <w:rsid w:val="002C7DCA"/>
    <w:rsid w:val="002C7FB3"/>
    <w:rsid w:val="002D05A5"/>
    <w:rsid w:val="002D1027"/>
    <w:rsid w:val="002D11A2"/>
    <w:rsid w:val="002D13AA"/>
    <w:rsid w:val="002D1436"/>
    <w:rsid w:val="002D1536"/>
    <w:rsid w:val="002D166B"/>
    <w:rsid w:val="002D1746"/>
    <w:rsid w:val="002D1F26"/>
    <w:rsid w:val="002D20FE"/>
    <w:rsid w:val="002D2230"/>
    <w:rsid w:val="002D2276"/>
    <w:rsid w:val="002D249E"/>
    <w:rsid w:val="002D2C3B"/>
    <w:rsid w:val="002D2C93"/>
    <w:rsid w:val="002D3354"/>
    <w:rsid w:val="002D3854"/>
    <w:rsid w:val="002D3A13"/>
    <w:rsid w:val="002D3F10"/>
    <w:rsid w:val="002D40EB"/>
    <w:rsid w:val="002D4502"/>
    <w:rsid w:val="002D45B7"/>
    <w:rsid w:val="002D4C13"/>
    <w:rsid w:val="002D4F6F"/>
    <w:rsid w:val="002D5843"/>
    <w:rsid w:val="002D5BC9"/>
    <w:rsid w:val="002D5CD8"/>
    <w:rsid w:val="002D6103"/>
    <w:rsid w:val="002D6727"/>
    <w:rsid w:val="002D6ACF"/>
    <w:rsid w:val="002D6EEE"/>
    <w:rsid w:val="002D72C1"/>
    <w:rsid w:val="002D7428"/>
    <w:rsid w:val="002D7D38"/>
    <w:rsid w:val="002E0907"/>
    <w:rsid w:val="002E0BB3"/>
    <w:rsid w:val="002E1589"/>
    <w:rsid w:val="002E170F"/>
    <w:rsid w:val="002E18AB"/>
    <w:rsid w:val="002E18ED"/>
    <w:rsid w:val="002E372E"/>
    <w:rsid w:val="002E3E33"/>
    <w:rsid w:val="002E40D9"/>
    <w:rsid w:val="002E42A4"/>
    <w:rsid w:val="002E43E3"/>
    <w:rsid w:val="002E44B1"/>
    <w:rsid w:val="002E457A"/>
    <w:rsid w:val="002E473F"/>
    <w:rsid w:val="002E497D"/>
    <w:rsid w:val="002E4D83"/>
    <w:rsid w:val="002E5E07"/>
    <w:rsid w:val="002E6737"/>
    <w:rsid w:val="002E68C3"/>
    <w:rsid w:val="002E6D17"/>
    <w:rsid w:val="002E6F20"/>
    <w:rsid w:val="002E6F71"/>
    <w:rsid w:val="002E7874"/>
    <w:rsid w:val="002F03A9"/>
    <w:rsid w:val="002F0BF4"/>
    <w:rsid w:val="002F100B"/>
    <w:rsid w:val="002F190C"/>
    <w:rsid w:val="002F19C8"/>
    <w:rsid w:val="002F292E"/>
    <w:rsid w:val="002F2EC3"/>
    <w:rsid w:val="002F2F70"/>
    <w:rsid w:val="002F391A"/>
    <w:rsid w:val="002F3BA4"/>
    <w:rsid w:val="002F4106"/>
    <w:rsid w:val="002F4305"/>
    <w:rsid w:val="002F4B26"/>
    <w:rsid w:val="002F4B77"/>
    <w:rsid w:val="002F4CAE"/>
    <w:rsid w:val="002F518B"/>
    <w:rsid w:val="002F55EE"/>
    <w:rsid w:val="002F5FA5"/>
    <w:rsid w:val="002F6305"/>
    <w:rsid w:val="002F6421"/>
    <w:rsid w:val="002F6769"/>
    <w:rsid w:val="002F6AD3"/>
    <w:rsid w:val="002F6EC1"/>
    <w:rsid w:val="002F716B"/>
    <w:rsid w:val="002F736E"/>
    <w:rsid w:val="002F7387"/>
    <w:rsid w:val="003004B1"/>
    <w:rsid w:val="00300670"/>
    <w:rsid w:val="0030072C"/>
    <w:rsid w:val="00300FCD"/>
    <w:rsid w:val="0030150E"/>
    <w:rsid w:val="003018B6"/>
    <w:rsid w:val="00301BA1"/>
    <w:rsid w:val="00301E1C"/>
    <w:rsid w:val="00301EAD"/>
    <w:rsid w:val="00302042"/>
    <w:rsid w:val="0030263D"/>
    <w:rsid w:val="0030297C"/>
    <w:rsid w:val="00302A1B"/>
    <w:rsid w:val="00302ACF"/>
    <w:rsid w:val="00302CFB"/>
    <w:rsid w:val="00303044"/>
    <w:rsid w:val="003034F0"/>
    <w:rsid w:val="00303549"/>
    <w:rsid w:val="00303E02"/>
    <w:rsid w:val="00303E14"/>
    <w:rsid w:val="00304727"/>
    <w:rsid w:val="0030546D"/>
    <w:rsid w:val="00305E83"/>
    <w:rsid w:val="00306383"/>
    <w:rsid w:val="00306622"/>
    <w:rsid w:val="00306BB6"/>
    <w:rsid w:val="003070DD"/>
    <w:rsid w:val="00307807"/>
    <w:rsid w:val="00307909"/>
    <w:rsid w:val="00307B1D"/>
    <w:rsid w:val="00307C85"/>
    <w:rsid w:val="00310C4B"/>
    <w:rsid w:val="00311B78"/>
    <w:rsid w:val="00312E76"/>
    <w:rsid w:val="003134F4"/>
    <w:rsid w:val="003148D9"/>
    <w:rsid w:val="00314CA4"/>
    <w:rsid w:val="003150D4"/>
    <w:rsid w:val="003150EB"/>
    <w:rsid w:val="00315797"/>
    <w:rsid w:val="00315AAF"/>
    <w:rsid w:val="00315C81"/>
    <w:rsid w:val="00315E14"/>
    <w:rsid w:val="00316000"/>
    <w:rsid w:val="003160F1"/>
    <w:rsid w:val="00316101"/>
    <w:rsid w:val="00316835"/>
    <w:rsid w:val="00316CA8"/>
    <w:rsid w:val="00317114"/>
    <w:rsid w:val="0031772C"/>
    <w:rsid w:val="00317F2A"/>
    <w:rsid w:val="00317F52"/>
    <w:rsid w:val="00320244"/>
    <w:rsid w:val="003202E5"/>
    <w:rsid w:val="0032181D"/>
    <w:rsid w:val="00322501"/>
    <w:rsid w:val="0032262D"/>
    <w:rsid w:val="00322A99"/>
    <w:rsid w:val="00322AF6"/>
    <w:rsid w:val="003246F9"/>
    <w:rsid w:val="003247ED"/>
    <w:rsid w:val="003249AC"/>
    <w:rsid w:val="00324C09"/>
    <w:rsid w:val="00325010"/>
    <w:rsid w:val="003251F8"/>
    <w:rsid w:val="00325BE3"/>
    <w:rsid w:val="00325C34"/>
    <w:rsid w:val="00325F4A"/>
    <w:rsid w:val="00326006"/>
    <w:rsid w:val="00326AC1"/>
    <w:rsid w:val="0032776C"/>
    <w:rsid w:val="0032791B"/>
    <w:rsid w:val="00327CDE"/>
    <w:rsid w:val="00330529"/>
    <w:rsid w:val="00330A05"/>
    <w:rsid w:val="00330BEB"/>
    <w:rsid w:val="00330C5A"/>
    <w:rsid w:val="00330D4A"/>
    <w:rsid w:val="00331176"/>
    <w:rsid w:val="00331CB1"/>
    <w:rsid w:val="003321D8"/>
    <w:rsid w:val="003323BC"/>
    <w:rsid w:val="003330D6"/>
    <w:rsid w:val="0033314D"/>
    <w:rsid w:val="003334EC"/>
    <w:rsid w:val="00333579"/>
    <w:rsid w:val="00333B2E"/>
    <w:rsid w:val="00333FBA"/>
    <w:rsid w:val="003341B3"/>
    <w:rsid w:val="0033470F"/>
    <w:rsid w:val="003353C0"/>
    <w:rsid w:val="00335517"/>
    <w:rsid w:val="003355FD"/>
    <w:rsid w:val="00335740"/>
    <w:rsid w:val="0033588B"/>
    <w:rsid w:val="003359D6"/>
    <w:rsid w:val="003366BA"/>
    <w:rsid w:val="00336BFA"/>
    <w:rsid w:val="00336DEC"/>
    <w:rsid w:val="00337CC0"/>
    <w:rsid w:val="00340CBE"/>
    <w:rsid w:val="0034135A"/>
    <w:rsid w:val="003417C4"/>
    <w:rsid w:val="00341950"/>
    <w:rsid w:val="0034253E"/>
    <w:rsid w:val="0034270D"/>
    <w:rsid w:val="00343015"/>
    <w:rsid w:val="003430F7"/>
    <w:rsid w:val="003437E2"/>
    <w:rsid w:val="00343C9A"/>
    <w:rsid w:val="00343E4C"/>
    <w:rsid w:val="00344002"/>
    <w:rsid w:val="00344181"/>
    <w:rsid w:val="00344B10"/>
    <w:rsid w:val="00344C91"/>
    <w:rsid w:val="00345EBE"/>
    <w:rsid w:val="00345FD6"/>
    <w:rsid w:val="00346182"/>
    <w:rsid w:val="00346218"/>
    <w:rsid w:val="0034634D"/>
    <w:rsid w:val="00346578"/>
    <w:rsid w:val="00346930"/>
    <w:rsid w:val="00347F29"/>
    <w:rsid w:val="003500EC"/>
    <w:rsid w:val="00350195"/>
    <w:rsid w:val="00350278"/>
    <w:rsid w:val="0035041A"/>
    <w:rsid w:val="003504F1"/>
    <w:rsid w:val="00350942"/>
    <w:rsid w:val="00350C62"/>
    <w:rsid w:val="00350D44"/>
    <w:rsid w:val="00351E18"/>
    <w:rsid w:val="003523F6"/>
    <w:rsid w:val="00352D14"/>
    <w:rsid w:val="00352D5A"/>
    <w:rsid w:val="003538B5"/>
    <w:rsid w:val="00353903"/>
    <w:rsid w:val="00353B56"/>
    <w:rsid w:val="00353B7F"/>
    <w:rsid w:val="00354100"/>
    <w:rsid w:val="003543CE"/>
    <w:rsid w:val="00355243"/>
    <w:rsid w:val="003564AC"/>
    <w:rsid w:val="00356934"/>
    <w:rsid w:val="0035694C"/>
    <w:rsid w:val="00356CE2"/>
    <w:rsid w:val="003574AA"/>
    <w:rsid w:val="003575DB"/>
    <w:rsid w:val="00357FA5"/>
    <w:rsid w:val="0036050C"/>
    <w:rsid w:val="00360522"/>
    <w:rsid w:val="00360FA2"/>
    <w:rsid w:val="00361357"/>
    <w:rsid w:val="003613B3"/>
    <w:rsid w:val="00362357"/>
    <w:rsid w:val="00362BA8"/>
    <w:rsid w:val="00363148"/>
    <w:rsid w:val="003638E9"/>
    <w:rsid w:val="00363D38"/>
    <w:rsid w:val="00363D78"/>
    <w:rsid w:val="00363E95"/>
    <w:rsid w:val="00364246"/>
    <w:rsid w:val="0036555E"/>
    <w:rsid w:val="00365C05"/>
    <w:rsid w:val="003665E8"/>
    <w:rsid w:val="00366DC7"/>
    <w:rsid w:val="00367125"/>
    <w:rsid w:val="003671B3"/>
    <w:rsid w:val="003672F4"/>
    <w:rsid w:val="003673F3"/>
    <w:rsid w:val="00367D29"/>
    <w:rsid w:val="00367E00"/>
    <w:rsid w:val="0037081F"/>
    <w:rsid w:val="00370A3A"/>
    <w:rsid w:val="00370A97"/>
    <w:rsid w:val="00370DE4"/>
    <w:rsid w:val="00371077"/>
    <w:rsid w:val="00371171"/>
    <w:rsid w:val="00371799"/>
    <w:rsid w:val="00371913"/>
    <w:rsid w:val="003723FB"/>
    <w:rsid w:val="00372678"/>
    <w:rsid w:val="00372827"/>
    <w:rsid w:val="00373282"/>
    <w:rsid w:val="0037361A"/>
    <w:rsid w:val="003736C3"/>
    <w:rsid w:val="00373849"/>
    <w:rsid w:val="00373A5B"/>
    <w:rsid w:val="00373C03"/>
    <w:rsid w:val="00374132"/>
    <w:rsid w:val="003744A2"/>
    <w:rsid w:val="003745EA"/>
    <w:rsid w:val="0037461C"/>
    <w:rsid w:val="00374EED"/>
    <w:rsid w:val="003754F5"/>
    <w:rsid w:val="00375593"/>
    <w:rsid w:val="003756F3"/>
    <w:rsid w:val="00375AE5"/>
    <w:rsid w:val="0037623D"/>
    <w:rsid w:val="003764BC"/>
    <w:rsid w:val="00376881"/>
    <w:rsid w:val="0037699C"/>
    <w:rsid w:val="00376BFD"/>
    <w:rsid w:val="00376EDE"/>
    <w:rsid w:val="00376F0F"/>
    <w:rsid w:val="003770C0"/>
    <w:rsid w:val="00377294"/>
    <w:rsid w:val="00377502"/>
    <w:rsid w:val="003776BE"/>
    <w:rsid w:val="00377A92"/>
    <w:rsid w:val="00377D2C"/>
    <w:rsid w:val="00377FD5"/>
    <w:rsid w:val="003805C6"/>
    <w:rsid w:val="003806E0"/>
    <w:rsid w:val="00380A1B"/>
    <w:rsid w:val="00380A2F"/>
    <w:rsid w:val="00380BAD"/>
    <w:rsid w:val="00380CB7"/>
    <w:rsid w:val="00381250"/>
    <w:rsid w:val="0038195B"/>
    <w:rsid w:val="00381985"/>
    <w:rsid w:val="00381CE4"/>
    <w:rsid w:val="0038258A"/>
    <w:rsid w:val="00382ECF"/>
    <w:rsid w:val="003830DD"/>
    <w:rsid w:val="00383BD6"/>
    <w:rsid w:val="003842DE"/>
    <w:rsid w:val="00384604"/>
    <w:rsid w:val="00384AC7"/>
    <w:rsid w:val="00384CED"/>
    <w:rsid w:val="00385240"/>
    <w:rsid w:val="003854DB"/>
    <w:rsid w:val="00385A0B"/>
    <w:rsid w:val="00385FEF"/>
    <w:rsid w:val="00386327"/>
    <w:rsid w:val="0038648D"/>
    <w:rsid w:val="003867B2"/>
    <w:rsid w:val="003867D0"/>
    <w:rsid w:val="00387081"/>
    <w:rsid w:val="003876A8"/>
    <w:rsid w:val="00387AFD"/>
    <w:rsid w:val="0039050A"/>
    <w:rsid w:val="00390D62"/>
    <w:rsid w:val="00390E13"/>
    <w:rsid w:val="00391141"/>
    <w:rsid w:val="00391736"/>
    <w:rsid w:val="00391C53"/>
    <w:rsid w:val="00391CA0"/>
    <w:rsid w:val="003920F5"/>
    <w:rsid w:val="0039212C"/>
    <w:rsid w:val="0039296C"/>
    <w:rsid w:val="00392A16"/>
    <w:rsid w:val="00392CF1"/>
    <w:rsid w:val="00392E16"/>
    <w:rsid w:val="00392E3B"/>
    <w:rsid w:val="003931E6"/>
    <w:rsid w:val="00393266"/>
    <w:rsid w:val="003940DE"/>
    <w:rsid w:val="003943ED"/>
    <w:rsid w:val="003959D1"/>
    <w:rsid w:val="00395B0C"/>
    <w:rsid w:val="00395B2E"/>
    <w:rsid w:val="00395E84"/>
    <w:rsid w:val="00396165"/>
    <w:rsid w:val="003967CF"/>
    <w:rsid w:val="003968BF"/>
    <w:rsid w:val="00396B07"/>
    <w:rsid w:val="003979A7"/>
    <w:rsid w:val="00397C7B"/>
    <w:rsid w:val="00397E42"/>
    <w:rsid w:val="003A0020"/>
    <w:rsid w:val="003A0FC4"/>
    <w:rsid w:val="003A14BD"/>
    <w:rsid w:val="003A1591"/>
    <w:rsid w:val="003A1674"/>
    <w:rsid w:val="003A16D5"/>
    <w:rsid w:val="003A175D"/>
    <w:rsid w:val="003A1806"/>
    <w:rsid w:val="003A191B"/>
    <w:rsid w:val="003A1A23"/>
    <w:rsid w:val="003A2383"/>
    <w:rsid w:val="003A280D"/>
    <w:rsid w:val="003A2CC5"/>
    <w:rsid w:val="003A3D8D"/>
    <w:rsid w:val="003A4559"/>
    <w:rsid w:val="003A4AF0"/>
    <w:rsid w:val="003A66CE"/>
    <w:rsid w:val="003A7398"/>
    <w:rsid w:val="003A7A7B"/>
    <w:rsid w:val="003A7D64"/>
    <w:rsid w:val="003B0465"/>
    <w:rsid w:val="003B09D8"/>
    <w:rsid w:val="003B0BC9"/>
    <w:rsid w:val="003B0C8B"/>
    <w:rsid w:val="003B0D32"/>
    <w:rsid w:val="003B10B1"/>
    <w:rsid w:val="003B182C"/>
    <w:rsid w:val="003B194F"/>
    <w:rsid w:val="003B1A22"/>
    <w:rsid w:val="003B1A6B"/>
    <w:rsid w:val="003B24E3"/>
    <w:rsid w:val="003B2500"/>
    <w:rsid w:val="003B29C4"/>
    <w:rsid w:val="003B2A3B"/>
    <w:rsid w:val="003B2EB5"/>
    <w:rsid w:val="003B3A89"/>
    <w:rsid w:val="003B3D99"/>
    <w:rsid w:val="003B4204"/>
    <w:rsid w:val="003B4AD5"/>
    <w:rsid w:val="003B56A0"/>
    <w:rsid w:val="003B59AF"/>
    <w:rsid w:val="003B5D01"/>
    <w:rsid w:val="003B5E16"/>
    <w:rsid w:val="003B609B"/>
    <w:rsid w:val="003B62AA"/>
    <w:rsid w:val="003B64E6"/>
    <w:rsid w:val="003B66BF"/>
    <w:rsid w:val="003B68D5"/>
    <w:rsid w:val="003B6CB5"/>
    <w:rsid w:val="003B7004"/>
    <w:rsid w:val="003B79B8"/>
    <w:rsid w:val="003B7F32"/>
    <w:rsid w:val="003B7FEA"/>
    <w:rsid w:val="003C030C"/>
    <w:rsid w:val="003C1147"/>
    <w:rsid w:val="003C12B3"/>
    <w:rsid w:val="003C1650"/>
    <w:rsid w:val="003C1B5A"/>
    <w:rsid w:val="003C1DEA"/>
    <w:rsid w:val="003C2F20"/>
    <w:rsid w:val="003C3759"/>
    <w:rsid w:val="003C3B8E"/>
    <w:rsid w:val="003C3FB7"/>
    <w:rsid w:val="003C4081"/>
    <w:rsid w:val="003C40C1"/>
    <w:rsid w:val="003C415F"/>
    <w:rsid w:val="003C4F5C"/>
    <w:rsid w:val="003C5543"/>
    <w:rsid w:val="003C559F"/>
    <w:rsid w:val="003C583C"/>
    <w:rsid w:val="003C58D4"/>
    <w:rsid w:val="003C60BA"/>
    <w:rsid w:val="003C60CE"/>
    <w:rsid w:val="003C6594"/>
    <w:rsid w:val="003C67F7"/>
    <w:rsid w:val="003C6EED"/>
    <w:rsid w:val="003C724D"/>
    <w:rsid w:val="003C7448"/>
    <w:rsid w:val="003C74EF"/>
    <w:rsid w:val="003C7DA8"/>
    <w:rsid w:val="003C7ED9"/>
    <w:rsid w:val="003C7F5D"/>
    <w:rsid w:val="003D0042"/>
    <w:rsid w:val="003D022F"/>
    <w:rsid w:val="003D07E9"/>
    <w:rsid w:val="003D0BEE"/>
    <w:rsid w:val="003D1778"/>
    <w:rsid w:val="003D1845"/>
    <w:rsid w:val="003D1A76"/>
    <w:rsid w:val="003D20D2"/>
    <w:rsid w:val="003D24C7"/>
    <w:rsid w:val="003D2F3E"/>
    <w:rsid w:val="003D33E4"/>
    <w:rsid w:val="003D35DE"/>
    <w:rsid w:val="003D391B"/>
    <w:rsid w:val="003D3D42"/>
    <w:rsid w:val="003D3E43"/>
    <w:rsid w:val="003D3EF7"/>
    <w:rsid w:val="003D475B"/>
    <w:rsid w:val="003D47AE"/>
    <w:rsid w:val="003D48E2"/>
    <w:rsid w:val="003D5280"/>
    <w:rsid w:val="003D57BC"/>
    <w:rsid w:val="003D5DCC"/>
    <w:rsid w:val="003D5DFD"/>
    <w:rsid w:val="003D7A0E"/>
    <w:rsid w:val="003D7BB0"/>
    <w:rsid w:val="003E0582"/>
    <w:rsid w:val="003E07AD"/>
    <w:rsid w:val="003E177A"/>
    <w:rsid w:val="003E192B"/>
    <w:rsid w:val="003E234B"/>
    <w:rsid w:val="003E24E0"/>
    <w:rsid w:val="003E285E"/>
    <w:rsid w:val="003E2C1C"/>
    <w:rsid w:val="003E3367"/>
    <w:rsid w:val="003E35CB"/>
    <w:rsid w:val="003E3871"/>
    <w:rsid w:val="003E3B7E"/>
    <w:rsid w:val="003E3DB6"/>
    <w:rsid w:val="003E41A2"/>
    <w:rsid w:val="003E432E"/>
    <w:rsid w:val="003E4803"/>
    <w:rsid w:val="003E4EA2"/>
    <w:rsid w:val="003E5168"/>
    <w:rsid w:val="003E5216"/>
    <w:rsid w:val="003E58C2"/>
    <w:rsid w:val="003E6439"/>
    <w:rsid w:val="003E65A1"/>
    <w:rsid w:val="003E6A5B"/>
    <w:rsid w:val="003E72AF"/>
    <w:rsid w:val="003E74FD"/>
    <w:rsid w:val="003E79B5"/>
    <w:rsid w:val="003E7B82"/>
    <w:rsid w:val="003F00B4"/>
    <w:rsid w:val="003F072B"/>
    <w:rsid w:val="003F0963"/>
    <w:rsid w:val="003F0D24"/>
    <w:rsid w:val="003F104A"/>
    <w:rsid w:val="003F13C4"/>
    <w:rsid w:val="003F140C"/>
    <w:rsid w:val="003F1C48"/>
    <w:rsid w:val="003F2A2E"/>
    <w:rsid w:val="003F311A"/>
    <w:rsid w:val="003F3670"/>
    <w:rsid w:val="003F39F0"/>
    <w:rsid w:val="003F3DC0"/>
    <w:rsid w:val="003F3F38"/>
    <w:rsid w:val="003F4B8C"/>
    <w:rsid w:val="003F5691"/>
    <w:rsid w:val="003F5F77"/>
    <w:rsid w:val="003F612D"/>
    <w:rsid w:val="003F6287"/>
    <w:rsid w:val="003F649C"/>
    <w:rsid w:val="003F6626"/>
    <w:rsid w:val="003F684B"/>
    <w:rsid w:val="003F6E4F"/>
    <w:rsid w:val="003F79CE"/>
    <w:rsid w:val="003F7EA0"/>
    <w:rsid w:val="00400207"/>
    <w:rsid w:val="00400C55"/>
    <w:rsid w:val="0040108C"/>
    <w:rsid w:val="004010BB"/>
    <w:rsid w:val="00401203"/>
    <w:rsid w:val="00401235"/>
    <w:rsid w:val="0040158B"/>
    <w:rsid w:val="004016AA"/>
    <w:rsid w:val="00401779"/>
    <w:rsid w:val="00401D5B"/>
    <w:rsid w:val="00401D7B"/>
    <w:rsid w:val="00402115"/>
    <w:rsid w:val="0040278E"/>
    <w:rsid w:val="00402DD6"/>
    <w:rsid w:val="00402F56"/>
    <w:rsid w:val="00402FE4"/>
    <w:rsid w:val="0040346B"/>
    <w:rsid w:val="0040461D"/>
    <w:rsid w:val="0040462F"/>
    <w:rsid w:val="00405946"/>
    <w:rsid w:val="00405FFE"/>
    <w:rsid w:val="004062A1"/>
    <w:rsid w:val="00406302"/>
    <w:rsid w:val="00406576"/>
    <w:rsid w:val="00406A05"/>
    <w:rsid w:val="00406E76"/>
    <w:rsid w:val="00407491"/>
    <w:rsid w:val="00407B10"/>
    <w:rsid w:val="00407E93"/>
    <w:rsid w:val="00407FC5"/>
    <w:rsid w:val="00410785"/>
    <w:rsid w:val="004109DE"/>
    <w:rsid w:val="00410BC4"/>
    <w:rsid w:val="00412055"/>
    <w:rsid w:val="0041217E"/>
    <w:rsid w:val="00412C7C"/>
    <w:rsid w:val="00412DD0"/>
    <w:rsid w:val="00413219"/>
    <w:rsid w:val="00413AE6"/>
    <w:rsid w:val="00413B35"/>
    <w:rsid w:val="00414FD1"/>
    <w:rsid w:val="0041531F"/>
    <w:rsid w:val="0041688C"/>
    <w:rsid w:val="004168BA"/>
    <w:rsid w:val="00417532"/>
    <w:rsid w:val="00417640"/>
    <w:rsid w:val="004203D2"/>
    <w:rsid w:val="00420656"/>
    <w:rsid w:val="00420696"/>
    <w:rsid w:val="00420746"/>
    <w:rsid w:val="00421BF2"/>
    <w:rsid w:val="004222EA"/>
    <w:rsid w:val="004229B6"/>
    <w:rsid w:val="00422CB8"/>
    <w:rsid w:val="00423572"/>
    <w:rsid w:val="00423D58"/>
    <w:rsid w:val="00423F5C"/>
    <w:rsid w:val="00424194"/>
    <w:rsid w:val="0042439D"/>
    <w:rsid w:val="00424E73"/>
    <w:rsid w:val="0042553E"/>
    <w:rsid w:val="0042568B"/>
    <w:rsid w:val="00425925"/>
    <w:rsid w:val="00425A7B"/>
    <w:rsid w:val="00425CB9"/>
    <w:rsid w:val="00426300"/>
    <w:rsid w:val="0042705D"/>
    <w:rsid w:val="00427577"/>
    <w:rsid w:val="00427AA6"/>
    <w:rsid w:val="00430378"/>
    <w:rsid w:val="00430696"/>
    <w:rsid w:val="00430799"/>
    <w:rsid w:val="004307D0"/>
    <w:rsid w:val="00431085"/>
    <w:rsid w:val="0043111F"/>
    <w:rsid w:val="0043118D"/>
    <w:rsid w:val="004311F3"/>
    <w:rsid w:val="00431712"/>
    <w:rsid w:val="004338D5"/>
    <w:rsid w:val="00433D4C"/>
    <w:rsid w:val="004341C6"/>
    <w:rsid w:val="00434AC5"/>
    <w:rsid w:val="00434FF0"/>
    <w:rsid w:val="00435668"/>
    <w:rsid w:val="00436217"/>
    <w:rsid w:val="00436600"/>
    <w:rsid w:val="004369B5"/>
    <w:rsid w:val="00436D82"/>
    <w:rsid w:val="00437091"/>
    <w:rsid w:val="00437293"/>
    <w:rsid w:val="004373CE"/>
    <w:rsid w:val="0043747F"/>
    <w:rsid w:val="00437511"/>
    <w:rsid w:val="0043784E"/>
    <w:rsid w:val="00437E34"/>
    <w:rsid w:val="004401C1"/>
    <w:rsid w:val="004408EC"/>
    <w:rsid w:val="00440A66"/>
    <w:rsid w:val="00440B2F"/>
    <w:rsid w:val="00440D54"/>
    <w:rsid w:val="004411A8"/>
    <w:rsid w:val="004412D9"/>
    <w:rsid w:val="0044196C"/>
    <w:rsid w:val="00441C4C"/>
    <w:rsid w:val="00442527"/>
    <w:rsid w:val="0044279C"/>
    <w:rsid w:val="0044372A"/>
    <w:rsid w:val="00443793"/>
    <w:rsid w:val="0044391F"/>
    <w:rsid w:val="00443A6E"/>
    <w:rsid w:val="00443B3B"/>
    <w:rsid w:val="00443B7A"/>
    <w:rsid w:val="00443D24"/>
    <w:rsid w:val="00444471"/>
    <w:rsid w:val="004449E0"/>
    <w:rsid w:val="00444FB3"/>
    <w:rsid w:val="00446284"/>
    <w:rsid w:val="004465FA"/>
    <w:rsid w:val="00446AC3"/>
    <w:rsid w:val="00447486"/>
    <w:rsid w:val="004477FD"/>
    <w:rsid w:val="0045004D"/>
    <w:rsid w:val="004502B5"/>
    <w:rsid w:val="0045079C"/>
    <w:rsid w:val="00450DD7"/>
    <w:rsid w:val="0045111E"/>
    <w:rsid w:val="00451687"/>
    <w:rsid w:val="0045195C"/>
    <w:rsid w:val="00451CF7"/>
    <w:rsid w:val="00451F02"/>
    <w:rsid w:val="00452C3E"/>
    <w:rsid w:val="00453005"/>
    <w:rsid w:val="00453039"/>
    <w:rsid w:val="00453266"/>
    <w:rsid w:val="004532A5"/>
    <w:rsid w:val="004535D5"/>
    <w:rsid w:val="00453622"/>
    <w:rsid w:val="00453BCA"/>
    <w:rsid w:val="00454491"/>
    <w:rsid w:val="004548D8"/>
    <w:rsid w:val="00454F5E"/>
    <w:rsid w:val="004558B8"/>
    <w:rsid w:val="00455D9A"/>
    <w:rsid w:val="00455E67"/>
    <w:rsid w:val="00456029"/>
    <w:rsid w:val="00456979"/>
    <w:rsid w:val="00457336"/>
    <w:rsid w:val="004578D8"/>
    <w:rsid w:val="00457A95"/>
    <w:rsid w:val="00457F27"/>
    <w:rsid w:val="004600CB"/>
    <w:rsid w:val="004604D7"/>
    <w:rsid w:val="00460AA7"/>
    <w:rsid w:val="00460AE6"/>
    <w:rsid w:val="00460EE0"/>
    <w:rsid w:val="00461134"/>
    <w:rsid w:val="0046153F"/>
    <w:rsid w:val="004617E9"/>
    <w:rsid w:val="00461A1A"/>
    <w:rsid w:val="00461EA0"/>
    <w:rsid w:val="00462000"/>
    <w:rsid w:val="004624B6"/>
    <w:rsid w:val="00462762"/>
    <w:rsid w:val="00463834"/>
    <w:rsid w:val="00463A70"/>
    <w:rsid w:val="00463DA3"/>
    <w:rsid w:val="0046406A"/>
    <w:rsid w:val="004642FD"/>
    <w:rsid w:val="0046449D"/>
    <w:rsid w:val="004644FD"/>
    <w:rsid w:val="00464A1E"/>
    <w:rsid w:val="004650F7"/>
    <w:rsid w:val="0046536D"/>
    <w:rsid w:val="00465512"/>
    <w:rsid w:val="004659C4"/>
    <w:rsid w:val="00465CC3"/>
    <w:rsid w:val="00466021"/>
    <w:rsid w:val="004665B5"/>
    <w:rsid w:val="004665DC"/>
    <w:rsid w:val="0046683E"/>
    <w:rsid w:val="00466A55"/>
    <w:rsid w:val="004670CC"/>
    <w:rsid w:val="004672FB"/>
    <w:rsid w:val="00467915"/>
    <w:rsid w:val="00467BF9"/>
    <w:rsid w:val="00467C91"/>
    <w:rsid w:val="00467D6E"/>
    <w:rsid w:val="004704D3"/>
    <w:rsid w:val="004707AA"/>
    <w:rsid w:val="00470BAE"/>
    <w:rsid w:val="00471332"/>
    <w:rsid w:val="004717B2"/>
    <w:rsid w:val="00471907"/>
    <w:rsid w:val="00471988"/>
    <w:rsid w:val="00471FD6"/>
    <w:rsid w:val="0047204A"/>
    <w:rsid w:val="0047217F"/>
    <w:rsid w:val="00472517"/>
    <w:rsid w:val="00472757"/>
    <w:rsid w:val="00472C88"/>
    <w:rsid w:val="00473D98"/>
    <w:rsid w:val="0047408A"/>
    <w:rsid w:val="0047488B"/>
    <w:rsid w:val="00474E78"/>
    <w:rsid w:val="0047525A"/>
    <w:rsid w:val="004757EF"/>
    <w:rsid w:val="00475B9E"/>
    <w:rsid w:val="00475E02"/>
    <w:rsid w:val="00475E5A"/>
    <w:rsid w:val="00475F6D"/>
    <w:rsid w:val="00476BD4"/>
    <w:rsid w:val="00476F1E"/>
    <w:rsid w:val="00477808"/>
    <w:rsid w:val="00477A84"/>
    <w:rsid w:val="004802D6"/>
    <w:rsid w:val="004807B6"/>
    <w:rsid w:val="00480D6D"/>
    <w:rsid w:val="00480F3F"/>
    <w:rsid w:val="004814B3"/>
    <w:rsid w:val="004817AF"/>
    <w:rsid w:val="00481BA3"/>
    <w:rsid w:val="004823CB"/>
    <w:rsid w:val="004827DF"/>
    <w:rsid w:val="00482DB5"/>
    <w:rsid w:val="004830BF"/>
    <w:rsid w:val="00483242"/>
    <w:rsid w:val="0048384F"/>
    <w:rsid w:val="00483C1F"/>
    <w:rsid w:val="00483F15"/>
    <w:rsid w:val="00483F61"/>
    <w:rsid w:val="004842B3"/>
    <w:rsid w:val="00484385"/>
    <w:rsid w:val="004848E0"/>
    <w:rsid w:val="00484A1E"/>
    <w:rsid w:val="00484BF7"/>
    <w:rsid w:val="00484BF9"/>
    <w:rsid w:val="00484C37"/>
    <w:rsid w:val="0048502B"/>
    <w:rsid w:val="0048503D"/>
    <w:rsid w:val="004863D9"/>
    <w:rsid w:val="00486C80"/>
    <w:rsid w:val="00490249"/>
    <w:rsid w:val="00490B53"/>
    <w:rsid w:val="00490E8E"/>
    <w:rsid w:val="00490FBA"/>
    <w:rsid w:val="00491B68"/>
    <w:rsid w:val="004925A4"/>
    <w:rsid w:val="0049260F"/>
    <w:rsid w:val="00492B0B"/>
    <w:rsid w:val="00492D04"/>
    <w:rsid w:val="00492F77"/>
    <w:rsid w:val="00492FF6"/>
    <w:rsid w:val="0049385F"/>
    <w:rsid w:val="0049493D"/>
    <w:rsid w:val="00494BD1"/>
    <w:rsid w:val="00494D5B"/>
    <w:rsid w:val="00495057"/>
    <w:rsid w:val="004954A5"/>
    <w:rsid w:val="004954D0"/>
    <w:rsid w:val="00495566"/>
    <w:rsid w:val="004958B4"/>
    <w:rsid w:val="0049599B"/>
    <w:rsid w:val="004959D1"/>
    <w:rsid w:val="00495DD7"/>
    <w:rsid w:val="00495E21"/>
    <w:rsid w:val="004960D6"/>
    <w:rsid w:val="00496A61"/>
    <w:rsid w:val="00496A93"/>
    <w:rsid w:val="00496DB9"/>
    <w:rsid w:val="004971AE"/>
    <w:rsid w:val="004978AE"/>
    <w:rsid w:val="004978FC"/>
    <w:rsid w:val="00497A04"/>
    <w:rsid w:val="00497AA2"/>
    <w:rsid w:val="004A00C8"/>
    <w:rsid w:val="004A0251"/>
    <w:rsid w:val="004A0391"/>
    <w:rsid w:val="004A059A"/>
    <w:rsid w:val="004A0665"/>
    <w:rsid w:val="004A0967"/>
    <w:rsid w:val="004A19A9"/>
    <w:rsid w:val="004A2044"/>
    <w:rsid w:val="004A20BA"/>
    <w:rsid w:val="004A2E8F"/>
    <w:rsid w:val="004A3614"/>
    <w:rsid w:val="004A36F3"/>
    <w:rsid w:val="004A3960"/>
    <w:rsid w:val="004A3E0D"/>
    <w:rsid w:val="004A3F90"/>
    <w:rsid w:val="004A4511"/>
    <w:rsid w:val="004A476F"/>
    <w:rsid w:val="004A487B"/>
    <w:rsid w:val="004A48C3"/>
    <w:rsid w:val="004A4B47"/>
    <w:rsid w:val="004A5195"/>
    <w:rsid w:val="004A52A1"/>
    <w:rsid w:val="004A52D0"/>
    <w:rsid w:val="004A54FC"/>
    <w:rsid w:val="004A558A"/>
    <w:rsid w:val="004A5654"/>
    <w:rsid w:val="004A5C2D"/>
    <w:rsid w:val="004A5E88"/>
    <w:rsid w:val="004A5F23"/>
    <w:rsid w:val="004A60B1"/>
    <w:rsid w:val="004A6189"/>
    <w:rsid w:val="004A656E"/>
    <w:rsid w:val="004A6FDE"/>
    <w:rsid w:val="004A70AF"/>
    <w:rsid w:val="004A759D"/>
    <w:rsid w:val="004A7660"/>
    <w:rsid w:val="004A7762"/>
    <w:rsid w:val="004A7AEB"/>
    <w:rsid w:val="004A7C0F"/>
    <w:rsid w:val="004A7D14"/>
    <w:rsid w:val="004A7E5D"/>
    <w:rsid w:val="004B0465"/>
    <w:rsid w:val="004B0DF0"/>
    <w:rsid w:val="004B1038"/>
    <w:rsid w:val="004B112B"/>
    <w:rsid w:val="004B168B"/>
    <w:rsid w:val="004B1A76"/>
    <w:rsid w:val="004B218F"/>
    <w:rsid w:val="004B291B"/>
    <w:rsid w:val="004B360D"/>
    <w:rsid w:val="004B36FA"/>
    <w:rsid w:val="004B38BA"/>
    <w:rsid w:val="004B3A93"/>
    <w:rsid w:val="004B3ECD"/>
    <w:rsid w:val="004B4451"/>
    <w:rsid w:val="004B45A2"/>
    <w:rsid w:val="004B4662"/>
    <w:rsid w:val="004B4733"/>
    <w:rsid w:val="004B4C93"/>
    <w:rsid w:val="004B4C9B"/>
    <w:rsid w:val="004B4FEC"/>
    <w:rsid w:val="004B5795"/>
    <w:rsid w:val="004B5B97"/>
    <w:rsid w:val="004B5C68"/>
    <w:rsid w:val="004B5D41"/>
    <w:rsid w:val="004B60D2"/>
    <w:rsid w:val="004B6167"/>
    <w:rsid w:val="004B6954"/>
    <w:rsid w:val="004B6CC7"/>
    <w:rsid w:val="004B6F83"/>
    <w:rsid w:val="004B73D0"/>
    <w:rsid w:val="004B74CD"/>
    <w:rsid w:val="004B779E"/>
    <w:rsid w:val="004B7EF9"/>
    <w:rsid w:val="004C01B5"/>
    <w:rsid w:val="004C0AC3"/>
    <w:rsid w:val="004C0B06"/>
    <w:rsid w:val="004C0BF7"/>
    <w:rsid w:val="004C0F5F"/>
    <w:rsid w:val="004C1765"/>
    <w:rsid w:val="004C272E"/>
    <w:rsid w:val="004C3776"/>
    <w:rsid w:val="004C39C0"/>
    <w:rsid w:val="004C42AB"/>
    <w:rsid w:val="004C49D9"/>
    <w:rsid w:val="004C4B98"/>
    <w:rsid w:val="004C4E2D"/>
    <w:rsid w:val="004C4F9F"/>
    <w:rsid w:val="004C555D"/>
    <w:rsid w:val="004C5CAF"/>
    <w:rsid w:val="004C62F8"/>
    <w:rsid w:val="004C699B"/>
    <w:rsid w:val="004C7AB3"/>
    <w:rsid w:val="004D03DB"/>
    <w:rsid w:val="004D1B57"/>
    <w:rsid w:val="004D1D0B"/>
    <w:rsid w:val="004D2028"/>
    <w:rsid w:val="004D2A84"/>
    <w:rsid w:val="004D2BC6"/>
    <w:rsid w:val="004D304A"/>
    <w:rsid w:val="004D3075"/>
    <w:rsid w:val="004D31AD"/>
    <w:rsid w:val="004D3405"/>
    <w:rsid w:val="004D34E4"/>
    <w:rsid w:val="004D3710"/>
    <w:rsid w:val="004D4141"/>
    <w:rsid w:val="004D431B"/>
    <w:rsid w:val="004D4710"/>
    <w:rsid w:val="004D5942"/>
    <w:rsid w:val="004D6041"/>
    <w:rsid w:val="004D6154"/>
    <w:rsid w:val="004D6526"/>
    <w:rsid w:val="004D6DFC"/>
    <w:rsid w:val="004D6EA9"/>
    <w:rsid w:val="004D7A0E"/>
    <w:rsid w:val="004D7F2E"/>
    <w:rsid w:val="004D7FAE"/>
    <w:rsid w:val="004E0220"/>
    <w:rsid w:val="004E060A"/>
    <w:rsid w:val="004E0A3C"/>
    <w:rsid w:val="004E1422"/>
    <w:rsid w:val="004E1C19"/>
    <w:rsid w:val="004E1F1C"/>
    <w:rsid w:val="004E237E"/>
    <w:rsid w:val="004E26E0"/>
    <w:rsid w:val="004E2B98"/>
    <w:rsid w:val="004E2CA8"/>
    <w:rsid w:val="004E2E40"/>
    <w:rsid w:val="004E2F12"/>
    <w:rsid w:val="004E3660"/>
    <w:rsid w:val="004E3E47"/>
    <w:rsid w:val="004E4C42"/>
    <w:rsid w:val="004E5F0F"/>
    <w:rsid w:val="004E6041"/>
    <w:rsid w:val="004E6058"/>
    <w:rsid w:val="004E6272"/>
    <w:rsid w:val="004E62F3"/>
    <w:rsid w:val="004E684C"/>
    <w:rsid w:val="004E6B24"/>
    <w:rsid w:val="004E6DEE"/>
    <w:rsid w:val="004E732F"/>
    <w:rsid w:val="004E7382"/>
    <w:rsid w:val="004E7C52"/>
    <w:rsid w:val="004E7C6F"/>
    <w:rsid w:val="004E7E41"/>
    <w:rsid w:val="004E7E5C"/>
    <w:rsid w:val="004E7F58"/>
    <w:rsid w:val="004F012C"/>
    <w:rsid w:val="004F04BB"/>
    <w:rsid w:val="004F0CE9"/>
    <w:rsid w:val="004F1740"/>
    <w:rsid w:val="004F1772"/>
    <w:rsid w:val="004F1868"/>
    <w:rsid w:val="004F195D"/>
    <w:rsid w:val="004F1B8F"/>
    <w:rsid w:val="004F1DDE"/>
    <w:rsid w:val="004F1FD1"/>
    <w:rsid w:val="004F2095"/>
    <w:rsid w:val="004F2135"/>
    <w:rsid w:val="004F263F"/>
    <w:rsid w:val="004F3397"/>
    <w:rsid w:val="004F3446"/>
    <w:rsid w:val="004F3ABC"/>
    <w:rsid w:val="004F3C3C"/>
    <w:rsid w:val="004F4BB3"/>
    <w:rsid w:val="004F5559"/>
    <w:rsid w:val="004F5666"/>
    <w:rsid w:val="004F59CC"/>
    <w:rsid w:val="004F6116"/>
    <w:rsid w:val="004F634B"/>
    <w:rsid w:val="004F63FA"/>
    <w:rsid w:val="004F65C7"/>
    <w:rsid w:val="004F683A"/>
    <w:rsid w:val="004F6B14"/>
    <w:rsid w:val="004F6CCF"/>
    <w:rsid w:val="004F712C"/>
    <w:rsid w:val="004F716B"/>
    <w:rsid w:val="004F76AB"/>
    <w:rsid w:val="004F76FD"/>
    <w:rsid w:val="004F7B3E"/>
    <w:rsid w:val="004F7B47"/>
    <w:rsid w:val="004F7C0B"/>
    <w:rsid w:val="004F7C50"/>
    <w:rsid w:val="0050028C"/>
    <w:rsid w:val="0050042E"/>
    <w:rsid w:val="00500656"/>
    <w:rsid w:val="00500EA2"/>
    <w:rsid w:val="005010F0"/>
    <w:rsid w:val="005011E4"/>
    <w:rsid w:val="00501F4B"/>
    <w:rsid w:val="00502E15"/>
    <w:rsid w:val="005030EC"/>
    <w:rsid w:val="0050395A"/>
    <w:rsid w:val="005039A4"/>
    <w:rsid w:val="00503E2F"/>
    <w:rsid w:val="00504051"/>
    <w:rsid w:val="0050457E"/>
    <w:rsid w:val="00504782"/>
    <w:rsid w:val="0050542D"/>
    <w:rsid w:val="0050585A"/>
    <w:rsid w:val="00505CA0"/>
    <w:rsid w:val="00505E03"/>
    <w:rsid w:val="00505E77"/>
    <w:rsid w:val="00506005"/>
    <w:rsid w:val="0050639A"/>
    <w:rsid w:val="00506696"/>
    <w:rsid w:val="005069E8"/>
    <w:rsid w:val="00506AB3"/>
    <w:rsid w:val="00506CC7"/>
    <w:rsid w:val="00506E57"/>
    <w:rsid w:val="00506F34"/>
    <w:rsid w:val="00507E93"/>
    <w:rsid w:val="00510135"/>
    <w:rsid w:val="0051038B"/>
    <w:rsid w:val="00510BF3"/>
    <w:rsid w:val="00510C5E"/>
    <w:rsid w:val="005110CA"/>
    <w:rsid w:val="005123A3"/>
    <w:rsid w:val="005124AD"/>
    <w:rsid w:val="00512639"/>
    <w:rsid w:val="00512A94"/>
    <w:rsid w:val="00512F32"/>
    <w:rsid w:val="00513282"/>
    <w:rsid w:val="00513BDB"/>
    <w:rsid w:val="005142C8"/>
    <w:rsid w:val="00514627"/>
    <w:rsid w:val="005148A5"/>
    <w:rsid w:val="005148FE"/>
    <w:rsid w:val="005158A5"/>
    <w:rsid w:val="00515A02"/>
    <w:rsid w:val="00515BA8"/>
    <w:rsid w:val="00516282"/>
    <w:rsid w:val="005162F8"/>
    <w:rsid w:val="0051660E"/>
    <w:rsid w:val="0051673D"/>
    <w:rsid w:val="00516A30"/>
    <w:rsid w:val="00516C5D"/>
    <w:rsid w:val="00516E15"/>
    <w:rsid w:val="0051768F"/>
    <w:rsid w:val="00517B61"/>
    <w:rsid w:val="00517BB2"/>
    <w:rsid w:val="005202AB"/>
    <w:rsid w:val="005202D6"/>
    <w:rsid w:val="00520322"/>
    <w:rsid w:val="005204F3"/>
    <w:rsid w:val="005205AB"/>
    <w:rsid w:val="0052073E"/>
    <w:rsid w:val="0052097D"/>
    <w:rsid w:val="00520B0C"/>
    <w:rsid w:val="00520D48"/>
    <w:rsid w:val="00520E03"/>
    <w:rsid w:val="0052103D"/>
    <w:rsid w:val="00521353"/>
    <w:rsid w:val="00521755"/>
    <w:rsid w:val="00521774"/>
    <w:rsid w:val="00521777"/>
    <w:rsid w:val="00521B74"/>
    <w:rsid w:val="00522108"/>
    <w:rsid w:val="0052267F"/>
    <w:rsid w:val="0052269C"/>
    <w:rsid w:val="00522D92"/>
    <w:rsid w:val="0052314E"/>
    <w:rsid w:val="0052372D"/>
    <w:rsid w:val="00523762"/>
    <w:rsid w:val="005238B0"/>
    <w:rsid w:val="00523BF3"/>
    <w:rsid w:val="00523CDB"/>
    <w:rsid w:val="00523F72"/>
    <w:rsid w:val="005250F2"/>
    <w:rsid w:val="005257F6"/>
    <w:rsid w:val="00525B61"/>
    <w:rsid w:val="00525BAF"/>
    <w:rsid w:val="005260E9"/>
    <w:rsid w:val="00526357"/>
    <w:rsid w:val="005266EE"/>
    <w:rsid w:val="0052799C"/>
    <w:rsid w:val="005279AE"/>
    <w:rsid w:val="00527A88"/>
    <w:rsid w:val="00527A92"/>
    <w:rsid w:val="00527DD5"/>
    <w:rsid w:val="0053024F"/>
    <w:rsid w:val="00530947"/>
    <w:rsid w:val="00530E73"/>
    <w:rsid w:val="00531018"/>
    <w:rsid w:val="0053148A"/>
    <w:rsid w:val="00531D64"/>
    <w:rsid w:val="00531F7F"/>
    <w:rsid w:val="00532041"/>
    <w:rsid w:val="005323DF"/>
    <w:rsid w:val="00532B77"/>
    <w:rsid w:val="00532EA5"/>
    <w:rsid w:val="00533499"/>
    <w:rsid w:val="00533DEC"/>
    <w:rsid w:val="0053403A"/>
    <w:rsid w:val="005348EF"/>
    <w:rsid w:val="00534925"/>
    <w:rsid w:val="00534965"/>
    <w:rsid w:val="00534DD8"/>
    <w:rsid w:val="00535173"/>
    <w:rsid w:val="00535338"/>
    <w:rsid w:val="00535528"/>
    <w:rsid w:val="00535589"/>
    <w:rsid w:val="005355FE"/>
    <w:rsid w:val="0053584A"/>
    <w:rsid w:val="00535B20"/>
    <w:rsid w:val="00535B3D"/>
    <w:rsid w:val="00535C6D"/>
    <w:rsid w:val="0053637A"/>
    <w:rsid w:val="00536593"/>
    <w:rsid w:val="005369C1"/>
    <w:rsid w:val="00536E30"/>
    <w:rsid w:val="00537871"/>
    <w:rsid w:val="00540349"/>
    <w:rsid w:val="005403B6"/>
    <w:rsid w:val="00540B4A"/>
    <w:rsid w:val="00540C36"/>
    <w:rsid w:val="00540C55"/>
    <w:rsid w:val="0054154B"/>
    <w:rsid w:val="00541644"/>
    <w:rsid w:val="00541890"/>
    <w:rsid w:val="00541F07"/>
    <w:rsid w:val="00542205"/>
    <w:rsid w:val="00542D5D"/>
    <w:rsid w:val="00542DEB"/>
    <w:rsid w:val="00542FF1"/>
    <w:rsid w:val="00543EB2"/>
    <w:rsid w:val="005447F5"/>
    <w:rsid w:val="00545552"/>
    <w:rsid w:val="00545643"/>
    <w:rsid w:val="00545E7D"/>
    <w:rsid w:val="00545F59"/>
    <w:rsid w:val="00546948"/>
    <w:rsid w:val="005473E7"/>
    <w:rsid w:val="00547FD8"/>
    <w:rsid w:val="00550897"/>
    <w:rsid w:val="00550B2F"/>
    <w:rsid w:val="00550DDB"/>
    <w:rsid w:val="005513EF"/>
    <w:rsid w:val="00551D23"/>
    <w:rsid w:val="00551E98"/>
    <w:rsid w:val="00551E99"/>
    <w:rsid w:val="005523EF"/>
    <w:rsid w:val="00552720"/>
    <w:rsid w:val="0055284C"/>
    <w:rsid w:val="0055301F"/>
    <w:rsid w:val="0055339A"/>
    <w:rsid w:val="005534F5"/>
    <w:rsid w:val="0055379E"/>
    <w:rsid w:val="005538E6"/>
    <w:rsid w:val="00553BA7"/>
    <w:rsid w:val="00554062"/>
    <w:rsid w:val="00554280"/>
    <w:rsid w:val="00554E68"/>
    <w:rsid w:val="00555054"/>
    <w:rsid w:val="005554AF"/>
    <w:rsid w:val="00555A0D"/>
    <w:rsid w:val="00555BA6"/>
    <w:rsid w:val="0055662C"/>
    <w:rsid w:val="00556BD8"/>
    <w:rsid w:val="00556C3A"/>
    <w:rsid w:val="0055722D"/>
    <w:rsid w:val="00557B87"/>
    <w:rsid w:val="00557C4B"/>
    <w:rsid w:val="00560275"/>
    <w:rsid w:val="00560BE3"/>
    <w:rsid w:val="00560BEA"/>
    <w:rsid w:val="00560C4D"/>
    <w:rsid w:val="00560FA6"/>
    <w:rsid w:val="005611CD"/>
    <w:rsid w:val="005612F9"/>
    <w:rsid w:val="005619AA"/>
    <w:rsid w:val="00561CBF"/>
    <w:rsid w:val="00561EDF"/>
    <w:rsid w:val="00562248"/>
    <w:rsid w:val="00562372"/>
    <w:rsid w:val="0056260C"/>
    <w:rsid w:val="0056306F"/>
    <w:rsid w:val="00563594"/>
    <w:rsid w:val="00563D88"/>
    <w:rsid w:val="0056425B"/>
    <w:rsid w:val="00565406"/>
    <w:rsid w:val="00565B12"/>
    <w:rsid w:val="00565CEA"/>
    <w:rsid w:val="00566E0A"/>
    <w:rsid w:val="00567016"/>
    <w:rsid w:val="005670E3"/>
    <w:rsid w:val="00567719"/>
    <w:rsid w:val="00567E7D"/>
    <w:rsid w:val="00567F3C"/>
    <w:rsid w:val="005711D4"/>
    <w:rsid w:val="00571245"/>
    <w:rsid w:val="00571834"/>
    <w:rsid w:val="005728C9"/>
    <w:rsid w:val="005729D9"/>
    <w:rsid w:val="00572AAF"/>
    <w:rsid w:val="0057334E"/>
    <w:rsid w:val="00573C91"/>
    <w:rsid w:val="005745C1"/>
    <w:rsid w:val="005746F6"/>
    <w:rsid w:val="00574D5E"/>
    <w:rsid w:val="00574E14"/>
    <w:rsid w:val="00574F31"/>
    <w:rsid w:val="00574F54"/>
    <w:rsid w:val="00575322"/>
    <w:rsid w:val="0057548D"/>
    <w:rsid w:val="005758EB"/>
    <w:rsid w:val="005759A4"/>
    <w:rsid w:val="00575F48"/>
    <w:rsid w:val="00576309"/>
    <w:rsid w:val="0057699C"/>
    <w:rsid w:val="00576B55"/>
    <w:rsid w:val="00576B66"/>
    <w:rsid w:val="00576DEA"/>
    <w:rsid w:val="00576E12"/>
    <w:rsid w:val="00577875"/>
    <w:rsid w:val="005779EF"/>
    <w:rsid w:val="00580A21"/>
    <w:rsid w:val="00580C25"/>
    <w:rsid w:val="00580C7F"/>
    <w:rsid w:val="0058102D"/>
    <w:rsid w:val="00581605"/>
    <w:rsid w:val="00581CA8"/>
    <w:rsid w:val="0058229A"/>
    <w:rsid w:val="00582BA4"/>
    <w:rsid w:val="00583029"/>
    <w:rsid w:val="00583887"/>
    <w:rsid w:val="00583E59"/>
    <w:rsid w:val="005841CD"/>
    <w:rsid w:val="00584C3E"/>
    <w:rsid w:val="00584CB4"/>
    <w:rsid w:val="00584E62"/>
    <w:rsid w:val="00585304"/>
    <w:rsid w:val="00585F02"/>
    <w:rsid w:val="005860F1"/>
    <w:rsid w:val="0058681F"/>
    <w:rsid w:val="005868FA"/>
    <w:rsid w:val="005869E5"/>
    <w:rsid w:val="00586FD8"/>
    <w:rsid w:val="0059033A"/>
    <w:rsid w:val="005906EA"/>
    <w:rsid w:val="005909B2"/>
    <w:rsid w:val="00590A48"/>
    <w:rsid w:val="00590BFA"/>
    <w:rsid w:val="0059133D"/>
    <w:rsid w:val="005913F7"/>
    <w:rsid w:val="005914FE"/>
    <w:rsid w:val="00591692"/>
    <w:rsid w:val="00591D1D"/>
    <w:rsid w:val="00591F6B"/>
    <w:rsid w:val="005922AB"/>
    <w:rsid w:val="005924A0"/>
    <w:rsid w:val="0059344F"/>
    <w:rsid w:val="00593CF4"/>
    <w:rsid w:val="00593D67"/>
    <w:rsid w:val="005940A9"/>
    <w:rsid w:val="0059431D"/>
    <w:rsid w:val="00594504"/>
    <w:rsid w:val="00594527"/>
    <w:rsid w:val="00594951"/>
    <w:rsid w:val="00594959"/>
    <w:rsid w:val="00594997"/>
    <w:rsid w:val="00594A06"/>
    <w:rsid w:val="00594A3B"/>
    <w:rsid w:val="00594D62"/>
    <w:rsid w:val="00594E7A"/>
    <w:rsid w:val="00596E22"/>
    <w:rsid w:val="00597132"/>
    <w:rsid w:val="005976C0"/>
    <w:rsid w:val="00597AAB"/>
    <w:rsid w:val="00597B59"/>
    <w:rsid w:val="00597B7A"/>
    <w:rsid w:val="00597E6A"/>
    <w:rsid w:val="005A0155"/>
    <w:rsid w:val="005A018E"/>
    <w:rsid w:val="005A0248"/>
    <w:rsid w:val="005A09A6"/>
    <w:rsid w:val="005A14A9"/>
    <w:rsid w:val="005A1C10"/>
    <w:rsid w:val="005A1E62"/>
    <w:rsid w:val="005A2539"/>
    <w:rsid w:val="005A2E40"/>
    <w:rsid w:val="005A2ECD"/>
    <w:rsid w:val="005A32FD"/>
    <w:rsid w:val="005A3409"/>
    <w:rsid w:val="005A3715"/>
    <w:rsid w:val="005A409F"/>
    <w:rsid w:val="005A40C7"/>
    <w:rsid w:val="005A4881"/>
    <w:rsid w:val="005A4BDB"/>
    <w:rsid w:val="005A4D06"/>
    <w:rsid w:val="005A52B0"/>
    <w:rsid w:val="005A53A0"/>
    <w:rsid w:val="005A5446"/>
    <w:rsid w:val="005A5C17"/>
    <w:rsid w:val="005A6223"/>
    <w:rsid w:val="005A6C52"/>
    <w:rsid w:val="005A761C"/>
    <w:rsid w:val="005A7B10"/>
    <w:rsid w:val="005A7FA1"/>
    <w:rsid w:val="005B02FA"/>
    <w:rsid w:val="005B0983"/>
    <w:rsid w:val="005B1449"/>
    <w:rsid w:val="005B1AA8"/>
    <w:rsid w:val="005B2551"/>
    <w:rsid w:val="005B2931"/>
    <w:rsid w:val="005B2E60"/>
    <w:rsid w:val="005B3877"/>
    <w:rsid w:val="005B3888"/>
    <w:rsid w:val="005B3AEE"/>
    <w:rsid w:val="005B3C19"/>
    <w:rsid w:val="005B44D7"/>
    <w:rsid w:val="005B4A93"/>
    <w:rsid w:val="005B4B75"/>
    <w:rsid w:val="005B4D6E"/>
    <w:rsid w:val="005B5368"/>
    <w:rsid w:val="005B54EA"/>
    <w:rsid w:val="005B588E"/>
    <w:rsid w:val="005B5901"/>
    <w:rsid w:val="005B5D3A"/>
    <w:rsid w:val="005B6351"/>
    <w:rsid w:val="005B682F"/>
    <w:rsid w:val="005B6851"/>
    <w:rsid w:val="005B6DEA"/>
    <w:rsid w:val="005B7269"/>
    <w:rsid w:val="005B7463"/>
    <w:rsid w:val="005B7C9D"/>
    <w:rsid w:val="005C014F"/>
    <w:rsid w:val="005C02DF"/>
    <w:rsid w:val="005C105D"/>
    <w:rsid w:val="005C10AE"/>
    <w:rsid w:val="005C1464"/>
    <w:rsid w:val="005C1562"/>
    <w:rsid w:val="005C2683"/>
    <w:rsid w:val="005C2A89"/>
    <w:rsid w:val="005C2AEB"/>
    <w:rsid w:val="005C2CB8"/>
    <w:rsid w:val="005C2D29"/>
    <w:rsid w:val="005C2D7D"/>
    <w:rsid w:val="005C2EC6"/>
    <w:rsid w:val="005C345C"/>
    <w:rsid w:val="005C3752"/>
    <w:rsid w:val="005C3DF1"/>
    <w:rsid w:val="005C4299"/>
    <w:rsid w:val="005C43AE"/>
    <w:rsid w:val="005C44AC"/>
    <w:rsid w:val="005C472C"/>
    <w:rsid w:val="005C4D2C"/>
    <w:rsid w:val="005C5A33"/>
    <w:rsid w:val="005C5FC5"/>
    <w:rsid w:val="005C610F"/>
    <w:rsid w:val="005C6318"/>
    <w:rsid w:val="005C6AFF"/>
    <w:rsid w:val="005C7C0C"/>
    <w:rsid w:val="005C7F89"/>
    <w:rsid w:val="005C7FA4"/>
    <w:rsid w:val="005D024A"/>
    <w:rsid w:val="005D0416"/>
    <w:rsid w:val="005D082B"/>
    <w:rsid w:val="005D13BB"/>
    <w:rsid w:val="005D2001"/>
    <w:rsid w:val="005D2ABD"/>
    <w:rsid w:val="005D301E"/>
    <w:rsid w:val="005D39B8"/>
    <w:rsid w:val="005D39F5"/>
    <w:rsid w:val="005D3A4D"/>
    <w:rsid w:val="005D3FF6"/>
    <w:rsid w:val="005D4FD2"/>
    <w:rsid w:val="005D5187"/>
    <w:rsid w:val="005D55C7"/>
    <w:rsid w:val="005D5788"/>
    <w:rsid w:val="005D6592"/>
    <w:rsid w:val="005D65F9"/>
    <w:rsid w:val="005D67BF"/>
    <w:rsid w:val="005D7359"/>
    <w:rsid w:val="005D7C50"/>
    <w:rsid w:val="005E00F8"/>
    <w:rsid w:val="005E01AF"/>
    <w:rsid w:val="005E023B"/>
    <w:rsid w:val="005E04C2"/>
    <w:rsid w:val="005E091D"/>
    <w:rsid w:val="005E18E3"/>
    <w:rsid w:val="005E1B93"/>
    <w:rsid w:val="005E1E47"/>
    <w:rsid w:val="005E21C4"/>
    <w:rsid w:val="005E2A3D"/>
    <w:rsid w:val="005E2B21"/>
    <w:rsid w:val="005E2E47"/>
    <w:rsid w:val="005E31CA"/>
    <w:rsid w:val="005E322E"/>
    <w:rsid w:val="005E3923"/>
    <w:rsid w:val="005E4AC5"/>
    <w:rsid w:val="005E4B53"/>
    <w:rsid w:val="005E4C27"/>
    <w:rsid w:val="005E5706"/>
    <w:rsid w:val="005E58B6"/>
    <w:rsid w:val="005E624F"/>
    <w:rsid w:val="005E63CD"/>
    <w:rsid w:val="005E6A26"/>
    <w:rsid w:val="005E6AEB"/>
    <w:rsid w:val="005E6B83"/>
    <w:rsid w:val="005E6EA3"/>
    <w:rsid w:val="005F04DE"/>
    <w:rsid w:val="005F05E7"/>
    <w:rsid w:val="005F0708"/>
    <w:rsid w:val="005F0ACE"/>
    <w:rsid w:val="005F0CE4"/>
    <w:rsid w:val="005F1111"/>
    <w:rsid w:val="005F158F"/>
    <w:rsid w:val="005F16B7"/>
    <w:rsid w:val="005F1BE8"/>
    <w:rsid w:val="005F1CA7"/>
    <w:rsid w:val="005F1D1E"/>
    <w:rsid w:val="005F2563"/>
    <w:rsid w:val="005F25A6"/>
    <w:rsid w:val="005F2863"/>
    <w:rsid w:val="005F2FED"/>
    <w:rsid w:val="005F3DF2"/>
    <w:rsid w:val="005F4130"/>
    <w:rsid w:val="005F44A2"/>
    <w:rsid w:val="005F44FF"/>
    <w:rsid w:val="005F49FB"/>
    <w:rsid w:val="005F4A0C"/>
    <w:rsid w:val="005F4CD4"/>
    <w:rsid w:val="005F6232"/>
    <w:rsid w:val="005F6FF4"/>
    <w:rsid w:val="005F741B"/>
    <w:rsid w:val="005F7AB9"/>
    <w:rsid w:val="005F7DAB"/>
    <w:rsid w:val="005F7DCB"/>
    <w:rsid w:val="005F7FB0"/>
    <w:rsid w:val="0060018F"/>
    <w:rsid w:val="00600B00"/>
    <w:rsid w:val="00600C40"/>
    <w:rsid w:val="00600DAF"/>
    <w:rsid w:val="00601149"/>
    <w:rsid w:val="0060122C"/>
    <w:rsid w:val="00601453"/>
    <w:rsid w:val="006016A1"/>
    <w:rsid w:val="006017A9"/>
    <w:rsid w:val="006018BC"/>
    <w:rsid w:val="00601B43"/>
    <w:rsid w:val="00601E15"/>
    <w:rsid w:val="0060208B"/>
    <w:rsid w:val="006023D9"/>
    <w:rsid w:val="0060273C"/>
    <w:rsid w:val="00602ED9"/>
    <w:rsid w:val="00603CE6"/>
    <w:rsid w:val="00603DF1"/>
    <w:rsid w:val="00604405"/>
    <w:rsid w:val="0060450A"/>
    <w:rsid w:val="00605311"/>
    <w:rsid w:val="006054A5"/>
    <w:rsid w:val="0060585B"/>
    <w:rsid w:val="00605913"/>
    <w:rsid w:val="00605A34"/>
    <w:rsid w:val="00605A9B"/>
    <w:rsid w:val="0060640E"/>
    <w:rsid w:val="006066C2"/>
    <w:rsid w:val="006067CD"/>
    <w:rsid w:val="0060716D"/>
    <w:rsid w:val="00607930"/>
    <w:rsid w:val="00607DBC"/>
    <w:rsid w:val="00607FAA"/>
    <w:rsid w:val="00610592"/>
    <w:rsid w:val="0061090C"/>
    <w:rsid w:val="00610C2C"/>
    <w:rsid w:val="006110A9"/>
    <w:rsid w:val="006113DC"/>
    <w:rsid w:val="00611879"/>
    <w:rsid w:val="006118DC"/>
    <w:rsid w:val="00611DBF"/>
    <w:rsid w:val="00611E5B"/>
    <w:rsid w:val="00612010"/>
    <w:rsid w:val="006121A1"/>
    <w:rsid w:val="006124BF"/>
    <w:rsid w:val="00612BF3"/>
    <w:rsid w:val="00612E55"/>
    <w:rsid w:val="006134FC"/>
    <w:rsid w:val="00613B39"/>
    <w:rsid w:val="00613BCF"/>
    <w:rsid w:val="00613DDC"/>
    <w:rsid w:val="00614173"/>
    <w:rsid w:val="0061424A"/>
    <w:rsid w:val="0061478F"/>
    <w:rsid w:val="00614B97"/>
    <w:rsid w:val="00614C67"/>
    <w:rsid w:val="00615080"/>
    <w:rsid w:val="006158D5"/>
    <w:rsid w:val="00615C4F"/>
    <w:rsid w:val="0061607E"/>
    <w:rsid w:val="00616266"/>
    <w:rsid w:val="0061683E"/>
    <w:rsid w:val="00616AC2"/>
    <w:rsid w:val="00616B4C"/>
    <w:rsid w:val="00616D37"/>
    <w:rsid w:val="006170C7"/>
    <w:rsid w:val="00617241"/>
    <w:rsid w:val="00617479"/>
    <w:rsid w:val="006174AD"/>
    <w:rsid w:val="0061777D"/>
    <w:rsid w:val="0062056D"/>
    <w:rsid w:val="00620AF3"/>
    <w:rsid w:val="00620CB5"/>
    <w:rsid w:val="006212D2"/>
    <w:rsid w:val="00621984"/>
    <w:rsid w:val="00621B8D"/>
    <w:rsid w:val="00621E44"/>
    <w:rsid w:val="00622E58"/>
    <w:rsid w:val="00623652"/>
    <w:rsid w:val="00623F1B"/>
    <w:rsid w:val="00623F60"/>
    <w:rsid w:val="00624067"/>
    <w:rsid w:val="0062477F"/>
    <w:rsid w:val="00624C43"/>
    <w:rsid w:val="00624DDA"/>
    <w:rsid w:val="00624DE8"/>
    <w:rsid w:val="00625375"/>
    <w:rsid w:val="00625946"/>
    <w:rsid w:val="00625D00"/>
    <w:rsid w:val="00626167"/>
    <w:rsid w:val="0062632C"/>
    <w:rsid w:val="00626679"/>
    <w:rsid w:val="0062689C"/>
    <w:rsid w:val="00626A66"/>
    <w:rsid w:val="006271EE"/>
    <w:rsid w:val="00627431"/>
    <w:rsid w:val="0062784D"/>
    <w:rsid w:val="00627D4E"/>
    <w:rsid w:val="00627E1D"/>
    <w:rsid w:val="00627F3A"/>
    <w:rsid w:val="00630BD2"/>
    <w:rsid w:val="00630EF6"/>
    <w:rsid w:val="0063101E"/>
    <w:rsid w:val="006312CA"/>
    <w:rsid w:val="0063190F"/>
    <w:rsid w:val="006327C7"/>
    <w:rsid w:val="00632F99"/>
    <w:rsid w:val="006333EA"/>
    <w:rsid w:val="006341C5"/>
    <w:rsid w:val="00634593"/>
    <w:rsid w:val="0063495D"/>
    <w:rsid w:val="00634AF9"/>
    <w:rsid w:val="0063536D"/>
    <w:rsid w:val="0063634F"/>
    <w:rsid w:val="00636429"/>
    <w:rsid w:val="006365B6"/>
    <w:rsid w:val="00636803"/>
    <w:rsid w:val="00636B38"/>
    <w:rsid w:val="00637462"/>
    <w:rsid w:val="00640539"/>
    <w:rsid w:val="006406EB"/>
    <w:rsid w:val="00640A8D"/>
    <w:rsid w:val="00640E5F"/>
    <w:rsid w:val="00641204"/>
    <w:rsid w:val="006413EE"/>
    <w:rsid w:val="00641873"/>
    <w:rsid w:val="00641A48"/>
    <w:rsid w:val="00641AB3"/>
    <w:rsid w:val="00641C62"/>
    <w:rsid w:val="00641D9B"/>
    <w:rsid w:val="00642018"/>
    <w:rsid w:val="00642057"/>
    <w:rsid w:val="00642A1E"/>
    <w:rsid w:val="00642BC6"/>
    <w:rsid w:val="00642D50"/>
    <w:rsid w:val="0064339A"/>
    <w:rsid w:val="0064394A"/>
    <w:rsid w:val="00643F69"/>
    <w:rsid w:val="006441EF"/>
    <w:rsid w:val="006447B9"/>
    <w:rsid w:val="006447DF"/>
    <w:rsid w:val="00645020"/>
    <w:rsid w:val="006452FE"/>
    <w:rsid w:val="00646286"/>
    <w:rsid w:val="00646C45"/>
    <w:rsid w:val="00646D87"/>
    <w:rsid w:val="0064717F"/>
    <w:rsid w:val="00647397"/>
    <w:rsid w:val="006477F8"/>
    <w:rsid w:val="0065028E"/>
    <w:rsid w:val="006509E3"/>
    <w:rsid w:val="00650E79"/>
    <w:rsid w:val="00651019"/>
    <w:rsid w:val="006513D1"/>
    <w:rsid w:val="00651634"/>
    <w:rsid w:val="00651840"/>
    <w:rsid w:val="00652E5B"/>
    <w:rsid w:val="00652F33"/>
    <w:rsid w:val="006539F8"/>
    <w:rsid w:val="00653E38"/>
    <w:rsid w:val="00653FA5"/>
    <w:rsid w:val="00654064"/>
    <w:rsid w:val="006543CF"/>
    <w:rsid w:val="00654911"/>
    <w:rsid w:val="00655495"/>
    <w:rsid w:val="0065560E"/>
    <w:rsid w:val="0065572F"/>
    <w:rsid w:val="00655E6D"/>
    <w:rsid w:val="00655F65"/>
    <w:rsid w:val="00656129"/>
    <w:rsid w:val="006567D7"/>
    <w:rsid w:val="00656A00"/>
    <w:rsid w:val="00657C13"/>
    <w:rsid w:val="00657C19"/>
    <w:rsid w:val="00657D0A"/>
    <w:rsid w:val="006600C8"/>
    <w:rsid w:val="00660C49"/>
    <w:rsid w:val="00660F2E"/>
    <w:rsid w:val="006611E5"/>
    <w:rsid w:val="00661576"/>
    <w:rsid w:val="00661705"/>
    <w:rsid w:val="00661B06"/>
    <w:rsid w:val="00661D6C"/>
    <w:rsid w:val="00662178"/>
    <w:rsid w:val="0066226B"/>
    <w:rsid w:val="006623FC"/>
    <w:rsid w:val="00662A70"/>
    <w:rsid w:val="00662C5D"/>
    <w:rsid w:val="00662ED1"/>
    <w:rsid w:val="006631AC"/>
    <w:rsid w:val="0066324D"/>
    <w:rsid w:val="0066348F"/>
    <w:rsid w:val="00663B89"/>
    <w:rsid w:val="00663CDD"/>
    <w:rsid w:val="00663E3B"/>
    <w:rsid w:val="00664671"/>
    <w:rsid w:val="006649CD"/>
    <w:rsid w:val="00664B0B"/>
    <w:rsid w:val="006651D8"/>
    <w:rsid w:val="00665BB3"/>
    <w:rsid w:val="00666E2B"/>
    <w:rsid w:val="00667690"/>
    <w:rsid w:val="0066785E"/>
    <w:rsid w:val="00667B44"/>
    <w:rsid w:val="00667CE4"/>
    <w:rsid w:val="00667EFC"/>
    <w:rsid w:val="00670162"/>
    <w:rsid w:val="00670242"/>
    <w:rsid w:val="00670414"/>
    <w:rsid w:val="00670817"/>
    <w:rsid w:val="0067098A"/>
    <w:rsid w:val="00670DAF"/>
    <w:rsid w:val="00671B25"/>
    <w:rsid w:val="00671D57"/>
    <w:rsid w:val="00672192"/>
    <w:rsid w:val="0067292D"/>
    <w:rsid w:val="00672C28"/>
    <w:rsid w:val="00673006"/>
    <w:rsid w:val="00673A47"/>
    <w:rsid w:val="00673CA5"/>
    <w:rsid w:val="00673DF2"/>
    <w:rsid w:val="00673FB9"/>
    <w:rsid w:val="006742C8"/>
    <w:rsid w:val="0067452A"/>
    <w:rsid w:val="006746E2"/>
    <w:rsid w:val="00674A1A"/>
    <w:rsid w:val="00674E0B"/>
    <w:rsid w:val="00674E94"/>
    <w:rsid w:val="006755B8"/>
    <w:rsid w:val="006759E9"/>
    <w:rsid w:val="00675C98"/>
    <w:rsid w:val="00675CE7"/>
    <w:rsid w:val="00675E94"/>
    <w:rsid w:val="00675EC1"/>
    <w:rsid w:val="00675FB5"/>
    <w:rsid w:val="0067606D"/>
    <w:rsid w:val="0067619D"/>
    <w:rsid w:val="00676268"/>
    <w:rsid w:val="006765ED"/>
    <w:rsid w:val="00676CB7"/>
    <w:rsid w:val="00676D67"/>
    <w:rsid w:val="006771D8"/>
    <w:rsid w:val="0067798D"/>
    <w:rsid w:val="00677F89"/>
    <w:rsid w:val="0068020E"/>
    <w:rsid w:val="00680264"/>
    <w:rsid w:val="00680538"/>
    <w:rsid w:val="00680BBD"/>
    <w:rsid w:val="00680F02"/>
    <w:rsid w:val="00680F42"/>
    <w:rsid w:val="00681047"/>
    <w:rsid w:val="0068105A"/>
    <w:rsid w:val="0068183C"/>
    <w:rsid w:val="00681B4D"/>
    <w:rsid w:val="00682046"/>
    <w:rsid w:val="00682338"/>
    <w:rsid w:val="0068245A"/>
    <w:rsid w:val="0068280D"/>
    <w:rsid w:val="00682AA1"/>
    <w:rsid w:val="00682C37"/>
    <w:rsid w:val="00682DF5"/>
    <w:rsid w:val="0068342F"/>
    <w:rsid w:val="006838B5"/>
    <w:rsid w:val="006839BF"/>
    <w:rsid w:val="00683E12"/>
    <w:rsid w:val="0068436C"/>
    <w:rsid w:val="0068475F"/>
    <w:rsid w:val="006848BF"/>
    <w:rsid w:val="00684DD9"/>
    <w:rsid w:val="006852C2"/>
    <w:rsid w:val="00685321"/>
    <w:rsid w:val="00685607"/>
    <w:rsid w:val="00685991"/>
    <w:rsid w:val="0068629E"/>
    <w:rsid w:val="006862FB"/>
    <w:rsid w:val="00686320"/>
    <w:rsid w:val="00686972"/>
    <w:rsid w:val="0068700B"/>
    <w:rsid w:val="006872BA"/>
    <w:rsid w:val="00687E1A"/>
    <w:rsid w:val="006912F2"/>
    <w:rsid w:val="00691346"/>
    <w:rsid w:val="0069156B"/>
    <w:rsid w:val="00691602"/>
    <w:rsid w:val="00692A93"/>
    <w:rsid w:val="00692D18"/>
    <w:rsid w:val="00693338"/>
    <w:rsid w:val="0069385C"/>
    <w:rsid w:val="00693CA4"/>
    <w:rsid w:val="00693DAC"/>
    <w:rsid w:val="006942A2"/>
    <w:rsid w:val="00694461"/>
    <w:rsid w:val="006946D7"/>
    <w:rsid w:val="006949BF"/>
    <w:rsid w:val="00694CC7"/>
    <w:rsid w:val="00694EF7"/>
    <w:rsid w:val="0069528D"/>
    <w:rsid w:val="00695293"/>
    <w:rsid w:val="00695433"/>
    <w:rsid w:val="0069570F"/>
    <w:rsid w:val="006959AC"/>
    <w:rsid w:val="00696848"/>
    <w:rsid w:val="006970E2"/>
    <w:rsid w:val="00697486"/>
    <w:rsid w:val="00697BC0"/>
    <w:rsid w:val="00697F34"/>
    <w:rsid w:val="006A040D"/>
    <w:rsid w:val="006A055C"/>
    <w:rsid w:val="006A05DA"/>
    <w:rsid w:val="006A061B"/>
    <w:rsid w:val="006A087B"/>
    <w:rsid w:val="006A0F00"/>
    <w:rsid w:val="006A10AC"/>
    <w:rsid w:val="006A208C"/>
    <w:rsid w:val="006A2422"/>
    <w:rsid w:val="006A2EA1"/>
    <w:rsid w:val="006A2FED"/>
    <w:rsid w:val="006A3118"/>
    <w:rsid w:val="006A3161"/>
    <w:rsid w:val="006A3192"/>
    <w:rsid w:val="006A32C4"/>
    <w:rsid w:val="006A35AA"/>
    <w:rsid w:val="006A35DF"/>
    <w:rsid w:val="006A37A3"/>
    <w:rsid w:val="006A3830"/>
    <w:rsid w:val="006A38E8"/>
    <w:rsid w:val="006A4028"/>
    <w:rsid w:val="006A4264"/>
    <w:rsid w:val="006A43E7"/>
    <w:rsid w:val="006A463B"/>
    <w:rsid w:val="006A4B9B"/>
    <w:rsid w:val="006A5091"/>
    <w:rsid w:val="006A57B5"/>
    <w:rsid w:val="006A5D0A"/>
    <w:rsid w:val="006A62A9"/>
    <w:rsid w:val="006A6B7E"/>
    <w:rsid w:val="006A71C3"/>
    <w:rsid w:val="006A7201"/>
    <w:rsid w:val="006A7488"/>
    <w:rsid w:val="006A7AE4"/>
    <w:rsid w:val="006B0724"/>
    <w:rsid w:val="006B074A"/>
    <w:rsid w:val="006B0A79"/>
    <w:rsid w:val="006B0B5A"/>
    <w:rsid w:val="006B0D73"/>
    <w:rsid w:val="006B2183"/>
    <w:rsid w:val="006B2625"/>
    <w:rsid w:val="006B29EE"/>
    <w:rsid w:val="006B2BC5"/>
    <w:rsid w:val="006B2E00"/>
    <w:rsid w:val="006B3150"/>
    <w:rsid w:val="006B3DFB"/>
    <w:rsid w:val="006B41A0"/>
    <w:rsid w:val="006B48FA"/>
    <w:rsid w:val="006B4D2E"/>
    <w:rsid w:val="006B4F24"/>
    <w:rsid w:val="006B578E"/>
    <w:rsid w:val="006B5A02"/>
    <w:rsid w:val="006B5B32"/>
    <w:rsid w:val="006B5BE6"/>
    <w:rsid w:val="006B5C03"/>
    <w:rsid w:val="006B5FD2"/>
    <w:rsid w:val="006B60DE"/>
    <w:rsid w:val="006B6621"/>
    <w:rsid w:val="006B6B97"/>
    <w:rsid w:val="006B7085"/>
    <w:rsid w:val="006C0446"/>
    <w:rsid w:val="006C0512"/>
    <w:rsid w:val="006C05EF"/>
    <w:rsid w:val="006C0BD4"/>
    <w:rsid w:val="006C1163"/>
    <w:rsid w:val="006C1651"/>
    <w:rsid w:val="006C194F"/>
    <w:rsid w:val="006C1CB7"/>
    <w:rsid w:val="006C2907"/>
    <w:rsid w:val="006C29DE"/>
    <w:rsid w:val="006C2C7A"/>
    <w:rsid w:val="006C37F1"/>
    <w:rsid w:val="006C39E1"/>
    <w:rsid w:val="006C3B93"/>
    <w:rsid w:val="006C3F67"/>
    <w:rsid w:val="006C409F"/>
    <w:rsid w:val="006C4A2D"/>
    <w:rsid w:val="006C4CCD"/>
    <w:rsid w:val="006C4D02"/>
    <w:rsid w:val="006C5386"/>
    <w:rsid w:val="006C53D6"/>
    <w:rsid w:val="006C5436"/>
    <w:rsid w:val="006C5BE5"/>
    <w:rsid w:val="006C5FDA"/>
    <w:rsid w:val="006C600E"/>
    <w:rsid w:val="006C6819"/>
    <w:rsid w:val="006C6901"/>
    <w:rsid w:val="006C6993"/>
    <w:rsid w:val="006C69C0"/>
    <w:rsid w:val="006C7261"/>
    <w:rsid w:val="006C746D"/>
    <w:rsid w:val="006C7C07"/>
    <w:rsid w:val="006C7E3C"/>
    <w:rsid w:val="006C7FF6"/>
    <w:rsid w:val="006D0297"/>
    <w:rsid w:val="006D064B"/>
    <w:rsid w:val="006D067F"/>
    <w:rsid w:val="006D0718"/>
    <w:rsid w:val="006D089F"/>
    <w:rsid w:val="006D0D1F"/>
    <w:rsid w:val="006D10EE"/>
    <w:rsid w:val="006D1261"/>
    <w:rsid w:val="006D3027"/>
    <w:rsid w:val="006D30D0"/>
    <w:rsid w:val="006D328C"/>
    <w:rsid w:val="006D3347"/>
    <w:rsid w:val="006D3652"/>
    <w:rsid w:val="006D386C"/>
    <w:rsid w:val="006D3B27"/>
    <w:rsid w:val="006D3D43"/>
    <w:rsid w:val="006D4118"/>
    <w:rsid w:val="006D427E"/>
    <w:rsid w:val="006D4FF6"/>
    <w:rsid w:val="006D51BE"/>
    <w:rsid w:val="006D54F9"/>
    <w:rsid w:val="006D555E"/>
    <w:rsid w:val="006D5A99"/>
    <w:rsid w:val="006D5E81"/>
    <w:rsid w:val="006D6AC4"/>
    <w:rsid w:val="006D7228"/>
    <w:rsid w:val="006D778A"/>
    <w:rsid w:val="006D783F"/>
    <w:rsid w:val="006D7B79"/>
    <w:rsid w:val="006D7BE9"/>
    <w:rsid w:val="006E0990"/>
    <w:rsid w:val="006E0A12"/>
    <w:rsid w:val="006E19BB"/>
    <w:rsid w:val="006E20C6"/>
    <w:rsid w:val="006E20CA"/>
    <w:rsid w:val="006E2EEE"/>
    <w:rsid w:val="006E308D"/>
    <w:rsid w:val="006E3511"/>
    <w:rsid w:val="006E3E65"/>
    <w:rsid w:val="006E3FED"/>
    <w:rsid w:val="006E44BE"/>
    <w:rsid w:val="006E4730"/>
    <w:rsid w:val="006E4842"/>
    <w:rsid w:val="006E4B92"/>
    <w:rsid w:val="006E4F5B"/>
    <w:rsid w:val="006E5489"/>
    <w:rsid w:val="006E56F2"/>
    <w:rsid w:val="006E5B76"/>
    <w:rsid w:val="006E620A"/>
    <w:rsid w:val="006E6306"/>
    <w:rsid w:val="006E673E"/>
    <w:rsid w:val="006E67E9"/>
    <w:rsid w:val="006E6B25"/>
    <w:rsid w:val="006E6FBA"/>
    <w:rsid w:val="006E74DF"/>
    <w:rsid w:val="006F01B8"/>
    <w:rsid w:val="006F0D9B"/>
    <w:rsid w:val="006F16C6"/>
    <w:rsid w:val="006F17F7"/>
    <w:rsid w:val="006F18B2"/>
    <w:rsid w:val="006F22BE"/>
    <w:rsid w:val="006F22F3"/>
    <w:rsid w:val="006F24C9"/>
    <w:rsid w:val="006F2AA8"/>
    <w:rsid w:val="006F2D47"/>
    <w:rsid w:val="006F3245"/>
    <w:rsid w:val="006F3B1E"/>
    <w:rsid w:val="006F3FBE"/>
    <w:rsid w:val="006F4599"/>
    <w:rsid w:val="006F4A6C"/>
    <w:rsid w:val="006F4FC8"/>
    <w:rsid w:val="006F510D"/>
    <w:rsid w:val="006F5196"/>
    <w:rsid w:val="006F596E"/>
    <w:rsid w:val="006F5BBD"/>
    <w:rsid w:val="006F7099"/>
    <w:rsid w:val="006F713F"/>
    <w:rsid w:val="006F76A5"/>
    <w:rsid w:val="00700118"/>
    <w:rsid w:val="00700497"/>
    <w:rsid w:val="0070082F"/>
    <w:rsid w:val="00700ACF"/>
    <w:rsid w:val="007013D1"/>
    <w:rsid w:val="00701509"/>
    <w:rsid w:val="00701619"/>
    <w:rsid w:val="007016BD"/>
    <w:rsid w:val="007022C9"/>
    <w:rsid w:val="007025D1"/>
    <w:rsid w:val="00702821"/>
    <w:rsid w:val="00702842"/>
    <w:rsid w:val="007029EC"/>
    <w:rsid w:val="00702B61"/>
    <w:rsid w:val="007036D1"/>
    <w:rsid w:val="00703787"/>
    <w:rsid w:val="007038E0"/>
    <w:rsid w:val="007040D5"/>
    <w:rsid w:val="0070413C"/>
    <w:rsid w:val="007041E3"/>
    <w:rsid w:val="00704437"/>
    <w:rsid w:val="0070460F"/>
    <w:rsid w:val="00704773"/>
    <w:rsid w:val="0070483B"/>
    <w:rsid w:val="00705439"/>
    <w:rsid w:val="00706A59"/>
    <w:rsid w:val="007101F4"/>
    <w:rsid w:val="00710505"/>
    <w:rsid w:val="00710BEE"/>
    <w:rsid w:val="00710E29"/>
    <w:rsid w:val="00710FBF"/>
    <w:rsid w:val="00711009"/>
    <w:rsid w:val="00711276"/>
    <w:rsid w:val="00711FD3"/>
    <w:rsid w:val="007124FC"/>
    <w:rsid w:val="007126F8"/>
    <w:rsid w:val="007127F9"/>
    <w:rsid w:val="007131A1"/>
    <w:rsid w:val="00713209"/>
    <w:rsid w:val="0071330A"/>
    <w:rsid w:val="0071331E"/>
    <w:rsid w:val="00713A99"/>
    <w:rsid w:val="00713B47"/>
    <w:rsid w:val="00713C4F"/>
    <w:rsid w:val="00713CEC"/>
    <w:rsid w:val="00713D0E"/>
    <w:rsid w:val="00713D22"/>
    <w:rsid w:val="00714060"/>
    <w:rsid w:val="00714600"/>
    <w:rsid w:val="00714DCC"/>
    <w:rsid w:val="00715249"/>
    <w:rsid w:val="0071552B"/>
    <w:rsid w:val="00715738"/>
    <w:rsid w:val="00716090"/>
    <w:rsid w:val="0071620C"/>
    <w:rsid w:val="00716773"/>
    <w:rsid w:val="00716793"/>
    <w:rsid w:val="007168CB"/>
    <w:rsid w:val="00716D0E"/>
    <w:rsid w:val="00716EC5"/>
    <w:rsid w:val="0071707A"/>
    <w:rsid w:val="007171A0"/>
    <w:rsid w:val="00717415"/>
    <w:rsid w:val="007175D9"/>
    <w:rsid w:val="0071781D"/>
    <w:rsid w:val="00717CD0"/>
    <w:rsid w:val="00717F67"/>
    <w:rsid w:val="007202F6"/>
    <w:rsid w:val="00720DB8"/>
    <w:rsid w:val="00720FE0"/>
    <w:rsid w:val="00721AAA"/>
    <w:rsid w:val="00721DA1"/>
    <w:rsid w:val="007222D7"/>
    <w:rsid w:val="00722873"/>
    <w:rsid w:val="00722BBE"/>
    <w:rsid w:val="007239B1"/>
    <w:rsid w:val="00723C17"/>
    <w:rsid w:val="00723EAF"/>
    <w:rsid w:val="0072487D"/>
    <w:rsid w:val="00724A1A"/>
    <w:rsid w:val="00724B37"/>
    <w:rsid w:val="00724C22"/>
    <w:rsid w:val="007254D6"/>
    <w:rsid w:val="00725534"/>
    <w:rsid w:val="00725797"/>
    <w:rsid w:val="007258F2"/>
    <w:rsid w:val="00726256"/>
    <w:rsid w:val="00726764"/>
    <w:rsid w:val="007267CD"/>
    <w:rsid w:val="0072697C"/>
    <w:rsid w:val="00726B9F"/>
    <w:rsid w:val="00727272"/>
    <w:rsid w:val="0072745A"/>
    <w:rsid w:val="007275A4"/>
    <w:rsid w:val="0072783C"/>
    <w:rsid w:val="00727FB0"/>
    <w:rsid w:val="00730DB4"/>
    <w:rsid w:val="00730E36"/>
    <w:rsid w:val="00731D8F"/>
    <w:rsid w:val="007323B2"/>
    <w:rsid w:val="00732820"/>
    <w:rsid w:val="00732A08"/>
    <w:rsid w:val="007333F5"/>
    <w:rsid w:val="00733811"/>
    <w:rsid w:val="00733A73"/>
    <w:rsid w:val="0073431E"/>
    <w:rsid w:val="007343DD"/>
    <w:rsid w:val="007345E2"/>
    <w:rsid w:val="0073571F"/>
    <w:rsid w:val="00735AA6"/>
    <w:rsid w:val="00735B56"/>
    <w:rsid w:val="0073632E"/>
    <w:rsid w:val="0073674B"/>
    <w:rsid w:val="00736917"/>
    <w:rsid w:val="00736E55"/>
    <w:rsid w:val="00737397"/>
    <w:rsid w:val="007379C6"/>
    <w:rsid w:val="00737BD9"/>
    <w:rsid w:val="00737F2B"/>
    <w:rsid w:val="00737F4C"/>
    <w:rsid w:val="007401E3"/>
    <w:rsid w:val="007402E6"/>
    <w:rsid w:val="007404D7"/>
    <w:rsid w:val="00740E11"/>
    <w:rsid w:val="00741244"/>
    <w:rsid w:val="007413D9"/>
    <w:rsid w:val="00741602"/>
    <w:rsid w:val="007417AE"/>
    <w:rsid w:val="00741998"/>
    <w:rsid w:val="00742042"/>
    <w:rsid w:val="007424AA"/>
    <w:rsid w:val="00742B8E"/>
    <w:rsid w:val="00742D0D"/>
    <w:rsid w:val="00742EEC"/>
    <w:rsid w:val="007431E6"/>
    <w:rsid w:val="00743408"/>
    <w:rsid w:val="0074356A"/>
    <w:rsid w:val="00743688"/>
    <w:rsid w:val="0074378E"/>
    <w:rsid w:val="007438A0"/>
    <w:rsid w:val="00744017"/>
    <w:rsid w:val="00744084"/>
    <w:rsid w:val="0074455B"/>
    <w:rsid w:val="007445F0"/>
    <w:rsid w:val="00744B10"/>
    <w:rsid w:val="00744F36"/>
    <w:rsid w:val="00745110"/>
    <w:rsid w:val="0074547B"/>
    <w:rsid w:val="00745847"/>
    <w:rsid w:val="00745FDC"/>
    <w:rsid w:val="0074642C"/>
    <w:rsid w:val="00746538"/>
    <w:rsid w:val="007465AF"/>
    <w:rsid w:val="007475DD"/>
    <w:rsid w:val="0074760E"/>
    <w:rsid w:val="0074768D"/>
    <w:rsid w:val="007476CB"/>
    <w:rsid w:val="00747C69"/>
    <w:rsid w:val="00747CF1"/>
    <w:rsid w:val="00750170"/>
    <w:rsid w:val="0075031F"/>
    <w:rsid w:val="00750937"/>
    <w:rsid w:val="00750977"/>
    <w:rsid w:val="007512D9"/>
    <w:rsid w:val="00751313"/>
    <w:rsid w:val="0075149B"/>
    <w:rsid w:val="007514AB"/>
    <w:rsid w:val="0075269F"/>
    <w:rsid w:val="00752D74"/>
    <w:rsid w:val="00752D9F"/>
    <w:rsid w:val="00752DBF"/>
    <w:rsid w:val="007533A0"/>
    <w:rsid w:val="00753829"/>
    <w:rsid w:val="007538BB"/>
    <w:rsid w:val="007539E9"/>
    <w:rsid w:val="00753A0B"/>
    <w:rsid w:val="00753C60"/>
    <w:rsid w:val="00754ECC"/>
    <w:rsid w:val="00755E21"/>
    <w:rsid w:val="007561A7"/>
    <w:rsid w:val="00756A32"/>
    <w:rsid w:val="00756BB4"/>
    <w:rsid w:val="00756BFE"/>
    <w:rsid w:val="00756E39"/>
    <w:rsid w:val="0075714D"/>
    <w:rsid w:val="007579E0"/>
    <w:rsid w:val="00757B24"/>
    <w:rsid w:val="00757BB9"/>
    <w:rsid w:val="007600DB"/>
    <w:rsid w:val="007603B1"/>
    <w:rsid w:val="00760D0A"/>
    <w:rsid w:val="00760E14"/>
    <w:rsid w:val="0076159E"/>
    <w:rsid w:val="00761CBE"/>
    <w:rsid w:val="00761D79"/>
    <w:rsid w:val="00761FBE"/>
    <w:rsid w:val="00762140"/>
    <w:rsid w:val="0076248B"/>
    <w:rsid w:val="00762785"/>
    <w:rsid w:val="007627A1"/>
    <w:rsid w:val="00762F55"/>
    <w:rsid w:val="00762F7E"/>
    <w:rsid w:val="0076341E"/>
    <w:rsid w:val="0076343E"/>
    <w:rsid w:val="0076353E"/>
    <w:rsid w:val="00763B8D"/>
    <w:rsid w:val="00763C89"/>
    <w:rsid w:val="007646A3"/>
    <w:rsid w:val="00764755"/>
    <w:rsid w:val="0076495E"/>
    <w:rsid w:val="00764A44"/>
    <w:rsid w:val="00764CD7"/>
    <w:rsid w:val="00765247"/>
    <w:rsid w:val="007656E6"/>
    <w:rsid w:val="0076572C"/>
    <w:rsid w:val="007665B4"/>
    <w:rsid w:val="007671EA"/>
    <w:rsid w:val="007673EF"/>
    <w:rsid w:val="00767A75"/>
    <w:rsid w:val="00767BA0"/>
    <w:rsid w:val="00770701"/>
    <w:rsid w:val="00770C0F"/>
    <w:rsid w:val="00771716"/>
    <w:rsid w:val="00771736"/>
    <w:rsid w:val="007717E4"/>
    <w:rsid w:val="00771CDA"/>
    <w:rsid w:val="0077237C"/>
    <w:rsid w:val="0077241D"/>
    <w:rsid w:val="0077295D"/>
    <w:rsid w:val="00772BA3"/>
    <w:rsid w:val="0077375E"/>
    <w:rsid w:val="00774077"/>
    <w:rsid w:val="00774908"/>
    <w:rsid w:val="00774C70"/>
    <w:rsid w:val="00775310"/>
    <w:rsid w:val="00775508"/>
    <w:rsid w:val="00775F3E"/>
    <w:rsid w:val="00776939"/>
    <w:rsid w:val="00776DDE"/>
    <w:rsid w:val="00776FFD"/>
    <w:rsid w:val="00777038"/>
    <w:rsid w:val="00777200"/>
    <w:rsid w:val="007772CB"/>
    <w:rsid w:val="0077793D"/>
    <w:rsid w:val="00777DE3"/>
    <w:rsid w:val="007802ED"/>
    <w:rsid w:val="0078078E"/>
    <w:rsid w:val="00780864"/>
    <w:rsid w:val="0078105E"/>
    <w:rsid w:val="00781066"/>
    <w:rsid w:val="007812E5"/>
    <w:rsid w:val="00781349"/>
    <w:rsid w:val="00781412"/>
    <w:rsid w:val="00781B78"/>
    <w:rsid w:val="0078242A"/>
    <w:rsid w:val="0078253D"/>
    <w:rsid w:val="0078269C"/>
    <w:rsid w:val="007830C5"/>
    <w:rsid w:val="00783251"/>
    <w:rsid w:val="00783CB5"/>
    <w:rsid w:val="00783D43"/>
    <w:rsid w:val="007845CD"/>
    <w:rsid w:val="00784994"/>
    <w:rsid w:val="0078519B"/>
    <w:rsid w:val="0078558A"/>
    <w:rsid w:val="00785C24"/>
    <w:rsid w:val="0078618E"/>
    <w:rsid w:val="007868CE"/>
    <w:rsid w:val="00786DAB"/>
    <w:rsid w:val="00786ED9"/>
    <w:rsid w:val="00787941"/>
    <w:rsid w:val="00787DF2"/>
    <w:rsid w:val="00790310"/>
    <w:rsid w:val="00790630"/>
    <w:rsid w:val="00790D56"/>
    <w:rsid w:val="00791081"/>
    <w:rsid w:val="007912B8"/>
    <w:rsid w:val="0079143F"/>
    <w:rsid w:val="00791677"/>
    <w:rsid w:val="00791F46"/>
    <w:rsid w:val="007922AD"/>
    <w:rsid w:val="007928ED"/>
    <w:rsid w:val="00792C0B"/>
    <w:rsid w:val="0079304E"/>
    <w:rsid w:val="00793A70"/>
    <w:rsid w:val="00793B32"/>
    <w:rsid w:val="00793CD5"/>
    <w:rsid w:val="00794399"/>
    <w:rsid w:val="007943C3"/>
    <w:rsid w:val="00794B34"/>
    <w:rsid w:val="00794B96"/>
    <w:rsid w:val="00794D12"/>
    <w:rsid w:val="00794E2B"/>
    <w:rsid w:val="00794F05"/>
    <w:rsid w:val="00794F82"/>
    <w:rsid w:val="007950D5"/>
    <w:rsid w:val="00795BE5"/>
    <w:rsid w:val="00796079"/>
    <w:rsid w:val="00796F41"/>
    <w:rsid w:val="0079703D"/>
    <w:rsid w:val="00797957"/>
    <w:rsid w:val="007A028B"/>
    <w:rsid w:val="007A08E7"/>
    <w:rsid w:val="007A0D24"/>
    <w:rsid w:val="007A0FD2"/>
    <w:rsid w:val="007A1800"/>
    <w:rsid w:val="007A1D63"/>
    <w:rsid w:val="007A1E3B"/>
    <w:rsid w:val="007A1EAD"/>
    <w:rsid w:val="007A1F02"/>
    <w:rsid w:val="007A201F"/>
    <w:rsid w:val="007A24EB"/>
    <w:rsid w:val="007A2814"/>
    <w:rsid w:val="007A2AC8"/>
    <w:rsid w:val="007A2AED"/>
    <w:rsid w:val="007A2D24"/>
    <w:rsid w:val="007A2E74"/>
    <w:rsid w:val="007A3104"/>
    <w:rsid w:val="007A3107"/>
    <w:rsid w:val="007A36E2"/>
    <w:rsid w:val="007A46BD"/>
    <w:rsid w:val="007A4C69"/>
    <w:rsid w:val="007A4CA2"/>
    <w:rsid w:val="007A5478"/>
    <w:rsid w:val="007A5742"/>
    <w:rsid w:val="007A5E49"/>
    <w:rsid w:val="007A65FF"/>
    <w:rsid w:val="007A6E45"/>
    <w:rsid w:val="007A6EF9"/>
    <w:rsid w:val="007A7585"/>
    <w:rsid w:val="007A7F18"/>
    <w:rsid w:val="007A7FCE"/>
    <w:rsid w:val="007B024F"/>
    <w:rsid w:val="007B0401"/>
    <w:rsid w:val="007B0A2E"/>
    <w:rsid w:val="007B0A50"/>
    <w:rsid w:val="007B0CD9"/>
    <w:rsid w:val="007B0D1C"/>
    <w:rsid w:val="007B0D47"/>
    <w:rsid w:val="007B1083"/>
    <w:rsid w:val="007B1887"/>
    <w:rsid w:val="007B1A1A"/>
    <w:rsid w:val="007B1C90"/>
    <w:rsid w:val="007B2295"/>
    <w:rsid w:val="007B234F"/>
    <w:rsid w:val="007B26B7"/>
    <w:rsid w:val="007B27C0"/>
    <w:rsid w:val="007B31BA"/>
    <w:rsid w:val="007B3795"/>
    <w:rsid w:val="007B3B27"/>
    <w:rsid w:val="007B411C"/>
    <w:rsid w:val="007B411F"/>
    <w:rsid w:val="007B4303"/>
    <w:rsid w:val="007B4349"/>
    <w:rsid w:val="007B4404"/>
    <w:rsid w:val="007B449A"/>
    <w:rsid w:val="007B48CB"/>
    <w:rsid w:val="007B4C73"/>
    <w:rsid w:val="007B4EBC"/>
    <w:rsid w:val="007B6382"/>
    <w:rsid w:val="007B6785"/>
    <w:rsid w:val="007B6949"/>
    <w:rsid w:val="007B6A05"/>
    <w:rsid w:val="007B6B70"/>
    <w:rsid w:val="007B7121"/>
    <w:rsid w:val="007B714C"/>
    <w:rsid w:val="007B71AD"/>
    <w:rsid w:val="007B736C"/>
    <w:rsid w:val="007B769A"/>
    <w:rsid w:val="007B7A35"/>
    <w:rsid w:val="007B7A5E"/>
    <w:rsid w:val="007B7C62"/>
    <w:rsid w:val="007C01E6"/>
    <w:rsid w:val="007C0281"/>
    <w:rsid w:val="007C03EA"/>
    <w:rsid w:val="007C0CAF"/>
    <w:rsid w:val="007C0F33"/>
    <w:rsid w:val="007C1BE6"/>
    <w:rsid w:val="007C1D06"/>
    <w:rsid w:val="007C1D8C"/>
    <w:rsid w:val="007C1E11"/>
    <w:rsid w:val="007C27CF"/>
    <w:rsid w:val="007C2A03"/>
    <w:rsid w:val="007C2ACA"/>
    <w:rsid w:val="007C31FB"/>
    <w:rsid w:val="007C3487"/>
    <w:rsid w:val="007C3C6A"/>
    <w:rsid w:val="007C3D97"/>
    <w:rsid w:val="007C3E84"/>
    <w:rsid w:val="007C3EB6"/>
    <w:rsid w:val="007C4075"/>
    <w:rsid w:val="007C42B7"/>
    <w:rsid w:val="007C4504"/>
    <w:rsid w:val="007C4EBB"/>
    <w:rsid w:val="007C4F1E"/>
    <w:rsid w:val="007C5118"/>
    <w:rsid w:val="007C52C6"/>
    <w:rsid w:val="007C5B41"/>
    <w:rsid w:val="007C5B4F"/>
    <w:rsid w:val="007C5D3E"/>
    <w:rsid w:val="007C5E31"/>
    <w:rsid w:val="007C5F08"/>
    <w:rsid w:val="007C5F39"/>
    <w:rsid w:val="007C63B9"/>
    <w:rsid w:val="007C6962"/>
    <w:rsid w:val="007C6B90"/>
    <w:rsid w:val="007C6BBA"/>
    <w:rsid w:val="007C751F"/>
    <w:rsid w:val="007C75BA"/>
    <w:rsid w:val="007C7FC2"/>
    <w:rsid w:val="007D0493"/>
    <w:rsid w:val="007D09D5"/>
    <w:rsid w:val="007D1403"/>
    <w:rsid w:val="007D1B82"/>
    <w:rsid w:val="007D235D"/>
    <w:rsid w:val="007D2F36"/>
    <w:rsid w:val="007D3395"/>
    <w:rsid w:val="007D34A1"/>
    <w:rsid w:val="007D3F63"/>
    <w:rsid w:val="007D40A8"/>
    <w:rsid w:val="007D468A"/>
    <w:rsid w:val="007D48FF"/>
    <w:rsid w:val="007D4A81"/>
    <w:rsid w:val="007D4B7F"/>
    <w:rsid w:val="007D4C4B"/>
    <w:rsid w:val="007D54AD"/>
    <w:rsid w:val="007D567B"/>
    <w:rsid w:val="007D56EB"/>
    <w:rsid w:val="007D7374"/>
    <w:rsid w:val="007D7B02"/>
    <w:rsid w:val="007D7F0D"/>
    <w:rsid w:val="007E00B5"/>
    <w:rsid w:val="007E01AE"/>
    <w:rsid w:val="007E0368"/>
    <w:rsid w:val="007E0625"/>
    <w:rsid w:val="007E0AEF"/>
    <w:rsid w:val="007E0B5F"/>
    <w:rsid w:val="007E0B7D"/>
    <w:rsid w:val="007E0C18"/>
    <w:rsid w:val="007E1847"/>
    <w:rsid w:val="007E1C66"/>
    <w:rsid w:val="007E1E75"/>
    <w:rsid w:val="007E24CC"/>
    <w:rsid w:val="007E2FFD"/>
    <w:rsid w:val="007E36E3"/>
    <w:rsid w:val="007E3B42"/>
    <w:rsid w:val="007E3D3F"/>
    <w:rsid w:val="007E43C3"/>
    <w:rsid w:val="007E43F3"/>
    <w:rsid w:val="007E4B07"/>
    <w:rsid w:val="007E4DFC"/>
    <w:rsid w:val="007E4E00"/>
    <w:rsid w:val="007E4E3E"/>
    <w:rsid w:val="007E4E7C"/>
    <w:rsid w:val="007E4FE9"/>
    <w:rsid w:val="007E505A"/>
    <w:rsid w:val="007E50A2"/>
    <w:rsid w:val="007E5223"/>
    <w:rsid w:val="007E5242"/>
    <w:rsid w:val="007E529E"/>
    <w:rsid w:val="007E5445"/>
    <w:rsid w:val="007E5619"/>
    <w:rsid w:val="007E561F"/>
    <w:rsid w:val="007E59BA"/>
    <w:rsid w:val="007E5BBC"/>
    <w:rsid w:val="007E5E33"/>
    <w:rsid w:val="007E64B4"/>
    <w:rsid w:val="007E71C0"/>
    <w:rsid w:val="007E750D"/>
    <w:rsid w:val="007E7663"/>
    <w:rsid w:val="007E7A53"/>
    <w:rsid w:val="007F0624"/>
    <w:rsid w:val="007F1816"/>
    <w:rsid w:val="007F19E9"/>
    <w:rsid w:val="007F1A17"/>
    <w:rsid w:val="007F1CC9"/>
    <w:rsid w:val="007F1E4B"/>
    <w:rsid w:val="007F22A0"/>
    <w:rsid w:val="007F27DE"/>
    <w:rsid w:val="007F32FB"/>
    <w:rsid w:val="007F3401"/>
    <w:rsid w:val="007F3475"/>
    <w:rsid w:val="007F37EE"/>
    <w:rsid w:val="007F3A3E"/>
    <w:rsid w:val="007F3DA9"/>
    <w:rsid w:val="007F3E55"/>
    <w:rsid w:val="007F419B"/>
    <w:rsid w:val="007F4415"/>
    <w:rsid w:val="007F46A4"/>
    <w:rsid w:val="007F4812"/>
    <w:rsid w:val="007F4D7B"/>
    <w:rsid w:val="007F4F95"/>
    <w:rsid w:val="007F59E0"/>
    <w:rsid w:val="007F5B28"/>
    <w:rsid w:val="007F6055"/>
    <w:rsid w:val="007F657B"/>
    <w:rsid w:val="007F7008"/>
    <w:rsid w:val="007F7A22"/>
    <w:rsid w:val="0080074D"/>
    <w:rsid w:val="00800797"/>
    <w:rsid w:val="008007C6"/>
    <w:rsid w:val="00800AEF"/>
    <w:rsid w:val="00801121"/>
    <w:rsid w:val="00801237"/>
    <w:rsid w:val="00801325"/>
    <w:rsid w:val="008017EB"/>
    <w:rsid w:val="00801FA0"/>
    <w:rsid w:val="00802674"/>
    <w:rsid w:val="00802703"/>
    <w:rsid w:val="008028C5"/>
    <w:rsid w:val="00802CFF"/>
    <w:rsid w:val="008033A5"/>
    <w:rsid w:val="00803485"/>
    <w:rsid w:val="008035E5"/>
    <w:rsid w:val="00803868"/>
    <w:rsid w:val="00803E06"/>
    <w:rsid w:val="00804693"/>
    <w:rsid w:val="00804C54"/>
    <w:rsid w:val="008052E4"/>
    <w:rsid w:val="0080534A"/>
    <w:rsid w:val="00805426"/>
    <w:rsid w:val="00805584"/>
    <w:rsid w:val="008055BA"/>
    <w:rsid w:val="00805694"/>
    <w:rsid w:val="00805B5B"/>
    <w:rsid w:val="00805C53"/>
    <w:rsid w:val="00805CFF"/>
    <w:rsid w:val="008061A0"/>
    <w:rsid w:val="00806828"/>
    <w:rsid w:val="0080705B"/>
    <w:rsid w:val="008111E4"/>
    <w:rsid w:val="00811649"/>
    <w:rsid w:val="008117DA"/>
    <w:rsid w:val="00811B3F"/>
    <w:rsid w:val="0081215B"/>
    <w:rsid w:val="00812466"/>
    <w:rsid w:val="008127C8"/>
    <w:rsid w:val="00812BAE"/>
    <w:rsid w:val="00813009"/>
    <w:rsid w:val="0081383C"/>
    <w:rsid w:val="00813847"/>
    <w:rsid w:val="00813852"/>
    <w:rsid w:val="00813854"/>
    <w:rsid w:val="008138D7"/>
    <w:rsid w:val="00813A85"/>
    <w:rsid w:val="00813CAD"/>
    <w:rsid w:val="00813DB2"/>
    <w:rsid w:val="00813ECE"/>
    <w:rsid w:val="00814214"/>
    <w:rsid w:val="0081450B"/>
    <w:rsid w:val="0081538C"/>
    <w:rsid w:val="008165DF"/>
    <w:rsid w:val="00816E08"/>
    <w:rsid w:val="00817191"/>
    <w:rsid w:val="00817918"/>
    <w:rsid w:val="00817ED1"/>
    <w:rsid w:val="008204FC"/>
    <w:rsid w:val="00820DA8"/>
    <w:rsid w:val="0082188A"/>
    <w:rsid w:val="008218A7"/>
    <w:rsid w:val="00821F2A"/>
    <w:rsid w:val="00822D86"/>
    <w:rsid w:val="00822E7A"/>
    <w:rsid w:val="00822F68"/>
    <w:rsid w:val="00823219"/>
    <w:rsid w:val="00823297"/>
    <w:rsid w:val="008236F0"/>
    <w:rsid w:val="0082379E"/>
    <w:rsid w:val="00823C1E"/>
    <w:rsid w:val="00824E50"/>
    <w:rsid w:val="0082501A"/>
    <w:rsid w:val="008254E0"/>
    <w:rsid w:val="00825728"/>
    <w:rsid w:val="00825922"/>
    <w:rsid w:val="008259B8"/>
    <w:rsid w:val="00825D41"/>
    <w:rsid w:val="008263E4"/>
    <w:rsid w:val="00826890"/>
    <w:rsid w:val="00826AA8"/>
    <w:rsid w:val="00826B99"/>
    <w:rsid w:val="00826CE7"/>
    <w:rsid w:val="008272EF"/>
    <w:rsid w:val="0082748D"/>
    <w:rsid w:val="00830F8E"/>
    <w:rsid w:val="0083139D"/>
    <w:rsid w:val="00831913"/>
    <w:rsid w:val="00831AAD"/>
    <w:rsid w:val="00832467"/>
    <w:rsid w:val="00832C71"/>
    <w:rsid w:val="00833053"/>
    <w:rsid w:val="008331B0"/>
    <w:rsid w:val="00833515"/>
    <w:rsid w:val="00833943"/>
    <w:rsid w:val="00833E5D"/>
    <w:rsid w:val="0083462B"/>
    <w:rsid w:val="00834F0C"/>
    <w:rsid w:val="00835168"/>
    <w:rsid w:val="00835448"/>
    <w:rsid w:val="00835578"/>
    <w:rsid w:val="008356B3"/>
    <w:rsid w:val="0083592D"/>
    <w:rsid w:val="00835C5F"/>
    <w:rsid w:val="00835D48"/>
    <w:rsid w:val="00835FCB"/>
    <w:rsid w:val="008360C8"/>
    <w:rsid w:val="00837620"/>
    <w:rsid w:val="00837A05"/>
    <w:rsid w:val="00837F28"/>
    <w:rsid w:val="00840F83"/>
    <w:rsid w:val="008411D7"/>
    <w:rsid w:val="008417DF"/>
    <w:rsid w:val="008419FA"/>
    <w:rsid w:val="00841D05"/>
    <w:rsid w:val="00841D16"/>
    <w:rsid w:val="00841DEE"/>
    <w:rsid w:val="00841E68"/>
    <w:rsid w:val="008424B6"/>
    <w:rsid w:val="008431E5"/>
    <w:rsid w:val="008437A3"/>
    <w:rsid w:val="00843BF3"/>
    <w:rsid w:val="00843E42"/>
    <w:rsid w:val="0084413A"/>
    <w:rsid w:val="0084439D"/>
    <w:rsid w:val="008444A6"/>
    <w:rsid w:val="0084465B"/>
    <w:rsid w:val="008447FD"/>
    <w:rsid w:val="00844D40"/>
    <w:rsid w:val="00844E18"/>
    <w:rsid w:val="0084504E"/>
    <w:rsid w:val="00845A1D"/>
    <w:rsid w:val="00845DC4"/>
    <w:rsid w:val="00845E32"/>
    <w:rsid w:val="00846786"/>
    <w:rsid w:val="008468CD"/>
    <w:rsid w:val="0084695D"/>
    <w:rsid w:val="00846E83"/>
    <w:rsid w:val="0084718D"/>
    <w:rsid w:val="0084776A"/>
    <w:rsid w:val="00847D18"/>
    <w:rsid w:val="00847E2F"/>
    <w:rsid w:val="00850214"/>
    <w:rsid w:val="008503D6"/>
    <w:rsid w:val="008509C9"/>
    <w:rsid w:val="00850ADB"/>
    <w:rsid w:val="00850DFB"/>
    <w:rsid w:val="00851018"/>
    <w:rsid w:val="00851116"/>
    <w:rsid w:val="00851932"/>
    <w:rsid w:val="00851EAF"/>
    <w:rsid w:val="00852704"/>
    <w:rsid w:val="00852991"/>
    <w:rsid w:val="00852E88"/>
    <w:rsid w:val="008531E0"/>
    <w:rsid w:val="008533BF"/>
    <w:rsid w:val="0085378C"/>
    <w:rsid w:val="00853F3C"/>
    <w:rsid w:val="0085468C"/>
    <w:rsid w:val="00855170"/>
    <w:rsid w:val="00855323"/>
    <w:rsid w:val="008554DE"/>
    <w:rsid w:val="00855697"/>
    <w:rsid w:val="00856347"/>
    <w:rsid w:val="008566EF"/>
    <w:rsid w:val="008568A5"/>
    <w:rsid w:val="008575D1"/>
    <w:rsid w:val="00857621"/>
    <w:rsid w:val="00857EC5"/>
    <w:rsid w:val="00857F48"/>
    <w:rsid w:val="0086015F"/>
    <w:rsid w:val="00860890"/>
    <w:rsid w:val="00860952"/>
    <w:rsid w:val="00860D4B"/>
    <w:rsid w:val="008618FD"/>
    <w:rsid w:val="00861C28"/>
    <w:rsid w:val="00862A0E"/>
    <w:rsid w:val="00862B61"/>
    <w:rsid w:val="00862E9C"/>
    <w:rsid w:val="00862ECD"/>
    <w:rsid w:val="00862EED"/>
    <w:rsid w:val="00862FAB"/>
    <w:rsid w:val="0086304B"/>
    <w:rsid w:val="00863829"/>
    <w:rsid w:val="00863A1F"/>
    <w:rsid w:val="00864649"/>
    <w:rsid w:val="0086473D"/>
    <w:rsid w:val="00864898"/>
    <w:rsid w:val="00864976"/>
    <w:rsid w:val="00864ED2"/>
    <w:rsid w:val="0086594A"/>
    <w:rsid w:val="00865B50"/>
    <w:rsid w:val="00866369"/>
    <w:rsid w:val="008669BA"/>
    <w:rsid w:val="008669CD"/>
    <w:rsid w:val="00866E6E"/>
    <w:rsid w:val="00866EEB"/>
    <w:rsid w:val="008671BB"/>
    <w:rsid w:val="00867457"/>
    <w:rsid w:val="00867A44"/>
    <w:rsid w:val="008703AB"/>
    <w:rsid w:val="00870A75"/>
    <w:rsid w:val="00870BE7"/>
    <w:rsid w:val="00870E4F"/>
    <w:rsid w:val="008710E2"/>
    <w:rsid w:val="008715AC"/>
    <w:rsid w:val="00871682"/>
    <w:rsid w:val="008716F8"/>
    <w:rsid w:val="00871EC6"/>
    <w:rsid w:val="00871EF7"/>
    <w:rsid w:val="00871F74"/>
    <w:rsid w:val="00872026"/>
    <w:rsid w:val="0087226B"/>
    <w:rsid w:val="008722DF"/>
    <w:rsid w:val="00872821"/>
    <w:rsid w:val="00872A54"/>
    <w:rsid w:val="00872A62"/>
    <w:rsid w:val="00872F91"/>
    <w:rsid w:val="008739FB"/>
    <w:rsid w:val="00874049"/>
    <w:rsid w:val="00874A67"/>
    <w:rsid w:val="00874BA8"/>
    <w:rsid w:val="00874E9B"/>
    <w:rsid w:val="00874FF4"/>
    <w:rsid w:val="008750DE"/>
    <w:rsid w:val="008753C1"/>
    <w:rsid w:val="008754B6"/>
    <w:rsid w:val="008757A7"/>
    <w:rsid w:val="008759E0"/>
    <w:rsid w:val="00875EDE"/>
    <w:rsid w:val="00876332"/>
    <w:rsid w:val="00876C6F"/>
    <w:rsid w:val="00876F3B"/>
    <w:rsid w:val="00877190"/>
    <w:rsid w:val="00877203"/>
    <w:rsid w:val="00877D69"/>
    <w:rsid w:val="00877F2A"/>
    <w:rsid w:val="00877F97"/>
    <w:rsid w:val="00880464"/>
    <w:rsid w:val="0088053B"/>
    <w:rsid w:val="00880BF0"/>
    <w:rsid w:val="00880F4E"/>
    <w:rsid w:val="00881092"/>
    <w:rsid w:val="00881258"/>
    <w:rsid w:val="0088155D"/>
    <w:rsid w:val="008817EA"/>
    <w:rsid w:val="008818D1"/>
    <w:rsid w:val="00882077"/>
    <w:rsid w:val="0088325B"/>
    <w:rsid w:val="008833AE"/>
    <w:rsid w:val="00883FCD"/>
    <w:rsid w:val="00884C32"/>
    <w:rsid w:val="00884F77"/>
    <w:rsid w:val="00885060"/>
    <w:rsid w:val="00885A01"/>
    <w:rsid w:val="00885F28"/>
    <w:rsid w:val="00886169"/>
    <w:rsid w:val="008862E4"/>
    <w:rsid w:val="008866F1"/>
    <w:rsid w:val="00886CEC"/>
    <w:rsid w:val="00887195"/>
    <w:rsid w:val="00887310"/>
    <w:rsid w:val="0088785F"/>
    <w:rsid w:val="008878D6"/>
    <w:rsid w:val="00887DBF"/>
    <w:rsid w:val="0089000C"/>
    <w:rsid w:val="008904E9"/>
    <w:rsid w:val="00890A59"/>
    <w:rsid w:val="00890BA6"/>
    <w:rsid w:val="00890EC4"/>
    <w:rsid w:val="008910F5"/>
    <w:rsid w:val="008911C4"/>
    <w:rsid w:val="008912D5"/>
    <w:rsid w:val="0089135B"/>
    <w:rsid w:val="0089171F"/>
    <w:rsid w:val="00891A08"/>
    <w:rsid w:val="00891CD9"/>
    <w:rsid w:val="00891DAF"/>
    <w:rsid w:val="00891DC6"/>
    <w:rsid w:val="00891E5D"/>
    <w:rsid w:val="00891ECD"/>
    <w:rsid w:val="00892714"/>
    <w:rsid w:val="0089283F"/>
    <w:rsid w:val="0089298A"/>
    <w:rsid w:val="00892DFA"/>
    <w:rsid w:val="00892F84"/>
    <w:rsid w:val="008935CA"/>
    <w:rsid w:val="00893B38"/>
    <w:rsid w:val="00893EDA"/>
    <w:rsid w:val="0089466F"/>
    <w:rsid w:val="00894729"/>
    <w:rsid w:val="00894A51"/>
    <w:rsid w:val="008952C7"/>
    <w:rsid w:val="008952EF"/>
    <w:rsid w:val="0089541D"/>
    <w:rsid w:val="008958D5"/>
    <w:rsid w:val="00895F02"/>
    <w:rsid w:val="00896389"/>
    <w:rsid w:val="00896651"/>
    <w:rsid w:val="0089669C"/>
    <w:rsid w:val="008966DE"/>
    <w:rsid w:val="00896833"/>
    <w:rsid w:val="0089747F"/>
    <w:rsid w:val="00897756"/>
    <w:rsid w:val="008977D6"/>
    <w:rsid w:val="008978EC"/>
    <w:rsid w:val="00897A0A"/>
    <w:rsid w:val="00897BC2"/>
    <w:rsid w:val="00897DE9"/>
    <w:rsid w:val="008A02C2"/>
    <w:rsid w:val="008A064B"/>
    <w:rsid w:val="008A09BF"/>
    <w:rsid w:val="008A0DBF"/>
    <w:rsid w:val="008A1042"/>
    <w:rsid w:val="008A1361"/>
    <w:rsid w:val="008A195F"/>
    <w:rsid w:val="008A213C"/>
    <w:rsid w:val="008A21DA"/>
    <w:rsid w:val="008A23CE"/>
    <w:rsid w:val="008A240F"/>
    <w:rsid w:val="008A25C9"/>
    <w:rsid w:val="008A2632"/>
    <w:rsid w:val="008A28D1"/>
    <w:rsid w:val="008A2ABC"/>
    <w:rsid w:val="008A35F7"/>
    <w:rsid w:val="008A3629"/>
    <w:rsid w:val="008A427F"/>
    <w:rsid w:val="008A453E"/>
    <w:rsid w:val="008A480D"/>
    <w:rsid w:val="008A4CAF"/>
    <w:rsid w:val="008A4CC1"/>
    <w:rsid w:val="008A4DD5"/>
    <w:rsid w:val="008A51F6"/>
    <w:rsid w:val="008A56AA"/>
    <w:rsid w:val="008A6201"/>
    <w:rsid w:val="008A620E"/>
    <w:rsid w:val="008A64B6"/>
    <w:rsid w:val="008A6D85"/>
    <w:rsid w:val="008A7833"/>
    <w:rsid w:val="008B07A1"/>
    <w:rsid w:val="008B09B5"/>
    <w:rsid w:val="008B1081"/>
    <w:rsid w:val="008B127D"/>
    <w:rsid w:val="008B1575"/>
    <w:rsid w:val="008B1AAD"/>
    <w:rsid w:val="008B1D62"/>
    <w:rsid w:val="008B2263"/>
    <w:rsid w:val="008B226D"/>
    <w:rsid w:val="008B2B67"/>
    <w:rsid w:val="008B2D10"/>
    <w:rsid w:val="008B2D82"/>
    <w:rsid w:val="008B32E2"/>
    <w:rsid w:val="008B34A2"/>
    <w:rsid w:val="008B3AC8"/>
    <w:rsid w:val="008B3CD0"/>
    <w:rsid w:val="008B3FC5"/>
    <w:rsid w:val="008B4C78"/>
    <w:rsid w:val="008B5613"/>
    <w:rsid w:val="008B58DD"/>
    <w:rsid w:val="008B5A10"/>
    <w:rsid w:val="008B6055"/>
    <w:rsid w:val="008B6418"/>
    <w:rsid w:val="008B6ABC"/>
    <w:rsid w:val="008B6E69"/>
    <w:rsid w:val="008B6FA0"/>
    <w:rsid w:val="008B7122"/>
    <w:rsid w:val="008B7174"/>
    <w:rsid w:val="008B75D7"/>
    <w:rsid w:val="008B780B"/>
    <w:rsid w:val="008B79A9"/>
    <w:rsid w:val="008C000E"/>
    <w:rsid w:val="008C05E5"/>
    <w:rsid w:val="008C08A6"/>
    <w:rsid w:val="008C0B4B"/>
    <w:rsid w:val="008C14C7"/>
    <w:rsid w:val="008C160F"/>
    <w:rsid w:val="008C1770"/>
    <w:rsid w:val="008C1B97"/>
    <w:rsid w:val="008C1DBC"/>
    <w:rsid w:val="008C28DF"/>
    <w:rsid w:val="008C2BA7"/>
    <w:rsid w:val="008C2E34"/>
    <w:rsid w:val="008C2EB7"/>
    <w:rsid w:val="008C34B7"/>
    <w:rsid w:val="008C35BD"/>
    <w:rsid w:val="008C35C5"/>
    <w:rsid w:val="008C38AB"/>
    <w:rsid w:val="008C4262"/>
    <w:rsid w:val="008C4A92"/>
    <w:rsid w:val="008C4F5F"/>
    <w:rsid w:val="008C5FA3"/>
    <w:rsid w:val="008C632A"/>
    <w:rsid w:val="008C76CA"/>
    <w:rsid w:val="008C7B31"/>
    <w:rsid w:val="008C7D63"/>
    <w:rsid w:val="008C7F1E"/>
    <w:rsid w:val="008D0437"/>
    <w:rsid w:val="008D043B"/>
    <w:rsid w:val="008D0B24"/>
    <w:rsid w:val="008D0FB0"/>
    <w:rsid w:val="008D15AE"/>
    <w:rsid w:val="008D22EE"/>
    <w:rsid w:val="008D25DE"/>
    <w:rsid w:val="008D2847"/>
    <w:rsid w:val="008D2A34"/>
    <w:rsid w:val="008D2AF9"/>
    <w:rsid w:val="008D2CC5"/>
    <w:rsid w:val="008D3005"/>
    <w:rsid w:val="008D30A7"/>
    <w:rsid w:val="008D3AD3"/>
    <w:rsid w:val="008D4AA1"/>
    <w:rsid w:val="008D4F43"/>
    <w:rsid w:val="008D594E"/>
    <w:rsid w:val="008D5E09"/>
    <w:rsid w:val="008D668C"/>
    <w:rsid w:val="008D770A"/>
    <w:rsid w:val="008D7C02"/>
    <w:rsid w:val="008D7E31"/>
    <w:rsid w:val="008E0208"/>
    <w:rsid w:val="008E0407"/>
    <w:rsid w:val="008E06C8"/>
    <w:rsid w:val="008E0DCF"/>
    <w:rsid w:val="008E0ECD"/>
    <w:rsid w:val="008E1043"/>
    <w:rsid w:val="008E1477"/>
    <w:rsid w:val="008E17F2"/>
    <w:rsid w:val="008E1C5D"/>
    <w:rsid w:val="008E2091"/>
    <w:rsid w:val="008E2974"/>
    <w:rsid w:val="008E30E8"/>
    <w:rsid w:val="008E3AAE"/>
    <w:rsid w:val="008E3DD3"/>
    <w:rsid w:val="008E3FBD"/>
    <w:rsid w:val="008E4002"/>
    <w:rsid w:val="008E4115"/>
    <w:rsid w:val="008E4BD5"/>
    <w:rsid w:val="008E4F8B"/>
    <w:rsid w:val="008E5168"/>
    <w:rsid w:val="008E52A3"/>
    <w:rsid w:val="008E534A"/>
    <w:rsid w:val="008E63C4"/>
    <w:rsid w:val="008E74C3"/>
    <w:rsid w:val="008E7A82"/>
    <w:rsid w:val="008E7EE2"/>
    <w:rsid w:val="008F00A9"/>
    <w:rsid w:val="008F0E9C"/>
    <w:rsid w:val="008F14AE"/>
    <w:rsid w:val="008F14CE"/>
    <w:rsid w:val="008F17EC"/>
    <w:rsid w:val="008F187D"/>
    <w:rsid w:val="008F1BCE"/>
    <w:rsid w:val="008F1DFC"/>
    <w:rsid w:val="008F1E9E"/>
    <w:rsid w:val="008F1F1A"/>
    <w:rsid w:val="008F2270"/>
    <w:rsid w:val="008F247B"/>
    <w:rsid w:val="008F269C"/>
    <w:rsid w:val="008F3553"/>
    <w:rsid w:val="008F396E"/>
    <w:rsid w:val="008F40B0"/>
    <w:rsid w:val="008F428E"/>
    <w:rsid w:val="008F4694"/>
    <w:rsid w:val="008F4C58"/>
    <w:rsid w:val="008F4D60"/>
    <w:rsid w:val="008F4D95"/>
    <w:rsid w:val="008F5445"/>
    <w:rsid w:val="008F55E8"/>
    <w:rsid w:val="008F5864"/>
    <w:rsid w:val="008F5903"/>
    <w:rsid w:val="008F5D1C"/>
    <w:rsid w:val="008F5DFF"/>
    <w:rsid w:val="008F5F52"/>
    <w:rsid w:val="008F609D"/>
    <w:rsid w:val="008F645D"/>
    <w:rsid w:val="008F65E2"/>
    <w:rsid w:val="008F66DF"/>
    <w:rsid w:val="008F6FFF"/>
    <w:rsid w:val="008F7113"/>
    <w:rsid w:val="008F7435"/>
    <w:rsid w:val="008F788C"/>
    <w:rsid w:val="008F7910"/>
    <w:rsid w:val="008F7A4A"/>
    <w:rsid w:val="008F7A66"/>
    <w:rsid w:val="008F7D9C"/>
    <w:rsid w:val="009000F8"/>
    <w:rsid w:val="0090022C"/>
    <w:rsid w:val="0090030E"/>
    <w:rsid w:val="00900406"/>
    <w:rsid w:val="009006AB"/>
    <w:rsid w:val="00900D0A"/>
    <w:rsid w:val="00901AA3"/>
    <w:rsid w:val="00902395"/>
    <w:rsid w:val="00902686"/>
    <w:rsid w:val="00902689"/>
    <w:rsid w:val="00902711"/>
    <w:rsid w:val="0090295C"/>
    <w:rsid w:val="00902F6C"/>
    <w:rsid w:val="009030B5"/>
    <w:rsid w:val="00904645"/>
    <w:rsid w:val="00904806"/>
    <w:rsid w:val="00904A95"/>
    <w:rsid w:val="00904C1E"/>
    <w:rsid w:val="00905230"/>
    <w:rsid w:val="009057E4"/>
    <w:rsid w:val="00906170"/>
    <w:rsid w:val="009070EF"/>
    <w:rsid w:val="0090757C"/>
    <w:rsid w:val="00907954"/>
    <w:rsid w:val="0091017C"/>
    <w:rsid w:val="0091055C"/>
    <w:rsid w:val="00910728"/>
    <w:rsid w:val="00910968"/>
    <w:rsid w:val="00910BA9"/>
    <w:rsid w:val="009112B1"/>
    <w:rsid w:val="0091181E"/>
    <w:rsid w:val="0091198D"/>
    <w:rsid w:val="00911F1E"/>
    <w:rsid w:val="00912290"/>
    <w:rsid w:val="009128D0"/>
    <w:rsid w:val="00912DEB"/>
    <w:rsid w:val="00913584"/>
    <w:rsid w:val="00913753"/>
    <w:rsid w:val="009138FA"/>
    <w:rsid w:val="00913BCA"/>
    <w:rsid w:val="00913C0E"/>
    <w:rsid w:val="00913E24"/>
    <w:rsid w:val="009146AE"/>
    <w:rsid w:val="0091513F"/>
    <w:rsid w:val="009151BD"/>
    <w:rsid w:val="00915DEF"/>
    <w:rsid w:val="009172AD"/>
    <w:rsid w:val="009201C2"/>
    <w:rsid w:val="00920988"/>
    <w:rsid w:val="009220E4"/>
    <w:rsid w:val="009220FA"/>
    <w:rsid w:val="00922781"/>
    <w:rsid w:val="009230A5"/>
    <w:rsid w:val="00923993"/>
    <w:rsid w:val="00923ABA"/>
    <w:rsid w:val="009240C8"/>
    <w:rsid w:val="0092442E"/>
    <w:rsid w:val="00924FBA"/>
    <w:rsid w:val="009258AC"/>
    <w:rsid w:val="00925A56"/>
    <w:rsid w:val="0092617D"/>
    <w:rsid w:val="0092654D"/>
    <w:rsid w:val="00927541"/>
    <w:rsid w:val="009278C6"/>
    <w:rsid w:val="00927E56"/>
    <w:rsid w:val="0093039C"/>
    <w:rsid w:val="009312FE"/>
    <w:rsid w:val="009314DF"/>
    <w:rsid w:val="009316C7"/>
    <w:rsid w:val="009323EE"/>
    <w:rsid w:val="00933873"/>
    <w:rsid w:val="00933956"/>
    <w:rsid w:val="00933CF9"/>
    <w:rsid w:val="009341C2"/>
    <w:rsid w:val="0093437F"/>
    <w:rsid w:val="0093440A"/>
    <w:rsid w:val="00934B0B"/>
    <w:rsid w:val="00934C33"/>
    <w:rsid w:val="00934DA3"/>
    <w:rsid w:val="00935543"/>
    <w:rsid w:val="009366FC"/>
    <w:rsid w:val="00936976"/>
    <w:rsid w:val="009407DF"/>
    <w:rsid w:val="00940898"/>
    <w:rsid w:val="009408E7"/>
    <w:rsid w:val="00940D4B"/>
    <w:rsid w:val="00940DED"/>
    <w:rsid w:val="009420AE"/>
    <w:rsid w:val="009427B3"/>
    <w:rsid w:val="009427DF"/>
    <w:rsid w:val="00942C1F"/>
    <w:rsid w:val="00943078"/>
    <w:rsid w:val="00943177"/>
    <w:rsid w:val="00943C62"/>
    <w:rsid w:val="0094408D"/>
    <w:rsid w:val="00944C31"/>
    <w:rsid w:val="00944E12"/>
    <w:rsid w:val="00944E50"/>
    <w:rsid w:val="00945DDC"/>
    <w:rsid w:val="009462F4"/>
    <w:rsid w:val="00946406"/>
    <w:rsid w:val="009467A8"/>
    <w:rsid w:val="009467F4"/>
    <w:rsid w:val="00946C3C"/>
    <w:rsid w:val="00946D4F"/>
    <w:rsid w:val="00947201"/>
    <w:rsid w:val="0094751E"/>
    <w:rsid w:val="00947639"/>
    <w:rsid w:val="009477BB"/>
    <w:rsid w:val="00947B72"/>
    <w:rsid w:val="00947D2D"/>
    <w:rsid w:val="009505BB"/>
    <w:rsid w:val="00950631"/>
    <w:rsid w:val="00950725"/>
    <w:rsid w:val="00950786"/>
    <w:rsid w:val="00950BB6"/>
    <w:rsid w:val="00950D4E"/>
    <w:rsid w:val="00950F06"/>
    <w:rsid w:val="00951703"/>
    <w:rsid w:val="00951BF7"/>
    <w:rsid w:val="00952472"/>
    <w:rsid w:val="00952500"/>
    <w:rsid w:val="009527D9"/>
    <w:rsid w:val="00952A0D"/>
    <w:rsid w:val="00952EA3"/>
    <w:rsid w:val="0095312A"/>
    <w:rsid w:val="009532A3"/>
    <w:rsid w:val="0095366B"/>
    <w:rsid w:val="009537AF"/>
    <w:rsid w:val="0095388A"/>
    <w:rsid w:val="00953C1F"/>
    <w:rsid w:val="00953C3D"/>
    <w:rsid w:val="00953E55"/>
    <w:rsid w:val="0095401F"/>
    <w:rsid w:val="00954153"/>
    <w:rsid w:val="00954320"/>
    <w:rsid w:val="00955343"/>
    <w:rsid w:val="0095538B"/>
    <w:rsid w:val="00955588"/>
    <w:rsid w:val="00956883"/>
    <w:rsid w:val="00956908"/>
    <w:rsid w:val="00956F0F"/>
    <w:rsid w:val="009576A5"/>
    <w:rsid w:val="009601FF"/>
    <w:rsid w:val="009604D8"/>
    <w:rsid w:val="009606FC"/>
    <w:rsid w:val="00960737"/>
    <w:rsid w:val="0096089E"/>
    <w:rsid w:val="00960B19"/>
    <w:rsid w:val="00960D4C"/>
    <w:rsid w:val="00960D76"/>
    <w:rsid w:val="0096127C"/>
    <w:rsid w:val="009614F9"/>
    <w:rsid w:val="009615FE"/>
    <w:rsid w:val="00962187"/>
    <w:rsid w:val="00962229"/>
    <w:rsid w:val="00962307"/>
    <w:rsid w:val="009626C6"/>
    <w:rsid w:val="00962C16"/>
    <w:rsid w:val="009634CA"/>
    <w:rsid w:val="00963589"/>
    <w:rsid w:val="00963A3C"/>
    <w:rsid w:val="0096527F"/>
    <w:rsid w:val="00965369"/>
    <w:rsid w:val="00965A6D"/>
    <w:rsid w:val="009665DF"/>
    <w:rsid w:val="0096669D"/>
    <w:rsid w:val="00967D02"/>
    <w:rsid w:val="00967F5E"/>
    <w:rsid w:val="00967FE8"/>
    <w:rsid w:val="00970713"/>
    <w:rsid w:val="009709E9"/>
    <w:rsid w:val="00971170"/>
    <w:rsid w:val="0097164C"/>
    <w:rsid w:val="00971918"/>
    <w:rsid w:val="00971999"/>
    <w:rsid w:val="00972628"/>
    <w:rsid w:val="00972E40"/>
    <w:rsid w:val="00972E8F"/>
    <w:rsid w:val="00973348"/>
    <w:rsid w:val="009733B0"/>
    <w:rsid w:val="00973532"/>
    <w:rsid w:val="00973694"/>
    <w:rsid w:val="00973845"/>
    <w:rsid w:val="009742B5"/>
    <w:rsid w:val="0097457C"/>
    <w:rsid w:val="00974804"/>
    <w:rsid w:val="009755AE"/>
    <w:rsid w:val="00975F19"/>
    <w:rsid w:val="0097606A"/>
    <w:rsid w:val="00976289"/>
    <w:rsid w:val="00976296"/>
    <w:rsid w:val="0097635A"/>
    <w:rsid w:val="0097662E"/>
    <w:rsid w:val="00976A89"/>
    <w:rsid w:val="00976CE1"/>
    <w:rsid w:val="00976EA4"/>
    <w:rsid w:val="00976EFC"/>
    <w:rsid w:val="009771AB"/>
    <w:rsid w:val="00977548"/>
    <w:rsid w:val="00977B8C"/>
    <w:rsid w:val="00977D8D"/>
    <w:rsid w:val="00977F44"/>
    <w:rsid w:val="009800A8"/>
    <w:rsid w:val="00980318"/>
    <w:rsid w:val="009803F2"/>
    <w:rsid w:val="009809E2"/>
    <w:rsid w:val="00980C83"/>
    <w:rsid w:val="00980F70"/>
    <w:rsid w:val="00981498"/>
    <w:rsid w:val="009816C4"/>
    <w:rsid w:val="009817E6"/>
    <w:rsid w:val="009820B5"/>
    <w:rsid w:val="00982243"/>
    <w:rsid w:val="00982362"/>
    <w:rsid w:val="009824D8"/>
    <w:rsid w:val="0098281D"/>
    <w:rsid w:val="0098311A"/>
    <w:rsid w:val="009831A4"/>
    <w:rsid w:val="00983706"/>
    <w:rsid w:val="009839F5"/>
    <w:rsid w:val="00983AA8"/>
    <w:rsid w:val="00983E5B"/>
    <w:rsid w:val="00983E98"/>
    <w:rsid w:val="009843EF"/>
    <w:rsid w:val="009843F4"/>
    <w:rsid w:val="00985493"/>
    <w:rsid w:val="009861D6"/>
    <w:rsid w:val="0098648E"/>
    <w:rsid w:val="0098681B"/>
    <w:rsid w:val="00987595"/>
    <w:rsid w:val="009878A6"/>
    <w:rsid w:val="00987931"/>
    <w:rsid w:val="00987F87"/>
    <w:rsid w:val="00990121"/>
    <w:rsid w:val="009905C6"/>
    <w:rsid w:val="0099172B"/>
    <w:rsid w:val="00991A63"/>
    <w:rsid w:val="00991D09"/>
    <w:rsid w:val="009920B3"/>
    <w:rsid w:val="009928E3"/>
    <w:rsid w:val="009929C6"/>
    <w:rsid w:val="00992B7C"/>
    <w:rsid w:val="00992D4B"/>
    <w:rsid w:val="00993048"/>
    <w:rsid w:val="009947B0"/>
    <w:rsid w:val="00994D81"/>
    <w:rsid w:val="0099523B"/>
    <w:rsid w:val="009953BA"/>
    <w:rsid w:val="00996978"/>
    <w:rsid w:val="00996A34"/>
    <w:rsid w:val="009974CC"/>
    <w:rsid w:val="009975EF"/>
    <w:rsid w:val="009979AC"/>
    <w:rsid w:val="00997C71"/>
    <w:rsid w:val="00997F07"/>
    <w:rsid w:val="00997F99"/>
    <w:rsid w:val="009A0932"/>
    <w:rsid w:val="009A0DDE"/>
    <w:rsid w:val="009A1323"/>
    <w:rsid w:val="009A16BF"/>
    <w:rsid w:val="009A1BBA"/>
    <w:rsid w:val="009A1E63"/>
    <w:rsid w:val="009A2060"/>
    <w:rsid w:val="009A2366"/>
    <w:rsid w:val="009A2BF2"/>
    <w:rsid w:val="009A2CF8"/>
    <w:rsid w:val="009A35F8"/>
    <w:rsid w:val="009A390F"/>
    <w:rsid w:val="009A39EC"/>
    <w:rsid w:val="009A3D85"/>
    <w:rsid w:val="009A4531"/>
    <w:rsid w:val="009A4595"/>
    <w:rsid w:val="009A4612"/>
    <w:rsid w:val="009A4B54"/>
    <w:rsid w:val="009A4F25"/>
    <w:rsid w:val="009A535C"/>
    <w:rsid w:val="009A53BC"/>
    <w:rsid w:val="009A5F72"/>
    <w:rsid w:val="009A6264"/>
    <w:rsid w:val="009A67C0"/>
    <w:rsid w:val="009A6FD5"/>
    <w:rsid w:val="009B01DA"/>
    <w:rsid w:val="009B023E"/>
    <w:rsid w:val="009B0249"/>
    <w:rsid w:val="009B02AB"/>
    <w:rsid w:val="009B02BC"/>
    <w:rsid w:val="009B035F"/>
    <w:rsid w:val="009B03B5"/>
    <w:rsid w:val="009B0B77"/>
    <w:rsid w:val="009B1019"/>
    <w:rsid w:val="009B112C"/>
    <w:rsid w:val="009B11DF"/>
    <w:rsid w:val="009B1979"/>
    <w:rsid w:val="009B1C76"/>
    <w:rsid w:val="009B1CCC"/>
    <w:rsid w:val="009B1CFD"/>
    <w:rsid w:val="009B1E32"/>
    <w:rsid w:val="009B23BB"/>
    <w:rsid w:val="009B245E"/>
    <w:rsid w:val="009B2A36"/>
    <w:rsid w:val="009B2FB8"/>
    <w:rsid w:val="009B3794"/>
    <w:rsid w:val="009B3B88"/>
    <w:rsid w:val="009B3BD3"/>
    <w:rsid w:val="009B3C4F"/>
    <w:rsid w:val="009B4149"/>
    <w:rsid w:val="009B4370"/>
    <w:rsid w:val="009B46BE"/>
    <w:rsid w:val="009B4B1A"/>
    <w:rsid w:val="009B57D8"/>
    <w:rsid w:val="009B59D9"/>
    <w:rsid w:val="009B62A6"/>
    <w:rsid w:val="009B635D"/>
    <w:rsid w:val="009B649E"/>
    <w:rsid w:val="009B6BAD"/>
    <w:rsid w:val="009B6E3E"/>
    <w:rsid w:val="009B6F26"/>
    <w:rsid w:val="009B74EB"/>
    <w:rsid w:val="009B75CA"/>
    <w:rsid w:val="009B78EC"/>
    <w:rsid w:val="009B7B49"/>
    <w:rsid w:val="009B7B9F"/>
    <w:rsid w:val="009C0155"/>
    <w:rsid w:val="009C0466"/>
    <w:rsid w:val="009C04DE"/>
    <w:rsid w:val="009C050F"/>
    <w:rsid w:val="009C061D"/>
    <w:rsid w:val="009C097D"/>
    <w:rsid w:val="009C0ACA"/>
    <w:rsid w:val="009C1743"/>
    <w:rsid w:val="009C1B25"/>
    <w:rsid w:val="009C1B8F"/>
    <w:rsid w:val="009C1B9F"/>
    <w:rsid w:val="009C2D0F"/>
    <w:rsid w:val="009C2D5D"/>
    <w:rsid w:val="009C30B4"/>
    <w:rsid w:val="009C3306"/>
    <w:rsid w:val="009C36F3"/>
    <w:rsid w:val="009C3732"/>
    <w:rsid w:val="009C395B"/>
    <w:rsid w:val="009C3992"/>
    <w:rsid w:val="009C3A89"/>
    <w:rsid w:val="009C3DFE"/>
    <w:rsid w:val="009C416E"/>
    <w:rsid w:val="009C4A6B"/>
    <w:rsid w:val="009C5A37"/>
    <w:rsid w:val="009C5FAF"/>
    <w:rsid w:val="009C6EC8"/>
    <w:rsid w:val="009C7253"/>
    <w:rsid w:val="009C7387"/>
    <w:rsid w:val="009C78C7"/>
    <w:rsid w:val="009C7B4B"/>
    <w:rsid w:val="009D09A3"/>
    <w:rsid w:val="009D0A8B"/>
    <w:rsid w:val="009D0F98"/>
    <w:rsid w:val="009D133C"/>
    <w:rsid w:val="009D1A4F"/>
    <w:rsid w:val="009D1B0B"/>
    <w:rsid w:val="009D22AD"/>
    <w:rsid w:val="009D23D1"/>
    <w:rsid w:val="009D37C9"/>
    <w:rsid w:val="009D3888"/>
    <w:rsid w:val="009D39C8"/>
    <w:rsid w:val="009D3BD6"/>
    <w:rsid w:val="009D3CAE"/>
    <w:rsid w:val="009D48DD"/>
    <w:rsid w:val="009D4D5F"/>
    <w:rsid w:val="009D53E9"/>
    <w:rsid w:val="009D5BAE"/>
    <w:rsid w:val="009D6184"/>
    <w:rsid w:val="009D6298"/>
    <w:rsid w:val="009D655A"/>
    <w:rsid w:val="009D6911"/>
    <w:rsid w:val="009D7C3B"/>
    <w:rsid w:val="009D7F98"/>
    <w:rsid w:val="009E0814"/>
    <w:rsid w:val="009E0F7D"/>
    <w:rsid w:val="009E0F84"/>
    <w:rsid w:val="009E1018"/>
    <w:rsid w:val="009E23B5"/>
    <w:rsid w:val="009E2530"/>
    <w:rsid w:val="009E2A7B"/>
    <w:rsid w:val="009E2B02"/>
    <w:rsid w:val="009E3372"/>
    <w:rsid w:val="009E3FA7"/>
    <w:rsid w:val="009E49EB"/>
    <w:rsid w:val="009E4D1D"/>
    <w:rsid w:val="009E5271"/>
    <w:rsid w:val="009E52A7"/>
    <w:rsid w:val="009E5400"/>
    <w:rsid w:val="009E544F"/>
    <w:rsid w:val="009E550A"/>
    <w:rsid w:val="009E55B1"/>
    <w:rsid w:val="009E5B3B"/>
    <w:rsid w:val="009E5BAB"/>
    <w:rsid w:val="009E6406"/>
    <w:rsid w:val="009E6776"/>
    <w:rsid w:val="009E6829"/>
    <w:rsid w:val="009E6C8D"/>
    <w:rsid w:val="009E6FC6"/>
    <w:rsid w:val="009F0B40"/>
    <w:rsid w:val="009F0C13"/>
    <w:rsid w:val="009F15DC"/>
    <w:rsid w:val="009F16FE"/>
    <w:rsid w:val="009F1D81"/>
    <w:rsid w:val="009F2100"/>
    <w:rsid w:val="009F2DAB"/>
    <w:rsid w:val="009F3027"/>
    <w:rsid w:val="009F34E9"/>
    <w:rsid w:val="009F3DDC"/>
    <w:rsid w:val="009F44FB"/>
    <w:rsid w:val="009F48DF"/>
    <w:rsid w:val="009F4FE4"/>
    <w:rsid w:val="009F58A3"/>
    <w:rsid w:val="009F58E8"/>
    <w:rsid w:val="009F5FA3"/>
    <w:rsid w:val="009F6931"/>
    <w:rsid w:val="009F71AF"/>
    <w:rsid w:val="009F7637"/>
    <w:rsid w:val="009F79A0"/>
    <w:rsid w:val="009F79CE"/>
    <w:rsid w:val="009F7B04"/>
    <w:rsid w:val="009F7D2B"/>
    <w:rsid w:val="00A0003B"/>
    <w:rsid w:val="00A002D5"/>
    <w:rsid w:val="00A0030D"/>
    <w:rsid w:val="00A0036D"/>
    <w:rsid w:val="00A00397"/>
    <w:rsid w:val="00A004DE"/>
    <w:rsid w:val="00A00700"/>
    <w:rsid w:val="00A00BCC"/>
    <w:rsid w:val="00A018FA"/>
    <w:rsid w:val="00A01D20"/>
    <w:rsid w:val="00A02894"/>
    <w:rsid w:val="00A028A1"/>
    <w:rsid w:val="00A02D5D"/>
    <w:rsid w:val="00A0325F"/>
    <w:rsid w:val="00A0341A"/>
    <w:rsid w:val="00A034A2"/>
    <w:rsid w:val="00A03735"/>
    <w:rsid w:val="00A03FA6"/>
    <w:rsid w:val="00A04101"/>
    <w:rsid w:val="00A04866"/>
    <w:rsid w:val="00A04897"/>
    <w:rsid w:val="00A04B5F"/>
    <w:rsid w:val="00A04BDD"/>
    <w:rsid w:val="00A057BA"/>
    <w:rsid w:val="00A05AF7"/>
    <w:rsid w:val="00A06026"/>
    <w:rsid w:val="00A0606F"/>
    <w:rsid w:val="00A0626A"/>
    <w:rsid w:val="00A0672D"/>
    <w:rsid w:val="00A06A63"/>
    <w:rsid w:val="00A06C1F"/>
    <w:rsid w:val="00A07607"/>
    <w:rsid w:val="00A076B4"/>
    <w:rsid w:val="00A077BF"/>
    <w:rsid w:val="00A078DA"/>
    <w:rsid w:val="00A07921"/>
    <w:rsid w:val="00A07AA3"/>
    <w:rsid w:val="00A10074"/>
    <w:rsid w:val="00A1009B"/>
    <w:rsid w:val="00A10186"/>
    <w:rsid w:val="00A10B91"/>
    <w:rsid w:val="00A10BAA"/>
    <w:rsid w:val="00A10C45"/>
    <w:rsid w:val="00A10F63"/>
    <w:rsid w:val="00A113F1"/>
    <w:rsid w:val="00A11A42"/>
    <w:rsid w:val="00A11B81"/>
    <w:rsid w:val="00A11BBF"/>
    <w:rsid w:val="00A12989"/>
    <w:rsid w:val="00A129B5"/>
    <w:rsid w:val="00A133AB"/>
    <w:rsid w:val="00A13828"/>
    <w:rsid w:val="00A1457A"/>
    <w:rsid w:val="00A15129"/>
    <w:rsid w:val="00A152B0"/>
    <w:rsid w:val="00A15592"/>
    <w:rsid w:val="00A157FC"/>
    <w:rsid w:val="00A1649A"/>
    <w:rsid w:val="00A16824"/>
    <w:rsid w:val="00A16B0A"/>
    <w:rsid w:val="00A16FEF"/>
    <w:rsid w:val="00A17A0F"/>
    <w:rsid w:val="00A2007C"/>
    <w:rsid w:val="00A205E2"/>
    <w:rsid w:val="00A206FF"/>
    <w:rsid w:val="00A21033"/>
    <w:rsid w:val="00A21E09"/>
    <w:rsid w:val="00A222C6"/>
    <w:rsid w:val="00A22452"/>
    <w:rsid w:val="00A224D4"/>
    <w:rsid w:val="00A22881"/>
    <w:rsid w:val="00A22E53"/>
    <w:rsid w:val="00A2307A"/>
    <w:rsid w:val="00A2365B"/>
    <w:rsid w:val="00A2379D"/>
    <w:rsid w:val="00A238D7"/>
    <w:rsid w:val="00A23A7A"/>
    <w:rsid w:val="00A23E67"/>
    <w:rsid w:val="00A24B0D"/>
    <w:rsid w:val="00A254A0"/>
    <w:rsid w:val="00A25A2C"/>
    <w:rsid w:val="00A25BD3"/>
    <w:rsid w:val="00A25C7D"/>
    <w:rsid w:val="00A25C81"/>
    <w:rsid w:val="00A25F57"/>
    <w:rsid w:val="00A26269"/>
    <w:rsid w:val="00A27448"/>
    <w:rsid w:val="00A274CB"/>
    <w:rsid w:val="00A27C31"/>
    <w:rsid w:val="00A27F27"/>
    <w:rsid w:val="00A30603"/>
    <w:rsid w:val="00A30698"/>
    <w:rsid w:val="00A30EDD"/>
    <w:rsid w:val="00A30FD7"/>
    <w:rsid w:val="00A31620"/>
    <w:rsid w:val="00A317D6"/>
    <w:rsid w:val="00A31937"/>
    <w:rsid w:val="00A31A53"/>
    <w:rsid w:val="00A31B87"/>
    <w:rsid w:val="00A31C50"/>
    <w:rsid w:val="00A31CBE"/>
    <w:rsid w:val="00A323FA"/>
    <w:rsid w:val="00A32576"/>
    <w:rsid w:val="00A325C2"/>
    <w:rsid w:val="00A327FA"/>
    <w:rsid w:val="00A32A69"/>
    <w:rsid w:val="00A32A90"/>
    <w:rsid w:val="00A32CD2"/>
    <w:rsid w:val="00A330CA"/>
    <w:rsid w:val="00A33703"/>
    <w:rsid w:val="00A33C7A"/>
    <w:rsid w:val="00A33E0E"/>
    <w:rsid w:val="00A34353"/>
    <w:rsid w:val="00A34478"/>
    <w:rsid w:val="00A34D02"/>
    <w:rsid w:val="00A35002"/>
    <w:rsid w:val="00A350FD"/>
    <w:rsid w:val="00A352BF"/>
    <w:rsid w:val="00A35960"/>
    <w:rsid w:val="00A35F02"/>
    <w:rsid w:val="00A365C4"/>
    <w:rsid w:val="00A37538"/>
    <w:rsid w:val="00A37C27"/>
    <w:rsid w:val="00A37F53"/>
    <w:rsid w:val="00A400E2"/>
    <w:rsid w:val="00A407D4"/>
    <w:rsid w:val="00A4113A"/>
    <w:rsid w:val="00A41401"/>
    <w:rsid w:val="00A418BE"/>
    <w:rsid w:val="00A41E94"/>
    <w:rsid w:val="00A42B7B"/>
    <w:rsid w:val="00A42BAE"/>
    <w:rsid w:val="00A43267"/>
    <w:rsid w:val="00A4344A"/>
    <w:rsid w:val="00A43450"/>
    <w:rsid w:val="00A43AD3"/>
    <w:rsid w:val="00A43C06"/>
    <w:rsid w:val="00A44218"/>
    <w:rsid w:val="00A44710"/>
    <w:rsid w:val="00A44A1C"/>
    <w:rsid w:val="00A44BCA"/>
    <w:rsid w:val="00A44F95"/>
    <w:rsid w:val="00A456D7"/>
    <w:rsid w:val="00A45C90"/>
    <w:rsid w:val="00A460C5"/>
    <w:rsid w:val="00A461E2"/>
    <w:rsid w:val="00A465D3"/>
    <w:rsid w:val="00A46D12"/>
    <w:rsid w:val="00A46FE7"/>
    <w:rsid w:val="00A472C7"/>
    <w:rsid w:val="00A47538"/>
    <w:rsid w:val="00A479C9"/>
    <w:rsid w:val="00A47BE4"/>
    <w:rsid w:val="00A502BF"/>
    <w:rsid w:val="00A50A35"/>
    <w:rsid w:val="00A50C73"/>
    <w:rsid w:val="00A51732"/>
    <w:rsid w:val="00A52A3A"/>
    <w:rsid w:val="00A52A60"/>
    <w:rsid w:val="00A531F6"/>
    <w:rsid w:val="00A532C8"/>
    <w:rsid w:val="00A539C5"/>
    <w:rsid w:val="00A53BE3"/>
    <w:rsid w:val="00A53ED6"/>
    <w:rsid w:val="00A53F57"/>
    <w:rsid w:val="00A5412F"/>
    <w:rsid w:val="00A54154"/>
    <w:rsid w:val="00A54EA5"/>
    <w:rsid w:val="00A54F64"/>
    <w:rsid w:val="00A550DF"/>
    <w:rsid w:val="00A55212"/>
    <w:rsid w:val="00A5611E"/>
    <w:rsid w:val="00A56413"/>
    <w:rsid w:val="00A56513"/>
    <w:rsid w:val="00A56726"/>
    <w:rsid w:val="00A56EAB"/>
    <w:rsid w:val="00A576EE"/>
    <w:rsid w:val="00A57904"/>
    <w:rsid w:val="00A57906"/>
    <w:rsid w:val="00A57A9F"/>
    <w:rsid w:val="00A57C11"/>
    <w:rsid w:val="00A6047E"/>
    <w:rsid w:val="00A60637"/>
    <w:rsid w:val="00A60982"/>
    <w:rsid w:val="00A60BD5"/>
    <w:rsid w:val="00A612B8"/>
    <w:rsid w:val="00A619FB"/>
    <w:rsid w:val="00A61D46"/>
    <w:rsid w:val="00A624FB"/>
    <w:rsid w:val="00A62841"/>
    <w:rsid w:val="00A62A41"/>
    <w:rsid w:val="00A62E3A"/>
    <w:rsid w:val="00A635CD"/>
    <w:rsid w:val="00A6361E"/>
    <w:rsid w:val="00A63695"/>
    <w:rsid w:val="00A63D66"/>
    <w:rsid w:val="00A64029"/>
    <w:rsid w:val="00A645D1"/>
    <w:rsid w:val="00A64830"/>
    <w:rsid w:val="00A64958"/>
    <w:rsid w:val="00A65AB4"/>
    <w:rsid w:val="00A66204"/>
    <w:rsid w:val="00A6675D"/>
    <w:rsid w:val="00A66EB4"/>
    <w:rsid w:val="00A67197"/>
    <w:rsid w:val="00A67325"/>
    <w:rsid w:val="00A67FF4"/>
    <w:rsid w:val="00A70098"/>
    <w:rsid w:val="00A705D6"/>
    <w:rsid w:val="00A70A5D"/>
    <w:rsid w:val="00A70EB9"/>
    <w:rsid w:val="00A70F55"/>
    <w:rsid w:val="00A71257"/>
    <w:rsid w:val="00A71853"/>
    <w:rsid w:val="00A71AD4"/>
    <w:rsid w:val="00A71DB1"/>
    <w:rsid w:val="00A71FD1"/>
    <w:rsid w:val="00A72076"/>
    <w:rsid w:val="00A72568"/>
    <w:rsid w:val="00A73741"/>
    <w:rsid w:val="00A74015"/>
    <w:rsid w:val="00A74539"/>
    <w:rsid w:val="00A74993"/>
    <w:rsid w:val="00A74B7D"/>
    <w:rsid w:val="00A761E3"/>
    <w:rsid w:val="00A7654A"/>
    <w:rsid w:val="00A76B79"/>
    <w:rsid w:val="00A76BF0"/>
    <w:rsid w:val="00A77824"/>
    <w:rsid w:val="00A778A5"/>
    <w:rsid w:val="00A77BA1"/>
    <w:rsid w:val="00A77C16"/>
    <w:rsid w:val="00A8009F"/>
    <w:rsid w:val="00A8046C"/>
    <w:rsid w:val="00A8090A"/>
    <w:rsid w:val="00A80E9A"/>
    <w:rsid w:val="00A80F82"/>
    <w:rsid w:val="00A80F99"/>
    <w:rsid w:val="00A81290"/>
    <w:rsid w:val="00A8199F"/>
    <w:rsid w:val="00A81AB9"/>
    <w:rsid w:val="00A81AC0"/>
    <w:rsid w:val="00A81D27"/>
    <w:rsid w:val="00A8266A"/>
    <w:rsid w:val="00A8274A"/>
    <w:rsid w:val="00A827AD"/>
    <w:rsid w:val="00A8290D"/>
    <w:rsid w:val="00A829AC"/>
    <w:rsid w:val="00A8386E"/>
    <w:rsid w:val="00A83DA0"/>
    <w:rsid w:val="00A84072"/>
    <w:rsid w:val="00A840C2"/>
    <w:rsid w:val="00A84136"/>
    <w:rsid w:val="00A8423A"/>
    <w:rsid w:val="00A845AC"/>
    <w:rsid w:val="00A84802"/>
    <w:rsid w:val="00A84EED"/>
    <w:rsid w:val="00A85ABF"/>
    <w:rsid w:val="00A85F55"/>
    <w:rsid w:val="00A86232"/>
    <w:rsid w:val="00A86464"/>
    <w:rsid w:val="00A86521"/>
    <w:rsid w:val="00A87037"/>
    <w:rsid w:val="00A87926"/>
    <w:rsid w:val="00A87D00"/>
    <w:rsid w:val="00A87E75"/>
    <w:rsid w:val="00A90008"/>
    <w:rsid w:val="00A9037F"/>
    <w:rsid w:val="00A90B71"/>
    <w:rsid w:val="00A90B8E"/>
    <w:rsid w:val="00A90C05"/>
    <w:rsid w:val="00A91379"/>
    <w:rsid w:val="00A9153E"/>
    <w:rsid w:val="00A91FC3"/>
    <w:rsid w:val="00A92047"/>
    <w:rsid w:val="00A922C6"/>
    <w:rsid w:val="00A92413"/>
    <w:rsid w:val="00A92E7F"/>
    <w:rsid w:val="00A930C0"/>
    <w:rsid w:val="00A93750"/>
    <w:rsid w:val="00A946B2"/>
    <w:rsid w:val="00A94720"/>
    <w:rsid w:val="00A94824"/>
    <w:rsid w:val="00A94AA4"/>
    <w:rsid w:val="00A94C3F"/>
    <w:rsid w:val="00A95315"/>
    <w:rsid w:val="00A95397"/>
    <w:rsid w:val="00A9576B"/>
    <w:rsid w:val="00A95825"/>
    <w:rsid w:val="00A95959"/>
    <w:rsid w:val="00A95B06"/>
    <w:rsid w:val="00A95BE4"/>
    <w:rsid w:val="00A95D8D"/>
    <w:rsid w:val="00A968DE"/>
    <w:rsid w:val="00A969F7"/>
    <w:rsid w:val="00A96CDC"/>
    <w:rsid w:val="00A971CF"/>
    <w:rsid w:val="00A976E5"/>
    <w:rsid w:val="00A9794F"/>
    <w:rsid w:val="00AA028C"/>
    <w:rsid w:val="00AA0B5C"/>
    <w:rsid w:val="00AA141E"/>
    <w:rsid w:val="00AA18C1"/>
    <w:rsid w:val="00AA2109"/>
    <w:rsid w:val="00AA226C"/>
    <w:rsid w:val="00AA2B22"/>
    <w:rsid w:val="00AA2D98"/>
    <w:rsid w:val="00AA2DF3"/>
    <w:rsid w:val="00AA2FAC"/>
    <w:rsid w:val="00AA30DC"/>
    <w:rsid w:val="00AA315C"/>
    <w:rsid w:val="00AA3393"/>
    <w:rsid w:val="00AA356C"/>
    <w:rsid w:val="00AA375C"/>
    <w:rsid w:val="00AA3D6D"/>
    <w:rsid w:val="00AA4459"/>
    <w:rsid w:val="00AA445E"/>
    <w:rsid w:val="00AA4700"/>
    <w:rsid w:val="00AA47DB"/>
    <w:rsid w:val="00AA4E71"/>
    <w:rsid w:val="00AA5448"/>
    <w:rsid w:val="00AA57E9"/>
    <w:rsid w:val="00AA61DA"/>
    <w:rsid w:val="00AA63B9"/>
    <w:rsid w:val="00AA67BA"/>
    <w:rsid w:val="00AA68D8"/>
    <w:rsid w:val="00AA6A3D"/>
    <w:rsid w:val="00AA6C2F"/>
    <w:rsid w:val="00AA6D17"/>
    <w:rsid w:val="00AA6EAB"/>
    <w:rsid w:val="00AA7095"/>
    <w:rsid w:val="00AA71CC"/>
    <w:rsid w:val="00AA732F"/>
    <w:rsid w:val="00AA7537"/>
    <w:rsid w:val="00AA7CD0"/>
    <w:rsid w:val="00AA7E1D"/>
    <w:rsid w:val="00AA7E2F"/>
    <w:rsid w:val="00AB001D"/>
    <w:rsid w:val="00AB01BF"/>
    <w:rsid w:val="00AB024C"/>
    <w:rsid w:val="00AB03D1"/>
    <w:rsid w:val="00AB03F6"/>
    <w:rsid w:val="00AB0D36"/>
    <w:rsid w:val="00AB0EDC"/>
    <w:rsid w:val="00AB2555"/>
    <w:rsid w:val="00AB2E3D"/>
    <w:rsid w:val="00AB3338"/>
    <w:rsid w:val="00AB3372"/>
    <w:rsid w:val="00AB33DB"/>
    <w:rsid w:val="00AB3665"/>
    <w:rsid w:val="00AB38BE"/>
    <w:rsid w:val="00AB4475"/>
    <w:rsid w:val="00AB459D"/>
    <w:rsid w:val="00AB472F"/>
    <w:rsid w:val="00AB4770"/>
    <w:rsid w:val="00AB5291"/>
    <w:rsid w:val="00AB53B0"/>
    <w:rsid w:val="00AB55F0"/>
    <w:rsid w:val="00AB56EF"/>
    <w:rsid w:val="00AB59B2"/>
    <w:rsid w:val="00AB5B37"/>
    <w:rsid w:val="00AB5C71"/>
    <w:rsid w:val="00AB61BB"/>
    <w:rsid w:val="00AB6941"/>
    <w:rsid w:val="00AB6B52"/>
    <w:rsid w:val="00AB727C"/>
    <w:rsid w:val="00AB73BC"/>
    <w:rsid w:val="00AB7732"/>
    <w:rsid w:val="00AC00E0"/>
    <w:rsid w:val="00AC1B7E"/>
    <w:rsid w:val="00AC20A9"/>
    <w:rsid w:val="00AC20CD"/>
    <w:rsid w:val="00AC2478"/>
    <w:rsid w:val="00AC28D7"/>
    <w:rsid w:val="00AC29CF"/>
    <w:rsid w:val="00AC362D"/>
    <w:rsid w:val="00AC5257"/>
    <w:rsid w:val="00AC5420"/>
    <w:rsid w:val="00AC5588"/>
    <w:rsid w:val="00AC5C76"/>
    <w:rsid w:val="00AC611C"/>
    <w:rsid w:val="00AC6280"/>
    <w:rsid w:val="00AC6318"/>
    <w:rsid w:val="00AC692D"/>
    <w:rsid w:val="00AC6B3D"/>
    <w:rsid w:val="00AC6BDF"/>
    <w:rsid w:val="00AC725D"/>
    <w:rsid w:val="00AC790A"/>
    <w:rsid w:val="00AC7C96"/>
    <w:rsid w:val="00AC7DD8"/>
    <w:rsid w:val="00AC7F8F"/>
    <w:rsid w:val="00AD00BE"/>
    <w:rsid w:val="00AD074C"/>
    <w:rsid w:val="00AD1694"/>
    <w:rsid w:val="00AD1F46"/>
    <w:rsid w:val="00AD22A2"/>
    <w:rsid w:val="00AD2C6B"/>
    <w:rsid w:val="00AD32A5"/>
    <w:rsid w:val="00AD349E"/>
    <w:rsid w:val="00AD40C4"/>
    <w:rsid w:val="00AD41B3"/>
    <w:rsid w:val="00AD43DE"/>
    <w:rsid w:val="00AD4D00"/>
    <w:rsid w:val="00AD4D18"/>
    <w:rsid w:val="00AD4D22"/>
    <w:rsid w:val="00AD4DC0"/>
    <w:rsid w:val="00AD50D4"/>
    <w:rsid w:val="00AD53B6"/>
    <w:rsid w:val="00AD566B"/>
    <w:rsid w:val="00AD5A4E"/>
    <w:rsid w:val="00AD5C0A"/>
    <w:rsid w:val="00AD5C71"/>
    <w:rsid w:val="00AD5F45"/>
    <w:rsid w:val="00AD69BD"/>
    <w:rsid w:val="00AD6BD0"/>
    <w:rsid w:val="00AD7679"/>
    <w:rsid w:val="00AD7B1A"/>
    <w:rsid w:val="00AD7E61"/>
    <w:rsid w:val="00AD7EE5"/>
    <w:rsid w:val="00AE02C4"/>
    <w:rsid w:val="00AE0654"/>
    <w:rsid w:val="00AE0B7B"/>
    <w:rsid w:val="00AE0F19"/>
    <w:rsid w:val="00AE1515"/>
    <w:rsid w:val="00AE15D3"/>
    <w:rsid w:val="00AE16A2"/>
    <w:rsid w:val="00AE16CD"/>
    <w:rsid w:val="00AE18A0"/>
    <w:rsid w:val="00AE243D"/>
    <w:rsid w:val="00AE25E8"/>
    <w:rsid w:val="00AE2FA6"/>
    <w:rsid w:val="00AE32AC"/>
    <w:rsid w:val="00AE37B7"/>
    <w:rsid w:val="00AE3828"/>
    <w:rsid w:val="00AE3BDE"/>
    <w:rsid w:val="00AE3ECF"/>
    <w:rsid w:val="00AE473E"/>
    <w:rsid w:val="00AE4D45"/>
    <w:rsid w:val="00AE4E0E"/>
    <w:rsid w:val="00AE53F9"/>
    <w:rsid w:val="00AE545A"/>
    <w:rsid w:val="00AE5821"/>
    <w:rsid w:val="00AE59C0"/>
    <w:rsid w:val="00AE5C59"/>
    <w:rsid w:val="00AE5C5E"/>
    <w:rsid w:val="00AE5E65"/>
    <w:rsid w:val="00AE659C"/>
    <w:rsid w:val="00AE66EE"/>
    <w:rsid w:val="00AE698F"/>
    <w:rsid w:val="00AE7067"/>
    <w:rsid w:val="00AE7234"/>
    <w:rsid w:val="00AE72D2"/>
    <w:rsid w:val="00AF0039"/>
    <w:rsid w:val="00AF0071"/>
    <w:rsid w:val="00AF11FE"/>
    <w:rsid w:val="00AF1408"/>
    <w:rsid w:val="00AF18CE"/>
    <w:rsid w:val="00AF1916"/>
    <w:rsid w:val="00AF1F19"/>
    <w:rsid w:val="00AF20E8"/>
    <w:rsid w:val="00AF2333"/>
    <w:rsid w:val="00AF239F"/>
    <w:rsid w:val="00AF2690"/>
    <w:rsid w:val="00AF26EA"/>
    <w:rsid w:val="00AF2B4C"/>
    <w:rsid w:val="00AF2E44"/>
    <w:rsid w:val="00AF311F"/>
    <w:rsid w:val="00AF3D12"/>
    <w:rsid w:val="00AF4E14"/>
    <w:rsid w:val="00AF5575"/>
    <w:rsid w:val="00AF5F29"/>
    <w:rsid w:val="00AF61EE"/>
    <w:rsid w:val="00AF622E"/>
    <w:rsid w:val="00AF63B7"/>
    <w:rsid w:val="00AF6935"/>
    <w:rsid w:val="00AF73C4"/>
    <w:rsid w:val="00AF79E5"/>
    <w:rsid w:val="00AF7AA2"/>
    <w:rsid w:val="00AF7CBA"/>
    <w:rsid w:val="00B009EE"/>
    <w:rsid w:val="00B00AA9"/>
    <w:rsid w:val="00B011BB"/>
    <w:rsid w:val="00B014FA"/>
    <w:rsid w:val="00B01B6A"/>
    <w:rsid w:val="00B01B85"/>
    <w:rsid w:val="00B022D8"/>
    <w:rsid w:val="00B023CF"/>
    <w:rsid w:val="00B02BFD"/>
    <w:rsid w:val="00B035A8"/>
    <w:rsid w:val="00B0361E"/>
    <w:rsid w:val="00B039D7"/>
    <w:rsid w:val="00B03B14"/>
    <w:rsid w:val="00B03C9A"/>
    <w:rsid w:val="00B03FE9"/>
    <w:rsid w:val="00B0490E"/>
    <w:rsid w:val="00B04BFB"/>
    <w:rsid w:val="00B05348"/>
    <w:rsid w:val="00B05A70"/>
    <w:rsid w:val="00B05CB7"/>
    <w:rsid w:val="00B05EF2"/>
    <w:rsid w:val="00B061BD"/>
    <w:rsid w:val="00B063CB"/>
    <w:rsid w:val="00B064D0"/>
    <w:rsid w:val="00B06748"/>
    <w:rsid w:val="00B06C74"/>
    <w:rsid w:val="00B06DF5"/>
    <w:rsid w:val="00B076B1"/>
    <w:rsid w:val="00B078F1"/>
    <w:rsid w:val="00B07E20"/>
    <w:rsid w:val="00B07E82"/>
    <w:rsid w:val="00B1138C"/>
    <w:rsid w:val="00B115CB"/>
    <w:rsid w:val="00B11676"/>
    <w:rsid w:val="00B11727"/>
    <w:rsid w:val="00B118F6"/>
    <w:rsid w:val="00B11C13"/>
    <w:rsid w:val="00B11FBE"/>
    <w:rsid w:val="00B121B8"/>
    <w:rsid w:val="00B12869"/>
    <w:rsid w:val="00B12A67"/>
    <w:rsid w:val="00B12AF6"/>
    <w:rsid w:val="00B132FE"/>
    <w:rsid w:val="00B13EEB"/>
    <w:rsid w:val="00B1409B"/>
    <w:rsid w:val="00B141D2"/>
    <w:rsid w:val="00B14889"/>
    <w:rsid w:val="00B14FB1"/>
    <w:rsid w:val="00B15065"/>
    <w:rsid w:val="00B150E1"/>
    <w:rsid w:val="00B15641"/>
    <w:rsid w:val="00B15B14"/>
    <w:rsid w:val="00B160FE"/>
    <w:rsid w:val="00B168EF"/>
    <w:rsid w:val="00B16EDD"/>
    <w:rsid w:val="00B17294"/>
    <w:rsid w:val="00B17571"/>
    <w:rsid w:val="00B17FA2"/>
    <w:rsid w:val="00B20936"/>
    <w:rsid w:val="00B20A75"/>
    <w:rsid w:val="00B20C0D"/>
    <w:rsid w:val="00B21125"/>
    <w:rsid w:val="00B211D9"/>
    <w:rsid w:val="00B21636"/>
    <w:rsid w:val="00B21D9F"/>
    <w:rsid w:val="00B220B6"/>
    <w:rsid w:val="00B22233"/>
    <w:rsid w:val="00B225D5"/>
    <w:rsid w:val="00B22832"/>
    <w:rsid w:val="00B229FE"/>
    <w:rsid w:val="00B22BEF"/>
    <w:rsid w:val="00B22F2C"/>
    <w:rsid w:val="00B236C6"/>
    <w:rsid w:val="00B238E5"/>
    <w:rsid w:val="00B23936"/>
    <w:rsid w:val="00B23BC9"/>
    <w:rsid w:val="00B23FC7"/>
    <w:rsid w:val="00B24541"/>
    <w:rsid w:val="00B2460C"/>
    <w:rsid w:val="00B24688"/>
    <w:rsid w:val="00B25C1C"/>
    <w:rsid w:val="00B26B41"/>
    <w:rsid w:val="00B26DB0"/>
    <w:rsid w:val="00B27020"/>
    <w:rsid w:val="00B27289"/>
    <w:rsid w:val="00B27491"/>
    <w:rsid w:val="00B27C72"/>
    <w:rsid w:val="00B27CB2"/>
    <w:rsid w:val="00B301BA"/>
    <w:rsid w:val="00B303B3"/>
    <w:rsid w:val="00B30AF0"/>
    <w:rsid w:val="00B30BC2"/>
    <w:rsid w:val="00B30FC7"/>
    <w:rsid w:val="00B311DE"/>
    <w:rsid w:val="00B31449"/>
    <w:rsid w:val="00B3193D"/>
    <w:rsid w:val="00B326F0"/>
    <w:rsid w:val="00B328FE"/>
    <w:rsid w:val="00B33A90"/>
    <w:rsid w:val="00B3439A"/>
    <w:rsid w:val="00B34751"/>
    <w:rsid w:val="00B358AF"/>
    <w:rsid w:val="00B35BF3"/>
    <w:rsid w:val="00B35DD4"/>
    <w:rsid w:val="00B35E63"/>
    <w:rsid w:val="00B361FF"/>
    <w:rsid w:val="00B36455"/>
    <w:rsid w:val="00B3645C"/>
    <w:rsid w:val="00B36AA1"/>
    <w:rsid w:val="00B36AF4"/>
    <w:rsid w:val="00B372D7"/>
    <w:rsid w:val="00B3730B"/>
    <w:rsid w:val="00B40792"/>
    <w:rsid w:val="00B409C0"/>
    <w:rsid w:val="00B4165E"/>
    <w:rsid w:val="00B41C10"/>
    <w:rsid w:val="00B41DEA"/>
    <w:rsid w:val="00B4230D"/>
    <w:rsid w:val="00B424C0"/>
    <w:rsid w:val="00B4269D"/>
    <w:rsid w:val="00B42B49"/>
    <w:rsid w:val="00B42C32"/>
    <w:rsid w:val="00B43053"/>
    <w:rsid w:val="00B4367A"/>
    <w:rsid w:val="00B439AA"/>
    <w:rsid w:val="00B43A6B"/>
    <w:rsid w:val="00B45054"/>
    <w:rsid w:val="00B4529F"/>
    <w:rsid w:val="00B4571E"/>
    <w:rsid w:val="00B4587D"/>
    <w:rsid w:val="00B45D21"/>
    <w:rsid w:val="00B45EE8"/>
    <w:rsid w:val="00B45F00"/>
    <w:rsid w:val="00B46248"/>
    <w:rsid w:val="00B46402"/>
    <w:rsid w:val="00B46844"/>
    <w:rsid w:val="00B46D7B"/>
    <w:rsid w:val="00B509AC"/>
    <w:rsid w:val="00B50B1D"/>
    <w:rsid w:val="00B516E9"/>
    <w:rsid w:val="00B518C2"/>
    <w:rsid w:val="00B51B7B"/>
    <w:rsid w:val="00B52319"/>
    <w:rsid w:val="00B528ED"/>
    <w:rsid w:val="00B52AE0"/>
    <w:rsid w:val="00B52E19"/>
    <w:rsid w:val="00B52F36"/>
    <w:rsid w:val="00B53255"/>
    <w:rsid w:val="00B53397"/>
    <w:rsid w:val="00B53620"/>
    <w:rsid w:val="00B53629"/>
    <w:rsid w:val="00B53636"/>
    <w:rsid w:val="00B54566"/>
    <w:rsid w:val="00B547A5"/>
    <w:rsid w:val="00B55100"/>
    <w:rsid w:val="00B55128"/>
    <w:rsid w:val="00B553DD"/>
    <w:rsid w:val="00B55B64"/>
    <w:rsid w:val="00B55D81"/>
    <w:rsid w:val="00B5626A"/>
    <w:rsid w:val="00B568DF"/>
    <w:rsid w:val="00B56AC1"/>
    <w:rsid w:val="00B56F53"/>
    <w:rsid w:val="00B570A8"/>
    <w:rsid w:val="00B573E3"/>
    <w:rsid w:val="00B579AF"/>
    <w:rsid w:val="00B57ACE"/>
    <w:rsid w:val="00B603C4"/>
    <w:rsid w:val="00B60740"/>
    <w:rsid w:val="00B60C8E"/>
    <w:rsid w:val="00B60D33"/>
    <w:rsid w:val="00B60DFC"/>
    <w:rsid w:val="00B61776"/>
    <w:rsid w:val="00B61EA6"/>
    <w:rsid w:val="00B62280"/>
    <w:rsid w:val="00B627BC"/>
    <w:rsid w:val="00B62A29"/>
    <w:rsid w:val="00B62EFD"/>
    <w:rsid w:val="00B634DC"/>
    <w:rsid w:val="00B63829"/>
    <w:rsid w:val="00B63BE5"/>
    <w:rsid w:val="00B643EE"/>
    <w:rsid w:val="00B6451C"/>
    <w:rsid w:val="00B64793"/>
    <w:rsid w:val="00B64D04"/>
    <w:rsid w:val="00B65040"/>
    <w:rsid w:val="00B65509"/>
    <w:rsid w:val="00B6589B"/>
    <w:rsid w:val="00B6656D"/>
    <w:rsid w:val="00B66D71"/>
    <w:rsid w:val="00B678B0"/>
    <w:rsid w:val="00B6794F"/>
    <w:rsid w:val="00B7001B"/>
    <w:rsid w:val="00B7066D"/>
    <w:rsid w:val="00B70A8A"/>
    <w:rsid w:val="00B70AFC"/>
    <w:rsid w:val="00B70B9B"/>
    <w:rsid w:val="00B70DCC"/>
    <w:rsid w:val="00B70EBB"/>
    <w:rsid w:val="00B71259"/>
    <w:rsid w:val="00B7137B"/>
    <w:rsid w:val="00B716F0"/>
    <w:rsid w:val="00B71A2C"/>
    <w:rsid w:val="00B71E6C"/>
    <w:rsid w:val="00B71F2E"/>
    <w:rsid w:val="00B7266C"/>
    <w:rsid w:val="00B73BDD"/>
    <w:rsid w:val="00B7408A"/>
    <w:rsid w:val="00B74282"/>
    <w:rsid w:val="00B74823"/>
    <w:rsid w:val="00B74D90"/>
    <w:rsid w:val="00B75999"/>
    <w:rsid w:val="00B75BA0"/>
    <w:rsid w:val="00B75C65"/>
    <w:rsid w:val="00B75E25"/>
    <w:rsid w:val="00B7633A"/>
    <w:rsid w:val="00B7667B"/>
    <w:rsid w:val="00B77363"/>
    <w:rsid w:val="00B77425"/>
    <w:rsid w:val="00B774B4"/>
    <w:rsid w:val="00B77DB5"/>
    <w:rsid w:val="00B77DD2"/>
    <w:rsid w:val="00B805BD"/>
    <w:rsid w:val="00B81075"/>
    <w:rsid w:val="00B81177"/>
    <w:rsid w:val="00B813A0"/>
    <w:rsid w:val="00B8167A"/>
    <w:rsid w:val="00B819AB"/>
    <w:rsid w:val="00B8204E"/>
    <w:rsid w:val="00B8211B"/>
    <w:rsid w:val="00B82E23"/>
    <w:rsid w:val="00B8304F"/>
    <w:rsid w:val="00B831E3"/>
    <w:rsid w:val="00B834BA"/>
    <w:rsid w:val="00B83A42"/>
    <w:rsid w:val="00B83C2C"/>
    <w:rsid w:val="00B83E47"/>
    <w:rsid w:val="00B841E1"/>
    <w:rsid w:val="00B84B65"/>
    <w:rsid w:val="00B8514A"/>
    <w:rsid w:val="00B859CF"/>
    <w:rsid w:val="00B85A03"/>
    <w:rsid w:val="00B860CD"/>
    <w:rsid w:val="00B863BE"/>
    <w:rsid w:val="00B86677"/>
    <w:rsid w:val="00B8710E"/>
    <w:rsid w:val="00B87217"/>
    <w:rsid w:val="00B87C8C"/>
    <w:rsid w:val="00B87F34"/>
    <w:rsid w:val="00B90AEF"/>
    <w:rsid w:val="00B90CDB"/>
    <w:rsid w:val="00B90DA2"/>
    <w:rsid w:val="00B90FDD"/>
    <w:rsid w:val="00B915CB"/>
    <w:rsid w:val="00B91915"/>
    <w:rsid w:val="00B91BA0"/>
    <w:rsid w:val="00B91CF0"/>
    <w:rsid w:val="00B92ACD"/>
    <w:rsid w:val="00B92B4C"/>
    <w:rsid w:val="00B92E66"/>
    <w:rsid w:val="00B933DB"/>
    <w:rsid w:val="00B937E5"/>
    <w:rsid w:val="00B93BD7"/>
    <w:rsid w:val="00B93DE4"/>
    <w:rsid w:val="00B93E76"/>
    <w:rsid w:val="00B94079"/>
    <w:rsid w:val="00B9511A"/>
    <w:rsid w:val="00B9532B"/>
    <w:rsid w:val="00B96759"/>
    <w:rsid w:val="00B96DE1"/>
    <w:rsid w:val="00B96DED"/>
    <w:rsid w:val="00B970D6"/>
    <w:rsid w:val="00B9741F"/>
    <w:rsid w:val="00B9773D"/>
    <w:rsid w:val="00BA01AF"/>
    <w:rsid w:val="00BA099C"/>
    <w:rsid w:val="00BA13A3"/>
    <w:rsid w:val="00BA1473"/>
    <w:rsid w:val="00BA1476"/>
    <w:rsid w:val="00BA176B"/>
    <w:rsid w:val="00BA17BD"/>
    <w:rsid w:val="00BA219A"/>
    <w:rsid w:val="00BA243B"/>
    <w:rsid w:val="00BA2504"/>
    <w:rsid w:val="00BA2708"/>
    <w:rsid w:val="00BA28FB"/>
    <w:rsid w:val="00BA38D0"/>
    <w:rsid w:val="00BA3D86"/>
    <w:rsid w:val="00BA40D0"/>
    <w:rsid w:val="00BA471D"/>
    <w:rsid w:val="00BA482A"/>
    <w:rsid w:val="00BA4BEE"/>
    <w:rsid w:val="00BA5B55"/>
    <w:rsid w:val="00BA5C5C"/>
    <w:rsid w:val="00BA5CE2"/>
    <w:rsid w:val="00BA6947"/>
    <w:rsid w:val="00BA6B7E"/>
    <w:rsid w:val="00BA6EA0"/>
    <w:rsid w:val="00BA6EC1"/>
    <w:rsid w:val="00BA7150"/>
    <w:rsid w:val="00BA7203"/>
    <w:rsid w:val="00BA742B"/>
    <w:rsid w:val="00BA7568"/>
    <w:rsid w:val="00BA76AA"/>
    <w:rsid w:val="00BA7932"/>
    <w:rsid w:val="00BA7A78"/>
    <w:rsid w:val="00BA7B5F"/>
    <w:rsid w:val="00BA7C2C"/>
    <w:rsid w:val="00BB016D"/>
    <w:rsid w:val="00BB04EC"/>
    <w:rsid w:val="00BB08FF"/>
    <w:rsid w:val="00BB0B0B"/>
    <w:rsid w:val="00BB103E"/>
    <w:rsid w:val="00BB1FDC"/>
    <w:rsid w:val="00BB286B"/>
    <w:rsid w:val="00BB2A8B"/>
    <w:rsid w:val="00BB3104"/>
    <w:rsid w:val="00BB362E"/>
    <w:rsid w:val="00BB4DC7"/>
    <w:rsid w:val="00BB4F9F"/>
    <w:rsid w:val="00BB4FF1"/>
    <w:rsid w:val="00BB5BE6"/>
    <w:rsid w:val="00BB5C93"/>
    <w:rsid w:val="00BB650E"/>
    <w:rsid w:val="00BB6C9D"/>
    <w:rsid w:val="00BB7B05"/>
    <w:rsid w:val="00BB7EC2"/>
    <w:rsid w:val="00BC03B7"/>
    <w:rsid w:val="00BC04E0"/>
    <w:rsid w:val="00BC0916"/>
    <w:rsid w:val="00BC0E7D"/>
    <w:rsid w:val="00BC10CE"/>
    <w:rsid w:val="00BC12D1"/>
    <w:rsid w:val="00BC1366"/>
    <w:rsid w:val="00BC2278"/>
    <w:rsid w:val="00BC22E8"/>
    <w:rsid w:val="00BC2CFE"/>
    <w:rsid w:val="00BC30C5"/>
    <w:rsid w:val="00BC3972"/>
    <w:rsid w:val="00BC3C77"/>
    <w:rsid w:val="00BC3DD4"/>
    <w:rsid w:val="00BC452F"/>
    <w:rsid w:val="00BC47FD"/>
    <w:rsid w:val="00BC4B4C"/>
    <w:rsid w:val="00BC51C4"/>
    <w:rsid w:val="00BC5322"/>
    <w:rsid w:val="00BC5EDF"/>
    <w:rsid w:val="00BC6757"/>
    <w:rsid w:val="00BC68D4"/>
    <w:rsid w:val="00BC6F4E"/>
    <w:rsid w:val="00BC7292"/>
    <w:rsid w:val="00BD00C9"/>
    <w:rsid w:val="00BD0455"/>
    <w:rsid w:val="00BD0A74"/>
    <w:rsid w:val="00BD0BEF"/>
    <w:rsid w:val="00BD0DD3"/>
    <w:rsid w:val="00BD13A2"/>
    <w:rsid w:val="00BD1829"/>
    <w:rsid w:val="00BD1971"/>
    <w:rsid w:val="00BD1B04"/>
    <w:rsid w:val="00BD229F"/>
    <w:rsid w:val="00BD232A"/>
    <w:rsid w:val="00BD30D1"/>
    <w:rsid w:val="00BD31AC"/>
    <w:rsid w:val="00BD3E53"/>
    <w:rsid w:val="00BD3F94"/>
    <w:rsid w:val="00BD4A1E"/>
    <w:rsid w:val="00BD5133"/>
    <w:rsid w:val="00BD5455"/>
    <w:rsid w:val="00BD5D6E"/>
    <w:rsid w:val="00BD5D7A"/>
    <w:rsid w:val="00BD6165"/>
    <w:rsid w:val="00BD66F3"/>
    <w:rsid w:val="00BD6FCD"/>
    <w:rsid w:val="00BD7084"/>
    <w:rsid w:val="00BD72E9"/>
    <w:rsid w:val="00BD7559"/>
    <w:rsid w:val="00BD775D"/>
    <w:rsid w:val="00BD781F"/>
    <w:rsid w:val="00BD7A1D"/>
    <w:rsid w:val="00BD7CC6"/>
    <w:rsid w:val="00BD7F7D"/>
    <w:rsid w:val="00BE0C5F"/>
    <w:rsid w:val="00BE1353"/>
    <w:rsid w:val="00BE2158"/>
    <w:rsid w:val="00BE24BD"/>
    <w:rsid w:val="00BE32B5"/>
    <w:rsid w:val="00BE34DE"/>
    <w:rsid w:val="00BE34FE"/>
    <w:rsid w:val="00BE3B1F"/>
    <w:rsid w:val="00BE3E02"/>
    <w:rsid w:val="00BE3E91"/>
    <w:rsid w:val="00BE43C9"/>
    <w:rsid w:val="00BE4532"/>
    <w:rsid w:val="00BE4B51"/>
    <w:rsid w:val="00BE509D"/>
    <w:rsid w:val="00BE5146"/>
    <w:rsid w:val="00BE54F4"/>
    <w:rsid w:val="00BE5728"/>
    <w:rsid w:val="00BE5F12"/>
    <w:rsid w:val="00BE5F1D"/>
    <w:rsid w:val="00BE5F88"/>
    <w:rsid w:val="00BE6BA1"/>
    <w:rsid w:val="00BE7C00"/>
    <w:rsid w:val="00BE7E1A"/>
    <w:rsid w:val="00BF01F6"/>
    <w:rsid w:val="00BF0292"/>
    <w:rsid w:val="00BF0309"/>
    <w:rsid w:val="00BF0BE4"/>
    <w:rsid w:val="00BF0C42"/>
    <w:rsid w:val="00BF118C"/>
    <w:rsid w:val="00BF1272"/>
    <w:rsid w:val="00BF1A3C"/>
    <w:rsid w:val="00BF22E7"/>
    <w:rsid w:val="00BF2BA9"/>
    <w:rsid w:val="00BF2FE3"/>
    <w:rsid w:val="00BF32D9"/>
    <w:rsid w:val="00BF367B"/>
    <w:rsid w:val="00BF38E1"/>
    <w:rsid w:val="00BF4897"/>
    <w:rsid w:val="00BF4AA3"/>
    <w:rsid w:val="00BF4B42"/>
    <w:rsid w:val="00BF5333"/>
    <w:rsid w:val="00BF54F0"/>
    <w:rsid w:val="00BF562D"/>
    <w:rsid w:val="00BF5E05"/>
    <w:rsid w:val="00BF5FE4"/>
    <w:rsid w:val="00BF610F"/>
    <w:rsid w:val="00BF6314"/>
    <w:rsid w:val="00BF6A64"/>
    <w:rsid w:val="00BF6E18"/>
    <w:rsid w:val="00BF6EE0"/>
    <w:rsid w:val="00BF73BD"/>
    <w:rsid w:val="00BF7990"/>
    <w:rsid w:val="00BF7ED3"/>
    <w:rsid w:val="00C00032"/>
    <w:rsid w:val="00C017B9"/>
    <w:rsid w:val="00C01D20"/>
    <w:rsid w:val="00C01EE4"/>
    <w:rsid w:val="00C023B5"/>
    <w:rsid w:val="00C02CBC"/>
    <w:rsid w:val="00C02E65"/>
    <w:rsid w:val="00C0387D"/>
    <w:rsid w:val="00C038EC"/>
    <w:rsid w:val="00C04EDA"/>
    <w:rsid w:val="00C04FA8"/>
    <w:rsid w:val="00C04FFF"/>
    <w:rsid w:val="00C0656D"/>
    <w:rsid w:val="00C06B52"/>
    <w:rsid w:val="00C06CE6"/>
    <w:rsid w:val="00C06D5E"/>
    <w:rsid w:val="00C07035"/>
    <w:rsid w:val="00C07AD8"/>
    <w:rsid w:val="00C07B5C"/>
    <w:rsid w:val="00C102BC"/>
    <w:rsid w:val="00C104D5"/>
    <w:rsid w:val="00C10A45"/>
    <w:rsid w:val="00C10B97"/>
    <w:rsid w:val="00C10C7D"/>
    <w:rsid w:val="00C10DF6"/>
    <w:rsid w:val="00C11200"/>
    <w:rsid w:val="00C1133E"/>
    <w:rsid w:val="00C118FD"/>
    <w:rsid w:val="00C11B29"/>
    <w:rsid w:val="00C11C8F"/>
    <w:rsid w:val="00C11CA6"/>
    <w:rsid w:val="00C11FD7"/>
    <w:rsid w:val="00C12162"/>
    <w:rsid w:val="00C124C5"/>
    <w:rsid w:val="00C12818"/>
    <w:rsid w:val="00C12891"/>
    <w:rsid w:val="00C12930"/>
    <w:rsid w:val="00C12B8C"/>
    <w:rsid w:val="00C12DFC"/>
    <w:rsid w:val="00C13355"/>
    <w:rsid w:val="00C13959"/>
    <w:rsid w:val="00C13964"/>
    <w:rsid w:val="00C13B00"/>
    <w:rsid w:val="00C14661"/>
    <w:rsid w:val="00C149A1"/>
    <w:rsid w:val="00C14BCA"/>
    <w:rsid w:val="00C151A2"/>
    <w:rsid w:val="00C152F0"/>
    <w:rsid w:val="00C1536A"/>
    <w:rsid w:val="00C154F7"/>
    <w:rsid w:val="00C1582F"/>
    <w:rsid w:val="00C15A23"/>
    <w:rsid w:val="00C15AD1"/>
    <w:rsid w:val="00C15B5D"/>
    <w:rsid w:val="00C15D78"/>
    <w:rsid w:val="00C15E06"/>
    <w:rsid w:val="00C16201"/>
    <w:rsid w:val="00C16742"/>
    <w:rsid w:val="00C168A7"/>
    <w:rsid w:val="00C16AF6"/>
    <w:rsid w:val="00C16BB8"/>
    <w:rsid w:val="00C16F55"/>
    <w:rsid w:val="00C17CB6"/>
    <w:rsid w:val="00C2014E"/>
    <w:rsid w:val="00C211C3"/>
    <w:rsid w:val="00C2138E"/>
    <w:rsid w:val="00C218A5"/>
    <w:rsid w:val="00C2191E"/>
    <w:rsid w:val="00C21C5D"/>
    <w:rsid w:val="00C21FB9"/>
    <w:rsid w:val="00C22388"/>
    <w:rsid w:val="00C22421"/>
    <w:rsid w:val="00C2245D"/>
    <w:rsid w:val="00C22464"/>
    <w:rsid w:val="00C22A3C"/>
    <w:rsid w:val="00C22E9E"/>
    <w:rsid w:val="00C22F06"/>
    <w:rsid w:val="00C230CD"/>
    <w:rsid w:val="00C232C3"/>
    <w:rsid w:val="00C240EF"/>
    <w:rsid w:val="00C2449C"/>
    <w:rsid w:val="00C24B1E"/>
    <w:rsid w:val="00C24BBE"/>
    <w:rsid w:val="00C24D6F"/>
    <w:rsid w:val="00C250C1"/>
    <w:rsid w:val="00C25290"/>
    <w:rsid w:val="00C25686"/>
    <w:rsid w:val="00C25955"/>
    <w:rsid w:val="00C2596B"/>
    <w:rsid w:val="00C25F8B"/>
    <w:rsid w:val="00C26692"/>
    <w:rsid w:val="00C26AD0"/>
    <w:rsid w:val="00C26ADB"/>
    <w:rsid w:val="00C26E7A"/>
    <w:rsid w:val="00C27694"/>
    <w:rsid w:val="00C279B8"/>
    <w:rsid w:val="00C30345"/>
    <w:rsid w:val="00C30E1E"/>
    <w:rsid w:val="00C31C03"/>
    <w:rsid w:val="00C31C15"/>
    <w:rsid w:val="00C31FD3"/>
    <w:rsid w:val="00C325C7"/>
    <w:rsid w:val="00C32834"/>
    <w:rsid w:val="00C3290A"/>
    <w:rsid w:val="00C3294D"/>
    <w:rsid w:val="00C3359C"/>
    <w:rsid w:val="00C3432E"/>
    <w:rsid w:val="00C34620"/>
    <w:rsid w:val="00C34AA1"/>
    <w:rsid w:val="00C34D27"/>
    <w:rsid w:val="00C34D85"/>
    <w:rsid w:val="00C35089"/>
    <w:rsid w:val="00C3555D"/>
    <w:rsid w:val="00C35C20"/>
    <w:rsid w:val="00C35D76"/>
    <w:rsid w:val="00C364DD"/>
    <w:rsid w:val="00C36622"/>
    <w:rsid w:val="00C366E9"/>
    <w:rsid w:val="00C36ABD"/>
    <w:rsid w:val="00C36ECC"/>
    <w:rsid w:val="00C37286"/>
    <w:rsid w:val="00C378A3"/>
    <w:rsid w:val="00C40794"/>
    <w:rsid w:val="00C407D6"/>
    <w:rsid w:val="00C40CC2"/>
    <w:rsid w:val="00C40D4C"/>
    <w:rsid w:val="00C4140B"/>
    <w:rsid w:val="00C417D4"/>
    <w:rsid w:val="00C42FE9"/>
    <w:rsid w:val="00C43197"/>
    <w:rsid w:val="00C43614"/>
    <w:rsid w:val="00C43DA8"/>
    <w:rsid w:val="00C43E3A"/>
    <w:rsid w:val="00C43F09"/>
    <w:rsid w:val="00C4484F"/>
    <w:rsid w:val="00C4488F"/>
    <w:rsid w:val="00C44F37"/>
    <w:rsid w:val="00C45950"/>
    <w:rsid w:val="00C460B1"/>
    <w:rsid w:val="00C467FA"/>
    <w:rsid w:val="00C468DF"/>
    <w:rsid w:val="00C46C18"/>
    <w:rsid w:val="00C46C79"/>
    <w:rsid w:val="00C46D5C"/>
    <w:rsid w:val="00C47239"/>
    <w:rsid w:val="00C4760E"/>
    <w:rsid w:val="00C47652"/>
    <w:rsid w:val="00C478FC"/>
    <w:rsid w:val="00C479D5"/>
    <w:rsid w:val="00C47ADC"/>
    <w:rsid w:val="00C502B7"/>
    <w:rsid w:val="00C50D27"/>
    <w:rsid w:val="00C511B0"/>
    <w:rsid w:val="00C51368"/>
    <w:rsid w:val="00C517D3"/>
    <w:rsid w:val="00C51C4A"/>
    <w:rsid w:val="00C5227A"/>
    <w:rsid w:val="00C5281D"/>
    <w:rsid w:val="00C52AC5"/>
    <w:rsid w:val="00C52E93"/>
    <w:rsid w:val="00C52ED3"/>
    <w:rsid w:val="00C53AD4"/>
    <w:rsid w:val="00C53CEB"/>
    <w:rsid w:val="00C540D9"/>
    <w:rsid w:val="00C542B4"/>
    <w:rsid w:val="00C545A8"/>
    <w:rsid w:val="00C55614"/>
    <w:rsid w:val="00C55A59"/>
    <w:rsid w:val="00C55B9C"/>
    <w:rsid w:val="00C564BD"/>
    <w:rsid w:val="00C56CA3"/>
    <w:rsid w:val="00C570F7"/>
    <w:rsid w:val="00C57568"/>
    <w:rsid w:val="00C57BD5"/>
    <w:rsid w:val="00C60716"/>
    <w:rsid w:val="00C60F47"/>
    <w:rsid w:val="00C612D9"/>
    <w:rsid w:val="00C61310"/>
    <w:rsid w:val="00C61807"/>
    <w:rsid w:val="00C6318E"/>
    <w:rsid w:val="00C63B1E"/>
    <w:rsid w:val="00C642E3"/>
    <w:rsid w:val="00C64403"/>
    <w:rsid w:val="00C6464B"/>
    <w:rsid w:val="00C64A1F"/>
    <w:rsid w:val="00C64D5F"/>
    <w:rsid w:val="00C64E5F"/>
    <w:rsid w:val="00C6502A"/>
    <w:rsid w:val="00C65266"/>
    <w:rsid w:val="00C65751"/>
    <w:rsid w:val="00C65CEB"/>
    <w:rsid w:val="00C661FB"/>
    <w:rsid w:val="00C66417"/>
    <w:rsid w:val="00C6672C"/>
    <w:rsid w:val="00C6697C"/>
    <w:rsid w:val="00C66C96"/>
    <w:rsid w:val="00C67198"/>
    <w:rsid w:val="00C67483"/>
    <w:rsid w:val="00C67A5B"/>
    <w:rsid w:val="00C70281"/>
    <w:rsid w:val="00C70427"/>
    <w:rsid w:val="00C70A02"/>
    <w:rsid w:val="00C70A0F"/>
    <w:rsid w:val="00C71090"/>
    <w:rsid w:val="00C71397"/>
    <w:rsid w:val="00C722A6"/>
    <w:rsid w:val="00C7239D"/>
    <w:rsid w:val="00C72817"/>
    <w:rsid w:val="00C72989"/>
    <w:rsid w:val="00C72A7D"/>
    <w:rsid w:val="00C72A9C"/>
    <w:rsid w:val="00C73131"/>
    <w:rsid w:val="00C73442"/>
    <w:rsid w:val="00C73475"/>
    <w:rsid w:val="00C73758"/>
    <w:rsid w:val="00C737C1"/>
    <w:rsid w:val="00C737CE"/>
    <w:rsid w:val="00C738E1"/>
    <w:rsid w:val="00C7399C"/>
    <w:rsid w:val="00C74522"/>
    <w:rsid w:val="00C74579"/>
    <w:rsid w:val="00C74781"/>
    <w:rsid w:val="00C747E9"/>
    <w:rsid w:val="00C74C60"/>
    <w:rsid w:val="00C74E02"/>
    <w:rsid w:val="00C74EEC"/>
    <w:rsid w:val="00C7525D"/>
    <w:rsid w:val="00C7537F"/>
    <w:rsid w:val="00C758BB"/>
    <w:rsid w:val="00C75C8F"/>
    <w:rsid w:val="00C75FD5"/>
    <w:rsid w:val="00C76EC6"/>
    <w:rsid w:val="00C77216"/>
    <w:rsid w:val="00C775C2"/>
    <w:rsid w:val="00C77FB4"/>
    <w:rsid w:val="00C80531"/>
    <w:rsid w:val="00C80CED"/>
    <w:rsid w:val="00C81288"/>
    <w:rsid w:val="00C81313"/>
    <w:rsid w:val="00C815CF"/>
    <w:rsid w:val="00C819F8"/>
    <w:rsid w:val="00C81E88"/>
    <w:rsid w:val="00C8243A"/>
    <w:rsid w:val="00C82492"/>
    <w:rsid w:val="00C8271B"/>
    <w:rsid w:val="00C82955"/>
    <w:rsid w:val="00C82A31"/>
    <w:rsid w:val="00C82D29"/>
    <w:rsid w:val="00C82D9D"/>
    <w:rsid w:val="00C83198"/>
    <w:rsid w:val="00C83D05"/>
    <w:rsid w:val="00C83FA7"/>
    <w:rsid w:val="00C84389"/>
    <w:rsid w:val="00C845E1"/>
    <w:rsid w:val="00C850C6"/>
    <w:rsid w:val="00C8570D"/>
    <w:rsid w:val="00C86002"/>
    <w:rsid w:val="00C8658C"/>
    <w:rsid w:val="00C86F6D"/>
    <w:rsid w:val="00C875B2"/>
    <w:rsid w:val="00C87DEF"/>
    <w:rsid w:val="00C87F57"/>
    <w:rsid w:val="00C87F78"/>
    <w:rsid w:val="00C87FCB"/>
    <w:rsid w:val="00C87FFA"/>
    <w:rsid w:val="00C901A4"/>
    <w:rsid w:val="00C907B4"/>
    <w:rsid w:val="00C90A57"/>
    <w:rsid w:val="00C90B35"/>
    <w:rsid w:val="00C910F2"/>
    <w:rsid w:val="00C914A1"/>
    <w:rsid w:val="00C91502"/>
    <w:rsid w:val="00C918B0"/>
    <w:rsid w:val="00C91E09"/>
    <w:rsid w:val="00C92276"/>
    <w:rsid w:val="00C92681"/>
    <w:rsid w:val="00C92DD7"/>
    <w:rsid w:val="00C9362D"/>
    <w:rsid w:val="00C9389D"/>
    <w:rsid w:val="00C93A36"/>
    <w:rsid w:val="00C93A61"/>
    <w:rsid w:val="00C93D75"/>
    <w:rsid w:val="00C93DC5"/>
    <w:rsid w:val="00C940A4"/>
    <w:rsid w:val="00C941AF"/>
    <w:rsid w:val="00C94A96"/>
    <w:rsid w:val="00C94DBC"/>
    <w:rsid w:val="00C95351"/>
    <w:rsid w:val="00C95425"/>
    <w:rsid w:val="00C9585C"/>
    <w:rsid w:val="00C959A6"/>
    <w:rsid w:val="00C95D05"/>
    <w:rsid w:val="00C96031"/>
    <w:rsid w:val="00C96252"/>
    <w:rsid w:val="00C96B2C"/>
    <w:rsid w:val="00C96CA0"/>
    <w:rsid w:val="00C96F22"/>
    <w:rsid w:val="00C979B8"/>
    <w:rsid w:val="00C97AD8"/>
    <w:rsid w:val="00C97DB8"/>
    <w:rsid w:val="00C97E87"/>
    <w:rsid w:val="00CA0030"/>
    <w:rsid w:val="00CA06C1"/>
    <w:rsid w:val="00CA095A"/>
    <w:rsid w:val="00CA0981"/>
    <w:rsid w:val="00CA1128"/>
    <w:rsid w:val="00CA159E"/>
    <w:rsid w:val="00CA1945"/>
    <w:rsid w:val="00CA19D8"/>
    <w:rsid w:val="00CA1A95"/>
    <w:rsid w:val="00CA1B67"/>
    <w:rsid w:val="00CA237F"/>
    <w:rsid w:val="00CA265F"/>
    <w:rsid w:val="00CA2B5F"/>
    <w:rsid w:val="00CA2B7D"/>
    <w:rsid w:val="00CA2BBA"/>
    <w:rsid w:val="00CA3EA8"/>
    <w:rsid w:val="00CA408C"/>
    <w:rsid w:val="00CA41DF"/>
    <w:rsid w:val="00CA4DAF"/>
    <w:rsid w:val="00CA4E19"/>
    <w:rsid w:val="00CA545C"/>
    <w:rsid w:val="00CA54DF"/>
    <w:rsid w:val="00CA5553"/>
    <w:rsid w:val="00CA658C"/>
    <w:rsid w:val="00CA6CE9"/>
    <w:rsid w:val="00CA6CEF"/>
    <w:rsid w:val="00CA6CFD"/>
    <w:rsid w:val="00CA6DF6"/>
    <w:rsid w:val="00CA736A"/>
    <w:rsid w:val="00CA79F7"/>
    <w:rsid w:val="00CB0711"/>
    <w:rsid w:val="00CB0D27"/>
    <w:rsid w:val="00CB1077"/>
    <w:rsid w:val="00CB16E4"/>
    <w:rsid w:val="00CB1A06"/>
    <w:rsid w:val="00CB1D7E"/>
    <w:rsid w:val="00CB2583"/>
    <w:rsid w:val="00CB2AFE"/>
    <w:rsid w:val="00CB2E63"/>
    <w:rsid w:val="00CB2F9B"/>
    <w:rsid w:val="00CB31BC"/>
    <w:rsid w:val="00CB31FC"/>
    <w:rsid w:val="00CB3826"/>
    <w:rsid w:val="00CB4553"/>
    <w:rsid w:val="00CB468D"/>
    <w:rsid w:val="00CB4CEF"/>
    <w:rsid w:val="00CB4E06"/>
    <w:rsid w:val="00CB57F8"/>
    <w:rsid w:val="00CB5BA0"/>
    <w:rsid w:val="00CB5E88"/>
    <w:rsid w:val="00CB6306"/>
    <w:rsid w:val="00CB6568"/>
    <w:rsid w:val="00CB6595"/>
    <w:rsid w:val="00CB685F"/>
    <w:rsid w:val="00CB6D7F"/>
    <w:rsid w:val="00CB7066"/>
    <w:rsid w:val="00CB745E"/>
    <w:rsid w:val="00CB75EA"/>
    <w:rsid w:val="00CB7E79"/>
    <w:rsid w:val="00CC0073"/>
    <w:rsid w:val="00CC0BFB"/>
    <w:rsid w:val="00CC0DE0"/>
    <w:rsid w:val="00CC1DA0"/>
    <w:rsid w:val="00CC1E43"/>
    <w:rsid w:val="00CC26FA"/>
    <w:rsid w:val="00CC2A3F"/>
    <w:rsid w:val="00CC2D5B"/>
    <w:rsid w:val="00CC2DF9"/>
    <w:rsid w:val="00CC2F24"/>
    <w:rsid w:val="00CC2F33"/>
    <w:rsid w:val="00CC329B"/>
    <w:rsid w:val="00CC33D6"/>
    <w:rsid w:val="00CC36F6"/>
    <w:rsid w:val="00CC3BD0"/>
    <w:rsid w:val="00CC3C98"/>
    <w:rsid w:val="00CC4475"/>
    <w:rsid w:val="00CC4645"/>
    <w:rsid w:val="00CC5307"/>
    <w:rsid w:val="00CC5C1C"/>
    <w:rsid w:val="00CC5DE8"/>
    <w:rsid w:val="00CC62D9"/>
    <w:rsid w:val="00CC63C8"/>
    <w:rsid w:val="00CC6501"/>
    <w:rsid w:val="00CC6CAD"/>
    <w:rsid w:val="00CC6DD1"/>
    <w:rsid w:val="00CC737E"/>
    <w:rsid w:val="00CC76F9"/>
    <w:rsid w:val="00CC78B4"/>
    <w:rsid w:val="00CC7D0A"/>
    <w:rsid w:val="00CD004C"/>
    <w:rsid w:val="00CD0D0E"/>
    <w:rsid w:val="00CD0F18"/>
    <w:rsid w:val="00CD11C6"/>
    <w:rsid w:val="00CD1345"/>
    <w:rsid w:val="00CD1917"/>
    <w:rsid w:val="00CD2378"/>
    <w:rsid w:val="00CD23A1"/>
    <w:rsid w:val="00CD258C"/>
    <w:rsid w:val="00CD2656"/>
    <w:rsid w:val="00CD29C6"/>
    <w:rsid w:val="00CD2A92"/>
    <w:rsid w:val="00CD3095"/>
    <w:rsid w:val="00CD3470"/>
    <w:rsid w:val="00CD37EE"/>
    <w:rsid w:val="00CD391F"/>
    <w:rsid w:val="00CD3F26"/>
    <w:rsid w:val="00CD40CB"/>
    <w:rsid w:val="00CD4BD0"/>
    <w:rsid w:val="00CD4DA6"/>
    <w:rsid w:val="00CD5189"/>
    <w:rsid w:val="00CD5707"/>
    <w:rsid w:val="00CD5AF3"/>
    <w:rsid w:val="00CD5BA8"/>
    <w:rsid w:val="00CD60D0"/>
    <w:rsid w:val="00CD6B90"/>
    <w:rsid w:val="00CD749A"/>
    <w:rsid w:val="00CD750C"/>
    <w:rsid w:val="00CD7C96"/>
    <w:rsid w:val="00CD7F0A"/>
    <w:rsid w:val="00CE0085"/>
    <w:rsid w:val="00CE0118"/>
    <w:rsid w:val="00CE07AE"/>
    <w:rsid w:val="00CE0BFD"/>
    <w:rsid w:val="00CE16F1"/>
    <w:rsid w:val="00CE25E1"/>
    <w:rsid w:val="00CE3213"/>
    <w:rsid w:val="00CE3649"/>
    <w:rsid w:val="00CE372A"/>
    <w:rsid w:val="00CE3F9B"/>
    <w:rsid w:val="00CE4F05"/>
    <w:rsid w:val="00CE50A5"/>
    <w:rsid w:val="00CE5ACB"/>
    <w:rsid w:val="00CE5D3E"/>
    <w:rsid w:val="00CE5DD0"/>
    <w:rsid w:val="00CE605D"/>
    <w:rsid w:val="00CE66A9"/>
    <w:rsid w:val="00CE70FA"/>
    <w:rsid w:val="00CE743B"/>
    <w:rsid w:val="00CE77E1"/>
    <w:rsid w:val="00CF02FC"/>
    <w:rsid w:val="00CF0DD9"/>
    <w:rsid w:val="00CF18CB"/>
    <w:rsid w:val="00CF18FB"/>
    <w:rsid w:val="00CF1F31"/>
    <w:rsid w:val="00CF20AD"/>
    <w:rsid w:val="00CF21C2"/>
    <w:rsid w:val="00CF3310"/>
    <w:rsid w:val="00CF39E0"/>
    <w:rsid w:val="00CF3ECA"/>
    <w:rsid w:val="00CF4432"/>
    <w:rsid w:val="00CF45FE"/>
    <w:rsid w:val="00CF4959"/>
    <w:rsid w:val="00CF538F"/>
    <w:rsid w:val="00CF5546"/>
    <w:rsid w:val="00CF5BC0"/>
    <w:rsid w:val="00CF6099"/>
    <w:rsid w:val="00CF659D"/>
    <w:rsid w:val="00CF6AAA"/>
    <w:rsid w:val="00CF6B8B"/>
    <w:rsid w:val="00CF6E69"/>
    <w:rsid w:val="00CF72F0"/>
    <w:rsid w:val="00CF788A"/>
    <w:rsid w:val="00CF7A19"/>
    <w:rsid w:val="00D004C5"/>
    <w:rsid w:val="00D005E4"/>
    <w:rsid w:val="00D00707"/>
    <w:rsid w:val="00D007F5"/>
    <w:rsid w:val="00D00908"/>
    <w:rsid w:val="00D01529"/>
    <w:rsid w:val="00D0169C"/>
    <w:rsid w:val="00D0177A"/>
    <w:rsid w:val="00D01854"/>
    <w:rsid w:val="00D020BA"/>
    <w:rsid w:val="00D02B4B"/>
    <w:rsid w:val="00D02EA0"/>
    <w:rsid w:val="00D03933"/>
    <w:rsid w:val="00D039C2"/>
    <w:rsid w:val="00D03CF3"/>
    <w:rsid w:val="00D03D24"/>
    <w:rsid w:val="00D03D4B"/>
    <w:rsid w:val="00D03F40"/>
    <w:rsid w:val="00D03F7E"/>
    <w:rsid w:val="00D045E1"/>
    <w:rsid w:val="00D0482F"/>
    <w:rsid w:val="00D04C07"/>
    <w:rsid w:val="00D050BD"/>
    <w:rsid w:val="00D0682C"/>
    <w:rsid w:val="00D069E4"/>
    <w:rsid w:val="00D0714F"/>
    <w:rsid w:val="00D07A36"/>
    <w:rsid w:val="00D07E16"/>
    <w:rsid w:val="00D1045D"/>
    <w:rsid w:val="00D10BB5"/>
    <w:rsid w:val="00D10DA3"/>
    <w:rsid w:val="00D11AB2"/>
    <w:rsid w:val="00D11B03"/>
    <w:rsid w:val="00D11CE5"/>
    <w:rsid w:val="00D12350"/>
    <w:rsid w:val="00D12758"/>
    <w:rsid w:val="00D12AE0"/>
    <w:rsid w:val="00D12F18"/>
    <w:rsid w:val="00D13857"/>
    <w:rsid w:val="00D13B80"/>
    <w:rsid w:val="00D14501"/>
    <w:rsid w:val="00D14540"/>
    <w:rsid w:val="00D14E6F"/>
    <w:rsid w:val="00D1504A"/>
    <w:rsid w:val="00D151B3"/>
    <w:rsid w:val="00D16585"/>
    <w:rsid w:val="00D1661A"/>
    <w:rsid w:val="00D16BDC"/>
    <w:rsid w:val="00D16E3C"/>
    <w:rsid w:val="00D170D1"/>
    <w:rsid w:val="00D17647"/>
    <w:rsid w:val="00D177F8"/>
    <w:rsid w:val="00D17D1F"/>
    <w:rsid w:val="00D20859"/>
    <w:rsid w:val="00D20A9F"/>
    <w:rsid w:val="00D20ABC"/>
    <w:rsid w:val="00D20C2E"/>
    <w:rsid w:val="00D20DD4"/>
    <w:rsid w:val="00D214FE"/>
    <w:rsid w:val="00D215AA"/>
    <w:rsid w:val="00D21626"/>
    <w:rsid w:val="00D21C9A"/>
    <w:rsid w:val="00D21F5E"/>
    <w:rsid w:val="00D220CC"/>
    <w:rsid w:val="00D23069"/>
    <w:rsid w:val="00D23222"/>
    <w:rsid w:val="00D2347A"/>
    <w:rsid w:val="00D23DE4"/>
    <w:rsid w:val="00D24127"/>
    <w:rsid w:val="00D243C7"/>
    <w:rsid w:val="00D24839"/>
    <w:rsid w:val="00D24B84"/>
    <w:rsid w:val="00D2539B"/>
    <w:rsid w:val="00D25818"/>
    <w:rsid w:val="00D25BD6"/>
    <w:rsid w:val="00D25D26"/>
    <w:rsid w:val="00D25FEE"/>
    <w:rsid w:val="00D2727D"/>
    <w:rsid w:val="00D3005A"/>
    <w:rsid w:val="00D30453"/>
    <w:rsid w:val="00D304C3"/>
    <w:rsid w:val="00D3050F"/>
    <w:rsid w:val="00D30592"/>
    <w:rsid w:val="00D30C62"/>
    <w:rsid w:val="00D30D06"/>
    <w:rsid w:val="00D30EB4"/>
    <w:rsid w:val="00D310FE"/>
    <w:rsid w:val="00D31118"/>
    <w:rsid w:val="00D313D4"/>
    <w:rsid w:val="00D31B01"/>
    <w:rsid w:val="00D320AC"/>
    <w:rsid w:val="00D326F1"/>
    <w:rsid w:val="00D32A7E"/>
    <w:rsid w:val="00D3378B"/>
    <w:rsid w:val="00D33ACD"/>
    <w:rsid w:val="00D33D44"/>
    <w:rsid w:val="00D33F9F"/>
    <w:rsid w:val="00D340D9"/>
    <w:rsid w:val="00D3438A"/>
    <w:rsid w:val="00D346A3"/>
    <w:rsid w:val="00D34971"/>
    <w:rsid w:val="00D34B8C"/>
    <w:rsid w:val="00D34CA5"/>
    <w:rsid w:val="00D3503B"/>
    <w:rsid w:val="00D35484"/>
    <w:rsid w:val="00D35833"/>
    <w:rsid w:val="00D35DC5"/>
    <w:rsid w:val="00D3630D"/>
    <w:rsid w:val="00D36391"/>
    <w:rsid w:val="00D3649C"/>
    <w:rsid w:val="00D3662F"/>
    <w:rsid w:val="00D36A41"/>
    <w:rsid w:val="00D36C09"/>
    <w:rsid w:val="00D36CEE"/>
    <w:rsid w:val="00D3712A"/>
    <w:rsid w:val="00D37612"/>
    <w:rsid w:val="00D40591"/>
    <w:rsid w:val="00D407D5"/>
    <w:rsid w:val="00D40828"/>
    <w:rsid w:val="00D4092F"/>
    <w:rsid w:val="00D40ED0"/>
    <w:rsid w:val="00D41180"/>
    <w:rsid w:val="00D41213"/>
    <w:rsid w:val="00D4127B"/>
    <w:rsid w:val="00D415EC"/>
    <w:rsid w:val="00D41B6A"/>
    <w:rsid w:val="00D41BD5"/>
    <w:rsid w:val="00D41FCB"/>
    <w:rsid w:val="00D4214A"/>
    <w:rsid w:val="00D4228F"/>
    <w:rsid w:val="00D42719"/>
    <w:rsid w:val="00D427EF"/>
    <w:rsid w:val="00D42D31"/>
    <w:rsid w:val="00D439FE"/>
    <w:rsid w:val="00D43FB7"/>
    <w:rsid w:val="00D44192"/>
    <w:rsid w:val="00D44462"/>
    <w:rsid w:val="00D446A4"/>
    <w:rsid w:val="00D44753"/>
    <w:rsid w:val="00D44F47"/>
    <w:rsid w:val="00D4569F"/>
    <w:rsid w:val="00D45E96"/>
    <w:rsid w:val="00D46652"/>
    <w:rsid w:val="00D467D8"/>
    <w:rsid w:val="00D46E5A"/>
    <w:rsid w:val="00D47989"/>
    <w:rsid w:val="00D47A66"/>
    <w:rsid w:val="00D47B84"/>
    <w:rsid w:val="00D47C49"/>
    <w:rsid w:val="00D47DB1"/>
    <w:rsid w:val="00D5011D"/>
    <w:rsid w:val="00D5049E"/>
    <w:rsid w:val="00D504F5"/>
    <w:rsid w:val="00D50FD9"/>
    <w:rsid w:val="00D50FFB"/>
    <w:rsid w:val="00D516A8"/>
    <w:rsid w:val="00D516D1"/>
    <w:rsid w:val="00D51FEF"/>
    <w:rsid w:val="00D521DB"/>
    <w:rsid w:val="00D5256F"/>
    <w:rsid w:val="00D52663"/>
    <w:rsid w:val="00D52A6A"/>
    <w:rsid w:val="00D52AC6"/>
    <w:rsid w:val="00D5347C"/>
    <w:rsid w:val="00D542AC"/>
    <w:rsid w:val="00D543A5"/>
    <w:rsid w:val="00D546F8"/>
    <w:rsid w:val="00D54C82"/>
    <w:rsid w:val="00D54CDD"/>
    <w:rsid w:val="00D54E55"/>
    <w:rsid w:val="00D54EB3"/>
    <w:rsid w:val="00D5513B"/>
    <w:rsid w:val="00D5538F"/>
    <w:rsid w:val="00D554A8"/>
    <w:rsid w:val="00D55BBF"/>
    <w:rsid w:val="00D57ACC"/>
    <w:rsid w:val="00D57DBB"/>
    <w:rsid w:val="00D57E8E"/>
    <w:rsid w:val="00D60935"/>
    <w:rsid w:val="00D609BD"/>
    <w:rsid w:val="00D60EC0"/>
    <w:rsid w:val="00D61460"/>
    <w:rsid w:val="00D61A3D"/>
    <w:rsid w:val="00D61CD2"/>
    <w:rsid w:val="00D6284A"/>
    <w:rsid w:val="00D63012"/>
    <w:rsid w:val="00D631A0"/>
    <w:rsid w:val="00D6334A"/>
    <w:rsid w:val="00D634EC"/>
    <w:rsid w:val="00D6351A"/>
    <w:rsid w:val="00D6362D"/>
    <w:rsid w:val="00D63633"/>
    <w:rsid w:val="00D6447A"/>
    <w:rsid w:val="00D659E3"/>
    <w:rsid w:val="00D65EE3"/>
    <w:rsid w:val="00D664A3"/>
    <w:rsid w:val="00D66928"/>
    <w:rsid w:val="00D66D9B"/>
    <w:rsid w:val="00D678EC"/>
    <w:rsid w:val="00D67C1E"/>
    <w:rsid w:val="00D70060"/>
    <w:rsid w:val="00D70510"/>
    <w:rsid w:val="00D70749"/>
    <w:rsid w:val="00D7091E"/>
    <w:rsid w:val="00D71547"/>
    <w:rsid w:val="00D71C69"/>
    <w:rsid w:val="00D72C08"/>
    <w:rsid w:val="00D72DA5"/>
    <w:rsid w:val="00D73281"/>
    <w:rsid w:val="00D73BD2"/>
    <w:rsid w:val="00D73C99"/>
    <w:rsid w:val="00D7403F"/>
    <w:rsid w:val="00D740FB"/>
    <w:rsid w:val="00D7437B"/>
    <w:rsid w:val="00D745DE"/>
    <w:rsid w:val="00D74642"/>
    <w:rsid w:val="00D74D8F"/>
    <w:rsid w:val="00D74E27"/>
    <w:rsid w:val="00D7548B"/>
    <w:rsid w:val="00D75963"/>
    <w:rsid w:val="00D75A78"/>
    <w:rsid w:val="00D76942"/>
    <w:rsid w:val="00D76FE5"/>
    <w:rsid w:val="00D7784B"/>
    <w:rsid w:val="00D77B91"/>
    <w:rsid w:val="00D800FF"/>
    <w:rsid w:val="00D804D6"/>
    <w:rsid w:val="00D808D1"/>
    <w:rsid w:val="00D80DF0"/>
    <w:rsid w:val="00D80F0B"/>
    <w:rsid w:val="00D810D3"/>
    <w:rsid w:val="00D81921"/>
    <w:rsid w:val="00D81A5B"/>
    <w:rsid w:val="00D827BD"/>
    <w:rsid w:val="00D82A93"/>
    <w:rsid w:val="00D82FF2"/>
    <w:rsid w:val="00D83087"/>
    <w:rsid w:val="00D83A7B"/>
    <w:rsid w:val="00D83D87"/>
    <w:rsid w:val="00D841A3"/>
    <w:rsid w:val="00D841AB"/>
    <w:rsid w:val="00D84895"/>
    <w:rsid w:val="00D84C8B"/>
    <w:rsid w:val="00D84E78"/>
    <w:rsid w:val="00D850A1"/>
    <w:rsid w:val="00D85582"/>
    <w:rsid w:val="00D85A9C"/>
    <w:rsid w:val="00D85F4F"/>
    <w:rsid w:val="00D8602C"/>
    <w:rsid w:val="00D863AA"/>
    <w:rsid w:val="00D86DF1"/>
    <w:rsid w:val="00D86E09"/>
    <w:rsid w:val="00D87770"/>
    <w:rsid w:val="00D90037"/>
    <w:rsid w:val="00D90172"/>
    <w:rsid w:val="00D9063F"/>
    <w:rsid w:val="00D90901"/>
    <w:rsid w:val="00D90A95"/>
    <w:rsid w:val="00D90E11"/>
    <w:rsid w:val="00D91084"/>
    <w:rsid w:val="00D91C70"/>
    <w:rsid w:val="00D91D95"/>
    <w:rsid w:val="00D92A1C"/>
    <w:rsid w:val="00D92AFA"/>
    <w:rsid w:val="00D92E63"/>
    <w:rsid w:val="00D932F5"/>
    <w:rsid w:val="00D93973"/>
    <w:rsid w:val="00D95140"/>
    <w:rsid w:val="00D960A7"/>
    <w:rsid w:val="00D96845"/>
    <w:rsid w:val="00D96854"/>
    <w:rsid w:val="00D96B72"/>
    <w:rsid w:val="00D96DDB"/>
    <w:rsid w:val="00D96FA9"/>
    <w:rsid w:val="00D970D1"/>
    <w:rsid w:val="00D9724C"/>
    <w:rsid w:val="00D97267"/>
    <w:rsid w:val="00D974EE"/>
    <w:rsid w:val="00D977F3"/>
    <w:rsid w:val="00D97917"/>
    <w:rsid w:val="00D97B51"/>
    <w:rsid w:val="00DA00E0"/>
    <w:rsid w:val="00DA062A"/>
    <w:rsid w:val="00DA0747"/>
    <w:rsid w:val="00DA0751"/>
    <w:rsid w:val="00DA08D9"/>
    <w:rsid w:val="00DA0AEC"/>
    <w:rsid w:val="00DA1183"/>
    <w:rsid w:val="00DA119D"/>
    <w:rsid w:val="00DA149B"/>
    <w:rsid w:val="00DA1C3F"/>
    <w:rsid w:val="00DA1DFE"/>
    <w:rsid w:val="00DA2206"/>
    <w:rsid w:val="00DA297F"/>
    <w:rsid w:val="00DA321D"/>
    <w:rsid w:val="00DA36C5"/>
    <w:rsid w:val="00DA3A1E"/>
    <w:rsid w:val="00DA3F3A"/>
    <w:rsid w:val="00DA4A96"/>
    <w:rsid w:val="00DA4E46"/>
    <w:rsid w:val="00DA536E"/>
    <w:rsid w:val="00DA54E4"/>
    <w:rsid w:val="00DA5618"/>
    <w:rsid w:val="00DA5A11"/>
    <w:rsid w:val="00DA6083"/>
    <w:rsid w:val="00DA6087"/>
    <w:rsid w:val="00DA779D"/>
    <w:rsid w:val="00DA7B91"/>
    <w:rsid w:val="00DB01F5"/>
    <w:rsid w:val="00DB138D"/>
    <w:rsid w:val="00DB14E8"/>
    <w:rsid w:val="00DB1A49"/>
    <w:rsid w:val="00DB1B67"/>
    <w:rsid w:val="00DB22E7"/>
    <w:rsid w:val="00DB2F47"/>
    <w:rsid w:val="00DB2F54"/>
    <w:rsid w:val="00DB35F5"/>
    <w:rsid w:val="00DB3A95"/>
    <w:rsid w:val="00DB4633"/>
    <w:rsid w:val="00DB47C0"/>
    <w:rsid w:val="00DB4A93"/>
    <w:rsid w:val="00DB4BAF"/>
    <w:rsid w:val="00DB4EDA"/>
    <w:rsid w:val="00DB4F01"/>
    <w:rsid w:val="00DB52E6"/>
    <w:rsid w:val="00DB552B"/>
    <w:rsid w:val="00DB5BF6"/>
    <w:rsid w:val="00DB5FD6"/>
    <w:rsid w:val="00DB6246"/>
    <w:rsid w:val="00DB6558"/>
    <w:rsid w:val="00DB67A8"/>
    <w:rsid w:val="00DB682E"/>
    <w:rsid w:val="00DB6C9D"/>
    <w:rsid w:val="00DB76AB"/>
    <w:rsid w:val="00DB76AC"/>
    <w:rsid w:val="00DC0227"/>
    <w:rsid w:val="00DC0A0F"/>
    <w:rsid w:val="00DC1193"/>
    <w:rsid w:val="00DC1D5D"/>
    <w:rsid w:val="00DC2169"/>
    <w:rsid w:val="00DC2327"/>
    <w:rsid w:val="00DC273A"/>
    <w:rsid w:val="00DC29B8"/>
    <w:rsid w:val="00DC2F1E"/>
    <w:rsid w:val="00DC3359"/>
    <w:rsid w:val="00DC377A"/>
    <w:rsid w:val="00DC3CFD"/>
    <w:rsid w:val="00DC3ED8"/>
    <w:rsid w:val="00DC406D"/>
    <w:rsid w:val="00DC4895"/>
    <w:rsid w:val="00DC57BA"/>
    <w:rsid w:val="00DC623A"/>
    <w:rsid w:val="00DC62B0"/>
    <w:rsid w:val="00DC6359"/>
    <w:rsid w:val="00DC67D0"/>
    <w:rsid w:val="00DC6A20"/>
    <w:rsid w:val="00DC6C6D"/>
    <w:rsid w:val="00DC6D69"/>
    <w:rsid w:val="00DC6E3A"/>
    <w:rsid w:val="00DC72B8"/>
    <w:rsid w:val="00DC75E2"/>
    <w:rsid w:val="00DC7E17"/>
    <w:rsid w:val="00DC7E59"/>
    <w:rsid w:val="00DD073A"/>
    <w:rsid w:val="00DD083C"/>
    <w:rsid w:val="00DD0AD3"/>
    <w:rsid w:val="00DD0BB6"/>
    <w:rsid w:val="00DD0E50"/>
    <w:rsid w:val="00DD168A"/>
    <w:rsid w:val="00DD1C16"/>
    <w:rsid w:val="00DD1C18"/>
    <w:rsid w:val="00DD1C30"/>
    <w:rsid w:val="00DD1C43"/>
    <w:rsid w:val="00DD1F55"/>
    <w:rsid w:val="00DD20E3"/>
    <w:rsid w:val="00DD2A0C"/>
    <w:rsid w:val="00DD30B0"/>
    <w:rsid w:val="00DD374F"/>
    <w:rsid w:val="00DD3AC0"/>
    <w:rsid w:val="00DD3C42"/>
    <w:rsid w:val="00DD3DFB"/>
    <w:rsid w:val="00DD4249"/>
    <w:rsid w:val="00DD42CD"/>
    <w:rsid w:val="00DD55F4"/>
    <w:rsid w:val="00DD5743"/>
    <w:rsid w:val="00DD5829"/>
    <w:rsid w:val="00DD594D"/>
    <w:rsid w:val="00DD6037"/>
    <w:rsid w:val="00DD652E"/>
    <w:rsid w:val="00DD6AF5"/>
    <w:rsid w:val="00DD6D73"/>
    <w:rsid w:val="00DD7758"/>
    <w:rsid w:val="00DD7DAF"/>
    <w:rsid w:val="00DE0019"/>
    <w:rsid w:val="00DE01FE"/>
    <w:rsid w:val="00DE0D19"/>
    <w:rsid w:val="00DE110E"/>
    <w:rsid w:val="00DE116B"/>
    <w:rsid w:val="00DE17DB"/>
    <w:rsid w:val="00DE1F0A"/>
    <w:rsid w:val="00DE3470"/>
    <w:rsid w:val="00DE351E"/>
    <w:rsid w:val="00DE366A"/>
    <w:rsid w:val="00DE41EF"/>
    <w:rsid w:val="00DE4529"/>
    <w:rsid w:val="00DE484C"/>
    <w:rsid w:val="00DE4F58"/>
    <w:rsid w:val="00DE5080"/>
    <w:rsid w:val="00DE51EB"/>
    <w:rsid w:val="00DE56D9"/>
    <w:rsid w:val="00DE5F86"/>
    <w:rsid w:val="00DE6587"/>
    <w:rsid w:val="00DE65AB"/>
    <w:rsid w:val="00DE6715"/>
    <w:rsid w:val="00DE6917"/>
    <w:rsid w:val="00DE6A50"/>
    <w:rsid w:val="00DE6A5B"/>
    <w:rsid w:val="00DE7A6A"/>
    <w:rsid w:val="00DE7D62"/>
    <w:rsid w:val="00DE7EC0"/>
    <w:rsid w:val="00DF073B"/>
    <w:rsid w:val="00DF0A98"/>
    <w:rsid w:val="00DF0B7A"/>
    <w:rsid w:val="00DF0BF7"/>
    <w:rsid w:val="00DF0C4D"/>
    <w:rsid w:val="00DF10CB"/>
    <w:rsid w:val="00DF11CC"/>
    <w:rsid w:val="00DF14DB"/>
    <w:rsid w:val="00DF169F"/>
    <w:rsid w:val="00DF1C3A"/>
    <w:rsid w:val="00DF21D8"/>
    <w:rsid w:val="00DF25A9"/>
    <w:rsid w:val="00DF2C48"/>
    <w:rsid w:val="00DF307B"/>
    <w:rsid w:val="00DF3634"/>
    <w:rsid w:val="00DF3679"/>
    <w:rsid w:val="00DF3AED"/>
    <w:rsid w:val="00DF4105"/>
    <w:rsid w:val="00DF43CE"/>
    <w:rsid w:val="00DF4A79"/>
    <w:rsid w:val="00DF51FD"/>
    <w:rsid w:val="00DF5735"/>
    <w:rsid w:val="00DF5A3E"/>
    <w:rsid w:val="00DF5C42"/>
    <w:rsid w:val="00DF5DF4"/>
    <w:rsid w:val="00DF5F3D"/>
    <w:rsid w:val="00DF5FDC"/>
    <w:rsid w:val="00DF61E2"/>
    <w:rsid w:val="00DF65E3"/>
    <w:rsid w:val="00DF699D"/>
    <w:rsid w:val="00DF742B"/>
    <w:rsid w:val="00DF74E0"/>
    <w:rsid w:val="00E0072B"/>
    <w:rsid w:val="00E00F28"/>
    <w:rsid w:val="00E024DA"/>
    <w:rsid w:val="00E03AA7"/>
    <w:rsid w:val="00E0487D"/>
    <w:rsid w:val="00E04A0D"/>
    <w:rsid w:val="00E04CCE"/>
    <w:rsid w:val="00E04DBD"/>
    <w:rsid w:val="00E05193"/>
    <w:rsid w:val="00E0563A"/>
    <w:rsid w:val="00E059DE"/>
    <w:rsid w:val="00E06611"/>
    <w:rsid w:val="00E069E1"/>
    <w:rsid w:val="00E0705C"/>
    <w:rsid w:val="00E0781C"/>
    <w:rsid w:val="00E07D4D"/>
    <w:rsid w:val="00E10000"/>
    <w:rsid w:val="00E10BC6"/>
    <w:rsid w:val="00E10D1E"/>
    <w:rsid w:val="00E10F70"/>
    <w:rsid w:val="00E11244"/>
    <w:rsid w:val="00E11ABF"/>
    <w:rsid w:val="00E11FA8"/>
    <w:rsid w:val="00E12B98"/>
    <w:rsid w:val="00E12D1F"/>
    <w:rsid w:val="00E131C3"/>
    <w:rsid w:val="00E1339A"/>
    <w:rsid w:val="00E13430"/>
    <w:rsid w:val="00E13955"/>
    <w:rsid w:val="00E139E2"/>
    <w:rsid w:val="00E13D70"/>
    <w:rsid w:val="00E13ED9"/>
    <w:rsid w:val="00E148C7"/>
    <w:rsid w:val="00E149B4"/>
    <w:rsid w:val="00E14C0E"/>
    <w:rsid w:val="00E151FC"/>
    <w:rsid w:val="00E15839"/>
    <w:rsid w:val="00E162A6"/>
    <w:rsid w:val="00E168FA"/>
    <w:rsid w:val="00E16939"/>
    <w:rsid w:val="00E16DD6"/>
    <w:rsid w:val="00E1700D"/>
    <w:rsid w:val="00E17307"/>
    <w:rsid w:val="00E17664"/>
    <w:rsid w:val="00E17B65"/>
    <w:rsid w:val="00E20596"/>
    <w:rsid w:val="00E212BD"/>
    <w:rsid w:val="00E217AE"/>
    <w:rsid w:val="00E2181D"/>
    <w:rsid w:val="00E218BC"/>
    <w:rsid w:val="00E21DB5"/>
    <w:rsid w:val="00E21FC9"/>
    <w:rsid w:val="00E22503"/>
    <w:rsid w:val="00E228B8"/>
    <w:rsid w:val="00E22996"/>
    <w:rsid w:val="00E22D0D"/>
    <w:rsid w:val="00E22D3F"/>
    <w:rsid w:val="00E2331C"/>
    <w:rsid w:val="00E23ACF"/>
    <w:rsid w:val="00E23B3C"/>
    <w:rsid w:val="00E24279"/>
    <w:rsid w:val="00E2490D"/>
    <w:rsid w:val="00E24A4B"/>
    <w:rsid w:val="00E24EF8"/>
    <w:rsid w:val="00E253FC"/>
    <w:rsid w:val="00E256AA"/>
    <w:rsid w:val="00E256D9"/>
    <w:rsid w:val="00E25850"/>
    <w:rsid w:val="00E25E2A"/>
    <w:rsid w:val="00E267A1"/>
    <w:rsid w:val="00E26D51"/>
    <w:rsid w:val="00E26F7B"/>
    <w:rsid w:val="00E273D0"/>
    <w:rsid w:val="00E276E0"/>
    <w:rsid w:val="00E2773A"/>
    <w:rsid w:val="00E27CF6"/>
    <w:rsid w:val="00E3054F"/>
    <w:rsid w:val="00E3115A"/>
    <w:rsid w:val="00E3122E"/>
    <w:rsid w:val="00E31498"/>
    <w:rsid w:val="00E31953"/>
    <w:rsid w:val="00E31B03"/>
    <w:rsid w:val="00E31B93"/>
    <w:rsid w:val="00E31F0D"/>
    <w:rsid w:val="00E320CC"/>
    <w:rsid w:val="00E32730"/>
    <w:rsid w:val="00E327E2"/>
    <w:rsid w:val="00E3285D"/>
    <w:rsid w:val="00E32972"/>
    <w:rsid w:val="00E32DFC"/>
    <w:rsid w:val="00E32EF6"/>
    <w:rsid w:val="00E32F10"/>
    <w:rsid w:val="00E340A6"/>
    <w:rsid w:val="00E34131"/>
    <w:rsid w:val="00E3426F"/>
    <w:rsid w:val="00E3427F"/>
    <w:rsid w:val="00E344E7"/>
    <w:rsid w:val="00E34560"/>
    <w:rsid w:val="00E348E5"/>
    <w:rsid w:val="00E34990"/>
    <w:rsid w:val="00E34BC4"/>
    <w:rsid w:val="00E359BD"/>
    <w:rsid w:val="00E36A6E"/>
    <w:rsid w:val="00E36DC1"/>
    <w:rsid w:val="00E36F46"/>
    <w:rsid w:val="00E36FE0"/>
    <w:rsid w:val="00E37BC6"/>
    <w:rsid w:val="00E400D0"/>
    <w:rsid w:val="00E405AC"/>
    <w:rsid w:val="00E409F1"/>
    <w:rsid w:val="00E40B8E"/>
    <w:rsid w:val="00E40E64"/>
    <w:rsid w:val="00E4118F"/>
    <w:rsid w:val="00E414AE"/>
    <w:rsid w:val="00E41D14"/>
    <w:rsid w:val="00E42156"/>
    <w:rsid w:val="00E42BDA"/>
    <w:rsid w:val="00E43481"/>
    <w:rsid w:val="00E437D4"/>
    <w:rsid w:val="00E43885"/>
    <w:rsid w:val="00E43AE4"/>
    <w:rsid w:val="00E43C34"/>
    <w:rsid w:val="00E43EBD"/>
    <w:rsid w:val="00E43EF0"/>
    <w:rsid w:val="00E44184"/>
    <w:rsid w:val="00E44983"/>
    <w:rsid w:val="00E44BBE"/>
    <w:rsid w:val="00E44BD6"/>
    <w:rsid w:val="00E44F12"/>
    <w:rsid w:val="00E4512A"/>
    <w:rsid w:val="00E451D6"/>
    <w:rsid w:val="00E458F8"/>
    <w:rsid w:val="00E45956"/>
    <w:rsid w:val="00E45C10"/>
    <w:rsid w:val="00E45D9D"/>
    <w:rsid w:val="00E45F8D"/>
    <w:rsid w:val="00E46057"/>
    <w:rsid w:val="00E46583"/>
    <w:rsid w:val="00E46C87"/>
    <w:rsid w:val="00E46F0A"/>
    <w:rsid w:val="00E4706B"/>
    <w:rsid w:val="00E47239"/>
    <w:rsid w:val="00E47404"/>
    <w:rsid w:val="00E47FBF"/>
    <w:rsid w:val="00E50BC4"/>
    <w:rsid w:val="00E510C8"/>
    <w:rsid w:val="00E51107"/>
    <w:rsid w:val="00E512C2"/>
    <w:rsid w:val="00E517FA"/>
    <w:rsid w:val="00E518BA"/>
    <w:rsid w:val="00E51CE7"/>
    <w:rsid w:val="00E520FA"/>
    <w:rsid w:val="00E526B7"/>
    <w:rsid w:val="00E526EC"/>
    <w:rsid w:val="00E52BAE"/>
    <w:rsid w:val="00E53003"/>
    <w:rsid w:val="00E532FB"/>
    <w:rsid w:val="00E53367"/>
    <w:rsid w:val="00E533CD"/>
    <w:rsid w:val="00E53A9D"/>
    <w:rsid w:val="00E53B03"/>
    <w:rsid w:val="00E53B3A"/>
    <w:rsid w:val="00E53B92"/>
    <w:rsid w:val="00E541CD"/>
    <w:rsid w:val="00E54788"/>
    <w:rsid w:val="00E55593"/>
    <w:rsid w:val="00E55AD9"/>
    <w:rsid w:val="00E55DB6"/>
    <w:rsid w:val="00E55E6B"/>
    <w:rsid w:val="00E567B2"/>
    <w:rsid w:val="00E56E80"/>
    <w:rsid w:val="00E56F8C"/>
    <w:rsid w:val="00E5714E"/>
    <w:rsid w:val="00E573E2"/>
    <w:rsid w:val="00E57926"/>
    <w:rsid w:val="00E57D82"/>
    <w:rsid w:val="00E6052C"/>
    <w:rsid w:val="00E61E50"/>
    <w:rsid w:val="00E61E63"/>
    <w:rsid w:val="00E626A6"/>
    <w:rsid w:val="00E628E3"/>
    <w:rsid w:val="00E62C69"/>
    <w:rsid w:val="00E63085"/>
    <w:rsid w:val="00E63252"/>
    <w:rsid w:val="00E632F7"/>
    <w:rsid w:val="00E6357A"/>
    <w:rsid w:val="00E63B74"/>
    <w:rsid w:val="00E64857"/>
    <w:rsid w:val="00E6496F"/>
    <w:rsid w:val="00E64B8E"/>
    <w:rsid w:val="00E654BF"/>
    <w:rsid w:val="00E654DC"/>
    <w:rsid w:val="00E65F8E"/>
    <w:rsid w:val="00E67358"/>
    <w:rsid w:val="00E6766D"/>
    <w:rsid w:val="00E70157"/>
    <w:rsid w:val="00E70B3D"/>
    <w:rsid w:val="00E70D1D"/>
    <w:rsid w:val="00E70FA6"/>
    <w:rsid w:val="00E71D70"/>
    <w:rsid w:val="00E71DF1"/>
    <w:rsid w:val="00E71F8B"/>
    <w:rsid w:val="00E725BF"/>
    <w:rsid w:val="00E72C07"/>
    <w:rsid w:val="00E72E23"/>
    <w:rsid w:val="00E742D1"/>
    <w:rsid w:val="00E7497D"/>
    <w:rsid w:val="00E74E2C"/>
    <w:rsid w:val="00E74F74"/>
    <w:rsid w:val="00E74FE3"/>
    <w:rsid w:val="00E75362"/>
    <w:rsid w:val="00E75936"/>
    <w:rsid w:val="00E759ED"/>
    <w:rsid w:val="00E761CB"/>
    <w:rsid w:val="00E77599"/>
    <w:rsid w:val="00E77C38"/>
    <w:rsid w:val="00E77E28"/>
    <w:rsid w:val="00E807F6"/>
    <w:rsid w:val="00E809BC"/>
    <w:rsid w:val="00E80F16"/>
    <w:rsid w:val="00E815D4"/>
    <w:rsid w:val="00E816CB"/>
    <w:rsid w:val="00E8194B"/>
    <w:rsid w:val="00E81CB7"/>
    <w:rsid w:val="00E81E41"/>
    <w:rsid w:val="00E81FA1"/>
    <w:rsid w:val="00E83053"/>
    <w:rsid w:val="00E83207"/>
    <w:rsid w:val="00E8349E"/>
    <w:rsid w:val="00E838FC"/>
    <w:rsid w:val="00E8448D"/>
    <w:rsid w:val="00E844DD"/>
    <w:rsid w:val="00E8485F"/>
    <w:rsid w:val="00E84CAD"/>
    <w:rsid w:val="00E84E38"/>
    <w:rsid w:val="00E854FE"/>
    <w:rsid w:val="00E85813"/>
    <w:rsid w:val="00E8581F"/>
    <w:rsid w:val="00E858C5"/>
    <w:rsid w:val="00E85BD1"/>
    <w:rsid w:val="00E8660F"/>
    <w:rsid w:val="00E86783"/>
    <w:rsid w:val="00E86991"/>
    <w:rsid w:val="00E86BBF"/>
    <w:rsid w:val="00E871D8"/>
    <w:rsid w:val="00E87BEE"/>
    <w:rsid w:val="00E87D7C"/>
    <w:rsid w:val="00E90407"/>
    <w:rsid w:val="00E906F0"/>
    <w:rsid w:val="00E906F1"/>
    <w:rsid w:val="00E90C99"/>
    <w:rsid w:val="00E9107E"/>
    <w:rsid w:val="00E916CA"/>
    <w:rsid w:val="00E9198C"/>
    <w:rsid w:val="00E91B27"/>
    <w:rsid w:val="00E91C44"/>
    <w:rsid w:val="00E9208A"/>
    <w:rsid w:val="00E926DD"/>
    <w:rsid w:val="00E92A00"/>
    <w:rsid w:val="00E92BA2"/>
    <w:rsid w:val="00E9383E"/>
    <w:rsid w:val="00E938D3"/>
    <w:rsid w:val="00E93E99"/>
    <w:rsid w:val="00E9440B"/>
    <w:rsid w:val="00E9463F"/>
    <w:rsid w:val="00E94671"/>
    <w:rsid w:val="00E94A99"/>
    <w:rsid w:val="00E95592"/>
    <w:rsid w:val="00E9598D"/>
    <w:rsid w:val="00E964B1"/>
    <w:rsid w:val="00E9655D"/>
    <w:rsid w:val="00E96A38"/>
    <w:rsid w:val="00E97246"/>
    <w:rsid w:val="00E974E1"/>
    <w:rsid w:val="00E9768C"/>
    <w:rsid w:val="00E9772A"/>
    <w:rsid w:val="00E977AB"/>
    <w:rsid w:val="00E97CFD"/>
    <w:rsid w:val="00EA01F0"/>
    <w:rsid w:val="00EA04C0"/>
    <w:rsid w:val="00EA0588"/>
    <w:rsid w:val="00EA08AB"/>
    <w:rsid w:val="00EA08D3"/>
    <w:rsid w:val="00EA0C52"/>
    <w:rsid w:val="00EA0FC7"/>
    <w:rsid w:val="00EA1089"/>
    <w:rsid w:val="00EA158D"/>
    <w:rsid w:val="00EA1B95"/>
    <w:rsid w:val="00EA1C9E"/>
    <w:rsid w:val="00EA22F8"/>
    <w:rsid w:val="00EA265F"/>
    <w:rsid w:val="00EA26FC"/>
    <w:rsid w:val="00EA2911"/>
    <w:rsid w:val="00EA2CDF"/>
    <w:rsid w:val="00EA3CAB"/>
    <w:rsid w:val="00EA4578"/>
    <w:rsid w:val="00EA47B8"/>
    <w:rsid w:val="00EA4DC1"/>
    <w:rsid w:val="00EA4F59"/>
    <w:rsid w:val="00EA52BB"/>
    <w:rsid w:val="00EA5528"/>
    <w:rsid w:val="00EA6029"/>
    <w:rsid w:val="00EA61BC"/>
    <w:rsid w:val="00EA68A9"/>
    <w:rsid w:val="00EA77E6"/>
    <w:rsid w:val="00EA7906"/>
    <w:rsid w:val="00EA7DF5"/>
    <w:rsid w:val="00EB049D"/>
    <w:rsid w:val="00EB0BCA"/>
    <w:rsid w:val="00EB0D31"/>
    <w:rsid w:val="00EB1240"/>
    <w:rsid w:val="00EB1E0C"/>
    <w:rsid w:val="00EB21D3"/>
    <w:rsid w:val="00EB24B8"/>
    <w:rsid w:val="00EB2695"/>
    <w:rsid w:val="00EB3420"/>
    <w:rsid w:val="00EB343A"/>
    <w:rsid w:val="00EB359E"/>
    <w:rsid w:val="00EB361B"/>
    <w:rsid w:val="00EB3649"/>
    <w:rsid w:val="00EB392A"/>
    <w:rsid w:val="00EB4EA6"/>
    <w:rsid w:val="00EB5593"/>
    <w:rsid w:val="00EB56C8"/>
    <w:rsid w:val="00EB59F7"/>
    <w:rsid w:val="00EB5F40"/>
    <w:rsid w:val="00EB62EB"/>
    <w:rsid w:val="00EB6304"/>
    <w:rsid w:val="00EB64EB"/>
    <w:rsid w:val="00EB659E"/>
    <w:rsid w:val="00EB74BF"/>
    <w:rsid w:val="00EB7DC2"/>
    <w:rsid w:val="00EC0370"/>
    <w:rsid w:val="00EC03EC"/>
    <w:rsid w:val="00EC04DD"/>
    <w:rsid w:val="00EC060F"/>
    <w:rsid w:val="00EC0790"/>
    <w:rsid w:val="00EC0A34"/>
    <w:rsid w:val="00EC0BAB"/>
    <w:rsid w:val="00EC1128"/>
    <w:rsid w:val="00EC12A4"/>
    <w:rsid w:val="00EC1309"/>
    <w:rsid w:val="00EC195B"/>
    <w:rsid w:val="00EC1CBA"/>
    <w:rsid w:val="00EC1ECC"/>
    <w:rsid w:val="00EC2472"/>
    <w:rsid w:val="00EC27BB"/>
    <w:rsid w:val="00EC2B8C"/>
    <w:rsid w:val="00EC2CD9"/>
    <w:rsid w:val="00EC30B1"/>
    <w:rsid w:val="00EC3192"/>
    <w:rsid w:val="00EC33DC"/>
    <w:rsid w:val="00EC3488"/>
    <w:rsid w:val="00EC37B4"/>
    <w:rsid w:val="00EC3D83"/>
    <w:rsid w:val="00EC4135"/>
    <w:rsid w:val="00EC43FB"/>
    <w:rsid w:val="00EC46D6"/>
    <w:rsid w:val="00EC4934"/>
    <w:rsid w:val="00EC4CB1"/>
    <w:rsid w:val="00EC5016"/>
    <w:rsid w:val="00EC5481"/>
    <w:rsid w:val="00EC590E"/>
    <w:rsid w:val="00EC6187"/>
    <w:rsid w:val="00EC6B24"/>
    <w:rsid w:val="00EC6C13"/>
    <w:rsid w:val="00EC6EB8"/>
    <w:rsid w:val="00EC76D6"/>
    <w:rsid w:val="00EC7A75"/>
    <w:rsid w:val="00EC7C28"/>
    <w:rsid w:val="00EC7C5A"/>
    <w:rsid w:val="00EC7F46"/>
    <w:rsid w:val="00EC7F6A"/>
    <w:rsid w:val="00ED015A"/>
    <w:rsid w:val="00ED0172"/>
    <w:rsid w:val="00ED0386"/>
    <w:rsid w:val="00ED088F"/>
    <w:rsid w:val="00ED0969"/>
    <w:rsid w:val="00ED09A4"/>
    <w:rsid w:val="00ED0DD6"/>
    <w:rsid w:val="00ED1B2A"/>
    <w:rsid w:val="00ED1B6B"/>
    <w:rsid w:val="00ED1BD1"/>
    <w:rsid w:val="00ED210B"/>
    <w:rsid w:val="00ED22A5"/>
    <w:rsid w:val="00ED2AE1"/>
    <w:rsid w:val="00ED2B34"/>
    <w:rsid w:val="00ED2DA3"/>
    <w:rsid w:val="00ED2F8C"/>
    <w:rsid w:val="00ED3108"/>
    <w:rsid w:val="00ED3695"/>
    <w:rsid w:val="00ED3AAB"/>
    <w:rsid w:val="00ED3D05"/>
    <w:rsid w:val="00ED3EF8"/>
    <w:rsid w:val="00ED40FE"/>
    <w:rsid w:val="00ED46D6"/>
    <w:rsid w:val="00ED4DD6"/>
    <w:rsid w:val="00ED546E"/>
    <w:rsid w:val="00ED5519"/>
    <w:rsid w:val="00ED619C"/>
    <w:rsid w:val="00ED61A5"/>
    <w:rsid w:val="00ED6D18"/>
    <w:rsid w:val="00ED71FD"/>
    <w:rsid w:val="00ED729E"/>
    <w:rsid w:val="00ED7C19"/>
    <w:rsid w:val="00ED7E13"/>
    <w:rsid w:val="00ED7FFB"/>
    <w:rsid w:val="00EE025E"/>
    <w:rsid w:val="00EE0CC0"/>
    <w:rsid w:val="00EE0FFF"/>
    <w:rsid w:val="00EE11F2"/>
    <w:rsid w:val="00EE34DC"/>
    <w:rsid w:val="00EE3AAD"/>
    <w:rsid w:val="00EE3ACA"/>
    <w:rsid w:val="00EE43D0"/>
    <w:rsid w:val="00EE4742"/>
    <w:rsid w:val="00EE474A"/>
    <w:rsid w:val="00EE48B8"/>
    <w:rsid w:val="00EE4AB5"/>
    <w:rsid w:val="00EE4FC5"/>
    <w:rsid w:val="00EE51CD"/>
    <w:rsid w:val="00EE53E9"/>
    <w:rsid w:val="00EE54C3"/>
    <w:rsid w:val="00EE552D"/>
    <w:rsid w:val="00EE55B4"/>
    <w:rsid w:val="00EE55D5"/>
    <w:rsid w:val="00EE6E1B"/>
    <w:rsid w:val="00EE7124"/>
    <w:rsid w:val="00EE71D2"/>
    <w:rsid w:val="00EE7C4D"/>
    <w:rsid w:val="00EE7E12"/>
    <w:rsid w:val="00EE7F5D"/>
    <w:rsid w:val="00EF0545"/>
    <w:rsid w:val="00EF05C0"/>
    <w:rsid w:val="00EF062B"/>
    <w:rsid w:val="00EF0795"/>
    <w:rsid w:val="00EF08F7"/>
    <w:rsid w:val="00EF0914"/>
    <w:rsid w:val="00EF0D26"/>
    <w:rsid w:val="00EF119E"/>
    <w:rsid w:val="00EF177B"/>
    <w:rsid w:val="00EF1A3F"/>
    <w:rsid w:val="00EF1CA2"/>
    <w:rsid w:val="00EF2A99"/>
    <w:rsid w:val="00EF3BC4"/>
    <w:rsid w:val="00EF3EAD"/>
    <w:rsid w:val="00EF3F19"/>
    <w:rsid w:val="00EF4005"/>
    <w:rsid w:val="00EF4024"/>
    <w:rsid w:val="00EF4722"/>
    <w:rsid w:val="00EF4B71"/>
    <w:rsid w:val="00EF4D88"/>
    <w:rsid w:val="00EF5035"/>
    <w:rsid w:val="00EF51F4"/>
    <w:rsid w:val="00EF573D"/>
    <w:rsid w:val="00EF5973"/>
    <w:rsid w:val="00EF5AED"/>
    <w:rsid w:val="00EF5D3D"/>
    <w:rsid w:val="00EF671B"/>
    <w:rsid w:val="00EF6831"/>
    <w:rsid w:val="00EF6C2A"/>
    <w:rsid w:val="00EF6D31"/>
    <w:rsid w:val="00EF6EC2"/>
    <w:rsid w:val="00EF73CA"/>
    <w:rsid w:val="00EF79E3"/>
    <w:rsid w:val="00EF7A1E"/>
    <w:rsid w:val="00EF7B2D"/>
    <w:rsid w:val="00F001EC"/>
    <w:rsid w:val="00F01319"/>
    <w:rsid w:val="00F01818"/>
    <w:rsid w:val="00F018CC"/>
    <w:rsid w:val="00F023F4"/>
    <w:rsid w:val="00F0274B"/>
    <w:rsid w:val="00F02802"/>
    <w:rsid w:val="00F030BC"/>
    <w:rsid w:val="00F0319D"/>
    <w:rsid w:val="00F03894"/>
    <w:rsid w:val="00F03A09"/>
    <w:rsid w:val="00F03ED9"/>
    <w:rsid w:val="00F04A5D"/>
    <w:rsid w:val="00F04BCE"/>
    <w:rsid w:val="00F04DC9"/>
    <w:rsid w:val="00F04DF2"/>
    <w:rsid w:val="00F04F93"/>
    <w:rsid w:val="00F05B52"/>
    <w:rsid w:val="00F05C89"/>
    <w:rsid w:val="00F05C94"/>
    <w:rsid w:val="00F05D44"/>
    <w:rsid w:val="00F06367"/>
    <w:rsid w:val="00F06E85"/>
    <w:rsid w:val="00F0738A"/>
    <w:rsid w:val="00F07516"/>
    <w:rsid w:val="00F0753C"/>
    <w:rsid w:val="00F0770E"/>
    <w:rsid w:val="00F07A7F"/>
    <w:rsid w:val="00F07E57"/>
    <w:rsid w:val="00F10260"/>
    <w:rsid w:val="00F103C2"/>
    <w:rsid w:val="00F1078F"/>
    <w:rsid w:val="00F10D5C"/>
    <w:rsid w:val="00F11926"/>
    <w:rsid w:val="00F121A2"/>
    <w:rsid w:val="00F124F0"/>
    <w:rsid w:val="00F12849"/>
    <w:rsid w:val="00F12DB1"/>
    <w:rsid w:val="00F13151"/>
    <w:rsid w:val="00F144B3"/>
    <w:rsid w:val="00F146A2"/>
    <w:rsid w:val="00F14DF2"/>
    <w:rsid w:val="00F15100"/>
    <w:rsid w:val="00F16E99"/>
    <w:rsid w:val="00F17169"/>
    <w:rsid w:val="00F17196"/>
    <w:rsid w:val="00F171E7"/>
    <w:rsid w:val="00F204B1"/>
    <w:rsid w:val="00F205AB"/>
    <w:rsid w:val="00F21406"/>
    <w:rsid w:val="00F214B4"/>
    <w:rsid w:val="00F21ABA"/>
    <w:rsid w:val="00F21EFE"/>
    <w:rsid w:val="00F23512"/>
    <w:rsid w:val="00F237E6"/>
    <w:rsid w:val="00F23A07"/>
    <w:rsid w:val="00F23DEE"/>
    <w:rsid w:val="00F2450E"/>
    <w:rsid w:val="00F2595E"/>
    <w:rsid w:val="00F25D2C"/>
    <w:rsid w:val="00F26035"/>
    <w:rsid w:val="00F2621E"/>
    <w:rsid w:val="00F263A5"/>
    <w:rsid w:val="00F26663"/>
    <w:rsid w:val="00F266D6"/>
    <w:rsid w:val="00F2671F"/>
    <w:rsid w:val="00F2692B"/>
    <w:rsid w:val="00F269A5"/>
    <w:rsid w:val="00F26EEB"/>
    <w:rsid w:val="00F26EF8"/>
    <w:rsid w:val="00F26F01"/>
    <w:rsid w:val="00F270A0"/>
    <w:rsid w:val="00F276AA"/>
    <w:rsid w:val="00F27AF7"/>
    <w:rsid w:val="00F304E3"/>
    <w:rsid w:val="00F30700"/>
    <w:rsid w:val="00F30DD1"/>
    <w:rsid w:val="00F31347"/>
    <w:rsid w:val="00F313B0"/>
    <w:rsid w:val="00F3188F"/>
    <w:rsid w:val="00F3253D"/>
    <w:rsid w:val="00F328FC"/>
    <w:rsid w:val="00F33515"/>
    <w:rsid w:val="00F336AD"/>
    <w:rsid w:val="00F33B92"/>
    <w:rsid w:val="00F33C52"/>
    <w:rsid w:val="00F34061"/>
    <w:rsid w:val="00F34154"/>
    <w:rsid w:val="00F34811"/>
    <w:rsid w:val="00F34BE0"/>
    <w:rsid w:val="00F34D44"/>
    <w:rsid w:val="00F3534F"/>
    <w:rsid w:val="00F3565A"/>
    <w:rsid w:val="00F35665"/>
    <w:rsid w:val="00F3590F"/>
    <w:rsid w:val="00F35AEE"/>
    <w:rsid w:val="00F36285"/>
    <w:rsid w:val="00F36590"/>
    <w:rsid w:val="00F365CF"/>
    <w:rsid w:val="00F3669A"/>
    <w:rsid w:val="00F368A3"/>
    <w:rsid w:val="00F36D80"/>
    <w:rsid w:val="00F37351"/>
    <w:rsid w:val="00F37685"/>
    <w:rsid w:val="00F37A3A"/>
    <w:rsid w:val="00F40110"/>
    <w:rsid w:val="00F401BE"/>
    <w:rsid w:val="00F4053F"/>
    <w:rsid w:val="00F407A7"/>
    <w:rsid w:val="00F40BE9"/>
    <w:rsid w:val="00F41327"/>
    <w:rsid w:val="00F414BD"/>
    <w:rsid w:val="00F415B6"/>
    <w:rsid w:val="00F416CB"/>
    <w:rsid w:val="00F4261B"/>
    <w:rsid w:val="00F427CE"/>
    <w:rsid w:val="00F429DC"/>
    <w:rsid w:val="00F42A1B"/>
    <w:rsid w:val="00F42BA0"/>
    <w:rsid w:val="00F42ED4"/>
    <w:rsid w:val="00F42EE6"/>
    <w:rsid w:val="00F43812"/>
    <w:rsid w:val="00F43DDE"/>
    <w:rsid w:val="00F44914"/>
    <w:rsid w:val="00F451FB"/>
    <w:rsid w:val="00F45684"/>
    <w:rsid w:val="00F45730"/>
    <w:rsid w:val="00F457F1"/>
    <w:rsid w:val="00F45C20"/>
    <w:rsid w:val="00F45C67"/>
    <w:rsid w:val="00F45DE9"/>
    <w:rsid w:val="00F46267"/>
    <w:rsid w:val="00F46418"/>
    <w:rsid w:val="00F46923"/>
    <w:rsid w:val="00F46EF4"/>
    <w:rsid w:val="00F46F27"/>
    <w:rsid w:val="00F46FD8"/>
    <w:rsid w:val="00F47205"/>
    <w:rsid w:val="00F4762E"/>
    <w:rsid w:val="00F47A40"/>
    <w:rsid w:val="00F47ADA"/>
    <w:rsid w:val="00F47D43"/>
    <w:rsid w:val="00F50080"/>
    <w:rsid w:val="00F50180"/>
    <w:rsid w:val="00F505AB"/>
    <w:rsid w:val="00F506F4"/>
    <w:rsid w:val="00F507C5"/>
    <w:rsid w:val="00F50980"/>
    <w:rsid w:val="00F50FC3"/>
    <w:rsid w:val="00F513C8"/>
    <w:rsid w:val="00F515D6"/>
    <w:rsid w:val="00F518C2"/>
    <w:rsid w:val="00F51CD6"/>
    <w:rsid w:val="00F51D5B"/>
    <w:rsid w:val="00F52D93"/>
    <w:rsid w:val="00F5366D"/>
    <w:rsid w:val="00F5380B"/>
    <w:rsid w:val="00F53912"/>
    <w:rsid w:val="00F53C15"/>
    <w:rsid w:val="00F53E4D"/>
    <w:rsid w:val="00F54355"/>
    <w:rsid w:val="00F544A1"/>
    <w:rsid w:val="00F54743"/>
    <w:rsid w:val="00F54960"/>
    <w:rsid w:val="00F556E8"/>
    <w:rsid w:val="00F55908"/>
    <w:rsid w:val="00F55BD7"/>
    <w:rsid w:val="00F55BEE"/>
    <w:rsid w:val="00F55E3C"/>
    <w:rsid w:val="00F55FBA"/>
    <w:rsid w:val="00F5671B"/>
    <w:rsid w:val="00F568A6"/>
    <w:rsid w:val="00F568EB"/>
    <w:rsid w:val="00F56DC1"/>
    <w:rsid w:val="00F56E4F"/>
    <w:rsid w:val="00F57F20"/>
    <w:rsid w:val="00F6022D"/>
    <w:rsid w:val="00F605A5"/>
    <w:rsid w:val="00F61DE3"/>
    <w:rsid w:val="00F627D0"/>
    <w:rsid w:val="00F62C53"/>
    <w:rsid w:val="00F62EBA"/>
    <w:rsid w:val="00F62EDD"/>
    <w:rsid w:val="00F633E5"/>
    <w:rsid w:val="00F638BC"/>
    <w:rsid w:val="00F649C3"/>
    <w:rsid w:val="00F64C91"/>
    <w:rsid w:val="00F64E37"/>
    <w:rsid w:val="00F652BD"/>
    <w:rsid w:val="00F65699"/>
    <w:rsid w:val="00F65866"/>
    <w:rsid w:val="00F65868"/>
    <w:rsid w:val="00F65EDA"/>
    <w:rsid w:val="00F662FC"/>
    <w:rsid w:val="00F66EB2"/>
    <w:rsid w:val="00F67131"/>
    <w:rsid w:val="00F67151"/>
    <w:rsid w:val="00F6734B"/>
    <w:rsid w:val="00F67AD9"/>
    <w:rsid w:val="00F67E1C"/>
    <w:rsid w:val="00F70017"/>
    <w:rsid w:val="00F70218"/>
    <w:rsid w:val="00F70236"/>
    <w:rsid w:val="00F70265"/>
    <w:rsid w:val="00F707F0"/>
    <w:rsid w:val="00F70B14"/>
    <w:rsid w:val="00F70D4C"/>
    <w:rsid w:val="00F70E80"/>
    <w:rsid w:val="00F71353"/>
    <w:rsid w:val="00F71DB2"/>
    <w:rsid w:val="00F71F7A"/>
    <w:rsid w:val="00F722FF"/>
    <w:rsid w:val="00F725EF"/>
    <w:rsid w:val="00F7274C"/>
    <w:rsid w:val="00F72E6F"/>
    <w:rsid w:val="00F72F63"/>
    <w:rsid w:val="00F7317C"/>
    <w:rsid w:val="00F73661"/>
    <w:rsid w:val="00F74056"/>
    <w:rsid w:val="00F74B00"/>
    <w:rsid w:val="00F74D27"/>
    <w:rsid w:val="00F74D4F"/>
    <w:rsid w:val="00F74F31"/>
    <w:rsid w:val="00F7515C"/>
    <w:rsid w:val="00F751DE"/>
    <w:rsid w:val="00F75829"/>
    <w:rsid w:val="00F75EE0"/>
    <w:rsid w:val="00F76901"/>
    <w:rsid w:val="00F77799"/>
    <w:rsid w:val="00F77A5D"/>
    <w:rsid w:val="00F77DB2"/>
    <w:rsid w:val="00F77F9D"/>
    <w:rsid w:val="00F80DCB"/>
    <w:rsid w:val="00F81814"/>
    <w:rsid w:val="00F818A6"/>
    <w:rsid w:val="00F82082"/>
    <w:rsid w:val="00F8250D"/>
    <w:rsid w:val="00F8283D"/>
    <w:rsid w:val="00F82C6C"/>
    <w:rsid w:val="00F82DD6"/>
    <w:rsid w:val="00F83074"/>
    <w:rsid w:val="00F83285"/>
    <w:rsid w:val="00F83A6A"/>
    <w:rsid w:val="00F83DBA"/>
    <w:rsid w:val="00F842BC"/>
    <w:rsid w:val="00F8450A"/>
    <w:rsid w:val="00F84744"/>
    <w:rsid w:val="00F848A5"/>
    <w:rsid w:val="00F84BAE"/>
    <w:rsid w:val="00F84D09"/>
    <w:rsid w:val="00F84F13"/>
    <w:rsid w:val="00F85B83"/>
    <w:rsid w:val="00F85BE1"/>
    <w:rsid w:val="00F85CC6"/>
    <w:rsid w:val="00F8764F"/>
    <w:rsid w:val="00F8794A"/>
    <w:rsid w:val="00F905F0"/>
    <w:rsid w:val="00F90BF4"/>
    <w:rsid w:val="00F90D59"/>
    <w:rsid w:val="00F914D7"/>
    <w:rsid w:val="00F91C82"/>
    <w:rsid w:val="00F925C6"/>
    <w:rsid w:val="00F926C9"/>
    <w:rsid w:val="00F93572"/>
    <w:rsid w:val="00F935A1"/>
    <w:rsid w:val="00F93799"/>
    <w:rsid w:val="00F939EF"/>
    <w:rsid w:val="00F94246"/>
    <w:rsid w:val="00F94D91"/>
    <w:rsid w:val="00F9582B"/>
    <w:rsid w:val="00F95931"/>
    <w:rsid w:val="00F959EA"/>
    <w:rsid w:val="00F95ABD"/>
    <w:rsid w:val="00F95D60"/>
    <w:rsid w:val="00F967D4"/>
    <w:rsid w:val="00F967D5"/>
    <w:rsid w:val="00F970A1"/>
    <w:rsid w:val="00F9776F"/>
    <w:rsid w:val="00F97CBA"/>
    <w:rsid w:val="00FA019D"/>
    <w:rsid w:val="00FA02F9"/>
    <w:rsid w:val="00FA03D2"/>
    <w:rsid w:val="00FA0623"/>
    <w:rsid w:val="00FA06D1"/>
    <w:rsid w:val="00FA093D"/>
    <w:rsid w:val="00FA167E"/>
    <w:rsid w:val="00FA1A23"/>
    <w:rsid w:val="00FA1A32"/>
    <w:rsid w:val="00FA2384"/>
    <w:rsid w:val="00FA2F72"/>
    <w:rsid w:val="00FA36AA"/>
    <w:rsid w:val="00FA36E0"/>
    <w:rsid w:val="00FA3DC8"/>
    <w:rsid w:val="00FA4B35"/>
    <w:rsid w:val="00FA4E6C"/>
    <w:rsid w:val="00FA5299"/>
    <w:rsid w:val="00FA5859"/>
    <w:rsid w:val="00FA58D6"/>
    <w:rsid w:val="00FA59E5"/>
    <w:rsid w:val="00FA5D58"/>
    <w:rsid w:val="00FA5F23"/>
    <w:rsid w:val="00FA6534"/>
    <w:rsid w:val="00FA6963"/>
    <w:rsid w:val="00FA7005"/>
    <w:rsid w:val="00FA712B"/>
    <w:rsid w:val="00FA7450"/>
    <w:rsid w:val="00FA7909"/>
    <w:rsid w:val="00FA7DB7"/>
    <w:rsid w:val="00FB04A9"/>
    <w:rsid w:val="00FB05FD"/>
    <w:rsid w:val="00FB1062"/>
    <w:rsid w:val="00FB1149"/>
    <w:rsid w:val="00FB1418"/>
    <w:rsid w:val="00FB1EC9"/>
    <w:rsid w:val="00FB2263"/>
    <w:rsid w:val="00FB240B"/>
    <w:rsid w:val="00FB2ABB"/>
    <w:rsid w:val="00FB3125"/>
    <w:rsid w:val="00FB3554"/>
    <w:rsid w:val="00FB3724"/>
    <w:rsid w:val="00FB40F9"/>
    <w:rsid w:val="00FB4175"/>
    <w:rsid w:val="00FB442A"/>
    <w:rsid w:val="00FB4A2D"/>
    <w:rsid w:val="00FB4E12"/>
    <w:rsid w:val="00FB505F"/>
    <w:rsid w:val="00FB5102"/>
    <w:rsid w:val="00FB56C9"/>
    <w:rsid w:val="00FB5D4A"/>
    <w:rsid w:val="00FB5F35"/>
    <w:rsid w:val="00FB5F3C"/>
    <w:rsid w:val="00FB6023"/>
    <w:rsid w:val="00FB6043"/>
    <w:rsid w:val="00FB61F3"/>
    <w:rsid w:val="00FB6BB0"/>
    <w:rsid w:val="00FB6C09"/>
    <w:rsid w:val="00FC091F"/>
    <w:rsid w:val="00FC158B"/>
    <w:rsid w:val="00FC1B0D"/>
    <w:rsid w:val="00FC1BA9"/>
    <w:rsid w:val="00FC23F1"/>
    <w:rsid w:val="00FC25AF"/>
    <w:rsid w:val="00FC271F"/>
    <w:rsid w:val="00FC2814"/>
    <w:rsid w:val="00FC2DE5"/>
    <w:rsid w:val="00FC2E6D"/>
    <w:rsid w:val="00FC31B9"/>
    <w:rsid w:val="00FC31C7"/>
    <w:rsid w:val="00FC3527"/>
    <w:rsid w:val="00FC3B26"/>
    <w:rsid w:val="00FC41CC"/>
    <w:rsid w:val="00FC4710"/>
    <w:rsid w:val="00FC4D62"/>
    <w:rsid w:val="00FC4D71"/>
    <w:rsid w:val="00FC53F1"/>
    <w:rsid w:val="00FC54A2"/>
    <w:rsid w:val="00FC596D"/>
    <w:rsid w:val="00FC612B"/>
    <w:rsid w:val="00FC65A1"/>
    <w:rsid w:val="00FC665C"/>
    <w:rsid w:val="00FC66F0"/>
    <w:rsid w:val="00FC69F5"/>
    <w:rsid w:val="00FC70D9"/>
    <w:rsid w:val="00FC733E"/>
    <w:rsid w:val="00FC7772"/>
    <w:rsid w:val="00FD0012"/>
    <w:rsid w:val="00FD0033"/>
    <w:rsid w:val="00FD0361"/>
    <w:rsid w:val="00FD08A2"/>
    <w:rsid w:val="00FD0C98"/>
    <w:rsid w:val="00FD14BA"/>
    <w:rsid w:val="00FD1519"/>
    <w:rsid w:val="00FD1580"/>
    <w:rsid w:val="00FD15E2"/>
    <w:rsid w:val="00FD160D"/>
    <w:rsid w:val="00FD21DB"/>
    <w:rsid w:val="00FD232C"/>
    <w:rsid w:val="00FD26DB"/>
    <w:rsid w:val="00FD2890"/>
    <w:rsid w:val="00FD2D37"/>
    <w:rsid w:val="00FD2D8A"/>
    <w:rsid w:val="00FD306D"/>
    <w:rsid w:val="00FD31A1"/>
    <w:rsid w:val="00FD360D"/>
    <w:rsid w:val="00FD409C"/>
    <w:rsid w:val="00FD4A23"/>
    <w:rsid w:val="00FD4A51"/>
    <w:rsid w:val="00FD4FEF"/>
    <w:rsid w:val="00FD55D1"/>
    <w:rsid w:val="00FD5979"/>
    <w:rsid w:val="00FD5ADF"/>
    <w:rsid w:val="00FD5DAF"/>
    <w:rsid w:val="00FD644E"/>
    <w:rsid w:val="00FD6497"/>
    <w:rsid w:val="00FD658D"/>
    <w:rsid w:val="00FD6B05"/>
    <w:rsid w:val="00FD76AE"/>
    <w:rsid w:val="00FD79EB"/>
    <w:rsid w:val="00FD7D0F"/>
    <w:rsid w:val="00FE0A08"/>
    <w:rsid w:val="00FE0B03"/>
    <w:rsid w:val="00FE0D7C"/>
    <w:rsid w:val="00FE0E69"/>
    <w:rsid w:val="00FE10A5"/>
    <w:rsid w:val="00FE12C9"/>
    <w:rsid w:val="00FE12F5"/>
    <w:rsid w:val="00FE205B"/>
    <w:rsid w:val="00FE2231"/>
    <w:rsid w:val="00FE2951"/>
    <w:rsid w:val="00FE29B5"/>
    <w:rsid w:val="00FE2C1C"/>
    <w:rsid w:val="00FE2CC9"/>
    <w:rsid w:val="00FE3332"/>
    <w:rsid w:val="00FE38D3"/>
    <w:rsid w:val="00FE3A96"/>
    <w:rsid w:val="00FE49EB"/>
    <w:rsid w:val="00FE4A9D"/>
    <w:rsid w:val="00FE4DBF"/>
    <w:rsid w:val="00FE5013"/>
    <w:rsid w:val="00FE5155"/>
    <w:rsid w:val="00FE565B"/>
    <w:rsid w:val="00FE6AA7"/>
    <w:rsid w:val="00FE6D78"/>
    <w:rsid w:val="00FE6E12"/>
    <w:rsid w:val="00FE71EB"/>
    <w:rsid w:val="00FE7371"/>
    <w:rsid w:val="00FE75B8"/>
    <w:rsid w:val="00FE7798"/>
    <w:rsid w:val="00FE7940"/>
    <w:rsid w:val="00FE7EE0"/>
    <w:rsid w:val="00FF010E"/>
    <w:rsid w:val="00FF09D4"/>
    <w:rsid w:val="00FF0EA7"/>
    <w:rsid w:val="00FF102B"/>
    <w:rsid w:val="00FF12BA"/>
    <w:rsid w:val="00FF1929"/>
    <w:rsid w:val="00FF228D"/>
    <w:rsid w:val="00FF233D"/>
    <w:rsid w:val="00FF2567"/>
    <w:rsid w:val="00FF33D0"/>
    <w:rsid w:val="00FF34F6"/>
    <w:rsid w:val="00FF37EF"/>
    <w:rsid w:val="00FF3F23"/>
    <w:rsid w:val="00FF4330"/>
    <w:rsid w:val="00FF4657"/>
    <w:rsid w:val="00FF4811"/>
    <w:rsid w:val="00FF4B09"/>
    <w:rsid w:val="00FF4DFB"/>
    <w:rsid w:val="00FF5267"/>
    <w:rsid w:val="00FF548C"/>
    <w:rsid w:val="00FF5A36"/>
    <w:rsid w:val="00FF5E88"/>
    <w:rsid w:val="00FF63E2"/>
    <w:rsid w:val="00FF6DF4"/>
    <w:rsid w:val="00FF70A2"/>
    <w:rsid w:val="00FF75F1"/>
    <w:rsid w:val="00FF780D"/>
    <w:rsid w:val="00FF7932"/>
    <w:rsid w:val="00FF79A5"/>
    <w:rsid w:val="00FF7B06"/>
    <w:rsid w:val="18668A69"/>
    <w:rsid w:val="18951B82"/>
    <w:rsid w:val="18BDD81F"/>
    <w:rsid w:val="1E1F9E23"/>
    <w:rsid w:val="1EC03060"/>
    <w:rsid w:val="22496D46"/>
    <w:rsid w:val="2BD0B491"/>
    <w:rsid w:val="2C999998"/>
    <w:rsid w:val="2D7D42F6"/>
    <w:rsid w:val="2EB68943"/>
    <w:rsid w:val="32040F28"/>
    <w:rsid w:val="419E7EDB"/>
    <w:rsid w:val="54DC1162"/>
    <w:rsid w:val="583A56B2"/>
    <w:rsid w:val="5C1FF92F"/>
    <w:rsid w:val="60B72D04"/>
    <w:rsid w:val="63481F4C"/>
    <w:rsid w:val="63ED2AAF"/>
    <w:rsid w:val="6743E81B"/>
    <w:rsid w:val="6978C2D5"/>
    <w:rsid w:val="6DB33652"/>
    <w:rsid w:val="767AE860"/>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2"/>
    </o:shapelayout>
  </w:shapeDefaults>
  <w:decimalSymbol w:val=","/>
  <w:listSeparator w:val=";"/>
  <w14:docId w14:val="648C8680"/>
  <w15:docId w15:val="{A15C0A70-4959-4BBE-9FCE-D485E61C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4AF"/>
    <w:rPr>
      <w:sz w:val="22"/>
      <w:lang w:val="sk-SK" w:eastAsia="en-US"/>
    </w:rPr>
  </w:style>
  <w:style w:type="paragraph" w:styleId="Heading1">
    <w:name w:val="heading 1"/>
    <w:basedOn w:val="Normal"/>
    <w:next w:val="Normal"/>
    <w:qFormat/>
    <w:rsid w:val="00E63B74"/>
    <w:pPr>
      <w:keepNext/>
      <w:keepLines/>
      <w:numPr>
        <w:numId w:val="1"/>
      </w:numPr>
      <w:spacing w:before="240" w:after="120"/>
      <w:outlineLvl w:val="0"/>
    </w:pPr>
    <w:rPr>
      <w:b/>
      <w:caps/>
    </w:rPr>
  </w:style>
  <w:style w:type="paragraph" w:styleId="Heading2">
    <w:name w:val="heading 2"/>
    <w:basedOn w:val="Normal"/>
    <w:next w:val="Normal"/>
    <w:qFormat/>
    <w:rsid w:val="00E63B74"/>
    <w:pPr>
      <w:keepNext/>
      <w:keepLines/>
      <w:numPr>
        <w:ilvl w:val="1"/>
        <w:numId w:val="1"/>
      </w:numPr>
      <w:spacing w:before="120" w:after="120"/>
      <w:outlineLvl w:val="1"/>
    </w:pPr>
    <w:rPr>
      <w:b/>
    </w:rPr>
  </w:style>
  <w:style w:type="paragraph" w:styleId="Heading3">
    <w:name w:val="heading 3"/>
    <w:basedOn w:val="Normal"/>
    <w:next w:val="Normal"/>
    <w:qFormat/>
    <w:rsid w:val="00E63B74"/>
    <w:pPr>
      <w:keepNext/>
      <w:numPr>
        <w:ilvl w:val="2"/>
        <w:numId w:val="1"/>
      </w:numPr>
      <w:spacing w:before="240" w:after="60"/>
      <w:outlineLvl w:val="2"/>
    </w:pPr>
    <w:rPr>
      <w:b/>
      <w:sz w:val="24"/>
    </w:rPr>
  </w:style>
  <w:style w:type="paragraph" w:styleId="Heading4">
    <w:name w:val="heading 4"/>
    <w:basedOn w:val="Normal"/>
    <w:next w:val="Normal"/>
    <w:link w:val="Heading4Char"/>
    <w:qFormat/>
    <w:rsid w:val="00E63B74"/>
    <w:pPr>
      <w:keepNext/>
      <w:numPr>
        <w:ilvl w:val="3"/>
        <w:numId w:val="1"/>
      </w:numPr>
      <w:spacing w:before="240" w:after="60"/>
      <w:outlineLvl w:val="3"/>
    </w:pPr>
    <w:rPr>
      <w:b/>
      <w:i/>
      <w:sz w:val="24"/>
    </w:rPr>
  </w:style>
  <w:style w:type="paragraph" w:styleId="Heading5">
    <w:name w:val="heading 5"/>
    <w:basedOn w:val="Normal"/>
    <w:next w:val="Normal"/>
    <w:qFormat/>
    <w:rsid w:val="00E63B74"/>
    <w:pPr>
      <w:numPr>
        <w:ilvl w:val="4"/>
        <w:numId w:val="1"/>
      </w:numPr>
      <w:spacing w:before="240" w:after="60"/>
      <w:outlineLvl w:val="4"/>
    </w:pPr>
    <w:rPr>
      <w:rFonts w:ascii="Arial" w:hAnsi="Arial"/>
    </w:rPr>
  </w:style>
  <w:style w:type="paragraph" w:styleId="Heading6">
    <w:name w:val="heading 6"/>
    <w:basedOn w:val="Normal"/>
    <w:next w:val="Normal"/>
    <w:qFormat/>
    <w:rsid w:val="00E63B74"/>
    <w:pPr>
      <w:numPr>
        <w:ilvl w:val="5"/>
        <w:numId w:val="1"/>
      </w:numPr>
      <w:spacing w:before="240" w:after="60"/>
      <w:outlineLvl w:val="5"/>
    </w:pPr>
    <w:rPr>
      <w:rFonts w:ascii="Arial" w:hAnsi="Arial"/>
      <w:i/>
    </w:rPr>
  </w:style>
  <w:style w:type="paragraph" w:styleId="Heading7">
    <w:name w:val="heading 7"/>
    <w:basedOn w:val="Normal"/>
    <w:next w:val="Normal"/>
    <w:qFormat/>
    <w:rsid w:val="00E63B74"/>
    <w:pPr>
      <w:numPr>
        <w:ilvl w:val="6"/>
        <w:numId w:val="1"/>
      </w:numPr>
      <w:spacing w:before="240" w:after="60"/>
      <w:outlineLvl w:val="6"/>
    </w:pPr>
    <w:rPr>
      <w:rFonts w:ascii="Arial" w:hAnsi="Arial"/>
    </w:rPr>
  </w:style>
  <w:style w:type="paragraph" w:styleId="Heading8">
    <w:name w:val="heading 8"/>
    <w:basedOn w:val="Normal"/>
    <w:next w:val="Normal"/>
    <w:qFormat/>
    <w:rsid w:val="00E63B74"/>
    <w:pPr>
      <w:numPr>
        <w:ilvl w:val="7"/>
        <w:numId w:val="1"/>
      </w:numPr>
      <w:spacing w:before="240" w:after="60"/>
      <w:outlineLvl w:val="7"/>
    </w:pPr>
    <w:rPr>
      <w:rFonts w:ascii="Arial" w:hAnsi="Arial"/>
      <w:i/>
    </w:rPr>
  </w:style>
  <w:style w:type="paragraph" w:styleId="Heading9">
    <w:name w:val="heading 9"/>
    <w:basedOn w:val="Normal"/>
    <w:next w:val="Normal"/>
    <w:qFormat/>
    <w:rsid w:val="00E63B74"/>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rsid w:val="00E63B74"/>
    <w:pPr>
      <w:keepNext/>
      <w:keepLines/>
      <w:jc w:val="center"/>
    </w:pPr>
  </w:style>
  <w:style w:type="paragraph" w:customStyle="1" w:styleId="EMEATableLeft">
    <w:name w:val="EMEA Table Left"/>
    <w:basedOn w:val="EMEABodyText"/>
    <w:rsid w:val="00E63B74"/>
    <w:pPr>
      <w:keepNext/>
      <w:keepLines/>
    </w:pPr>
  </w:style>
  <w:style w:type="paragraph" w:customStyle="1" w:styleId="EMEABodyTextIndent">
    <w:name w:val="EMEA Body Text Indent"/>
    <w:basedOn w:val="EMEABodyText"/>
    <w:next w:val="EMEABodyText"/>
    <w:rsid w:val="00FB4A2D"/>
    <w:pPr>
      <w:numPr>
        <w:numId w:val="2"/>
      </w:numPr>
    </w:pPr>
  </w:style>
  <w:style w:type="paragraph" w:customStyle="1" w:styleId="EMEABodyText">
    <w:name w:val="EMEA Body Text"/>
    <w:basedOn w:val="Normal"/>
    <w:link w:val="EMEABodyTextChar"/>
    <w:rsid w:val="00E63B74"/>
  </w:style>
  <w:style w:type="paragraph" w:customStyle="1" w:styleId="EMEATitle">
    <w:name w:val="EMEA Title"/>
    <w:basedOn w:val="EMEABodyText"/>
    <w:next w:val="EMEABodyText"/>
    <w:rsid w:val="00E63B74"/>
    <w:pPr>
      <w:keepNext/>
      <w:keepLines/>
      <w:jc w:val="center"/>
    </w:pPr>
    <w:rPr>
      <w:b/>
    </w:rPr>
  </w:style>
  <w:style w:type="paragraph" w:customStyle="1" w:styleId="EMEAHeading1NoIndent">
    <w:name w:val="EMEA Heading 1 No Indent"/>
    <w:basedOn w:val="EMEABodyText"/>
    <w:next w:val="EMEABodyText"/>
    <w:rsid w:val="00E63B74"/>
    <w:pPr>
      <w:keepNext/>
      <w:keepLines/>
      <w:outlineLvl w:val="0"/>
    </w:pPr>
    <w:rPr>
      <w:b/>
      <w:caps/>
    </w:rPr>
  </w:style>
  <w:style w:type="paragraph" w:customStyle="1" w:styleId="EMEAHeading3">
    <w:name w:val="EMEA Heading 3"/>
    <w:basedOn w:val="EMEABodyText"/>
    <w:next w:val="EMEABodyText"/>
    <w:rsid w:val="00E63B74"/>
    <w:pPr>
      <w:keepNext/>
      <w:keepLines/>
      <w:outlineLvl w:val="2"/>
    </w:pPr>
    <w:rPr>
      <w:b/>
    </w:rPr>
  </w:style>
  <w:style w:type="paragraph" w:customStyle="1" w:styleId="EMEAHeading1">
    <w:name w:val="EMEA Heading 1"/>
    <w:basedOn w:val="EMEABodyText"/>
    <w:next w:val="EMEABodyText"/>
    <w:rsid w:val="00E63B74"/>
    <w:pPr>
      <w:keepNext/>
      <w:keepLines/>
      <w:ind w:left="567" w:hanging="567"/>
      <w:outlineLvl w:val="0"/>
    </w:pPr>
    <w:rPr>
      <w:b/>
      <w:caps/>
    </w:rPr>
  </w:style>
  <w:style w:type="paragraph" w:customStyle="1" w:styleId="EMEAHeading2">
    <w:name w:val="EMEA Heading 2"/>
    <w:basedOn w:val="EMEABodyText"/>
    <w:next w:val="EMEABodyText"/>
    <w:rsid w:val="00E63B74"/>
    <w:pPr>
      <w:keepNext/>
      <w:keepLines/>
      <w:ind w:left="567" w:hanging="567"/>
      <w:outlineLvl w:val="1"/>
    </w:pPr>
    <w:rPr>
      <w:b/>
    </w:rPr>
  </w:style>
  <w:style w:type="paragraph" w:customStyle="1" w:styleId="EMEAAddress">
    <w:name w:val="EMEA Address"/>
    <w:basedOn w:val="EMEABodyText"/>
    <w:next w:val="EMEABodyText"/>
    <w:rsid w:val="00E63B74"/>
    <w:pPr>
      <w:keepLines/>
    </w:pPr>
  </w:style>
  <w:style w:type="paragraph" w:customStyle="1" w:styleId="EMEAComment">
    <w:name w:val="EMEA Comment"/>
    <w:basedOn w:val="EMEABodyText"/>
    <w:rsid w:val="00E63B74"/>
    <w:pPr>
      <w:suppressLineNumbers/>
    </w:pPr>
    <w:rPr>
      <w:i/>
      <w:sz w:val="20"/>
    </w:rPr>
  </w:style>
  <w:style w:type="paragraph" w:styleId="DocumentMap">
    <w:name w:val="Document Map"/>
    <w:basedOn w:val="Normal"/>
    <w:semiHidden/>
    <w:rsid w:val="00E63B74"/>
    <w:pPr>
      <w:shd w:val="clear" w:color="auto" w:fill="000080"/>
    </w:pPr>
    <w:rPr>
      <w:rFonts w:ascii="Tahoma" w:hAnsi="Tahoma"/>
    </w:rPr>
  </w:style>
  <w:style w:type="paragraph" w:customStyle="1" w:styleId="EMEAHiddenTitlePIL">
    <w:name w:val="EMEA Hidden Title PIL"/>
    <w:basedOn w:val="EMEABodyText"/>
    <w:next w:val="EMEABodyText"/>
    <w:rsid w:val="00E63B74"/>
    <w:pPr>
      <w:keepNext/>
      <w:keepLines/>
    </w:pPr>
    <w:rPr>
      <w:i/>
    </w:rPr>
  </w:style>
  <w:style w:type="paragraph" w:customStyle="1" w:styleId="EMEATitlePAC">
    <w:name w:val="EMEA Title PAC"/>
    <w:basedOn w:val="EMEAHiddenTitlePIL"/>
    <w:next w:val="EMEABodyText"/>
    <w:rsid w:val="00E63B74"/>
    <w:pPr>
      <w:pBdr>
        <w:top w:val="single" w:sz="4" w:space="1" w:color="auto"/>
        <w:left w:val="single" w:sz="4" w:space="4" w:color="auto"/>
        <w:bottom w:val="single" w:sz="4" w:space="1" w:color="auto"/>
        <w:right w:val="single" w:sz="4" w:space="4" w:color="auto"/>
      </w:pBdr>
    </w:pPr>
    <w:rPr>
      <w:b/>
      <w:i w:val="0"/>
      <w:caps/>
    </w:rPr>
  </w:style>
  <w:style w:type="character" w:customStyle="1" w:styleId="BMSInstructionText">
    <w:name w:val="BMS Instruction Text"/>
    <w:rsid w:val="00E63B74"/>
    <w:rPr>
      <w:rFonts w:ascii="Times New Roman" w:hAnsi="Times New Roman"/>
      <w:i/>
      <w:dstrike w:val="0"/>
      <w:vanish/>
      <w:color w:val="FF0000"/>
      <w:sz w:val="24"/>
      <w:u w:val="none"/>
      <w:vertAlign w:val="baseline"/>
    </w:rPr>
  </w:style>
  <w:style w:type="character" w:customStyle="1" w:styleId="EMEASubscript">
    <w:name w:val="EMEA Subscript"/>
    <w:rsid w:val="00E63B74"/>
    <w:rPr>
      <w:sz w:val="22"/>
      <w:vertAlign w:val="subscript"/>
    </w:rPr>
  </w:style>
  <w:style w:type="character" w:customStyle="1" w:styleId="EMEASuperscript">
    <w:name w:val="EMEA Superscript"/>
    <w:rsid w:val="00E63B74"/>
    <w:rPr>
      <w:sz w:val="22"/>
      <w:vertAlign w:val="superscript"/>
    </w:rPr>
  </w:style>
  <w:style w:type="paragraph" w:customStyle="1" w:styleId="EMEATableHeader">
    <w:name w:val="EMEA Table Header"/>
    <w:basedOn w:val="EMEATableCentered"/>
    <w:rsid w:val="00E63B74"/>
    <w:rPr>
      <w:b/>
    </w:rPr>
  </w:style>
  <w:style w:type="paragraph" w:styleId="TOC1">
    <w:name w:val="toc 1"/>
    <w:basedOn w:val="Normal"/>
    <w:next w:val="Normal"/>
    <w:autoRedefine/>
    <w:semiHidden/>
    <w:rsid w:val="00E63B74"/>
    <w:pPr>
      <w:tabs>
        <w:tab w:val="right" w:leader="dot" w:pos="9360"/>
      </w:tabs>
    </w:pPr>
  </w:style>
  <w:style w:type="paragraph" w:styleId="TOC2">
    <w:name w:val="toc 2"/>
    <w:basedOn w:val="Normal"/>
    <w:next w:val="Normal"/>
    <w:autoRedefine/>
    <w:semiHidden/>
    <w:rsid w:val="00E63B74"/>
    <w:pPr>
      <w:tabs>
        <w:tab w:val="right" w:leader="dot" w:pos="9360"/>
      </w:tabs>
      <w:ind w:left="220"/>
    </w:pPr>
  </w:style>
  <w:style w:type="paragraph" w:styleId="TOC3">
    <w:name w:val="toc 3"/>
    <w:basedOn w:val="Normal"/>
    <w:next w:val="Normal"/>
    <w:autoRedefine/>
    <w:semiHidden/>
    <w:rsid w:val="00E63B74"/>
    <w:pPr>
      <w:tabs>
        <w:tab w:val="right" w:leader="dot" w:pos="9360"/>
      </w:tabs>
      <w:ind w:left="440"/>
    </w:pPr>
  </w:style>
  <w:style w:type="paragraph" w:styleId="TOC4">
    <w:name w:val="toc 4"/>
    <w:basedOn w:val="Normal"/>
    <w:next w:val="Normal"/>
    <w:autoRedefine/>
    <w:semiHidden/>
    <w:rsid w:val="00E63B74"/>
    <w:pPr>
      <w:tabs>
        <w:tab w:val="right" w:leader="dot" w:pos="9360"/>
      </w:tabs>
      <w:ind w:left="660"/>
    </w:pPr>
  </w:style>
  <w:style w:type="paragraph" w:styleId="TOC5">
    <w:name w:val="toc 5"/>
    <w:basedOn w:val="Normal"/>
    <w:next w:val="Normal"/>
    <w:autoRedefine/>
    <w:semiHidden/>
    <w:rsid w:val="00E63B74"/>
    <w:pPr>
      <w:ind w:left="880"/>
    </w:pPr>
  </w:style>
  <w:style w:type="paragraph" w:styleId="TOC6">
    <w:name w:val="toc 6"/>
    <w:basedOn w:val="Normal"/>
    <w:next w:val="Normal"/>
    <w:autoRedefine/>
    <w:semiHidden/>
    <w:rsid w:val="00E63B74"/>
    <w:pPr>
      <w:ind w:left="1100"/>
    </w:pPr>
  </w:style>
  <w:style w:type="paragraph" w:styleId="TOC7">
    <w:name w:val="toc 7"/>
    <w:basedOn w:val="Normal"/>
    <w:next w:val="Normal"/>
    <w:autoRedefine/>
    <w:semiHidden/>
    <w:rsid w:val="00E63B74"/>
    <w:pPr>
      <w:ind w:left="1320"/>
    </w:pPr>
  </w:style>
  <w:style w:type="paragraph" w:styleId="TOC8">
    <w:name w:val="toc 8"/>
    <w:basedOn w:val="Normal"/>
    <w:next w:val="Normal"/>
    <w:autoRedefine/>
    <w:semiHidden/>
    <w:rsid w:val="00E63B74"/>
    <w:pPr>
      <w:ind w:left="1540"/>
    </w:pPr>
  </w:style>
  <w:style w:type="paragraph" w:styleId="TOC9">
    <w:name w:val="toc 9"/>
    <w:basedOn w:val="Normal"/>
    <w:next w:val="Normal"/>
    <w:autoRedefine/>
    <w:semiHidden/>
    <w:rsid w:val="00E63B74"/>
    <w:pPr>
      <w:ind w:left="1760"/>
    </w:pPr>
  </w:style>
  <w:style w:type="paragraph" w:styleId="Header">
    <w:name w:val="header"/>
    <w:basedOn w:val="Normal"/>
    <w:rsid w:val="00E63B74"/>
    <w:pPr>
      <w:tabs>
        <w:tab w:val="center" w:pos="4320"/>
        <w:tab w:val="right" w:pos="8640"/>
      </w:tabs>
    </w:pPr>
  </w:style>
  <w:style w:type="paragraph" w:styleId="Footer">
    <w:name w:val="footer"/>
    <w:basedOn w:val="Normal"/>
    <w:link w:val="FooterChar"/>
    <w:uiPriority w:val="99"/>
    <w:rsid w:val="00855170"/>
    <w:pPr>
      <w:tabs>
        <w:tab w:val="center" w:pos="4320"/>
        <w:tab w:val="right" w:pos="8640"/>
      </w:tabs>
    </w:pPr>
    <w:rPr>
      <w:rFonts w:ascii="Arial" w:hAnsi="Arial"/>
      <w:sz w:val="16"/>
    </w:rPr>
  </w:style>
  <w:style w:type="character" w:styleId="PageNumber">
    <w:name w:val="page number"/>
    <w:basedOn w:val="DefaultParagraphFont"/>
    <w:rsid w:val="00E63B74"/>
  </w:style>
  <w:style w:type="paragraph" w:customStyle="1" w:styleId="MemoHeaderStyle">
    <w:name w:val="MemoHeaderStyle"/>
    <w:basedOn w:val="Normal"/>
    <w:next w:val="Normal"/>
    <w:rsid w:val="00E526EC"/>
    <w:pPr>
      <w:tabs>
        <w:tab w:val="left" w:pos="567"/>
      </w:tabs>
      <w:spacing w:line="120" w:lineRule="atLeast"/>
      <w:ind w:left="1418"/>
      <w:jc w:val="both"/>
    </w:pPr>
    <w:rPr>
      <w:rFonts w:ascii="Arial" w:hAnsi="Arial"/>
      <w:b/>
      <w:smallCaps/>
    </w:rPr>
  </w:style>
  <w:style w:type="paragraph" w:styleId="BodyText">
    <w:name w:val="Body Text"/>
    <w:basedOn w:val="Normal"/>
    <w:link w:val="BodyTextChar"/>
    <w:rsid w:val="00E526EC"/>
    <w:rPr>
      <w:i/>
      <w:color w:val="008000"/>
    </w:rPr>
  </w:style>
  <w:style w:type="character" w:customStyle="1" w:styleId="BodyTextChar">
    <w:name w:val="Body Text Char"/>
    <w:link w:val="BodyText"/>
    <w:rsid w:val="00E526EC"/>
    <w:rPr>
      <w:i/>
      <w:color w:val="008000"/>
      <w:sz w:val="22"/>
      <w:lang w:val="sk-SK" w:eastAsia="en-US"/>
    </w:rPr>
  </w:style>
  <w:style w:type="paragraph" w:styleId="CommentText">
    <w:name w:val="annotation text"/>
    <w:aliases w:val=" Car17, Car17 Car, Char Char Char,- H19,Annotationtext,Comment Text Char Char,Comment Text Char Char Char Char,Comment Text Char Char1,Comment Text Char1 Char,Comment Text Char1 Char Char,Comment Text Char2,Comment Text Char2 Char"/>
    <w:basedOn w:val="Normal"/>
    <w:link w:val="CommentTextChar"/>
    <w:qFormat/>
    <w:rsid w:val="00E526EC"/>
    <w:pPr>
      <w:tabs>
        <w:tab w:val="left" w:pos="567"/>
      </w:tabs>
      <w:spacing w:line="260" w:lineRule="exact"/>
    </w:pPr>
    <w:rPr>
      <w:sz w:val="20"/>
    </w:rPr>
  </w:style>
  <w:style w:type="character" w:customStyle="1" w:styleId="CommentTextChar">
    <w:name w:val="Comment Text Char"/>
    <w:aliases w:val=" Car17 Char, Car17 Car Char, Char Char Char Char,- H19 Char,Annotationtext Char,Comment Text Char Char Char,Comment Text Char Char Char Char Char,Comment Text Char Char1 Char,Comment Text Char1 Char Char1,Comment Text Char2 Char1"/>
    <w:link w:val="CommentText"/>
    <w:qFormat/>
    <w:rsid w:val="00E526EC"/>
    <w:rPr>
      <w:lang w:val="sk-SK" w:eastAsia="en-US"/>
    </w:rPr>
  </w:style>
  <w:style w:type="character" w:styleId="Hyperlink">
    <w:name w:val="Hyperlink"/>
    <w:rsid w:val="00E526EC"/>
    <w:rPr>
      <w:color w:val="0000FF"/>
      <w:u w:val="single"/>
    </w:rPr>
  </w:style>
  <w:style w:type="paragraph" w:customStyle="1" w:styleId="EMEAEnBodyText">
    <w:name w:val="EMEA En Body Text"/>
    <w:basedOn w:val="Normal"/>
    <w:rsid w:val="00E526EC"/>
    <w:pPr>
      <w:spacing w:before="120" w:after="120"/>
      <w:jc w:val="both"/>
    </w:pPr>
  </w:style>
  <w:style w:type="paragraph" w:styleId="BalloonText">
    <w:name w:val="Balloon Text"/>
    <w:basedOn w:val="Normal"/>
    <w:link w:val="BalloonTextChar"/>
    <w:rsid w:val="00E526EC"/>
    <w:pPr>
      <w:tabs>
        <w:tab w:val="left" w:pos="567"/>
      </w:tabs>
      <w:spacing w:line="260" w:lineRule="exact"/>
    </w:pPr>
    <w:rPr>
      <w:rFonts w:ascii="Tahoma" w:hAnsi="Tahoma" w:cs="Tahoma"/>
      <w:sz w:val="16"/>
      <w:szCs w:val="16"/>
    </w:rPr>
  </w:style>
  <w:style w:type="character" w:customStyle="1" w:styleId="BalloonTextChar">
    <w:name w:val="Balloon Text Char"/>
    <w:link w:val="BalloonText"/>
    <w:rsid w:val="00E526EC"/>
    <w:rPr>
      <w:rFonts w:ascii="Tahoma" w:hAnsi="Tahoma" w:cs="Tahoma"/>
      <w:sz w:val="16"/>
      <w:szCs w:val="16"/>
      <w:lang w:val="sk-SK" w:eastAsia="en-US"/>
    </w:rPr>
  </w:style>
  <w:style w:type="paragraph" w:customStyle="1" w:styleId="BodytextAgency">
    <w:name w:val="Body text (Agency)"/>
    <w:basedOn w:val="Normal"/>
    <w:link w:val="BodytextAgencyChar"/>
    <w:qFormat/>
    <w:rsid w:val="00FB4A2D"/>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E526EC"/>
    <w:rPr>
      <w:rFonts w:ascii="Verdana" w:eastAsia="Verdana" w:hAnsi="Verdana" w:cs="Verdana"/>
      <w:sz w:val="18"/>
      <w:szCs w:val="18"/>
      <w:lang w:val="sk-SK" w:eastAsia="en-GB"/>
    </w:rPr>
  </w:style>
  <w:style w:type="paragraph" w:customStyle="1" w:styleId="DraftingNotesAgency">
    <w:name w:val="Drafting Notes (Agency)"/>
    <w:basedOn w:val="Normal"/>
    <w:next w:val="BodytextAgency"/>
    <w:link w:val="DraftingNotesAgencyChar"/>
    <w:rsid w:val="00E526E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E526EC"/>
    <w:rPr>
      <w:rFonts w:ascii="Courier New" w:eastAsia="Verdana" w:hAnsi="Courier New"/>
      <w:i/>
      <w:color w:val="339966"/>
      <w:sz w:val="22"/>
      <w:szCs w:val="18"/>
      <w:lang w:val="sk-SK" w:eastAsia="en-GB"/>
    </w:rPr>
  </w:style>
  <w:style w:type="paragraph" w:customStyle="1" w:styleId="NormalAgency">
    <w:name w:val="Normal (Agency)"/>
    <w:link w:val="NormalAgencyChar"/>
    <w:rsid w:val="00E526EC"/>
    <w:rPr>
      <w:rFonts w:ascii="Verdana" w:eastAsia="Verdana" w:hAnsi="Verdana" w:cs="Verdana"/>
      <w:sz w:val="18"/>
      <w:szCs w:val="18"/>
      <w:lang w:val="sk-SK" w:eastAsia="en-GB"/>
    </w:rPr>
  </w:style>
  <w:style w:type="table" w:customStyle="1" w:styleId="TablegridAgencyblack">
    <w:name w:val="Table grid (Agency) black"/>
    <w:basedOn w:val="TableNormal"/>
    <w:semiHidden/>
    <w:rsid w:val="00E526EC"/>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Yu Gothic UI Light" w:hAnsi="@Yu Gothic UI Ligh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E526EC"/>
    <w:pPr>
      <w:keepNext/>
    </w:pPr>
    <w:rPr>
      <w:rFonts w:eastAsia="Times New Roman"/>
      <w:b/>
    </w:rPr>
  </w:style>
  <w:style w:type="paragraph" w:customStyle="1" w:styleId="TabletextrowsAgency">
    <w:name w:val="Table text rows (Agency)"/>
    <w:basedOn w:val="Normal"/>
    <w:rsid w:val="00E526EC"/>
    <w:pPr>
      <w:spacing w:line="280" w:lineRule="exact"/>
    </w:pPr>
    <w:rPr>
      <w:rFonts w:ascii="Verdana" w:hAnsi="Verdana" w:cs="Verdana"/>
      <w:sz w:val="18"/>
      <w:szCs w:val="18"/>
      <w:lang w:eastAsia="zh-CN"/>
    </w:rPr>
  </w:style>
  <w:style w:type="character" w:customStyle="1" w:styleId="NormalAgencyChar">
    <w:name w:val="Normal (Agency) Char"/>
    <w:link w:val="NormalAgency"/>
    <w:rsid w:val="00E526EC"/>
    <w:rPr>
      <w:rFonts w:ascii="Verdana" w:eastAsia="Verdana" w:hAnsi="Verdana" w:cs="Verdana"/>
      <w:sz w:val="18"/>
      <w:szCs w:val="18"/>
      <w:lang w:val="sk-SK" w:eastAsia="en-GB"/>
    </w:rPr>
  </w:style>
  <w:style w:type="character" w:styleId="CommentReference">
    <w:name w:val="annotation reference"/>
    <w:qFormat/>
    <w:rsid w:val="00E526EC"/>
    <w:rPr>
      <w:sz w:val="16"/>
      <w:szCs w:val="16"/>
    </w:rPr>
  </w:style>
  <w:style w:type="paragraph" w:styleId="CommentSubject">
    <w:name w:val="annotation subject"/>
    <w:basedOn w:val="CommentText"/>
    <w:next w:val="CommentText"/>
    <w:link w:val="CommentSubjectChar"/>
    <w:rsid w:val="00E526EC"/>
    <w:rPr>
      <w:b/>
      <w:bCs/>
    </w:rPr>
  </w:style>
  <w:style w:type="character" w:customStyle="1" w:styleId="CommentSubjectChar">
    <w:name w:val="Comment Subject Char"/>
    <w:link w:val="CommentSubject"/>
    <w:rsid w:val="00E526EC"/>
    <w:rPr>
      <w:b/>
      <w:bCs/>
      <w:lang w:val="sk-SK" w:eastAsia="en-US"/>
    </w:rPr>
  </w:style>
  <w:style w:type="paragraph" w:styleId="Revision">
    <w:name w:val="Revision"/>
    <w:hidden/>
    <w:uiPriority w:val="99"/>
    <w:semiHidden/>
    <w:rsid w:val="00E526EC"/>
    <w:rPr>
      <w:sz w:val="22"/>
      <w:lang w:val="sk-SK" w:eastAsia="en-US"/>
    </w:rPr>
  </w:style>
  <w:style w:type="character" w:customStyle="1" w:styleId="FooterChar">
    <w:name w:val="Footer Char"/>
    <w:link w:val="Footer"/>
    <w:uiPriority w:val="99"/>
    <w:rsid w:val="00855170"/>
    <w:rPr>
      <w:rFonts w:ascii="Arial" w:hAnsi="Arial"/>
      <w:sz w:val="16"/>
      <w:lang w:val="sk-SK" w:eastAsia="en-US"/>
    </w:rPr>
  </w:style>
  <w:style w:type="paragraph" w:customStyle="1" w:styleId="BMSBodyText">
    <w:name w:val="BMS Body Text"/>
    <w:link w:val="BMSBodyTextChar"/>
    <w:qFormat/>
    <w:rsid w:val="000365B3"/>
    <w:pPr>
      <w:spacing w:after="120" w:line="264" w:lineRule="auto"/>
      <w:jc w:val="both"/>
    </w:pPr>
    <w:rPr>
      <w:color w:val="000000"/>
      <w:sz w:val="24"/>
      <w:lang w:val="sk-SK" w:eastAsia="en-US"/>
    </w:rPr>
  </w:style>
  <w:style w:type="character" w:customStyle="1" w:styleId="BMSBodyTextChar">
    <w:name w:val="BMS Body Text Char"/>
    <w:link w:val="BMSBodyText"/>
    <w:rsid w:val="000365B3"/>
    <w:rPr>
      <w:color w:val="000000"/>
      <w:sz w:val="24"/>
      <w:lang w:val="sk-SK" w:eastAsia="en-US"/>
    </w:rPr>
  </w:style>
  <w:style w:type="paragraph" w:customStyle="1" w:styleId="BMSTableTitle">
    <w:name w:val="BMS Table Title"/>
    <w:next w:val="BMSBodyText"/>
    <w:link w:val="BMSTableTitleChar"/>
    <w:rsid w:val="00F205AB"/>
    <w:pPr>
      <w:keepNext/>
      <w:keepLines/>
      <w:tabs>
        <w:tab w:val="left" w:pos="2160"/>
      </w:tabs>
      <w:spacing w:before="120" w:after="120"/>
      <w:ind w:left="2160" w:hanging="2160"/>
    </w:pPr>
    <w:rPr>
      <w:b/>
      <w:sz w:val="24"/>
      <w:lang w:val="sk-SK" w:eastAsia="en-US"/>
    </w:rPr>
  </w:style>
  <w:style w:type="paragraph" w:customStyle="1" w:styleId="BMSTableNoteInfo">
    <w:name w:val="BMS Table Note Info"/>
    <w:basedOn w:val="BMSBodyText"/>
    <w:next w:val="BMSBodyText"/>
    <w:link w:val="BMSTableNoteInfoChar"/>
    <w:rsid w:val="00F205AB"/>
    <w:pPr>
      <w:tabs>
        <w:tab w:val="left" w:pos="216"/>
      </w:tabs>
      <w:spacing w:before="40" w:after="0" w:line="240" w:lineRule="auto"/>
      <w:ind w:left="216" w:hanging="216"/>
    </w:pPr>
    <w:rPr>
      <w:color w:val="auto"/>
      <w:sz w:val="20"/>
    </w:rPr>
  </w:style>
  <w:style w:type="paragraph" w:customStyle="1" w:styleId="BMSTableHeader">
    <w:name w:val="BMS Table Header"/>
    <w:basedOn w:val="BMSTableText"/>
    <w:link w:val="BMSTableHeaderChar"/>
    <w:rsid w:val="00812BAE"/>
    <w:rPr>
      <w:b/>
    </w:rPr>
  </w:style>
  <w:style w:type="character" w:customStyle="1" w:styleId="BMSSuperscript">
    <w:name w:val="BMS Superscript"/>
    <w:rsid w:val="00F205AB"/>
    <w:rPr>
      <w:sz w:val="28"/>
      <w:vertAlign w:val="superscript"/>
    </w:rPr>
  </w:style>
  <w:style w:type="paragraph" w:customStyle="1" w:styleId="BMSTableText">
    <w:name w:val="BMS Table Text"/>
    <w:link w:val="BMSTableTextChar"/>
    <w:rsid w:val="00C4760E"/>
    <w:pPr>
      <w:tabs>
        <w:tab w:val="left" w:pos="360"/>
      </w:tabs>
    </w:pPr>
    <w:rPr>
      <w:lang w:val="sk-SK" w:eastAsia="en-US"/>
    </w:rPr>
  </w:style>
  <w:style w:type="character" w:customStyle="1" w:styleId="BMSTableTextChar">
    <w:name w:val="BMS Table Text Char"/>
    <w:link w:val="BMSTableText"/>
    <w:rsid w:val="00C4760E"/>
    <w:rPr>
      <w:lang w:eastAsia="en-US"/>
    </w:rPr>
  </w:style>
  <w:style w:type="character" w:customStyle="1" w:styleId="BMSTableHeaderChar">
    <w:name w:val="BMS Table Header Char"/>
    <w:link w:val="BMSTableHeader"/>
    <w:rsid w:val="00812BAE"/>
    <w:rPr>
      <w:rFonts w:ascii="Times New Roman" w:hAnsi="Times New Roman" w:cs="Times New Roman"/>
      <w:b/>
      <w:lang w:eastAsia="en-US"/>
    </w:rPr>
  </w:style>
  <w:style w:type="character" w:customStyle="1" w:styleId="BMSTableTitleChar">
    <w:name w:val="BMS Table Title Char"/>
    <w:link w:val="BMSTableTitle"/>
    <w:rsid w:val="00F205AB"/>
    <w:rPr>
      <w:b/>
      <w:sz w:val="24"/>
      <w:lang w:val="sk-SK" w:eastAsia="en-US"/>
    </w:rPr>
  </w:style>
  <w:style w:type="character" w:customStyle="1" w:styleId="BMSTableNoteInfoChar">
    <w:name w:val="BMS Table Note Info Char"/>
    <w:link w:val="BMSTableNoteInfo"/>
    <w:rsid w:val="00F205AB"/>
    <w:rPr>
      <w:lang w:val="sk-SK" w:eastAsia="en-US"/>
    </w:rPr>
  </w:style>
  <w:style w:type="character" w:customStyle="1" w:styleId="EMEABodyTextChar">
    <w:name w:val="EMEA Body Text Char"/>
    <w:link w:val="EMEABodyText"/>
    <w:rsid w:val="000A168D"/>
    <w:rPr>
      <w:sz w:val="22"/>
      <w:lang w:val="sk-SK" w:eastAsia="en-US"/>
    </w:rPr>
  </w:style>
  <w:style w:type="paragraph" w:customStyle="1" w:styleId="BMSHeading1">
    <w:name w:val="BMS Heading 1"/>
    <w:next w:val="BMSBodyText"/>
    <w:rsid w:val="007343DD"/>
    <w:pPr>
      <w:keepNext/>
      <w:keepLines/>
      <w:numPr>
        <w:numId w:val="4"/>
      </w:numPr>
      <w:spacing w:before="120" w:after="120"/>
      <w:outlineLvl w:val="0"/>
    </w:pPr>
    <w:rPr>
      <w:rFonts w:ascii="Arial" w:hAnsi="Arial"/>
      <w:b/>
      <w:caps/>
      <w:color w:val="000000"/>
      <w:sz w:val="24"/>
      <w:lang w:val="sk-SK" w:eastAsia="en-US"/>
    </w:rPr>
  </w:style>
  <w:style w:type="paragraph" w:customStyle="1" w:styleId="BMSHeading2">
    <w:name w:val="BMS Heading 2"/>
    <w:next w:val="BMSBodyText"/>
    <w:link w:val="BMSHeading2Char"/>
    <w:rsid w:val="007343DD"/>
    <w:pPr>
      <w:keepNext/>
      <w:keepLines/>
      <w:numPr>
        <w:ilvl w:val="1"/>
        <w:numId w:val="4"/>
      </w:numPr>
      <w:spacing w:before="120" w:after="120"/>
      <w:outlineLvl w:val="1"/>
    </w:pPr>
    <w:rPr>
      <w:rFonts w:ascii="Arial" w:hAnsi="Arial"/>
      <w:b/>
      <w:color w:val="000000"/>
      <w:sz w:val="24"/>
      <w:lang w:val="sk-SK" w:eastAsia="en-US"/>
    </w:rPr>
  </w:style>
  <w:style w:type="paragraph" w:customStyle="1" w:styleId="BMSHeading3">
    <w:name w:val="BMS Heading 3"/>
    <w:next w:val="BMSBodyText"/>
    <w:link w:val="BMSHeading3Char"/>
    <w:rsid w:val="007343DD"/>
    <w:pPr>
      <w:keepNext/>
      <w:keepLines/>
      <w:numPr>
        <w:ilvl w:val="2"/>
        <w:numId w:val="4"/>
      </w:numPr>
      <w:spacing w:before="120" w:after="120"/>
      <w:outlineLvl w:val="2"/>
    </w:pPr>
    <w:rPr>
      <w:rFonts w:ascii="Arial" w:hAnsi="Arial"/>
      <w:b/>
      <w:i/>
      <w:color w:val="000000"/>
      <w:sz w:val="24"/>
      <w:lang w:val="sk-SK" w:eastAsia="en-US"/>
    </w:rPr>
  </w:style>
  <w:style w:type="paragraph" w:customStyle="1" w:styleId="BMSHeading4">
    <w:name w:val="BMS Heading 4"/>
    <w:next w:val="BMSBodyText"/>
    <w:rsid w:val="007343DD"/>
    <w:pPr>
      <w:keepNext/>
      <w:keepLines/>
      <w:numPr>
        <w:ilvl w:val="3"/>
        <w:numId w:val="4"/>
      </w:numPr>
      <w:spacing w:before="120" w:after="120"/>
      <w:outlineLvl w:val="3"/>
    </w:pPr>
    <w:rPr>
      <w:rFonts w:ascii="Arial" w:hAnsi="Arial"/>
      <w:b/>
      <w:i/>
      <w:color w:val="000000"/>
      <w:sz w:val="24"/>
      <w:lang w:val="sk-SK" w:eastAsia="en-US"/>
    </w:rPr>
  </w:style>
  <w:style w:type="character" w:customStyle="1" w:styleId="BMSHeading3Char">
    <w:name w:val="BMS Heading 3 Char"/>
    <w:link w:val="BMSHeading3"/>
    <w:rsid w:val="007343DD"/>
    <w:rPr>
      <w:rFonts w:ascii="Arial" w:hAnsi="Arial"/>
      <w:b/>
      <w:i/>
      <w:color w:val="000000"/>
      <w:sz w:val="24"/>
      <w:lang w:eastAsia="en-US"/>
    </w:rPr>
  </w:style>
  <w:style w:type="character" w:customStyle="1" w:styleId="BMSHeading2Char">
    <w:name w:val="BMS Heading 2 Char"/>
    <w:link w:val="BMSHeading2"/>
    <w:rsid w:val="007343DD"/>
    <w:rPr>
      <w:rFonts w:ascii="Arial" w:hAnsi="Arial"/>
      <w:b/>
      <w:color w:val="000000"/>
      <w:sz w:val="24"/>
      <w:lang w:eastAsia="en-US"/>
    </w:rPr>
  </w:style>
  <w:style w:type="paragraph" w:customStyle="1" w:styleId="Default">
    <w:name w:val="Default"/>
    <w:rsid w:val="00066749"/>
    <w:pPr>
      <w:autoSpaceDE w:val="0"/>
      <w:autoSpaceDN w:val="0"/>
      <w:adjustRightInd w:val="0"/>
    </w:pPr>
    <w:rPr>
      <w:color w:val="000000"/>
      <w:sz w:val="24"/>
      <w:szCs w:val="24"/>
      <w:lang w:val="sk-SK" w:eastAsia="fr-BE"/>
    </w:rPr>
  </w:style>
  <w:style w:type="paragraph" w:customStyle="1" w:styleId="BMSBullets">
    <w:name w:val="BMS Bullets"/>
    <w:basedOn w:val="BMSBodyText"/>
    <w:link w:val="BMSBulletsChar"/>
    <w:rsid w:val="00ED6D18"/>
    <w:pPr>
      <w:numPr>
        <w:numId w:val="3"/>
      </w:numPr>
      <w:spacing w:after="60" w:line="240" w:lineRule="auto"/>
    </w:pPr>
  </w:style>
  <w:style w:type="character" w:customStyle="1" w:styleId="BMSBulletsChar">
    <w:name w:val="BMS Bullets Char"/>
    <w:link w:val="BMSBullets"/>
    <w:rsid w:val="00ED6D18"/>
    <w:rPr>
      <w:color w:val="000000"/>
      <w:sz w:val="24"/>
      <w:lang w:eastAsia="en-US"/>
    </w:rPr>
  </w:style>
  <w:style w:type="paragraph" w:styleId="ListParagraph">
    <w:name w:val="List Paragraph"/>
    <w:aliases w:val="Bullet Level 3"/>
    <w:basedOn w:val="Normal"/>
    <w:link w:val="ListParagraphChar"/>
    <w:uiPriority w:val="34"/>
    <w:qFormat/>
    <w:rsid w:val="008A2632"/>
    <w:pPr>
      <w:ind w:left="720"/>
      <w:contextualSpacing/>
    </w:pPr>
  </w:style>
  <w:style w:type="paragraph" w:customStyle="1" w:styleId="BMSFigureCaption">
    <w:name w:val="BMS Figure Caption"/>
    <w:basedOn w:val="BMSTableTitle"/>
    <w:next w:val="BMSBodyText"/>
    <w:rsid w:val="00B55D81"/>
  </w:style>
  <w:style w:type="paragraph" w:styleId="NormalWeb">
    <w:name w:val="Normal (Web)"/>
    <w:basedOn w:val="Normal"/>
    <w:uiPriority w:val="99"/>
    <w:unhideWhenUsed/>
    <w:rsid w:val="00DF3634"/>
    <w:pPr>
      <w:spacing w:before="100" w:beforeAutospacing="1" w:after="100" w:afterAutospacing="1"/>
    </w:pPr>
    <w:rPr>
      <w:sz w:val="24"/>
      <w:szCs w:val="24"/>
      <w:lang w:bidi="hi-IN"/>
    </w:rPr>
  </w:style>
  <w:style w:type="character" w:customStyle="1" w:styleId="BMSTableNote">
    <w:name w:val="BMS Table Note"/>
    <w:rsid w:val="0088325B"/>
    <w:rPr>
      <w:rFonts w:ascii="Times New Roman" w:hAnsi="Times New Roman"/>
      <w:dstrike w:val="0"/>
      <w:color w:val="auto"/>
      <w:sz w:val="28"/>
      <w:vertAlign w:val="superscript"/>
    </w:rPr>
  </w:style>
  <w:style w:type="paragraph" w:styleId="EndnoteText">
    <w:name w:val="endnote text"/>
    <w:basedOn w:val="BMSBodyText"/>
    <w:link w:val="EndnoteTextChar"/>
    <w:rsid w:val="001A35DB"/>
    <w:pPr>
      <w:tabs>
        <w:tab w:val="left" w:pos="360"/>
      </w:tabs>
      <w:spacing w:line="240" w:lineRule="auto"/>
      <w:ind w:left="360" w:hanging="360"/>
    </w:pPr>
    <w:rPr>
      <w:rFonts w:eastAsia="MS Mincho"/>
    </w:rPr>
  </w:style>
  <w:style w:type="character" w:customStyle="1" w:styleId="EndnoteTextChar">
    <w:name w:val="Endnote Text Char"/>
    <w:link w:val="EndnoteText"/>
    <w:rsid w:val="001A35DB"/>
    <w:rPr>
      <w:rFonts w:eastAsia="MS Mincho"/>
      <w:color w:val="000000"/>
      <w:sz w:val="24"/>
    </w:rPr>
  </w:style>
  <w:style w:type="character" w:styleId="EndnoteReference">
    <w:name w:val="endnote reference"/>
    <w:qFormat/>
    <w:rsid w:val="001A35DB"/>
    <w:rPr>
      <w:color w:val="0000FF"/>
      <w:sz w:val="28"/>
      <w:vertAlign w:val="superscript"/>
    </w:rPr>
  </w:style>
  <w:style w:type="character" w:customStyle="1" w:styleId="Heading4Char">
    <w:name w:val="Heading 4 Char"/>
    <w:link w:val="Heading4"/>
    <w:rsid w:val="00A34478"/>
    <w:rPr>
      <w:b/>
      <w:i/>
      <w:sz w:val="24"/>
      <w:lang w:val="sk-SK" w:eastAsia="en-US"/>
    </w:rPr>
  </w:style>
  <w:style w:type="character" w:customStyle="1" w:styleId="UnresolvedMention1">
    <w:name w:val="Unresolved Mention1"/>
    <w:uiPriority w:val="99"/>
    <w:unhideWhenUsed/>
    <w:rsid w:val="00EC195B"/>
    <w:rPr>
      <w:color w:val="605E5C"/>
      <w:shd w:val="clear" w:color="auto" w:fill="E1DFDD"/>
    </w:rPr>
  </w:style>
  <w:style w:type="paragraph" w:customStyle="1" w:styleId="BMSBodyTextSmall">
    <w:name w:val="BMS Body Text Small"/>
    <w:basedOn w:val="BMSBodyText"/>
    <w:link w:val="BMSBodyTextSmallChar"/>
    <w:rsid w:val="001313B0"/>
    <w:pPr>
      <w:spacing w:line="240" w:lineRule="auto"/>
    </w:pPr>
    <w:rPr>
      <w:rFonts w:eastAsia="MS Mincho"/>
      <w:sz w:val="20"/>
    </w:rPr>
  </w:style>
  <w:style w:type="character" w:customStyle="1" w:styleId="BMSBodyTextSmallChar">
    <w:name w:val="BMS Body Text Small Char"/>
    <w:link w:val="BMSBodyTextSmall"/>
    <w:rsid w:val="001313B0"/>
    <w:rPr>
      <w:rFonts w:eastAsia="MS Mincho"/>
      <w:color w:val="000000"/>
    </w:rPr>
  </w:style>
  <w:style w:type="character" w:customStyle="1" w:styleId="BMSSubscript">
    <w:name w:val="BMS Subscript"/>
    <w:rsid w:val="007C75BA"/>
    <w:rPr>
      <w:sz w:val="28"/>
      <w:vertAlign w:val="subscript"/>
    </w:rPr>
  </w:style>
  <w:style w:type="paragraph" w:styleId="ListNumber2">
    <w:name w:val="List Number 2"/>
    <w:basedOn w:val="Normal"/>
    <w:rsid w:val="007C75BA"/>
    <w:pPr>
      <w:numPr>
        <w:numId w:val="5"/>
      </w:numPr>
      <w:tabs>
        <w:tab w:val="clear" w:pos="360"/>
        <w:tab w:val="num" w:pos="720"/>
      </w:tabs>
      <w:ind w:left="720"/>
      <w:contextualSpacing/>
    </w:pPr>
    <w:rPr>
      <w:rFonts w:eastAsia="MS Mincho"/>
      <w:sz w:val="20"/>
    </w:rPr>
  </w:style>
  <w:style w:type="character" w:customStyle="1" w:styleId="Mention1">
    <w:name w:val="Mention1"/>
    <w:uiPriority w:val="99"/>
    <w:unhideWhenUsed/>
    <w:rsid w:val="00DE6A50"/>
    <w:rPr>
      <w:color w:val="2B579A"/>
      <w:shd w:val="clear" w:color="auto" w:fill="E1DFDD"/>
    </w:rPr>
  </w:style>
  <w:style w:type="character" w:customStyle="1" w:styleId="ListParagraphChar">
    <w:name w:val="List Paragraph Char"/>
    <w:aliases w:val="Bullet Level 3 Char"/>
    <w:link w:val="ListParagraph"/>
    <w:uiPriority w:val="34"/>
    <w:locked/>
    <w:rsid w:val="00F707F0"/>
    <w:rPr>
      <w:sz w:val="22"/>
      <w:lang w:val="sk-SK" w:eastAsia="en-US"/>
    </w:rPr>
  </w:style>
  <w:style w:type="character" w:styleId="Emphasis">
    <w:name w:val="Emphasis"/>
    <w:uiPriority w:val="20"/>
    <w:qFormat/>
    <w:rsid w:val="00C35D76"/>
    <w:rPr>
      <w:i/>
      <w:iCs/>
    </w:rPr>
  </w:style>
  <w:style w:type="character" w:customStyle="1" w:styleId="Onopgelostemelding1">
    <w:name w:val="Onopgeloste melding1"/>
    <w:rsid w:val="00C325C7"/>
    <w:rPr>
      <w:color w:val="605E5C"/>
      <w:shd w:val="clear" w:color="auto" w:fill="E1DFDD"/>
    </w:rPr>
  </w:style>
  <w:style w:type="character" w:customStyle="1" w:styleId="Vermelding1">
    <w:name w:val="Vermelding1"/>
    <w:rsid w:val="00C325C7"/>
    <w:rPr>
      <w:color w:val="2B579A"/>
      <w:shd w:val="clear" w:color="auto" w:fill="E1DFDD"/>
    </w:rPr>
  </w:style>
  <w:style w:type="character" w:customStyle="1" w:styleId="normaltextrun">
    <w:name w:val="normaltextrun"/>
    <w:basedOn w:val="DefaultParagraphFont"/>
    <w:rsid w:val="00083926"/>
  </w:style>
  <w:style w:type="character" w:customStyle="1" w:styleId="spellingerror">
    <w:name w:val="spellingerror"/>
    <w:basedOn w:val="DefaultParagraphFont"/>
    <w:rsid w:val="00083926"/>
  </w:style>
  <w:style w:type="character" w:customStyle="1" w:styleId="contextualspellingandgrammarerror">
    <w:name w:val="contextualspellingandgrammarerror"/>
    <w:basedOn w:val="DefaultParagraphFont"/>
    <w:rsid w:val="00083926"/>
  </w:style>
  <w:style w:type="character" w:customStyle="1" w:styleId="UnresolvedMention2">
    <w:name w:val="Unresolved Mention2"/>
    <w:uiPriority w:val="99"/>
    <w:unhideWhenUsed/>
    <w:rsid w:val="005C4D2C"/>
    <w:rPr>
      <w:color w:val="605E5C"/>
      <w:shd w:val="clear" w:color="auto" w:fill="E1DFDD"/>
    </w:rPr>
  </w:style>
  <w:style w:type="character" w:customStyle="1" w:styleId="Mention2">
    <w:name w:val="Mention2"/>
    <w:uiPriority w:val="99"/>
    <w:unhideWhenUsed/>
    <w:rsid w:val="005C4D2C"/>
    <w:rPr>
      <w:color w:val="2B579A"/>
      <w:shd w:val="clear" w:color="auto" w:fill="E1DFDD"/>
    </w:rPr>
  </w:style>
  <w:style w:type="paragraph" w:styleId="ListBullet">
    <w:name w:val="List Bullet"/>
    <w:basedOn w:val="Normal"/>
    <w:unhideWhenUsed/>
    <w:rsid w:val="00E3426F"/>
    <w:pPr>
      <w:numPr>
        <w:numId w:val="7"/>
      </w:numPr>
      <w:contextualSpacing/>
    </w:pPr>
  </w:style>
  <w:style w:type="table" w:styleId="TableGrid">
    <w:name w:val="Table Grid"/>
    <w:basedOn w:val="TableNormal"/>
    <w:uiPriority w:val="39"/>
    <w:rsid w:val="00E1343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uiPriority w:val="99"/>
    <w:unhideWhenUsed/>
    <w:rsid w:val="00FB4A2D"/>
    <w:rPr>
      <w:color w:val="605E5C"/>
      <w:shd w:val="clear" w:color="auto" w:fill="E1DFDD"/>
    </w:rPr>
  </w:style>
  <w:style w:type="character" w:customStyle="1" w:styleId="Mention3">
    <w:name w:val="Mention3"/>
    <w:uiPriority w:val="99"/>
    <w:unhideWhenUsed/>
    <w:rsid w:val="00FB4A2D"/>
    <w:rPr>
      <w:color w:val="2B579A"/>
      <w:shd w:val="clear" w:color="auto" w:fill="E1DFDD"/>
    </w:rPr>
  </w:style>
  <w:style w:type="character" w:styleId="FollowedHyperlink">
    <w:name w:val="FollowedHyperlink"/>
    <w:semiHidden/>
    <w:unhideWhenUsed/>
    <w:rsid w:val="00FF4657"/>
    <w:rPr>
      <w:color w:val="954F72"/>
      <w:u w:val="single"/>
    </w:rPr>
  </w:style>
  <w:style w:type="paragraph" w:customStyle="1" w:styleId="TitleA">
    <w:name w:val="Title A"/>
    <w:basedOn w:val="Normal"/>
    <w:qFormat/>
    <w:rsid w:val="00BE5F12"/>
    <w:pPr>
      <w:keepNext/>
      <w:jc w:val="center"/>
      <w:outlineLvl w:val="0"/>
    </w:pPr>
    <w:rPr>
      <w:b/>
    </w:rPr>
  </w:style>
  <w:style w:type="paragraph" w:customStyle="1" w:styleId="TitleB">
    <w:name w:val="Title B"/>
    <w:basedOn w:val="Normal"/>
    <w:qFormat/>
    <w:rsid w:val="00BE5F12"/>
    <w:pPr>
      <w:keepNext/>
      <w:tabs>
        <w:tab w:val="left" w:pos="567"/>
      </w:tabs>
      <w:ind w:left="567" w:hanging="567"/>
      <w:outlineLvl w:val="0"/>
    </w:pPr>
    <w:rPr>
      <w:b/>
    </w:rPr>
  </w:style>
  <w:style w:type="paragraph" w:customStyle="1" w:styleId="Style10">
    <w:name w:val="_Style 10"/>
    <w:basedOn w:val="Normal"/>
    <w:qFormat/>
    <w:rsid w:val="00DC377A"/>
    <w:rPr>
      <w:rFonts w:eastAsia="MS Mincho"/>
      <w:sz w:val="20"/>
    </w:rPr>
  </w:style>
  <w:style w:type="paragraph" w:customStyle="1" w:styleId="Tablefooter">
    <w:name w:val="Table footer"/>
    <w:basedOn w:val="Normal"/>
    <w:qFormat/>
    <w:rsid w:val="00C4760E"/>
    <w:rPr>
      <w:sz w:val="18"/>
    </w:rPr>
  </w:style>
  <w:style w:type="character" w:customStyle="1" w:styleId="UnresolvedMention4">
    <w:name w:val="Unresolved Mention4"/>
    <w:uiPriority w:val="99"/>
    <w:unhideWhenUsed/>
    <w:rsid w:val="00364246"/>
    <w:rPr>
      <w:color w:val="605E5C"/>
      <w:shd w:val="clear" w:color="auto" w:fill="E1DFDD"/>
    </w:rPr>
  </w:style>
  <w:style w:type="character" w:customStyle="1" w:styleId="Mention4">
    <w:name w:val="Mention4"/>
    <w:uiPriority w:val="99"/>
    <w:unhideWhenUsed/>
    <w:rsid w:val="00364246"/>
    <w:rPr>
      <w:color w:val="2B579A"/>
      <w:shd w:val="clear" w:color="auto" w:fill="E1DFDD"/>
    </w:rPr>
  </w:style>
  <w:style w:type="paragraph" w:styleId="Bibliography">
    <w:name w:val="Bibliography"/>
    <w:basedOn w:val="Normal"/>
    <w:next w:val="Normal"/>
    <w:uiPriority w:val="37"/>
    <w:semiHidden/>
    <w:unhideWhenUsed/>
    <w:rsid w:val="000D7D16"/>
  </w:style>
  <w:style w:type="paragraph" w:styleId="BlockText">
    <w:name w:val="Block Text"/>
    <w:basedOn w:val="Normal"/>
    <w:semiHidden/>
    <w:unhideWhenUsed/>
    <w:rsid w:val="000D7D16"/>
    <w:pPr>
      <w:spacing w:after="120"/>
      <w:ind w:left="1440" w:right="1440"/>
    </w:pPr>
  </w:style>
  <w:style w:type="paragraph" w:styleId="BodyText2">
    <w:name w:val="Body Text 2"/>
    <w:basedOn w:val="Normal"/>
    <w:link w:val="BodyText2Char"/>
    <w:semiHidden/>
    <w:unhideWhenUsed/>
    <w:rsid w:val="000D7D16"/>
    <w:pPr>
      <w:spacing w:after="120" w:line="480" w:lineRule="auto"/>
    </w:pPr>
  </w:style>
  <w:style w:type="character" w:customStyle="1" w:styleId="BodyText2Char">
    <w:name w:val="Body Text 2 Char"/>
    <w:link w:val="BodyText2"/>
    <w:semiHidden/>
    <w:rsid w:val="000D7D16"/>
    <w:rPr>
      <w:sz w:val="22"/>
      <w:lang w:val="sk-SK" w:eastAsia="en-US"/>
    </w:rPr>
  </w:style>
  <w:style w:type="paragraph" w:styleId="BodyText3">
    <w:name w:val="Body Text 3"/>
    <w:basedOn w:val="Normal"/>
    <w:link w:val="BodyText3Char"/>
    <w:semiHidden/>
    <w:unhideWhenUsed/>
    <w:rsid w:val="000D7D16"/>
    <w:pPr>
      <w:spacing w:after="120"/>
    </w:pPr>
    <w:rPr>
      <w:sz w:val="16"/>
      <w:szCs w:val="16"/>
    </w:rPr>
  </w:style>
  <w:style w:type="character" w:customStyle="1" w:styleId="BodyText3Char">
    <w:name w:val="Body Text 3 Char"/>
    <w:link w:val="BodyText3"/>
    <w:semiHidden/>
    <w:rsid w:val="000D7D16"/>
    <w:rPr>
      <w:sz w:val="16"/>
      <w:szCs w:val="16"/>
      <w:lang w:val="sk-SK" w:eastAsia="en-US"/>
    </w:rPr>
  </w:style>
  <w:style w:type="paragraph" w:styleId="BodyTextFirstIndent">
    <w:name w:val="Body Text First Indent"/>
    <w:basedOn w:val="BodyText"/>
    <w:link w:val="BodyTextFirstIndentChar"/>
    <w:rsid w:val="000D7D16"/>
    <w:pPr>
      <w:spacing w:after="120"/>
      <w:ind w:firstLine="210"/>
    </w:pPr>
    <w:rPr>
      <w:i w:val="0"/>
      <w:color w:val="auto"/>
    </w:rPr>
  </w:style>
  <w:style w:type="character" w:customStyle="1" w:styleId="BodyTextFirstIndentChar">
    <w:name w:val="Body Text First Indent Char"/>
    <w:link w:val="BodyTextFirstIndent"/>
    <w:rsid w:val="000D7D16"/>
    <w:rPr>
      <w:i w:val="0"/>
      <w:color w:val="008000"/>
      <w:sz w:val="22"/>
      <w:lang w:val="sk-SK" w:eastAsia="en-US"/>
    </w:rPr>
  </w:style>
  <w:style w:type="paragraph" w:styleId="BodyTextIndent">
    <w:name w:val="Body Text Indent"/>
    <w:basedOn w:val="Normal"/>
    <w:link w:val="BodyTextIndentChar"/>
    <w:semiHidden/>
    <w:unhideWhenUsed/>
    <w:rsid w:val="000D7D16"/>
    <w:pPr>
      <w:spacing w:after="120"/>
      <w:ind w:left="283"/>
    </w:pPr>
  </w:style>
  <w:style w:type="character" w:customStyle="1" w:styleId="BodyTextIndentChar">
    <w:name w:val="Body Text Indent Char"/>
    <w:link w:val="BodyTextIndent"/>
    <w:semiHidden/>
    <w:rsid w:val="000D7D16"/>
    <w:rPr>
      <w:sz w:val="22"/>
      <w:lang w:val="sk-SK" w:eastAsia="en-US"/>
    </w:rPr>
  </w:style>
  <w:style w:type="paragraph" w:styleId="BodyTextFirstIndent2">
    <w:name w:val="Body Text First Indent 2"/>
    <w:basedOn w:val="BodyTextIndent"/>
    <w:link w:val="BodyTextFirstIndent2Char"/>
    <w:semiHidden/>
    <w:unhideWhenUsed/>
    <w:rsid w:val="000D7D16"/>
    <w:pPr>
      <w:ind w:firstLine="210"/>
    </w:pPr>
  </w:style>
  <w:style w:type="character" w:customStyle="1" w:styleId="BodyTextFirstIndent2Char">
    <w:name w:val="Body Text First Indent 2 Char"/>
    <w:link w:val="BodyTextFirstIndent2"/>
    <w:semiHidden/>
    <w:rsid w:val="000D7D16"/>
    <w:rPr>
      <w:sz w:val="22"/>
      <w:lang w:val="sk-SK" w:eastAsia="en-US"/>
    </w:rPr>
  </w:style>
  <w:style w:type="paragraph" w:styleId="BodyTextIndent2">
    <w:name w:val="Body Text Indent 2"/>
    <w:basedOn w:val="Normal"/>
    <w:link w:val="BodyTextIndent2Char"/>
    <w:semiHidden/>
    <w:unhideWhenUsed/>
    <w:rsid w:val="000D7D16"/>
    <w:pPr>
      <w:spacing w:after="120" w:line="480" w:lineRule="auto"/>
      <w:ind w:left="283"/>
    </w:pPr>
  </w:style>
  <w:style w:type="character" w:customStyle="1" w:styleId="BodyTextIndent2Char">
    <w:name w:val="Body Text Indent 2 Char"/>
    <w:link w:val="BodyTextIndent2"/>
    <w:semiHidden/>
    <w:rsid w:val="000D7D16"/>
    <w:rPr>
      <w:sz w:val="22"/>
      <w:lang w:val="sk-SK" w:eastAsia="en-US"/>
    </w:rPr>
  </w:style>
  <w:style w:type="paragraph" w:styleId="BodyTextIndent3">
    <w:name w:val="Body Text Indent 3"/>
    <w:basedOn w:val="Normal"/>
    <w:link w:val="BodyTextIndent3Char"/>
    <w:semiHidden/>
    <w:unhideWhenUsed/>
    <w:rsid w:val="000D7D16"/>
    <w:pPr>
      <w:spacing w:after="120"/>
      <w:ind w:left="283"/>
    </w:pPr>
    <w:rPr>
      <w:sz w:val="16"/>
      <w:szCs w:val="16"/>
    </w:rPr>
  </w:style>
  <w:style w:type="character" w:customStyle="1" w:styleId="BodyTextIndent3Char">
    <w:name w:val="Body Text Indent 3 Char"/>
    <w:link w:val="BodyTextIndent3"/>
    <w:semiHidden/>
    <w:rsid w:val="000D7D16"/>
    <w:rPr>
      <w:sz w:val="16"/>
      <w:szCs w:val="16"/>
      <w:lang w:val="sk-SK" w:eastAsia="en-US"/>
    </w:rPr>
  </w:style>
  <w:style w:type="paragraph" w:styleId="Caption">
    <w:name w:val="caption"/>
    <w:basedOn w:val="Normal"/>
    <w:next w:val="Normal"/>
    <w:semiHidden/>
    <w:unhideWhenUsed/>
    <w:qFormat/>
    <w:rsid w:val="000D7D16"/>
    <w:rPr>
      <w:b/>
      <w:bCs/>
      <w:sz w:val="20"/>
    </w:rPr>
  </w:style>
  <w:style w:type="paragraph" w:styleId="Closing">
    <w:name w:val="Closing"/>
    <w:basedOn w:val="Normal"/>
    <w:link w:val="ClosingChar"/>
    <w:semiHidden/>
    <w:unhideWhenUsed/>
    <w:rsid w:val="000D7D16"/>
    <w:pPr>
      <w:ind w:left="4252"/>
    </w:pPr>
  </w:style>
  <w:style w:type="character" w:customStyle="1" w:styleId="ClosingChar">
    <w:name w:val="Closing Char"/>
    <w:link w:val="Closing"/>
    <w:semiHidden/>
    <w:rsid w:val="000D7D16"/>
    <w:rPr>
      <w:sz w:val="22"/>
      <w:lang w:val="sk-SK" w:eastAsia="en-US"/>
    </w:rPr>
  </w:style>
  <w:style w:type="paragraph" w:styleId="Date">
    <w:name w:val="Date"/>
    <w:basedOn w:val="Normal"/>
    <w:next w:val="Normal"/>
    <w:link w:val="DateChar"/>
    <w:rsid w:val="000D7D16"/>
  </w:style>
  <w:style w:type="character" w:customStyle="1" w:styleId="DateChar">
    <w:name w:val="Date Char"/>
    <w:link w:val="Date"/>
    <w:rsid w:val="000D7D16"/>
    <w:rPr>
      <w:sz w:val="22"/>
      <w:lang w:val="sk-SK" w:eastAsia="en-US"/>
    </w:rPr>
  </w:style>
  <w:style w:type="paragraph" w:styleId="E-mailSignature">
    <w:name w:val="E-mail Signature"/>
    <w:basedOn w:val="Normal"/>
    <w:link w:val="E-mailSignatureChar"/>
    <w:semiHidden/>
    <w:unhideWhenUsed/>
    <w:rsid w:val="000D7D16"/>
  </w:style>
  <w:style w:type="character" w:customStyle="1" w:styleId="E-mailSignatureChar">
    <w:name w:val="E-mail Signature Char"/>
    <w:link w:val="E-mailSignature"/>
    <w:semiHidden/>
    <w:rsid w:val="000D7D16"/>
    <w:rPr>
      <w:sz w:val="22"/>
      <w:lang w:val="sk-SK" w:eastAsia="en-US"/>
    </w:rPr>
  </w:style>
  <w:style w:type="paragraph" w:styleId="EnvelopeAddress">
    <w:name w:val="envelope address"/>
    <w:basedOn w:val="Normal"/>
    <w:semiHidden/>
    <w:unhideWhenUsed/>
    <w:rsid w:val="000D7D16"/>
    <w:pPr>
      <w:framePr w:w="7920" w:h="1980" w:hRule="exact" w:hSpace="141" w:wrap="auto" w:hAnchor="page" w:xAlign="center" w:yAlign="bottom"/>
      <w:ind w:left="2880"/>
    </w:pPr>
    <w:rPr>
      <w:rFonts w:ascii="Calibri Light" w:eastAsia="DengXian Light" w:hAnsi="Calibri Light"/>
      <w:sz w:val="24"/>
      <w:szCs w:val="24"/>
    </w:rPr>
  </w:style>
  <w:style w:type="paragraph" w:styleId="EnvelopeReturn">
    <w:name w:val="envelope return"/>
    <w:basedOn w:val="Normal"/>
    <w:semiHidden/>
    <w:unhideWhenUsed/>
    <w:rsid w:val="000D7D16"/>
    <w:rPr>
      <w:rFonts w:ascii="Calibri Light" w:eastAsia="DengXian Light" w:hAnsi="Calibri Light"/>
      <w:sz w:val="20"/>
    </w:rPr>
  </w:style>
  <w:style w:type="paragraph" w:styleId="FootnoteText">
    <w:name w:val="footnote text"/>
    <w:basedOn w:val="Normal"/>
    <w:link w:val="FootnoteTextChar"/>
    <w:semiHidden/>
    <w:unhideWhenUsed/>
    <w:rsid w:val="000D7D16"/>
    <w:rPr>
      <w:sz w:val="20"/>
    </w:rPr>
  </w:style>
  <w:style w:type="character" w:customStyle="1" w:styleId="FootnoteTextChar">
    <w:name w:val="Footnote Text Char"/>
    <w:link w:val="FootnoteText"/>
    <w:semiHidden/>
    <w:rsid w:val="000D7D16"/>
    <w:rPr>
      <w:lang w:val="sk-SK" w:eastAsia="en-US"/>
    </w:rPr>
  </w:style>
  <w:style w:type="paragraph" w:styleId="HTMLAddress">
    <w:name w:val="HTML Address"/>
    <w:basedOn w:val="Normal"/>
    <w:link w:val="HTMLAddressChar"/>
    <w:semiHidden/>
    <w:unhideWhenUsed/>
    <w:rsid w:val="000D7D16"/>
    <w:rPr>
      <w:i/>
      <w:iCs/>
    </w:rPr>
  </w:style>
  <w:style w:type="character" w:customStyle="1" w:styleId="HTMLAddressChar">
    <w:name w:val="HTML Address Char"/>
    <w:link w:val="HTMLAddress"/>
    <w:semiHidden/>
    <w:rsid w:val="000D7D16"/>
    <w:rPr>
      <w:i/>
      <w:iCs/>
      <w:sz w:val="22"/>
      <w:lang w:val="sk-SK" w:eastAsia="en-US"/>
    </w:rPr>
  </w:style>
  <w:style w:type="paragraph" w:styleId="HTMLPreformatted">
    <w:name w:val="HTML Preformatted"/>
    <w:basedOn w:val="Normal"/>
    <w:link w:val="HTMLPreformattedChar"/>
    <w:semiHidden/>
    <w:unhideWhenUsed/>
    <w:rsid w:val="000D7D16"/>
    <w:rPr>
      <w:rFonts w:ascii="Courier New" w:hAnsi="Courier New" w:cs="Courier New"/>
      <w:sz w:val="20"/>
    </w:rPr>
  </w:style>
  <w:style w:type="character" w:customStyle="1" w:styleId="HTMLPreformattedChar">
    <w:name w:val="HTML Preformatted Char"/>
    <w:link w:val="HTMLPreformatted"/>
    <w:semiHidden/>
    <w:rsid w:val="000D7D16"/>
    <w:rPr>
      <w:rFonts w:ascii="Courier New" w:hAnsi="Courier New" w:cs="Courier New"/>
      <w:lang w:val="sk-SK" w:eastAsia="en-US"/>
    </w:rPr>
  </w:style>
  <w:style w:type="paragraph" w:styleId="Index1">
    <w:name w:val="index 1"/>
    <w:basedOn w:val="Normal"/>
    <w:next w:val="Normal"/>
    <w:autoRedefine/>
    <w:semiHidden/>
    <w:unhideWhenUsed/>
    <w:rsid w:val="000D7D16"/>
    <w:pPr>
      <w:ind w:left="220" w:hanging="220"/>
    </w:pPr>
  </w:style>
  <w:style w:type="paragraph" w:styleId="Index2">
    <w:name w:val="index 2"/>
    <w:basedOn w:val="Normal"/>
    <w:next w:val="Normal"/>
    <w:autoRedefine/>
    <w:semiHidden/>
    <w:unhideWhenUsed/>
    <w:rsid w:val="000D7D16"/>
    <w:pPr>
      <w:ind w:left="440" w:hanging="220"/>
    </w:pPr>
  </w:style>
  <w:style w:type="paragraph" w:styleId="Index3">
    <w:name w:val="index 3"/>
    <w:basedOn w:val="Normal"/>
    <w:next w:val="Normal"/>
    <w:autoRedefine/>
    <w:semiHidden/>
    <w:unhideWhenUsed/>
    <w:rsid w:val="000D7D16"/>
    <w:pPr>
      <w:ind w:left="660" w:hanging="220"/>
    </w:pPr>
  </w:style>
  <w:style w:type="paragraph" w:styleId="Index4">
    <w:name w:val="index 4"/>
    <w:basedOn w:val="Normal"/>
    <w:next w:val="Normal"/>
    <w:autoRedefine/>
    <w:semiHidden/>
    <w:unhideWhenUsed/>
    <w:rsid w:val="000D7D16"/>
    <w:pPr>
      <w:ind w:left="880" w:hanging="220"/>
    </w:pPr>
  </w:style>
  <w:style w:type="paragraph" w:styleId="Index5">
    <w:name w:val="index 5"/>
    <w:basedOn w:val="Normal"/>
    <w:next w:val="Normal"/>
    <w:autoRedefine/>
    <w:semiHidden/>
    <w:unhideWhenUsed/>
    <w:rsid w:val="000D7D16"/>
    <w:pPr>
      <w:ind w:left="1100" w:hanging="220"/>
    </w:pPr>
  </w:style>
  <w:style w:type="paragraph" w:styleId="Index6">
    <w:name w:val="index 6"/>
    <w:basedOn w:val="Normal"/>
    <w:next w:val="Normal"/>
    <w:autoRedefine/>
    <w:semiHidden/>
    <w:unhideWhenUsed/>
    <w:rsid w:val="000D7D16"/>
    <w:pPr>
      <w:ind w:left="1320" w:hanging="220"/>
    </w:pPr>
  </w:style>
  <w:style w:type="paragraph" w:styleId="Index7">
    <w:name w:val="index 7"/>
    <w:basedOn w:val="Normal"/>
    <w:next w:val="Normal"/>
    <w:autoRedefine/>
    <w:semiHidden/>
    <w:unhideWhenUsed/>
    <w:rsid w:val="000D7D16"/>
    <w:pPr>
      <w:ind w:left="1540" w:hanging="220"/>
    </w:pPr>
  </w:style>
  <w:style w:type="paragraph" w:styleId="Index8">
    <w:name w:val="index 8"/>
    <w:basedOn w:val="Normal"/>
    <w:next w:val="Normal"/>
    <w:autoRedefine/>
    <w:semiHidden/>
    <w:unhideWhenUsed/>
    <w:rsid w:val="000D7D16"/>
    <w:pPr>
      <w:ind w:left="1760" w:hanging="220"/>
    </w:pPr>
  </w:style>
  <w:style w:type="paragraph" w:styleId="Index9">
    <w:name w:val="index 9"/>
    <w:basedOn w:val="Normal"/>
    <w:next w:val="Normal"/>
    <w:autoRedefine/>
    <w:semiHidden/>
    <w:unhideWhenUsed/>
    <w:rsid w:val="000D7D16"/>
    <w:pPr>
      <w:ind w:left="1980" w:hanging="220"/>
    </w:pPr>
  </w:style>
  <w:style w:type="paragraph" w:styleId="IndexHeading">
    <w:name w:val="index heading"/>
    <w:basedOn w:val="Normal"/>
    <w:next w:val="Index1"/>
    <w:semiHidden/>
    <w:unhideWhenUsed/>
    <w:rsid w:val="000D7D16"/>
    <w:rPr>
      <w:rFonts w:ascii="Calibri Light" w:eastAsia="DengXian Light" w:hAnsi="Calibri Light"/>
      <w:b/>
      <w:bCs/>
    </w:rPr>
  </w:style>
  <w:style w:type="paragraph" w:styleId="IntenseQuote">
    <w:name w:val="Intense Quote"/>
    <w:basedOn w:val="Normal"/>
    <w:next w:val="Normal"/>
    <w:link w:val="IntenseQuoteChar"/>
    <w:uiPriority w:val="30"/>
    <w:qFormat/>
    <w:rsid w:val="000D7D1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0D7D16"/>
    <w:rPr>
      <w:i/>
      <w:iCs/>
      <w:color w:val="4472C4"/>
      <w:sz w:val="22"/>
      <w:lang w:val="sk-SK" w:eastAsia="en-US"/>
    </w:rPr>
  </w:style>
  <w:style w:type="paragraph" w:styleId="List">
    <w:name w:val="List"/>
    <w:basedOn w:val="Normal"/>
    <w:semiHidden/>
    <w:unhideWhenUsed/>
    <w:rsid w:val="000D7D16"/>
    <w:pPr>
      <w:ind w:left="283" w:hanging="283"/>
      <w:contextualSpacing/>
    </w:pPr>
  </w:style>
  <w:style w:type="paragraph" w:styleId="List2">
    <w:name w:val="List 2"/>
    <w:basedOn w:val="Normal"/>
    <w:semiHidden/>
    <w:unhideWhenUsed/>
    <w:rsid w:val="000D7D16"/>
    <w:pPr>
      <w:ind w:left="566" w:hanging="283"/>
      <w:contextualSpacing/>
    </w:pPr>
  </w:style>
  <w:style w:type="paragraph" w:styleId="List3">
    <w:name w:val="List 3"/>
    <w:basedOn w:val="Normal"/>
    <w:semiHidden/>
    <w:unhideWhenUsed/>
    <w:rsid w:val="000D7D16"/>
    <w:pPr>
      <w:ind w:left="849" w:hanging="283"/>
      <w:contextualSpacing/>
    </w:pPr>
  </w:style>
  <w:style w:type="paragraph" w:styleId="List4">
    <w:name w:val="List 4"/>
    <w:basedOn w:val="Normal"/>
    <w:rsid w:val="000D7D16"/>
    <w:pPr>
      <w:ind w:left="1132" w:hanging="283"/>
      <w:contextualSpacing/>
    </w:pPr>
  </w:style>
  <w:style w:type="paragraph" w:styleId="List5">
    <w:name w:val="List 5"/>
    <w:basedOn w:val="Normal"/>
    <w:rsid w:val="000D7D16"/>
    <w:pPr>
      <w:ind w:left="1415" w:hanging="283"/>
      <w:contextualSpacing/>
    </w:pPr>
  </w:style>
  <w:style w:type="paragraph" w:styleId="ListBullet2">
    <w:name w:val="List Bullet 2"/>
    <w:basedOn w:val="Normal"/>
    <w:semiHidden/>
    <w:unhideWhenUsed/>
    <w:rsid w:val="000D7D16"/>
    <w:pPr>
      <w:numPr>
        <w:numId w:val="12"/>
      </w:numPr>
      <w:contextualSpacing/>
    </w:pPr>
  </w:style>
  <w:style w:type="paragraph" w:styleId="ListBullet3">
    <w:name w:val="List Bullet 3"/>
    <w:basedOn w:val="Normal"/>
    <w:semiHidden/>
    <w:unhideWhenUsed/>
    <w:rsid w:val="000D7D16"/>
    <w:pPr>
      <w:numPr>
        <w:numId w:val="13"/>
      </w:numPr>
      <w:contextualSpacing/>
    </w:pPr>
  </w:style>
  <w:style w:type="paragraph" w:styleId="ListBullet4">
    <w:name w:val="List Bullet 4"/>
    <w:basedOn w:val="Normal"/>
    <w:semiHidden/>
    <w:unhideWhenUsed/>
    <w:rsid w:val="000D7D16"/>
    <w:pPr>
      <w:numPr>
        <w:numId w:val="14"/>
      </w:numPr>
      <w:contextualSpacing/>
    </w:pPr>
  </w:style>
  <w:style w:type="paragraph" w:styleId="ListBullet5">
    <w:name w:val="List Bullet 5"/>
    <w:basedOn w:val="Normal"/>
    <w:semiHidden/>
    <w:unhideWhenUsed/>
    <w:rsid w:val="000D7D16"/>
    <w:pPr>
      <w:numPr>
        <w:numId w:val="15"/>
      </w:numPr>
      <w:contextualSpacing/>
    </w:pPr>
  </w:style>
  <w:style w:type="paragraph" w:styleId="ListContinue">
    <w:name w:val="List Continue"/>
    <w:basedOn w:val="Normal"/>
    <w:semiHidden/>
    <w:unhideWhenUsed/>
    <w:rsid w:val="000D7D16"/>
    <w:pPr>
      <w:spacing w:after="120"/>
      <w:ind w:left="283"/>
      <w:contextualSpacing/>
    </w:pPr>
  </w:style>
  <w:style w:type="paragraph" w:styleId="ListContinue2">
    <w:name w:val="List Continue 2"/>
    <w:basedOn w:val="Normal"/>
    <w:semiHidden/>
    <w:unhideWhenUsed/>
    <w:rsid w:val="000D7D16"/>
    <w:pPr>
      <w:spacing w:after="120"/>
      <w:ind w:left="566"/>
      <w:contextualSpacing/>
    </w:pPr>
  </w:style>
  <w:style w:type="paragraph" w:styleId="ListContinue3">
    <w:name w:val="List Continue 3"/>
    <w:basedOn w:val="Normal"/>
    <w:semiHidden/>
    <w:unhideWhenUsed/>
    <w:rsid w:val="000D7D16"/>
    <w:pPr>
      <w:spacing w:after="120"/>
      <w:ind w:left="849"/>
      <w:contextualSpacing/>
    </w:pPr>
  </w:style>
  <w:style w:type="paragraph" w:styleId="ListContinue4">
    <w:name w:val="List Continue 4"/>
    <w:basedOn w:val="Normal"/>
    <w:semiHidden/>
    <w:unhideWhenUsed/>
    <w:rsid w:val="000D7D16"/>
    <w:pPr>
      <w:spacing w:after="120"/>
      <w:ind w:left="1132"/>
      <w:contextualSpacing/>
    </w:pPr>
  </w:style>
  <w:style w:type="paragraph" w:styleId="ListContinue5">
    <w:name w:val="List Continue 5"/>
    <w:basedOn w:val="Normal"/>
    <w:semiHidden/>
    <w:unhideWhenUsed/>
    <w:rsid w:val="000D7D16"/>
    <w:pPr>
      <w:spacing w:after="120"/>
      <w:ind w:left="1415"/>
      <w:contextualSpacing/>
    </w:pPr>
  </w:style>
  <w:style w:type="paragraph" w:styleId="ListNumber">
    <w:name w:val="List Number"/>
    <w:basedOn w:val="Normal"/>
    <w:rsid w:val="000D7D16"/>
    <w:pPr>
      <w:numPr>
        <w:numId w:val="16"/>
      </w:numPr>
      <w:contextualSpacing/>
    </w:pPr>
  </w:style>
  <w:style w:type="paragraph" w:styleId="ListNumber3">
    <w:name w:val="List Number 3"/>
    <w:basedOn w:val="Normal"/>
    <w:semiHidden/>
    <w:unhideWhenUsed/>
    <w:rsid w:val="000D7D16"/>
    <w:pPr>
      <w:numPr>
        <w:numId w:val="17"/>
      </w:numPr>
      <w:contextualSpacing/>
    </w:pPr>
  </w:style>
  <w:style w:type="paragraph" w:styleId="ListNumber4">
    <w:name w:val="List Number 4"/>
    <w:basedOn w:val="Normal"/>
    <w:semiHidden/>
    <w:unhideWhenUsed/>
    <w:rsid w:val="000D7D16"/>
    <w:pPr>
      <w:numPr>
        <w:numId w:val="18"/>
      </w:numPr>
      <w:contextualSpacing/>
    </w:pPr>
  </w:style>
  <w:style w:type="paragraph" w:styleId="ListNumber5">
    <w:name w:val="List Number 5"/>
    <w:basedOn w:val="Normal"/>
    <w:semiHidden/>
    <w:unhideWhenUsed/>
    <w:rsid w:val="000D7D16"/>
    <w:pPr>
      <w:numPr>
        <w:numId w:val="19"/>
      </w:numPr>
      <w:contextualSpacing/>
    </w:pPr>
  </w:style>
  <w:style w:type="paragraph" w:styleId="MacroText">
    <w:name w:val="macro"/>
    <w:link w:val="MacroTextChar"/>
    <w:semiHidden/>
    <w:unhideWhenUsed/>
    <w:rsid w:val="000D7D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sk-SK" w:eastAsia="en-US"/>
    </w:rPr>
  </w:style>
  <w:style w:type="character" w:customStyle="1" w:styleId="MacroTextChar">
    <w:name w:val="Macro Text Char"/>
    <w:link w:val="MacroText"/>
    <w:semiHidden/>
    <w:rsid w:val="000D7D16"/>
    <w:rPr>
      <w:rFonts w:ascii="Courier New" w:hAnsi="Courier New" w:cs="Courier New"/>
      <w:lang w:val="sk-SK" w:eastAsia="en-US"/>
    </w:rPr>
  </w:style>
  <w:style w:type="paragraph" w:styleId="MessageHeader">
    <w:name w:val="Message Header"/>
    <w:basedOn w:val="Normal"/>
    <w:link w:val="MessageHeaderChar"/>
    <w:semiHidden/>
    <w:unhideWhenUsed/>
    <w:rsid w:val="000D7D1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sz w:val="24"/>
      <w:szCs w:val="24"/>
    </w:rPr>
  </w:style>
  <w:style w:type="character" w:customStyle="1" w:styleId="MessageHeaderChar">
    <w:name w:val="Message Header Char"/>
    <w:link w:val="MessageHeader"/>
    <w:semiHidden/>
    <w:rsid w:val="000D7D16"/>
    <w:rPr>
      <w:rFonts w:ascii="Calibri Light" w:eastAsia="DengXian Light" w:hAnsi="Calibri Light" w:cs="Times New Roman"/>
      <w:sz w:val="24"/>
      <w:szCs w:val="24"/>
      <w:shd w:val="pct20" w:color="auto" w:fill="auto"/>
      <w:lang w:val="sk-SK" w:eastAsia="en-US"/>
    </w:rPr>
  </w:style>
  <w:style w:type="paragraph" w:styleId="NoSpacing">
    <w:name w:val="No Spacing"/>
    <w:uiPriority w:val="1"/>
    <w:qFormat/>
    <w:rsid w:val="000D7D16"/>
    <w:rPr>
      <w:sz w:val="22"/>
      <w:lang w:val="sk-SK" w:eastAsia="en-US"/>
    </w:rPr>
  </w:style>
  <w:style w:type="paragraph" w:styleId="NormalIndent">
    <w:name w:val="Normal Indent"/>
    <w:basedOn w:val="Normal"/>
    <w:semiHidden/>
    <w:unhideWhenUsed/>
    <w:rsid w:val="000D7D16"/>
    <w:pPr>
      <w:ind w:left="720"/>
    </w:pPr>
  </w:style>
  <w:style w:type="paragraph" w:styleId="NoteHeading">
    <w:name w:val="Note Heading"/>
    <w:basedOn w:val="Normal"/>
    <w:next w:val="Normal"/>
    <w:link w:val="NoteHeadingChar"/>
    <w:semiHidden/>
    <w:unhideWhenUsed/>
    <w:rsid w:val="000D7D16"/>
  </w:style>
  <w:style w:type="character" w:customStyle="1" w:styleId="NoteHeadingChar">
    <w:name w:val="Note Heading Char"/>
    <w:link w:val="NoteHeading"/>
    <w:semiHidden/>
    <w:rsid w:val="000D7D16"/>
    <w:rPr>
      <w:sz w:val="22"/>
      <w:lang w:val="sk-SK" w:eastAsia="en-US"/>
    </w:rPr>
  </w:style>
  <w:style w:type="paragraph" w:styleId="PlainText">
    <w:name w:val="Plain Text"/>
    <w:basedOn w:val="Normal"/>
    <w:link w:val="PlainTextChar"/>
    <w:semiHidden/>
    <w:unhideWhenUsed/>
    <w:rsid w:val="000D7D16"/>
    <w:rPr>
      <w:rFonts w:ascii="Courier New" w:hAnsi="Courier New" w:cs="Courier New"/>
      <w:sz w:val="20"/>
    </w:rPr>
  </w:style>
  <w:style w:type="character" w:customStyle="1" w:styleId="PlainTextChar">
    <w:name w:val="Plain Text Char"/>
    <w:link w:val="PlainText"/>
    <w:semiHidden/>
    <w:rsid w:val="000D7D16"/>
    <w:rPr>
      <w:rFonts w:ascii="Courier New" w:hAnsi="Courier New" w:cs="Courier New"/>
      <w:lang w:val="sk-SK" w:eastAsia="en-US"/>
    </w:rPr>
  </w:style>
  <w:style w:type="paragraph" w:styleId="Quote">
    <w:name w:val="Quote"/>
    <w:basedOn w:val="Normal"/>
    <w:next w:val="Normal"/>
    <w:link w:val="QuoteChar"/>
    <w:uiPriority w:val="29"/>
    <w:qFormat/>
    <w:rsid w:val="000D7D16"/>
    <w:pPr>
      <w:spacing w:before="200" w:after="160"/>
      <w:ind w:left="864" w:right="864"/>
      <w:jc w:val="center"/>
    </w:pPr>
    <w:rPr>
      <w:i/>
      <w:iCs/>
      <w:color w:val="404040"/>
    </w:rPr>
  </w:style>
  <w:style w:type="character" w:customStyle="1" w:styleId="QuoteChar">
    <w:name w:val="Quote Char"/>
    <w:link w:val="Quote"/>
    <w:uiPriority w:val="29"/>
    <w:rsid w:val="000D7D16"/>
    <w:rPr>
      <w:i/>
      <w:iCs/>
      <w:color w:val="404040"/>
      <w:sz w:val="22"/>
      <w:lang w:val="sk-SK" w:eastAsia="en-US"/>
    </w:rPr>
  </w:style>
  <w:style w:type="paragraph" w:styleId="Salutation">
    <w:name w:val="Salutation"/>
    <w:basedOn w:val="Normal"/>
    <w:next w:val="Normal"/>
    <w:link w:val="SalutationChar"/>
    <w:rsid w:val="000D7D16"/>
  </w:style>
  <w:style w:type="character" w:customStyle="1" w:styleId="SalutationChar">
    <w:name w:val="Salutation Char"/>
    <w:link w:val="Salutation"/>
    <w:rsid w:val="000D7D16"/>
    <w:rPr>
      <w:sz w:val="22"/>
      <w:lang w:val="sk-SK" w:eastAsia="en-US"/>
    </w:rPr>
  </w:style>
  <w:style w:type="paragraph" w:styleId="Signature">
    <w:name w:val="Signature"/>
    <w:basedOn w:val="Normal"/>
    <w:link w:val="SignatureChar"/>
    <w:semiHidden/>
    <w:unhideWhenUsed/>
    <w:rsid w:val="000D7D16"/>
    <w:pPr>
      <w:ind w:left="4252"/>
    </w:pPr>
  </w:style>
  <w:style w:type="character" w:customStyle="1" w:styleId="SignatureChar">
    <w:name w:val="Signature Char"/>
    <w:link w:val="Signature"/>
    <w:semiHidden/>
    <w:rsid w:val="000D7D16"/>
    <w:rPr>
      <w:sz w:val="22"/>
      <w:lang w:val="sk-SK" w:eastAsia="en-US"/>
    </w:rPr>
  </w:style>
  <w:style w:type="paragraph" w:styleId="Subtitle">
    <w:name w:val="Subtitle"/>
    <w:basedOn w:val="Normal"/>
    <w:next w:val="Normal"/>
    <w:link w:val="SubtitleChar"/>
    <w:qFormat/>
    <w:rsid w:val="000D7D16"/>
    <w:pPr>
      <w:spacing w:after="60"/>
      <w:jc w:val="center"/>
      <w:outlineLvl w:val="1"/>
    </w:pPr>
    <w:rPr>
      <w:rFonts w:ascii="Calibri Light" w:eastAsia="DengXian Light" w:hAnsi="Calibri Light"/>
      <w:sz w:val="24"/>
      <w:szCs w:val="24"/>
    </w:rPr>
  </w:style>
  <w:style w:type="character" w:customStyle="1" w:styleId="SubtitleChar">
    <w:name w:val="Subtitle Char"/>
    <w:link w:val="Subtitle"/>
    <w:rsid w:val="000D7D16"/>
    <w:rPr>
      <w:rFonts w:ascii="Calibri Light" w:eastAsia="DengXian Light" w:hAnsi="Calibri Light" w:cs="Times New Roman"/>
      <w:sz w:val="24"/>
      <w:szCs w:val="24"/>
      <w:lang w:val="sk-SK" w:eastAsia="en-US"/>
    </w:rPr>
  </w:style>
  <w:style w:type="paragraph" w:styleId="TableofAuthorities">
    <w:name w:val="table of authorities"/>
    <w:basedOn w:val="Normal"/>
    <w:next w:val="Normal"/>
    <w:semiHidden/>
    <w:unhideWhenUsed/>
    <w:rsid w:val="000D7D16"/>
    <w:pPr>
      <w:ind w:left="220" w:hanging="220"/>
    </w:pPr>
  </w:style>
  <w:style w:type="paragraph" w:styleId="TableofFigures">
    <w:name w:val="table of figures"/>
    <w:basedOn w:val="Normal"/>
    <w:next w:val="Normal"/>
    <w:semiHidden/>
    <w:unhideWhenUsed/>
    <w:rsid w:val="000D7D16"/>
  </w:style>
  <w:style w:type="paragraph" w:styleId="Title">
    <w:name w:val="Title"/>
    <w:basedOn w:val="Normal"/>
    <w:next w:val="Normal"/>
    <w:link w:val="TitleChar"/>
    <w:qFormat/>
    <w:rsid w:val="000D7D16"/>
    <w:pPr>
      <w:spacing w:before="240" w:after="60"/>
      <w:jc w:val="center"/>
      <w:outlineLvl w:val="0"/>
    </w:pPr>
    <w:rPr>
      <w:rFonts w:ascii="Calibri Light" w:eastAsia="DengXian Light" w:hAnsi="Calibri Light"/>
      <w:b/>
      <w:bCs/>
      <w:kern w:val="28"/>
      <w:sz w:val="32"/>
      <w:szCs w:val="32"/>
    </w:rPr>
  </w:style>
  <w:style w:type="character" w:customStyle="1" w:styleId="TitleChar">
    <w:name w:val="Title Char"/>
    <w:link w:val="Title"/>
    <w:rsid w:val="000D7D16"/>
    <w:rPr>
      <w:rFonts w:ascii="Calibri Light" w:eastAsia="DengXian Light" w:hAnsi="Calibri Light" w:cs="Times New Roman"/>
      <w:b/>
      <w:bCs/>
      <w:kern w:val="28"/>
      <w:sz w:val="32"/>
      <w:szCs w:val="32"/>
      <w:lang w:val="sk-SK" w:eastAsia="en-US"/>
    </w:rPr>
  </w:style>
  <w:style w:type="paragraph" w:styleId="TOAHeading">
    <w:name w:val="toa heading"/>
    <w:basedOn w:val="Normal"/>
    <w:next w:val="Normal"/>
    <w:semiHidden/>
    <w:unhideWhenUsed/>
    <w:rsid w:val="000D7D16"/>
    <w:pPr>
      <w:spacing w:before="120"/>
    </w:pPr>
    <w:rPr>
      <w:rFonts w:ascii="Calibri Light" w:eastAsia="DengXian Light" w:hAnsi="Calibri Light"/>
      <w:b/>
      <w:bCs/>
      <w:sz w:val="24"/>
      <w:szCs w:val="24"/>
    </w:rPr>
  </w:style>
  <w:style w:type="paragraph" w:styleId="TOCHeading">
    <w:name w:val="TOC Heading"/>
    <w:basedOn w:val="Heading1"/>
    <w:next w:val="Normal"/>
    <w:uiPriority w:val="39"/>
    <w:semiHidden/>
    <w:unhideWhenUsed/>
    <w:qFormat/>
    <w:rsid w:val="000D7D16"/>
    <w:pPr>
      <w:keepLines w:val="0"/>
      <w:numPr>
        <w:numId w:val="0"/>
      </w:numPr>
      <w:spacing w:after="60"/>
      <w:outlineLvl w:val="9"/>
    </w:pPr>
    <w:rPr>
      <w:rFonts w:ascii="Calibri Light" w:eastAsia="DengXian Light" w:hAnsi="Calibri Light"/>
      <w:bCs/>
      <w:caps w:val="0"/>
      <w:kern w:val="32"/>
      <w:sz w:val="32"/>
      <w:szCs w:val="32"/>
    </w:rPr>
  </w:style>
  <w:style w:type="character" w:customStyle="1" w:styleId="cf01">
    <w:name w:val="cf01"/>
    <w:rsid w:val="00292A7C"/>
    <w:rPr>
      <w:rFonts w:ascii="Segoe UI" w:hAnsi="Segoe UI" w:cs="Segoe UI" w:hint="default"/>
      <w:sz w:val="18"/>
      <w:szCs w:val="18"/>
    </w:rPr>
  </w:style>
  <w:style w:type="character" w:customStyle="1" w:styleId="UnresolvedMention5">
    <w:name w:val="Unresolved Mention5"/>
    <w:uiPriority w:val="99"/>
    <w:semiHidden/>
    <w:unhideWhenUsed/>
    <w:rsid w:val="00A113F1"/>
    <w:rPr>
      <w:color w:val="605E5C"/>
      <w:shd w:val="clear" w:color="auto" w:fill="E1DFDD"/>
    </w:rPr>
  </w:style>
  <w:style w:type="paragraph" w:customStyle="1" w:styleId="styleboldcenter">
    <w:name w:val="_style bold center"/>
    <w:basedOn w:val="Normal"/>
    <w:qFormat/>
    <w:rsid w:val="007D4A81"/>
    <w:pPr>
      <w:jc w:val="center"/>
    </w:pPr>
    <w:rPr>
      <w:b/>
      <w:bCs/>
    </w:rPr>
  </w:style>
  <w:style w:type="paragraph" w:customStyle="1" w:styleId="Dnex1">
    <w:name w:val="Dnex1"/>
    <w:basedOn w:val="Normal"/>
    <w:qFormat/>
    <w:rsid w:val="00590BFA"/>
    <w:pPr>
      <w:widowControl w:val="0"/>
      <w:pBdr>
        <w:top w:val="single" w:sz="4" w:space="1" w:color="auto"/>
        <w:left w:val="single" w:sz="4" w:space="4" w:color="auto"/>
        <w:bottom w:val="single" w:sz="4" w:space="1" w:color="auto"/>
        <w:right w:val="single" w:sz="4" w:space="4" w:color="auto"/>
      </w:pBdr>
      <w:suppressAutoHyphens/>
    </w:pPr>
    <w:rPr>
      <w:vanish/>
      <w:szCs w:val="24"/>
      <w:lang w:val="bg-BG"/>
    </w:rPr>
  </w:style>
  <w:style w:type="character" w:customStyle="1" w:styleId="StatementHyperlink">
    <w:name w:val="Statement Hyperlink"/>
    <w:uiPriority w:val="1"/>
    <w:qFormat/>
    <w:rsid w:val="00590BFA"/>
    <w:rPr>
      <w:rFonts w:ascii="Times New Roman" w:hAnsi="Times New Roman"/>
      <w:vanish w:val="0"/>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631202">
      <w:bodyDiv w:val="1"/>
      <w:marLeft w:val="0"/>
      <w:marRight w:val="0"/>
      <w:marTop w:val="0"/>
      <w:marBottom w:val="0"/>
      <w:divBdr>
        <w:top w:val="none" w:sz="0" w:space="0" w:color="auto"/>
        <w:left w:val="none" w:sz="0" w:space="0" w:color="auto"/>
        <w:bottom w:val="none" w:sz="0" w:space="0" w:color="auto"/>
        <w:right w:val="none" w:sz="0" w:space="0" w:color="auto"/>
      </w:divBdr>
    </w:div>
    <w:div w:id="1156721213">
      <w:bodyDiv w:val="1"/>
      <w:marLeft w:val="0"/>
      <w:marRight w:val="0"/>
      <w:marTop w:val="0"/>
      <w:marBottom w:val="0"/>
      <w:divBdr>
        <w:top w:val="none" w:sz="0" w:space="0" w:color="auto"/>
        <w:left w:val="none" w:sz="0" w:space="0" w:color="auto"/>
        <w:bottom w:val="none" w:sz="0" w:space="0" w:color="auto"/>
        <w:right w:val="none" w:sz="0" w:space="0" w:color="auto"/>
      </w:divBdr>
    </w:div>
    <w:div w:id="1380931129">
      <w:bodyDiv w:val="1"/>
      <w:marLeft w:val="0"/>
      <w:marRight w:val="0"/>
      <w:marTop w:val="0"/>
      <w:marBottom w:val="0"/>
      <w:divBdr>
        <w:top w:val="none" w:sz="0" w:space="0" w:color="auto"/>
        <w:left w:val="none" w:sz="0" w:space="0" w:color="auto"/>
        <w:bottom w:val="none" w:sz="0" w:space="0" w:color="auto"/>
        <w:right w:val="none" w:sz="0" w:space="0" w:color="auto"/>
      </w:divBdr>
    </w:div>
    <w:div w:id="1686901768">
      <w:bodyDiv w:val="1"/>
      <w:marLeft w:val="0"/>
      <w:marRight w:val="0"/>
      <w:marTop w:val="0"/>
      <w:marBottom w:val="0"/>
      <w:divBdr>
        <w:top w:val="none" w:sz="0" w:space="0" w:color="auto"/>
        <w:left w:val="none" w:sz="0" w:space="0" w:color="auto"/>
        <w:bottom w:val="none" w:sz="0" w:space="0" w:color="auto"/>
        <w:right w:val="none" w:sz="0" w:space="0" w:color="auto"/>
      </w:divBdr>
    </w:div>
    <w:div w:id="1773358188">
      <w:bodyDiv w:val="1"/>
      <w:marLeft w:val="0"/>
      <w:marRight w:val="0"/>
      <w:marTop w:val="0"/>
      <w:marBottom w:val="0"/>
      <w:divBdr>
        <w:top w:val="none" w:sz="0" w:space="0" w:color="auto"/>
        <w:left w:val="none" w:sz="0" w:space="0" w:color="auto"/>
        <w:bottom w:val="none" w:sz="0" w:space="0" w:color="auto"/>
        <w:right w:val="none" w:sz="0" w:space="0" w:color="auto"/>
      </w:divBdr>
    </w:div>
    <w:div w:id="1815173432">
      <w:bodyDiv w:val="1"/>
      <w:marLeft w:val="0"/>
      <w:marRight w:val="0"/>
      <w:marTop w:val="0"/>
      <w:marBottom w:val="0"/>
      <w:divBdr>
        <w:top w:val="none" w:sz="0" w:space="0" w:color="auto"/>
        <w:left w:val="none" w:sz="0" w:space="0" w:color="auto"/>
        <w:bottom w:val="none" w:sz="0" w:space="0" w:color="auto"/>
        <w:right w:val="none" w:sz="0" w:space="0" w:color="auto"/>
      </w:divBdr>
    </w:div>
    <w:div w:id="198261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documents/template-form/qrd-appendix-v-adverse-drug-reaction-reporting-details_en.doc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45</Pages>
  <Words>13766</Words>
  <Characters>84248</Characters>
  <Application>Microsoft Office Word</Application>
  <DocSecurity>0</DocSecurity>
  <Lines>2477</Lines>
  <Paragraphs>1272</Paragraphs>
  <ScaleCrop>false</ScaleCrop>
  <HeadingPairs>
    <vt:vector size="2" baseType="variant">
      <vt:variant>
        <vt:lpstr>Title</vt:lpstr>
      </vt:variant>
      <vt:variant>
        <vt:i4>1</vt:i4>
      </vt:variant>
    </vt:vector>
  </HeadingPairs>
  <TitlesOfParts>
    <vt:vector size="1" baseType="lpstr">
      <vt:lpstr>Opdualag: EPAR - Product Information - tracked changes</vt:lpstr>
    </vt:vector>
  </TitlesOfParts>
  <Company>Bristol-Myers Squibb Company</Company>
  <LinksUpToDate>false</LinksUpToDate>
  <CharactersWithSpaces>96742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Opdualag: EPAR - Product Information - tracked changes</dc:title>
  <dc:subject>EPAR</dc:subject>
  <dc:creator>CHMP</dc:creator>
  <cp:keywords>Opdualag, INN-nivolumab/relatlimab</cp:keywords>
  <cp:lastModifiedBy>BMS</cp:lastModifiedBy>
  <cp:revision>7</cp:revision>
  <cp:lastPrinted>2001-05-18T11:33:00Z</cp:lastPrinted>
  <dcterms:created xsi:type="dcterms:W3CDTF">2025-05-20T07:22:00Z</dcterms:created>
  <dcterms:modified xsi:type="dcterms:W3CDTF">2025-05-20T08:00:00Z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EINGR">
    <vt:lpwstr/>
  </property>
  <property fmtid="{D5CDD505-2E9C-101B-9397-08002B2CF9AE}" pid="3" name="CAPSULEDESC1">
    <vt:lpwstr/>
  </property>
  <property fmtid="{D5CDD505-2E9C-101B-9397-08002B2CF9AE}" pid="4" name="CAPSULEDESC2">
    <vt:lpwstr/>
  </property>
  <property fmtid="{D5CDD505-2E9C-101B-9397-08002B2CF9AE}" pid="5" name="CAPSULEDESC3">
    <vt:lpwstr/>
  </property>
  <property fmtid="{D5CDD505-2E9C-101B-9397-08002B2CF9AE}" pid="6" name="COLOUR1">
    <vt:lpwstr/>
  </property>
  <property fmtid="{D5CDD505-2E9C-101B-9397-08002B2CF9AE}" pid="7" name="COLOUR2">
    <vt:lpwstr/>
  </property>
  <property fmtid="{D5CDD505-2E9C-101B-9397-08002B2CF9AE}" pid="8" name="COLOUR3">
    <vt:lpwstr/>
  </property>
  <property fmtid="{D5CDD505-2E9C-101B-9397-08002B2CF9AE}" pid="9" name="COLOURANT1">
    <vt:lpwstr/>
  </property>
  <property fmtid="{D5CDD505-2E9C-101B-9397-08002B2CF9AE}" pid="10" name="COLOURANT2">
    <vt:lpwstr/>
  </property>
  <property fmtid="{D5CDD505-2E9C-101B-9397-08002B2CF9AE}" pid="11" name="COLOURANT3">
    <vt:lpwstr/>
  </property>
  <property fmtid="{D5CDD505-2E9C-101B-9397-08002B2CF9AE}" pid="12" name="ContentTypeId">
    <vt:lpwstr>0x0101002B2B53EFACD9CB4AB240FDDEA565C0E7</vt:lpwstr>
  </property>
  <property fmtid="{D5CDD505-2E9C-101B-9397-08002B2CF9AE}" pid="13" name="DM_Author">
    <vt:lpwstr/>
  </property>
  <property fmtid="{D5CDD505-2E9C-101B-9397-08002B2CF9AE}" pid="14" name="DM_Category">
    <vt:lpwstr>Assessment Report</vt:lpwstr>
  </property>
  <property fmtid="{D5CDD505-2E9C-101B-9397-08002B2CF9AE}" pid="15" name="DM_Creation_Date">
    <vt:lpwstr>07/07/2022 09:59:55</vt:lpwstr>
  </property>
  <property fmtid="{D5CDD505-2E9C-101B-9397-08002B2CF9AE}" pid="16" name="DM_Creator_Name">
    <vt:lpwstr>Irndorfer Hilke</vt:lpwstr>
  </property>
  <property fmtid="{D5CDD505-2E9C-101B-9397-08002B2CF9AE}" pid="17" name="DM_DocRefId">
    <vt:lpwstr>EMA/631480/2022</vt:lpwstr>
  </property>
  <property fmtid="{D5CDD505-2E9C-101B-9397-08002B2CF9AE}" pid="18" name="DM_emea_doc_ref_id">
    <vt:lpwstr>EMA/631480/2022</vt:lpwstr>
  </property>
  <property fmtid="{D5CDD505-2E9C-101B-9397-08002B2CF9AE}" pid="19" name="DM_Keywords">
    <vt:lpwstr/>
  </property>
  <property fmtid="{D5CDD505-2E9C-101B-9397-08002B2CF9AE}" pid="20" name="DM_Language">
    <vt:lpwstr/>
  </property>
  <property fmtid="{D5CDD505-2E9C-101B-9397-08002B2CF9AE}" pid="21" name="DM_Modifer_Name">
    <vt:lpwstr>Irndorfer Hilke</vt:lpwstr>
  </property>
  <property fmtid="{D5CDD505-2E9C-101B-9397-08002B2CF9AE}" pid="22" name="DM_Modified_Date">
    <vt:lpwstr>07/07/2022 09:59:55</vt:lpwstr>
  </property>
  <property fmtid="{D5CDD505-2E9C-101B-9397-08002B2CF9AE}" pid="23" name="DM_Modifier_Name">
    <vt:lpwstr>Irndorfer Hilke</vt:lpwstr>
  </property>
  <property fmtid="{D5CDD505-2E9C-101B-9397-08002B2CF9AE}" pid="24" name="DM_Modify_Date">
    <vt:lpwstr>07/07/2022 09:59:55</vt:lpwstr>
  </property>
  <property fmtid="{D5CDD505-2E9C-101B-9397-08002B2CF9AE}" pid="25" name="DM_Name">
    <vt:lpwstr>Opdualag - D195 PI</vt:lpwstr>
  </property>
  <property fmtid="{D5CDD505-2E9C-101B-9397-08002B2CF9AE}" pid="26" name="DM_Path">
    <vt:lpwstr>/01. Evaluation of Medicines/H-C/M-O/Opdualag - 005481/03 Evaluation/Day 121- 210/09 D195 JAR (06.07.22)</vt:lpwstr>
  </property>
  <property fmtid="{D5CDD505-2E9C-101B-9397-08002B2CF9AE}" pid="27" name="DM_Status">
    <vt:lpwstr/>
  </property>
  <property fmtid="{D5CDD505-2E9C-101B-9397-08002B2CF9AE}" pid="28" name="DM_Subject">
    <vt:lpwstr/>
  </property>
  <property fmtid="{D5CDD505-2E9C-101B-9397-08002B2CF9AE}" pid="29" name="DM_Title">
    <vt:lpwstr/>
  </property>
  <property fmtid="{D5CDD505-2E9C-101B-9397-08002B2CF9AE}" pid="30" name="DM_Type">
    <vt:lpwstr>emea_document</vt:lpwstr>
  </property>
  <property fmtid="{D5CDD505-2E9C-101B-9397-08002B2CF9AE}" pid="31" name="DM_Version">
    <vt:lpwstr>1.0,CURRENT</vt:lpwstr>
  </property>
  <property fmtid="{D5CDD505-2E9C-101B-9397-08002B2CF9AE}" pid="32" name="ENGRAVED">
    <vt:lpwstr/>
  </property>
  <property fmtid="{D5CDD505-2E9C-101B-9397-08002B2CF9AE}" pid="33" name="ENGRAVED1">
    <vt:lpwstr/>
  </property>
  <property fmtid="{D5CDD505-2E9C-101B-9397-08002B2CF9AE}" pid="34" name="ENGRAVED2">
    <vt:lpwstr/>
  </property>
  <property fmtid="{D5CDD505-2E9C-101B-9397-08002B2CF9AE}" pid="35" name="ENGRAVED3">
    <vt:lpwstr/>
  </property>
  <property fmtid="{D5CDD505-2E9C-101B-9397-08002B2CF9AE}" pid="36" name="ENUMBER1">
    <vt:lpwstr/>
  </property>
  <property fmtid="{D5CDD505-2E9C-101B-9397-08002B2CF9AE}" pid="37" name="ENUMBER2">
    <vt:lpwstr/>
  </property>
  <property fmtid="{D5CDD505-2E9C-101B-9397-08002B2CF9AE}" pid="38" name="ENUMBER3">
    <vt:lpwstr/>
  </property>
  <property fmtid="{D5CDD505-2E9C-101B-9397-08002B2CF9AE}" pid="39" name="EUNUMLANG">
    <vt:lpwstr> </vt:lpwstr>
  </property>
  <property fmtid="{D5CDD505-2E9C-101B-9397-08002B2CF9AE}" pid="40" name="EXCIPIENT1">
    <vt:lpwstr/>
  </property>
  <property fmtid="{D5CDD505-2E9C-101B-9397-08002B2CF9AE}" pid="41" name="EXCIPIENT2">
    <vt:lpwstr/>
  </property>
  <property fmtid="{D5CDD505-2E9C-101B-9397-08002B2CF9AE}" pid="42" name="EXCIPIENT3">
    <vt:lpwstr/>
  </property>
  <property fmtid="{D5CDD505-2E9C-101B-9397-08002B2CF9AE}" pid="43" name="INKCOLOUR1">
    <vt:lpwstr/>
  </property>
  <property fmtid="{D5CDD505-2E9C-101B-9397-08002B2CF9AE}" pid="44" name="INKCOLOUR2">
    <vt:lpwstr/>
  </property>
  <property fmtid="{D5CDD505-2E9C-101B-9397-08002B2CF9AE}" pid="45" name="INKCOLOUR3">
    <vt:lpwstr/>
  </property>
  <property fmtid="{D5CDD505-2E9C-101B-9397-08002B2CF9AE}" pid="46" name="LISTOFREPS">
    <vt:lpwstr/>
  </property>
  <property fmtid="{D5CDD505-2E9C-101B-9397-08002B2CF9AE}" pid="47" name="MADATE">
    <vt:lpwstr/>
  </property>
  <property fmtid="{D5CDD505-2E9C-101B-9397-08002B2CF9AE}" pid="48" name="MAHADDRESS1">
    <vt:lpwstr/>
  </property>
  <property fmtid="{D5CDD505-2E9C-101B-9397-08002B2CF9AE}" pid="49" name="MAHADDRESS2">
    <vt:lpwstr/>
  </property>
  <property fmtid="{D5CDD505-2E9C-101B-9397-08002B2CF9AE}" pid="50" name="MAHCOUNTRY">
    <vt:lpwstr/>
  </property>
  <property fmtid="{D5CDD505-2E9C-101B-9397-08002B2CF9AE}" pid="51" name="MAHNAME">
    <vt:lpwstr/>
  </property>
  <property fmtid="{D5CDD505-2E9C-101B-9397-08002B2CF9AE}" pid="52" name="MANUFADDRESS1">
    <vt:lpwstr/>
  </property>
  <property fmtid="{D5CDD505-2E9C-101B-9397-08002B2CF9AE}" pid="53" name="MANUFADDRESS2">
    <vt:lpwstr/>
  </property>
  <property fmtid="{D5CDD505-2E9C-101B-9397-08002B2CF9AE}" pid="54" name="MANUFAUTHORISATION">
    <vt:lpwstr/>
  </property>
  <property fmtid="{D5CDD505-2E9C-101B-9397-08002B2CF9AE}" pid="55" name="MANUFCOUNTRY">
    <vt:lpwstr/>
  </property>
  <property fmtid="{D5CDD505-2E9C-101B-9397-08002B2CF9AE}" pid="56" name="MANUFNAME">
    <vt:lpwstr/>
  </property>
  <property fmtid="{D5CDD505-2E9C-101B-9397-08002B2CF9AE}" pid="57" name="MANUMBER">
    <vt:lpwstr/>
  </property>
  <property fmtid="{D5CDD505-2E9C-101B-9397-08002B2CF9AE}" pid="58" name="MANUMBER1">
    <vt:lpwstr/>
  </property>
  <property fmtid="{D5CDD505-2E9C-101B-9397-08002B2CF9AE}" pid="59" name="MANUMBER2">
    <vt:lpwstr/>
  </property>
  <property fmtid="{D5CDD505-2E9C-101B-9397-08002B2CF9AE}" pid="60" name="MANUMBER3">
    <vt:lpwstr/>
  </property>
  <property fmtid="{D5CDD505-2E9C-101B-9397-08002B2CF9AE}" pid="61" name="MANUMBERRANGE">
    <vt:lpwstr/>
  </property>
  <property fmtid="{D5CDD505-2E9C-101B-9397-08002B2CF9AE}" pid="62" name="MAREVDATE">
    <vt:lpwstr/>
  </property>
  <property fmtid="{D5CDD505-2E9C-101B-9397-08002B2CF9AE}" pid="63" name="MISCLANGPAC1">
    <vt:lpwstr/>
  </property>
  <property fmtid="{D5CDD505-2E9C-101B-9397-08002B2CF9AE}" pid="64" name="MISCLANGPAC2">
    <vt:lpwstr/>
  </property>
  <property fmtid="{D5CDD505-2E9C-101B-9397-08002B2CF9AE}" pid="65" name="MISCLANGPAC3">
    <vt:lpwstr/>
  </property>
  <property fmtid="{D5CDD505-2E9C-101B-9397-08002B2CF9AE}" pid="66" name="MISCLANGSTR1">
    <vt:lpwstr/>
  </property>
  <property fmtid="{D5CDD505-2E9C-101B-9397-08002B2CF9AE}" pid="67" name="MISCLANGSTR2">
    <vt:lpwstr/>
  </property>
  <property fmtid="{D5CDD505-2E9C-101B-9397-08002B2CF9AE}" pid="68" name="MISCLANGSTR3">
    <vt:lpwstr/>
  </property>
  <property fmtid="{D5CDD505-2E9C-101B-9397-08002B2CF9AE}" pid="69" name="MISCLANGSTRPAC1">
    <vt:lpwstr/>
  </property>
  <property fmtid="{D5CDD505-2E9C-101B-9397-08002B2CF9AE}" pid="70" name="MISCLANGSTRPAC10">
    <vt:lpwstr/>
  </property>
  <property fmtid="{D5CDD505-2E9C-101B-9397-08002B2CF9AE}" pid="71" name="MISCLANGSTRPAC2">
    <vt:lpwstr/>
  </property>
  <property fmtid="{D5CDD505-2E9C-101B-9397-08002B2CF9AE}" pid="72" name="MISCLANGSTRPAC3">
    <vt:lpwstr/>
  </property>
  <property fmtid="{D5CDD505-2E9C-101B-9397-08002B2CF9AE}" pid="73" name="MISCLANGSTRPAC4">
    <vt:lpwstr/>
  </property>
  <property fmtid="{D5CDD505-2E9C-101B-9397-08002B2CF9AE}" pid="74" name="MISCLANGSTRPAC5">
    <vt:lpwstr/>
  </property>
  <property fmtid="{D5CDD505-2E9C-101B-9397-08002B2CF9AE}" pid="75" name="MISCLANGSTRPAC6">
    <vt:lpwstr/>
  </property>
  <property fmtid="{D5CDD505-2E9C-101B-9397-08002B2CF9AE}" pid="76" name="MISCLANGSTRPAC7">
    <vt:lpwstr/>
  </property>
  <property fmtid="{D5CDD505-2E9C-101B-9397-08002B2CF9AE}" pid="77" name="MISCLANGSTRPAC8">
    <vt:lpwstr/>
  </property>
  <property fmtid="{D5CDD505-2E9C-101B-9397-08002B2CF9AE}" pid="78" name="MISCLANGSTRPAC9">
    <vt:lpwstr/>
  </property>
  <property fmtid="{D5CDD505-2E9C-101B-9397-08002B2CF9AE}" pid="79" name="MISCLANGTM1">
    <vt:lpwstr/>
  </property>
  <property fmtid="{D5CDD505-2E9C-101B-9397-08002B2CF9AE}" pid="80" name="MISCLANGTM2">
    <vt:lpwstr/>
  </property>
  <property fmtid="{D5CDD505-2E9C-101B-9397-08002B2CF9AE}" pid="81" name="MISCLANGTM3">
    <vt:lpwstr/>
  </property>
  <property fmtid="{D5CDD505-2E9C-101B-9397-08002B2CF9AE}" pid="82" name="MISCLANGTM4">
    <vt:lpwstr> </vt:lpwstr>
  </property>
  <property fmtid="{D5CDD505-2E9C-101B-9397-08002B2CF9AE}" pid="83" name="MISCLANGTM5">
    <vt:lpwstr> </vt:lpwstr>
  </property>
  <property fmtid="{D5CDD505-2E9C-101B-9397-08002B2CF9AE}" pid="84" name="MISCLANGTM6">
    <vt:lpwstr> </vt:lpwstr>
  </property>
  <property fmtid="{D5CDD505-2E9C-101B-9397-08002B2CF9AE}" pid="85" name="MISCLANGTMPF1">
    <vt:lpwstr> </vt:lpwstr>
  </property>
  <property fmtid="{D5CDD505-2E9C-101B-9397-08002B2CF9AE}" pid="86" name="MISCLANGTMPF2">
    <vt:lpwstr> </vt:lpwstr>
  </property>
  <property fmtid="{D5CDD505-2E9C-101B-9397-08002B2CF9AE}" pid="87" name="MISCLANGTMPF3">
    <vt:lpwstr> </vt:lpwstr>
  </property>
  <property fmtid="{D5CDD505-2E9C-101B-9397-08002B2CF9AE}" pid="88" name="MISCSTR1">
    <vt:lpwstr/>
  </property>
  <property fmtid="{D5CDD505-2E9C-101B-9397-08002B2CF9AE}" pid="89" name="MISCSTR2">
    <vt:lpwstr/>
  </property>
  <property fmtid="{D5CDD505-2E9C-101B-9397-08002B2CF9AE}" pid="90" name="MISCSTR3">
    <vt:lpwstr/>
  </property>
  <property fmtid="{D5CDD505-2E9C-101B-9397-08002B2CF9AE}" pid="91" name="MISCTM1">
    <vt:lpwstr> </vt:lpwstr>
  </property>
  <property fmtid="{D5CDD505-2E9C-101B-9397-08002B2CF9AE}" pid="92" name="MISCTM2">
    <vt:lpwstr> </vt:lpwstr>
  </property>
  <property fmtid="{D5CDD505-2E9C-101B-9397-08002B2CF9AE}" pid="93" name="MISCTM3">
    <vt:lpwstr> </vt:lpwstr>
  </property>
  <property fmtid="{D5CDD505-2E9C-101B-9397-08002B2CF9AE}" pid="94" name="MISCTMSTR1">
    <vt:lpwstr/>
  </property>
  <property fmtid="{D5CDD505-2E9C-101B-9397-08002B2CF9AE}" pid="95" name="MISCTMSTR2">
    <vt:lpwstr/>
  </property>
  <property fmtid="{D5CDD505-2E9C-101B-9397-08002B2CF9AE}" pid="96" name="MISCTMSTR3">
    <vt:lpwstr/>
  </property>
  <property fmtid="{D5CDD505-2E9C-101B-9397-08002B2CF9AE}" pid="97" name="MISCTMSTR4">
    <vt:lpwstr> </vt:lpwstr>
  </property>
  <property fmtid="{D5CDD505-2E9C-101B-9397-08002B2CF9AE}" pid="98" name="MISCTMSTR5">
    <vt:lpwstr> </vt:lpwstr>
  </property>
  <property fmtid="{D5CDD505-2E9C-101B-9397-08002B2CF9AE}" pid="99" name="MISCTMSTR6">
    <vt:lpwstr> </vt:lpwstr>
  </property>
  <property fmtid="{D5CDD505-2E9C-101B-9397-08002B2CF9AE}" pid="100" name="MISCTMSTRPAC1">
    <vt:lpwstr/>
  </property>
  <property fmtid="{D5CDD505-2E9C-101B-9397-08002B2CF9AE}" pid="101" name="MISCTMSTRPAC2">
    <vt:lpwstr/>
  </property>
  <property fmtid="{D5CDD505-2E9C-101B-9397-08002B2CF9AE}" pid="102" name="MISCTMSTRPAC3">
    <vt:lpwstr/>
  </property>
  <property fmtid="{D5CDD505-2E9C-101B-9397-08002B2CF9AE}" pid="103" name="MISCTMSTRPAC4">
    <vt:lpwstr/>
  </property>
  <property fmtid="{D5CDD505-2E9C-101B-9397-08002B2CF9AE}" pid="104" name="MISCTMSTRPAC5">
    <vt:lpwstr/>
  </property>
  <property fmtid="{D5CDD505-2E9C-101B-9397-08002B2CF9AE}" pid="105" name="MSIP_Label_0eea11ca-d417-4147-80ed-01a58412c458_ActionId">
    <vt:lpwstr>ad41aaec-cd71-470f-bfaa-825d938c143d</vt:lpwstr>
  </property>
  <property fmtid="{D5CDD505-2E9C-101B-9397-08002B2CF9AE}" pid="106" name="MSIP_Label_0eea11ca-d417-4147-80ed-01a58412c458_ContentBits">
    <vt:lpwstr>2</vt:lpwstr>
  </property>
  <property fmtid="{D5CDD505-2E9C-101B-9397-08002B2CF9AE}" pid="107" name="MSIP_Label_0eea11ca-d417-4147-80ed-01a58412c458_Enabled">
    <vt:lpwstr>true</vt:lpwstr>
  </property>
  <property fmtid="{D5CDD505-2E9C-101B-9397-08002B2CF9AE}" pid="108" name="MSIP_Label_0eea11ca-d417-4147-80ed-01a58412c458_Method">
    <vt:lpwstr>Standard</vt:lpwstr>
  </property>
  <property fmtid="{D5CDD505-2E9C-101B-9397-08002B2CF9AE}" pid="109" name="MSIP_Label_0eea11ca-d417-4147-80ed-01a58412c458_Name">
    <vt:lpwstr>0eea11ca-d417-4147-80ed-01a58412c458</vt:lpwstr>
  </property>
  <property fmtid="{D5CDD505-2E9C-101B-9397-08002B2CF9AE}" pid="110" name="MSIP_Label_0eea11ca-d417-4147-80ed-01a58412c458_SetDate">
    <vt:lpwstr>2022-01-27T14:15:21Z</vt:lpwstr>
  </property>
  <property fmtid="{D5CDD505-2E9C-101B-9397-08002B2CF9AE}" pid="111" name="MSIP_Label_0eea11ca-d417-4147-80ed-01a58412c458_SiteId">
    <vt:lpwstr>bc9dc15c-61bc-4f03-b60b-e5b6d8922839</vt:lpwstr>
  </property>
  <property fmtid="{D5CDD505-2E9C-101B-9397-08002B2CF9AE}" pid="112" name="PACKQTY1">
    <vt:lpwstr/>
  </property>
  <property fmtid="{D5CDD505-2E9C-101B-9397-08002B2CF9AE}" pid="113" name="PACKQTY2">
    <vt:lpwstr/>
  </property>
  <property fmtid="{D5CDD505-2E9C-101B-9397-08002B2CF9AE}" pid="114" name="PACKQTY3">
    <vt:lpwstr/>
  </property>
  <property fmtid="{D5CDD505-2E9C-101B-9397-08002B2CF9AE}" pid="115" name="PACKSIZE">
    <vt:lpwstr/>
  </property>
  <property fmtid="{D5CDD505-2E9C-101B-9397-08002B2CF9AE}" pid="116" name="PHARMFORM">
    <vt:lpwstr/>
  </property>
  <property fmtid="{D5CDD505-2E9C-101B-9397-08002B2CF9AE}" pid="117" name="SCORING">
    <vt:lpwstr/>
  </property>
  <property fmtid="{D5CDD505-2E9C-101B-9397-08002B2CF9AE}" pid="118" name="SCORING1">
    <vt:lpwstr/>
  </property>
  <property fmtid="{D5CDD505-2E9C-101B-9397-08002B2CF9AE}" pid="119" name="SCORING2">
    <vt:lpwstr/>
  </property>
  <property fmtid="{D5CDD505-2E9C-101B-9397-08002B2CF9AE}" pid="120" name="SCORING3">
    <vt:lpwstr/>
  </property>
  <property fmtid="{D5CDD505-2E9C-101B-9397-08002B2CF9AE}" pid="121" name="SHAPE">
    <vt:lpwstr/>
  </property>
  <property fmtid="{D5CDD505-2E9C-101B-9397-08002B2CF9AE}" pid="122" name="SHAPE1">
    <vt:lpwstr/>
  </property>
  <property fmtid="{D5CDD505-2E9C-101B-9397-08002B2CF9AE}" pid="123" name="SHAPE2">
    <vt:lpwstr/>
  </property>
  <property fmtid="{D5CDD505-2E9C-101B-9397-08002B2CF9AE}" pid="124" name="SHAPE3">
    <vt:lpwstr/>
  </property>
  <property fmtid="{D5CDD505-2E9C-101B-9397-08002B2CF9AE}" pid="125" name="STRENGTH">
    <vt:lpwstr/>
  </property>
  <property fmtid="{D5CDD505-2E9C-101B-9397-08002B2CF9AE}" pid="126" name="TAG">
    <vt:lpwstr/>
  </property>
  <property fmtid="{D5CDD505-2E9C-101B-9397-08002B2CF9AE}" pid="127" name="TAG1">
    <vt:lpwstr/>
  </property>
  <property fmtid="{D5CDD505-2E9C-101B-9397-08002B2CF9AE}" pid="128" name="TAG2">
    <vt:lpwstr/>
  </property>
  <property fmtid="{D5CDD505-2E9C-101B-9397-08002B2CF9AE}" pid="129" name="TAG3">
    <vt:lpwstr/>
  </property>
  <property fmtid="{D5CDD505-2E9C-101B-9397-08002B2CF9AE}" pid="130" name="TEAROFFTEXT">
    <vt:lpwstr/>
  </property>
  <property fmtid="{D5CDD505-2E9C-101B-9397-08002B2CF9AE}" pid="131" name="TEST">
    <vt:lpwstr> </vt:lpwstr>
  </property>
  <property fmtid="{D5CDD505-2E9C-101B-9397-08002B2CF9AE}" pid="132" name="TRADENAME">
    <vt:lpwstr/>
  </property>
  <property fmtid="{D5CDD505-2E9C-101B-9397-08002B2CF9AE}" pid="133" name="TRADENAMEH">
    <vt:lpwstr/>
  </property>
  <property fmtid="{D5CDD505-2E9C-101B-9397-08002B2CF9AE}" pid="134" name="TRADENAMEINITIAL">
    <vt:lpwstr/>
  </property>
  <property fmtid="{D5CDD505-2E9C-101B-9397-08002B2CF9AE}" pid="135" name="MediaServiceImageTags">
    <vt:lpwstr/>
  </property>
  <property fmtid="{D5CDD505-2E9C-101B-9397-08002B2CF9AE}" pid="136" name="MSIP_Label_defa4170-0d19-0005-0004-bc88714345d2_Enabled">
    <vt:lpwstr>true</vt:lpwstr>
  </property>
  <property fmtid="{D5CDD505-2E9C-101B-9397-08002B2CF9AE}" pid="137" name="MSIP_Label_defa4170-0d19-0005-0004-bc88714345d2_SetDate">
    <vt:lpwstr>2025-05-10T10:28:27Z</vt:lpwstr>
  </property>
  <property fmtid="{D5CDD505-2E9C-101B-9397-08002B2CF9AE}" pid="138" name="MSIP_Label_defa4170-0d19-0005-0004-bc88714345d2_Method">
    <vt:lpwstr>Standard</vt:lpwstr>
  </property>
  <property fmtid="{D5CDD505-2E9C-101B-9397-08002B2CF9AE}" pid="139" name="MSIP_Label_defa4170-0d19-0005-0004-bc88714345d2_Name">
    <vt:lpwstr>defa4170-0d19-0005-0004-bc88714345d2</vt:lpwstr>
  </property>
  <property fmtid="{D5CDD505-2E9C-101B-9397-08002B2CF9AE}" pid="140" name="MSIP_Label_defa4170-0d19-0005-0004-bc88714345d2_SiteId">
    <vt:lpwstr>c8a98646-fbf9-4abb-9e27-c9d7d9584285</vt:lpwstr>
  </property>
  <property fmtid="{D5CDD505-2E9C-101B-9397-08002B2CF9AE}" pid="141" name="MSIP_Label_defa4170-0d19-0005-0004-bc88714345d2_ActionId">
    <vt:lpwstr>e6b1623a-c64f-4546-b340-7e7ce3ef7af9</vt:lpwstr>
  </property>
  <property fmtid="{D5CDD505-2E9C-101B-9397-08002B2CF9AE}" pid="142" name="MSIP_Label_defa4170-0d19-0005-0004-bc88714345d2_ContentBits">
    <vt:lpwstr>0</vt:lpwstr>
  </property>
  <property fmtid="{D5CDD505-2E9C-101B-9397-08002B2CF9AE}" pid="143" name="MSIP_Label_defa4170-0d19-0005-0004-bc88714345d2_Tag">
    <vt:lpwstr>10, 3, 0, 1</vt:lpwstr>
  </property>
</Properties>
</file>