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11.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33BC7D" w14:textId="2DE17779" w:rsidR="008903E8" w:rsidRPr="004310B3" w:rsidRDefault="008903E8" w:rsidP="00B021E0">
      <w:pPr>
        <w:widowControl w:val="0"/>
        <w:tabs>
          <w:tab w:val="clear" w:pos="567"/>
          <w:tab w:val="left" w:pos="1985"/>
        </w:tabs>
        <w:spacing w:line="240" w:lineRule="auto"/>
        <w:jc w:val="center"/>
        <w:rPr>
          <w:b/>
          <w:szCs w:val="24"/>
        </w:rPr>
      </w:pPr>
    </w:p>
    <w:p w14:paraId="4CD2D1AA" w14:textId="77777777" w:rsidR="008903E8" w:rsidRPr="004310B3" w:rsidRDefault="008903E8" w:rsidP="00B021E0">
      <w:pPr>
        <w:widowControl w:val="0"/>
        <w:tabs>
          <w:tab w:val="clear" w:pos="567"/>
        </w:tabs>
        <w:spacing w:line="240" w:lineRule="auto"/>
        <w:jc w:val="center"/>
        <w:rPr>
          <w:b/>
          <w:szCs w:val="24"/>
          <w:lang w:val="sk-SK"/>
        </w:rPr>
      </w:pPr>
    </w:p>
    <w:p w14:paraId="4EC240D2" w14:textId="77777777" w:rsidR="008903E8" w:rsidRPr="004310B3" w:rsidRDefault="008903E8" w:rsidP="00B021E0">
      <w:pPr>
        <w:widowControl w:val="0"/>
        <w:tabs>
          <w:tab w:val="clear" w:pos="567"/>
        </w:tabs>
        <w:spacing w:line="240" w:lineRule="auto"/>
        <w:jc w:val="center"/>
        <w:rPr>
          <w:b/>
          <w:szCs w:val="24"/>
          <w:lang w:val="sk-SK"/>
        </w:rPr>
      </w:pPr>
    </w:p>
    <w:p w14:paraId="0D3D9EDF" w14:textId="77777777" w:rsidR="008903E8" w:rsidRPr="004310B3" w:rsidRDefault="008903E8" w:rsidP="00B021E0">
      <w:pPr>
        <w:widowControl w:val="0"/>
        <w:tabs>
          <w:tab w:val="clear" w:pos="567"/>
        </w:tabs>
        <w:spacing w:line="240" w:lineRule="auto"/>
        <w:jc w:val="center"/>
        <w:rPr>
          <w:b/>
          <w:szCs w:val="24"/>
          <w:lang w:val="sk-SK"/>
        </w:rPr>
      </w:pPr>
    </w:p>
    <w:p w14:paraId="100477AE" w14:textId="77777777" w:rsidR="008903E8" w:rsidRPr="004310B3" w:rsidRDefault="008903E8" w:rsidP="00B021E0">
      <w:pPr>
        <w:widowControl w:val="0"/>
        <w:tabs>
          <w:tab w:val="clear" w:pos="567"/>
        </w:tabs>
        <w:spacing w:line="240" w:lineRule="auto"/>
        <w:jc w:val="center"/>
        <w:rPr>
          <w:b/>
          <w:szCs w:val="24"/>
          <w:lang w:val="sk-SK"/>
        </w:rPr>
      </w:pPr>
    </w:p>
    <w:p w14:paraId="166FF733" w14:textId="77777777" w:rsidR="008903E8" w:rsidRPr="004310B3" w:rsidRDefault="008903E8" w:rsidP="00B021E0">
      <w:pPr>
        <w:widowControl w:val="0"/>
        <w:tabs>
          <w:tab w:val="clear" w:pos="567"/>
        </w:tabs>
        <w:spacing w:line="240" w:lineRule="auto"/>
        <w:jc w:val="center"/>
        <w:rPr>
          <w:b/>
          <w:szCs w:val="24"/>
          <w:lang w:val="sk-SK"/>
        </w:rPr>
      </w:pPr>
    </w:p>
    <w:p w14:paraId="606B20B7" w14:textId="77777777" w:rsidR="008903E8" w:rsidRPr="004310B3" w:rsidRDefault="008903E8" w:rsidP="00B021E0">
      <w:pPr>
        <w:widowControl w:val="0"/>
        <w:tabs>
          <w:tab w:val="clear" w:pos="567"/>
        </w:tabs>
        <w:spacing w:line="240" w:lineRule="auto"/>
        <w:jc w:val="center"/>
        <w:rPr>
          <w:b/>
          <w:szCs w:val="24"/>
          <w:lang w:val="sk-SK"/>
        </w:rPr>
      </w:pPr>
    </w:p>
    <w:p w14:paraId="08D2E75F" w14:textId="77777777" w:rsidR="008903E8" w:rsidRPr="004310B3" w:rsidRDefault="008903E8" w:rsidP="00B021E0">
      <w:pPr>
        <w:widowControl w:val="0"/>
        <w:tabs>
          <w:tab w:val="clear" w:pos="567"/>
        </w:tabs>
        <w:spacing w:line="240" w:lineRule="auto"/>
        <w:jc w:val="center"/>
        <w:rPr>
          <w:b/>
          <w:szCs w:val="24"/>
          <w:lang w:val="sk-SK"/>
        </w:rPr>
      </w:pPr>
    </w:p>
    <w:p w14:paraId="1E02E7A7" w14:textId="77777777" w:rsidR="008903E8" w:rsidRPr="004310B3" w:rsidRDefault="008903E8" w:rsidP="00B021E0">
      <w:pPr>
        <w:widowControl w:val="0"/>
        <w:tabs>
          <w:tab w:val="clear" w:pos="567"/>
        </w:tabs>
        <w:spacing w:line="240" w:lineRule="auto"/>
        <w:jc w:val="center"/>
        <w:rPr>
          <w:b/>
          <w:szCs w:val="24"/>
          <w:lang w:val="sk-SK"/>
        </w:rPr>
      </w:pPr>
    </w:p>
    <w:p w14:paraId="707DB7B9" w14:textId="77777777" w:rsidR="008903E8" w:rsidRPr="004310B3" w:rsidRDefault="008903E8" w:rsidP="00B021E0">
      <w:pPr>
        <w:widowControl w:val="0"/>
        <w:tabs>
          <w:tab w:val="clear" w:pos="567"/>
        </w:tabs>
        <w:spacing w:line="240" w:lineRule="auto"/>
        <w:jc w:val="center"/>
        <w:rPr>
          <w:b/>
          <w:szCs w:val="24"/>
          <w:lang w:val="sk-SK"/>
        </w:rPr>
      </w:pPr>
    </w:p>
    <w:p w14:paraId="21FE2E0B" w14:textId="77777777" w:rsidR="008903E8" w:rsidRPr="004310B3" w:rsidRDefault="008903E8" w:rsidP="00B021E0">
      <w:pPr>
        <w:widowControl w:val="0"/>
        <w:tabs>
          <w:tab w:val="clear" w:pos="567"/>
        </w:tabs>
        <w:spacing w:line="240" w:lineRule="auto"/>
        <w:jc w:val="center"/>
        <w:rPr>
          <w:b/>
          <w:szCs w:val="24"/>
          <w:lang w:val="sk-SK"/>
        </w:rPr>
      </w:pPr>
    </w:p>
    <w:p w14:paraId="2F391CF6" w14:textId="77777777" w:rsidR="008903E8" w:rsidRPr="004310B3" w:rsidRDefault="008903E8" w:rsidP="00B021E0">
      <w:pPr>
        <w:widowControl w:val="0"/>
        <w:tabs>
          <w:tab w:val="clear" w:pos="567"/>
        </w:tabs>
        <w:spacing w:line="240" w:lineRule="auto"/>
        <w:jc w:val="center"/>
        <w:rPr>
          <w:b/>
          <w:szCs w:val="24"/>
          <w:lang w:val="sk-SK"/>
        </w:rPr>
      </w:pPr>
    </w:p>
    <w:p w14:paraId="3D18CF5A" w14:textId="77777777" w:rsidR="008903E8" w:rsidRPr="004310B3" w:rsidRDefault="008903E8" w:rsidP="00B021E0">
      <w:pPr>
        <w:widowControl w:val="0"/>
        <w:tabs>
          <w:tab w:val="clear" w:pos="567"/>
        </w:tabs>
        <w:spacing w:line="240" w:lineRule="auto"/>
        <w:jc w:val="center"/>
        <w:rPr>
          <w:b/>
          <w:szCs w:val="24"/>
          <w:lang w:val="sk-SK"/>
        </w:rPr>
      </w:pPr>
    </w:p>
    <w:p w14:paraId="7BD77C32" w14:textId="77777777" w:rsidR="008903E8" w:rsidRPr="004310B3" w:rsidRDefault="008903E8" w:rsidP="00B021E0">
      <w:pPr>
        <w:widowControl w:val="0"/>
        <w:tabs>
          <w:tab w:val="clear" w:pos="567"/>
        </w:tabs>
        <w:spacing w:line="240" w:lineRule="auto"/>
        <w:jc w:val="center"/>
        <w:rPr>
          <w:b/>
          <w:szCs w:val="24"/>
          <w:lang w:val="sk-SK"/>
        </w:rPr>
      </w:pPr>
    </w:p>
    <w:p w14:paraId="14C47577" w14:textId="77777777" w:rsidR="008903E8" w:rsidRPr="004310B3" w:rsidRDefault="008903E8" w:rsidP="00B021E0">
      <w:pPr>
        <w:widowControl w:val="0"/>
        <w:tabs>
          <w:tab w:val="clear" w:pos="567"/>
        </w:tabs>
        <w:spacing w:line="240" w:lineRule="auto"/>
        <w:jc w:val="center"/>
        <w:rPr>
          <w:b/>
          <w:szCs w:val="24"/>
          <w:lang w:val="sk-SK"/>
        </w:rPr>
      </w:pPr>
    </w:p>
    <w:p w14:paraId="4FDB0DE7" w14:textId="77777777" w:rsidR="008903E8" w:rsidRPr="004310B3" w:rsidRDefault="008903E8" w:rsidP="00B021E0">
      <w:pPr>
        <w:widowControl w:val="0"/>
        <w:tabs>
          <w:tab w:val="clear" w:pos="567"/>
        </w:tabs>
        <w:spacing w:line="240" w:lineRule="auto"/>
        <w:jc w:val="center"/>
        <w:rPr>
          <w:b/>
          <w:szCs w:val="24"/>
          <w:lang w:val="sk-SK"/>
        </w:rPr>
      </w:pPr>
    </w:p>
    <w:p w14:paraId="21B12F30" w14:textId="77777777" w:rsidR="008903E8" w:rsidRPr="004310B3" w:rsidRDefault="008903E8" w:rsidP="00B021E0">
      <w:pPr>
        <w:widowControl w:val="0"/>
        <w:tabs>
          <w:tab w:val="clear" w:pos="567"/>
        </w:tabs>
        <w:spacing w:line="240" w:lineRule="auto"/>
        <w:jc w:val="center"/>
        <w:rPr>
          <w:b/>
          <w:szCs w:val="24"/>
          <w:lang w:val="sk-SK"/>
        </w:rPr>
      </w:pPr>
    </w:p>
    <w:p w14:paraId="256BF6DE" w14:textId="77777777" w:rsidR="008903E8" w:rsidRPr="004310B3" w:rsidRDefault="008903E8" w:rsidP="00B021E0">
      <w:pPr>
        <w:widowControl w:val="0"/>
        <w:tabs>
          <w:tab w:val="clear" w:pos="567"/>
        </w:tabs>
        <w:spacing w:line="240" w:lineRule="auto"/>
        <w:jc w:val="center"/>
        <w:rPr>
          <w:b/>
          <w:szCs w:val="24"/>
          <w:lang w:val="sk-SK"/>
        </w:rPr>
      </w:pPr>
    </w:p>
    <w:p w14:paraId="39EA5F7E" w14:textId="77777777" w:rsidR="008903E8" w:rsidRPr="004310B3" w:rsidRDefault="008903E8" w:rsidP="00B021E0">
      <w:pPr>
        <w:widowControl w:val="0"/>
        <w:tabs>
          <w:tab w:val="clear" w:pos="567"/>
        </w:tabs>
        <w:spacing w:line="240" w:lineRule="auto"/>
        <w:jc w:val="center"/>
        <w:rPr>
          <w:b/>
          <w:szCs w:val="24"/>
          <w:lang w:val="sk-SK"/>
        </w:rPr>
      </w:pPr>
    </w:p>
    <w:p w14:paraId="6F5E2B21" w14:textId="77777777" w:rsidR="008903E8" w:rsidRPr="004310B3" w:rsidRDefault="008903E8" w:rsidP="00B021E0">
      <w:pPr>
        <w:widowControl w:val="0"/>
        <w:tabs>
          <w:tab w:val="clear" w:pos="567"/>
        </w:tabs>
        <w:spacing w:line="240" w:lineRule="auto"/>
        <w:jc w:val="center"/>
        <w:rPr>
          <w:b/>
          <w:szCs w:val="24"/>
          <w:lang w:val="sk-SK"/>
        </w:rPr>
      </w:pPr>
    </w:p>
    <w:p w14:paraId="0AA98056" w14:textId="77777777" w:rsidR="008903E8" w:rsidRPr="004310B3" w:rsidRDefault="008903E8" w:rsidP="00B021E0">
      <w:pPr>
        <w:widowControl w:val="0"/>
        <w:tabs>
          <w:tab w:val="clear" w:pos="567"/>
        </w:tabs>
        <w:spacing w:line="240" w:lineRule="auto"/>
        <w:jc w:val="center"/>
        <w:rPr>
          <w:b/>
          <w:szCs w:val="24"/>
          <w:lang w:val="sk-SK"/>
        </w:rPr>
      </w:pPr>
    </w:p>
    <w:p w14:paraId="23AD13B9" w14:textId="77777777" w:rsidR="008903E8" w:rsidRPr="004310B3" w:rsidRDefault="008903E8" w:rsidP="00B021E0">
      <w:pPr>
        <w:widowControl w:val="0"/>
        <w:tabs>
          <w:tab w:val="clear" w:pos="567"/>
        </w:tabs>
        <w:spacing w:line="240" w:lineRule="auto"/>
        <w:jc w:val="center"/>
        <w:rPr>
          <w:b/>
          <w:szCs w:val="24"/>
          <w:lang w:val="sk-SK"/>
        </w:rPr>
      </w:pPr>
    </w:p>
    <w:p w14:paraId="41DA67B0" w14:textId="77777777" w:rsidR="008903E8" w:rsidRPr="004310B3" w:rsidRDefault="008903E8" w:rsidP="00B021E0">
      <w:pPr>
        <w:widowControl w:val="0"/>
        <w:tabs>
          <w:tab w:val="clear" w:pos="567"/>
        </w:tabs>
        <w:spacing w:line="240" w:lineRule="auto"/>
        <w:jc w:val="center"/>
        <w:rPr>
          <w:b/>
          <w:szCs w:val="24"/>
          <w:lang w:val="sk-SK"/>
        </w:rPr>
      </w:pPr>
    </w:p>
    <w:p w14:paraId="72C8AFB7" w14:textId="77777777" w:rsidR="008903E8" w:rsidRPr="004310B3" w:rsidRDefault="008903E8" w:rsidP="00B021E0">
      <w:pPr>
        <w:widowControl w:val="0"/>
        <w:tabs>
          <w:tab w:val="clear" w:pos="567"/>
        </w:tabs>
        <w:spacing w:line="240" w:lineRule="auto"/>
        <w:jc w:val="center"/>
        <w:rPr>
          <w:lang w:val="sk-SK"/>
        </w:rPr>
      </w:pPr>
      <w:r w:rsidRPr="004310B3">
        <w:rPr>
          <w:b/>
          <w:lang w:val="sk-SK"/>
        </w:rPr>
        <w:t>PRÍLOHA I</w:t>
      </w:r>
    </w:p>
    <w:p w14:paraId="1809E516" w14:textId="77777777" w:rsidR="008903E8" w:rsidRPr="004310B3" w:rsidRDefault="008903E8" w:rsidP="00B021E0">
      <w:pPr>
        <w:tabs>
          <w:tab w:val="clear" w:pos="567"/>
          <w:tab w:val="left" w:pos="-1440"/>
          <w:tab w:val="left" w:pos="-720"/>
        </w:tabs>
        <w:spacing w:line="240" w:lineRule="auto"/>
        <w:jc w:val="center"/>
        <w:rPr>
          <w:lang w:val="sk-SK"/>
        </w:rPr>
      </w:pPr>
    </w:p>
    <w:p w14:paraId="4EA63C28" w14:textId="77777777" w:rsidR="008903E8" w:rsidRPr="004310B3" w:rsidRDefault="008903E8" w:rsidP="00B021E0">
      <w:pPr>
        <w:pStyle w:val="TitleA0"/>
        <w:rPr>
          <w:lang w:val="sk-SK"/>
        </w:rPr>
      </w:pPr>
      <w:r w:rsidRPr="004310B3">
        <w:rPr>
          <w:lang w:val="sk-SK"/>
        </w:rPr>
        <w:t>SÚHRN CHARAKTERISTICKÝCH VLASTNOSTÍ LIEKU</w:t>
      </w:r>
    </w:p>
    <w:p w14:paraId="5A5EA917" w14:textId="77777777" w:rsidR="008903E8" w:rsidRPr="004310B3" w:rsidRDefault="008903E8" w:rsidP="00B021E0">
      <w:pPr>
        <w:rPr>
          <w:lang w:val="sk-SK"/>
        </w:rPr>
      </w:pPr>
    </w:p>
    <w:p w14:paraId="7C89BA08" w14:textId="77777777" w:rsidR="008903E8" w:rsidRPr="004310B3" w:rsidRDefault="008903E8" w:rsidP="00B021E0">
      <w:pPr>
        <w:rPr>
          <w:lang w:val="sk-SK"/>
        </w:rPr>
      </w:pPr>
    </w:p>
    <w:p w14:paraId="4AB2CD93" w14:textId="77777777" w:rsidR="008903E8" w:rsidRPr="004310B3" w:rsidRDefault="008903E8" w:rsidP="00B021E0">
      <w:pPr>
        <w:rPr>
          <w:lang w:val="sk-SK"/>
        </w:rPr>
      </w:pPr>
    </w:p>
    <w:p w14:paraId="4885663B" w14:textId="77777777" w:rsidR="008903E8" w:rsidRPr="004310B3" w:rsidRDefault="008903E8" w:rsidP="00B021E0">
      <w:pPr>
        <w:rPr>
          <w:lang w:val="sk-SK"/>
        </w:rPr>
      </w:pPr>
    </w:p>
    <w:p w14:paraId="40AFB981" w14:textId="77777777" w:rsidR="008903E8" w:rsidRPr="004310B3" w:rsidRDefault="008903E8" w:rsidP="00B021E0">
      <w:pPr>
        <w:rPr>
          <w:lang w:val="sk-SK"/>
        </w:rPr>
      </w:pPr>
    </w:p>
    <w:p w14:paraId="306C5C10" w14:textId="77777777" w:rsidR="008903E8" w:rsidRPr="004310B3" w:rsidRDefault="008903E8" w:rsidP="00B021E0">
      <w:pPr>
        <w:rPr>
          <w:lang w:val="sk-SK"/>
        </w:rPr>
      </w:pPr>
    </w:p>
    <w:p w14:paraId="48148F41" w14:textId="77777777" w:rsidR="008903E8" w:rsidRPr="004310B3" w:rsidRDefault="008903E8" w:rsidP="00B021E0">
      <w:pPr>
        <w:rPr>
          <w:lang w:val="sk-SK"/>
        </w:rPr>
      </w:pPr>
    </w:p>
    <w:p w14:paraId="57C8885A" w14:textId="77777777" w:rsidR="008903E8" w:rsidRPr="004310B3" w:rsidRDefault="008903E8" w:rsidP="00B021E0">
      <w:pPr>
        <w:rPr>
          <w:lang w:val="sk-SK"/>
        </w:rPr>
      </w:pPr>
    </w:p>
    <w:p w14:paraId="4323D96F" w14:textId="77777777" w:rsidR="008903E8" w:rsidRPr="004310B3" w:rsidRDefault="008903E8" w:rsidP="00B021E0">
      <w:pPr>
        <w:rPr>
          <w:lang w:val="sk-SK"/>
        </w:rPr>
      </w:pPr>
    </w:p>
    <w:p w14:paraId="51595103" w14:textId="77777777" w:rsidR="008903E8" w:rsidRPr="004310B3" w:rsidRDefault="008903E8" w:rsidP="00B021E0">
      <w:pPr>
        <w:rPr>
          <w:lang w:val="sk-SK"/>
        </w:rPr>
      </w:pPr>
    </w:p>
    <w:p w14:paraId="6A85CA30" w14:textId="77777777" w:rsidR="008903E8" w:rsidRPr="004310B3" w:rsidRDefault="008903E8" w:rsidP="00B021E0">
      <w:pPr>
        <w:rPr>
          <w:lang w:val="sk-SK"/>
        </w:rPr>
      </w:pPr>
    </w:p>
    <w:p w14:paraId="29AA7512" w14:textId="77777777" w:rsidR="008903E8" w:rsidRPr="004310B3" w:rsidRDefault="008903E8" w:rsidP="00B021E0">
      <w:pPr>
        <w:rPr>
          <w:lang w:val="sk-SK"/>
        </w:rPr>
      </w:pPr>
    </w:p>
    <w:p w14:paraId="0B5A0105" w14:textId="77777777" w:rsidR="008903E8" w:rsidRPr="004310B3" w:rsidRDefault="008903E8" w:rsidP="00B021E0">
      <w:pPr>
        <w:rPr>
          <w:lang w:val="sk-SK"/>
        </w:rPr>
      </w:pPr>
    </w:p>
    <w:p w14:paraId="16E5C940" w14:textId="77777777" w:rsidR="008903E8" w:rsidRPr="004310B3" w:rsidRDefault="008903E8" w:rsidP="00B021E0">
      <w:pPr>
        <w:rPr>
          <w:lang w:val="sk-SK"/>
        </w:rPr>
      </w:pPr>
    </w:p>
    <w:p w14:paraId="08666B14" w14:textId="77777777" w:rsidR="008903E8" w:rsidRPr="004310B3" w:rsidRDefault="008903E8" w:rsidP="00B021E0">
      <w:pPr>
        <w:rPr>
          <w:lang w:val="sk-SK"/>
        </w:rPr>
      </w:pPr>
    </w:p>
    <w:p w14:paraId="5C269509" w14:textId="77777777" w:rsidR="008903E8" w:rsidRPr="004310B3" w:rsidRDefault="008903E8" w:rsidP="00B021E0">
      <w:pPr>
        <w:rPr>
          <w:lang w:val="sk-SK"/>
        </w:rPr>
      </w:pPr>
    </w:p>
    <w:p w14:paraId="4F307201" w14:textId="77777777" w:rsidR="008903E8" w:rsidRPr="004310B3" w:rsidRDefault="008903E8" w:rsidP="00B021E0">
      <w:pPr>
        <w:rPr>
          <w:lang w:val="sk-SK"/>
        </w:rPr>
      </w:pPr>
    </w:p>
    <w:p w14:paraId="1092743F" w14:textId="77777777" w:rsidR="008903E8" w:rsidRPr="004310B3" w:rsidRDefault="008903E8" w:rsidP="00B021E0">
      <w:pPr>
        <w:rPr>
          <w:lang w:val="sk-SK"/>
        </w:rPr>
      </w:pPr>
    </w:p>
    <w:p w14:paraId="5D824D3B" w14:textId="77777777" w:rsidR="008903E8" w:rsidRPr="004310B3" w:rsidRDefault="008903E8" w:rsidP="00B021E0">
      <w:pPr>
        <w:rPr>
          <w:lang w:val="sk-SK"/>
        </w:rPr>
      </w:pPr>
    </w:p>
    <w:p w14:paraId="6AD9C10C" w14:textId="77777777" w:rsidR="008903E8" w:rsidRPr="004310B3" w:rsidRDefault="008903E8" w:rsidP="00B021E0">
      <w:pPr>
        <w:rPr>
          <w:lang w:val="sk-SK"/>
        </w:rPr>
      </w:pPr>
    </w:p>
    <w:p w14:paraId="3ECFE9C9" w14:textId="77777777" w:rsidR="008903E8" w:rsidRPr="004310B3" w:rsidRDefault="008903E8" w:rsidP="00B021E0">
      <w:pPr>
        <w:rPr>
          <w:lang w:val="sk-SK"/>
        </w:rPr>
      </w:pPr>
    </w:p>
    <w:p w14:paraId="4948AABF" w14:textId="77777777" w:rsidR="008903E8" w:rsidRPr="004310B3" w:rsidRDefault="008903E8" w:rsidP="00B021E0">
      <w:pPr>
        <w:rPr>
          <w:lang w:val="sk-SK"/>
        </w:rPr>
      </w:pPr>
    </w:p>
    <w:p w14:paraId="03CB3C5B" w14:textId="77777777" w:rsidR="008903E8" w:rsidRPr="004310B3" w:rsidRDefault="008903E8" w:rsidP="00B021E0">
      <w:pPr>
        <w:rPr>
          <w:lang w:val="sk-SK"/>
        </w:rPr>
      </w:pPr>
    </w:p>
    <w:p w14:paraId="26D70FCE" w14:textId="77777777" w:rsidR="008903E8" w:rsidRPr="004310B3" w:rsidRDefault="008903E8" w:rsidP="00B021E0">
      <w:pPr>
        <w:rPr>
          <w:lang w:val="sk-SK"/>
        </w:rPr>
      </w:pPr>
    </w:p>
    <w:p w14:paraId="238613C6" w14:textId="77777777" w:rsidR="008903E8" w:rsidRPr="004310B3" w:rsidRDefault="008903E8" w:rsidP="00B021E0">
      <w:pPr>
        <w:rPr>
          <w:lang w:val="sk-SK"/>
        </w:rPr>
      </w:pPr>
    </w:p>
    <w:p w14:paraId="69B166C6" w14:textId="77777777" w:rsidR="008903E8" w:rsidRPr="004310B3" w:rsidRDefault="008903E8" w:rsidP="00B021E0">
      <w:pPr>
        <w:rPr>
          <w:lang w:val="sk-SK"/>
        </w:rPr>
      </w:pPr>
    </w:p>
    <w:p w14:paraId="55C09D95" w14:textId="77777777" w:rsidR="008903E8" w:rsidRPr="004310B3" w:rsidRDefault="008903E8" w:rsidP="00B021E0">
      <w:pPr>
        <w:rPr>
          <w:lang w:val="sk-SK"/>
        </w:rPr>
      </w:pPr>
    </w:p>
    <w:p w14:paraId="596A4D4C" w14:textId="77777777" w:rsidR="008903E8" w:rsidRPr="004310B3" w:rsidRDefault="008903E8" w:rsidP="00B021E0">
      <w:pPr>
        <w:rPr>
          <w:lang w:val="sk-SK"/>
        </w:rPr>
      </w:pPr>
    </w:p>
    <w:p w14:paraId="5E24333A" w14:textId="77777777" w:rsidR="008903E8" w:rsidRPr="004310B3" w:rsidRDefault="008903E8" w:rsidP="00B021E0">
      <w:pPr>
        <w:rPr>
          <w:lang w:val="sk-SK"/>
        </w:rPr>
      </w:pPr>
    </w:p>
    <w:p w14:paraId="2DCE1103" w14:textId="77777777" w:rsidR="008903E8" w:rsidRPr="004310B3" w:rsidRDefault="008903E8" w:rsidP="00B021E0">
      <w:pPr>
        <w:tabs>
          <w:tab w:val="clear" w:pos="567"/>
        </w:tabs>
        <w:spacing w:line="240" w:lineRule="auto"/>
        <w:jc w:val="center"/>
        <w:rPr>
          <w:i/>
          <w:color w:val="000000"/>
          <w:lang w:val="sk-SK"/>
        </w:rPr>
      </w:pPr>
    </w:p>
    <w:p w14:paraId="556F6ADE" w14:textId="77777777" w:rsidR="008903E8" w:rsidRPr="004310B3" w:rsidRDefault="008903E8" w:rsidP="00B021E0">
      <w:pPr>
        <w:tabs>
          <w:tab w:val="left" w:pos="2977"/>
        </w:tabs>
        <w:autoSpaceDE w:val="0"/>
        <w:spacing w:line="240" w:lineRule="auto"/>
        <w:rPr>
          <w:szCs w:val="22"/>
          <w:lang w:val="sk-SK"/>
        </w:rPr>
      </w:pPr>
      <w:r w:rsidRPr="004310B3">
        <w:rPr>
          <w:noProof/>
          <w:szCs w:val="22"/>
        </w:rPr>
        <w:lastRenderedPageBreak/>
        <w:drawing>
          <wp:inline distT="0" distB="0" distL="0" distR="0" wp14:anchorId="04DA006E" wp14:editId="3A4F3CC6">
            <wp:extent cx="200025" cy="171450"/>
            <wp:effectExtent l="0" t="0" r="9525" b="0"/>
            <wp:docPr id="1908884704"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4310B3">
        <w:rPr>
          <w:szCs w:val="22"/>
          <w:lang w:val="sk-SK"/>
        </w:rPr>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w:t>
      </w:r>
      <w:r w:rsidRPr="004310B3">
        <w:rPr>
          <w:szCs w:val="22"/>
          <w:lang w:val="cs-CZ"/>
        </w:rPr>
        <w:t> 4.8.</w:t>
      </w:r>
    </w:p>
    <w:p w14:paraId="2E63AB21" w14:textId="77777777" w:rsidR="008903E8" w:rsidRPr="004310B3" w:rsidRDefault="008903E8" w:rsidP="00B021E0">
      <w:pPr>
        <w:tabs>
          <w:tab w:val="left" w:pos="2977"/>
        </w:tabs>
        <w:autoSpaceDE w:val="0"/>
        <w:spacing w:line="240" w:lineRule="auto"/>
        <w:rPr>
          <w:szCs w:val="22"/>
          <w:lang w:val="sk-SK"/>
        </w:rPr>
      </w:pPr>
    </w:p>
    <w:p w14:paraId="40A8DAB8" w14:textId="77777777" w:rsidR="008903E8" w:rsidRPr="004310B3" w:rsidRDefault="008903E8" w:rsidP="00B021E0">
      <w:pPr>
        <w:tabs>
          <w:tab w:val="left" w:pos="2977"/>
        </w:tabs>
        <w:autoSpaceDE w:val="0"/>
        <w:spacing w:line="240" w:lineRule="auto"/>
        <w:rPr>
          <w:szCs w:val="22"/>
          <w:lang w:val="sk-SK"/>
        </w:rPr>
      </w:pPr>
    </w:p>
    <w:p w14:paraId="28DB947F" w14:textId="77777777" w:rsidR="008903E8" w:rsidRPr="004310B3" w:rsidRDefault="008903E8" w:rsidP="00B021E0">
      <w:pPr>
        <w:tabs>
          <w:tab w:val="left" w:pos="2977"/>
        </w:tabs>
        <w:autoSpaceDE w:val="0"/>
        <w:spacing w:line="240" w:lineRule="auto"/>
        <w:rPr>
          <w:b/>
          <w:szCs w:val="22"/>
          <w:lang w:val="sk-SK"/>
        </w:rPr>
      </w:pPr>
      <w:r w:rsidRPr="004310B3">
        <w:rPr>
          <w:b/>
          <w:szCs w:val="22"/>
          <w:lang w:val="sk-SK"/>
        </w:rPr>
        <w:t>1.</w:t>
      </w:r>
      <w:r w:rsidRPr="004310B3">
        <w:rPr>
          <w:szCs w:val="22"/>
          <w:lang w:val="sk-SK"/>
        </w:rPr>
        <w:tab/>
      </w:r>
      <w:r w:rsidRPr="004310B3">
        <w:rPr>
          <w:b/>
          <w:szCs w:val="22"/>
          <w:lang w:val="sk-SK"/>
        </w:rPr>
        <w:t>NÁZOV LIEKU</w:t>
      </w:r>
    </w:p>
    <w:p w14:paraId="0ADC82D7" w14:textId="77777777" w:rsidR="008903E8" w:rsidRPr="004310B3" w:rsidRDefault="008903E8" w:rsidP="00B021E0">
      <w:pPr>
        <w:tabs>
          <w:tab w:val="left" w:pos="2977"/>
        </w:tabs>
        <w:autoSpaceDE w:val="0"/>
        <w:spacing w:line="240" w:lineRule="auto"/>
        <w:rPr>
          <w:szCs w:val="22"/>
          <w:lang w:val="sk-SK"/>
        </w:rPr>
      </w:pPr>
    </w:p>
    <w:p w14:paraId="48941625" w14:textId="77777777" w:rsidR="008903E8" w:rsidRPr="004310B3" w:rsidRDefault="008903E8" w:rsidP="00B021E0">
      <w:pPr>
        <w:tabs>
          <w:tab w:val="left" w:pos="2977"/>
        </w:tabs>
        <w:autoSpaceDE w:val="0"/>
        <w:spacing w:line="240" w:lineRule="auto"/>
        <w:outlineLvl w:val="4"/>
        <w:rPr>
          <w:lang w:val="sk-SK"/>
        </w:rPr>
      </w:pPr>
      <w:r w:rsidRPr="004310B3">
        <w:rPr>
          <w:szCs w:val="22"/>
          <w:lang w:val="sk-SK"/>
        </w:rPr>
        <w:t>Opuviz 40 mg/ml injekčný roztok v injekčnej liekovke</w:t>
      </w:r>
    </w:p>
    <w:p w14:paraId="74227170" w14:textId="77777777" w:rsidR="008903E8" w:rsidRPr="004310B3" w:rsidRDefault="008903E8" w:rsidP="00B021E0">
      <w:pPr>
        <w:widowControl w:val="0"/>
        <w:tabs>
          <w:tab w:val="clear" w:pos="567"/>
        </w:tabs>
        <w:spacing w:line="240" w:lineRule="auto"/>
        <w:rPr>
          <w:szCs w:val="22"/>
          <w:lang w:val="sk-SK"/>
        </w:rPr>
      </w:pPr>
    </w:p>
    <w:p w14:paraId="6866DA62" w14:textId="77777777" w:rsidR="008903E8" w:rsidRPr="004310B3" w:rsidRDefault="008903E8" w:rsidP="00B021E0">
      <w:pPr>
        <w:widowControl w:val="0"/>
        <w:tabs>
          <w:tab w:val="clear" w:pos="567"/>
        </w:tabs>
        <w:spacing w:line="240" w:lineRule="auto"/>
        <w:rPr>
          <w:bCs/>
          <w:szCs w:val="22"/>
          <w:lang w:val="sk-SK" w:eastAsia="de-DE"/>
        </w:rPr>
      </w:pPr>
    </w:p>
    <w:p w14:paraId="4CD4D5D1" w14:textId="77777777" w:rsidR="008903E8" w:rsidRPr="004310B3" w:rsidRDefault="008903E8" w:rsidP="00B021E0">
      <w:pPr>
        <w:widowControl w:val="0"/>
        <w:tabs>
          <w:tab w:val="clear" w:pos="567"/>
        </w:tabs>
        <w:spacing w:line="240" w:lineRule="auto"/>
        <w:outlineLvl w:val="1"/>
        <w:rPr>
          <w:lang w:val="sk-SK"/>
        </w:rPr>
      </w:pPr>
      <w:r w:rsidRPr="004310B3">
        <w:rPr>
          <w:b/>
          <w:szCs w:val="22"/>
          <w:lang w:val="sk-SK"/>
        </w:rPr>
        <w:t>2.</w:t>
      </w:r>
      <w:r w:rsidRPr="004310B3">
        <w:rPr>
          <w:b/>
          <w:szCs w:val="22"/>
          <w:lang w:val="sk-SK"/>
        </w:rPr>
        <w:tab/>
        <w:t>KVALITATÍVNE A KVANTITATÍVNE ZLOŽENIE</w:t>
      </w:r>
    </w:p>
    <w:p w14:paraId="1C1B8234" w14:textId="77777777" w:rsidR="008903E8" w:rsidRPr="004310B3" w:rsidRDefault="008903E8" w:rsidP="00B021E0">
      <w:pPr>
        <w:widowControl w:val="0"/>
        <w:tabs>
          <w:tab w:val="clear" w:pos="567"/>
        </w:tabs>
        <w:spacing w:line="240" w:lineRule="auto"/>
        <w:rPr>
          <w:b/>
          <w:szCs w:val="22"/>
          <w:lang w:val="sk-SK"/>
        </w:rPr>
      </w:pPr>
    </w:p>
    <w:p w14:paraId="665EBF1C"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1 ml injekčného roztoku obsahuje 40 mg afliberceptu*.</w:t>
      </w:r>
    </w:p>
    <w:p w14:paraId="5BD6742E" w14:textId="77777777" w:rsidR="008903E8" w:rsidRPr="004310B3" w:rsidRDefault="008903E8" w:rsidP="00B021E0">
      <w:pPr>
        <w:widowControl w:val="0"/>
        <w:tabs>
          <w:tab w:val="clear" w:pos="567"/>
        </w:tabs>
        <w:spacing w:line="240" w:lineRule="auto"/>
        <w:rPr>
          <w:szCs w:val="22"/>
          <w:lang w:val="sk-SK"/>
        </w:rPr>
      </w:pPr>
    </w:p>
    <w:p w14:paraId="4D33EED6" w14:textId="77777777" w:rsidR="008903E8" w:rsidRPr="004310B3" w:rsidRDefault="008903E8" w:rsidP="00B021E0">
      <w:pPr>
        <w:widowControl w:val="0"/>
        <w:tabs>
          <w:tab w:val="clear" w:pos="567"/>
        </w:tabs>
        <w:spacing w:line="240" w:lineRule="auto"/>
        <w:rPr>
          <w:szCs w:val="22"/>
          <w:lang w:val="sk-SK"/>
        </w:rPr>
      </w:pPr>
      <w:r w:rsidRPr="004310B3">
        <w:rPr>
          <w:szCs w:val="22"/>
          <w:lang w:val="sk-SK"/>
        </w:rPr>
        <w:t>Jedna injekčná liekovka obsahuje extrahovateľný objem najmenej 0,1 ml, čo zodpovedá najmenej 4 mg afliberceptu. To poskytuje použiteľné množstvo na podanie jednorazovej dávky 0,05 ml obsahujúcej 2 mg afliberceptu.</w:t>
      </w:r>
    </w:p>
    <w:p w14:paraId="5C5E77AF" w14:textId="77777777" w:rsidR="008903E8" w:rsidRPr="004310B3" w:rsidRDefault="008903E8" w:rsidP="00B021E0">
      <w:pPr>
        <w:tabs>
          <w:tab w:val="clear" w:pos="567"/>
        </w:tabs>
        <w:spacing w:line="240" w:lineRule="auto"/>
        <w:rPr>
          <w:szCs w:val="22"/>
          <w:lang w:val="sk-SK"/>
        </w:rPr>
      </w:pPr>
    </w:p>
    <w:p w14:paraId="2F225CA7" w14:textId="77777777" w:rsidR="008903E8" w:rsidRPr="004310B3" w:rsidRDefault="008903E8" w:rsidP="00B021E0">
      <w:pPr>
        <w:tabs>
          <w:tab w:val="clear" w:pos="567"/>
        </w:tabs>
        <w:spacing w:line="240" w:lineRule="auto"/>
        <w:rPr>
          <w:szCs w:val="22"/>
          <w:lang w:val="sk-SK"/>
        </w:rPr>
      </w:pPr>
      <w:r w:rsidRPr="004310B3">
        <w:rPr>
          <w:b/>
          <w:szCs w:val="22"/>
          <w:lang w:val="sk-SK"/>
        </w:rPr>
        <w:t>*</w:t>
      </w:r>
      <w:r w:rsidRPr="004310B3">
        <w:rPr>
          <w:szCs w:val="22"/>
          <w:lang w:val="sk-SK"/>
        </w:rPr>
        <w:t>Aflibercept, je fúzny proteín, ktorý obsahuje fragmenty extracelulárnych domén ľudských VEGF (vaskulárny endoteliálny rastový faktor) receptorov 1 a 2 naviazaných na Fc fragment ľudského IgG1 a vytvorený rekombinantnou DNA technológiou v bunkách ovárií čínskeho škrečka (CHO) K1.</w:t>
      </w:r>
    </w:p>
    <w:p w14:paraId="5449319B" w14:textId="5B8DE02C" w:rsidR="008903E8" w:rsidRPr="004310B3" w:rsidRDefault="008903E8" w:rsidP="00B021E0">
      <w:pPr>
        <w:tabs>
          <w:tab w:val="clear" w:pos="567"/>
        </w:tabs>
        <w:spacing w:line="240" w:lineRule="auto"/>
        <w:rPr>
          <w:szCs w:val="22"/>
          <w:lang w:val="sk-SK"/>
        </w:rPr>
      </w:pPr>
    </w:p>
    <w:p w14:paraId="1E9FDEE0" w14:textId="77777777" w:rsidR="008C2935" w:rsidRPr="004310B3" w:rsidRDefault="008C2935" w:rsidP="008C2935">
      <w:pPr>
        <w:tabs>
          <w:tab w:val="clear" w:pos="567"/>
        </w:tabs>
        <w:spacing w:line="240" w:lineRule="auto"/>
        <w:rPr>
          <w:szCs w:val="22"/>
          <w:u w:val="single"/>
          <w:lang w:val="sk-SK"/>
        </w:rPr>
      </w:pPr>
      <w:r w:rsidRPr="004310B3">
        <w:rPr>
          <w:szCs w:val="22"/>
          <w:u w:val="single"/>
          <w:lang w:val="sk-SK"/>
        </w:rPr>
        <w:t>Pomocná látka so známym účinkom</w:t>
      </w:r>
    </w:p>
    <w:p w14:paraId="7635F38A" w14:textId="77777777" w:rsidR="008C2935" w:rsidRPr="004310B3" w:rsidRDefault="008C2935" w:rsidP="008C2935">
      <w:pPr>
        <w:tabs>
          <w:tab w:val="clear" w:pos="567"/>
        </w:tabs>
        <w:spacing w:line="240" w:lineRule="auto"/>
        <w:rPr>
          <w:szCs w:val="22"/>
          <w:lang w:val="sk-SK"/>
        </w:rPr>
      </w:pPr>
    </w:p>
    <w:p w14:paraId="6CDDD232" w14:textId="0ECCEFDE" w:rsidR="008C2935" w:rsidRPr="004310B3" w:rsidRDefault="008C2935" w:rsidP="008C2935">
      <w:pPr>
        <w:tabs>
          <w:tab w:val="clear" w:pos="567"/>
        </w:tabs>
        <w:spacing w:line="240" w:lineRule="auto"/>
        <w:rPr>
          <w:szCs w:val="22"/>
          <w:lang w:val="sk-SK"/>
        </w:rPr>
      </w:pPr>
      <w:r w:rsidRPr="004310B3">
        <w:rPr>
          <w:szCs w:val="22"/>
          <w:lang w:val="sk-SK"/>
        </w:rPr>
        <w:t>Každý ml injekčného roztoku obsahuje 0,3 mg polysorbátu 20 (E 432).</w:t>
      </w:r>
    </w:p>
    <w:p w14:paraId="66B42411" w14:textId="77777777" w:rsidR="008C2935" w:rsidRPr="004310B3" w:rsidRDefault="008C2935" w:rsidP="00B021E0">
      <w:pPr>
        <w:tabs>
          <w:tab w:val="clear" w:pos="567"/>
        </w:tabs>
        <w:spacing w:line="240" w:lineRule="auto"/>
        <w:rPr>
          <w:szCs w:val="22"/>
          <w:lang w:val="sk-SK"/>
        </w:rPr>
      </w:pPr>
    </w:p>
    <w:p w14:paraId="1700F754" w14:textId="77777777" w:rsidR="008903E8" w:rsidRPr="004310B3" w:rsidRDefault="008903E8" w:rsidP="00B021E0">
      <w:pPr>
        <w:tabs>
          <w:tab w:val="clear" w:pos="567"/>
        </w:tabs>
        <w:spacing w:line="240" w:lineRule="auto"/>
        <w:rPr>
          <w:szCs w:val="22"/>
          <w:lang w:val="sk-SK"/>
        </w:rPr>
      </w:pPr>
      <w:r w:rsidRPr="004310B3">
        <w:rPr>
          <w:szCs w:val="22"/>
          <w:lang w:val="sk-SK"/>
        </w:rPr>
        <w:t>Úplný zoznam pomocných látok, pozri časť 6.1.</w:t>
      </w:r>
    </w:p>
    <w:p w14:paraId="1B1D1A33" w14:textId="77777777" w:rsidR="008903E8" w:rsidRPr="004310B3" w:rsidRDefault="008903E8" w:rsidP="00B021E0">
      <w:pPr>
        <w:tabs>
          <w:tab w:val="clear" w:pos="567"/>
        </w:tabs>
        <w:spacing w:line="240" w:lineRule="auto"/>
        <w:rPr>
          <w:szCs w:val="22"/>
          <w:lang w:val="sk-SK"/>
        </w:rPr>
      </w:pPr>
    </w:p>
    <w:p w14:paraId="4682D159" w14:textId="77777777" w:rsidR="008903E8" w:rsidRPr="004310B3" w:rsidRDefault="008903E8" w:rsidP="00B021E0">
      <w:pPr>
        <w:tabs>
          <w:tab w:val="clear" w:pos="567"/>
        </w:tabs>
        <w:spacing w:line="240" w:lineRule="auto"/>
        <w:rPr>
          <w:szCs w:val="22"/>
          <w:lang w:val="sk-SK"/>
        </w:rPr>
      </w:pPr>
    </w:p>
    <w:p w14:paraId="23A60D5D" w14:textId="77777777" w:rsidR="008903E8" w:rsidRPr="004310B3" w:rsidRDefault="008903E8" w:rsidP="00B021E0">
      <w:pPr>
        <w:keepNext/>
        <w:tabs>
          <w:tab w:val="clear" w:pos="567"/>
        </w:tabs>
        <w:spacing w:line="240" w:lineRule="auto"/>
        <w:ind w:left="567" w:hanging="567"/>
        <w:outlineLvl w:val="1"/>
        <w:rPr>
          <w:szCs w:val="22"/>
          <w:lang w:val="sk-SK"/>
        </w:rPr>
      </w:pPr>
      <w:r w:rsidRPr="004310B3">
        <w:rPr>
          <w:b/>
          <w:szCs w:val="22"/>
          <w:lang w:val="sk-SK"/>
        </w:rPr>
        <w:t>3.</w:t>
      </w:r>
      <w:r w:rsidRPr="004310B3">
        <w:rPr>
          <w:b/>
          <w:szCs w:val="22"/>
          <w:lang w:val="sk-SK"/>
        </w:rPr>
        <w:tab/>
        <w:t>LIEKOVÁ FORMA</w:t>
      </w:r>
    </w:p>
    <w:p w14:paraId="345B6DF2" w14:textId="77777777" w:rsidR="008903E8" w:rsidRPr="004310B3" w:rsidRDefault="008903E8" w:rsidP="00B021E0">
      <w:pPr>
        <w:keepNext/>
        <w:tabs>
          <w:tab w:val="clear" w:pos="567"/>
        </w:tabs>
        <w:spacing w:line="240" w:lineRule="auto"/>
        <w:ind w:left="567" w:hanging="567"/>
        <w:rPr>
          <w:b/>
          <w:caps/>
          <w:szCs w:val="22"/>
          <w:lang w:val="sk-SK"/>
        </w:rPr>
      </w:pPr>
    </w:p>
    <w:p w14:paraId="3295A97E" w14:textId="77777777" w:rsidR="008903E8" w:rsidRPr="004310B3" w:rsidRDefault="008903E8" w:rsidP="00B021E0">
      <w:pPr>
        <w:keepNext/>
        <w:tabs>
          <w:tab w:val="clear" w:pos="567"/>
        </w:tabs>
        <w:spacing w:line="240" w:lineRule="auto"/>
        <w:ind w:left="567" w:hanging="567"/>
        <w:rPr>
          <w:szCs w:val="22"/>
          <w:lang w:val="sk-SK"/>
        </w:rPr>
      </w:pPr>
      <w:r w:rsidRPr="004310B3">
        <w:rPr>
          <w:szCs w:val="22"/>
          <w:lang w:val="sk-SK"/>
        </w:rPr>
        <w:t>Injekčný roztok (injekcia)</w:t>
      </w:r>
    </w:p>
    <w:p w14:paraId="329412AD" w14:textId="77777777" w:rsidR="008903E8" w:rsidRPr="004310B3" w:rsidRDefault="008903E8" w:rsidP="00B021E0">
      <w:pPr>
        <w:tabs>
          <w:tab w:val="clear" w:pos="567"/>
        </w:tabs>
        <w:spacing w:line="240" w:lineRule="auto"/>
        <w:ind w:left="567" w:hanging="567"/>
        <w:rPr>
          <w:szCs w:val="22"/>
          <w:lang w:val="sk-SK"/>
        </w:rPr>
      </w:pPr>
    </w:p>
    <w:p w14:paraId="759D50C2"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Číry, bezfarebný až bledožltý, izo-osmotický roztok.</w:t>
      </w:r>
    </w:p>
    <w:p w14:paraId="2F30217B" w14:textId="77777777" w:rsidR="008903E8" w:rsidRPr="004310B3" w:rsidRDefault="008903E8" w:rsidP="00B021E0">
      <w:pPr>
        <w:tabs>
          <w:tab w:val="clear" w:pos="567"/>
        </w:tabs>
        <w:spacing w:line="240" w:lineRule="auto"/>
        <w:ind w:left="567" w:hanging="567"/>
        <w:rPr>
          <w:caps/>
          <w:szCs w:val="22"/>
          <w:lang w:val="sk-SK"/>
        </w:rPr>
      </w:pPr>
    </w:p>
    <w:p w14:paraId="64814106" w14:textId="77777777" w:rsidR="008903E8" w:rsidRPr="004310B3" w:rsidRDefault="008903E8" w:rsidP="00B021E0">
      <w:pPr>
        <w:tabs>
          <w:tab w:val="clear" w:pos="567"/>
        </w:tabs>
        <w:spacing w:line="240" w:lineRule="auto"/>
        <w:rPr>
          <w:caps/>
          <w:szCs w:val="22"/>
          <w:lang w:val="sk-SK"/>
        </w:rPr>
      </w:pPr>
    </w:p>
    <w:p w14:paraId="4DA87F1C" w14:textId="77777777" w:rsidR="008903E8" w:rsidRPr="004310B3" w:rsidRDefault="008903E8" w:rsidP="00B021E0">
      <w:pPr>
        <w:keepNext/>
        <w:tabs>
          <w:tab w:val="clear" w:pos="567"/>
        </w:tabs>
        <w:spacing w:line="240" w:lineRule="auto"/>
        <w:ind w:left="567" w:hanging="567"/>
        <w:outlineLvl w:val="1"/>
        <w:rPr>
          <w:szCs w:val="22"/>
          <w:lang w:val="sk-SK"/>
        </w:rPr>
      </w:pPr>
      <w:r w:rsidRPr="004310B3">
        <w:rPr>
          <w:b/>
          <w:caps/>
          <w:szCs w:val="22"/>
          <w:lang w:val="sk-SK"/>
        </w:rPr>
        <w:t>4.</w:t>
      </w:r>
      <w:r w:rsidRPr="004310B3">
        <w:rPr>
          <w:b/>
          <w:caps/>
          <w:szCs w:val="22"/>
          <w:lang w:val="sk-SK"/>
        </w:rPr>
        <w:tab/>
        <w:t>KLINICK</w:t>
      </w:r>
      <w:r w:rsidRPr="004310B3">
        <w:rPr>
          <w:b/>
          <w:szCs w:val="22"/>
          <w:lang w:val="sk-SK"/>
        </w:rPr>
        <w:t>É</w:t>
      </w:r>
      <w:r w:rsidRPr="004310B3">
        <w:rPr>
          <w:b/>
          <w:caps/>
          <w:szCs w:val="22"/>
          <w:lang w:val="sk-SK"/>
        </w:rPr>
        <w:t xml:space="preserve"> </w:t>
      </w:r>
      <w:r w:rsidRPr="004310B3">
        <w:rPr>
          <w:b/>
          <w:bCs/>
          <w:szCs w:val="22"/>
          <w:lang w:val="sk-SK"/>
        </w:rPr>
        <w:t>Ú</w:t>
      </w:r>
      <w:r w:rsidRPr="004310B3">
        <w:rPr>
          <w:b/>
          <w:caps/>
          <w:szCs w:val="22"/>
          <w:lang w:val="sk-SK"/>
        </w:rPr>
        <w:t>DAJE</w:t>
      </w:r>
    </w:p>
    <w:p w14:paraId="54213FA5" w14:textId="77777777" w:rsidR="008903E8" w:rsidRPr="004310B3" w:rsidRDefault="008903E8" w:rsidP="00B021E0">
      <w:pPr>
        <w:keepNext/>
        <w:tabs>
          <w:tab w:val="clear" w:pos="567"/>
        </w:tabs>
        <w:spacing w:line="240" w:lineRule="auto"/>
        <w:rPr>
          <w:caps/>
          <w:szCs w:val="22"/>
          <w:lang w:val="sk-SK"/>
        </w:rPr>
      </w:pPr>
    </w:p>
    <w:p w14:paraId="1A937B0E" w14:textId="77777777" w:rsidR="008903E8" w:rsidRPr="004310B3" w:rsidRDefault="008903E8" w:rsidP="00B021E0">
      <w:pPr>
        <w:keepNext/>
        <w:tabs>
          <w:tab w:val="clear" w:pos="567"/>
        </w:tabs>
        <w:spacing w:line="240" w:lineRule="auto"/>
        <w:ind w:left="567" w:hanging="567"/>
        <w:outlineLvl w:val="2"/>
        <w:rPr>
          <w:szCs w:val="22"/>
          <w:lang w:val="sk-SK"/>
        </w:rPr>
      </w:pPr>
      <w:r w:rsidRPr="004310B3">
        <w:rPr>
          <w:b/>
          <w:szCs w:val="22"/>
          <w:lang w:val="sk-SK"/>
        </w:rPr>
        <w:t>4.1</w:t>
      </w:r>
      <w:r w:rsidRPr="004310B3">
        <w:rPr>
          <w:b/>
          <w:szCs w:val="22"/>
          <w:lang w:val="sk-SK"/>
        </w:rPr>
        <w:tab/>
        <w:t>Terapeutické indikácie</w:t>
      </w:r>
    </w:p>
    <w:p w14:paraId="26E480F5" w14:textId="77777777" w:rsidR="008903E8" w:rsidRPr="004310B3" w:rsidRDefault="008903E8" w:rsidP="00B021E0">
      <w:pPr>
        <w:keepNext/>
        <w:tabs>
          <w:tab w:val="clear" w:pos="567"/>
        </w:tabs>
        <w:spacing w:line="240" w:lineRule="auto"/>
        <w:rPr>
          <w:szCs w:val="22"/>
          <w:lang w:val="sk-SK"/>
        </w:rPr>
      </w:pPr>
    </w:p>
    <w:p w14:paraId="27340BAD"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Opuviz je indikovaný dospelým na liečbu</w:t>
      </w:r>
    </w:p>
    <w:p w14:paraId="12B0A911" w14:textId="77777777" w:rsidR="008903E8" w:rsidRPr="004310B3" w:rsidRDefault="008903E8" w:rsidP="00B021E0">
      <w:pPr>
        <w:numPr>
          <w:ilvl w:val="0"/>
          <w:numId w:val="19"/>
        </w:numPr>
        <w:tabs>
          <w:tab w:val="clear" w:pos="567"/>
        </w:tabs>
        <w:spacing w:line="240" w:lineRule="auto"/>
        <w:rPr>
          <w:szCs w:val="22"/>
          <w:lang w:val="sk-SK"/>
        </w:rPr>
      </w:pPr>
      <w:r w:rsidRPr="004310B3">
        <w:rPr>
          <w:szCs w:val="22"/>
          <w:lang w:val="sk-SK"/>
        </w:rPr>
        <w:t>neovaskulárnej (vlhkej) vekom podmienenej degenerácie makuly (VPDM) (pozri časť 5.1).</w:t>
      </w:r>
    </w:p>
    <w:p w14:paraId="1E52B404" w14:textId="77777777" w:rsidR="008903E8" w:rsidRPr="004310B3" w:rsidRDefault="008903E8" w:rsidP="00B021E0">
      <w:pPr>
        <w:numPr>
          <w:ilvl w:val="0"/>
          <w:numId w:val="19"/>
        </w:numPr>
        <w:tabs>
          <w:tab w:val="clear" w:pos="567"/>
        </w:tabs>
        <w:spacing w:line="240" w:lineRule="auto"/>
        <w:rPr>
          <w:szCs w:val="22"/>
          <w:lang w:val="sk-SK"/>
        </w:rPr>
      </w:pPr>
      <w:r w:rsidRPr="004310B3">
        <w:rPr>
          <w:szCs w:val="22"/>
          <w:lang w:val="sk-SK"/>
        </w:rPr>
        <w:t>poškodenia zraku spôsobeného makulárnym edémom v dôsledku oklúzie sietnicovej žily (oklúzia vetvy sietnicovej žily (BRVO, Branch Retinal Vein Occlusion) alebo oklúzia centrálnej sietnicovej žily (CRVO, Central Retinal Vein Occlusion) (pozri časť 5.1).</w:t>
      </w:r>
    </w:p>
    <w:p w14:paraId="65D0B1D3" w14:textId="77777777" w:rsidR="008903E8" w:rsidRPr="004310B3" w:rsidRDefault="008903E8" w:rsidP="00B021E0">
      <w:pPr>
        <w:numPr>
          <w:ilvl w:val="0"/>
          <w:numId w:val="19"/>
        </w:numPr>
        <w:tabs>
          <w:tab w:val="clear" w:pos="567"/>
        </w:tabs>
        <w:spacing w:line="240" w:lineRule="auto"/>
        <w:rPr>
          <w:szCs w:val="22"/>
          <w:lang w:val="sk-SK"/>
        </w:rPr>
      </w:pPr>
      <w:r w:rsidRPr="004310B3">
        <w:rPr>
          <w:szCs w:val="22"/>
          <w:lang w:val="sk-SK"/>
        </w:rPr>
        <w:t>poškodenia zraku spôsobeného diabetickým makulárnym edémom (DME) (pozri časť 5.1).</w:t>
      </w:r>
    </w:p>
    <w:p w14:paraId="1242EA95" w14:textId="77777777" w:rsidR="008903E8" w:rsidRPr="004310B3" w:rsidRDefault="008903E8" w:rsidP="00B021E0">
      <w:pPr>
        <w:numPr>
          <w:ilvl w:val="0"/>
          <w:numId w:val="19"/>
        </w:numPr>
        <w:tabs>
          <w:tab w:val="clear" w:pos="567"/>
        </w:tabs>
        <w:spacing w:line="240" w:lineRule="auto"/>
        <w:rPr>
          <w:szCs w:val="22"/>
          <w:lang w:val="sk-SK"/>
        </w:rPr>
      </w:pPr>
      <w:r w:rsidRPr="004310B3">
        <w:rPr>
          <w:szCs w:val="22"/>
          <w:lang w:val="sk-SK"/>
        </w:rPr>
        <w:t>poškodenia zraku spôsobeného choroidálnou neovaskularizáciou pri myopii (myopická CNV) (pozri časť 5.1).</w:t>
      </w:r>
    </w:p>
    <w:p w14:paraId="2C2E246E" w14:textId="77777777" w:rsidR="008903E8" w:rsidRPr="004310B3" w:rsidRDefault="008903E8" w:rsidP="00B021E0">
      <w:pPr>
        <w:tabs>
          <w:tab w:val="clear" w:pos="567"/>
        </w:tabs>
        <w:spacing w:line="240" w:lineRule="auto"/>
        <w:rPr>
          <w:szCs w:val="22"/>
          <w:lang w:val="sk-SK"/>
        </w:rPr>
      </w:pPr>
    </w:p>
    <w:p w14:paraId="013862B0" w14:textId="77777777" w:rsidR="008903E8" w:rsidRPr="004310B3" w:rsidRDefault="008903E8" w:rsidP="00B021E0">
      <w:pPr>
        <w:keepNext/>
        <w:tabs>
          <w:tab w:val="clear" w:pos="567"/>
        </w:tabs>
        <w:spacing w:line="240" w:lineRule="auto"/>
        <w:outlineLvl w:val="2"/>
        <w:rPr>
          <w:szCs w:val="22"/>
          <w:lang w:val="sk-SK"/>
        </w:rPr>
      </w:pPr>
      <w:r w:rsidRPr="004310B3">
        <w:rPr>
          <w:b/>
          <w:szCs w:val="22"/>
          <w:lang w:val="sk-SK"/>
        </w:rPr>
        <w:t>4.2</w:t>
      </w:r>
      <w:r w:rsidRPr="004310B3">
        <w:rPr>
          <w:b/>
          <w:szCs w:val="22"/>
          <w:lang w:val="sk-SK"/>
        </w:rPr>
        <w:tab/>
        <w:t>Dávkovanie a spôsob podávania</w:t>
      </w:r>
    </w:p>
    <w:p w14:paraId="6B2E9B6E" w14:textId="77777777" w:rsidR="008903E8" w:rsidRPr="004310B3" w:rsidRDefault="008903E8" w:rsidP="00B021E0">
      <w:pPr>
        <w:keepNext/>
        <w:tabs>
          <w:tab w:val="clear" w:pos="567"/>
        </w:tabs>
        <w:spacing w:line="240" w:lineRule="auto"/>
        <w:rPr>
          <w:b/>
          <w:szCs w:val="22"/>
          <w:lang w:val="sk-SK"/>
        </w:rPr>
      </w:pPr>
    </w:p>
    <w:p w14:paraId="760DAC37" w14:textId="77777777" w:rsidR="008903E8" w:rsidRPr="004310B3" w:rsidRDefault="008903E8" w:rsidP="00B021E0">
      <w:pPr>
        <w:keepNext/>
        <w:tabs>
          <w:tab w:val="clear" w:pos="567"/>
        </w:tabs>
        <w:spacing w:line="240" w:lineRule="auto"/>
        <w:rPr>
          <w:szCs w:val="22"/>
          <w:lang w:val="sk-SK"/>
        </w:rPr>
      </w:pPr>
      <w:r w:rsidRPr="004310B3">
        <w:rPr>
          <w:szCs w:val="22"/>
          <w:lang w:val="sk-SK"/>
        </w:rPr>
        <w:t>Opuviz je len na intravitreálne podanie.</w:t>
      </w:r>
    </w:p>
    <w:p w14:paraId="0594BCE2" w14:textId="77777777" w:rsidR="008903E8" w:rsidRPr="004310B3" w:rsidRDefault="008903E8" w:rsidP="00B021E0">
      <w:pPr>
        <w:tabs>
          <w:tab w:val="clear" w:pos="567"/>
        </w:tabs>
        <w:spacing w:line="240" w:lineRule="auto"/>
        <w:rPr>
          <w:szCs w:val="22"/>
          <w:lang w:val="sk-SK"/>
        </w:rPr>
      </w:pPr>
    </w:p>
    <w:p w14:paraId="361EEA2B"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Opuviz musí podávať iba kvalifikovaný lekár so skúsenosťami s podávaním intravitreálnych injekcií.</w:t>
      </w:r>
    </w:p>
    <w:p w14:paraId="5B0A32B6"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14847B6"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u w:val="single"/>
          <w:lang w:val="sk-SK"/>
        </w:rPr>
        <w:lastRenderedPageBreak/>
        <w:t>Dávkovanie</w:t>
      </w:r>
    </w:p>
    <w:p w14:paraId="3CF3D18E" w14:textId="77777777" w:rsidR="008903E8" w:rsidRPr="004310B3" w:rsidRDefault="008903E8" w:rsidP="00B021E0">
      <w:pPr>
        <w:pStyle w:val="GlobalBayerBodyText"/>
        <w:keepNext/>
        <w:spacing w:before="0" w:after="0"/>
        <w:rPr>
          <w:rFonts w:ascii="Times New Roman" w:hAnsi="Times New Roman" w:cs="Times New Roman"/>
          <w:strike/>
          <w:sz w:val="22"/>
          <w:szCs w:val="22"/>
          <w:u w:val="single"/>
          <w:lang w:val="sk-SK"/>
        </w:rPr>
      </w:pPr>
    </w:p>
    <w:p w14:paraId="70BB1684"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i/>
          <w:sz w:val="22"/>
          <w:szCs w:val="22"/>
          <w:lang w:val="sk-SK"/>
        </w:rPr>
        <w:t>Vlhká forma VPDM</w:t>
      </w:r>
    </w:p>
    <w:p w14:paraId="545BAF4D" w14:textId="77777777" w:rsidR="008903E8" w:rsidRPr="004310B3" w:rsidRDefault="008903E8" w:rsidP="00B021E0">
      <w:pPr>
        <w:pStyle w:val="GlobalBayerBodyText"/>
        <w:keepNext/>
        <w:spacing w:before="0" w:after="0"/>
        <w:rPr>
          <w:rFonts w:ascii="Times New Roman" w:hAnsi="Times New Roman" w:cs="Times New Roman"/>
          <w:i/>
          <w:sz w:val="22"/>
          <w:szCs w:val="22"/>
          <w:lang w:val="sk-SK"/>
        </w:rPr>
      </w:pPr>
    </w:p>
    <w:p w14:paraId="5C6105CC"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Odporúčaná dávka Opuvizu je 2 mg afliberceptu, čo zodpovedá 0,05 ml.</w:t>
      </w:r>
    </w:p>
    <w:p w14:paraId="1128415F"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5060A051"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Liečba Opuvizom sa začína jednou injekciou mesačne tromi po sebe nasledujúcimi dávkami. Liečebný interval sa potom predĺži na 2 mesiace.</w:t>
      </w:r>
    </w:p>
    <w:p w14:paraId="25F33638"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7E73C04E"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Na základe posúdenia zrakových a/alebo anatomických výsledkov lekárom, možno liečebný interval zachovať na 2 mesiacoch alebo ho ešte viac predĺžiť použijúc režim „treat and extend“ (podávanie a predlžovanie intervalov medzi podaniami), keď sa intervaly medzi injekciami predlžujú o 2 alebo 4 týždne tak, aby sa udržali stabilné zrakové a/alebo anatomické výsledky.</w:t>
      </w:r>
    </w:p>
    <w:p w14:paraId="39A578DB"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1C1A419A"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Ak sa zrakové a/alebo anatomické výsledky zhoršujú, interval medzi podaniami sa má primerane skrátiť.</w:t>
      </w:r>
    </w:p>
    <w:p w14:paraId="365374D5"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AB5D896"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Medzi injekciami nie je potrebné monitorovanie. Na základe posúdenia lekárom byť môže plán monitorovacích návštev častejší ako plán návštev, kedy je podávaná injekcia.</w:t>
      </w:r>
    </w:p>
    <w:p w14:paraId="6D42B7B9"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38F2E1E"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Liečebný interval medzi injekciami dlhší ako 4 mesiace alebo kratší ako 4 týždne sa neskúmal (pozri časť 5.1).</w:t>
      </w:r>
    </w:p>
    <w:p w14:paraId="16E8FCC2"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03355960"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i/>
          <w:sz w:val="22"/>
          <w:szCs w:val="22"/>
          <w:lang w:val="sk-SK"/>
        </w:rPr>
        <w:t>Makulárny edém v dôsledku BRVO alebo CRVO</w:t>
      </w:r>
    </w:p>
    <w:p w14:paraId="30B26283" w14:textId="77777777" w:rsidR="008903E8" w:rsidRPr="004310B3" w:rsidRDefault="008903E8" w:rsidP="00B021E0">
      <w:pPr>
        <w:pStyle w:val="GlobalBayerBodyText"/>
        <w:keepNext/>
        <w:spacing w:before="0" w:after="0"/>
        <w:rPr>
          <w:rFonts w:ascii="Times New Roman" w:hAnsi="Times New Roman" w:cs="Times New Roman"/>
          <w:i/>
          <w:sz w:val="22"/>
          <w:szCs w:val="22"/>
          <w:lang w:val="sk-SK"/>
        </w:rPr>
      </w:pPr>
    </w:p>
    <w:p w14:paraId="4679FCA1"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Odporúčaná dávka Opuvizu je 2 mg afliberceptu, čo zodpovedá 0,05 ml.</w:t>
      </w:r>
    </w:p>
    <w:p w14:paraId="50DD9071" w14:textId="77777777" w:rsidR="008903E8" w:rsidRPr="004310B3" w:rsidRDefault="008903E8" w:rsidP="00B021E0">
      <w:pPr>
        <w:tabs>
          <w:tab w:val="clear" w:pos="567"/>
          <w:tab w:val="left" w:pos="11174"/>
          <w:tab w:val="left" w:pos="15142"/>
        </w:tabs>
        <w:spacing w:line="240" w:lineRule="auto"/>
        <w:rPr>
          <w:szCs w:val="22"/>
          <w:lang w:val="sk-SK"/>
        </w:rPr>
      </w:pPr>
      <w:r w:rsidRPr="004310B3">
        <w:rPr>
          <w:szCs w:val="22"/>
          <w:lang w:val="sk-SK"/>
        </w:rPr>
        <w:t>Po počiatočnej injekcii sa liek podáva raz mesačne. Interval medzi dvomi dávkami nemá byť kratší ako jeden mesiac.</w:t>
      </w:r>
    </w:p>
    <w:p w14:paraId="5EFB24BA" w14:textId="77777777" w:rsidR="008903E8" w:rsidRPr="004310B3" w:rsidRDefault="008903E8" w:rsidP="00B021E0">
      <w:pPr>
        <w:tabs>
          <w:tab w:val="clear" w:pos="567"/>
          <w:tab w:val="left" w:pos="11174"/>
          <w:tab w:val="left" w:pos="15142"/>
        </w:tabs>
        <w:spacing w:line="240" w:lineRule="auto"/>
        <w:rPr>
          <w:szCs w:val="22"/>
          <w:lang w:val="sk-SK"/>
        </w:rPr>
      </w:pPr>
    </w:p>
    <w:p w14:paraId="63BCE011" w14:textId="77777777" w:rsidR="008903E8" w:rsidRPr="004310B3" w:rsidRDefault="008903E8" w:rsidP="00B021E0">
      <w:pPr>
        <w:tabs>
          <w:tab w:val="clear" w:pos="567"/>
          <w:tab w:val="left" w:pos="11174"/>
          <w:tab w:val="left" w:pos="15142"/>
        </w:tabs>
        <w:spacing w:line="240" w:lineRule="auto"/>
        <w:rPr>
          <w:szCs w:val="22"/>
          <w:lang w:val="sk-SK"/>
        </w:rPr>
      </w:pPr>
      <w:r w:rsidRPr="004310B3">
        <w:rPr>
          <w:szCs w:val="22"/>
          <w:lang w:val="sk-SK"/>
        </w:rPr>
        <w:t>Ak zrakové a anatomické výsledky ukazujú, že pokračovanie liečby nie je pre pacienta prínosom, podávanie Opuvizu sa má prerušiť.</w:t>
      </w:r>
    </w:p>
    <w:p w14:paraId="5FECC69D" w14:textId="77777777" w:rsidR="008903E8" w:rsidRPr="004310B3" w:rsidRDefault="008903E8" w:rsidP="00B021E0">
      <w:pPr>
        <w:tabs>
          <w:tab w:val="clear" w:pos="567"/>
          <w:tab w:val="left" w:pos="11174"/>
          <w:tab w:val="left" w:pos="15142"/>
        </w:tabs>
        <w:spacing w:line="240" w:lineRule="auto"/>
        <w:rPr>
          <w:szCs w:val="22"/>
          <w:lang w:val="sk-SK"/>
        </w:rPr>
      </w:pPr>
    </w:p>
    <w:p w14:paraId="198C5818" w14:textId="77777777" w:rsidR="008903E8" w:rsidRPr="004310B3" w:rsidRDefault="008903E8" w:rsidP="00B021E0">
      <w:pPr>
        <w:tabs>
          <w:tab w:val="clear" w:pos="567"/>
          <w:tab w:val="left" w:pos="11174"/>
          <w:tab w:val="left" w:pos="15142"/>
        </w:tabs>
        <w:spacing w:line="240" w:lineRule="auto"/>
        <w:rPr>
          <w:szCs w:val="22"/>
          <w:lang w:val="sk-SK"/>
        </w:rPr>
      </w:pPr>
      <w:r w:rsidRPr="004310B3">
        <w:rPr>
          <w:szCs w:val="22"/>
          <w:lang w:val="sk-SK"/>
        </w:rPr>
        <w:t>Liečba pokračuje mesačne, do dosiahnutia maximálnej možnej zrakovej ostrosti a/alebo kým nie sú prítomné prejavy aktivity ochorenia. Môže byť potrebné podať tri alebo viac injekcií v mesačnom intervale.</w:t>
      </w:r>
    </w:p>
    <w:p w14:paraId="381C4924" w14:textId="77777777" w:rsidR="008903E8" w:rsidRPr="004310B3" w:rsidRDefault="008903E8" w:rsidP="00B021E0">
      <w:pPr>
        <w:tabs>
          <w:tab w:val="clear" w:pos="567"/>
          <w:tab w:val="left" w:pos="11174"/>
          <w:tab w:val="left" w:pos="15142"/>
        </w:tabs>
        <w:spacing w:line="240" w:lineRule="auto"/>
        <w:rPr>
          <w:szCs w:val="22"/>
          <w:lang w:val="sk-SK"/>
        </w:rPr>
      </w:pPr>
    </w:p>
    <w:p w14:paraId="302EBB4D" w14:textId="77777777" w:rsidR="008903E8" w:rsidRPr="004310B3" w:rsidRDefault="008903E8" w:rsidP="00B021E0">
      <w:pPr>
        <w:tabs>
          <w:tab w:val="clear" w:pos="567"/>
          <w:tab w:val="left" w:pos="11174"/>
          <w:tab w:val="left" w:pos="15142"/>
        </w:tabs>
        <w:spacing w:line="240" w:lineRule="auto"/>
        <w:rPr>
          <w:lang w:val="sk-SK"/>
        </w:rPr>
      </w:pPr>
      <w:r w:rsidRPr="004310B3">
        <w:rPr>
          <w:szCs w:val="22"/>
          <w:lang w:val="sk-SK"/>
        </w:rPr>
        <w:t>Liečba potom môže pokračovať v režime podávania a predlžovania intervalov medzi podaniami (treat and extend regimen) s postupne sa predlžujúcimi intervalmi liečby tak, aby sa udržali stabilné zrakové a anatomické výsledky. Nie sú však k dispozícii dostatočné údaje na to, aby bolo možné určiť dĺžku intervalov. Ak sa zrakové a/alebo anatomické výsledky zhoršujú, interval medzi podaniami sa má primerane skrátiť.</w:t>
      </w:r>
    </w:p>
    <w:p w14:paraId="0BD44EEB" w14:textId="77777777" w:rsidR="008903E8" w:rsidRPr="004310B3" w:rsidRDefault="008903E8" w:rsidP="00B021E0">
      <w:pPr>
        <w:tabs>
          <w:tab w:val="clear" w:pos="567"/>
          <w:tab w:val="left" w:pos="11174"/>
          <w:tab w:val="left" w:pos="15142"/>
        </w:tabs>
        <w:spacing w:line="240" w:lineRule="auto"/>
        <w:rPr>
          <w:szCs w:val="22"/>
          <w:lang w:val="sk-SK"/>
        </w:rPr>
      </w:pPr>
    </w:p>
    <w:p w14:paraId="6AE44DF5" w14:textId="77777777" w:rsidR="008903E8" w:rsidRPr="004310B3" w:rsidRDefault="008903E8" w:rsidP="00B021E0">
      <w:pPr>
        <w:tabs>
          <w:tab w:val="clear" w:pos="567"/>
          <w:tab w:val="left" w:pos="11174"/>
          <w:tab w:val="left" w:pos="15142"/>
        </w:tabs>
        <w:spacing w:line="240" w:lineRule="auto"/>
        <w:rPr>
          <w:lang w:val="sk-SK"/>
        </w:rPr>
      </w:pPr>
      <w:r w:rsidRPr="004310B3">
        <w:rPr>
          <w:szCs w:val="22"/>
          <w:lang w:val="sk-SK"/>
        </w:rPr>
        <w:t>Plán monitorovacích a liečebných návštev má určovať ošetrujúci lekár na základe individuálnej odpovede pacienta.</w:t>
      </w:r>
    </w:p>
    <w:p w14:paraId="538F9FDF" w14:textId="77777777" w:rsidR="008903E8" w:rsidRPr="004310B3" w:rsidRDefault="008903E8" w:rsidP="00B021E0">
      <w:pPr>
        <w:tabs>
          <w:tab w:val="clear" w:pos="567"/>
          <w:tab w:val="left" w:pos="11174"/>
          <w:tab w:val="left" w:pos="15142"/>
        </w:tabs>
        <w:spacing w:line="240" w:lineRule="auto"/>
        <w:rPr>
          <w:szCs w:val="22"/>
          <w:lang w:val="sk-SK"/>
        </w:rPr>
      </w:pPr>
    </w:p>
    <w:p w14:paraId="47F50F32" w14:textId="77777777" w:rsidR="008903E8" w:rsidRPr="004310B3" w:rsidRDefault="008903E8" w:rsidP="00B021E0">
      <w:pPr>
        <w:tabs>
          <w:tab w:val="clear" w:pos="567"/>
          <w:tab w:val="left" w:pos="11174"/>
          <w:tab w:val="left" w:pos="15142"/>
        </w:tabs>
        <w:spacing w:line="240" w:lineRule="auto"/>
        <w:rPr>
          <w:lang w:val="sk-SK"/>
        </w:rPr>
      </w:pPr>
      <w:r w:rsidRPr="004310B3">
        <w:rPr>
          <w:szCs w:val="22"/>
          <w:lang w:val="sk-SK"/>
        </w:rPr>
        <w:t>Sledovanie aktivity ochorenia môže zahŕňať klinické vyšetrenie, testovanie funkcie alebo použitie zobrazovacích techník (napr. optickej koherentnej tomografie alebo fluoresceínovej angiografie).</w:t>
      </w:r>
    </w:p>
    <w:p w14:paraId="1F54BB32" w14:textId="77777777" w:rsidR="008903E8" w:rsidRPr="004310B3" w:rsidRDefault="008903E8" w:rsidP="00B021E0">
      <w:pPr>
        <w:pStyle w:val="GlobalBayerBodyText"/>
        <w:spacing w:before="0" w:after="0"/>
        <w:rPr>
          <w:rFonts w:ascii="Times New Roman" w:hAnsi="Times New Roman" w:cs="Times New Roman"/>
          <w:sz w:val="22"/>
          <w:szCs w:val="22"/>
          <w:lang w:val="sk-SK" w:eastAsia="en-US"/>
        </w:rPr>
      </w:pPr>
    </w:p>
    <w:p w14:paraId="109E3253"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i/>
          <w:sz w:val="22"/>
          <w:szCs w:val="22"/>
          <w:lang w:val="sk-SK"/>
        </w:rPr>
        <w:t>Diabetický makulárny edém</w:t>
      </w:r>
    </w:p>
    <w:p w14:paraId="1FFD66BB" w14:textId="77777777" w:rsidR="008903E8" w:rsidRPr="004310B3" w:rsidRDefault="008903E8" w:rsidP="00B021E0">
      <w:pPr>
        <w:pStyle w:val="GlobalBayerBodyText"/>
        <w:keepNext/>
        <w:spacing w:before="0" w:after="0"/>
        <w:rPr>
          <w:rFonts w:ascii="Times New Roman" w:hAnsi="Times New Roman" w:cs="Times New Roman"/>
          <w:i/>
          <w:sz w:val="22"/>
          <w:szCs w:val="22"/>
          <w:lang w:val="sk-SK"/>
        </w:rPr>
      </w:pPr>
    </w:p>
    <w:p w14:paraId="575ADFD6"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 xml:space="preserve">Odporúčaná dávka Opuvizu je 2 mg afliberceptu, čo zodpovedá 0,05 ml. </w:t>
      </w:r>
    </w:p>
    <w:p w14:paraId="5449EEA8"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3557BAC"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Liečba Opuvizom sa začína jednou injekciou mesačne po dobu piatich po sebe nasledujúcich mesiacov, po ktorých sa pokračuje jednou injekciou každé 2 mesiace.</w:t>
      </w:r>
    </w:p>
    <w:p w14:paraId="71764AC0"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621E9CB6"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 xml:space="preserve">Na základe zrakových a/alebo anatomických výsledkov posúdených lekárom, možno liečebný interval udržiavať na 2 mesiacoch alebo môže byť individuálny, ako je to pri režime „treat and </w:t>
      </w:r>
      <w:r w:rsidRPr="004310B3">
        <w:rPr>
          <w:rFonts w:ascii="Times New Roman" w:hAnsi="Times New Roman" w:cs="Times New Roman"/>
          <w:sz w:val="22"/>
          <w:szCs w:val="22"/>
          <w:lang w:val="sk-SK"/>
        </w:rPr>
        <w:lastRenderedPageBreak/>
        <w:t>extend“ (podávanie a predlžovanie intervalov medzi podaniami), keď sa intervaly liečby zvyčajne predlžujú o 2 týždne tak, aby sa udržali stabilné zrakové a/alebo anatomické výsledky. K dispozícii sú obmedzené údaje o liečebných intervaloch dlhších ako 4 mesiace. Ak sa zrakové a/alebo anatomické výsledky zhoršujú, interval medzi podaniami sa má primerane skrátiť. Liečebné intervaly kratšie ako 4 týždne sa neskúmali (pozri časť 5.1).</w:t>
      </w:r>
    </w:p>
    <w:p w14:paraId="4B6EE0C9"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77B263B8"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Plán monitorovacích návštev má preto určovať ošetrujúci lekár.</w:t>
      </w:r>
    </w:p>
    <w:p w14:paraId="11A88ED8" w14:textId="77777777" w:rsidR="008903E8" w:rsidRPr="004310B3" w:rsidRDefault="008903E8" w:rsidP="00B021E0">
      <w:pPr>
        <w:pStyle w:val="GlobalBayerBodyText"/>
        <w:spacing w:before="0" w:after="0"/>
        <w:rPr>
          <w:rFonts w:ascii="Times New Roman" w:hAnsi="Times New Roman" w:cs="Times New Roman"/>
          <w:sz w:val="22"/>
          <w:szCs w:val="22"/>
          <w:lang w:val="sk-SK" w:eastAsia="en-US"/>
        </w:rPr>
      </w:pPr>
    </w:p>
    <w:p w14:paraId="0A7CB7D5"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Ak zrakové a anatomické výsledky naznačujú, že pokračujúca liečba neprináša pacientovi prospech, liečba Opuvizom sa má ukončiť.</w:t>
      </w:r>
    </w:p>
    <w:p w14:paraId="6DA5252B"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738FC4B3"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i/>
          <w:sz w:val="22"/>
          <w:szCs w:val="22"/>
          <w:lang w:val="sk-SK"/>
        </w:rPr>
        <w:t>Choroidálna neovaskularizácia pri myopii</w:t>
      </w:r>
    </w:p>
    <w:p w14:paraId="6D79FE63" w14:textId="77777777" w:rsidR="008903E8" w:rsidRPr="004310B3" w:rsidRDefault="008903E8" w:rsidP="00B021E0">
      <w:pPr>
        <w:pStyle w:val="GlobalBayerBodyText"/>
        <w:keepNext/>
        <w:spacing w:before="0" w:after="0"/>
        <w:rPr>
          <w:rFonts w:ascii="Times New Roman" w:hAnsi="Times New Roman" w:cs="Times New Roman"/>
          <w:i/>
          <w:sz w:val="22"/>
          <w:szCs w:val="22"/>
          <w:lang w:val="sk-SK"/>
        </w:rPr>
      </w:pPr>
    </w:p>
    <w:p w14:paraId="7C210370"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Odporúčaná dávka Opuvizu je jednorazová intravitreálna injekcia 2 mg afliberceptu, čo zodpovedá 0,05 ml.</w:t>
      </w:r>
    </w:p>
    <w:p w14:paraId="198DDA0C"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71F2C9A9"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Ďalšie dávky možno podať, ak zrakové a/alebo anatomické výsledky ukazujú, že ochorenie pretrváva. Návrat stavu sa má liečiť ako nový prejav ochorenia.</w:t>
      </w:r>
    </w:p>
    <w:p w14:paraId="0A2F474B"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52CEB521"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Plán monitorovacích návštev určí ošetrujúci lekár.</w:t>
      </w:r>
    </w:p>
    <w:p w14:paraId="5F078542"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E901FC0"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Interval medzi dvomi dávkami nemá byť kratší ako jeden mesiac.</w:t>
      </w:r>
    </w:p>
    <w:p w14:paraId="3A1EDC5F"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4CF8F743"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sz w:val="22"/>
          <w:szCs w:val="22"/>
          <w:u w:val="single"/>
          <w:lang w:val="sk-SK"/>
        </w:rPr>
        <w:t>Osobitné skupiny pacientov</w:t>
      </w:r>
    </w:p>
    <w:p w14:paraId="06329B83" w14:textId="77777777" w:rsidR="008903E8" w:rsidRPr="004310B3" w:rsidRDefault="008903E8" w:rsidP="00B021E0">
      <w:pPr>
        <w:pStyle w:val="GlobalBayerBodyText"/>
        <w:keepNext/>
        <w:keepLines/>
        <w:spacing w:before="0" w:after="0"/>
        <w:rPr>
          <w:rFonts w:ascii="Times New Roman" w:hAnsi="Times New Roman" w:cs="Times New Roman"/>
          <w:i/>
          <w:sz w:val="22"/>
          <w:szCs w:val="22"/>
          <w:u w:val="single"/>
          <w:lang w:val="sk-SK"/>
        </w:rPr>
      </w:pPr>
    </w:p>
    <w:p w14:paraId="5E849FB8"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i/>
          <w:sz w:val="22"/>
          <w:szCs w:val="22"/>
          <w:lang w:val="sk-SK"/>
        </w:rPr>
        <w:t>Pacienti s poruchou funkcie pečene a/alebo obličiek</w:t>
      </w:r>
    </w:p>
    <w:p w14:paraId="20F0395A"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Žiadne špecifické klinické skúšania s afliberceptom sa nevykonali u pacientov s poruchou funkcie pečene a/alebo obličiek.</w:t>
      </w:r>
    </w:p>
    <w:p w14:paraId="3AD4ED90"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15AA8C2D"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Dostupné údaje nenaznačujú potrebu úpravy dávky afliberceptu u týchto pacientov (pozri časť 5.2).</w:t>
      </w:r>
    </w:p>
    <w:p w14:paraId="4AD04C2D" w14:textId="77777777" w:rsidR="008903E8" w:rsidRPr="004310B3" w:rsidRDefault="008903E8" w:rsidP="00B021E0">
      <w:pPr>
        <w:pStyle w:val="GlobalBayerBodyText"/>
        <w:spacing w:before="0" w:after="0"/>
        <w:rPr>
          <w:rFonts w:ascii="Times New Roman" w:hAnsi="Times New Roman" w:cs="Times New Roman"/>
          <w:sz w:val="22"/>
          <w:szCs w:val="22"/>
          <w:highlight w:val="yellow"/>
          <w:lang w:val="sk-SK"/>
        </w:rPr>
      </w:pPr>
    </w:p>
    <w:p w14:paraId="34072C2C" w14:textId="77777777" w:rsidR="008903E8" w:rsidRPr="004310B3" w:rsidRDefault="008903E8" w:rsidP="00B021E0">
      <w:pPr>
        <w:pStyle w:val="GlobalBayerBodyText"/>
        <w:keepNext/>
        <w:tabs>
          <w:tab w:val="clear" w:pos="11174"/>
          <w:tab w:val="clear" w:pos="15142"/>
          <w:tab w:val="left" w:pos="2970"/>
        </w:tabs>
        <w:spacing w:before="0" w:after="0"/>
        <w:rPr>
          <w:rFonts w:ascii="Times New Roman" w:hAnsi="Times New Roman" w:cs="Times New Roman"/>
          <w:sz w:val="22"/>
          <w:szCs w:val="22"/>
          <w:lang w:val="sk-SK"/>
        </w:rPr>
      </w:pPr>
      <w:r w:rsidRPr="004310B3">
        <w:rPr>
          <w:rFonts w:ascii="Times New Roman" w:hAnsi="Times New Roman" w:cs="Times New Roman"/>
          <w:i/>
          <w:sz w:val="22"/>
          <w:szCs w:val="22"/>
          <w:lang w:val="sk-SK"/>
        </w:rPr>
        <w:t>Starší pacienti</w:t>
      </w:r>
    </w:p>
    <w:p w14:paraId="123654F3"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Nie sú potrebné žiadne zvláštne opatrenia. K dispozícii sú iba obmedzené skúsenosti s použitím u pacientov s DME starších ako 75 rokov.</w:t>
      </w:r>
    </w:p>
    <w:p w14:paraId="4965B443"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5DC13AD7"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i/>
          <w:sz w:val="22"/>
          <w:szCs w:val="22"/>
          <w:lang w:val="sk-SK"/>
        </w:rPr>
        <w:t>Pediatrická populácia</w:t>
      </w:r>
    </w:p>
    <w:p w14:paraId="58FB3567"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 xml:space="preserve">Bezpečnosť a účinnosť afliberceptu u detí a dospievajúcich neboli stanovené. U detí a dospievajúcich neexistuje relevantné použitie afliberceptu v indikáciách na vlhkú </w:t>
      </w:r>
      <w:r w:rsidRPr="004310B3">
        <w:rPr>
          <w:rFonts w:ascii="Times New Roman" w:hAnsi="Times New Roman" w:cs="Times New Roman"/>
          <w:sz w:val="22"/>
          <w:szCs w:val="22"/>
          <w:lang w:val="sk-SK" w:eastAsia="en-US"/>
        </w:rPr>
        <w:t xml:space="preserve">vekom podmienenú degeneráciu makuly, </w:t>
      </w:r>
      <w:r w:rsidRPr="004310B3">
        <w:rPr>
          <w:rFonts w:ascii="Times New Roman" w:hAnsi="Times New Roman" w:cs="Times New Roman"/>
          <w:sz w:val="22"/>
          <w:szCs w:val="22"/>
          <w:lang w:val="sk-SK"/>
        </w:rPr>
        <w:t>CRVO, BRVO, DME a myopickú CNV.</w:t>
      </w:r>
    </w:p>
    <w:p w14:paraId="383C8E74"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0631D069"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u w:val="single"/>
          <w:lang w:val="sk-SK"/>
        </w:rPr>
        <w:t>Spôsob podávania</w:t>
      </w:r>
    </w:p>
    <w:p w14:paraId="4014FE92" w14:textId="77777777" w:rsidR="008903E8" w:rsidRPr="004310B3" w:rsidRDefault="008903E8" w:rsidP="00B021E0">
      <w:pPr>
        <w:pStyle w:val="GlobalBayerBodyText"/>
        <w:keepNext/>
        <w:spacing w:before="0" w:after="0"/>
        <w:rPr>
          <w:rFonts w:ascii="Times New Roman" w:hAnsi="Times New Roman" w:cs="Times New Roman"/>
          <w:sz w:val="22"/>
          <w:szCs w:val="22"/>
          <w:highlight w:val="lightGray"/>
          <w:u w:val="single"/>
          <w:lang w:val="sk-SK"/>
        </w:rPr>
      </w:pPr>
    </w:p>
    <w:p w14:paraId="00770A40"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color w:val="000000"/>
          <w:sz w:val="22"/>
          <w:szCs w:val="22"/>
          <w:lang w:val="sk-SK"/>
        </w:rPr>
        <w:t xml:space="preserve">Intravitreálne </w:t>
      </w:r>
      <w:r w:rsidRPr="004310B3">
        <w:rPr>
          <w:rFonts w:ascii="Times New Roman" w:hAnsi="Times New Roman" w:cs="Times New Roman"/>
          <w:sz w:val="22"/>
          <w:szCs w:val="22"/>
          <w:lang w:val="sk-SK"/>
        </w:rPr>
        <w:t>podanie injekcií musí vykonať, v súlade s lekárskymi štandardmi a platnými postupmi, kvalifikovaný lekár so skúsenosťami s podávaním intravitreálnych injekcií. Vo všeobecnosti sa musí zabezpečiť adekvátna anestézia a asepsa, vrátane podania širokospektrálneho lokálneho mikrobicídneho prípravku (napr. jódovaný povidón sa nanáša na kožu okolo oka, očné viečko a povrch oka). O</w:t>
      </w:r>
      <w:r w:rsidRPr="004310B3">
        <w:rPr>
          <w:rFonts w:ascii="Times New Roman" w:hAnsi="Times New Roman" w:cs="Times New Roman"/>
          <w:color w:val="000000"/>
          <w:sz w:val="22"/>
          <w:szCs w:val="22"/>
          <w:lang w:val="sk-SK"/>
        </w:rPr>
        <w:t>dporúča sa chirurgická dezinfekcia rúk, použitie sterilných rukavíc, sterilného rúška a sterilného spekula očného viečka (alebo náhrady)</w:t>
      </w:r>
      <w:r w:rsidRPr="004310B3">
        <w:rPr>
          <w:rFonts w:ascii="Times New Roman" w:hAnsi="Times New Roman" w:cs="Times New Roman"/>
          <w:sz w:val="22"/>
          <w:szCs w:val="22"/>
          <w:lang w:val="sk-SK"/>
        </w:rPr>
        <w:t>.</w:t>
      </w:r>
    </w:p>
    <w:p w14:paraId="71D0D93E"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742B0EDD"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Injekčná ihla sa zavádza 3,5</w:t>
      </w:r>
      <w:r w:rsidRPr="004310B3">
        <w:rPr>
          <w:rFonts w:ascii="Times New Roman" w:hAnsi="Times New Roman" w:cs="Times New Roman"/>
          <w:sz w:val="22"/>
          <w:szCs w:val="22"/>
          <w:lang w:val="sk-SK"/>
        </w:rPr>
        <w:noBreakHyphen/>
        <w:t>4,0 mm za limbom do dutiny sklovca, vyhýba sa horizontálnemu poludníku a smeruje do centra očnej gule. Potom sa aplikuje objem injekcie 0,05 ml; pri následných injekciách sa má použiť iné miesto na sklére.</w:t>
      </w:r>
    </w:p>
    <w:p w14:paraId="32E63CE1"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45BA62AC"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Okamžite po intravitreálnom podaní injekcie by mali byť pacienti monitorovaní kvôli zvýšeniu vnútroočného tlaku. Primeraný monitoring má pozostávať z kontroly perfúzie terča zrakového nervu alebo tonometrie. Ak je to potrebné, majú byť k dispozícii sterilné nástroje na paracentézu.</w:t>
      </w:r>
    </w:p>
    <w:p w14:paraId="1A683FA5"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2C5E6AA5"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lastRenderedPageBreak/>
        <w:t>Po intravitreálnom podaní injekcie majú byť pacienti poučení, aby bez meškania hlásili akékoľvek symptómy nasvedčujúce endoftalmitíde (napr. bolesť oka, sčervenanie oka, fotofóbia, rozmazané videnie).</w:t>
      </w:r>
    </w:p>
    <w:p w14:paraId="3D2DFD48"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285A759F"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Každá injekčná liekovka sa má použiť len na liečbu jedného oka. Rozdeľovanie viacerých dávok z jednej injekčnej liekovky môže zvýšiť riziko kontaminácie a následnej infekcie.</w:t>
      </w:r>
    </w:p>
    <w:p w14:paraId="315F0CA9"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26757634" w14:textId="77777777" w:rsidR="008903E8" w:rsidRPr="004310B3" w:rsidRDefault="008903E8" w:rsidP="00B021E0">
      <w:pPr>
        <w:tabs>
          <w:tab w:val="clear" w:pos="567"/>
        </w:tabs>
        <w:spacing w:line="240" w:lineRule="auto"/>
        <w:rPr>
          <w:szCs w:val="22"/>
          <w:lang w:val="sk-SK"/>
        </w:rPr>
      </w:pPr>
      <w:r w:rsidRPr="004310B3">
        <w:rPr>
          <w:szCs w:val="22"/>
          <w:lang w:val="sk-SK"/>
        </w:rPr>
        <w:t>Injekčná liekovka obsahuje viac ako je odporúčaná dávka 2 mg afliberceptu (čo zodpovedá 0,05 ml injekčného roztoku).</w:t>
      </w:r>
      <w:r w:rsidRPr="004310B3">
        <w:rPr>
          <w:i/>
          <w:color w:val="000000"/>
          <w:szCs w:val="22"/>
          <w:lang w:val="sk-SK"/>
        </w:rPr>
        <w:t xml:space="preserve"> </w:t>
      </w:r>
      <w:r w:rsidRPr="004310B3">
        <w:rPr>
          <w:szCs w:val="22"/>
          <w:lang w:val="sk-SK"/>
        </w:rPr>
        <w:t xml:space="preserve">Extrahovateľný objem injekčnej liekovky je množstvo, ktoré možno z injekčnej liekovky vytiahnuť ale nesmie sa použiť celé. Pre Opuviz injekčné liekovky </w:t>
      </w:r>
      <w:r w:rsidRPr="004310B3">
        <w:rPr>
          <w:color w:val="000000"/>
          <w:szCs w:val="22"/>
          <w:lang w:val="sk-SK"/>
        </w:rPr>
        <w:t>je</w:t>
      </w:r>
      <w:r w:rsidRPr="004310B3">
        <w:rPr>
          <w:b/>
          <w:bCs/>
          <w:color w:val="000000"/>
          <w:szCs w:val="22"/>
          <w:lang w:val="sk-SK"/>
        </w:rPr>
        <w:t xml:space="preserve"> </w:t>
      </w:r>
      <w:r w:rsidRPr="004310B3">
        <w:rPr>
          <w:szCs w:val="22"/>
          <w:lang w:val="sk-SK"/>
        </w:rPr>
        <w:t xml:space="preserve">extrahovateľný objem najmenej 0,1 ml. </w:t>
      </w:r>
      <w:r w:rsidRPr="004310B3">
        <w:rPr>
          <w:b/>
          <w:bCs/>
          <w:color w:val="000000"/>
          <w:szCs w:val="22"/>
          <w:lang w:val="sk-SK"/>
        </w:rPr>
        <w:t xml:space="preserve">Pred podaním odporúčanej dávky sa musí prebytočný objem odstrániť </w:t>
      </w:r>
      <w:r w:rsidRPr="004310B3">
        <w:rPr>
          <w:color w:val="000000"/>
          <w:szCs w:val="22"/>
          <w:lang w:val="sk-SK"/>
        </w:rPr>
        <w:t>(pozri čast 6.6).</w:t>
      </w:r>
    </w:p>
    <w:p w14:paraId="03447552" w14:textId="77777777" w:rsidR="008903E8" w:rsidRPr="004310B3" w:rsidRDefault="008903E8" w:rsidP="00B021E0">
      <w:pPr>
        <w:pStyle w:val="BayerBodyTextFull"/>
        <w:spacing w:before="0" w:after="0"/>
        <w:rPr>
          <w:i/>
          <w:color w:val="000000"/>
          <w:sz w:val="22"/>
          <w:szCs w:val="22"/>
          <w:lang w:val="sk-SK"/>
        </w:rPr>
      </w:pPr>
    </w:p>
    <w:p w14:paraId="745588C0" w14:textId="77777777" w:rsidR="008903E8" w:rsidRPr="004310B3" w:rsidRDefault="008903E8" w:rsidP="00B021E0">
      <w:pPr>
        <w:pStyle w:val="BayerBodyTextFull"/>
        <w:spacing w:before="0" w:after="0"/>
        <w:rPr>
          <w:sz w:val="22"/>
          <w:szCs w:val="22"/>
          <w:lang w:val="sk-SK"/>
        </w:rPr>
      </w:pPr>
      <w:r w:rsidRPr="004310B3">
        <w:rPr>
          <w:sz w:val="22"/>
          <w:szCs w:val="22"/>
          <w:lang w:val="sk-SK"/>
        </w:rPr>
        <w:t>Pri aplikácií celého objemu injekčnej liekovky môže dôjsť k predávkovaniu. Na odstránenie vzduchových bubliniek a nadbytočného lieku pomaly zatlačte na piest tak, aby sa okraj plochého piesta zarovnal s ryskou, ktorá označuje 0,05 ml na injekčnej striekačke (čo zodpovedá 0,05 ml, t.j.2 mg afliberceptu (pozri časť 4.9 a 6.6).</w:t>
      </w:r>
    </w:p>
    <w:p w14:paraId="106C3646" w14:textId="77777777" w:rsidR="008903E8" w:rsidRPr="004310B3" w:rsidRDefault="008903E8" w:rsidP="00B021E0">
      <w:pPr>
        <w:pStyle w:val="BayerBodyTextFull"/>
        <w:spacing w:before="0" w:after="0"/>
        <w:rPr>
          <w:i/>
          <w:color w:val="000000"/>
          <w:sz w:val="22"/>
          <w:szCs w:val="22"/>
          <w:lang w:val="sk-SK"/>
        </w:rPr>
      </w:pPr>
    </w:p>
    <w:p w14:paraId="226AE40A" w14:textId="77777777" w:rsidR="008903E8" w:rsidRPr="004310B3" w:rsidRDefault="008903E8" w:rsidP="00B021E0">
      <w:pPr>
        <w:pStyle w:val="BayerBodyTextFull"/>
        <w:spacing w:before="0" w:after="0"/>
        <w:rPr>
          <w:sz w:val="22"/>
          <w:szCs w:val="22"/>
          <w:lang w:val="sk-SK"/>
        </w:rPr>
      </w:pPr>
      <w:r w:rsidRPr="004310B3">
        <w:rPr>
          <w:sz w:val="22"/>
          <w:szCs w:val="22"/>
          <w:lang w:val="sk-SK"/>
        </w:rPr>
        <w:t>Po podaní injekcie sa musí všetok nepoužitý liek zlikvidovať.</w:t>
      </w:r>
    </w:p>
    <w:p w14:paraId="79BB077B" w14:textId="77777777" w:rsidR="008903E8" w:rsidRPr="004310B3" w:rsidRDefault="008903E8" w:rsidP="00B021E0">
      <w:pPr>
        <w:pStyle w:val="GlobalBayerBodyText"/>
        <w:spacing w:before="0" w:after="0"/>
        <w:rPr>
          <w:rFonts w:ascii="Times New Roman" w:hAnsi="Times New Roman" w:cs="Times New Roman"/>
          <w:sz w:val="22"/>
          <w:szCs w:val="22"/>
          <w:highlight w:val="lightGray"/>
          <w:lang w:val="sk-SK"/>
        </w:rPr>
      </w:pPr>
    </w:p>
    <w:p w14:paraId="171AEE33"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Pokyny na zaobchádzanie s liekom pred jeho podaním, pozri časť 6.6.</w:t>
      </w:r>
    </w:p>
    <w:p w14:paraId="7F30DF62" w14:textId="77777777" w:rsidR="008903E8" w:rsidRPr="004310B3" w:rsidRDefault="008903E8" w:rsidP="00B021E0">
      <w:pPr>
        <w:pStyle w:val="GlobalBayerBodyText"/>
        <w:spacing w:before="0" w:after="0"/>
        <w:rPr>
          <w:rFonts w:ascii="Times New Roman" w:hAnsi="Times New Roman" w:cs="Times New Roman"/>
          <w:sz w:val="22"/>
          <w:szCs w:val="22"/>
          <w:highlight w:val="lightGray"/>
          <w:lang w:val="sk-SK"/>
        </w:rPr>
      </w:pPr>
    </w:p>
    <w:p w14:paraId="10F6B009" w14:textId="77777777" w:rsidR="008903E8" w:rsidRPr="004310B3" w:rsidRDefault="008903E8" w:rsidP="00B021E0">
      <w:pPr>
        <w:keepNext/>
        <w:keepLines/>
        <w:tabs>
          <w:tab w:val="clear" w:pos="567"/>
        </w:tabs>
        <w:spacing w:line="240" w:lineRule="auto"/>
        <w:ind w:left="567" w:hanging="567"/>
        <w:outlineLvl w:val="2"/>
        <w:rPr>
          <w:szCs w:val="22"/>
          <w:lang w:val="sk-SK"/>
        </w:rPr>
      </w:pPr>
      <w:r w:rsidRPr="004310B3">
        <w:rPr>
          <w:b/>
          <w:szCs w:val="22"/>
          <w:lang w:val="sk-SK"/>
        </w:rPr>
        <w:t>4.3</w:t>
      </w:r>
      <w:r w:rsidRPr="004310B3">
        <w:rPr>
          <w:b/>
          <w:szCs w:val="22"/>
          <w:lang w:val="sk-SK"/>
        </w:rPr>
        <w:tab/>
        <w:t>Kontraindikácie</w:t>
      </w:r>
    </w:p>
    <w:p w14:paraId="62CBFF71" w14:textId="77777777" w:rsidR="008903E8" w:rsidRPr="004310B3" w:rsidRDefault="008903E8" w:rsidP="00B021E0">
      <w:pPr>
        <w:keepNext/>
        <w:keepLines/>
        <w:tabs>
          <w:tab w:val="clear" w:pos="567"/>
        </w:tabs>
        <w:spacing w:line="240" w:lineRule="auto"/>
        <w:rPr>
          <w:szCs w:val="22"/>
          <w:lang w:val="sk-SK"/>
        </w:rPr>
      </w:pPr>
    </w:p>
    <w:p w14:paraId="47137867"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color w:val="000000"/>
          <w:sz w:val="22"/>
          <w:szCs w:val="22"/>
          <w:lang w:val="sk-SK"/>
        </w:rPr>
        <w:t xml:space="preserve">Precitlivenosť na liečivo </w:t>
      </w:r>
      <w:r w:rsidRPr="004310B3">
        <w:rPr>
          <w:rFonts w:ascii="Times New Roman" w:hAnsi="Times New Roman" w:cs="Times New Roman"/>
          <w:sz w:val="22"/>
          <w:szCs w:val="22"/>
          <w:lang w:val="sk-SK"/>
        </w:rPr>
        <w:t xml:space="preserve">aflibercept </w:t>
      </w:r>
      <w:r w:rsidRPr="004310B3">
        <w:rPr>
          <w:rFonts w:ascii="Times New Roman" w:hAnsi="Times New Roman" w:cs="Times New Roman"/>
          <w:color w:val="000000"/>
          <w:sz w:val="22"/>
          <w:szCs w:val="22"/>
          <w:lang w:val="sk-SK"/>
        </w:rPr>
        <w:t>alebo na ktorúkoľvek z pomocných látok uvedených v časti 6.1.</w:t>
      </w:r>
    </w:p>
    <w:p w14:paraId="50FEE5E7"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Aktívna alebo suspektná očná alebo periokulárna infekcia.</w:t>
      </w:r>
    </w:p>
    <w:p w14:paraId="5DC6AAA1"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Aktívny závažný vnútroočný zápal.</w:t>
      </w:r>
    </w:p>
    <w:p w14:paraId="298CC8EB" w14:textId="77777777" w:rsidR="008903E8" w:rsidRPr="004310B3" w:rsidRDefault="008903E8" w:rsidP="00B021E0">
      <w:pPr>
        <w:tabs>
          <w:tab w:val="clear" w:pos="567"/>
          <w:tab w:val="left" w:pos="284"/>
        </w:tabs>
        <w:spacing w:line="240" w:lineRule="auto"/>
        <w:rPr>
          <w:szCs w:val="22"/>
          <w:lang w:val="sk-SK"/>
        </w:rPr>
      </w:pPr>
    </w:p>
    <w:p w14:paraId="19049E77" w14:textId="77777777" w:rsidR="008903E8" w:rsidRPr="004310B3" w:rsidRDefault="008903E8" w:rsidP="00B021E0">
      <w:pPr>
        <w:keepNext/>
        <w:keepLines/>
        <w:tabs>
          <w:tab w:val="clear" w:pos="567"/>
        </w:tabs>
        <w:spacing w:line="240" w:lineRule="auto"/>
        <w:ind w:left="567" w:hanging="567"/>
        <w:outlineLvl w:val="2"/>
        <w:rPr>
          <w:szCs w:val="22"/>
          <w:lang w:val="sk-SK"/>
        </w:rPr>
      </w:pPr>
      <w:r w:rsidRPr="004310B3">
        <w:rPr>
          <w:b/>
          <w:szCs w:val="22"/>
          <w:lang w:val="sk-SK"/>
        </w:rPr>
        <w:t>4.4</w:t>
      </w:r>
      <w:r w:rsidRPr="004310B3">
        <w:rPr>
          <w:b/>
          <w:szCs w:val="22"/>
          <w:lang w:val="sk-SK"/>
        </w:rPr>
        <w:tab/>
        <w:t>Osobitné upozornenia a opatrenia pri používaní</w:t>
      </w:r>
    </w:p>
    <w:p w14:paraId="613FEC75" w14:textId="77777777" w:rsidR="008903E8" w:rsidRPr="004310B3" w:rsidRDefault="008903E8" w:rsidP="00B021E0">
      <w:pPr>
        <w:keepNext/>
        <w:tabs>
          <w:tab w:val="clear" w:pos="567"/>
        </w:tabs>
        <w:spacing w:line="240" w:lineRule="auto"/>
        <w:ind w:left="567" w:hanging="567"/>
        <w:rPr>
          <w:b/>
          <w:szCs w:val="22"/>
          <w:lang w:val="sk-SK"/>
        </w:rPr>
      </w:pPr>
    </w:p>
    <w:p w14:paraId="6C5F2B4E" w14:textId="77777777" w:rsidR="008903E8" w:rsidRPr="004310B3" w:rsidRDefault="008903E8" w:rsidP="00B021E0">
      <w:pPr>
        <w:tabs>
          <w:tab w:val="clear" w:pos="567"/>
        </w:tabs>
        <w:spacing w:line="240" w:lineRule="auto"/>
        <w:rPr>
          <w:szCs w:val="22"/>
          <w:lang w:val="sk-SK"/>
        </w:rPr>
      </w:pPr>
      <w:r w:rsidRPr="004310B3">
        <w:rPr>
          <w:szCs w:val="22"/>
          <w:u w:val="single"/>
          <w:lang w:val="sk-SK" w:eastAsia="de-DE"/>
        </w:rPr>
        <w:t>Sledovateľnosť</w:t>
      </w:r>
    </w:p>
    <w:p w14:paraId="1A0D3145" w14:textId="77777777" w:rsidR="008903E8" w:rsidRPr="004310B3" w:rsidRDefault="008903E8" w:rsidP="00B021E0">
      <w:pPr>
        <w:tabs>
          <w:tab w:val="clear" w:pos="567"/>
        </w:tabs>
        <w:spacing w:line="240" w:lineRule="auto"/>
        <w:rPr>
          <w:szCs w:val="22"/>
          <w:lang w:val="sk-SK"/>
        </w:rPr>
      </w:pPr>
      <w:r w:rsidRPr="004310B3">
        <w:rPr>
          <w:szCs w:val="22"/>
          <w:lang w:val="sk-SK"/>
        </w:rPr>
        <w:t>Aby sa zlepšila do</w:t>
      </w:r>
      <w:r w:rsidRPr="004310B3">
        <w:rPr>
          <w:szCs w:val="22"/>
          <w:lang w:val="sk-SK" w:eastAsia="de-DE"/>
        </w:rPr>
        <w:t>sledovateľnosť</w:t>
      </w:r>
      <w:r w:rsidRPr="004310B3">
        <w:rPr>
          <w:szCs w:val="22"/>
          <w:lang w:val="sk-SK"/>
        </w:rPr>
        <w:t xml:space="preserve"> biologického lieku, má sa zrozumiteľne zaznamenať názov a číslo šarže podaného lieku</w:t>
      </w:r>
      <w:r w:rsidRPr="004310B3">
        <w:rPr>
          <w:szCs w:val="22"/>
          <w:lang w:val="sk-SK" w:eastAsia="de-DE"/>
        </w:rPr>
        <w:t>.</w:t>
      </w:r>
    </w:p>
    <w:p w14:paraId="0727E722" w14:textId="77777777" w:rsidR="008903E8" w:rsidRPr="004310B3" w:rsidRDefault="008903E8" w:rsidP="00B021E0">
      <w:pPr>
        <w:keepNext/>
        <w:keepLines/>
        <w:tabs>
          <w:tab w:val="clear" w:pos="567"/>
        </w:tabs>
        <w:spacing w:line="240" w:lineRule="auto"/>
        <w:ind w:left="567" w:hanging="567"/>
        <w:rPr>
          <w:b/>
          <w:szCs w:val="22"/>
          <w:lang w:val="sk-SK"/>
        </w:rPr>
      </w:pPr>
    </w:p>
    <w:p w14:paraId="20DAA645"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sz w:val="22"/>
          <w:szCs w:val="22"/>
          <w:u w:val="single"/>
          <w:lang w:val="sk-SK"/>
        </w:rPr>
        <w:t>Reakcie spojené s podaním intravitreálnych injekcií</w:t>
      </w:r>
    </w:p>
    <w:p w14:paraId="7F297144" w14:textId="77777777" w:rsidR="008903E8" w:rsidRPr="004310B3" w:rsidRDefault="008903E8" w:rsidP="00B021E0">
      <w:pPr>
        <w:pStyle w:val="GlobalBayerBodyText"/>
        <w:keepNext/>
        <w:keepLines/>
        <w:spacing w:before="0" w:after="0"/>
        <w:rPr>
          <w:rFonts w:ascii="Times New Roman" w:hAnsi="Times New Roman" w:cs="Times New Roman"/>
          <w:sz w:val="22"/>
          <w:szCs w:val="22"/>
          <w:u w:val="single"/>
          <w:lang w:val="sk-SK"/>
        </w:rPr>
      </w:pPr>
    </w:p>
    <w:p w14:paraId="73EB337D" w14:textId="77777777" w:rsidR="008903E8" w:rsidRPr="004310B3" w:rsidRDefault="008903E8" w:rsidP="00B021E0">
      <w:pPr>
        <w:pStyle w:val="BayerBodyTextFull"/>
        <w:spacing w:before="0" w:after="0"/>
        <w:rPr>
          <w:sz w:val="22"/>
          <w:szCs w:val="22"/>
          <w:lang w:val="sk-SK"/>
        </w:rPr>
      </w:pPr>
      <w:r w:rsidRPr="004310B3">
        <w:rPr>
          <w:sz w:val="22"/>
          <w:szCs w:val="22"/>
          <w:lang w:val="sk-SK"/>
        </w:rPr>
        <w:t>Podanie intravitreálnych injekcií, vrátane injekcií afliberceptu, sa spájajú s </w:t>
      </w:r>
      <w:r w:rsidRPr="004310B3">
        <w:rPr>
          <w:color w:val="000000"/>
          <w:sz w:val="22"/>
          <w:szCs w:val="22"/>
          <w:lang w:val="sk-SK"/>
        </w:rPr>
        <w:t xml:space="preserve">endoftalmitídou, </w:t>
      </w:r>
      <w:r w:rsidRPr="004310B3">
        <w:rPr>
          <w:rFonts w:eastAsia="Times New Roman"/>
          <w:sz w:val="22"/>
          <w:szCs w:val="22"/>
          <w:lang w:val="sk-SK"/>
        </w:rPr>
        <w:t>vnútroočným zápalom, rhegmatogénnym odlúčením sietnice, trhlinou v sietnici a iatrogénnou traumatickou kataraktou</w:t>
      </w:r>
      <w:r w:rsidRPr="004310B3">
        <w:rPr>
          <w:sz w:val="22"/>
          <w:szCs w:val="22"/>
          <w:lang w:val="sk-SK"/>
        </w:rPr>
        <w:t xml:space="preserve"> (pozri časť 4.8). Pri podávaní Opuvizu sa musia vždy používať primerané aseptické injekčné postupy. Okrem toho počas týždňa po podaní injekcie má byť pacient sledovaný , čo umožní včasnú liečbu v prípade infekcie. Pacienti majú byť poučení, aby bez meškania hlásili akékoľvek prejavy nasvedčujúce endoftalmitíde alebo ktorejkoľvek príhode uvedenej vyššie.</w:t>
      </w:r>
    </w:p>
    <w:p w14:paraId="212330EE" w14:textId="77777777" w:rsidR="008903E8" w:rsidRPr="004310B3" w:rsidRDefault="008903E8" w:rsidP="00B021E0">
      <w:pPr>
        <w:pStyle w:val="BayerBodyTextFull"/>
        <w:spacing w:before="0" w:after="0"/>
        <w:rPr>
          <w:sz w:val="22"/>
          <w:szCs w:val="22"/>
          <w:lang w:val="sk-SK"/>
        </w:rPr>
      </w:pPr>
    </w:p>
    <w:p w14:paraId="5E18F14D" w14:textId="77777777" w:rsidR="008903E8" w:rsidRPr="004310B3" w:rsidRDefault="008903E8" w:rsidP="00B021E0">
      <w:pPr>
        <w:pStyle w:val="BayerBodyTextFull"/>
        <w:spacing w:before="0" w:after="0"/>
        <w:rPr>
          <w:color w:val="000000"/>
          <w:sz w:val="22"/>
          <w:szCs w:val="22"/>
          <w:lang w:val="sk-SK"/>
        </w:rPr>
      </w:pPr>
      <w:r w:rsidRPr="004310B3">
        <w:rPr>
          <w:sz w:val="22"/>
          <w:szCs w:val="22"/>
          <w:lang w:val="sk-SK"/>
        </w:rPr>
        <w:t xml:space="preserve">Injekčná liekovka obsahuje viac ako je odporúčaná dávka 2 mg afliberceptu (čo zodpovedá 0,05 ml). </w:t>
      </w:r>
      <w:r w:rsidRPr="004310B3">
        <w:rPr>
          <w:color w:val="000000"/>
          <w:sz w:val="22"/>
          <w:szCs w:val="22"/>
          <w:lang w:val="sk-SK"/>
        </w:rPr>
        <w:t>Pred podaním sa musí prebytočný objem odstrániť (pozri časti 4.2 a 6.6).</w:t>
      </w:r>
    </w:p>
    <w:p w14:paraId="7DEE04D0" w14:textId="77777777" w:rsidR="008903E8" w:rsidRPr="004310B3" w:rsidRDefault="008903E8" w:rsidP="00B021E0">
      <w:pPr>
        <w:pStyle w:val="BayerBodyTextFull"/>
        <w:spacing w:before="0" w:after="0"/>
        <w:rPr>
          <w:sz w:val="22"/>
          <w:szCs w:val="22"/>
          <w:lang w:val="sk-SK"/>
        </w:rPr>
      </w:pPr>
      <w:r w:rsidRPr="004310B3">
        <w:rPr>
          <w:sz w:val="22"/>
          <w:szCs w:val="22"/>
          <w:lang w:val="sk-SK"/>
        </w:rPr>
        <w:t>V priebehu 60 minút po podaní intravitreálnej injekcie, vrátane injekcií afliberceptu, sa pozorovali zvýšenia vnútroočného tlaku (pozri časť 4.8). Osobitná opatrnosť je potrebná u pacientov s nedostatočne kontrolovaným glaukómom (nepodávajte Opuviz pokým je vnútroočný tlak ≥ 30 mmHg). Vo všetkých prípadoch sa preto musí monitorovať a primerane manažovať vnútroočný tlak aj perfúzia terča zrakového nervu.</w:t>
      </w:r>
    </w:p>
    <w:p w14:paraId="2F3BAAB5"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1F10A112" w14:textId="77777777" w:rsidR="008903E8" w:rsidRPr="004310B3" w:rsidRDefault="008903E8" w:rsidP="00B021E0">
      <w:pPr>
        <w:pStyle w:val="BayerBodyTextFull"/>
        <w:keepNext/>
        <w:spacing w:before="0" w:after="0"/>
        <w:rPr>
          <w:sz w:val="22"/>
          <w:szCs w:val="22"/>
          <w:lang w:val="sk-SK"/>
        </w:rPr>
      </w:pPr>
      <w:r w:rsidRPr="004310B3">
        <w:rPr>
          <w:sz w:val="22"/>
          <w:szCs w:val="22"/>
          <w:u w:val="single"/>
          <w:lang w:val="sk-SK"/>
        </w:rPr>
        <w:t>Imunogenita</w:t>
      </w:r>
    </w:p>
    <w:p w14:paraId="5BFFF5AC" w14:textId="77777777" w:rsidR="008903E8" w:rsidRPr="004310B3" w:rsidRDefault="008903E8" w:rsidP="00B021E0">
      <w:pPr>
        <w:pStyle w:val="BayerBodyTextFull"/>
        <w:keepNext/>
        <w:spacing w:before="0" w:after="0"/>
        <w:rPr>
          <w:sz w:val="22"/>
          <w:szCs w:val="22"/>
          <w:u w:val="single"/>
          <w:lang w:val="sk-SK"/>
        </w:rPr>
      </w:pPr>
    </w:p>
    <w:p w14:paraId="0580A1ED" w14:textId="77777777" w:rsidR="008903E8" w:rsidRPr="004310B3" w:rsidRDefault="008903E8" w:rsidP="00B021E0">
      <w:pPr>
        <w:pStyle w:val="BayerBodyTextFull"/>
        <w:keepNext/>
        <w:spacing w:before="0" w:after="0"/>
        <w:rPr>
          <w:sz w:val="22"/>
          <w:szCs w:val="22"/>
          <w:lang w:val="sk-SK"/>
        </w:rPr>
      </w:pPr>
      <w:r w:rsidRPr="004310B3">
        <w:rPr>
          <w:color w:val="000000"/>
          <w:sz w:val="22"/>
          <w:szCs w:val="22"/>
          <w:lang w:val="sk-SK"/>
        </w:rPr>
        <w:t>Aflibercept je terapeutický proteín, preto je možná imunogenita s afliberceptom (pozri časť 4.8).</w:t>
      </w:r>
    </w:p>
    <w:p w14:paraId="32D0BDCA" w14:textId="1DF191B2" w:rsidR="008903E8" w:rsidRPr="004310B3" w:rsidRDefault="008903E8" w:rsidP="00B021E0">
      <w:pPr>
        <w:pStyle w:val="BayerBodyTextFull"/>
        <w:spacing w:before="0" w:after="0"/>
        <w:rPr>
          <w:sz w:val="22"/>
          <w:szCs w:val="22"/>
          <w:lang w:val="sk-SK"/>
        </w:rPr>
      </w:pPr>
      <w:r w:rsidRPr="004310B3">
        <w:rPr>
          <w:color w:val="000000"/>
          <w:sz w:val="22"/>
          <w:szCs w:val="22"/>
          <w:lang w:val="sk-SK"/>
        </w:rPr>
        <w:t>Pacienti majú byť poučení, aby hlásili akékoľvek prejavy alebo symptómy nasvedčujúce vnútroočnému zápalu, napríklad bolesť, fotofóbiu alebo začervenanie, ktoré môžu byť klinickým príznakom hypersenzitivity.</w:t>
      </w:r>
    </w:p>
    <w:p w14:paraId="0D0DCD2C" w14:textId="77777777" w:rsidR="008903E8" w:rsidRPr="004310B3" w:rsidRDefault="008903E8" w:rsidP="00B021E0">
      <w:pPr>
        <w:pStyle w:val="GlobalBayerBodyText"/>
        <w:spacing w:before="0" w:after="0"/>
        <w:rPr>
          <w:rFonts w:ascii="Times New Roman" w:hAnsi="Times New Roman" w:cs="Times New Roman"/>
          <w:color w:val="000000"/>
          <w:sz w:val="22"/>
          <w:szCs w:val="22"/>
          <w:lang w:val="sk-SK"/>
        </w:rPr>
      </w:pPr>
    </w:p>
    <w:p w14:paraId="6584BBD7"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u w:val="single"/>
          <w:lang w:val="sk-SK"/>
        </w:rPr>
        <w:t>Systémové účinky</w:t>
      </w:r>
    </w:p>
    <w:p w14:paraId="3027236A" w14:textId="77777777" w:rsidR="008903E8" w:rsidRPr="004310B3" w:rsidRDefault="008903E8" w:rsidP="00B021E0">
      <w:pPr>
        <w:pStyle w:val="GlobalBayerBodyText"/>
        <w:keepNext/>
        <w:spacing w:before="0" w:after="0"/>
        <w:rPr>
          <w:rFonts w:ascii="Times New Roman" w:hAnsi="Times New Roman" w:cs="Times New Roman"/>
          <w:sz w:val="22"/>
          <w:szCs w:val="22"/>
          <w:u w:val="single"/>
          <w:lang w:val="sk-SK"/>
        </w:rPr>
      </w:pPr>
    </w:p>
    <w:p w14:paraId="68865A18" w14:textId="77777777" w:rsidR="008903E8" w:rsidRPr="004310B3" w:rsidRDefault="008903E8" w:rsidP="00B021E0">
      <w:pPr>
        <w:pStyle w:val="BayerBodyTextFull"/>
        <w:keepNext/>
        <w:spacing w:before="0" w:after="0"/>
        <w:rPr>
          <w:sz w:val="22"/>
          <w:szCs w:val="22"/>
          <w:lang w:val="sk-SK"/>
        </w:rPr>
      </w:pPr>
      <w:r w:rsidRPr="004310B3">
        <w:rPr>
          <w:color w:val="000000"/>
          <w:sz w:val="22"/>
          <w:szCs w:val="22"/>
          <w:lang w:val="sk-SK"/>
        </w:rPr>
        <w:t>Po intravitreálnom použití inhibítorov VEGF sa hlásili systémové nežiaduce udalosti, vrátane mimoočného krvácania a arteriálnych tromboembolických príhod, a existuje teoretické riziko, že môžu súvisieť s inhibíciou VEGF. U pacientov, ktorí v priebehu posledných 6 mesiacov prekonali cievnu mozgovú príhodu, tranzitórny ischemický atak alebo infarkt myokardu, sú k dispozícii iba obmedzené údaje o bezpečnosti liečby CRVO, BRVO, DME alebo myopickej CNV. Pri liečbe takýchto pacientov sa má postupovať s opatrnosťou.</w:t>
      </w:r>
    </w:p>
    <w:p w14:paraId="053B3A97" w14:textId="77777777" w:rsidR="008903E8" w:rsidRPr="004310B3" w:rsidRDefault="008903E8" w:rsidP="00B021E0">
      <w:pPr>
        <w:pStyle w:val="GlobalBayerBodyText"/>
        <w:spacing w:before="0" w:after="0"/>
        <w:rPr>
          <w:rFonts w:ascii="Times New Roman" w:hAnsi="Times New Roman" w:cs="Times New Roman"/>
          <w:color w:val="000000"/>
          <w:sz w:val="22"/>
          <w:szCs w:val="22"/>
          <w:lang w:val="sk-SK"/>
        </w:rPr>
      </w:pPr>
    </w:p>
    <w:p w14:paraId="4C436D99"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u w:val="single"/>
          <w:lang w:val="sk-SK"/>
        </w:rPr>
        <w:t>Iné</w:t>
      </w:r>
    </w:p>
    <w:p w14:paraId="51D07001" w14:textId="77777777" w:rsidR="008903E8" w:rsidRPr="004310B3" w:rsidRDefault="008903E8" w:rsidP="00B021E0">
      <w:pPr>
        <w:pStyle w:val="GlobalBayerBodyText"/>
        <w:keepNext/>
        <w:spacing w:before="0" w:after="0"/>
        <w:rPr>
          <w:rFonts w:ascii="Times New Roman" w:hAnsi="Times New Roman" w:cs="Times New Roman"/>
          <w:sz w:val="22"/>
          <w:szCs w:val="22"/>
          <w:u w:val="single"/>
          <w:lang w:val="sk-SK"/>
        </w:rPr>
      </w:pPr>
    </w:p>
    <w:p w14:paraId="4465C602" w14:textId="77777777" w:rsidR="008903E8" w:rsidRPr="004310B3" w:rsidRDefault="008903E8" w:rsidP="00B021E0">
      <w:pPr>
        <w:pStyle w:val="BayerBodyTextFull"/>
        <w:keepNext/>
        <w:spacing w:before="0" w:after="0"/>
        <w:rPr>
          <w:sz w:val="22"/>
          <w:szCs w:val="22"/>
          <w:lang w:val="sk-SK"/>
        </w:rPr>
      </w:pPr>
      <w:r w:rsidRPr="004310B3">
        <w:rPr>
          <w:sz w:val="22"/>
          <w:szCs w:val="22"/>
          <w:lang w:val="sk-SK"/>
        </w:rPr>
        <w:t>Tak ako pri iných intravitreálnych liečbach s anti-VEGF sa na liečbu vekom podmienenej degenerácie makuly, CRVO, BRVO, DME a myopickej CNV vzťahuje tiež nasledovné:</w:t>
      </w:r>
    </w:p>
    <w:p w14:paraId="0F6A06EF"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7198A7E2" w14:textId="77777777" w:rsidR="008903E8" w:rsidRPr="004310B3" w:rsidRDefault="008903E8" w:rsidP="00B021E0">
      <w:pPr>
        <w:pStyle w:val="BayerBodyTextFull"/>
        <w:numPr>
          <w:ilvl w:val="0"/>
          <w:numId w:val="22"/>
        </w:numPr>
        <w:spacing w:before="0" w:after="0"/>
        <w:ind w:left="567" w:hanging="567"/>
        <w:rPr>
          <w:sz w:val="22"/>
          <w:szCs w:val="22"/>
          <w:lang w:val="sk-SK"/>
        </w:rPr>
      </w:pPr>
      <w:r w:rsidRPr="004310B3">
        <w:rPr>
          <w:sz w:val="22"/>
          <w:szCs w:val="22"/>
          <w:lang w:val="sk-SK"/>
        </w:rPr>
        <w:t>Bezpečnosť a účinnosť liečby afliberceptom pri súbežnom podaní do oboch očí sa systematicky neskúmali (pozri časť 5.1). Pri liečbe oboch očí v rovnakom čase môže dôjsť k zvýšenej systémovej expozícii, čo by mohlo zvýšiť riziko systémových nežiaducich udalostí.</w:t>
      </w:r>
    </w:p>
    <w:p w14:paraId="086D77A0" w14:textId="77777777" w:rsidR="008903E8" w:rsidRPr="004310B3" w:rsidRDefault="008903E8" w:rsidP="00B021E0">
      <w:pPr>
        <w:pStyle w:val="BayerBodyTextFull"/>
        <w:numPr>
          <w:ilvl w:val="0"/>
          <w:numId w:val="22"/>
        </w:numPr>
        <w:spacing w:before="0" w:after="0"/>
        <w:ind w:left="567" w:hanging="567"/>
        <w:rPr>
          <w:sz w:val="22"/>
          <w:szCs w:val="22"/>
          <w:lang w:val="sk-SK"/>
        </w:rPr>
      </w:pPr>
      <w:r w:rsidRPr="004310B3">
        <w:rPr>
          <w:sz w:val="22"/>
          <w:szCs w:val="22"/>
          <w:lang w:val="sk-SK"/>
        </w:rPr>
        <w:t xml:space="preserve">Súbežné použitie iných anti-VEGF (vaskulárny endoteliálny rastový faktor). </w:t>
      </w:r>
      <w:r w:rsidRPr="004310B3">
        <w:rPr>
          <w:sz w:val="22"/>
          <w:szCs w:val="22"/>
          <w:lang w:val="sk-SK"/>
        </w:rPr>
        <w:br/>
        <w:t>Nie sú k dispozícii údaje o súbežnom používaní afliberceptu s inými anti-VEGF liekmi (systémovými alebo okulárnymi).</w:t>
      </w:r>
    </w:p>
    <w:p w14:paraId="6A92E59A" w14:textId="77777777" w:rsidR="008903E8" w:rsidRPr="004310B3" w:rsidRDefault="008903E8" w:rsidP="00B021E0">
      <w:pPr>
        <w:pStyle w:val="BayerBodyTextFull"/>
        <w:numPr>
          <w:ilvl w:val="0"/>
          <w:numId w:val="22"/>
        </w:numPr>
        <w:spacing w:before="0" w:after="0"/>
        <w:ind w:left="567" w:hanging="567"/>
        <w:rPr>
          <w:sz w:val="22"/>
          <w:szCs w:val="22"/>
          <w:lang w:val="sk-SK"/>
        </w:rPr>
      </w:pPr>
      <w:r w:rsidRPr="004310B3">
        <w:rPr>
          <w:sz w:val="22"/>
          <w:szCs w:val="22"/>
          <w:lang w:val="sk-SK"/>
        </w:rPr>
        <w:t>Rizikové faktory spojené so vznikom trhliny v pigmentovom epiteli sietnice po liečbe anti-VEGF pri vlhkej forme VPDM zahŕňajú rozsiahle a/alebo vysoké odlúpenie pigmentového epitelu sietnice. Pri začatí liečby afliberceptom je potrebná opatrnosť u pacientov s týmito rizikovými faktormi trhlín v pigmentovom epiteli sietnice.</w:t>
      </w:r>
    </w:p>
    <w:p w14:paraId="207F32CB" w14:textId="77777777" w:rsidR="008903E8" w:rsidRPr="004310B3" w:rsidRDefault="008903E8" w:rsidP="00B021E0">
      <w:pPr>
        <w:pStyle w:val="BayerBodyTextFull"/>
        <w:numPr>
          <w:ilvl w:val="0"/>
          <w:numId w:val="22"/>
        </w:numPr>
        <w:spacing w:before="0" w:after="0"/>
        <w:ind w:left="567" w:hanging="567"/>
        <w:rPr>
          <w:sz w:val="22"/>
          <w:szCs w:val="22"/>
          <w:lang w:val="sk-SK"/>
        </w:rPr>
      </w:pPr>
      <w:r w:rsidRPr="004310B3">
        <w:rPr>
          <w:sz w:val="22"/>
          <w:szCs w:val="22"/>
          <w:lang w:val="sk-SK"/>
        </w:rPr>
        <w:t>Liečba sa má ukončiť u pacientov s regmatogénnym odlúpením sietnice alebo makulárnymi dierami 3. alebo 4. stupňa.</w:t>
      </w:r>
    </w:p>
    <w:p w14:paraId="4ACC5429" w14:textId="77777777" w:rsidR="008903E8" w:rsidRPr="004310B3" w:rsidRDefault="008903E8" w:rsidP="00B021E0">
      <w:pPr>
        <w:pStyle w:val="BayerBodyTextFull"/>
        <w:numPr>
          <w:ilvl w:val="0"/>
          <w:numId w:val="28"/>
        </w:numPr>
        <w:spacing w:before="0" w:after="0"/>
        <w:ind w:left="567" w:hanging="567"/>
        <w:rPr>
          <w:sz w:val="22"/>
          <w:szCs w:val="22"/>
          <w:lang w:val="sk-SK"/>
        </w:rPr>
      </w:pPr>
      <w:r w:rsidRPr="004310B3">
        <w:rPr>
          <w:sz w:val="22"/>
          <w:szCs w:val="22"/>
          <w:lang w:val="sk-SK"/>
        </w:rPr>
        <w:t>V prípade diery sietnice sa má dávkovanie prerušiť a liečba sa nemá opäť začať, kým sa sietnica dostatočne nezahojí.</w:t>
      </w:r>
    </w:p>
    <w:p w14:paraId="1BC58E80" w14:textId="77777777" w:rsidR="008903E8" w:rsidRPr="004310B3" w:rsidRDefault="008903E8" w:rsidP="00B021E0">
      <w:pPr>
        <w:pStyle w:val="BayerBodyTextFull"/>
        <w:numPr>
          <w:ilvl w:val="0"/>
          <w:numId w:val="28"/>
        </w:numPr>
        <w:spacing w:before="0" w:after="0"/>
        <w:ind w:left="567" w:hanging="567"/>
        <w:rPr>
          <w:sz w:val="22"/>
          <w:szCs w:val="22"/>
          <w:lang w:val="sk-SK"/>
        </w:rPr>
      </w:pPr>
      <w:r w:rsidRPr="004310B3">
        <w:rPr>
          <w:color w:val="000000"/>
          <w:sz w:val="22"/>
          <w:szCs w:val="22"/>
          <w:lang w:val="sk-SK"/>
        </w:rPr>
        <w:t>Dávka sa nemá podať a v liečbe sa nemá pokračovať skôr ako počas najbližšej plánovanej návštevy v prípade:</w:t>
      </w:r>
    </w:p>
    <w:p w14:paraId="04F883AB" w14:textId="77777777" w:rsidR="008903E8" w:rsidRPr="004310B3" w:rsidRDefault="008903E8" w:rsidP="00B021E0">
      <w:pPr>
        <w:pStyle w:val="BayerBodyTextFull"/>
        <w:numPr>
          <w:ilvl w:val="1"/>
          <w:numId w:val="62"/>
        </w:numPr>
        <w:spacing w:before="0" w:after="0"/>
        <w:rPr>
          <w:sz w:val="22"/>
          <w:szCs w:val="22"/>
          <w:lang w:val="sk-SK"/>
        </w:rPr>
      </w:pPr>
      <w:r w:rsidRPr="004310B3">
        <w:rPr>
          <w:sz w:val="22"/>
          <w:szCs w:val="22"/>
          <w:lang w:val="sk-SK"/>
        </w:rPr>
        <w:t>poklesu najlepšie korigovanej zrakovej ostrosti (BCVA) o ≥30 písmen v porovnaní s posledným stanovením zrakovej ostrosti,</w:t>
      </w:r>
    </w:p>
    <w:p w14:paraId="4CDFEF51" w14:textId="77777777" w:rsidR="008903E8" w:rsidRPr="004310B3" w:rsidRDefault="008903E8" w:rsidP="00B021E0">
      <w:pPr>
        <w:pStyle w:val="BayerBodyTextFull"/>
        <w:numPr>
          <w:ilvl w:val="1"/>
          <w:numId w:val="62"/>
        </w:numPr>
        <w:spacing w:before="0" w:after="0"/>
        <w:rPr>
          <w:sz w:val="22"/>
          <w:szCs w:val="22"/>
          <w:lang w:val="sk-SK"/>
        </w:rPr>
      </w:pPr>
      <w:r w:rsidRPr="004310B3">
        <w:rPr>
          <w:sz w:val="22"/>
          <w:szCs w:val="22"/>
          <w:lang w:val="sk-SK"/>
        </w:rPr>
        <w:t>subretinálneho krvácania postihujúceho stred foveálnej oblasti, alebo ak rozsah krvácania je ≥50 % celkovej plochy lézie.</w:t>
      </w:r>
    </w:p>
    <w:p w14:paraId="45ECD91B" w14:textId="77777777" w:rsidR="008903E8" w:rsidRPr="004310B3" w:rsidRDefault="008903E8" w:rsidP="00B021E0">
      <w:pPr>
        <w:pStyle w:val="BayerBodyTextFull"/>
        <w:numPr>
          <w:ilvl w:val="0"/>
          <w:numId w:val="28"/>
        </w:numPr>
        <w:spacing w:before="0" w:after="0"/>
        <w:rPr>
          <w:sz w:val="22"/>
          <w:szCs w:val="22"/>
          <w:lang w:val="sk-SK"/>
        </w:rPr>
      </w:pPr>
      <w:r w:rsidRPr="004310B3">
        <w:rPr>
          <w:color w:val="000000"/>
          <w:sz w:val="22"/>
          <w:szCs w:val="22"/>
          <w:lang w:val="sk-SK"/>
        </w:rPr>
        <w:t>Dávka sa nemá podať 28 dní pred plánovaným intraokulárnym chirurgickým zákrokom a 28 dní po vykonaní intraokulárneho chirurgického zákroku.</w:t>
      </w:r>
    </w:p>
    <w:p w14:paraId="2A51C31E" w14:textId="77777777" w:rsidR="008903E8" w:rsidRPr="004310B3" w:rsidRDefault="008903E8" w:rsidP="00B021E0">
      <w:pPr>
        <w:pStyle w:val="BayerBodyTextFull"/>
        <w:numPr>
          <w:ilvl w:val="0"/>
          <w:numId w:val="28"/>
        </w:numPr>
        <w:spacing w:before="0" w:after="0"/>
        <w:rPr>
          <w:sz w:val="22"/>
          <w:szCs w:val="22"/>
          <w:lang w:val="sk-SK"/>
        </w:rPr>
      </w:pPr>
      <w:r w:rsidRPr="004310B3">
        <w:rPr>
          <w:sz w:val="22"/>
          <w:szCs w:val="22"/>
          <w:lang w:val="sk-SK"/>
        </w:rPr>
        <w:t>Aflibercep</w:t>
      </w:r>
      <w:r w:rsidRPr="004310B3">
        <w:rPr>
          <w:szCs w:val="22"/>
          <w:lang w:val="sk-SK"/>
        </w:rPr>
        <w:t>t</w:t>
      </w:r>
      <w:r w:rsidRPr="004310B3">
        <w:rPr>
          <w:color w:val="000000"/>
          <w:sz w:val="22"/>
          <w:szCs w:val="22"/>
          <w:lang w:val="sk-SK"/>
        </w:rPr>
        <w:t xml:space="preserve"> sa nemá používať počas gravidity, pokiaľ potenciálny prínos liečby nepreváži potenciálne riziko pre plod (pozri časť 4.6).</w:t>
      </w:r>
    </w:p>
    <w:p w14:paraId="1DB7155D" w14:textId="77777777" w:rsidR="008903E8" w:rsidRPr="004310B3" w:rsidRDefault="008903E8" w:rsidP="00B021E0">
      <w:pPr>
        <w:pStyle w:val="BayerBodyTextFull"/>
        <w:numPr>
          <w:ilvl w:val="0"/>
          <w:numId w:val="28"/>
        </w:numPr>
        <w:spacing w:before="0" w:after="0"/>
        <w:rPr>
          <w:sz w:val="22"/>
          <w:szCs w:val="22"/>
          <w:lang w:val="sk-SK"/>
        </w:rPr>
      </w:pPr>
      <w:r w:rsidRPr="004310B3">
        <w:rPr>
          <w:color w:val="000000"/>
          <w:sz w:val="22"/>
          <w:szCs w:val="22"/>
          <w:lang w:val="sk-SK"/>
        </w:rPr>
        <w:t>Ženy vo fertilnom veku musia používať účinnú antikoncepciu počas liečby a najmenej 3 mesiace po poslednej intravitreálnej injekcii afliberceptu (pozri časť 4.6).</w:t>
      </w:r>
    </w:p>
    <w:p w14:paraId="13BB64DC" w14:textId="77777777" w:rsidR="008903E8" w:rsidRPr="004310B3" w:rsidRDefault="008903E8" w:rsidP="00B021E0">
      <w:pPr>
        <w:pStyle w:val="BayerBodyTextFull"/>
        <w:numPr>
          <w:ilvl w:val="0"/>
          <w:numId w:val="28"/>
        </w:numPr>
        <w:spacing w:before="0" w:after="0"/>
        <w:rPr>
          <w:sz w:val="22"/>
          <w:szCs w:val="22"/>
          <w:lang w:val="sk-SK"/>
        </w:rPr>
      </w:pPr>
      <w:r w:rsidRPr="004310B3">
        <w:rPr>
          <w:color w:val="000000"/>
          <w:sz w:val="22"/>
          <w:szCs w:val="22"/>
          <w:lang w:val="sk-SK"/>
        </w:rPr>
        <w:t>S liečbou pacientov s ischemickou chronickou CRVO a BRVO sú obmedzené skúsenosti. Liečba sa neodporúča u pacientov s klinickými znakmi nevratnej ischemickej straty zrakovej funkcie.</w:t>
      </w:r>
    </w:p>
    <w:p w14:paraId="1718F7C2" w14:textId="77777777" w:rsidR="008903E8" w:rsidRPr="004310B3" w:rsidRDefault="008903E8" w:rsidP="00B021E0">
      <w:pPr>
        <w:spacing w:line="240" w:lineRule="auto"/>
        <w:ind w:left="567" w:hanging="567"/>
        <w:rPr>
          <w:color w:val="000000"/>
          <w:szCs w:val="22"/>
          <w:u w:val="single"/>
          <w:lang w:val="sk-SK"/>
        </w:rPr>
      </w:pPr>
    </w:p>
    <w:p w14:paraId="33E58AEB" w14:textId="77777777" w:rsidR="008903E8" w:rsidRPr="004310B3" w:rsidRDefault="008903E8" w:rsidP="00B021E0">
      <w:pPr>
        <w:keepNext/>
        <w:ind w:left="567" w:hanging="567"/>
        <w:rPr>
          <w:szCs w:val="22"/>
          <w:lang w:val="sk-SK"/>
        </w:rPr>
      </w:pPr>
      <w:r w:rsidRPr="004310B3">
        <w:rPr>
          <w:szCs w:val="22"/>
          <w:u w:val="single"/>
          <w:lang w:val="sk-SK"/>
        </w:rPr>
        <w:t>Populácie, pre ktoré sú k dispozícii iba obmedzené údaje</w:t>
      </w:r>
    </w:p>
    <w:p w14:paraId="080F311E" w14:textId="77777777" w:rsidR="008903E8" w:rsidRPr="004310B3" w:rsidRDefault="008903E8" w:rsidP="00B021E0">
      <w:pPr>
        <w:keepNext/>
        <w:ind w:left="567" w:hanging="567"/>
        <w:rPr>
          <w:szCs w:val="22"/>
          <w:u w:val="single"/>
          <w:lang w:val="sk-SK"/>
        </w:rPr>
      </w:pPr>
    </w:p>
    <w:p w14:paraId="49DBF3E9" w14:textId="77777777" w:rsidR="008903E8" w:rsidRPr="004310B3" w:rsidRDefault="008903E8" w:rsidP="00B021E0">
      <w:pPr>
        <w:keepNext/>
        <w:rPr>
          <w:szCs w:val="22"/>
          <w:lang w:val="sk-SK"/>
        </w:rPr>
      </w:pPr>
      <w:r w:rsidRPr="004310B3">
        <w:rPr>
          <w:szCs w:val="22"/>
          <w:lang w:val="sk-SK"/>
        </w:rPr>
        <w:t>U pacientov s DME spôsobeným diabetom typu I alebo u diabetických pacientov s HbA1c nad 12 % alebo s proliferatívnou diabetickou retinopatiou sú k dispozícii len obmedzené skúsenosti s liečbou.</w:t>
      </w:r>
    </w:p>
    <w:p w14:paraId="16290B56" w14:textId="77777777" w:rsidR="008903E8" w:rsidRPr="004310B3" w:rsidRDefault="008903E8" w:rsidP="00B021E0">
      <w:pPr>
        <w:tabs>
          <w:tab w:val="clear" w:pos="567"/>
        </w:tabs>
        <w:spacing w:line="240" w:lineRule="auto"/>
        <w:rPr>
          <w:szCs w:val="22"/>
          <w:lang w:val="sk-SK"/>
        </w:rPr>
      </w:pPr>
      <w:r w:rsidRPr="004310B3">
        <w:rPr>
          <w:szCs w:val="22"/>
          <w:lang w:val="sk-SK"/>
        </w:rPr>
        <w:t xml:space="preserve">Aflibercept sa neskúmal u pacientov s aktívnymi systémovými infekciami ani u pacientov s inými súbežnými očnými ochoreniami, ako je napríklad odlúpenie sietnice alebo makulárna diera. Tiež nie sú k dispozícii žiadne skúsenosti s liečbou </w:t>
      </w:r>
      <w:proofErr w:type="spellStart"/>
      <w:r w:rsidRPr="004310B3">
        <w:rPr>
          <w:szCs w:val="22"/>
        </w:rPr>
        <w:t>afliberceptom</w:t>
      </w:r>
      <w:proofErr w:type="spellEnd"/>
      <w:r w:rsidRPr="004310B3">
        <w:rPr>
          <w:szCs w:val="22"/>
          <w:lang w:val="sk-SK"/>
        </w:rPr>
        <w:t xml:space="preserve"> u diabetických pacientov s nekontrolovanou hypertenziou. Tento nedostatok informácií má zvážiť lekár pri ošetrovaní takýchto pacientov.</w:t>
      </w:r>
    </w:p>
    <w:p w14:paraId="3FA4A5FA" w14:textId="77777777" w:rsidR="008903E8" w:rsidRPr="004310B3" w:rsidRDefault="008903E8" w:rsidP="00B021E0">
      <w:pPr>
        <w:tabs>
          <w:tab w:val="clear" w:pos="567"/>
        </w:tabs>
        <w:spacing w:line="240" w:lineRule="auto"/>
        <w:rPr>
          <w:szCs w:val="22"/>
          <w:lang w:val="sk-SK"/>
        </w:rPr>
      </w:pPr>
    </w:p>
    <w:p w14:paraId="2A804974" w14:textId="77777777" w:rsidR="008903E8" w:rsidRPr="004310B3" w:rsidRDefault="008903E8" w:rsidP="00B021E0">
      <w:pPr>
        <w:tabs>
          <w:tab w:val="clear" w:pos="567"/>
        </w:tabs>
        <w:spacing w:line="240" w:lineRule="auto"/>
        <w:rPr>
          <w:szCs w:val="22"/>
          <w:lang w:val="sk-SK"/>
        </w:rPr>
      </w:pPr>
      <w:r w:rsidRPr="004310B3">
        <w:rPr>
          <w:szCs w:val="22"/>
          <w:lang w:val="sk-SK"/>
        </w:rPr>
        <w:t>Pre myopickú CNV nie sú žiadne skúsenosti s afliberceptom v liečbe pacientov iného, ako ázijského pôvodu, taktiež pacientov, ktorí už podstúpili liečbu myopickej CNV ako aj pacientov s extrafoveálnymi léziami.</w:t>
      </w:r>
    </w:p>
    <w:p w14:paraId="168EB49F" w14:textId="77777777" w:rsidR="008903E8" w:rsidRPr="004310B3" w:rsidRDefault="008903E8" w:rsidP="00B021E0">
      <w:pPr>
        <w:tabs>
          <w:tab w:val="clear" w:pos="567"/>
        </w:tabs>
        <w:spacing w:line="240" w:lineRule="auto"/>
        <w:ind w:left="567" w:hanging="567"/>
        <w:rPr>
          <w:szCs w:val="22"/>
          <w:lang w:val="sk-SK"/>
        </w:rPr>
      </w:pPr>
    </w:p>
    <w:p w14:paraId="7BB3E431" w14:textId="77777777" w:rsidR="008903E8" w:rsidRPr="004310B3" w:rsidRDefault="008903E8" w:rsidP="00B021E0">
      <w:pPr>
        <w:tabs>
          <w:tab w:val="clear" w:pos="567"/>
        </w:tabs>
        <w:spacing w:line="240" w:lineRule="auto"/>
        <w:ind w:left="567" w:hanging="567"/>
        <w:rPr>
          <w:szCs w:val="22"/>
          <w:u w:val="single"/>
          <w:lang w:val="sk-SK"/>
        </w:rPr>
      </w:pPr>
      <w:r w:rsidRPr="004310B3">
        <w:rPr>
          <w:szCs w:val="22"/>
          <w:u w:val="single"/>
          <w:lang w:val="sk-SK"/>
        </w:rPr>
        <w:t>Informácia o pomocných látkach</w:t>
      </w:r>
    </w:p>
    <w:p w14:paraId="477D0316" w14:textId="77777777" w:rsidR="008C2935" w:rsidRPr="004310B3" w:rsidRDefault="008903E8" w:rsidP="00B021E0">
      <w:pPr>
        <w:tabs>
          <w:tab w:val="clear" w:pos="567"/>
        </w:tabs>
        <w:autoSpaceDE w:val="0"/>
        <w:spacing w:line="240" w:lineRule="auto"/>
        <w:rPr>
          <w:szCs w:val="22"/>
          <w:lang w:val="sk-SK" w:eastAsia="en-US"/>
        </w:rPr>
      </w:pPr>
      <w:r w:rsidRPr="004310B3">
        <w:rPr>
          <w:szCs w:val="22"/>
          <w:lang w:val="sk-SK" w:eastAsia="en-US"/>
        </w:rPr>
        <w:t>Tento liek obsahuje</w:t>
      </w:r>
    </w:p>
    <w:p w14:paraId="3F4620FD" w14:textId="3DB11E85" w:rsidR="008903E8" w:rsidRPr="004310B3" w:rsidRDefault="008903E8" w:rsidP="008C2935">
      <w:pPr>
        <w:pStyle w:val="ListParagraph"/>
        <w:numPr>
          <w:ilvl w:val="1"/>
          <w:numId w:val="62"/>
        </w:numPr>
        <w:tabs>
          <w:tab w:val="clear" w:pos="567"/>
        </w:tabs>
        <w:autoSpaceDE w:val="0"/>
        <w:spacing w:line="240" w:lineRule="auto"/>
        <w:rPr>
          <w:szCs w:val="22"/>
          <w:lang w:val="sk-SK"/>
        </w:rPr>
      </w:pPr>
      <w:r w:rsidRPr="004310B3">
        <w:rPr>
          <w:szCs w:val="22"/>
          <w:lang w:val="sk-SK" w:eastAsia="en-US"/>
        </w:rPr>
        <w:t>menej ako 1 mmol sodíka (23 mg) v jednej dávke, t.j. v podstate zanedbateľné množstvo sodíka.</w:t>
      </w:r>
    </w:p>
    <w:p w14:paraId="7ED09A83" w14:textId="24DBD6AB" w:rsidR="008C2935" w:rsidRPr="004310B3" w:rsidRDefault="008C2935" w:rsidP="004310B3">
      <w:pPr>
        <w:pStyle w:val="ListParagraph"/>
        <w:numPr>
          <w:ilvl w:val="1"/>
          <w:numId w:val="62"/>
        </w:numPr>
        <w:rPr>
          <w:szCs w:val="22"/>
          <w:lang w:val="sk-SK"/>
        </w:rPr>
      </w:pPr>
      <w:r w:rsidRPr="004310B3">
        <w:rPr>
          <w:szCs w:val="22"/>
          <w:lang w:val="sk-SK"/>
        </w:rPr>
        <w:t>0,015 mg polysorbátu 20 v každej 0,05 ml dávke čo zodpovedá 0,3 mg/ml. Polysorbáty môžu vyvolať alergické reakcie.</w:t>
      </w:r>
    </w:p>
    <w:p w14:paraId="006C670D" w14:textId="77777777" w:rsidR="008903E8" w:rsidRPr="004310B3" w:rsidRDefault="008903E8" w:rsidP="00B021E0">
      <w:pPr>
        <w:tabs>
          <w:tab w:val="clear" w:pos="567"/>
        </w:tabs>
        <w:spacing w:line="240" w:lineRule="auto"/>
        <w:rPr>
          <w:szCs w:val="22"/>
          <w:lang w:val="sk-SK" w:eastAsia="en-US"/>
        </w:rPr>
      </w:pPr>
    </w:p>
    <w:p w14:paraId="59BA08BB" w14:textId="77777777" w:rsidR="008903E8" w:rsidRPr="004310B3" w:rsidRDefault="008903E8" w:rsidP="00B021E0">
      <w:pPr>
        <w:keepNext/>
        <w:tabs>
          <w:tab w:val="clear" w:pos="567"/>
        </w:tabs>
        <w:spacing w:line="240" w:lineRule="auto"/>
        <w:ind w:left="567" w:hanging="567"/>
        <w:outlineLvl w:val="2"/>
        <w:rPr>
          <w:szCs w:val="22"/>
          <w:lang w:val="sk-SK"/>
        </w:rPr>
      </w:pPr>
      <w:r w:rsidRPr="004310B3">
        <w:rPr>
          <w:b/>
          <w:szCs w:val="22"/>
          <w:lang w:val="sk-SK"/>
        </w:rPr>
        <w:t>4.5</w:t>
      </w:r>
      <w:r w:rsidRPr="004310B3">
        <w:rPr>
          <w:b/>
          <w:szCs w:val="22"/>
          <w:lang w:val="sk-SK"/>
        </w:rPr>
        <w:tab/>
        <w:t>Liekové a iné interakcie</w:t>
      </w:r>
    </w:p>
    <w:p w14:paraId="50EDD1D0" w14:textId="77777777" w:rsidR="008903E8" w:rsidRPr="004310B3" w:rsidRDefault="008903E8" w:rsidP="00B021E0">
      <w:pPr>
        <w:keepNext/>
        <w:tabs>
          <w:tab w:val="clear" w:pos="567"/>
        </w:tabs>
        <w:spacing w:line="240" w:lineRule="auto"/>
        <w:rPr>
          <w:szCs w:val="22"/>
          <w:lang w:val="sk-SK"/>
        </w:rPr>
      </w:pPr>
    </w:p>
    <w:p w14:paraId="4E9702BC" w14:textId="77777777" w:rsidR="008903E8" w:rsidRPr="004310B3" w:rsidRDefault="008903E8" w:rsidP="00B021E0">
      <w:pPr>
        <w:pStyle w:val="BayerBodyTextFull"/>
        <w:keepNext/>
        <w:spacing w:before="0" w:after="0"/>
        <w:rPr>
          <w:sz w:val="22"/>
          <w:szCs w:val="22"/>
          <w:lang w:val="sk-SK"/>
        </w:rPr>
      </w:pPr>
      <w:r w:rsidRPr="004310B3">
        <w:rPr>
          <w:sz w:val="22"/>
          <w:szCs w:val="22"/>
          <w:lang w:val="sk-SK"/>
        </w:rPr>
        <w:t xml:space="preserve">Neuskutočnili sa žiadne interakčné </w:t>
      </w:r>
      <w:r w:rsidRPr="004310B3">
        <w:rPr>
          <w:sz w:val="22"/>
          <w:szCs w:val="22"/>
          <w:lang w:val="sk-SK" w:eastAsia="en-US"/>
        </w:rPr>
        <w:t xml:space="preserve">klinické </w:t>
      </w:r>
      <w:r w:rsidRPr="004310B3">
        <w:rPr>
          <w:sz w:val="22"/>
          <w:szCs w:val="22"/>
          <w:lang w:val="sk-SK" w:eastAsia="de-DE"/>
        </w:rPr>
        <w:t>skúšania</w:t>
      </w:r>
      <w:r w:rsidRPr="004310B3">
        <w:rPr>
          <w:sz w:val="22"/>
          <w:szCs w:val="22"/>
          <w:lang w:val="sk-SK"/>
        </w:rPr>
        <w:t>.</w:t>
      </w:r>
    </w:p>
    <w:p w14:paraId="1250CEE6" w14:textId="77777777" w:rsidR="008903E8" w:rsidRPr="004310B3" w:rsidRDefault="008903E8" w:rsidP="00B021E0">
      <w:pPr>
        <w:pStyle w:val="BayerBodyTextFull"/>
        <w:spacing w:before="0" w:after="0"/>
        <w:rPr>
          <w:sz w:val="22"/>
          <w:szCs w:val="22"/>
          <w:lang w:val="sk-SK"/>
        </w:rPr>
      </w:pPr>
    </w:p>
    <w:p w14:paraId="411E16E9" w14:textId="77777777" w:rsidR="008903E8" w:rsidRPr="004310B3" w:rsidRDefault="008903E8" w:rsidP="00B021E0">
      <w:pPr>
        <w:pStyle w:val="BayerBodyTextFull"/>
        <w:spacing w:before="0" w:after="0"/>
        <w:rPr>
          <w:sz w:val="22"/>
          <w:szCs w:val="22"/>
          <w:lang w:val="sk-SK"/>
        </w:rPr>
      </w:pPr>
      <w:r w:rsidRPr="004310B3">
        <w:rPr>
          <w:sz w:val="22"/>
          <w:szCs w:val="22"/>
          <w:lang w:val="sk-SK"/>
        </w:rPr>
        <w:t>Prídavné použitie fotodynamickej liečby (PDT) verteporfínom a afliberceptom sa neskúmalo, preto sa bezpečnostný profil nestanovil.</w:t>
      </w:r>
    </w:p>
    <w:p w14:paraId="3A61BBD1" w14:textId="77777777" w:rsidR="008903E8" w:rsidRPr="004310B3" w:rsidRDefault="008903E8" w:rsidP="00B021E0">
      <w:pPr>
        <w:tabs>
          <w:tab w:val="clear" w:pos="567"/>
        </w:tabs>
        <w:spacing w:line="240" w:lineRule="auto"/>
        <w:rPr>
          <w:szCs w:val="22"/>
          <w:lang w:val="sk-SK"/>
        </w:rPr>
      </w:pPr>
    </w:p>
    <w:p w14:paraId="526F0C3A" w14:textId="77777777" w:rsidR="008903E8" w:rsidRPr="004310B3" w:rsidRDefault="008903E8" w:rsidP="00B021E0">
      <w:pPr>
        <w:keepNext/>
        <w:keepLines/>
        <w:tabs>
          <w:tab w:val="clear" w:pos="567"/>
        </w:tabs>
        <w:spacing w:line="240" w:lineRule="auto"/>
        <w:ind w:left="567" w:hanging="567"/>
        <w:outlineLvl w:val="2"/>
        <w:rPr>
          <w:szCs w:val="22"/>
          <w:lang w:val="sk-SK"/>
        </w:rPr>
      </w:pPr>
      <w:r w:rsidRPr="004310B3">
        <w:rPr>
          <w:b/>
          <w:szCs w:val="22"/>
          <w:lang w:val="sk-SK"/>
        </w:rPr>
        <w:t>4.6</w:t>
      </w:r>
      <w:r w:rsidRPr="004310B3">
        <w:rPr>
          <w:b/>
          <w:szCs w:val="22"/>
          <w:lang w:val="sk-SK"/>
        </w:rPr>
        <w:tab/>
        <w:t>Fertilita, gravidita a laktácia</w:t>
      </w:r>
    </w:p>
    <w:p w14:paraId="0934FBF8"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p>
    <w:p w14:paraId="50B305FA"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iCs/>
          <w:color w:val="000000"/>
          <w:sz w:val="22"/>
          <w:szCs w:val="22"/>
          <w:u w:val="single"/>
          <w:lang w:val="sk-SK"/>
        </w:rPr>
        <w:t>Ženy vo fertilnom veku</w:t>
      </w:r>
    </w:p>
    <w:p w14:paraId="7EF91A17" w14:textId="77777777" w:rsidR="008903E8" w:rsidRPr="004310B3" w:rsidRDefault="008903E8" w:rsidP="00B021E0">
      <w:pPr>
        <w:pStyle w:val="GlobalBayerBodyText"/>
        <w:keepNext/>
        <w:spacing w:before="0" w:after="0"/>
        <w:rPr>
          <w:rFonts w:ascii="Times New Roman" w:hAnsi="Times New Roman" w:cs="Times New Roman"/>
          <w:iCs/>
          <w:color w:val="000000"/>
          <w:sz w:val="22"/>
          <w:szCs w:val="22"/>
          <w:u w:val="single"/>
          <w:lang w:val="sk-SK"/>
        </w:rPr>
      </w:pPr>
    </w:p>
    <w:p w14:paraId="356ACF21"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Ženy vo fertilnom veku musia používať účinnú antikoncepciu počas liečby a najmenej 3 mesiace po poslednej intravitreálnej injekcii afliberceptu (pozri časť 4.4).</w:t>
      </w:r>
    </w:p>
    <w:p w14:paraId="5D98F8AF" w14:textId="77777777" w:rsidR="008903E8" w:rsidRPr="004310B3" w:rsidRDefault="008903E8" w:rsidP="00B021E0">
      <w:pPr>
        <w:pStyle w:val="GlobalBayerBodyText"/>
        <w:spacing w:before="0" w:after="0"/>
        <w:rPr>
          <w:rFonts w:ascii="Times New Roman" w:hAnsi="Times New Roman" w:cs="Times New Roman"/>
          <w:i/>
          <w:color w:val="000000"/>
          <w:sz w:val="22"/>
          <w:szCs w:val="22"/>
          <w:lang w:val="sk-SK"/>
        </w:rPr>
      </w:pPr>
    </w:p>
    <w:p w14:paraId="5089274B"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color w:val="000000"/>
          <w:sz w:val="22"/>
          <w:szCs w:val="22"/>
          <w:u w:val="single"/>
          <w:lang w:val="sk-SK"/>
        </w:rPr>
        <w:t>Gravidita</w:t>
      </w:r>
    </w:p>
    <w:p w14:paraId="38B53A4B" w14:textId="77777777" w:rsidR="008903E8" w:rsidRPr="004310B3" w:rsidRDefault="008903E8" w:rsidP="00B021E0">
      <w:pPr>
        <w:pStyle w:val="GlobalBayerBodyText"/>
        <w:keepNext/>
        <w:keepLines/>
        <w:spacing w:before="0" w:after="0"/>
        <w:rPr>
          <w:rFonts w:ascii="Times New Roman" w:hAnsi="Times New Roman" w:cs="Times New Roman"/>
          <w:iCs/>
          <w:color w:val="000000"/>
          <w:sz w:val="22"/>
          <w:szCs w:val="22"/>
          <w:u w:val="single"/>
          <w:lang w:val="sk-SK"/>
        </w:rPr>
      </w:pPr>
    </w:p>
    <w:p w14:paraId="1B8A251E"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Nie sú dispozícii žiadne údaje o použití afliberceptu u gravidných žien.</w:t>
      </w:r>
    </w:p>
    <w:p w14:paraId="1DBEA985"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Štúdie na zvieratách preukázali embryofetálnu toxicitu (pozri časť 5.3).</w:t>
      </w:r>
    </w:p>
    <w:p w14:paraId="367A20F1"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064E9E49"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Aj keď je systémová expozícia po podaní do oka veľmi nízka, Opuviz sa nemá používať počas gravidity, pokiaľ potenciálny prínos liečby nepreváži potenciálne riziko pre plod.</w:t>
      </w:r>
    </w:p>
    <w:p w14:paraId="111B1D1B" w14:textId="77777777" w:rsidR="008903E8" w:rsidRPr="004310B3" w:rsidRDefault="008903E8" w:rsidP="00B021E0">
      <w:pPr>
        <w:pStyle w:val="GlobalBayerBodyText"/>
        <w:spacing w:before="0" w:after="0"/>
        <w:rPr>
          <w:rFonts w:ascii="Times New Roman" w:hAnsi="Times New Roman" w:cs="Times New Roman"/>
          <w:b/>
          <w:i/>
          <w:sz w:val="22"/>
          <w:szCs w:val="22"/>
          <w:lang w:val="sk-SK"/>
        </w:rPr>
      </w:pPr>
    </w:p>
    <w:p w14:paraId="58384C54"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iCs/>
          <w:sz w:val="22"/>
          <w:szCs w:val="22"/>
          <w:u w:val="single"/>
          <w:lang w:val="sk-SK"/>
        </w:rPr>
        <w:t>Dojčenie</w:t>
      </w:r>
    </w:p>
    <w:p w14:paraId="02D52336" w14:textId="77777777" w:rsidR="008903E8" w:rsidRPr="004310B3" w:rsidRDefault="008903E8" w:rsidP="00B021E0">
      <w:pPr>
        <w:pStyle w:val="GlobalBayerBodyText"/>
        <w:keepNext/>
        <w:keepLines/>
        <w:spacing w:before="0" w:after="0"/>
        <w:rPr>
          <w:rFonts w:ascii="Times New Roman" w:hAnsi="Times New Roman" w:cs="Times New Roman"/>
          <w:iCs/>
          <w:sz w:val="22"/>
          <w:szCs w:val="22"/>
          <w:u w:val="single"/>
          <w:lang w:val="sk-SK"/>
        </w:rPr>
      </w:pPr>
    </w:p>
    <w:p w14:paraId="45B48949" w14:textId="77777777" w:rsidR="008903E8" w:rsidRPr="004310B3" w:rsidRDefault="008903E8" w:rsidP="00B021E0">
      <w:pPr>
        <w:pStyle w:val="GlobalBayerBodyText"/>
        <w:keepNext/>
        <w:spacing w:before="0" w:after="0"/>
        <w:rPr>
          <w:rFonts w:ascii="Times New Roman" w:hAnsi="Times New Roman" w:cs="Times New Roman"/>
          <w:lang w:val="sk-SK"/>
        </w:rPr>
      </w:pPr>
      <w:r w:rsidRPr="004310B3">
        <w:rPr>
          <w:rFonts w:ascii="Times New Roman" w:hAnsi="Times New Roman" w:cs="Times New Roman"/>
          <w:sz w:val="22"/>
          <w:szCs w:val="22"/>
          <w:lang w:val="sk-SK"/>
        </w:rPr>
        <w:t>Na základe veľmi obmedzených údajov u ľudí sa aflibercept môže v nízkych hladinách vylučovať do materského mlieka. Aflibercept je veľká molekula proteínu a očakáva sa, že množstvo lieku, ktoré dojča absorbuje bude minimálne. Účinky afliberceptu na dojčeného novorodenca/dojča nie sú známe.</w:t>
      </w:r>
    </w:p>
    <w:p w14:paraId="3A0397FA"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6EA363A"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Ako preventívne opatrenie sa počas používania Opuvizu neodporúča dojčiť.</w:t>
      </w:r>
    </w:p>
    <w:p w14:paraId="522F11D5"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72CBEC25"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u w:val="single"/>
          <w:lang w:val="sk-SK"/>
        </w:rPr>
        <w:t>Fertilita</w:t>
      </w:r>
    </w:p>
    <w:p w14:paraId="142F4A7E" w14:textId="77777777" w:rsidR="008903E8" w:rsidRPr="004310B3" w:rsidRDefault="008903E8" w:rsidP="00B021E0">
      <w:pPr>
        <w:pStyle w:val="GlobalBayerBodyText"/>
        <w:keepNext/>
        <w:spacing w:before="0" w:after="0"/>
        <w:rPr>
          <w:rFonts w:ascii="Times New Roman" w:hAnsi="Times New Roman" w:cs="Times New Roman"/>
          <w:sz w:val="22"/>
          <w:szCs w:val="22"/>
          <w:u w:val="single"/>
          <w:lang w:val="sk-SK"/>
        </w:rPr>
      </w:pPr>
    </w:p>
    <w:p w14:paraId="754991C5"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Výsledky zo štúdií na zvieratách s vysokou systémovou expozíciou naznačujú, že aflibercept môže narušiť fertilitu samcov a samíc (pozri časť 5.3). Takéto účinky sa neočakávajú po očnom podaní s veľmi nízkou systémovou expozíciou.</w:t>
      </w:r>
    </w:p>
    <w:p w14:paraId="226A3625" w14:textId="77777777" w:rsidR="008903E8" w:rsidRPr="004310B3" w:rsidRDefault="008903E8" w:rsidP="00B021E0">
      <w:pPr>
        <w:tabs>
          <w:tab w:val="clear" w:pos="567"/>
        </w:tabs>
        <w:spacing w:line="240" w:lineRule="auto"/>
        <w:ind w:left="567" w:hanging="567"/>
        <w:rPr>
          <w:szCs w:val="22"/>
          <w:lang w:val="sk-SK"/>
        </w:rPr>
      </w:pPr>
    </w:p>
    <w:p w14:paraId="5FABDB6B" w14:textId="77777777" w:rsidR="008903E8" w:rsidRPr="004310B3" w:rsidRDefault="008903E8" w:rsidP="00B021E0">
      <w:pPr>
        <w:keepNext/>
        <w:tabs>
          <w:tab w:val="clear" w:pos="567"/>
        </w:tabs>
        <w:spacing w:line="240" w:lineRule="auto"/>
        <w:ind w:left="567" w:hanging="567"/>
        <w:outlineLvl w:val="2"/>
        <w:rPr>
          <w:szCs w:val="22"/>
          <w:lang w:val="sk-SK"/>
        </w:rPr>
      </w:pPr>
      <w:r w:rsidRPr="004310B3">
        <w:rPr>
          <w:b/>
          <w:szCs w:val="22"/>
          <w:lang w:val="sk-SK"/>
        </w:rPr>
        <w:t>4.7</w:t>
      </w:r>
      <w:r w:rsidRPr="004310B3">
        <w:rPr>
          <w:b/>
          <w:szCs w:val="22"/>
          <w:lang w:val="sk-SK"/>
        </w:rPr>
        <w:tab/>
        <w:t>Ovplyvnenie schopnosti viesť vozidlá a obsluhovať stroje</w:t>
      </w:r>
    </w:p>
    <w:p w14:paraId="5F0D77A1" w14:textId="77777777" w:rsidR="008903E8" w:rsidRPr="004310B3" w:rsidRDefault="008903E8" w:rsidP="00B021E0">
      <w:pPr>
        <w:keepNext/>
        <w:tabs>
          <w:tab w:val="clear" w:pos="567"/>
        </w:tabs>
        <w:spacing w:line="240" w:lineRule="auto"/>
        <w:rPr>
          <w:szCs w:val="22"/>
          <w:lang w:val="sk-SK"/>
        </w:rPr>
      </w:pPr>
    </w:p>
    <w:p w14:paraId="22B33A93"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Injekcia afliberceptu má mierny vplyv na schopnosť viesť vozidlá a obsluhovať stroje, vzhľadom k možným dočasným poruchám videnia súvisiacich s aplikáciou injekcie alebo očným vyšetrením. Pacienti nesmú viesť vozidlá alebo obsluhovať stroje, kým sa ich zrakové funkcie dostatočne nezlepšia.</w:t>
      </w:r>
    </w:p>
    <w:p w14:paraId="50DAE022" w14:textId="77777777" w:rsidR="008903E8" w:rsidRPr="004310B3" w:rsidRDefault="008903E8" w:rsidP="00B021E0">
      <w:pPr>
        <w:tabs>
          <w:tab w:val="clear" w:pos="567"/>
        </w:tabs>
        <w:spacing w:line="240" w:lineRule="auto"/>
        <w:rPr>
          <w:szCs w:val="22"/>
          <w:lang w:val="sk-SK"/>
        </w:rPr>
      </w:pPr>
    </w:p>
    <w:p w14:paraId="77D5642C" w14:textId="77777777" w:rsidR="008903E8" w:rsidRPr="004310B3" w:rsidRDefault="008903E8" w:rsidP="00B021E0">
      <w:pPr>
        <w:keepNext/>
        <w:tabs>
          <w:tab w:val="clear" w:pos="567"/>
        </w:tabs>
        <w:spacing w:line="240" w:lineRule="auto"/>
        <w:outlineLvl w:val="2"/>
        <w:rPr>
          <w:szCs w:val="22"/>
          <w:lang w:val="sk-SK"/>
        </w:rPr>
      </w:pPr>
      <w:r w:rsidRPr="004310B3">
        <w:rPr>
          <w:b/>
          <w:szCs w:val="22"/>
          <w:lang w:val="sk-SK"/>
        </w:rPr>
        <w:t>4.8</w:t>
      </w:r>
      <w:r w:rsidRPr="004310B3">
        <w:rPr>
          <w:b/>
          <w:szCs w:val="22"/>
          <w:lang w:val="sk-SK"/>
        </w:rPr>
        <w:tab/>
        <w:t>Nežiaduce účinky</w:t>
      </w:r>
    </w:p>
    <w:p w14:paraId="5070D46F" w14:textId="77777777" w:rsidR="008903E8" w:rsidRPr="004310B3" w:rsidRDefault="008903E8" w:rsidP="00B021E0">
      <w:pPr>
        <w:keepNext/>
        <w:tabs>
          <w:tab w:val="clear" w:pos="567"/>
        </w:tabs>
        <w:spacing w:line="240" w:lineRule="auto"/>
        <w:rPr>
          <w:b/>
          <w:szCs w:val="22"/>
          <w:lang w:val="sk-SK"/>
        </w:rPr>
      </w:pPr>
    </w:p>
    <w:p w14:paraId="13928842"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u w:val="single"/>
          <w:lang w:val="sk-SK"/>
        </w:rPr>
        <w:t>Súhrn bezpečnostného profilu</w:t>
      </w:r>
    </w:p>
    <w:p w14:paraId="77820EF6" w14:textId="77777777" w:rsidR="008903E8" w:rsidRPr="004310B3" w:rsidRDefault="008903E8" w:rsidP="00B021E0">
      <w:pPr>
        <w:pStyle w:val="GlobalBayerBodyText"/>
        <w:keepNext/>
        <w:spacing w:before="0" w:after="0"/>
        <w:rPr>
          <w:rFonts w:ascii="Times New Roman" w:hAnsi="Times New Roman" w:cs="Times New Roman"/>
          <w:sz w:val="22"/>
          <w:szCs w:val="22"/>
          <w:u w:val="single"/>
          <w:lang w:val="sk-SK"/>
        </w:rPr>
      </w:pPr>
    </w:p>
    <w:p w14:paraId="5384DC0B"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Populáciu na vyhodnotenie bezpečnosti tvorilo spolu 3 102 pacientov z ôsmich klinických skúšaní fázy III. Z nich bolo 2 501 liečených odporúčanou dávkou 2 mg.</w:t>
      </w:r>
    </w:p>
    <w:p w14:paraId="2AFA6265"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629D92B5"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lastRenderedPageBreak/>
        <w:t>Závažné očné nežiaduce reakcie v skúmanom oku súvisiace s podaním injekcie sa vyskytli pri menej ako 1 z 1 900 intravitreálnych injekčných podaní afliberceptu a zahŕňali slepotu, endoftalmitídu, odlúpenie sietnice, traumatickú kataraktu, kataraktu, krvácanie do sklovca, odlúčenie sklovca a zvýšený vnútroočný tlak (pozri časť 4.4).</w:t>
      </w:r>
    </w:p>
    <w:p w14:paraId="521217AC"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1B230D3C"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Najčastejšie pozorovanými nežiaducimi reakciami (u minimálne 5 % pacientov liečených afliberceptom) boli spojovkové krvácanie (25 %), retinálne krvácanie (11 %), znížená zraková ostrosť (11 %), bolesť oka (10 %), katarakta (8 %), zvýšený vnútroočný tlak (8 %), odlúčenie sklovca (7 %) a zákaly sklovca (7 %).</w:t>
      </w:r>
    </w:p>
    <w:p w14:paraId="2ABF71EB" w14:textId="77777777" w:rsidR="008903E8" w:rsidRPr="004310B3" w:rsidRDefault="008903E8" w:rsidP="00B021E0">
      <w:pPr>
        <w:pStyle w:val="GlobalBayerBodyText"/>
        <w:spacing w:before="0" w:after="0"/>
        <w:rPr>
          <w:rFonts w:ascii="Times New Roman" w:hAnsi="Times New Roman" w:cs="Times New Roman"/>
          <w:b/>
          <w:sz w:val="22"/>
          <w:szCs w:val="22"/>
          <w:lang w:val="sk-SK"/>
        </w:rPr>
      </w:pPr>
    </w:p>
    <w:p w14:paraId="0D8203EA"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u w:val="single"/>
          <w:lang w:val="sk-SK"/>
        </w:rPr>
        <w:t>Tabuľkový zoznam nežiaducich reakcií</w:t>
      </w:r>
    </w:p>
    <w:p w14:paraId="4FDCDCAF" w14:textId="77777777" w:rsidR="008903E8" w:rsidRPr="004310B3" w:rsidRDefault="008903E8" w:rsidP="00B021E0">
      <w:pPr>
        <w:pStyle w:val="GlobalBayerBodyText"/>
        <w:keepNext/>
        <w:spacing w:before="0" w:after="0"/>
        <w:rPr>
          <w:rFonts w:ascii="Times New Roman" w:hAnsi="Times New Roman" w:cs="Times New Roman"/>
          <w:sz w:val="22"/>
          <w:szCs w:val="22"/>
          <w:u w:val="single"/>
          <w:lang w:val="sk-SK"/>
        </w:rPr>
      </w:pPr>
    </w:p>
    <w:p w14:paraId="670AF3A6" w14:textId="77777777" w:rsidR="008903E8" w:rsidRPr="004310B3" w:rsidRDefault="008903E8" w:rsidP="00B021E0">
      <w:pPr>
        <w:pStyle w:val="BayerBodyTextFull"/>
        <w:keepNext/>
        <w:spacing w:before="0" w:after="0"/>
        <w:rPr>
          <w:sz w:val="22"/>
          <w:szCs w:val="22"/>
          <w:lang w:val="sk-SK"/>
        </w:rPr>
      </w:pPr>
      <w:r w:rsidRPr="004310B3">
        <w:rPr>
          <w:sz w:val="22"/>
          <w:szCs w:val="22"/>
          <w:lang w:val="sk-SK"/>
        </w:rPr>
        <w:t>Nižšie popísané údaje bezpečnosti zahŕňajú všetky nežiaduce reakcie z ôsmich klinických skúšaní</w:t>
      </w:r>
      <w:r w:rsidRPr="004310B3">
        <w:rPr>
          <w:sz w:val="22"/>
          <w:szCs w:val="22"/>
          <w:lang w:val="sk-SK" w:eastAsia="en-US"/>
        </w:rPr>
        <w:t xml:space="preserve"> </w:t>
      </w:r>
      <w:r w:rsidRPr="004310B3">
        <w:rPr>
          <w:sz w:val="22"/>
          <w:szCs w:val="22"/>
          <w:lang w:val="sk-SK"/>
        </w:rPr>
        <w:t>fázy III v indikáciách vlhkej formy VPDM, CRVO, BRVO, DME a myopickej CNV pravdepodobne súvisiace s podaním injekcie alebo liekom samotným.</w:t>
      </w:r>
    </w:p>
    <w:p w14:paraId="2A320B7C" w14:textId="77777777" w:rsidR="008903E8" w:rsidRPr="004310B3" w:rsidRDefault="008903E8" w:rsidP="00B021E0">
      <w:pPr>
        <w:pStyle w:val="BayerBodyTextFull"/>
        <w:spacing w:before="0" w:after="0"/>
        <w:rPr>
          <w:sz w:val="22"/>
          <w:szCs w:val="22"/>
          <w:lang w:val="sk-SK"/>
        </w:rPr>
      </w:pPr>
      <w:r w:rsidRPr="004310B3">
        <w:rPr>
          <w:sz w:val="22"/>
          <w:szCs w:val="22"/>
          <w:lang w:val="sk-SK"/>
        </w:rPr>
        <w:t>Nežiaduce reakcie sú zoradené podľa triedy orgánového systému a frekvencie pomocou nasledovnej konvencie:</w:t>
      </w:r>
    </w:p>
    <w:p w14:paraId="5CEF6844" w14:textId="5A3FCC29" w:rsidR="008903E8" w:rsidRPr="004310B3" w:rsidRDefault="008903E8" w:rsidP="00B021E0">
      <w:pPr>
        <w:pStyle w:val="BayerBodyTextFull"/>
        <w:spacing w:before="0" w:after="0"/>
        <w:rPr>
          <w:sz w:val="22"/>
          <w:szCs w:val="22"/>
          <w:lang w:val="sk-SK"/>
        </w:rPr>
      </w:pPr>
      <w:r w:rsidRPr="004310B3">
        <w:rPr>
          <w:sz w:val="22"/>
          <w:szCs w:val="22"/>
          <w:lang w:val="sk-SK"/>
        </w:rPr>
        <w:t xml:space="preserve">veľmi časté (≥1/10), časté (≥1/100 až &lt;1/10), menej časté (≥1/1 000 až &lt;1/100), zriedkavé </w:t>
      </w:r>
      <w:r w:rsidRPr="004310B3">
        <w:rPr>
          <w:lang w:val="sk-SK"/>
        </w:rPr>
        <w:t>(≥</w:t>
      </w:r>
      <w:r w:rsidRPr="004310B3">
        <w:rPr>
          <w:sz w:val="22"/>
          <w:szCs w:val="22"/>
          <w:lang w:val="sk-SK"/>
        </w:rPr>
        <w:t>1/10 000 až &lt;1/1 000)</w:t>
      </w:r>
      <w:r w:rsidR="008C2935" w:rsidRPr="004310B3">
        <w:rPr>
          <w:sz w:val="22"/>
          <w:szCs w:val="22"/>
          <w:lang w:val="sk-SK"/>
        </w:rPr>
        <w:t>, neznáme (z dostupných údajov)</w:t>
      </w:r>
      <w:r w:rsidRPr="004310B3">
        <w:rPr>
          <w:sz w:val="22"/>
          <w:szCs w:val="22"/>
          <w:lang w:val="sk-SK"/>
        </w:rPr>
        <w:t>.</w:t>
      </w:r>
    </w:p>
    <w:p w14:paraId="677FD8D6" w14:textId="77777777" w:rsidR="008903E8" w:rsidRPr="004310B3" w:rsidRDefault="008903E8" w:rsidP="00B021E0">
      <w:pPr>
        <w:pStyle w:val="BayerBodyTextFull"/>
        <w:spacing w:before="0" w:after="0"/>
        <w:rPr>
          <w:sz w:val="22"/>
          <w:szCs w:val="22"/>
          <w:lang w:val="sk-SK"/>
        </w:rPr>
      </w:pPr>
      <w:r w:rsidRPr="004310B3">
        <w:rPr>
          <w:sz w:val="22"/>
          <w:szCs w:val="22"/>
          <w:lang w:val="sk-SK"/>
        </w:rPr>
        <w:t>V rámci jednotlivých skupín frekvencií sú nežiaduce liekové reakcie usporiadané v poradí klesajúcej závažnosti.</w:t>
      </w:r>
    </w:p>
    <w:p w14:paraId="2EAE654E" w14:textId="77777777" w:rsidR="008903E8" w:rsidRPr="004310B3" w:rsidRDefault="008903E8" w:rsidP="00B021E0">
      <w:pPr>
        <w:pStyle w:val="GlobalBayerBodyText"/>
        <w:widowControl w:val="0"/>
        <w:spacing w:before="0" w:after="0"/>
        <w:rPr>
          <w:rFonts w:ascii="Times New Roman" w:hAnsi="Times New Roman" w:cs="Times New Roman"/>
          <w:sz w:val="22"/>
          <w:szCs w:val="22"/>
          <w:u w:val="single"/>
          <w:lang w:val="sk-SK"/>
        </w:rPr>
      </w:pPr>
    </w:p>
    <w:p w14:paraId="737139D3" w14:textId="77777777" w:rsidR="008903E8" w:rsidRPr="004310B3" w:rsidRDefault="008903E8" w:rsidP="00B021E0">
      <w:pPr>
        <w:keepNext/>
        <w:keepLines/>
        <w:rPr>
          <w:b/>
          <w:sz w:val="20"/>
          <w:lang w:val="sk-SK"/>
        </w:rPr>
      </w:pPr>
      <w:r w:rsidRPr="004310B3">
        <w:rPr>
          <w:b/>
          <w:sz w:val="20"/>
          <w:lang w:val="sk-SK"/>
        </w:rPr>
        <w:t xml:space="preserve">Tabuľka 1: </w:t>
      </w:r>
      <w:r w:rsidRPr="004310B3">
        <w:rPr>
          <w:b/>
          <w:sz w:val="20"/>
          <w:lang w:val="sk-SK"/>
        </w:rPr>
        <w:tab/>
        <w:t>Všetky nežiaduce liekové reakcie hlásené u pacientov v klinických skúšaniach fázy III (súhrnné údaje z klinických skúšaní fázy III pre indikácie vlhkej formy VPDM, CRVO, BRVO, DME a myopickej CNV) alebo počas sledovania po uvedení lieku na trh</w:t>
      </w:r>
    </w:p>
    <w:p w14:paraId="59C44159" w14:textId="77777777" w:rsidR="008903E8" w:rsidRPr="004310B3" w:rsidRDefault="008903E8" w:rsidP="00B021E0">
      <w:pPr>
        <w:keepNext/>
        <w:keepLines/>
        <w:rPr>
          <w:szCs w:val="22"/>
          <w:lang w:val="sk-SK"/>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558"/>
        <w:gridCol w:w="4820"/>
      </w:tblGrid>
      <w:tr w:rsidR="008C2935" w:rsidRPr="004310B3" w14:paraId="30966A51" w14:textId="77777777" w:rsidTr="00A76CBA">
        <w:trPr>
          <w:trHeight w:val="506"/>
        </w:trPr>
        <w:tc>
          <w:tcPr>
            <w:tcW w:w="2696" w:type="dxa"/>
          </w:tcPr>
          <w:p w14:paraId="0229974F" w14:textId="77777777" w:rsidR="008C2935" w:rsidRPr="004310B3" w:rsidRDefault="008C2935" w:rsidP="00A76CBA">
            <w:pPr>
              <w:pStyle w:val="TableParagraph"/>
              <w:spacing w:before="2" w:line="252" w:lineRule="exact"/>
              <w:ind w:left="107" w:right="768"/>
              <w:rPr>
                <w:rFonts w:ascii="Times New Roman" w:hAnsi="Times New Roman" w:cs="Times New Roman"/>
                <w:b/>
              </w:rPr>
            </w:pPr>
            <w:proofErr w:type="spellStart"/>
            <w:r w:rsidRPr="004310B3">
              <w:rPr>
                <w:rFonts w:ascii="Times New Roman" w:hAnsi="Times New Roman" w:cs="Times New Roman"/>
                <w:b/>
              </w:rPr>
              <w:t>Trieda</w:t>
            </w:r>
            <w:proofErr w:type="spellEnd"/>
            <w:r w:rsidRPr="004310B3">
              <w:rPr>
                <w:rFonts w:ascii="Times New Roman" w:hAnsi="Times New Roman" w:cs="Times New Roman"/>
                <w:b/>
              </w:rPr>
              <w:t xml:space="preserve"> </w:t>
            </w:r>
            <w:proofErr w:type="spellStart"/>
            <w:r w:rsidRPr="004310B3">
              <w:rPr>
                <w:rFonts w:ascii="Times New Roman" w:hAnsi="Times New Roman" w:cs="Times New Roman"/>
                <w:b/>
              </w:rPr>
              <w:t>orgánového</w:t>
            </w:r>
            <w:proofErr w:type="spellEnd"/>
            <w:r w:rsidRPr="004310B3">
              <w:rPr>
                <w:rFonts w:ascii="Times New Roman" w:hAnsi="Times New Roman" w:cs="Times New Roman"/>
                <w:b/>
              </w:rPr>
              <w:t xml:space="preserve"> </w:t>
            </w:r>
            <w:proofErr w:type="spellStart"/>
            <w:r w:rsidRPr="004310B3">
              <w:rPr>
                <w:rFonts w:ascii="Times New Roman" w:hAnsi="Times New Roman" w:cs="Times New Roman"/>
                <w:b/>
              </w:rPr>
              <w:t>systému</w:t>
            </w:r>
            <w:proofErr w:type="spellEnd"/>
          </w:p>
        </w:tc>
        <w:tc>
          <w:tcPr>
            <w:tcW w:w="1558" w:type="dxa"/>
          </w:tcPr>
          <w:p w14:paraId="109E604F" w14:textId="77777777" w:rsidR="008C2935" w:rsidRPr="004310B3" w:rsidRDefault="008C2935" w:rsidP="00A76CBA">
            <w:pPr>
              <w:pStyle w:val="TableParagraph"/>
              <w:spacing w:before="126"/>
              <w:ind w:left="105"/>
              <w:rPr>
                <w:rFonts w:ascii="Times New Roman" w:hAnsi="Times New Roman" w:cs="Times New Roman"/>
                <w:b/>
              </w:rPr>
            </w:pPr>
            <w:proofErr w:type="spellStart"/>
            <w:r w:rsidRPr="004310B3">
              <w:rPr>
                <w:rFonts w:ascii="Times New Roman" w:hAnsi="Times New Roman" w:cs="Times New Roman"/>
                <w:b/>
              </w:rPr>
              <w:t>Frekvencia</w:t>
            </w:r>
            <w:proofErr w:type="spellEnd"/>
          </w:p>
        </w:tc>
        <w:tc>
          <w:tcPr>
            <w:tcW w:w="4820" w:type="dxa"/>
          </w:tcPr>
          <w:p w14:paraId="26E1696E" w14:textId="77777777" w:rsidR="008C2935" w:rsidRPr="004310B3" w:rsidRDefault="008C2935" w:rsidP="00A76CBA">
            <w:pPr>
              <w:pStyle w:val="TableParagraph"/>
              <w:spacing w:before="126"/>
              <w:ind w:left="107"/>
              <w:rPr>
                <w:rFonts w:ascii="Times New Roman" w:hAnsi="Times New Roman" w:cs="Times New Roman"/>
                <w:b/>
              </w:rPr>
            </w:pPr>
            <w:proofErr w:type="spellStart"/>
            <w:r w:rsidRPr="004310B3">
              <w:rPr>
                <w:rFonts w:ascii="Times New Roman" w:hAnsi="Times New Roman" w:cs="Times New Roman"/>
                <w:b/>
              </w:rPr>
              <w:t>Nežiaduca</w:t>
            </w:r>
            <w:proofErr w:type="spellEnd"/>
            <w:r w:rsidRPr="004310B3">
              <w:rPr>
                <w:rFonts w:ascii="Times New Roman" w:hAnsi="Times New Roman" w:cs="Times New Roman"/>
                <w:b/>
              </w:rPr>
              <w:t xml:space="preserve"> </w:t>
            </w:r>
            <w:proofErr w:type="spellStart"/>
            <w:r w:rsidRPr="004310B3">
              <w:rPr>
                <w:rFonts w:ascii="Times New Roman" w:hAnsi="Times New Roman" w:cs="Times New Roman"/>
                <w:b/>
              </w:rPr>
              <w:t>reakcia</w:t>
            </w:r>
            <w:proofErr w:type="spellEnd"/>
          </w:p>
        </w:tc>
      </w:tr>
      <w:tr w:rsidR="008C2935" w:rsidRPr="004310B3" w14:paraId="1C7DF5E2" w14:textId="77777777" w:rsidTr="00A76CBA">
        <w:trPr>
          <w:trHeight w:val="506"/>
        </w:trPr>
        <w:tc>
          <w:tcPr>
            <w:tcW w:w="2696" w:type="dxa"/>
          </w:tcPr>
          <w:p w14:paraId="15797899" w14:textId="77777777" w:rsidR="008C2935" w:rsidRPr="004310B3" w:rsidRDefault="008C2935" w:rsidP="00A76CBA">
            <w:pPr>
              <w:pStyle w:val="TableParagraph"/>
              <w:spacing w:before="2" w:line="252" w:lineRule="exact"/>
              <w:ind w:left="107" w:right="633"/>
              <w:rPr>
                <w:rFonts w:ascii="Times New Roman" w:hAnsi="Times New Roman" w:cs="Times New Roman"/>
                <w:b/>
              </w:rPr>
            </w:pPr>
            <w:proofErr w:type="spellStart"/>
            <w:r w:rsidRPr="004310B3">
              <w:rPr>
                <w:rFonts w:ascii="Times New Roman" w:hAnsi="Times New Roman" w:cs="Times New Roman"/>
                <w:b/>
              </w:rPr>
              <w:t>Poruchy</w:t>
            </w:r>
            <w:proofErr w:type="spellEnd"/>
            <w:r w:rsidRPr="004310B3">
              <w:rPr>
                <w:rFonts w:ascii="Times New Roman" w:hAnsi="Times New Roman" w:cs="Times New Roman"/>
                <w:b/>
              </w:rPr>
              <w:t xml:space="preserve"> </w:t>
            </w:r>
            <w:proofErr w:type="spellStart"/>
            <w:r w:rsidRPr="004310B3">
              <w:rPr>
                <w:rFonts w:ascii="Times New Roman" w:hAnsi="Times New Roman" w:cs="Times New Roman"/>
                <w:b/>
              </w:rPr>
              <w:t>imunitného</w:t>
            </w:r>
            <w:proofErr w:type="spellEnd"/>
            <w:r w:rsidRPr="004310B3">
              <w:rPr>
                <w:rFonts w:ascii="Times New Roman" w:hAnsi="Times New Roman" w:cs="Times New Roman"/>
                <w:b/>
              </w:rPr>
              <w:t xml:space="preserve"> </w:t>
            </w:r>
            <w:proofErr w:type="spellStart"/>
            <w:r w:rsidRPr="004310B3">
              <w:rPr>
                <w:rFonts w:ascii="Times New Roman" w:hAnsi="Times New Roman" w:cs="Times New Roman"/>
                <w:b/>
              </w:rPr>
              <w:t>systému</w:t>
            </w:r>
            <w:proofErr w:type="spellEnd"/>
          </w:p>
        </w:tc>
        <w:tc>
          <w:tcPr>
            <w:tcW w:w="1558" w:type="dxa"/>
          </w:tcPr>
          <w:p w14:paraId="701450E2" w14:textId="77777777" w:rsidR="008C2935" w:rsidRPr="004310B3" w:rsidRDefault="008C2935" w:rsidP="00A76CBA">
            <w:pPr>
              <w:pStyle w:val="TableParagraph"/>
              <w:spacing w:before="125"/>
              <w:ind w:left="105"/>
              <w:rPr>
                <w:rFonts w:ascii="Times New Roman" w:hAnsi="Times New Roman" w:cs="Times New Roman"/>
              </w:rPr>
            </w:pPr>
            <w:proofErr w:type="spellStart"/>
            <w:r w:rsidRPr="004310B3">
              <w:rPr>
                <w:rFonts w:ascii="Times New Roman" w:hAnsi="Times New Roman" w:cs="Times New Roman"/>
              </w:rPr>
              <w:t>Menej</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časté</w:t>
            </w:r>
            <w:proofErr w:type="spellEnd"/>
          </w:p>
        </w:tc>
        <w:tc>
          <w:tcPr>
            <w:tcW w:w="4820" w:type="dxa"/>
          </w:tcPr>
          <w:p w14:paraId="566FDCFF" w14:textId="77777777" w:rsidR="008C2935" w:rsidRPr="004310B3" w:rsidRDefault="008C2935" w:rsidP="00A76CBA">
            <w:pPr>
              <w:pStyle w:val="TableParagraph"/>
              <w:spacing w:before="125"/>
              <w:ind w:left="107"/>
              <w:rPr>
                <w:rFonts w:ascii="Times New Roman" w:hAnsi="Times New Roman" w:cs="Times New Roman"/>
              </w:rPr>
            </w:pPr>
            <w:proofErr w:type="spellStart"/>
            <w:r w:rsidRPr="004310B3">
              <w:rPr>
                <w:rFonts w:ascii="Times New Roman" w:hAnsi="Times New Roman" w:cs="Times New Roman"/>
              </w:rPr>
              <w:t>precitlivenosť</w:t>
            </w:r>
            <w:proofErr w:type="spellEnd"/>
            <w:r w:rsidRPr="004310B3">
              <w:rPr>
                <w:rFonts w:ascii="Times New Roman" w:hAnsi="Times New Roman" w:cs="Times New Roman"/>
              </w:rPr>
              <w:t>***</w:t>
            </w:r>
          </w:p>
        </w:tc>
      </w:tr>
      <w:tr w:rsidR="008C2935" w:rsidRPr="004310B3" w14:paraId="752D4A2F" w14:textId="77777777" w:rsidTr="00A76CBA">
        <w:trPr>
          <w:trHeight w:val="544"/>
        </w:trPr>
        <w:tc>
          <w:tcPr>
            <w:tcW w:w="2696" w:type="dxa"/>
            <w:vMerge w:val="restart"/>
          </w:tcPr>
          <w:p w14:paraId="274EB160" w14:textId="77777777" w:rsidR="008C2935" w:rsidRPr="004310B3" w:rsidRDefault="008C2935" w:rsidP="00A76CBA">
            <w:pPr>
              <w:pStyle w:val="TableParagraph"/>
              <w:spacing w:line="251" w:lineRule="exact"/>
              <w:ind w:left="107"/>
              <w:rPr>
                <w:rFonts w:ascii="Times New Roman" w:hAnsi="Times New Roman" w:cs="Times New Roman"/>
                <w:b/>
              </w:rPr>
            </w:pPr>
            <w:proofErr w:type="spellStart"/>
            <w:r w:rsidRPr="004310B3">
              <w:rPr>
                <w:rFonts w:ascii="Times New Roman" w:hAnsi="Times New Roman" w:cs="Times New Roman"/>
                <w:b/>
              </w:rPr>
              <w:t>Poruchy</w:t>
            </w:r>
            <w:proofErr w:type="spellEnd"/>
            <w:r w:rsidRPr="004310B3">
              <w:rPr>
                <w:rFonts w:ascii="Times New Roman" w:hAnsi="Times New Roman" w:cs="Times New Roman"/>
                <w:b/>
              </w:rPr>
              <w:t xml:space="preserve"> </w:t>
            </w:r>
            <w:proofErr w:type="spellStart"/>
            <w:r w:rsidRPr="004310B3">
              <w:rPr>
                <w:rFonts w:ascii="Times New Roman" w:hAnsi="Times New Roman" w:cs="Times New Roman"/>
                <w:b/>
              </w:rPr>
              <w:t>oka</w:t>
            </w:r>
            <w:proofErr w:type="spellEnd"/>
          </w:p>
        </w:tc>
        <w:tc>
          <w:tcPr>
            <w:tcW w:w="1558" w:type="dxa"/>
          </w:tcPr>
          <w:p w14:paraId="10F7744A" w14:textId="77777777" w:rsidR="008C2935" w:rsidRPr="004310B3" w:rsidRDefault="008C2935" w:rsidP="00A76CBA">
            <w:pPr>
              <w:pStyle w:val="TableParagraph"/>
              <w:spacing w:line="251" w:lineRule="exact"/>
              <w:ind w:left="105"/>
              <w:rPr>
                <w:rFonts w:ascii="Times New Roman" w:hAnsi="Times New Roman" w:cs="Times New Roman"/>
              </w:rPr>
            </w:pPr>
            <w:proofErr w:type="spellStart"/>
            <w:r w:rsidRPr="004310B3">
              <w:rPr>
                <w:rFonts w:ascii="Times New Roman" w:hAnsi="Times New Roman" w:cs="Times New Roman"/>
              </w:rPr>
              <w:t>Veľmi</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časté</w:t>
            </w:r>
            <w:proofErr w:type="spellEnd"/>
          </w:p>
        </w:tc>
        <w:tc>
          <w:tcPr>
            <w:tcW w:w="4820" w:type="dxa"/>
          </w:tcPr>
          <w:p w14:paraId="0034E825" w14:textId="77777777" w:rsidR="008C2935" w:rsidRPr="004310B3" w:rsidRDefault="008C2935" w:rsidP="00A76CBA">
            <w:pPr>
              <w:pStyle w:val="TableParagraph"/>
              <w:spacing w:line="251" w:lineRule="exact"/>
              <w:ind w:left="107"/>
              <w:rPr>
                <w:rFonts w:ascii="Times New Roman" w:hAnsi="Times New Roman" w:cs="Times New Roman"/>
              </w:rPr>
            </w:pPr>
            <w:proofErr w:type="spellStart"/>
            <w:r w:rsidRPr="004310B3">
              <w:rPr>
                <w:rFonts w:ascii="Times New Roman" w:hAnsi="Times New Roman" w:cs="Times New Roman"/>
              </w:rPr>
              <w:t>znížená</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zraková</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ostrosť</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retinálne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krvácanie</w:t>
            </w:r>
            <w:proofErr w:type="spellEnd"/>
            <w:r w:rsidRPr="004310B3">
              <w:rPr>
                <w:rFonts w:ascii="Times New Roman" w:hAnsi="Times New Roman" w:cs="Times New Roman"/>
              </w:rPr>
              <w:t>,</w:t>
            </w:r>
          </w:p>
          <w:p w14:paraId="08BA7BD5" w14:textId="77777777" w:rsidR="008C2935" w:rsidRPr="004310B3" w:rsidRDefault="008C2935" w:rsidP="00A76CBA">
            <w:pPr>
              <w:pStyle w:val="TableParagraph"/>
              <w:spacing w:before="40" w:line="233" w:lineRule="exact"/>
              <w:ind w:left="107"/>
              <w:rPr>
                <w:rFonts w:ascii="Times New Roman" w:hAnsi="Times New Roman" w:cs="Times New Roman"/>
              </w:rPr>
            </w:pPr>
            <w:proofErr w:type="spellStart"/>
            <w:r w:rsidRPr="004310B3">
              <w:rPr>
                <w:rFonts w:ascii="Times New Roman" w:hAnsi="Times New Roman" w:cs="Times New Roman"/>
              </w:rPr>
              <w:t>spojovkové</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krvácanie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bolesť</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oka</w:t>
            </w:r>
            <w:proofErr w:type="spellEnd"/>
          </w:p>
        </w:tc>
      </w:tr>
      <w:tr w:rsidR="008C2935" w:rsidRPr="004310B3" w14:paraId="719E2C76" w14:textId="77777777" w:rsidTr="00A76CBA">
        <w:trPr>
          <w:trHeight w:val="2983"/>
        </w:trPr>
        <w:tc>
          <w:tcPr>
            <w:tcW w:w="2696" w:type="dxa"/>
            <w:vMerge/>
            <w:tcBorders>
              <w:top w:val="nil"/>
            </w:tcBorders>
          </w:tcPr>
          <w:p w14:paraId="6583D0F1" w14:textId="77777777" w:rsidR="008C2935" w:rsidRPr="004310B3" w:rsidRDefault="008C2935" w:rsidP="00A76CBA">
            <w:pPr>
              <w:rPr>
                <w:rFonts w:ascii="Times New Roman" w:hAnsi="Times New Roman" w:cs="Times New Roman"/>
                <w:sz w:val="2"/>
                <w:szCs w:val="2"/>
              </w:rPr>
            </w:pPr>
          </w:p>
        </w:tc>
        <w:tc>
          <w:tcPr>
            <w:tcW w:w="1558" w:type="dxa"/>
          </w:tcPr>
          <w:p w14:paraId="0CF3A36B" w14:textId="77777777" w:rsidR="008C2935" w:rsidRPr="004310B3" w:rsidRDefault="008C2935" w:rsidP="00A76CBA">
            <w:pPr>
              <w:pStyle w:val="TableParagraph"/>
              <w:spacing w:line="251" w:lineRule="exact"/>
              <w:ind w:left="105"/>
              <w:rPr>
                <w:rFonts w:ascii="Times New Roman" w:hAnsi="Times New Roman" w:cs="Times New Roman"/>
              </w:rPr>
            </w:pPr>
            <w:proofErr w:type="spellStart"/>
            <w:r w:rsidRPr="004310B3">
              <w:rPr>
                <w:rFonts w:ascii="Times New Roman" w:hAnsi="Times New Roman" w:cs="Times New Roman"/>
              </w:rPr>
              <w:t>Časté</w:t>
            </w:r>
            <w:proofErr w:type="spellEnd"/>
          </w:p>
        </w:tc>
        <w:tc>
          <w:tcPr>
            <w:tcW w:w="4820" w:type="dxa"/>
          </w:tcPr>
          <w:p w14:paraId="79D0E8A1" w14:textId="77777777" w:rsidR="008C2935" w:rsidRPr="004310B3" w:rsidRDefault="008C2935" w:rsidP="00A76CBA">
            <w:pPr>
              <w:pStyle w:val="TableParagraph"/>
              <w:spacing w:before="39"/>
              <w:ind w:left="107" w:right="101"/>
              <w:rPr>
                <w:rFonts w:ascii="Times New Roman" w:hAnsi="Times New Roman" w:cs="Times New Roman"/>
              </w:rPr>
            </w:pPr>
            <w:proofErr w:type="spellStart"/>
            <w:r w:rsidRPr="004310B3">
              <w:rPr>
                <w:rFonts w:ascii="Times New Roman" w:hAnsi="Times New Roman" w:cs="Times New Roman"/>
              </w:rPr>
              <w:t>trhlina</w:t>
            </w:r>
            <w:proofErr w:type="spellEnd"/>
            <w:r w:rsidRPr="004310B3">
              <w:rPr>
                <w:rFonts w:ascii="Times New Roman" w:hAnsi="Times New Roman" w:cs="Times New Roman"/>
              </w:rPr>
              <w:t xml:space="preserve"> v </w:t>
            </w:r>
            <w:proofErr w:type="spellStart"/>
            <w:r w:rsidRPr="004310B3">
              <w:rPr>
                <w:rFonts w:ascii="Times New Roman" w:hAnsi="Times New Roman" w:cs="Times New Roman"/>
              </w:rPr>
              <w:t>pigmentovom</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epiteli</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sietnice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odlúčenie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pigmentového</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epitelu</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sietnice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degenerácia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sietnice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krvácanie</w:t>
            </w:r>
            <w:proofErr w:type="spellEnd"/>
            <w:r w:rsidRPr="004310B3">
              <w:rPr>
                <w:rFonts w:ascii="Times New Roman" w:hAnsi="Times New Roman" w:cs="Times New Roman"/>
              </w:rPr>
              <w:t xml:space="preserve"> do </w:t>
            </w:r>
            <w:proofErr w:type="spellStart"/>
            <w:r w:rsidRPr="004310B3">
              <w:rPr>
                <w:rFonts w:ascii="Times New Roman" w:hAnsi="Times New Roman" w:cs="Times New Roman"/>
              </w:rPr>
              <w:t>sklovca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katarakta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kortikálna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katarakta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nukleárna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katarakta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subkapsulárna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katarakta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erózia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rohovky</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abrázia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rohovky</w:t>
            </w:r>
            <w:proofErr w:type="spellEnd"/>
            <w:r w:rsidRPr="004310B3">
              <w:rPr>
                <w:rFonts w:ascii="Times New Roman" w:hAnsi="Times New Roman" w:cs="Times New Roman"/>
              </w:rPr>
              <w:t>,</w:t>
            </w:r>
          </w:p>
          <w:p w14:paraId="5E79617F" w14:textId="77777777" w:rsidR="008C2935" w:rsidRPr="004310B3" w:rsidRDefault="008C2935" w:rsidP="00A76CBA">
            <w:pPr>
              <w:pStyle w:val="TableParagraph"/>
              <w:spacing w:before="43" w:line="254" w:lineRule="auto"/>
              <w:ind w:left="107" w:right="240"/>
              <w:rPr>
                <w:rFonts w:ascii="Times New Roman" w:hAnsi="Times New Roman" w:cs="Times New Roman"/>
              </w:rPr>
            </w:pPr>
            <w:proofErr w:type="spellStart"/>
            <w:r w:rsidRPr="004310B3">
              <w:rPr>
                <w:rFonts w:ascii="Times New Roman" w:hAnsi="Times New Roman" w:cs="Times New Roman"/>
              </w:rPr>
              <w:t>zvýšený</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vnútroočný</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tlak</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rozmazané</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videnie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zákaly</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sklovca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odlúčenie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sklovca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bolesť</w:t>
            </w:r>
            <w:proofErr w:type="spellEnd"/>
            <w:r w:rsidRPr="004310B3">
              <w:rPr>
                <w:rFonts w:ascii="Times New Roman" w:hAnsi="Times New Roman" w:cs="Times New Roman"/>
              </w:rPr>
              <w:t xml:space="preserve"> v </w:t>
            </w:r>
            <w:proofErr w:type="spellStart"/>
            <w:r w:rsidRPr="004310B3">
              <w:rPr>
                <w:rFonts w:ascii="Times New Roman" w:hAnsi="Times New Roman" w:cs="Times New Roman"/>
              </w:rPr>
              <w:t>mieste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podania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injekcie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pocit</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cudzieho</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telesa</w:t>
            </w:r>
            <w:proofErr w:type="spellEnd"/>
            <w:r w:rsidRPr="004310B3">
              <w:rPr>
                <w:rFonts w:ascii="Times New Roman" w:hAnsi="Times New Roman" w:cs="Times New Roman"/>
              </w:rPr>
              <w:t xml:space="preserve"> v </w:t>
            </w:r>
            <w:proofErr w:type="spellStart"/>
            <w:r w:rsidRPr="004310B3">
              <w:rPr>
                <w:rFonts w:ascii="Times New Roman" w:hAnsi="Times New Roman" w:cs="Times New Roman"/>
              </w:rPr>
              <w:t>očiach</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zvýšené</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slzenie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opuch</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očného</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viečka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krvácanie</w:t>
            </w:r>
            <w:proofErr w:type="spellEnd"/>
            <w:r w:rsidRPr="004310B3">
              <w:rPr>
                <w:rFonts w:ascii="Times New Roman" w:hAnsi="Times New Roman" w:cs="Times New Roman"/>
              </w:rPr>
              <w:t xml:space="preserve"> v </w:t>
            </w:r>
            <w:proofErr w:type="spellStart"/>
            <w:r w:rsidRPr="004310B3">
              <w:rPr>
                <w:rFonts w:ascii="Times New Roman" w:hAnsi="Times New Roman" w:cs="Times New Roman"/>
              </w:rPr>
              <w:t>mieste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podania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injekcie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bodkovitá</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keratitída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hyperémia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spojoviek</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okulárna</w:t>
            </w:r>
            <w:proofErr w:type="spellEnd"/>
            <w:r w:rsidRPr="004310B3">
              <w:rPr>
                <w:rFonts w:ascii="Times New Roman" w:hAnsi="Times New Roman" w:cs="Times New Roman"/>
                <w:spacing w:val="-3"/>
              </w:rPr>
              <w:t xml:space="preserve"> </w:t>
            </w:r>
            <w:proofErr w:type="spellStart"/>
            <w:r w:rsidRPr="004310B3">
              <w:rPr>
                <w:rFonts w:ascii="Times New Roman" w:hAnsi="Times New Roman" w:cs="Times New Roman"/>
              </w:rPr>
              <w:t>hyperémia</w:t>
            </w:r>
            <w:proofErr w:type="spellEnd"/>
          </w:p>
        </w:tc>
      </w:tr>
      <w:tr w:rsidR="008C2935" w:rsidRPr="004310B3" w14:paraId="21E9E604" w14:textId="77777777" w:rsidTr="00A76CBA">
        <w:trPr>
          <w:trHeight w:val="1559"/>
        </w:trPr>
        <w:tc>
          <w:tcPr>
            <w:tcW w:w="2696" w:type="dxa"/>
            <w:vMerge/>
            <w:tcBorders>
              <w:top w:val="nil"/>
            </w:tcBorders>
          </w:tcPr>
          <w:p w14:paraId="5C1C9736" w14:textId="77777777" w:rsidR="008C2935" w:rsidRPr="004310B3" w:rsidRDefault="008C2935" w:rsidP="00A76CBA">
            <w:pPr>
              <w:rPr>
                <w:rFonts w:ascii="Times New Roman" w:hAnsi="Times New Roman" w:cs="Times New Roman"/>
                <w:sz w:val="2"/>
                <w:szCs w:val="2"/>
              </w:rPr>
            </w:pPr>
          </w:p>
        </w:tc>
        <w:tc>
          <w:tcPr>
            <w:tcW w:w="1558" w:type="dxa"/>
          </w:tcPr>
          <w:p w14:paraId="4FE1E5A2" w14:textId="77777777" w:rsidR="008C2935" w:rsidRPr="004310B3" w:rsidRDefault="008C2935" w:rsidP="00A76CBA">
            <w:pPr>
              <w:pStyle w:val="TableParagraph"/>
              <w:spacing w:line="251" w:lineRule="exact"/>
              <w:ind w:left="105"/>
              <w:rPr>
                <w:rFonts w:ascii="Times New Roman" w:hAnsi="Times New Roman" w:cs="Times New Roman"/>
              </w:rPr>
            </w:pPr>
            <w:proofErr w:type="spellStart"/>
            <w:r w:rsidRPr="004310B3">
              <w:rPr>
                <w:rFonts w:ascii="Times New Roman" w:hAnsi="Times New Roman" w:cs="Times New Roman"/>
              </w:rPr>
              <w:t>Menej</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časté</w:t>
            </w:r>
            <w:proofErr w:type="spellEnd"/>
          </w:p>
        </w:tc>
        <w:tc>
          <w:tcPr>
            <w:tcW w:w="4820" w:type="dxa"/>
          </w:tcPr>
          <w:p w14:paraId="28334AB9" w14:textId="77777777" w:rsidR="008C2935" w:rsidRPr="004310B3" w:rsidRDefault="008C2935" w:rsidP="00A76CBA">
            <w:pPr>
              <w:pStyle w:val="TableParagraph"/>
              <w:ind w:left="107" w:right="101"/>
              <w:rPr>
                <w:rFonts w:ascii="Times New Roman" w:hAnsi="Times New Roman" w:cs="Times New Roman"/>
              </w:rPr>
            </w:pPr>
            <w:proofErr w:type="spellStart"/>
            <w:r w:rsidRPr="004310B3">
              <w:rPr>
                <w:rFonts w:ascii="Times New Roman" w:hAnsi="Times New Roman" w:cs="Times New Roman"/>
              </w:rPr>
              <w:t>endoftalmitída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odlúpenie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sietnice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trhlina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sietnice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iritída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uveitída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iridocyklitída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lentikulárne</w:t>
            </w:r>
            <w:proofErr w:type="spellEnd"/>
            <w:r w:rsidRPr="004310B3">
              <w:rPr>
                <w:rFonts w:ascii="Times New Roman" w:hAnsi="Times New Roman" w:cs="Times New Roman"/>
              </w:rPr>
              <w:t xml:space="preserve"> opacity, </w:t>
            </w:r>
            <w:proofErr w:type="spellStart"/>
            <w:r w:rsidRPr="004310B3">
              <w:rPr>
                <w:rFonts w:ascii="Times New Roman" w:hAnsi="Times New Roman" w:cs="Times New Roman"/>
              </w:rPr>
              <w:t>porušenie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epitelu</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rohovky</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podráždenie</w:t>
            </w:r>
            <w:proofErr w:type="spellEnd"/>
          </w:p>
          <w:p w14:paraId="52C67100" w14:textId="77777777" w:rsidR="008C2935" w:rsidRPr="004310B3" w:rsidRDefault="008C2935" w:rsidP="00A76CBA">
            <w:pPr>
              <w:pStyle w:val="TableParagraph"/>
              <w:ind w:left="107" w:right="82"/>
              <w:rPr>
                <w:rFonts w:ascii="Times New Roman" w:hAnsi="Times New Roman" w:cs="Times New Roman"/>
              </w:rPr>
            </w:pPr>
            <w:r w:rsidRPr="004310B3">
              <w:rPr>
                <w:rFonts w:ascii="Times New Roman" w:hAnsi="Times New Roman" w:cs="Times New Roman"/>
              </w:rPr>
              <w:t xml:space="preserve">v </w:t>
            </w:r>
            <w:proofErr w:type="spellStart"/>
            <w:r w:rsidRPr="004310B3">
              <w:rPr>
                <w:rFonts w:ascii="Times New Roman" w:hAnsi="Times New Roman" w:cs="Times New Roman"/>
              </w:rPr>
              <w:t>mieste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podania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injekcie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abnormálne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pocity</w:t>
            </w:r>
            <w:proofErr w:type="spellEnd"/>
            <w:r w:rsidRPr="004310B3">
              <w:rPr>
                <w:rFonts w:ascii="Times New Roman" w:hAnsi="Times New Roman" w:cs="Times New Roman"/>
              </w:rPr>
              <w:t xml:space="preserve"> v </w:t>
            </w:r>
            <w:proofErr w:type="spellStart"/>
            <w:r w:rsidRPr="004310B3">
              <w:rPr>
                <w:rFonts w:ascii="Times New Roman" w:hAnsi="Times New Roman" w:cs="Times New Roman"/>
              </w:rPr>
              <w:t>oku</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podráždenie</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očného</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viečka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zápal</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prednej</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očnej</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komory</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opuch</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rohovky</w:t>
            </w:r>
            <w:proofErr w:type="spellEnd"/>
          </w:p>
        </w:tc>
      </w:tr>
      <w:tr w:rsidR="008C2935" w:rsidRPr="004310B3" w14:paraId="11A1042B" w14:textId="77777777" w:rsidTr="00A76CBA">
        <w:trPr>
          <w:trHeight w:val="282"/>
        </w:trPr>
        <w:tc>
          <w:tcPr>
            <w:tcW w:w="2696" w:type="dxa"/>
            <w:vMerge/>
            <w:tcBorders>
              <w:top w:val="nil"/>
            </w:tcBorders>
          </w:tcPr>
          <w:p w14:paraId="2529F934" w14:textId="77777777" w:rsidR="008C2935" w:rsidRPr="004310B3" w:rsidRDefault="008C2935" w:rsidP="00A76CBA">
            <w:pPr>
              <w:rPr>
                <w:rFonts w:ascii="Times New Roman" w:hAnsi="Times New Roman" w:cs="Times New Roman"/>
                <w:sz w:val="2"/>
                <w:szCs w:val="2"/>
              </w:rPr>
            </w:pPr>
          </w:p>
        </w:tc>
        <w:tc>
          <w:tcPr>
            <w:tcW w:w="1558" w:type="dxa"/>
          </w:tcPr>
          <w:p w14:paraId="5649F9E2" w14:textId="77777777" w:rsidR="008C2935" w:rsidRPr="004310B3" w:rsidRDefault="008C2935" w:rsidP="00A76CBA">
            <w:pPr>
              <w:pStyle w:val="TableParagraph"/>
              <w:spacing w:before="13" w:line="250" w:lineRule="exact"/>
              <w:ind w:left="105"/>
              <w:rPr>
                <w:rFonts w:ascii="Times New Roman" w:hAnsi="Times New Roman" w:cs="Times New Roman"/>
              </w:rPr>
            </w:pPr>
            <w:proofErr w:type="spellStart"/>
            <w:r w:rsidRPr="004310B3">
              <w:rPr>
                <w:rFonts w:ascii="Times New Roman" w:hAnsi="Times New Roman" w:cs="Times New Roman"/>
              </w:rPr>
              <w:t>Zriedkavé</w:t>
            </w:r>
            <w:proofErr w:type="spellEnd"/>
          </w:p>
        </w:tc>
        <w:tc>
          <w:tcPr>
            <w:tcW w:w="4820" w:type="dxa"/>
          </w:tcPr>
          <w:p w14:paraId="6F044391" w14:textId="77777777" w:rsidR="008C2935" w:rsidRPr="004310B3" w:rsidRDefault="008C2935" w:rsidP="00A76CBA">
            <w:pPr>
              <w:pStyle w:val="TableParagraph"/>
              <w:spacing w:before="13" w:line="250" w:lineRule="exact"/>
              <w:ind w:left="107"/>
              <w:rPr>
                <w:rFonts w:ascii="Times New Roman" w:hAnsi="Times New Roman" w:cs="Times New Roman"/>
              </w:rPr>
            </w:pPr>
            <w:proofErr w:type="spellStart"/>
            <w:r w:rsidRPr="004310B3">
              <w:rPr>
                <w:rFonts w:ascii="Times New Roman" w:hAnsi="Times New Roman" w:cs="Times New Roman"/>
              </w:rPr>
              <w:t>slepota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traumatická</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katarakta</w:t>
            </w:r>
            <w:proofErr w:type="spellEnd"/>
            <w:r w:rsidRPr="004310B3">
              <w:rPr>
                <w:rFonts w:ascii="Times New Roman" w:hAnsi="Times New Roman" w:cs="Times New Roman"/>
              </w:rPr>
              <w:t xml:space="preserve">, </w:t>
            </w:r>
            <w:proofErr w:type="spellStart"/>
            <w:r w:rsidRPr="004310B3">
              <w:rPr>
                <w:rFonts w:ascii="Times New Roman" w:hAnsi="Times New Roman" w:cs="Times New Roman"/>
              </w:rPr>
              <w:t>vitritída</w:t>
            </w:r>
            <w:proofErr w:type="spellEnd"/>
            <w:r w:rsidRPr="004310B3">
              <w:rPr>
                <w:rFonts w:ascii="Times New Roman" w:hAnsi="Times New Roman" w:cs="Times New Roman"/>
              </w:rPr>
              <w:t>, hypopyon</w:t>
            </w:r>
          </w:p>
        </w:tc>
      </w:tr>
      <w:tr w:rsidR="008C2935" w:rsidRPr="004310B3" w14:paraId="5AAB79F0" w14:textId="77777777" w:rsidTr="00A76CBA">
        <w:trPr>
          <w:trHeight w:val="282"/>
        </w:trPr>
        <w:tc>
          <w:tcPr>
            <w:tcW w:w="2696" w:type="dxa"/>
            <w:vMerge/>
            <w:tcBorders>
              <w:top w:val="nil"/>
            </w:tcBorders>
          </w:tcPr>
          <w:p w14:paraId="6929AE13" w14:textId="77777777" w:rsidR="008C2935" w:rsidRPr="004310B3" w:rsidRDefault="008C2935" w:rsidP="00A76CBA">
            <w:pPr>
              <w:rPr>
                <w:rFonts w:ascii="Times New Roman" w:hAnsi="Times New Roman" w:cs="Times New Roman"/>
                <w:sz w:val="2"/>
                <w:szCs w:val="2"/>
              </w:rPr>
            </w:pPr>
          </w:p>
        </w:tc>
        <w:tc>
          <w:tcPr>
            <w:tcW w:w="1558" w:type="dxa"/>
          </w:tcPr>
          <w:p w14:paraId="7F08018A" w14:textId="77777777" w:rsidR="008C2935" w:rsidRPr="004310B3" w:rsidRDefault="008C2935" w:rsidP="00A76CBA">
            <w:pPr>
              <w:pStyle w:val="TableParagraph"/>
              <w:spacing w:before="13" w:line="250" w:lineRule="exact"/>
              <w:ind w:left="105"/>
              <w:rPr>
                <w:rFonts w:ascii="Times New Roman" w:hAnsi="Times New Roman" w:cs="Times New Roman"/>
              </w:rPr>
            </w:pPr>
            <w:proofErr w:type="spellStart"/>
            <w:r w:rsidRPr="004310B3">
              <w:rPr>
                <w:rFonts w:ascii="Times New Roman" w:hAnsi="Times New Roman" w:cs="Times New Roman"/>
              </w:rPr>
              <w:t>Neznáme</w:t>
            </w:r>
            <w:proofErr w:type="spellEnd"/>
          </w:p>
        </w:tc>
        <w:tc>
          <w:tcPr>
            <w:tcW w:w="4820" w:type="dxa"/>
          </w:tcPr>
          <w:p w14:paraId="713007E3" w14:textId="77777777" w:rsidR="008C2935" w:rsidRPr="004310B3" w:rsidRDefault="008C2935" w:rsidP="00A76CBA">
            <w:pPr>
              <w:pStyle w:val="TableParagraph"/>
              <w:spacing w:before="13" w:line="250" w:lineRule="exact"/>
              <w:ind w:left="107"/>
              <w:rPr>
                <w:rFonts w:ascii="Times New Roman" w:hAnsi="Times New Roman" w:cs="Times New Roman"/>
              </w:rPr>
            </w:pPr>
            <w:proofErr w:type="spellStart"/>
            <w:r w:rsidRPr="004310B3">
              <w:rPr>
                <w:rFonts w:ascii="Times New Roman" w:hAnsi="Times New Roman" w:cs="Times New Roman"/>
              </w:rPr>
              <w:t>skleritída</w:t>
            </w:r>
            <w:proofErr w:type="spellEnd"/>
            <w:r w:rsidRPr="004310B3">
              <w:rPr>
                <w:rFonts w:ascii="Times New Roman" w:hAnsi="Times New Roman" w:cs="Times New Roman"/>
              </w:rPr>
              <w:t>****</w:t>
            </w:r>
          </w:p>
        </w:tc>
      </w:tr>
    </w:tbl>
    <w:p w14:paraId="7F71CA5E" w14:textId="77777777" w:rsidR="008C2935" w:rsidRPr="004310B3" w:rsidRDefault="008C2935" w:rsidP="008C2935">
      <w:pPr>
        <w:ind w:left="476" w:hanging="358"/>
        <w:rPr>
          <w:sz w:val="20"/>
        </w:rPr>
      </w:pPr>
      <w:r w:rsidRPr="004310B3">
        <w:rPr>
          <w:sz w:val="20"/>
        </w:rPr>
        <w:t xml:space="preserve">* </w:t>
      </w:r>
      <w:proofErr w:type="spellStart"/>
      <w:r w:rsidRPr="004310B3">
        <w:rPr>
          <w:sz w:val="20"/>
        </w:rPr>
        <w:t>Stavy</w:t>
      </w:r>
      <w:proofErr w:type="spellEnd"/>
      <w:r w:rsidRPr="004310B3">
        <w:rPr>
          <w:sz w:val="20"/>
        </w:rPr>
        <w:t xml:space="preserve"> </w:t>
      </w:r>
      <w:proofErr w:type="spellStart"/>
      <w:r w:rsidRPr="004310B3">
        <w:rPr>
          <w:sz w:val="20"/>
        </w:rPr>
        <w:t>známe</w:t>
      </w:r>
      <w:proofErr w:type="spellEnd"/>
      <w:r w:rsidRPr="004310B3">
        <w:rPr>
          <w:sz w:val="20"/>
        </w:rPr>
        <w:t xml:space="preserve"> </w:t>
      </w:r>
      <w:proofErr w:type="spellStart"/>
      <w:r w:rsidRPr="004310B3">
        <w:rPr>
          <w:sz w:val="20"/>
        </w:rPr>
        <w:t>ako</w:t>
      </w:r>
      <w:proofErr w:type="spellEnd"/>
      <w:r w:rsidRPr="004310B3">
        <w:rPr>
          <w:sz w:val="20"/>
        </w:rPr>
        <w:t xml:space="preserve"> </w:t>
      </w:r>
      <w:proofErr w:type="spellStart"/>
      <w:r w:rsidRPr="004310B3">
        <w:rPr>
          <w:sz w:val="20"/>
        </w:rPr>
        <w:t>súvisiace</w:t>
      </w:r>
      <w:proofErr w:type="spellEnd"/>
      <w:r w:rsidRPr="004310B3">
        <w:rPr>
          <w:sz w:val="20"/>
        </w:rPr>
        <w:t xml:space="preserve"> s </w:t>
      </w:r>
      <w:proofErr w:type="spellStart"/>
      <w:r w:rsidRPr="004310B3">
        <w:rPr>
          <w:sz w:val="20"/>
        </w:rPr>
        <w:t>vlhkou</w:t>
      </w:r>
      <w:proofErr w:type="spellEnd"/>
      <w:r w:rsidRPr="004310B3">
        <w:rPr>
          <w:sz w:val="20"/>
        </w:rPr>
        <w:t xml:space="preserve"> </w:t>
      </w:r>
      <w:proofErr w:type="spellStart"/>
      <w:r w:rsidRPr="004310B3">
        <w:rPr>
          <w:sz w:val="20"/>
        </w:rPr>
        <w:t>formou</w:t>
      </w:r>
      <w:proofErr w:type="spellEnd"/>
      <w:r w:rsidRPr="004310B3">
        <w:rPr>
          <w:sz w:val="20"/>
        </w:rPr>
        <w:t xml:space="preserve"> VPDM. </w:t>
      </w:r>
      <w:proofErr w:type="spellStart"/>
      <w:r w:rsidRPr="004310B3">
        <w:rPr>
          <w:sz w:val="20"/>
        </w:rPr>
        <w:t>Pozorované</w:t>
      </w:r>
      <w:proofErr w:type="spellEnd"/>
      <w:r w:rsidRPr="004310B3">
        <w:rPr>
          <w:sz w:val="20"/>
        </w:rPr>
        <w:t xml:space="preserve"> </w:t>
      </w:r>
      <w:proofErr w:type="spellStart"/>
      <w:r w:rsidRPr="004310B3">
        <w:rPr>
          <w:sz w:val="20"/>
        </w:rPr>
        <w:t>iba</w:t>
      </w:r>
      <w:proofErr w:type="spellEnd"/>
      <w:r w:rsidRPr="004310B3">
        <w:rPr>
          <w:sz w:val="20"/>
        </w:rPr>
        <w:t xml:space="preserve"> v </w:t>
      </w:r>
      <w:proofErr w:type="spellStart"/>
      <w:r w:rsidRPr="004310B3">
        <w:rPr>
          <w:sz w:val="20"/>
        </w:rPr>
        <w:t>klinických</w:t>
      </w:r>
      <w:proofErr w:type="spellEnd"/>
      <w:r w:rsidRPr="004310B3">
        <w:rPr>
          <w:sz w:val="20"/>
        </w:rPr>
        <w:t xml:space="preserve"> </w:t>
      </w:r>
      <w:proofErr w:type="spellStart"/>
      <w:r w:rsidRPr="004310B3">
        <w:rPr>
          <w:sz w:val="20"/>
        </w:rPr>
        <w:t>skúšaniach</w:t>
      </w:r>
      <w:proofErr w:type="spellEnd"/>
      <w:r w:rsidRPr="004310B3">
        <w:rPr>
          <w:sz w:val="20"/>
        </w:rPr>
        <w:t xml:space="preserve"> </w:t>
      </w:r>
      <w:proofErr w:type="spellStart"/>
      <w:r w:rsidRPr="004310B3">
        <w:rPr>
          <w:sz w:val="20"/>
        </w:rPr>
        <w:t>vlhkej</w:t>
      </w:r>
      <w:proofErr w:type="spellEnd"/>
      <w:r w:rsidRPr="004310B3">
        <w:rPr>
          <w:sz w:val="20"/>
        </w:rPr>
        <w:t xml:space="preserve"> </w:t>
      </w:r>
      <w:proofErr w:type="spellStart"/>
      <w:r w:rsidRPr="004310B3">
        <w:rPr>
          <w:sz w:val="20"/>
        </w:rPr>
        <w:t>formy</w:t>
      </w:r>
      <w:proofErr w:type="spellEnd"/>
      <w:r w:rsidRPr="004310B3">
        <w:rPr>
          <w:sz w:val="20"/>
        </w:rPr>
        <w:t xml:space="preserve"> VPDM.</w:t>
      </w:r>
    </w:p>
    <w:p w14:paraId="4B6D84B7" w14:textId="77777777" w:rsidR="008C2935" w:rsidRPr="004310B3" w:rsidRDefault="008C2935" w:rsidP="008C2935">
      <w:pPr>
        <w:spacing w:line="229" w:lineRule="exact"/>
        <w:ind w:left="118"/>
        <w:rPr>
          <w:sz w:val="20"/>
        </w:rPr>
      </w:pPr>
      <w:r w:rsidRPr="004310B3">
        <w:rPr>
          <w:sz w:val="20"/>
        </w:rPr>
        <w:t xml:space="preserve">** </w:t>
      </w:r>
      <w:proofErr w:type="spellStart"/>
      <w:r w:rsidRPr="004310B3">
        <w:rPr>
          <w:sz w:val="20"/>
        </w:rPr>
        <w:t>Endoftalmitída</w:t>
      </w:r>
      <w:proofErr w:type="spellEnd"/>
      <w:r w:rsidRPr="004310B3">
        <w:rPr>
          <w:sz w:val="20"/>
        </w:rPr>
        <w:t xml:space="preserve"> s </w:t>
      </w:r>
      <w:proofErr w:type="spellStart"/>
      <w:r w:rsidRPr="004310B3">
        <w:rPr>
          <w:sz w:val="20"/>
        </w:rPr>
        <w:t>pozitívnou</w:t>
      </w:r>
      <w:proofErr w:type="spellEnd"/>
      <w:r w:rsidRPr="004310B3">
        <w:rPr>
          <w:sz w:val="20"/>
        </w:rPr>
        <w:t xml:space="preserve"> a </w:t>
      </w:r>
      <w:proofErr w:type="spellStart"/>
      <w:r w:rsidRPr="004310B3">
        <w:rPr>
          <w:sz w:val="20"/>
        </w:rPr>
        <w:t>negatívnou</w:t>
      </w:r>
      <w:proofErr w:type="spellEnd"/>
      <w:r w:rsidRPr="004310B3">
        <w:rPr>
          <w:sz w:val="20"/>
        </w:rPr>
        <w:t xml:space="preserve"> </w:t>
      </w:r>
      <w:proofErr w:type="spellStart"/>
      <w:r w:rsidRPr="004310B3">
        <w:rPr>
          <w:sz w:val="20"/>
        </w:rPr>
        <w:t>kultiváciou</w:t>
      </w:r>
      <w:proofErr w:type="spellEnd"/>
      <w:r w:rsidRPr="004310B3">
        <w:rPr>
          <w:sz w:val="20"/>
        </w:rPr>
        <w:t>.</w:t>
      </w:r>
    </w:p>
    <w:p w14:paraId="43893107" w14:textId="77777777" w:rsidR="008C2935" w:rsidRPr="004310B3" w:rsidRDefault="008C2935" w:rsidP="008C2935">
      <w:pPr>
        <w:spacing w:before="1"/>
        <w:ind w:left="476" w:right="484" w:hanging="358"/>
        <w:rPr>
          <w:sz w:val="20"/>
        </w:rPr>
      </w:pPr>
      <w:r w:rsidRPr="004310B3">
        <w:rPr>
          <w:sz w:val="20"/>
        </w:rPr>
        <w:lastRenderedPageBreak/>
        <w:t xml:space="preserve">*** </w:t>
      </w:r>
      <w:proofErr w:type="spellStart"/>
      <w:r w:rsidRPr="004310B3">
        <w:rPr>
          <w:sz w:val="20"/>
        </w:rPr>
        <w:t>Počas</w:t>
      </w:r>
      <w:proofErr w:type="spellEnd"/>
      <w:r w:rsidRPr="004310B3">
        <w:rPr>
          <w:sz w:val="20"/>
        </w:rPr>
        <w:t xml:space="preserve"> </w:t>
      </w:r>
      <w:proofErr w:type="spellStart"/>
      <w:r w:rsidRPr="004310B3">
        <w:rPr>
          <w:sz w:val="20"/>
        </w:rPr>
        <w:t>sledovania</w:t>
      </w:r>
      <w:proofErr w:type="spellEnd"/>
      <w:r w:rsidRPr="004310B3">
        <w:rPr>
          <w:sz w:val="20"/>
        </w:rPr>
        <w:t xml:space="preserve"> po </w:t>
      </w:r>
      <w:proofErr w:type="spellStart"/>
      <w:r w:rsidRPr="004310B3">
        <w:rPr>
          <w:sz w:val="20"/>
        </w:rPr>
        <w:t>uvedení</w:t>
      </w:r>
      <w:proofErr w:type="spellEnd"/>
      <w:r w:rsidRPr="004310B3">
        <w:rPr>
          <w:sz w:val="20"/>
        </w:rPr>
        <w:t xml:space="preserve"> </w:t>
      </w:r>
      <w:proofErr w:type="spellStart"/>
      <w:r w:rsidRPr="004310B3">
        <w:rPr>
          <w:sz w:val="20"/>
        </w:rPr>
        <w:t>lieku</w:t>
      </w:r>
      <w:proofErr w:type="spellEnd"/>
      <w:r w:rsidRPr="004310B3">
        <w:rPr>
          <w:sz w:val="20"/>
        </w:rPr>
        <w:t xml:space="preserve"> </w:t>
      </w:r>
      <w:proofErr w:type="spellStart"/>
      <w:r w:rsidRPr="004310B3">
        <w:rPr>
          <w:sz w:val="20"/>
        </w:rPr>
        <w:t>na</w:t>
      </w:r>
      <w:proofErr w:type="spellEnd"/>
      <w:r w:rsidRPr="004310B3">
        <w:rPr>
          <w:sz w:val="20"/>
        </w:rPr>
        <w:t xml:space="preserve"> </w:t>
      </w:r>
      <w:proofErr w:type="spellStart"/>
      <w:r w:rsidRPr="004310B3">
        <w:rPr>
          <w:sz w:val="20"/>
        </w:rPr>
        <w:t>trh</w:t>
      </w:r>
      <w:proofErr w:type="spellEnd"/>
      <w:r w:rsidRPr="004310B3">
        <w:rPr>
          <w:sz w:val="20"/>
        </w:rPr>
        <w:t xml:space="preserve">, </w:t>
      </w:r>
      <w:proofErr w:type="spellStart"/>
      <w:r w:rsidRPr="004310B3">
        <w:rPr>
          <w:sz w:val="20"/>
        </w:rPr>
        <w:t>hlásenia</w:t>
      </w:r>
      <w:proofErr w:type="spellEnd"/>
      <w:r w:rsidRPr="004310B3">
        <w:rPr>
          <w:sz w:val="20"/>
        </w:rPr>
        <w:t xml:space="preserve"> </w:t>
      </w:r>
      <w:proofErr w:type="spellStart"/>
      <w:r w:rsidRPr="004310B3">
        <w:rPr>
          <w:sz w:val="20"/>
        </w:rPr>
        <w:t>precitlivenosti</w:t>
      </w:r>
      <w:proofErr w:type="spellEnd"/>
      <w:r w:rsidRPr="004310B3">
        <w:rPr>
          <w:sz w:val="20"/>
        </w:rPr>
        <w:t xml:space="preserve"> </w:t>
      </w:r>
      <w:proofErr w:type="spellStart"/>
      <w:r w:rsidRPr="004310B3">
        <w:rPr>
          <w:sz w:val="20"/>
        </w:rPr>
        <w:t>zahŕňajúce</w:t>
      </w:r>
      <w:proofErr w:type="spellEnd"/>
      <w:r w:rsidRPr="004310B3">
        <w:rPr>
          <w:sz w:val="20"/>
        </w:rPr>
        <w:t xml:space="preserve"> </w:t>
      </w:r>
      <w:proofErr w:type="spellStart"/>
      <w:r w:rsidRPr="004310B3">
        <w:rPr>
          <w:sz w:val="20"/>
        </w:rPr>
        <w:t>vyrážku</w:t>
      </w:r>
      <w:proofErr w:type="spellEnd"/>
      <w:r w:rsidRPr="004310B3">
        <w:rPr>
          <w:sz w:val="20"/>
        </w:rPr>
        <w:t xml:space="preserve">, </w:t>
      </w:r>
      <w:proofErr w:type="spellStart"/>
      <w:r w:rsidRPr="004310B3">
        <w:rPr>
          <w:sz w:val="20"/>
        </w:rPr>
        <w:t>svrbenie</w:t>
      </w:r>
      <w:proofErr w:type="spellEnd"/>
      <w:r w:rsidRPr="004310B3">
        <w:rPr>
          <w:sz w:val="20"/>
        </w:rPr>
        <w:t xml:space="preserve">, </w:t>
      </w:r>
      <w:proofErr w:type="spellStart"/>
      <w:r w:rsidRPr="004310B3">
        <w:rPr>
          <w:sz w:val="20"/>
        </w:rPr>
        <w:t>žihľavku</w:t>
      </w:r>
      <w:proofErr w:type="spellEnd"/>
      <w:r w:rsidRPr="004310B3">
        <w:rPr>
          <w:sz w:val="20"/>
        </w:rPr>
        <w:t xml:space="preserve"> </w:t>
      </w:r>
      <w:proofErr w:type="gramStart"/>
      <w:r w:rsidRPr="004310B3">
        <w:rPr>
          <w:sz w:val="20"/>
        </w:rPr>
        <w:t>a</w:t>
      </w:r>
      <w:proofErr w:type="gramEnd"/>
      <w:r w:rsidRPr="004310B3">
        <w:rPr>
          <w:sz w:val="20"/>
        </w:rPr>
        <w:t xml:space="preserve"> </w:t>
      </w:r>
      <w:proofErr w:type="spellStart"/>
      <w:r w:rsidRPr="004310B3">
        <w:rPr>
          <w:sz w:val="20"/>
        </w:rPr>
        <w:t>ojedinelé</w:t>
      </w:r>
      <w:proofErr w:type="spellEnd"/>
      <w:r w:rsidRPr="004310B3">
        <w:rPr>
          <w:sz w:val="20"/>
        </w:rPr>
        <w:t xml:space="preserve"> </w:t>
      </w:r>
      <w:proofErr w:type="spellStart"/>
      <w:r w:rsidRPr="004310B3">
        <w:rPr>
          <w:sz w:val="20"/>
        </w:rPr>
        <w:t>prípady</w:t>
      </w:r>
      <w:proofErr w:type="spellEnd"/>
      <w:r w:rsidRPr="004310B3">
        <w:rPr>
          <w:sz w:val="20"/>
        </w:rPr>
        <w:t xml:space="preserve"> </w:t>
      </w:r>
      <w:proofErr w:type="spellStart"/>
      <w:r w:rsidRPr="004310B3">
        <w:rPr>
          <w:sz w:val="20"/>
        </w:rPr>
        <w:t>závažných</w:t>
      </w:r>
      <w:proofErr w:type="spellEnd"/>
      <w:r w:rsidRPr="004310B3">
        <w:rPr>
          <w:sz w:val="20"/>
        </w:rPr>
        <w:t xml:space="preserve"> </w:t>
      </w:r>
      <w:proofErr w:type="spellStart"/>
      <w:r w:rsidRPr="004310B3">
        <w:rPr>
          <w:sz w:val="20"/>
        </w:rPr>
        <w:t>anafylaktických</w:t>
      </w:r>
      <w:proofErr w:type="spellEnd"/>
      <w:r w:rsidRPr="004310B3">
        <w:rPr>
          <w:sz w:val="20"/>
        </w:rPr>
        <w:t>/</w:t>
      </w:r>
      <w:proofErr w:type="spellStart"/>
      <w:r w:rsidRPr="004310B3">
        <w:rPr>
          <w:sz w:val="20"/>
        </w:rPr>
        <w:t>anafylaktoidných</w:t>
      </w:r>
      <w:proofErr w:type="spellEnd"/>
      <w:r w:rsidRPr="004310B3">
        <w:rPr>
          <w:sz w:val="20"/>
        </w:rPr>
        <w:t xml:space="preserve"> </w:t>
      </w:r>
      <w:proofErr w:type="spellStart"/>
      <w:r w:rsidRPr="004310B3">
        <w:rPr>
          <w:sz w:val="20"/>
        </w:rPr>
        <w:t>reakcií</w:t>
      </w:r>
      <w:proofErr w:type="spellEnd"/>
      <w:r w:rsidRPr="004310B3">
        <w:rPr>
          <w:sz w:val="20"/>
        </w:rPr>
        <w:t>.</w:t>
      </w:r>
    </w:p>
    <w:p w14:paraId="012ABD80" w14:textId="77777777" w:rsidR="008C2935" w:rsidRPr="004310B3" w:rsidRDefault="008C2935" w:rsidP="008C2935">
      <w:pPr>
        <w:ind w:left="118"/>
        <w:rPr>
          <w:sz w:val="20"/>
        </w:rPr>
      </w:pPr>
      <w:r w:rsidRPr="004310B3">
        <w:rPr>
          <w:sz w:val="20"/>
        </w:rPr>
        <w:t xml:space="preserve">****   Z </w:t>
      </w:r>
      <w:proofErr w:type="spellStart"/>
      <w:r w:rsidRPr="004310B3">
        <w:rPr>
          <w:sz w:val="20"/>
        </w:rPr>
        <w:t>hlásení</w:t>
      </w:r>
      <w:proofErr w:type="spellEnd"/>
      <w:r w:rsidRPr="004310B3">
        <w:rPr>
          <w:sz w:val="20"/>
        </w:rPr>
        <w:t xml:space="preserve"> po </w:t>
      </w:r>
      <w:proofErr w:type="spellStart"/>
      <w:r w:rsidRPr="004310B3">
        <w:rPr>
          <w:sz w:val="20"/>
        </w:rPr>
        <w:t>uvedení</w:t>
      </w:r>
      <w:proofErr w:type="spellEnd"/>
      <w:r w:rsidRPr="004310B3">
        <w:rPr>
          <w:sz w:val="20"/>
        </w:rPr>
        <w:t xml:space="preserve"> </w:t>
      </w:r>
      <w:proofErr w:type="spellStart"/>
      <w:r w:rsidRPr="004310B3">
        <w:rPr>
          <w:sz w:val="20"/>
        </w:rPr>
        <w:t>lieku</w:t>
      </w:r>
      <w:proofErr w:type="spellEnd"/>
      <w:r w:rsidRPr="004310B3">
        <w:rPr>
          <w:sz w:val="20"/>
        </w:rPr>
        <w:t xml:space="preserve"> </w:t>
      </w:r>
      <w:proofErr w:type="spellStart"/>
      <w:r w:rsidRPr="004310B3">
        <w:rPr>
          <w:sz w:val="20"/>
        </w:rPr>
        <w:t>na</w:t>
      </w:r>
      <w:proofErr w:type="spellEnd"/>
      <w:r w:rsidRPr="004310B3">
        <w:rPr>
          <w:spacing w:val="10"/>
          <w:sz w:val="20"/>
        </w:rPr>
        <w:t xml:space="preserve"> </w:t>
      </w:r>
      <w:proofErr w:type="spellStart"/>
      <w:r w:rsidRPr="004310B3">
        <w:rPr>
          <w:sz w:val="20"/>
        </w:rPr>
        <w:t>trh</w:t>
      </w:r>
      <w:proofErr w:type="spellEnd"/>
      <w:r w:rsidRPr="004310B3">
        <w:rPr>
          <w:sz w:val="20"/>
        </w:rPr>
        <w:t>.</w:t>
      </w:r>
    </w:p>
    <w:p w14:paraId="24351FDB" w14:textId="77777777" w:rsidR="008903E8" w:rsidRPr="004310B3" w:rsidRDefault="008903E8" w:rsidP="00B021E0">
      <w:pPr>
        <w:pStyle w:val="GlobalBayerBodyText"/>
        <w:spacing w:before="0" w:after="0"/>
        <w:ind w:left="240" w:hanging="240"/>
        <w:rPr>
          <w:rFonts w:ascii="Times New Roman" w:hAnsi="Times New Roman" w:cs="Times New Roman"/>
          <w:color w:val="000000"/>
          <w:sz w:val="22"/>
          <w:szCs w:val="22"/>
          <w:lang w:val="sk-SK"/>
        </w:rPr>
      </w:pPr>
    </w:p>
    <w:p w14:paraId="2513CF9B" w14:textId="77777777" w:rsidR="008903E8" w:rsidRPr="004310B3" w:rsidRDefault="008903E8" w:rsidP="00B021E0">
      <w:pPr>
        <w:keepNext/>
        <w:spacing w:line="240" w:lineRule="auto"/>
        <w:rPr>
          <w:i/>
          <w:iCs/>
          <w:szCs w:val="22"/>
          <w:lang w:val="sk-SK"/>
        </w:rPr>
      </w:pPr>
      <w:r w:rsidRPr="004310B3">
        <w:rPr>
          <w:i/>
          <w:iCs/>
          <w:color w:val="000000"/>
          <w:szCs w:val="22"/>
          <w:lang w:val="sk-SK"/>
        </w:rPr>
        <w:t>Popis vybraných nežiaducich reakcií</w:t>
      </w:r>
    </w:p>
    <w:p w14:paraId="041025E2" w14:textId="77777777" w:rsidR="008903E8" w:rsidRPr="004310B3" w:rsidRDefault="008903E8" w:rsidP="00B021E0">
      <w:pPr>
        <w:pStyle w:val="GlobalBayerBodyText"/>
        <w:keepNext/>
        <w:spacing w:before="0" w:after="0"/>
        <w:rPr>
          <w:rFonts w:ascii="Times New Roman" w:hAnsi="Times New Roman" w:cs="Times New Roman"/>
          <w:color w:val="000000"/>
          <w:sz w:val="22"/>
          <w:szCs w:val="22"/>
          <w:u w:val="single"/>
          <w:lang w:val="sk-SK"/>
        </w:rPr>
      </w:pPr>
    </w:p>
    <w:p w14:paraId="7A8A07E5"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color w:val="000000"/>
          <w:sz w:val="22"/>
          <w:szCs w:val="22"/>
          <w:lang w:val="sk-SK"/>
        </w:rPr>
        <w:t>V klinických skúšaniach fázy III pri vlhkej forme VPDM sa u pacientov užívajúcich antitrombotické látky vyskytla zvýšená incidencia spojovkového krvácania. Tento zvýšený výskyt bol porovnateľný u pacientov liečených ranibizumabom a afliberceptom.</w:t>
      </w:r>
    </w:p>
    <w:p w14:paraId="1C5DD042" w14:textId="77777777" w:rsidR="008903E8" w:rsidRPr="004310B3" w:rsidRDefault="008903E8" w:rsidP="00B021E0">
      <w:pPr>
        <w:pStyle w:val="GlobalBayerBodyText"/>
        <w:spacing w:before="0" w:after="0"/>
        <w:rPr>
          <w:rFonts w:ascii="Times New Roman" w:hAnsi="Times New Roman" w:cs="Times New Roman"/>
          <w:color w:val="000000"/>
          <w:sz w:val="22"/>
          <w:szCs w:val="22"/>
          <w:lang w:val="sk-SK"/>
        </w:rPr>
      </w:pPr>
    </w:p>
    <w:p w14:paraId="560B3563"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color w:val="000000"/>
          <w:sz w:val="22"/>
          <w:szCs w:val="22"/>
          <w:lang w:val="sk-SK"/>
        </w:rPr>
        <w:t>Arteriálne trombembolické príhody (ATEs) sú nežiaduce príhody potenciálne súvisiace so systémovou inhibíciou VEGF. Po intravitreálnom použití inhibítorov VEGF existuje teoretické riziko arteriálnych trombembolických príhod, vrátane mozgovej príhody a infarktu myokardu.</w:t>
      </w:r>
    </w:p>
    <w:p w14:paraId="070C06C3" w14:textId="77777777" w:rsidR="008903E8" w:rsidRPr="004310B3" w:rsidRDefault="008903E8" w:rsidP="00B021E0">
      <w:pPr>
        <w:pStyle w:val="GlobalBayerBodyText"/>
        <w:spacing w:before="0" w:after="0"/>
        <w:rPr>
          <w:rFonts w:ascii="Times New Roman" w:hAnsi="Times New Roman" w:cs="Times New Roman"/>
          <w:color w:val="000000"/>
          <w:sz w:val="22"/>
          <w:szCs w:val="22"/>
          <w:lang w:val="sk-SK"/>
        </w:rPr>
      </w:pPr>
    </w:p>
    <w:p w14:paraId="736C1A9D"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color w:val="000000"/>
          <w:sz w:val="22"/>
          <w:szCs w:val="22"/>
          <w:lang w:val="sk-SK"/>
        </w:rPr>
        <w:t>V klinických skúšaniach s afliberceptom bola u pacientov s VPDM, DME, RVO a myopickou CNV pozorovaná nízka miera výskytu a</w:t>
      </w:r>
      <w:r w:rsidRPr="004310B3">
        <w:rPr>
          <w:rFonts w:ascii="Times New Roman" w:hAnsi="Times New Roman" w:cs="Times New Roman"/>
          <w:sz w:val="22"/>
          <w:szCs w:val="22"/>
          <w:lang w:val="sk-SK"/>
        </w:rPr>
        <w:t>rteriálnych trombembolických príhod. Ani v jednej</w:t>
      </w:r>
      <w:r w:rsidRPr="004310B3">
        <w:rPr>
          <w:rFonts w:ascii="Times New Roman" w:hAnsi="Times New Roman" w:cs="Times New Roman"/>
          <w:color w:val="000000"/>
          <w:sz w:val="22"/>
          <w:szCs w:val="22"/>
          <w:lang w:val="sk-SK"/>
        </w:rPr>
        <w:t xml:space="preserve"> indikácii nebol pozorovaný žiadny významný rozdiel medzi skupinami liečenými afliberceptom a príslušnými porovnávacími skupinami</w:t>
      </w:r>
      <w:r w:rsidRPr="004310B3">
        <w:rPr>
          <w:rFonts w:ascii="Times New Roman" w:hAnsi="Times New Roman" w:cs="Times New Roman"/>
          <w:sz w:val="22"/>
          <w:szCs w:val="22"/>
          <w:lang w:val="sk-SK"/>
        </w:rPr>
        <w:t>.</w:t>
      </w:r>
    </w:p>
    <w:p w14:paraId="1545E695"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5ABAB2F" w14:textId="77777777" w:rsidR="008903E8" w:rsidRPr="004310B3" w:rsidRDefault="008903E8" w:rsidP="00B021E0">
      <w:pPr>
        <w:rPr>
          <w:szCs w:val="22"/>
          <w:lang w:val="sk-SK"/>
        </w:rPr>
      </w:pPr>
      <w:r w:rsidRPr="004310B3">
        <w:rPr>
          <w:szCs w:val="22"/>
          <w:lang w:val="sk-SK"/>
        </w:rPr>
        <w:t xml:space="preserve">Tak ako pri všetkých terapeutických proteínoch, aj pri </w:t>
      </w:r>
      <w:r w:rsidRPr="004310B3">
        <w:rPr>
          <w:color w:val="000000"/>
          <w:szCs w:val="22"/>
          <w:lang w:val="sk-SK"/>
        </w:rPr>
        <w:t>aflibercepte</w:t>
      </w:r>
      <w:r w:rsidRPr="004310B3">
        <w:rPr>
          <w:szCs w:val="22"/>
          <w:lang w:val="sk-SK"/>
        </w:rPr>
        <w:t xml:space="preserve"> existuje možnosť imunogenity.</w:t>
      </w:r>
    </w:p>
    <w:p w14:paraId="15D307BD" w14:textId="77777777" w:rsidR="008903E8" w:rsidRPr="004310B3" w:rsidRDefault="008903E8" w:rsidP="00B021E0">
      <w:pPr>
        <w:pStyle w:val="GlobalBayerBodyText"/>
        <w:spacing w:before="0" w:after="0"/>
        <w:rPr>
          <w:rFonts w:ascii="Times New Roman" w:hAnsi="Times New Roman" w:cs="Times New Roman"/>
          <w:color w:val="000000"/>
          <w:sz w:val="22"/>
          <w:szCs w:val="22"/>
          <w:lang w:val="sk-SK"/>
        </w:rPr>
      </w:pPr>
    </w:p>
    <w:p w14:paraId="5BDC9315"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color w:val="000000"/>
          <w:sz w:val="22"/>
          <w:szCs w:val="22"/>
          <w:u w:val="single"/>
          <w:lang w:val="sk-SK"/>
        </w:rPr>
        <w:t>Hlásenie podozrení na nežiaduce reakcie</w:t>
      </w:r>
    </w:p>
    <w:p w14:paraId="38037A06" w14:textId="77777777" w:rsidR="008903E8" w:rsidRPr="004310B3" w:rsidRDefault="008903E8" w:rsidP="00B021E0">
      <w:pPr>
        <w:pStyle w:val="GlobalBayerBodyText"/>
        <w:keepNext/>
        <w:spacing w:before="0" w:after="0"/>
        <w:rPr>
          <w:rFonts w:ascii="Times New Roman" w:hAnsi="Times New Roman" w:cs="Times New Roman"/>
          <w:color w:val="000000"/>
          <w:sz w:val="22"/>
          <w:szCs w:val="22"/>
          <w:u w:val="single"/>
          <w:lang w:val="sk-SK"/>
        </w:rPr>
      </w:pPr>
    </w:p>
    <w:p w14:paraId="786D1982"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color w:val="000000"/>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4310B3">
        <w:rPr>
          <w:rFonts w:ascii="Times New Roman" w:hAnsi="Times New Roman" w:cs="Times New Roman"/>
          <w:color w:val="000000"/>
          <w:sz w:val="22"/>
          <w:szCs w:val="22"/>
          <w:highlight w:val="lightGray"/>
          <w:lang w:val="sk-SK"/>
        </w:rPr>
        <w:t>národné centrum hlásenia uvedené v </w:t>
      </w:r>
      <w:r w:rsidR="00DE3503" w:rsidRPr="004310B3">
        <w:rPr>
          <w:rFonts w:ascii="Times New Roman" w:hAnsi="Times New Roman" w:cs="Times New Roman"/>
        </w:rPr>
        <w:fldChar w:fldCharType="begin"/>
      </w:r>
      <w:r w:rsidR="00DE3503" w:rsidRPr="004310B3">
        <w:rPr>
          <w:rFonts w:ascii="Times New Roman" w:hAnsi="Times New Roman" w:cs="Times New Roman"/>
          <w:lang w:val="sk-SK"/>
        </w:rPr>
        <w:instrText xml:space="preserve"> HYPERLINK "https://www.ema.europa.eu/en/documents/template-form/qrd-appendix-v-adverse-drug-reaction-reporting-details_en.docx" </w:instrText>
      </w:r>
      <w:r w:rsidR="00DE3503" w:rsidRPr="004310B3">
        <w:rPr>
          <w:rFonts w:ascii="Times New Roman" w:hAnsi="Times New Roman" w:cs="Times New Roman"/>
        </w:rPr>
        <w:fldChar w:fldCharType="separate"/>
      </w:r>
      <w:r w:rsidRPr="004310B3">
        <w:rPr>
          <w:rStyle w:val="Hyperlink"/>
          <w:rFonts w:ascii="Times New Roman" w:hAnsi="Times New Roman" w:cs="Times New Roman"/>
          <w:sz w:val="22"/>
          <w:szCs w:val="22"/>
          <w:highlight w:val="lightGray"/>
          <w:lang w:val="sk-SK" w:eastAsia="de-DE"/>
        </w:rPr>
        <w:t>P</w:t>
      </w:r>
      <w:r w:rsidRPr="004310B3">
        <w:rPr>
          <w:rStyle w:val="Hyperlink"/>
          <w:rFonts w:ascii="Times New Roman" w:hAnsi="Times New Roman" w:cs="Times New Roman"/>
          <w:sz w:val="22"/>
          <w:szCs w:val="22"/>
          <w:highlight w:val="lightGray"/>
          <w:lang w:val="sk-SK"/>
        </w:rPr>
        <w:t xml:space="preserve">rílohe </w:t>
      </w:r>
      <w:r w:rsidRPr="004310B3">
        <w:rPr>
          <w:rStyle w:val="Hyperlink"/>
          <w:rFonts w:ascii="Times New Roman" w:hAnsi="Times New Roman" w:cs="Times New Roman"/>
          <w:sz w:val="22"/>
          <w:szCs w:val="22"/>
          <w:highlight w:val="lightGray"/>
          <w:lang w:val="sk-SK" w:eastAsia="de-DE"/>
        </w:rPr>
        <w:t>V</w:t>
      </w:r>
      <w:r w:rsidR="00DE3503" w:rsidRPr="004310B3">
        <w:rPr>
          <w:rStyle w:val="Hyperlink"/>
          <w:rFonts w:ascii="Times New Roman" w:hAnsi="Times New Roman" w:cs="Times New Roman"/>
          <w:sz w:val="22"/>
          <w:szCs w:val="22"/>
          <w:highlight w:val="lightGray"/>
          <w:lang w:val="sk-SK" w:eastAsia="de-DE"/>
        </w:rPr>
        <w:fldChar w:fldCharType="end"/>
      </w:r>
      <w:r w:rsidRPr="004310B3">
        <w:rPr>
          <w:rFonts w:ascii="Times New Roman" w:hAnsi="Times New Roman" w:cs="Times New Roman"/>
          <w:color w:val="000000"/>
          <w:sz w:val="22"/>
          <w:szCs w:val="22"/>
          <w:lang w:val="sk-SK"/>
        </w:rPr>
        <w:t>.</w:t>
      </w:r>
    </w:p>
    <w:p w14:paraId="0C788E8F" w14:textId="77777777" w:rsidR="008903E8" w:rsidRPr="004310B3" w:rsidRDefault="008903E8" w:rsidP="00B021E0">
      <w:pPr>
        <w:tabs>
          <w:tab w:val="clear" w:pos="567"/>
        </w:tabs>
        <w:spacing w:line="240" w:lineRule="auto"/>
        <w:rPr>
          <w:color w:val="000000"/>
          <w:szCs w:val="22"/>
          <w:lang w:val="sk-SK"/>
        </w:rPr>
      </w:pPr>
    </w:p>
    <w:p w14:paraId="0801C105" w14:textId="77777777" w:rsidR="008903E8" w:rsidRPr="004310B3" w:rsidRDefault="008903E8" w:rsidP="00B021E0">
      <w:pPr>
        <w:keepNext/>
        <w:tabs>
          <w:tab w:val="clear" w:pos="567"/>
        </w:tabs>
        <w:spacing w:line="240" w:lineRule="auto"/>
        <w:outlineLvl w:val="2"/>
        <w:rPr>
          <w:szCs w:val="22"/>
          <w:lang w:val="sk-SK"/>
        </w:rPr>
      </w:pPr>
      <w:r w:rsidRPr="004310B3">
        <w:rPr>
          <w:b/>
          <w:szCs w:val="22"/>
          <w:lang w:val="sk-SK"/>
        </w:rPr>
        <w:t>4.9</w:t>
      </w:r>
      <w:r w:rsidRPr="004310B3">
        <w:rPr>
          <w:b/>
          <w:szCs w:val="22"/>
          <w:lang w:val="sk-SK"/>
        </w:rPr>
        <w:tab/>
        <w:t>Predávkovanie</w:t>
      </w:r>
    </w:p>
    <w:p w14:paraId="465691B7" w14:textId="77777777" w:rsidR="008903E8" w:rsidRPr="004310B3" w:rsidRDefault="008903E8" w:rsidP="00B021E0">
      <w:pPr>
        <w:keepNext/>
        <w:tabs>
          <w:tab w:val="clear" w:pos="567"/>
        </w:tabs>
        <w:spacing w:line="240" w:lineRule="auto"/>
        <w:rPr>
          <w:b/>
          <w:szCs w:val="22"/>
          <w:lang w:val="sk-SK"/>
        </w:rPr>
      </w:pPr>
    </w:p>
    <w:p w14:paraId="0220FC77" w14:textId="77777777" w:rsidR="008903E8" w:rsidRPr="004310B3" w:rsidRDefault="008903E8" w:rsidP="00B021E0">
      <w:pPr>
        <w:keepNext/>
        <w:tabs>
          <w:tab w:val="left" w:pos="11174"/>
          <w:tab w:val="left" w:pos="15142"/>
        </w:tabs>
        <w:autoSpaceDE w:val="0"/>
        <w:rPr>
          <w:szCs w:val="22"/>
          <w:lang w:val="sk-SK"/>
        </w:rPr>
      </w:pPr>
      <w:r w:rsidRPr="004310B3">
        <w:rPr>
          <w:szCs w:val="22"/>
          <w:lang w:val="sk-SK"/>
        </w:rPr>
        <w:t>V klinických skúšaniach sa použili dávky až do 4 mg v mesačných intervaloch a vyskytli sa ojedinelé prípady predávkovaní s 8 mg.</w:t>
      </w:r>
    </w:p>
    <w:p w14:paraId="468212AF" w14:textId="77777777" w:rsidR="008903E8" w:rsidRPr="004310B3" w:rsidRDefault="008903E8" w:rsidP="00B021E0">
      <w:pPr>
        <w:tabs>
          <w:tab w:val="left" w:pos="11174"/>
          <w:tab w:val="left" w:pos="15142"/>
        </w:tabs>
        <w:autoSpaceDE w:val="0"/>
        <w:rPr>
          <w:strike/>
          <w:szCs w:val="22"/>
          <w:lang w:val="sk-SK"/>
        </w:rPr>
      </w:pPr>
    </w:p>
    <w:p w14:paraId="071398EC" w14:textId="77777777" w:rsidR="008903E8" w:rsidRPr="004310B3" w:rsidRDefault="008903E8" w:rsidP="00B021E0">
      <w:pPr>
        <w:tabs>
          <w:tab w:val="left" w:pos="11174"/>
          <w:tab w:val="left" w:pos="15142"/>
        </w:tabs>
        <w:autoSpaceDE w:val="0"/>
        <w:rPr>
          <w:szCs w:val="22"/>
          <w:lang w:val="sk-SK"/>
        </w:rPr>
      </w:pPr>
      <w:r w:rsidRPr="004310B3">
        <w:rPr>
          <w:szCs w:val="22"/>
          <w:lang w:val="sk-SK"/>
        </w:rPr>
        <w:t>Predávkovanie zvýšeným objemom injekcie môže zvýšiť vnútroočný tlak. Preto sa má v prípade predávkovania monitorovať vnútroočný tlak a ak to považuje ošetrujúci lekár za nevyhnutné, má sa začať primeraná liečba (pozri časť 6.6).</w:t>
      </w:r>
    </w:p>
    <w:p w14:paraId="15DE5BF2" w14:textId="77777777" w:rsidR="008903E8" w:rsidRPr="004310B3" w:rsidRDefault="008903E8" w:rsidP="00B021E0">
      <w:pPr>
        <w:tabs>
          <w:tab w:val="clear" w:pos="567"/>
        </w:tabs>
        <w:spacing w:line="240" w:lineRule="auto"/>
        <w:rPr>
          <w:szCs w:val="22"/>
          <w:lang w:val="sk-SK"/>
        </w:rPr>
      </w:pPr>
    </w:p>
    <w:p w14:paraId="0E7A0DF6" w14:textId="77777777" w:rsidR="008903E8" w:rsidRPr="004310B3" w:rsidRDefault="008903E8" w:rsidP="00B021E0">
      <w:pPr>
        <w:tabs>
          <w:tab w:val="clear" w:pos="567"/>
        </w:tabs>
        <w:spacing w:line="240" w:lineRule="auto"/>
        <w:rPr>
          <w:szCs w:val="22"/>
          <w:lang w:val="sk-SK"/>
        </w:rPr>
      </w:pPr>
    </w:p>
    <w:p w14:paraId="7B764EEF" w14:textId="77777777" w:rsidR="008903E8" w:rsidRPr="004310B3" w:rsidRDefault="008903E8" w:rsidP="00B021E0">
      <w:pPr>
        <w:keepNext/>
        <w:keepLines/>
        <w:tabs>
          <w:tab w:val="clear" w:pos="567"/>
        </w:tabs>
        <w:spacing w:line="240" w:lineRule="auto"/>
        <w:ind w:left="567" w:hanging="567"/>
        <w:outlineLvl w:val="1"/>
        <w:rPr>
          <w:szCs w:val="22"/>
          <w:lang w:val="sk-SK"/>
        </w:rPr>
      </w:pPr>
      <w:r w:rsidRPr="004310B3">
        <w:rPr>
          <w:b/>
          <w:szCs w:val="22"/>
          <w:lang w:val="sk-SK"/>
        </w:rPr>
        <w:t>5.</w:t>
      </w:r>
      <w:r w:rsidRPr="004310B3">
        <w:rPr>
          <w:b/>
          <w:szCs w:val="22"/>
          <w:lang w:val="sk-SK"/>
        </w:rPr>
        <w:tab/>
        <w:t>FARMAKOLOGICKÉ VLASTNOSTI</w:t>
      </w:r>
    </w:p>
    <w:p w14:paraId="04BF2C5A" w14:textId="77777777" w:rsidR="008903E8" w:rsidRPr="004310B3" w:rsidRDefault="008903E8" w:rsidP="00B021E0">
      <w:pPr>
        <w:keepNext/>
        <w:keepLines/>
        <w:tabs>
          <w:tab w:val="clear" w:pos="567"/>
        </w:tabs>
        <w:spacing w:line="240" w:lineRule="auto"/>
        <w:rPr>
          <w:szCs w:val="22"/>
          <w:lang w:val="sk-SK"/>
        </w:rPr>
      </w:pPr>
    </w:p>
    <w:p w14:paraId="3515202F" w14:textId="77777777" w:rsidR="008903E8" w:rsidRPr="004310B3" w:rsidRDefault="008903E8" w:rsidP="00B021E0">
      <w:pPr>
        <w:keepNext/>
        <w:keepLines/>
        <w:tabs>
          <w:tab w:val="clear" w:pos="567"/>
        </w:tabs>
        <w:spacing w:line="240" w:lineRule="auto"/>
        <w:ind w:left="567" w:hanging="567"/>
        <w:outlineLvl w:val="2"/>
        <w:rPr>
          <w:szCs w:val="22"/>
          <w:lang w:val="sk-SK"/>
        </w:rPr>
      </w:pPr>
      <w:r w:rsidRPr="004310B3">
        <w:rPr>
          <w:b/>
          <w:szCs w:val="22"/>
          <w:lang w:val="sk-SK"/>
        </w:rPr>
        <w:t>5.1</w:t>
      </w:r>
      <w:r w:rsidRPr="004310B3">
        <w:rPr>
          <w:b/>
          <w:szCs w:val="22"/>
          <w:lang w:val="sk-SK"/>
        </w:rPr>
        <w:tab/>
        <w:t>Farmakodynamické vlastnosti</w:t>
      </w:r>
    </w:p>
    <w:p w14:paraId="06807A5A" w14:textId="77777777" w:rsidR="008903E8" w:rsidRPr="004310B3" w:rsidRDefault="008903E8" w:rsidP="00B021E0">
      <w:pPr>
        <w:keepNext/>
        <w:keepLines/>
        <w:tabs>
          <w:tab w:val="clear" w:pos="567"/>
        </w:tabs>
        <w:spacing w:line="240" w:lineRule="auto"/>
        <w:rPr>
          <w:szCs w:val="22"/>
          <w:lang w:val="sk-SK"/>
        </w:rPr>
      </w:pPr>
    </w:p>
    <w:p w14:paraId="09E288EB" w14:textId="77777777" w:rsidR="008903E8" w:rsidRPr="004310B3" w:rsidRDefault="008903E8" w:rsidP="00B021E0">
      <w:pPr>
        <w:keepNext/>
        <w:keepLines/>
        <w:tabs>
          <w:tab w:val="clear" w:pos="567"/>
        </w:tabs>
        <w:spacing w:line="240" w:lineRule="auto"/>
        <w:rPr>
          <w:szCs w:val="22"/>
          <w:lang w:val="sk-SK"/>
        </w:rPr>
      </w:pPr>
      <w:r w:rsidRPr="004310B3">
        <w:rPr>
          <w:szCs w:val="22"/>
          <w:lang w:val="sk-SK"/>
        </w:rPr>
        <w:t>Farmakoterapeutická skupina: oftalmologiká/antineovaskularizačné liečivá</w:t>
      </w:r>
    </w:p>
    <w:p w14:paraId="52AB5804" w14:textId="77777777" w:rsidR="008903E8" w:rsidRPr="004310B3" w:rsidRDefault="008903E8" w:rsidP="00B021E0">
      <w:pPr>
        <w:tabs>
          <w:tab w:val="clear" w:pos="567"/>
        </w:tabs>
        <w:spacing w:line="240" w:lineRule="auto"/>
        <w:rPr>
          <w:szCs w:val="22"/>
          <w:lang w:val="sk-SK"/>
        </w:rPr>
      </w:pPr>
      <w:r w:rsidRPr="004310B3">
        <w:rPr>
          <w:szCs w:val="22"/>
          <w:lang w:val="sk-SK"/>
        </w:rPr>
        <w:t>ATC kód: S01LA05</w:t>
      </w:r>
    </w:p>
    <w:p w14:paraId="125C7795" w14:textId="77777777" w:rsidR="008903E8" w:rsidRPr="004310B3" w:rsidRDefault="008903E8" w:rsidP="00B021E0">
      <w:pPr>
        <w:tabs>
          <w:tab w:val="clear" w:pos="567"/>
        </w:tabs>
        <w:spacing w:line="240" w:lineRule="auto"/>
        <w:rPr>
          <w:szCs w:val="22"/>
          <w:lang w:val="sk-SK"/>
        </w:rPr>
      </w:pPr>
    </w:p>
    <w:p w14:paraId="006458B6"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Aflibercept je rekombinantný fúzny proteín, ktorý obsahuje fragmenty extracelulárnych domén ľudských VEGF receptorov 1 a 2 naviazaných na Fc fragment ľudského IgG1.</w:t>
      </w:r>
    </w:p>
    <w:p w14:paraId="24ABFFD5"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75824D51" w14:textId="77777777" w:rsidR="008903E8" w:rsidRPr="004310B3" w:rsidRDefault="008903E8" w:rsidP="00B021E0">
      <w:pPr>
        <w:tabs>
          <w:tab w:val="clear" w:pos="567"/>
        </w:tabs>
        <w:spacing w:line="240" w:lineRule="auto"/>
        <w:rPr>
          <w:szCs w:val="22"/>
          <w:lang w:val="sk-SK"/>
        </w:rPr>
      </w:pPr>
      <w:r w:rsidRPr="004310B3">
        <w:rPr>
          <w:szCs w:val="22"/>
          <w:lang w:val="sk-SK"/>
        </w:rPr>
        <w:t>Aflibercept je tvorený rekombinantnou DNA technológiou v K1 bunkách ovárií čínskeho škrečka (CHO).</w:t>
      </w:r>
    </w:p>
    <w:p w14:paraId="22DD1AD5" w14:textId="77777777" w:rsidR="008903E8" w:rsidRPr="004310B3" w:rsidRDefault="008903E8" w:rsidP="00B021E0">
      <w:pPr>
        <w:tabs>
          <w:tab w:val="clear" w:pos="567"/>
        </w:tabs>
        <w:spacing w:line="240" w:lineRule="auto"/>
        <w:rPr>
          <w:szCs w:val="22"/>
          <w:lang w:val="sk-SK"/>
        </w:rPr>
      </w:pPr>
    </w:p>
    <w:p w14:paraId="175B2157"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Aflibercept pôsobí ako solubilný náhradný receptor, ktorý viaže VEGF-A a PlGF s vyššou afinitou ako ich prirodzené receptory, a tým môže inhibovať väzbovosť a aktiváciu týchto analogických VEGF receptorov.</w:t>
      </w:r>
    </w:p>
    <w:p w14:paraId="1E1AD6C8" w14:textId="77777777" w:rsidR="008903E8" w:rsidRPr="004310B3" w:rsidRDefault="008903E8" w:rsidP="00B021E0">
      <w:pPr>
        <w:tabs>
          <w:tab w:val="clear" w:pos="567"/>
        </w:tabs>
        <w:spacing w:line="240" w:lineRule="auto"/>
        <w:rPr>
          <w:szCs w:val="22"/>
          <w:lang w:val="sk-SK"/>
        </w:rPr>
      </w:pPr>
    </w:p>
    <w:p w14:paraId="06AE77C6"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iCs/>
          <w:sz w:val="22"/>
          <w:szCs w:val="22"/>
          <w:u w:val="single"/>
          <w:lang w:val="sk-SK"/>
        </w:rPr>
        <w:lastRenderedPageBreak/>
        <w:t>Mechanizmus účinku</w:t>
      </w:r>
    </w:p>
    <w:p w14:paraId="6E35947C" w14:textId="77777777" w:rsidR="008903E8" w:rsidRPr="004310B3" w:rsidRDefault="008903E8" w:rsidP="00B021E0">
      <w:pPr>
        <w:pStyle w:val="GlobalBayerBodyText"/>
        <w:keepNext/>
        <w:spacing w:before="0" w:after="0"/>
        <w:rPr>
          <w:rFonts w:ascii="Times New Roman" w:hAnsi="Times New Roman" w:cs="Times New Roman"/>
          <w:iCs/>
          <w:sz w:val="22"/>
          <w:szCs w:val="22"/>
          <w:u w:val="single"/>
          <w:lang w:val="sk-SK"/>
        </w:rPr>
      </w:pPr>
    </w:p>
    <w:p w14:paraId="188E43AC"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Vaskulárny endoteliálny rastový faktor-A (VEGF-A) a placentárny rastový faktor (PlGF) sú členmi rodiny angiogénnych faktorov VEGF, ktoré môžu pôsobiť ako silné mitogénne, chemotaktické faktory</w:t>
      </w:r>
      <w:r w:rsidRPr="004310B3">
        <w:rPr>
          <w:rFonts w:ascii="Times New Roman" w:hAnsi="Times New Roman" w:cs="Times New Roman"/>
          <w:sz w:val="22"/>
          <w:szCs w:val="24"/>
          <w:lang w:val="sk-SK"/>
        </w:rPr>
        <w:t xml:space="preserve"> a faktory vaskulárnej permeability endotelových buniek.</w:t>
      </w:r>
      <w:r w:rsidRPr="004310B3">
        <w:rPr>
          <w:rFonts w:ascii="Times New Roman" w:hAnsi="Times New Roman" w:cs="Times New Roman"/>
          <w:sz w:val="22"/>
          <w:lang w:val="sk-SK"/>
        </w:rPr>
        <w:t xml:space="preserve"> </w:t>
      </w:r>
      <w:r w:rsidRPr="004310B3">
        <w:rPr>
          <w:rFonts w:ascii="Times New Roman" w:hAnsi="Times New Roman" w:cs="Times New Roman"/>
          <w:sz w:val="22"/>
          <w:szCs w:val="24"/>
          <w:lang w:val="sk-SK"/>
        </w:rPr>
        <w:t>VEGF pôsobí prostredníctvom dvoch receptorov tyrozínkináz; VEGFR-1 a VEGFR-2 prítomných na povrchu endotelových buniek.</w:t>
      </w:r>
      <w:r w:rsidRPr="004310B3">
        <w:rPr>
          <w:rFonts w:ascii="Times New Roman" w:hAnsi="Times New Roman" w:cs="Times New Roman"/>
          <w:sz w:val="22"/>
          <w:lang w:val="sk-SK"/>
        </w:rPr>
        <w:t xml:space="preserve"> </w:t>
      </w:r>
      <w:r w:rsidRPr="004310B3">
        <w:rPr>
          <w:rFonts w:ascii="Times New Roman" w:hAnsi="Times New Roman" w:cs="Times New Roman"/>
          <w:sz w:val="22"/>
          <w:szCs w:val="24"/>
          <w:lang w:val="sk-SK"/>
        </w:rPr>
        <w:t>PlGF sa viaže iba na VEGFR-1, ktorý je prítomný aj na povrchu leukocytov.</w:t>
      </w:r>
      <w:r w:rsidRPr="004310B3">
        <w:rPr>
          <w:rFonts w:ascii="Times New Roman" w:hAnsi="Times New Roman" w:cs="Times New Roman"/>
          <w:sz w:val="22"/>
          <w:lang w:val="sk-SK"/>
        </w:rPr>
        <w:t xml:space="preserve"> </w:t>
      </w:r>
      <w:r w:rsidRPr="004310B3">
        <w:rPr>
          <w:rFonts w:ascii="Times New Roman" w:hAnsi="Times New Roman" w:cs="Times New Roman"/>
          <w:sz w:val="22"/>
          <w:szCs w:val="24"/>
          <w:lang w:val="sk-SK"/>
        </w:rPr>
        <w:t>Nadmerná aktivácia týchto receptorov sprostredkovaná VEGF-A môže mať za následok patologickú neovaskularizáciu a nadmernú vaskulárnu permeabilitu.</w:t>
      </w:r>
      <w:r w:rsidRPr="004310B3">
        <w:rPr>
          <w:rFonts w:ascii="Times New Roman" w:hAnsi="Times New Roman" w:cs="Times New Roman"/>
          <w:sz w:val="22"/>
          <w:lang w:val="sk-SK"/>
        </w:rPr>
        <w:t xml:space="preserve"> </w:t>
      </w:r>
      <w:r w:rsidRPr="004310B3">
        <w:rPr>
          <w:rFonts w:ascii="Times New Roman" w:hAnsi="Times New Roman" w:cs="Times New Roman"/>
          <w:sz w:val="22"/>
          <w:szCs w:val="24"/>
          <w:lang w:val="sk-SK"/>
        </w:rPr>
        <w:t xml:space="preserve">PlGF môže spolupôsobiť s VEGF-A v týchto procesoch, a tiež je </w:t>
      </w:r>
      <w:r w:rsidRPr="004310B3">
        <w:rPr>
          <w:rFonts w:ascii="Times New Roman" w:hAnsi="Times New Roman" w:cs="Times New Roman"/>
          <w:sz w:val="22"/>
          <w:szCs w:val="22"/>
          <w:lang w:val="sk-SK"/>
        </w:rPr>
        <w:t>známe, že podporuje infiltráciu leukocytmi a vaskulárny zápal.</w:t>
      </w:r>
    </w:p>
    <w:p w14:paraId="24C6E33F"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7D089F7B"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 xml:space="preserve">Opuviz je podobný biologický liek. Podrobné informácie sú dostupné na internetovej stránke Európskej agentúry pre lieky </w:t>
      </w:r>
      <w:hyperlink r:id="rId12" w:history="1">
        <w:r w:rsidRPr="004310B3">
          <w:rPr>
            <w:rStyle w:val="Hyperlink"/>
            <w:rFonts w:ascii="Times New Roman" w:hAnsi="Times New Roman" w:cs="Times New Roman"/>
            <w:sz w:val="22"/>
            <w:szCs w:val="22"/>
            <w:lang w:val="sk-SK"/>
          </w:rPr>
          <w:t>https://www.ema.europa.eu/en.</w:t>
        </w:r>
      </w:hyperlink>
    </w:p>
    <w:p w14:paraId="4EDB2958"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iCs/>
          <w:sz w:val="22"/>
          <w:szCs w:val="22"/>
          <w:u w:val="single"/>
          <w:lang w:val="sk-SK"/>
        </w:rPr>
        <w:t>Farmakodynamické účinky</w:t>
      </w:r>
    </w:p>
    <w:p w14:paraId="48CDF1F4" w14:textId="77777777" w:rsidR="008903E8" w:rsidRPr="004310B3" w:rsidRDefault="008903E8" w:rsidP="00B021E0">
      <w:pPr>
        <w:pStyle w:val="GlobalBayerBodyText"/>
        <w:keepNext/>
        <w:keepLines/>
        <w:spacing w:before="0" w:after="0"/>
        <w:rPr>
          <w:rFonts w:ascii="Times New Roman" w:hAnsi="Times New Roman" w:cs="Times New Roman"/>
          <w:i/>
          <w:sz w:val="22"/>
          <w:szCs w:val="22"/>
          <w:u w:val="single"/>
          <w:lang w:val="sk-SK"/>
        </w:rPr>
      </w:pPr>
    </w:p>
    <w:p w14:paraId="1FC80771"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i/>
          <w:sz w:val="22"/>
          <w:szCs w:val="22"/>
          <w:lang w:val="sk-SK"/>
        </w:rPr>
        <w:t>Vlhká forma VPDM</w:t>
      </w:r>
    </w:p>
    <w:p w14:paraId="57D23FCF" w14:textId="77777777" w:rsidR="008903E8" w:rsidRPr="004310B3" w:rsidRDefault="008903E8" w:rsidP="00B021E0">
      <w:pPr>
        <w:pStyle w:val="GlobalBayerBodyText"/>
        <w:keepNext/>
        <w:keepLines/>
        <w:spacing w:before="0" w:after="0"/>
        <w:rPr>
          <w:rFonts w:ascii="Times New Roman" w:hAnsi="Times New Roman" w:cs="Times New Roman"/>
          <w:i/>
          <w:sz w:val="22"/>
          <w:szCs w:val="22"/>
          <w:lang w:val="sk-SK"/>
        </w:rPr>
      </w:pPr>
    </w:p>
    <w:p w14:paraId="37E6C629"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Vlhká vekom podmienená degenerácia makuly sa prejavuje patologickou choroidálnou neovaskularizáciou (CNV). Presakovanie krvi a tekutiny z CNV môže spôsobiť zhrubnutie sietnice alebo opuch a/alebo krvácanie pod sietnicu/do sietnice, čo vedie k strate zrakovej ostrosti.</w:t>
      </w:r>
    </w:p>
    <w:p w14:paraId="2B4CE431"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FDB08B6"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U pacientov liečených afliberceptom (jednou injekciou mesačne tri po sebe nasledujúce mesiace, po ktorých sa pokračuje jednou injekciou každé 2 mesiace) sa krátko po začatí liečby znížila hrúbka strednej časti sietnice [CRT] a znížila sa priemerná veľkosť ložiska CNV, čo je v súlade s výsledkami pozorovanými po liečbe 0,5 mg ranibizumabom mesačne.</w:t>
      </w:r>
    </w:p>
    <w:p w14:paraId="50EA10F2"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E990428"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V klinickom skúšaní VIEW1 bolo v 52. týždni priemerné zníženie CRT pri optickej koherentnej tomografii (OCT) (</w:t>
      </w:r>
      <w:r w:rsidRPr="004310B3">
        <w:rPr>
          <w:rFonts w:ascii="Times New Roman" w:hAnsi="Times New Roman" w:cs="Times New Roman"/>
          <w:sz w:val="22"/>
          <w:szCs w:val="22"/>
          <w:lang w:val="sk-SK"/>
        </w:rPr>
        <w:noBreakHyphen/>
        <w:t xml:space="preserve">130 mikrometrov v skupine aflibercept 2 mg každé dva mesiace a </w:t>
      </w:r>
      <w:r w:rsidRPr="004310B3">
        <w:rPr>
          <w:rFonts w:ascii="Times New Roman" w:hAnsi="Times New Roman" w:cs="Times New Roman"/>
          <w:sz w:val="22"/>
          <w:szCs w:val="22"/>
          <w:lang w:val="sk-SK"/>
        </w:rPr>
        <w:noBreakHyphen/>
        <w:t>129 mikrometrov v skupine ranibizumab 0,5 mg mesačne). V klinickom skúšaní VIEW2 tiež v 52. týždni bolo priemerné zníženie CRT pri OCT (</w:t>
      </w:r>
      <w:r w:rsidRPr="004310B3">
        <w:rPr>
          <w:rFonts w:ascii="Times New Roman" w:hAnsi="Times New Roman" w:cs="Times New Roman"/>
          <w:sz w:val="22"/>
          <w:szCs w:val="22"/>
          <w:lang w:val="sk-SK"/>
        </w:rPr>
        <w:noBreakHyphen/>
        <w:t xml:space="preserve">149 mikrometrov v skupine aflibercept 2 mg každé dva mesiace a </w:t>
      </w:r>
      <w:r w:rsidRPr="004310B3">
        <w:rPr>
          <w:rFonts w:ascii="Times New Roman" w:hAnsi="Times New Roman" w:cs="Times New Roman"/>
          <w:sz w:val="22"/>
          <w:szCs w:val="22"/>
          <w:lang w:val="sk-SK"/>
        </w:rPr>
        <w:noBreakHyphen/>
        <w:t>139 mikrometrov v skupine ranibizumab 0,5 mg mesačne). Redukcia veľkosti CNV a zníženie CRT sa vo všeobecnosti zachovali v druhom roku klinických skúšaní.</w:t>
      </w:r>
    </w:p>
    <w:p w14:paraId="0F41501F"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57AB63B7"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 xml:space="preserve">Klinické skúšanie ALTAIR sa vykonalo u predtým neliečených japonských pacientov s VPDM, s podobnými výsledkami ako pri klinickom skúšaní VIEW, s počiatočným podaním 3 injekcií 2 mg afliberceptu každý mesiac, nasledované jednou injekciou po 2 mesiacoch, po ktorej nasledovala liečba v režime „treat and extend“ s variabilnými liečebnými intervalmi (2-týždňové alebo 4-týždňové) až do maximálne 16-týždňového intervalu podľa vopred stanovených kritérií. V 52. týždni bolo priemerné zníženie CRT pri OCT </w:t>
      </w:r>
      <w:r w:rsidRPr="004310B3">
        <w:rPr>
          <w:rFonts w:ascii="Times New Roman" w:hAnsi="Times New Roman" w:cs="Times New Roman"/>
          <w:sz w:val="22"/>
          <w:szCs w:val="22"/>
          <w:lang w:val="sk-SK"/>
        </w:rPr>
        <w:noBreakHyphen/>
        <w:t xml:space="preserve">134,4 mikrometrov pre skupinu s 2-týždňovými intervalmi a </w:t>
      </w:r>
      <w:r w:rsidRPr="004310B3">
        <w:rPr>
          <w:rFonts w:ascii="Times New Roman" w:hAnsi="Times New Roman" w:cs="Times New Roman"/>
          <w:sz w:val="22"/>
          <w:szCs w:val="22"/>
          <w:lang w:val="sk-SK"/>
        </w:rPr>
        <w:noBreakHyphen/>
        <w:t>126,1 mikrometrov pre skupinu so 4-týždňovými intervalmi. Podiel pacientov bez tekutiny pri OCT bol v 52. týždni 68,3 % v skupine s dvojtýždňovými intervalmi a 69,1 % v skupine s 4-týždňovými intervalmi. V druhom roku klinického skúšania ALTAIR sa zníženie CRT vo všeobecnosti zachovalo v oboch liečebných ramenách.</w:t>
      </w:r>
    </w:p>
    <w:p w14:paraId="651D54FF"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1529B98"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ARIES bolo klinické skúšanie navrhnuté na preskúmanie non-inferiority 2 mg afliberceptu v dávkovacom režime “treat and extend” (podávanie a predlžovanie intervalov medzi podaniami), ktorý sa začal okamžite po podaní 3 úvodných injekcií podávaných mesačne a jednej ďalšej injekcie po 2 mesiacoch v porovnaní s dávkovacím režimom “treat and extend” začatompo jednom roku liečby. U pacientov, ktorí najmenej jedenkrát počas trvania skúšania potrebovali častejšie dávkovanie ako každých 8 týždňov, zostala CRT vyššia, ale priemerné zníženie CRT od východiskovej hodnoty po hodnotu v 104. týždni bolo -160,4 mikrometrov, podobne ako u pacientov liečených každých 8 týždňov, alebo pri menej častých intervaloch.</w:t>
      </w:r>
    </w:p>
    <w:p w14:paraId="4927F1B5"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1C707E47"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i/>
          <w:sz w:val="22"/>
          <w:szCs w:val="22"/>
          <w:lang w:val="sk-SK"/>
        </w:rPr>
        <w:t>Makulárny edém v dôsledku CRVO a BRVO</w:t>
      </w:r>
    </w:p>
    <w:p w14:paraId="22A9353F" w14:textId="77777777" w:rsidR="008903E8" w:rsidRPr="004310B3" w:rsidRDefault="008903E8" w:rsidP="00B021E0">
      <w:pPr>
        <w:pStyle w:val="BayerBodyTextFull"/>
        <w:keepNext/>
        <w:spacing w:before="0" w:after="0"/>
        <w:rPr>
          <w:i/>
          <w:sz w:val="22"/>
          <w:szCs w:val="22"/>
          <w:lang w:val="sk-SK"/>
        </w:rPr>
      </w:pPr>
    </w:p>
    <w:p w14:paraId="506C885A" w14:textId="77777777" w:rsidR="008903E8" w:rsidRPr="004310B3" w:rsidRDefault="008903E8" w:rsidP="00B021E0">
      <w:pPr>
        <w:pStyle w:val="BayerBodyTextFull"/>
        <w:keepNext/>
        <w:spacing w:before="0" w:after="0"/>
        <w:rPr>
          <w:sz w:val="22"/>
          <w:szCs w:val="22"/>
          <w:lang w:val="sk-SK"/>
        </w:rPr>
      </w:pPr>
      <w:r w:rsidRPr="004310B3">
        <w:rPr>
          <w:sz w:val="22"/>
          <w:szCs w:val="22"/>
          <w:lang w:val="sk-SK"/>
        </w:rPr>
        <w:t xml:space="preserve">Pri CRVO a BRVO dochádza k ischémii sietnice, čo je signálom pre uvoľňovanie VEGF, ktoré následne destabilizuje tesné spojenia a vyvoláva proliferáciu endotelových buniek. Zvýšená tvorba </w:t>
      </w:r>
      <w:r w:rsidRPr="004310B3">
        <w:rPr>
          <w:sz w:val="22"/>
          <w:szCs w:val="22"/>
          <w:lang w:val="sk-SK"/>
        </w:rPr>
        <w:lastRenderedPageBreak/>
        <w:t>VEGF je spojená s narušením hematoretinálnej bariéry, zvýšením cievnej priepustnosti, edémom sietnice a komplikáciami spojenými s neovaskularizáciou.</w:t>
      </w:r>
    </w:p>
    <w:p w14:paraId="6EB7D60F" w14:textId="77777777" w:rsidR="008903E8" w:rsidRPr="004310B3" w:rsidRDefault="008903E8" w:rsidP="00B021E0">
      <w:pPr>
        <w:pStyle w:val="BayerBodyTextFull"/>
        <w:spacing w:before="0" w:after="0"/>
        <w:rPr>
          <w:sz w:val="22"/>
          <w:szCs w:val="22"/>
          <w:lang w:val="sk-SK"/>
        </w:rPr>
      </w:pPr>
    </w:p>
    <w:p w14:paraId="1D9BF6D6" w14:textId="77777777" w:rsidR="008903E8" w:rsidRPr="004310B3" w:rsidRDefault="008903E8" w:rsidP="00B021E0">
      <w:pPr>
        <w:pStyle w:val="BayerBodyTextFull"/>
        <w:spacing w:before="0" w:after="0"/>
        <w:rPr>
          <w:sz w:val="22"/>
          <w:szCs w:val="22"/>
          <w:lang w:val="sk-SK"/>
        </w:rPr>
      </w:pPr>
      <w:r w:rsidRPr="004310B3">
        <w:rPr>
          <w:sz w:val="22"/>
          <w:szCs w:val="22"/>
          <w:lang w:val="sk-SK"/>
        </w:rPr>
        <w:t xml:space="preserve">U pacientov liečených šiestimi po sebe nasledujúcimi injekciami afliberceptu 2 mg v mesačnom intervale bola pozorovaná konzistentná, rýchla a robustná morfologická odpoveď (merané ako zlepšenie priemernej hodnoty CRT). V 24. týždni bolo zníženie CRT štatisticky významne väčšie v porovnaní s kontrolou vo všetkých troch skúšaniach (COPERNICUS s CRVO: </w:t>
      </w:r>
      <w:r w:rsidRPr="004310B3">
        <w:rPr>
          <w:sz w:val="22"/>
          <w:szCs w:val="22"/>
          <w:lang w:val="sk-SK"/>
        </w:rPr>
        <w:noBreakHyphen/>
        <w:t xml:space="preserve">457 vs. </w:t>
      </w:r>
      <w:r w:rsidRPr="004310B3">
        <w:rPr>
          <w:sz w:val="22"/>
          <w:szCs w:val="22"/>
          <w:lang w:val="sk-SK"/>
        </w:rPr>
        <w:noBreakHyphen/>
        <w:t xml:space="preserve">145 mikrometrov; GALILEO s CRVO: </w:t>
      </w:r>
      <w:r w:rsidRPr="004310B3">
        <w:rPr>
          <w:sz w:val="22"/>
          <w:szCs w:val="22"/>
          <w:lang w:val="sk-SK"/>
        </w:rPr>
        <w:noBreakHyphen/>
        <w:t xml:space="preserve">449 vs. </w:t>
      </w:r>
      <w:r w:rsidRPr="004310B3">
        <w:rPr>
          <w:sz w:val="22"/>
          <w:szCs w:val="22"/>
          <w:lang w:val="sk-SK"/>
        </w:rPr>
        <w:noBreakHyphen/>
        <w:t xml:space="preserve">169 mikrometrov, VIBRANT s BRVO: </w:t>
      </w:r>
      <w:r w:rsidRPr="004310B3">
        <w:rPr>
          <w:sz w:val="22"/>
          <w:szCs w:val="22"/>
          <w:lang w:val="sk-SK"/>
        </w:rPr>
        <w:noBreakHyphen/>
        <w:t xml:space="preserve">280 vs. </w:t>
      </w:r>
      <w:r w:rsidRPr="004310B3">
        <w:rPr>
          <w:sz w:val="22"/>
          <w:szCs w:val="22"/>
          <w:lang w:val="sk-SK"/>
        </w:rPr>
        <w:noBreakHyphen/>
        <w:t>128 mikrometrov).</w:t>
      </w:r>
    </w:p>
    <w:p w14:paraId="03592D1D" w14:textId="77777777" w:rsidR="008903E8" w:rsidRPr="004310B3" w:rsidRDefault="008903E8" w:rsidP="00B021E0">
      <w:pPr>
        <w:pStyle w:val="BayerBodyTextFull"/>
        <w:spacing w:before="0" w:after="0"/>
        <w:rPr>
          <w:sz w:val="22"/>
          <w:szCs w:val="22"/>
          <w:lang w:val="sk-SK"/>
        </w:rPr>
      </w:pPr>
    </w:p>
    <w:p w14:paraId="0F245BF3" w14:textId="77777777" w:rsidR="008903E8" w:rsidRPr="004310B3" w:rsidRDefault="008903E8" w:rsidP="00B021E0">
      <w:pPr>
        <w:pStyle w:val="BayerBodyTextFull"/>
        <w:spacing w:before="0" w:after="0"/>
        <w:rPr>
          <w:sz w:val="22"/>
          <w:szCs w:val="22"/>
          <w:lang w:val="sk-SK"/>
        </w:rPr>
      </w:pPr>
      <w:r w:rsidRPr="004310B3">
        <w:rPr>
          <w:sz w:val="22"/>
          <w:szCs w:val="22"/>
          <w:lang w:val="sk-SK"/>
        </w:rPr>
        <w:t>Zníženie hodnoty v porovnaní s východiskovými hodnotami CRT sa zachovalo do konca každého skúšania, COPERNICUS v 100. týždni skúšania, GALILEO v 76. týždni skúšania a VIBRANT v 52. týždni skúšania.</w:t>
      </w:r>
    </w:p>
    <w:p w14:paraId="00E8256A" w14:textId="77777777" w:rsidR="008903E8" w:rsidRPr="004310B3" w:rsidRDefault="008903E8" w:rsidP="00B021E0">
      <w:pPr>
        <w:pStyle w:val="BayerBodyTextFull"/>
        <w:spacing w:before="0" w:after="0"/>
        <w:rPr>
          <w:sz w:val="22"/>
          <w:szCs w:val="22"/>
          <w:lang w:val="sk-SK"/>
        </w:rPr>
      </w:pPr>
    </w:p>
    <w:p w14:paraId="64F00675" w14:textId="77777777" w:rsidR="008903E8" w:rsidRPr="004310B3" w:rsidRDefault="008903E8" w:rsidP="00B021E0">
      <w:pPr>
        <w:keepNext/>
        <w:autoSpaceDE w:val="0"/>
        <w:rPr>
          <w:szCs w:val="22"/>
          <w:lang w:val="sk-SK"/>
        </w:rPr>
      </w:pPr>
      <w:r w:rsidRPr="004310B3">
        <w:rPr>
          <w:i/>
          <w:szCs w:val="22"/>
          <w:lang w:val="sk-SK"/>
        </w:rPr>
        <w:t>Diabetický makulárny edém</w:t>
      </w:r>
    </w:p>
    <w:p w14:paraId="6734A420" w14:textId="77777777" w:rsidR="008903E8" w:rsidRPr="004310B3" w:rsidRDefault="008903E8" w:rsidP="00B021E0">
      <w:pPr>
        <w:keepNext/>
        <w:autoSpaceDE w:val="0"/>
        <w:rPr>
          <w:i/>
          <w:szCs w:val="22"/>
          <w:lang w:val="sk-SK"/>
        </w:rPr>
      </w:pPr>
    </w:p>
    <w:p w14:paraId="69893AF6" w14:textId="77777777" w:rsidR="008903E8" w:rsidRPr="004310B3" w:rsidRDefault="008903E8" w:rsidP="00B021E0">
      <w:pPr>
        <w:keepNext/>
        <w:autoSpaceDE w:val="0"/>
        <w:rPr>
          <w:szCs w:val="22"/>
          <w:lang w:val="sk-SK"/>
        </w:rPr>
      </w:pPr>
      <w:r w:rsidRPr="004310B3">
        <w:rPr>
          <w:szCs w:val="22"/>
          <w:lang w:val="sk-SK"/>
        </w:rPr>
        <w:t xml:space="preserve">Diabetický makulárny edém je dôsledok diabetickej retinopatie a je charakterizovaný zvýšenou vazopermeabilitou a poškodením sietnicových kapilár, čo môže spôsobiť stratu zrakovej ostrosti. </w:t>
      </w:r>
    </w:p>
    <w:p w14:paraId="50A7D951" w14:textId="77777777" w:rsidR="008903E8" w:rsidRPr="004310B3" w:rsidRDefault="008903E8" w:rsidP="00B021E0">
      <w:pPr>
        <w:autoSpaceDE w:val="0"/>
        <w:rPr>
          <w:szCs w:val="22"/>
          <w:lang w:val="sk-SK"/>
        </w:rPr>
      </w:pPr>
    </w:p>
    <w:p w14:paraId="5248CC1F" w14:textId="77777777" w:rsidR="008903E8" w:rsidRPr="004310B3" w:rsidRDefault="008903E8" w:rsidP="00B021E0">
      <w:pPr>
        <w:pStyle w:val="BayerBodyTextFull"/>
        <w:spacing w:before="0" w:after="0"/>
        <w:rPr>
          <w:sz w:val="22"/>
          <w:szCs w:val="22"/>
          <w:lang w:val="sk-SK"/>
        </w:rPr>
      </w:pPr>
      <w:r w:rsidRPr="004310B3">
        <w:rPr>
          <w:sz w:val="22"/>
          <w:szCs w:val="22"/>
          <w:lang w:val="sk-SK"/>
        </w:rPr>
        <w:t>U pacientov liečených afliberceptom, z ktorých väčšina mala diagnostikovaný diabetes typu II, sa skoro po začatí liečby pozorovala rýchla a výrazná morfologická odpoveď (CRT, DRSS skóre).</w:t>
      </w:r>
    </w:p>
    <w:p w14:paraId="4DCB96FB" w14:textId="77777777" w:rsidR="008903E8" w:rsidRPr="004310B3" w:rsidRDefault="008903E8" w:rsidP="00B021E0">
      <w:pPr>
        <w:pStyle w:val="BayerBodyTextFull"/>
        <w:spacing w:before="0" w:after="0"/>
        <w:rPr>
          <w:sz w:val="22"/>
          <w:szCs w:val="22"/>
          <w:lang w:val="sk-SK"/>
        </w:rPr>
      </w:pPr>
    </w:p>
    <w:p w14:paraId="166BED3C" w14:textId="77777777" w:rsidR="008903E8" w:rsidRPr="004310B3" w:rsidRDefault="008903E8" w:rsidP="00B021E0">
      <w:pPr>
        <w:pStyle w:val="BayerBodyTextFull"/>
        <w:spacing w:before="0" w:after="0"/>
        <w:rPr>
          <w:sz w:val="22"/>
          <w:szCs w:val="22"/>
          <w:lang w:val="sk-SK"/>
        </w:rPr>
      </w:pPr>
      <w:r w:rsidRPr="004310B3">
        <w:rPr>
          <w:sz w:val="22"/>
          <w:szCs w:val="22"/>
          <w:lang w:val="sk-SK"/>
        </w:rPr>
        <w:t>V klinických skúšaniach VIVID</w:t>
      </w:r>
      <w:r w:rsidRPr="004310B3">
        <w:rPr>
          <w:sz w:val="22"/>
          <w:szCs w:val="22"/>
          <w:vertAlign w:val="superscript"/>
          <w:lang w:val="sk-SK"/>
        </w:rPr>
        <w:t>DME</w:t>
      </w:r>
      <w:r w:rsidRPr="004310B3">
        <w:rPr>
          <w:sz w:val="22"/>
          <w:szCs w:val="22"/>
          <w:lang w:val="sk-SK"/>
        </w:rPr>
        <w:t xml:space="preserve"> a VISTA</w:t>
      </w:r>
      <w:r w:rsidRPr="004310B3">
        <w:rPr>
          <w:sz w:val="22"/>
          <w:szCs w:val="22"/>
          <w:vertAlign w:val="superscript"/>
          <w:lang w:val="sk-SK"/>
        </w:rPr>
        <w:t>DME</w:t>
      </w:r>
      <w:r w:rsidRPr="004310B3">
        <w:rPr>
          <w:sz w:val="22"/>
          <w:szCs w:val="22"/>
          <w:lang w:val="sk-SK"/>
        </w:rPr>
        <w:t xml:space="preserve"> boli v 52. týždni skúšaní pozorované štatisticky významne väčšie priemerné zníženia hodnôt CRT v porovnaní s východiskovými hodnotami v skupine s afliberceptom ako v kontrolnej skupine s laserom, </w:t>
      </w:r>
      <w:r w:rsidRPr="004310B3">
        <w:rPr>
          <w:sz w:val="22"/>
          <w:szCs w:val="22"/>
          <w:lang w:val="sk-SK"/>
        </w:rPr>
        <w:noBreakHyphen/>
        <w:t>192,4 mikrometrov (VIVID</w:t>
      </w:r>
      <w:r w:rsidRPr="004310B3">
        <w:rPr>
          <w:sz w:val="22"/>
          <w:szCs w:val="22"/>
          <w:vertAlign w:val="superscript"/>
          <w:lang w:val="sk-SK"/>
        </w:rPr>
        <w:t>DME</w:t>
      </w:r>
      <w:r w:rsidRPr="004310B3">
        <w:rPr>
          <w:sz w:val="22"/>
          <w:szCs w:val="22"/>
          <w:lang w:val="sk-SK"/>
        </w:rPr>
        <w:t>) a </w:t>
      </w:r>
      <w:r w:rsidRPr="004310B3">
        <w:rPr>
          <w:sz w:val="22"/>
          <w:szCs w:val="22"/>
          <w:lang w:val="sk-SK"/>
        </w:rPr>
        <w:noBreakHyphen/>
        <w:t>183,1 mikrometrov (VISTA</w:t>
      </w:r>
      <w:r w:rsidRPr="004310B3">
        <w:rPr>
          <w:sz w:val="22"/>
          <w:szCs w:val="22"/>
          <w:vertAlign w:val="superscript"/>
          <w:lang w:val="sk-SK"/>
        </w:rPr>
        <w:t>DME</w:t>
      </w:r>
      <w:r w:rsidRPr="004310B3">
        <w:rPr>
          <w:sz w:val="22"/>
          <w:szCs w:val="22"/>
          <w:lang w:val="sk-SK"/>
        </w:rPr>
        <w:t>) v skupine s afliberceptom 2Q8 a </w:t>
      </w:r>
      <w:r w:rsidRPr="004310B3">
        <w:rPr>
          <w:sz w:val="22"/>
          <w:szCs w:val="22"/>
          <w:lang w:val="sk-SK"/>
        </w:rPr>
        <w:noBreakHyphen/>
        <w:t>66,2 mikrometrov (VIVID</w:t>
      </w:r>
      <w:r w:rsidRPr="004310B3">
        <w:rPr>
          <w:sz w:val="22"/>
          <w:szCs w:val="22"/>
          <w:vertAlign w:val="superscript"/>
          <w:lang w:val="sk-SK"/>
        </w:rPr>
        <w:t>DME</w:t>
      </w:r>
      <w:r w:rsidRPr="004310B3">
        <w:rPr>
          <w:sz w:val="22"/>
          <w:szCs w:val="22"/>
          <w:lang w:val="sk-SK"/>
        </w:rPr>
        <w:t>) a </w:t>
      </w:r>
      <w:r w:rsidRPr="004310B3">
        <w:rPr>
          <w:sz w:val="22"/>
          <w:szCs w:val="22"/>
          <w:lang w:val="sk-SK"/>
        </w:rPr>
        <w:noBreakHyphen/>
        <w:t>73,3 mikrometrov (VISTA</w:t>
      </w:r>
      <w:r w:rsidRPr="004310B3">
        <w:rPr>
          <w:sz w:val="22"/>
          <w:szCs w:val="22"/>
          <w:vertAlign w:val="superscript"/>
          <w:lang w:val="sk-SK"/>
        </w:rPr>
        <w:t>DME</w:t>
      </w:r>
      <w:r w:rsidRPr="004310B3">
        <w:rPr>
          <w:sz w:val="22"/>
          <w:szCs w:val="22"/>
          <w:lang w:val="sk-SK"/>
        </w:rPr>
        <w:t>) v kontrolnej skupine. V </w:t>
      </w:r>
      <w:r w:rsidRPr="004310B3">
        <w:rPr>
          <w:rFonts w:eastAsia="MS Mincho"/>
          <w:sz w:val="22"/>
          <w:szCs w:val="22"/>
          <w:lang w:val="sk-SK"/>
        </w:rPr>
        <w:t xml:space="preserve">100. týždni sa tieto zníženia hodnôt udržiavali na úrovni </w:t>
      </w:r>
      <w:r w:rsidRPr="004310B3">
        <w:rPr>
          <w:rFonts w:eastAsia="MS Mincho"/>
          <w:sz w:val="22"/>
          <w:szCs w:val="22"/>
          <w:lang w:val="sk-SK"/>
        </w:rPr>
        <w:noBreakHyphen/>
        <w:t xml:space="preserve">195,8 mikrometrov </w:t>
      </w:r>
      <w:r w:rsidRPr="004310B3">
        <w:rPr>
          <w:sz w:val="22"/>
          <w:szCs w:val="22"/>
          <w:lang w:val="sk-SK"/>
        </w:rPr>
        <w:t>(VIVID</w:t>
      </w:r>
      <w:r w:rsidRPr="004310B3">
        <w:rPr>
          <w:sz w:val="22"/>
          <w:szCs w:val="22"/>
          <w:vertAlign w:val="superscript"/>
          <w:lang w:val="sk-SK"/>
        </w:rPr>
        <w:t>DME</w:t>
      </w:r>
      <w:r w:rsidRPr="004310B3">
        <w:rPr>
          <w:sz w:val="22"/>
          <w:szCs w:val="22"/>
          <w:lang w:val="sk-SK"/>
        </w:rPr>
        <w:t xml:space="preserve">) a </w:t>
      </w:r>
      <w:r w:rsidRPr="004310B3">
        <w:rPr>
          <w:sz w:val="22"/>
          <w:szCs w:val="22"/>
          <w:lang w:val="sk-SK"/>
        </w:rPr>
        <w:noBreakHyphen/>
        <w:t>191,1 mikrometrov (VISTA</w:t>
      </w:r>
      <w:r w:rsidRPr="004310B3">
        <w:rPr>
          <w:sz w:val="22"/>
          <w:szCs w:val="22"/>
          <w:vertAlign w:val="superscript"/>
          <w:lang w:val="sk-SK"/>
        </w:rPr>
        <w:t>DME</w:t>
      </w:r>
      <w:r w:rsidRPr="004310B3">
        <w:rPr>
          <w:sz w:val="22"/>
          <w:szCs w:val="22"/>
          <w:lang w:val="sk-SK"/>
        </w:rPr>
        <w:t xml:space="preserve">) v skupine s afliberceptom 2Q8 a </w:t>
      </w:r>
      <w:r w:rsidRPr="004310B3">
        <w:rPr>
          <w:rFonts w:eastAsia="MS Mincho"/>
          <w:sz w:val="22"/>
          <w:szCs w:val="22"/>
          <w:lang w:val="sk-SK"/>
        </w:rPr>
        <w:noBreakHyphen/>
        <w:t xml:space="preserve">85,7 mikrometrov </w:t>
      </w:r>
      <w:r w:rsidRPr="004310B3">
        <w:rPr>
          <w:sz w:val="22"/>
          <w:szCs w:val="22"/>
          <w:lang w:val="sk-SK"/>
        </w:rPr>
        <w:t>(VIVID</w:t>
      </w:r>
      <w:r w:rsidRPr="004310B3">
        <w:rPr>
          <w:sz w:val="22"/>
          <w:szCs w:val="22"/>
          <w:vertAlign w:val="superscript"/>
          <w:lang w:val="sk-SK"/>
        </w:rPr>
        <w:t>DME</w:t>
      </w:r>
      <w:r w:rsidRPr="004310B3">
        <w:rPr>
          <w:sz w:val="22"/>
          <w:szCs w:val="22"/>
          <w:lang w:val="sk-SK"/>
        </w:rPr>
        <w:t xml:space="preserve">) a </w:t>
      </w:r>
      <w:r w:rsidRPr="004310B3">
        <w:rPr>
          <w:sz w:val="22"/>
          <w:szCs w:val="22"/>
          <w:lang w:val="sk-SK"/>
        </w:rPr>
        <w:noBreakHyphen/>
        <w:t>83,9 mikrometrov (VISTA</w:t>
      </w:r>
      <w:r w:rsidRPr="004310B3">
        <w:rPr>
          <w:sz w:val="22"/>
          <w:szCs w:val="22"/>
          <w:vertAlign w:val="superscript"/>
          <w:lang w:val="sk-SK"/>
        </w:rPr>
        <w:t>DME</w:t>
      </w:r>
      <w:r w:rsidRPr="004310B3">
        <w:rPr>
          <w:sz w:val="22"/>
          <w:szCs w:val="22"/>
          <w:lang w:val="sk-SK"/>
        </w:rPr>
        <w:t>) v kontrolnej skupine.</w:t>
      </w:r>
    </w:p>
    <w:p w14:paraId="4578C64D" w14:textId="77777777" w:rsidR="008903E8" w:rsidRPr="004310B3" w:rsidRDefault="008903E8" w:rsidP="00B021E0">
      <w:pPr>
        <w:widowControl w:val="0"/>
        <w:tabs>
          <w:tab w:val="clear" w:pos="567"/>
        </w:tabs>
        <w:spacing w:line="240" w:lineRule="auto"/>
        <w:rPr>
          <w:bCs/>
          <w:szCs w:val="22"/>
          <w:lang w:val="sk-SK" w:eastAsia="de-DE"/>
        </w:rPr>
      </w:pPr>
    </w:p>
    <w:p w14:paraId="455C57F5" w14:textId="77777777" w:rsidR="008903E8" w:rsidRPr="004310B3" w:rsidRDefault="008903E8" w:rsidP="00B021E0">
      <w:pPr>
        <w:rPr>
          <w:szCs w:val="22"/>
          <w:lang w:val="sk-SK"/>
        </w:rPr>
      </w:pPr>
      <w:r w:rsidRPr="004310B3">
        <w:rPr>
          <w:szCs w:val="22"/>
          <w:lang w:val="sk-SK"/>
        </w:rPr>
        <w:t>V klinických skúšaniach VIVID</w:t>
      </w:r>
      <w:r w:rsidRPr="004310B3">
        <w:rPr>
          <w:szCs w:val="22"/>
          <w:vertAlign w:val="superscript"/>
          <w:lang w:val="sk-SK"/>
        </w:rPr>
        <w:t>DME</w:t>
      </w:r>
      <w:r w:rsidRPr="004310B3">
        <w:rPr>
          <w:szCs w:val="22"/>
          <w:lang w:val="sk-SK"/>
        </w:rPr>
        <w:t xml:space="preserve"> a VISTA</w:t>
      </w:r>
      <w:r w:rsidRPr="004310B3">
        <w:rPr>
          <w:szCs w:val="22"/>
          <w:vertAlign w:val="superscript"/>
          <w:lang w:val="sk-SK"/>
        </w:rPr>
        <w:t>DME</w:t>
      </w:r>
      <w:r w:rsidRPr="004310B3">
        <w:rPr>
          <w:szCs w:val="22"/>
          <w:lang w:val="sk-SK"/>
        </w:rPr>
        <w:t xml:space="preserve"> sa vyhodnocovalo vopred určeným spôsobom zlepšenie DRSS o ≥2 kroky. DRSS skóre bolo možné vyhodnotiť u 73,7 % pacientov v klinickom skúšaní VIVID</w:t>
      </w:r>
      <w:r w:rsidRPr="004310B3">
        <w:rPr>
          <w:szCs w:val="22"/>
          <w:vertAlign w:val="superscript"/>
          <w:lang w:val="sk-SK"/>
        </w:rPr>
        <w:t>DME</w:t>
      </w:r>
      <w:r w:rsidRPr="004310B3">
        <w:rPr>
          <w:szCs w:val="22"/>
          <w:lang w:val="sk-SK"/>
        </w:rPr>
        <w:t xml:space="preserve"> a u 98,3 % pacientov v klinickom skúšaní VISTA</w:t>
      </w:r>
      <w:r w:rsidRPr="004310B3">
        <w:rPr>
          <w:szCs w:val="22"/>
          <w:vertAlign w:val="superscript"/>
          <w:lang w:val="sk-SK"/>
        </w:rPr>
        <w:t>DME</w:t>
      </w:r>
      <w:r w:rsidRPr="004310B3">
        <w:rPr>
          <w:szCs w:val="22"/>
          <w:lang w:val="sk-SK"/>
        </w:rPr>
        <w:t>. V 52. týždni došlo u 27,7 % a 29,1 % pacientov v skupinách s afliberceptom 2Q8 a u 7,5 % a 14,3 % pacientov v kontrolných skupinách k zlepšeniu DRSS o ≥2 kroky. V 100. týždni dosahovali príslušné percentuálne podiely 32,6 % a 37,1 % v skupinách s afliberceptom 2Q8 a 8,2 % a 15,6 % v kontrolných skupinách.</w:t>
      </w:r>
    </w:p>
    <w:p w14:paraId="02A71FA2" w14:textId="77777777" w:rsidR="008903E8" w:rsidRPr="004310B3" w:rsidRDefault="008903E8" w:rsidP="00B021E0">
      <w:pPr>
        <w:widowControl w:val="0"/>
        <w:tabs>
          <w:tab w:val="clear" w:pos="567"/>
        </w:tabs>
        <w:spacing w:line="240" w:lineRule="auto"/>
        <w:rPr>
          <w:szCs w:val="22"/>
          <w:lang w:val="sk-SK"/>
        </w:rPr>
      </w:pPr>
    </w:p>
    <w:p w14:paraId="60754438" w14:textId="77777777" w:rsidR="008903E8" w:rsidRPr="004310B3" w:rsidRDefault="008903E8" w:rsidP="00B021E0">
      <w:pPr>
        <w:tabs>
          <w:tab w:val="clear" w:pos="567"/>
        </w:tabs>
        <w:spacing w:line="240" w:lineRule="auto"/>
        <w:rPr>
          <w:szCs w:val="22"/>
          <w:lang w:val="sk-SK"/>
        </w:rPr>
      </w:pPr>
      <w:r w:rsidRPr="004310B3">
        <w:rPr>
          <w:rFonts w:eastAsia="Times New Roman"/>
          <w:szCs w:val="22"/>
          <w:lang w:val="sk-SK" w:eastAsia="en-US"/>
        </w:rPr>
        <w:t xml:space="preserve">Klinické skúšanie VIOLET porovnávalo tri rôzne dávkovacie režimy </w:t>
      </w:r>
      <w:r w:rsidRPr="004310B3">
        <w:rPr>
          <w:szCs w:val="22"/>
          <w:lang w:val="sk-SK"/>
        </w:rPr>
        <w:t>afliberceptu</w:t>
      </w:r>
      <w:r w:rsidRPr="004310B3">
        <w:rPr>
          <w:rFonts w:eastAsia="Times New Roman"/>
          <w:szCs w:val="22"/>
          <w:lang w:val="sk-SK" w:eastAsia="en-US"/>
        </w:rPr>
        <w:t xml:space="preserve"> 2 mg na liečbu DME po najmenej jednom roku liečby v pevne stanovených intervaloch, kedy sa liečba začala 5 po sebe nasledujúcimi mesačnými dávkami, po ktorých nasledovalo dávkovanie každé 2 mesiace. V 52. a 100. týždni skúšania, t. j. v druhom a treťom roku liečby, boli priemerné zmeny v CRT klinicky podobné pri režimoch </w:t>
      </w:r>
      <w:r w:rsidRPr="004310B3">
        <w:rPr>
          <w:rFonts w:eastAsia="Times New Roman"/>
          <w:i/>
          <w:iCs/>
          <w:szCs w:val="22"/>
          <w:lang w:val="sk-SK" w:eastAsia="en-US"/>
        </w:rPr>
        <w:t>treat and extend</w:t>
      </w:r>
      <w:r w:rsidRPr="004310B3">
        <w:rPr>
          <w:rFonts w:eastAsia="Times New Roman"/>
          <w:szCs w:val="22"/>
          <w:lang w:val="sk-SK" w:eastAsia="en-US"/>
        </w:rPr>
        <w:t xml:space="preserve"> (2T&amp;E), </w:t>
      </w:r>
      <w:r w:rsidRPr="004310B3">
        <w:rPr>
          <w:rFonts w:eastAsia="Times New Roman"/>
          <w:i/>
          <w:iCs/>
          <w:szCs w:val="22"/>
          <w:lang w:val="sk-SK" w:eastAsia="en-US"/>
        </w:rPr>
        <w:t>pro re nata</w:t>
      </w:r>
      <w:r w:rsidRPr="004310B3">
        <w:rPr>
          <w:rFonts w:eastAsia="Times New Roman"/>
          <w:szCs w:val="22"/>
          <w:lang w:val="sk-SK" w:eastAsia="en-US"/>
        </w:rPr>
        <w:t xml:space="preserve"> (2PRN) a fixnom 2Q8, v uvedenom poradí, </w:t>
      </w:r>
      <w:r w:rsidRPr="004310B3">
        <w:rPr>
          <w:rFonts w:eastAsia="Times New Roman"/>
          <w:szCs w:val="22"/>
          <w:lang w:val="sk-SK" w:eastAsia="en-US"/>
        </w:rPr>
        <w:noBreakHyphen/>
        <w:t xml:space="preserve">2,1, 2,2 a </w:t>
      </w:r>
      <w:r w:rsidRPr="004310B3">
        <w:rPr>
          <w:rFonts w:eastAsia="Times New Roman"/>
          <w:szCs w:val="22"/>
          <w:lang w:val="sk-SK" w:eastAsia="en-US"/>
        </w:rPr>
        <w:noBreakHyphen/>
        <w:t xml:space="preserve">18,8 mikrometrov v 52. týždni a 2,3, </w:t>
      </w:r>
      <w:r w:rsidRPr="004310B3">
        <w:rPr>
          <w:rFonts w:eastAsia="Times New Roman"/>
          <w:szCs w:val="22"/>
          <w:lang w:val="sk-SK" w:eastAsia="en-US"/>
        </w:rPr>
        <w:noBreakHyphen/>
        <w:t xml:space="preserve">13,9 a </w:t>
      </w:r>
      <w:r w:rsidRPr="004310B3">
        <w:rPr>
          <w:rFonts w:eastAsia="Times New Roman"/>
          <w:szCs w:val="22"/>
          <w:lang w:val="sk-SK" w:eastAsia="en-US"/>
        </w:rPr>
        <w:noBreakHyphen/>
        <w:t>15,5 mikrometrov v 100. týždni.</w:t>
      </w:r>
    </w:p>
    <w:p w14:paraId="0DC7054C" w14:textId="77777777" w:rsidR="008903E8" w:rsidRPr="004310B3" w:rsidRDefault="008903E8" w:rsidP="00B021E0">
      <w:pPr>
        <w:widowControl w:val="0"/>
        <w:tabs>
          <w:tab w:val="clear" w:pos="567"/>
        </w:tabs>
        <w:spacing w:line="240" w:lineRule="auto"/>
        <w:rPr>
          <w:szCs w:val="22"/>
          <w:lang w:val="sk-SK"/>
        </w:rPr>
      </w:pPr>
    </w:p>
    <w:p w14:paraId="2722DCC6" w14:textId="77777777" w:rsidR="008903E8" w:rsidRPr="004310B3" w:rsidRDefault="008903E8" w:rsidP="00B021E0">
      <w:pPr>
        <w:keepNext/>
        <w:widowControl w:val="0"/>
        <w:tabs>
          <w:tab w:val="clear" w:pos="567"/>
        </w:tabs>
        <w:spacing w:line="240" w:lineRule="auto"/>
        <w:rPr>
          <w:szCs w:val="22"/>
          <w:lang w:val="sk-SK"/>
        </w:rPr>
      </w:pPr>
      <w:r w:rsidRPr="004310B3">
        <w:rPr>
          <w:i/>
          <w:szCs w:val="22"/>
          <w:lang w:val="sk-SK"/>
        </w:rPr>
        <w:t>Choroidálna neovaskularizácia pri myopii</w:t>
      </w:r>
    </w:p>
    <w:p w14:paraId="7F7C5930" w14:textId="77777777" w:rsidR="008903E8" w:rsidRPr="004310B3" w:rsidRDefault="008903E8" w:rsidP="00B021E0">
      <w:pPr>
        <w:keepNext/>
        <w:widowControl w:val="0"/>
        <w:tabs>
          <w:tab w:val="clear" w:pos="567"/>
        </w:tabs>
        <w:spacing w:line="240" w:lineRule="auto"/>
        <w:rPr>
          <w:i/>
          <w:szCs w:val="22"/>
          <w:lang w:val="sk-SK"/>
        </w:rPr>
      </w:pPr>
    </w:p>
    <w:p w14:paraId="60768EA8" w14:textId="77777777" w:rsidR="008903E8" w:rsidRPr="004310B3" w:rsidRDefault="008903E8" w:rsidP="00B021E0">
      <w:pPr>
        <w:keepNext/>
        <w:widowControl w:val="0"/>
        <w:tabs>
          <w:tab w:val="clear" w:pos="567"/>
        </w:tabs>
        <w:spacing w:line="240" w:lineRule="auto"/>
        <w:rPr>
          <w:szCs w:val="22"/>
          <w:lang w:val="sk-SK"/>
        </w:rPr>
      </w:pPr>
      <w:r w:rsidRPr="004310B3">
        <w:rPr>
          <w:szCs w:val="22"/>
          <w:lang w:val="sk-SK"/>
        </w:rPr>
        <w:t>Choroidálna neovaskularizácia pri myopii (myopická CNV) je častou príčinou straty zraku u dospelých s patologickou krátkozrakosťou. Rozvíja sa ako mechanizmus hojenia rany spôsobenej prasknutím Bruchovej membrány a predstavuje udalosť, ktorá najviac ohrozuje zrak pri patologickej krátkozrakosti.</w:t>
      </w:r>
    </w:p>
    <w:p w14:paraId="3F4BA590" w14:textId="77777777" w:rsidR="008903E8" w:rsidRPr="004310B3" w:rsidRDefault="008903E8" w:rsidP="00B021E0">
      <w:pPr>
        <w:widowControl w:val="0"/>
        <w:tabs>
          <w:tab w:val="clear" w:pos="567"/>
        </w:tabs>
        <w:spacing w:line="240" w:lineRule="auto"/>
        <w:rPr>
          <w:szCs w:val="22"/>
          <w:lang w:val="sk-SK"/>
        </w:rPr>
      </w:pPr>
    </w:p>
    <w:p w14:paraId="541B59AE" w14:textId="77777777" w:rsidR="008903E8" w:rsidRPr="004310B3" w:rsidRDefault="008903E8" w:rsidP="00B021E0">
      <w:pPr>
        <w:widowControl w:val="0"/>
        <w:tabs>
          <w:tab w:val="clear" w:pos="567"/>
        </w:tabs>
        <w:spacing w:line="240" w:lineRule="auto"/>
        <w:rPr>
          <w:szCs w:val="22"/>
          <w:lang w:val="sk-SK"/>
        </w:rPr>
      </w:pPr>
      <w:r w:rsidRPr="004310B3">
        <w:rPr>
          <w:szCs w:val="22"/>
          <w:lang w:val="sk-SK"/>
        </w:rPr>
        <w:t>U pacientov liečených afliberceptom v klinickom skúšaní MYRROR (jedna injekcia na začiatku liečby, s ďalšími injekciami podanými v prípade pretrvávania alebo rekurencie ochorenia), sa skoro po začatí liečby znížila CRT v prospech afliberceptu v 24. týždni (</w:t>
      </w:r>
      <w:r w:rsidRPr="004310B3">
        <w:rPr>
          <w:szCs w:val="22"/>
          <w:lang w:val="sk-SK"/>
        </w:rPr>
        <w:noBreakHyphen/>
        <w:t>79 </w:t>
      </w:r>
      <w:r w:rsidRPr="004310B3">
        <w:rPr>
          <w:rStyle w:val="hps"/>
          <w:szCs w:val="22"/>
          <w:lang w:val="sk-SK"/>
        </w:rPr>
        <w:t>mikrometrov</w:t>
      </w:r>
      <w:r w:rsidRPr="004310B3">
        <w:rPr>
          <w:szCs w:val="22"/>
          <w:lang w:val="sk-SK"/>
        </w:rPr>
        <w:t xml:space="preserve"> pre liečebnú skupinu s afliberceptom 2 mg a </w:t>
      </w:r>
      <w:r w:rsidRPr="004310B3">
        <w:rPr>
          <w:szCs w:val="22"/>
          <w:lang w:val="sk-SK"/>
        </w:rPr>
        <w:noBreakHyphen/>
        <w:t>4 </w:t>
      </w:r>
      <w:r w:rsidRPr="004310B3">
        <w:rPr>
          <w:rStyle w:val="hps"/>
          <w:szCs w:val="22"/>
          <w:lang w:val="sk-SK"/>
        </w:rPr>
        <w:t>mikrometre</w:t>
      </w:r>
      <w:r w:rsidRPr="004310B3">
        <w:rPr>
          <w:szCs w:val="22"/>
          <w:lang w:val="sk-SK"/>
        </w:rPr>
        <w:t xml:space="preserve"> pre kontrolnú skupinu), ktoré pretrvávali aj počas 48. týždňa Navyše sa znížila priemerná veľkosť CNV lézie.</w:t>
      </w:r>
    </w:p>
    <w:p w14:paraId="384C5648" w14:textId="77777777" w:rsidR="008903E8" w:rsidRPr="004310B3" w:rsidRDefault="008903E8" w:rsidP="00B021E0">
      <w:pPr>
        <w:widowControl w:val="0"/>
        <w:tabs>
          <w:tab w:val="clear" w:pos="567"/>
        </w:tabs>
        <w:spacing w:line="240" w:lineRule="auto"/>
        <w:rPr>
          <w:iCs/>
          <w:szCs w:val="22"/>
          <w:u w:val="single"/>
          <w:lang w:val="sk-SK"/>
        </w:rPr>
      </w:pPr>
    </w:p>
    <w:p w14:paraId="6396DB7A" w14:textId="77777777" w:rsidR="008903E8" w:rsidRPr="004310B3" w:rsidRDefault="008903E8" w:rsidP="00B021E0">
      <w:pPr>
        <w:keepNext/>
        <w:widowControl w:val="0"/>
        <w:tabs>
          <w:tab w:val="clear" w:pos="567"/>
        </w:tabs>
        <w:spacing w:line="240" w:lineRule="auto"/>
        <w:rPr>
          <w:szCs w:val="22"/>
          <w:lang w:val="sk-SK"/>
        </w:rPr>
      </w:pPr>
      <w:r w:rsidRPr="004310B3">
        <w:rPr>
          <w:iCs/>
          <w:szCs w:val="22"/>
          <w:u w:val="single"/>
          <w:lang w:val="sk-SK"/>
        </w:rPr>
        <w:t>Klinická účinnosť a bezpečnosť</w:t>
      </w:r>
    </w:p>
    <w:p w14:paraId="2D6EB090" w14:textId="77777777" w:rsidR="008903E8" w:rsidRPr="004310B3" w:rsidRDefault="008903E8" w:rsidP="00B021E0">
      <w:pPr>
        <w:keepNext/>
        <w:widowControl w:val="0"/>
        <w:tabs>
          <w:tab w:val="clear" w:pos="567"/>
        </w:tabs>
        <w:spacing w:line="240" w:lineRule="auto"/>
        <w:rPr>
          <w:i/>
          <w:szCs w:val="22"/>
          <w:u w:val="single"/>
          <w:lang w:val="sk-SK"/>
        </w:rPr>
      </w:pPr>
    </w:p>
    <w:p w14:paraId="0A78449B"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i/>
          <w:sz w:val="22"/>
          <w:szCs w:val="22"/>
          <w:lang w:val="sk-SK"/>
        </w:rPr>
        <w:t>Vlhká forma VPDM</w:t>
      </w:r>
    </w:p>
    <w:p w14:paraId="42EC9BF1" w14:textId="77777777" w:rsidR="008903E8" w:rsidRPr="004310B3" w:rsidRDefault="008903E8" w:rsidP="00B021E0">
      <w:pPr>
        <w:pStyle w:val="GlobalBayerBodyText"/>
        <w:spacing w:before="0" w:after="0"/>
        <w:rPr>
          <w:rFonts w:ascii="Times New Roman" w:hAnsi="Times New Roman" w:cs="Times New Roman"/>
          <w:i/>
          <w:sz w:val="22"/>
          <w:szCs w:val="22"/>
          <w:lang w:val="sk-SK"/>
        </w:rPr>
      </w:pPr>
    </w:p>
    <w:p w14:paraId="0A2737C8"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Bezpečnosť a účinnosť afliberceptu sa hodnotili v dvoch randomizovaných, multicentrických, dvojito maskovaných, aktívne kontrolovaných klinických skúšaniach u pacientov s vlhkou vekom podmienenou degeneráciou makuly (VIEW1 a VIEW2), kde sa u celkovo 2 412 liečených pacientov (1 817 s afliberceptom) hodnotila účinnosť. Pacienti boli vo vekovom rozmedzí od 49 do 99 rokov s priemerným vekom 76 rokov. V týchto klinických skúšaniach približne 89 % pacientov (1 616/1 817) randomizovaných na liečbu afliberceptom bolo vo veku 65 rokov alebo starších a približne 63 % (1 139/1 817) bolo vo veku 75 rokov alebo starších. V každom klinickom skúšaní boli pacienti náhodne pridelení v pomere 1:1:1:1 do 1 zo 4 dávkovacích schém:</w:t>
      </w:r>
    </w:p>
    <w:p w14:paraId="1D93B539"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469BFCB6" w14:textId="576F0B44" w:rsidR="008903E8" w:rsidRPr="004310B3" w:rsidRDefault="008903E8" w:rsidP="00B021E0">
      <w:pPr>
        <w:tabs>
          <w:tab w:val="clear" w:pos="567"/>
        </w:tabs>
        <w:spacing w:line="240" w:lineRule="auto"/>
        <w:rPr>
          <w:szCs w:val="22"/>
          <w:lang w:val="sk-SK"/>
        </w:rPr>
      </w:pPr>
      <w:r w:rsidRPr="004310B3">
        <w:rPr>
          <w:szCs w:val="22"/>
          <w:lang w:val="sk-SK"/>
        </w:rPr>
        <w:t>1) </w:t>
      </w:r>
      <w:r w:rsidRPr="004310B3">
        <w:rPr>
          <w:szCs w:val="22"/>
          <w:lang w:val="sk-SK"/>
        </w:rPr>
        <w:tab/>
      </w:r>
      <w:r w:rsidRPr="004310B3">
        <w:rPr>
          <w:szCs w:val="22"/>
          <w:lang w:val="sk-SK"/>
        </w:rPr>
        <w:tab/>
        <w:t>2 mg afliberceptu sa podávali každých 8 týždňov po 3 začiatočných mesačných dávkach (aflibercept 2Q8);</w:t>
      </w:r>
    </w:p>
    <w:p w14:paraId="693AA403" w14:textId="77777777" w:rsidR="008903E8" w:rsidRPr="004310B3" w:rsidRDefault="008903E8" w:rsidP="00B021E0">
      <w:pPr>
        <w:tabs>
          <w:tab w:val="clear" w:pos="567"/>
        </w:tabs>
        <w:spacing w:line="240" w:lineRule="auto"/>
        <w:rPr>
          <w:szCs w:val="22"/>
          <w:lang w:val="sk-SK"/>
        </w:rPr>
      </w:pPr>
      <w:r w:rsidRPr="004310B3">
        <w:rPr>
          <w:szCs w:val="22"/>
          <w:lang w:val="sk-SK"/>
        </w:rPr>
        <w:t>2) </w:t>
      </w:r>
      <w:r w:rsidRPr="004310B3">
        <w:rPr>
          <w:szCs w:val="22"/>
          <w:lang w:val="sk-SK"/>
        </w:rPr>
        <w:tab/>
      </w:r>
      <w:r w:rsidRPr="004310B3">
        <w:rPr>
          <w:szCs w:val="22"/>
          <w:lang w:val="sk-SK"/>
        </w:rPr>
        <w:tab/>
        <w:t>2 mg afliberceptu sa podávali každé 4 týždne (aflibercept 2Q4);</w:t>
      </w:r>
    </w:p>
    <w:p w14:paraId="09B2F563" w14:textId="77777777" w:rsidR="008903E8" w:rsidRPr="004310B3" w:rsidRDefault="008903E8" w:rsidP="00B021E0">
      <w:pPr>
        <w:tabs>
          <w:tab w:val="clear" w:pos="567"/>
        </w:tabs>
        <w:spacing w:line="240" w:lineRule="auto"/>
        <w:rPr>
          <w:szCs w:val="22"/>
          <w:lang w:val="sk-SK"/>
        </w:rPr>
      </w:pPr>
      <w:r w:rsidRPr="004310B3">
        <w:rPr>
          <w:szCs w:val="22"/>
          <w:lang w:val="sk-SK"/>
        </w:rPr>
        <w:t>3) </w:t>
      </w:r>
      <w:r w:rsidRPr="004310B3">
        <w:rPr>
          <w:szCs w:val="22"/>
          <w:lang w:val="sk-SK"/>
        </w:rPr>
        <w:tab/>
      </w:r>
      <w:r w:rsidRPr="004310B3">
        <w:rPr>
          <w:szCs w:val="22"/>
          <w:lang w:val="sk-SK"/>
        </w:rPr>
        <w:tab/>
        <w:t>0,5 mg afliberceptu sa podávalo každé 4 týždne (aflibercept 0.5Q4); a</w:t>
      </w:r>
    </w:p>
    <w:p w14:paraId="317C98D4" w14:textId="77777777" w:rsidR="008903E8" w:rsidRPr="004310B3" w:rsidRDefault="008903E8" w:rsidP="00B021E0">
      <w:pPr>
        <w:tabs>
          <w:tab w:val="clear" w:pos="567"/>
        </w:tabs>
        <w:spacing w:line="240" w:lineRule="auto"/>
        <w:rPr>
          <w:szCs w:val="22"/>
          <w:lang w:val="sk-SK"/>
        </w:rPr>
      </w:pPr>
      <w:r w:rsidRPr="004310B3">
        <w:rPr>
          <w:szCs w:val="22"/>
          <w:lang w:val="sk-SK"/>
        </w:rPr>
        <w:t>4) </w:t>
      </w:r>
      <w:r w:rsidRPr="004310B3">
        <w:rPr>
          <w:szCs w:val="22"/>
          <w:lang w:val="sk-SK"/>
        </w:rPr>
        <w:tab/>
      </w:r>
      <w:r w:rsidRPr="004310B3">
        <w:rPr>
          <w:szCs w:val="22"/>
          <w:lang w:val="sk-SK"/>
        </w:rPr>
        <w:tab/>
        <w:t>0,5 mg ranibizumabu sa podávalo každé 4 týždne (ranibizumab 0.5Q4).</w:t>
      </w:r>
    </w:p>
    <w:p w14:paraId="13FFC9E5" w14:textId="77777777" w:rsidR="008903E8" w:rsidRPr="004310B3" w:rsidRDefault="008903E8" w:rsidP="00B021E0">
      <w:pPr>
        <w:widowControl w:val="0"/>
        <w:tabs>
          <w:tab w:val="clear" w:pos="567"/>
        </w:tabs>
        <w:spacing w:line="240" w:lineRule="auto"/>
        <w:rPr>
          <w:szCs w:val="22"/>
          <w:lang w:val="sk-SK"/>
        </w:rPr>
      </w:pPr>
    </w:p>
    <w:p w14:paraId="56F1179A" w14:textId="77777777" w:rsidR="008903E8" w:rsidRPr="004310B3" w:rsidRDefault="008903E8" w:rsidP="00B021E0">
      <w:pPr>
        <w:pStyle w:val="C-BodyText"/>
        <w:spacing w:before="0" w:after="0" w:line="240" w:lineRule="auto"/>
        <w:rPr>
          <w:sz w:val="22"/>
          <w:szCs w:val="22"/>
          <w:lang w:val="sk-SK"/>
        </w:rPr>
      </w:pPr>
      <w:r w:rsidRPr="004310B3">
        <w:rPr>
          <w:sz w:val="22"/>
          <w:szCs w:val="22"/>
          <w:lang w:val="sk-SK"/>
        </w:rPr>
        <w:t>V druhom roku klinických skúšaní dostávali pacienti dávku podľa úvodnej randomizácie, no v modifikovanej dávkovacej schéme podľa vyhodnotenia zrakových a anatomických výsledkov, s protokolom definovaným maximálnym dávkovacím intervalom 12 týždňov.</w:t>
      </w:r>
    </w:p>
    <w:p w14:paraId="7A235EBC" w14:textId="77777777" w:rsidR="008903E8" w:rsidRPr="004310B3" w:rsidRDefault="008903E8" w:rsidP="00B021E0">
      <w:pPr>
        <w:widowControl w:val="0"/>
        <w:tabs>
          <w:tab w:val="clear" w:pos="567"/>
        </w:tabs>
        <w:spacing w:line="240" w:lineRule="auto"/>
        <w:rPr>
          <w:szCs w:val="22"/>
          <w:lang w:val="sk-SK"/>
        </w:rPr>
      </w:pPr>
    </w:p>
    <w:p w14:paraId="39F652CD" w14:textId="77777777" w:rsidR="008903E8" w:rsidRPr="004310B3" w:rsidRDefault="008903E8" w:rsidP="00B021E0">
      <w:pPr>
        <w:widowControl w:val="0"/>
        <w:tabs>
          <w:tab w:val="clear" w:pos="567"/>
        </w:tabs>
        <w:spacing w:line="240" w:lineRule="auto"/>
        <w:rPr>
          <w:szCs w:val="22"/>
          <w:lang w:val="sk-SK"/>
        </w:rPr>
      </w:pPr>
      <w:r w:rsidRPr="004310B3">
        <w:rPr>
          <w:szCs w:val="22"/>
          <w:lang w:val="sk-SK"/>
        </w:rPr>
        <w:t>V obidvoch klinických skúšaniach bol primárnym koncovým ukazovateľom účinnosti podiel pacientov liečených podľa protokolu, u ktorých zostal zachovaný vízus, t.j. strata menej ako 15 písmen zrakovej ostrosti v 52. týždni oproti východiskovému stavu.</w:t>
      </w:r>
    </w:p>
    <w:p w14:paraId="39D349BB" w14:textId="77777777" w:rsidR="008903E8" w:rsidRPr="004310B3" w:rsidRDefault="008903E8" w:rsidP="00B021E0">
      <w:pPr>
        <w:widowControl w:val="0"/>
        <w:tabs>
          <w:tab w:val="clear" w:pos="567"/>
        </w:tabs>
        <w:spacing w:line="240" w:lineRule="auto"/>
        <w:rPr>
          <w:szCs w:val="22"/>
          <w:lang w:val="sk-SK"/>
        </w:rPr>
      </w:pPr>
    </w:p>
    <w:p w14:paraId="79C05ACE" w14:textId="77777777" w:rsidR="008903E8" w:rsidRPr="004310B3" w:rsidRDefault="008903E8" w:rsidP="00B021E0">
      <w:pPr>
        <w:pStyle w:val="C-BodyText"/>
        <w:spacing w:before="0" w:after="0" w:line="240" w:lineRule="auto"/>
        <w:rPr>
          <w:sz w:val="22"/>
          <w:szCs w:val="22"/>
          <w:lang w:val="sk-SK"/>
        </w:rPr>
      </w:pPr>
      <w:r w:rsidRPr="004310B3">
        <w:rPr>
          <w:sz w:val="22"/>
          <w:szCs w:val="22"/>
          <w:lang w:val="sk-SK"/>
        </w:rPr>
        <w:t>V klinickom skúšaní VIEW1 v 52. týždni malo 95,1 % pacientov v skupine aflibercept 2Q8 zachovaný vízus, v porovnaní s 94,4 % pacientmi v skupine ranibizumab 0.5Q4. V klinickom skúšaní VIEW2 v 52. týždni malo 95,6 % pacientov v skupine aflibercept 2Q8 zachovaný vízus, v porovnaní s 94,4 % pacientmi v skupine ranibizumab 0.5Q4. V obidvoch skúšaniach aflibercept preukázal, že je non-inferiórny a klinicky ekvivalentný so skupinou ranibizumab 0.5Q4.</w:t>
      </w:r>
    </w:p>
    <w:p w14:paraId="636882CD" w14:textId="77777777" w:rsidR="008903E8" w:rsidRPr="004310B3" w:rsidRDefault="008903E8" w:rsidP="00B021E0">
      <w:pPr>
        <w:widowControl w:val="0"/>
        <w:tabs>
          <w:tab w:val="clear" w:pos="567"/>
        </w:tabs>
        <w:spacing w:line="240" w:lineRule="auto"/>
        <w:rPr>
          <w:szCs w:val="22"/>
          <w:lang w:val="sk-SK"/>
        </w:rPr>
      </w:pPr>
    </w:p>
    <w:p w14:paraId="3B6ED6F4" w14:textId="77777777" w:rsidR="008903E8" w:rsidRPr="004310B3" w:rsidRDefault="008903E8" w:rsidP="00B021E0">
      <w:pPr>
        <w:widowControl w:val="0"/>
        <w:tabs>
          <w:tab w:val="clear" w:pos="567"/>
        </w:tabs>
        <w:spacing w:line="240" w:lineRule="auto"/>
        <w:rPr>
          <w:szCs w:val="22"/>
          <w:lang w:val="sk-SK"/>
        </w:rPr>
      </w:pPr>
      <w:r w:rsidRPr="004310B3">
        <w:rPr>
          <w:szCs w:val="22"/>
          <w:lang w:val="sk-SK"/>
        </w:rPr>
        <w:t>Detailné výsledky zo súhrnnej analýzy oboch klinických skúšaní sú uvedené nižšie v tabuľke 2 a na obrázku 1.</w:t>
      </w:r>
    </w:p>
    <w:p w14:paraId="2639185F" w14:textId="77777777" w:rsidR="008903E8" w:rsidRPr="004310B3" w:rsidRDefault="008903E8" w:rsidP="00B021E0">
      <w:pPr>
        <w:widowControl w:val="0"/>
        <w:tabs>
          <w:tab w:val="clear" w:pos="567"/>
        </w:tabs>
        <w:spacing w:line="240" w:lineRule="auto"/>
        <w:rPr>
          <w:szCs w:val="22"/>
          <w:lang w:val="sk-SK"/>
        </w:rPr>
      </w:pPr>
    </w:p>
    <w:p w14:paraId="7768C428" w14:textId="77777777" w:rsidR="008903E8" w:rsidRPr="004310B3" w:rsidRDefault="008903E8" w:rsidP="00B021E0">
      <w:pPr>
        <w:keepNext/>
        <w:keepLines/>
        <w:rPr>
          <w:b/>
          <w:sz w:val="20"/>
          <w:lang w:val="sk-SK"/>
        </w:rPr>
      </w:pPr>
      <w:r w:rsidRPr="004310B3">
        <w:rPr>
          <w:b/>
          <w:sz w:val="20"/>
          <w:lang w:val="sk-SK"/>
        </w:rPr>
        <w:lastRenderedPageBreak/>
        <w:t>Tabuľka 2: Výsledky účinnosti v 52. týždni (primárna analýza) a 96. týždni; súhrnné údaje z klinických skúšaní VIEW1 a VIEW2</w:t>
      </w:r>
      <w:r w:rsidRPr="004310B3">
        <w:rPr>
          <w:b/>
          <w:sz w:val="20"/>
          <w:vertAlign w:val="superscript"/>
          <w:lang w:val="sk-SK"/>
        </w:rPr>
        <w:t>B)</w:t>
      </w:r>
    </w:p>
    <w:p w14:paraId="093A35F6" w14:textId="77777777" w:rsidR="008903E8" w:rsidRPr="004310B3" w:rsidRDefault="008903E8" w:rsidP="00B021E0">
      <w:pPr>
        <w:pStyle w:val="GlobalBayerBodyText"/>
        <w:keepNext/>
        <w:spacing w:before="0" w:after="0"/>
        <w:rPr>
          <w:rFonts w:ascii="Times New Roman" w:hAnsi="Times New Roman" w:cs="Times New Roman"/>
          <w:sz w:val="22"/>
          <w:vertAlign w:val="superscript"/>
          <w:lang w:val="sk-SK"/>
        </w:rPr>
      </w:pPr>
    </w:p>
    <w:tbl>
      <w:tblPr>
        <w:tblW w:w="0" w:type="auto"/>
        <w:tblInd w:w="108" w:type="dxa"/>
        <w:tblLayout w:type="fixed"/>
        <w:tblLook w:val="0000" w:firstRow="0" w:lastRow="0" w:firstColumn="0" w:lastColumn="0" w:noHBand="0" w:noVBand="0"/>
      </w:tblPr>
      <w:tblGrid>
        <w:gridCol w:w="2977"/>
        <w:gridCol w:w="1343"/>
        <w:gridCol w:w="1776"/>
        <w:gridCol w:w="1104"/>
        <w:gridCol w:w="1830"/>
      </w:tblGrid>
      <w:tr w:rsidR="008903E8" w:rsidRPr="004310B3" w14:paraId="0B61DE84" w14:textId="77777777" w:rsidTr="00831428">
        <w:trPr>
          <w:cantSplit/>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934C28F" w14:textId="77777777" w:rsidR="008903E8" w:rsidRPr="004310B3" w:rsidRDefault="008903E8" w:rsidP="00831428">
            <w:pPr>
              <w:pStyle w:val="C-TableHeader"/>
              <w:spacing w:before="0" w:after="0"/>
              <w:rPr>
                <w:lang w:val="sk-SK"/>
              </w:rPr>
            </w:pPr>
            <w:r w:rsidRPr="004310B3">
              <w:rPr>
                <w:szCs w:val="24"/>
                <w:lang w:val="sk-SK"/>
              </w:rPr>
              <w:t>Výsledok účinnosti</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1818B787" w14:textId="77777777" w:rsidR="008903E8" w:rsidRPr="004310B3" w:rsidRDefault="008903E8" w:rsidP="00831428">
            <w:pPr>
              <w:pStyle w:val="C-TableHeader"/>
              <w:spacing w:before="0" w:after="0"/>
              <w:jc w:val="center"/>
              <w:rPr>
                <w:lang w:val="sk-SK"/>
              </w:rPr>
            </w:pPr>
            <w:r w:rsidRPr="004310B3">
              <w:rPr>
                <w:szCs w:val="22"/>
                <w:lang w:val="sk-SK"/>
              </w:rPr>
              <w:t>Aflibercept</w:t>
            </w:r>
            <w:r w:rsidRPr="004310B3">
              <w:rPr>
                <w:szCs w:val="24"/>
                <w:lang w:val="sk-SK"/>
              </w:rPr>
              <w:t> 2Q8</w:t>
            </w:r>
            <w:r w:rsidRPr="004310B3">
              <w:rPr>
                <w:szCs w:val="24"/>
                <w:vertAlign w:val="superscript"/>
                <w:lang w:val="sk-SK"/>
              </w:rPr>
              <w:t xml:space="preserve"> E)</w:t>
            </w:r>
          </w:p>
          <w:p w14:paraId="074565C7" w14:textId="77777777" w:rsidR="008903E8" w:rsidRPr="004310B3" w:rsidRDefault="008903E8" w:rsidP="00831428">
            <w:pPr>
              <w:pStyle w:val="C-TableText"/>
              <w:keepNext/>
              <w:spacing w:before="0" w:after="0"/>
              <w:jc w:val="center"/>
              <w:rPr>
                <w:lang w:val="sk-SK"/>
              </w:rPr>
            </w:pPr>
            <w:r w:rsidRPr="004310B3">
              <w:rPr>
                <w:szCs w:val="24"/>
                <w:lang w:val="sk-SK"/>
              </w:rPr>
              <w:t xml:space="preserve">(2 mg </w:t>
            </w:r>
            <w:r w:rsidRPr="004310B3">
              <w:rPr>
                <w:szCs w:val="22"/>
                <w:lang w:val="sk-SK"/>
              </w:rPr>
              <w:t>afliberceptu</w:t>
            </w:r>
            <w:r w:rsidRPr="004310B3">
              <w:rPr>
                <w:szCs w:val="24"/>
                <w:lang w:val="sk-SK"/>
              </w:rPr>
              <w:t xml:space="preserve"> každých 8 týždňov po 3 začiatočných mesačných dávkach)</w:t>
            </w:r>
          </w:p>
          <w:p w14:paraId="0C5E2B75" w14:textId="77777777" w:rsidR="008903E8" w:rsidRPr="004310B3" w:rsidRDefault="008903E8" w:rsidP="00831428">
            <w:pPr>
              <w:pStyle w:val="C-TableHeader"/>
              <w:spacing w:before="0" w:after="0"/>
              <w:jc w:val="center"/>
              <w:rPr>
                <w:lang w:val="sk-SK"/>
              </w:rPr>
            </w:pPr>
            <w:r w:rsidRPr="004310B3">
              <w:rPr>
                <w:szCs w:val="24"/>
                <w:lang w:val="sk-SK"/>
              </w:rPr>
              <w:t>(n=607)</w:t>
            </w:r>
          </w:p>
        </w:tc>
        <w:tc>
          <w:tcPr>
            <w:tcW w:w="2934" w:type="dxa"/>
            <w:gridSpan w:val="2"/>
            <w:tcBorders>
              <w:top w:val="single" w:sz="6" w:space="0" w:color="000000"/>
              <w:left w:val="single" w:sz="6" w:space="0" w:color="000000"/>
              <w:bottom w:val="single" w:sz="6" w:space="0" w:color="000000"/>
              <w:right w:val="single" w:sz="6" w:space="0" w:color="000000"/>
            </w:tcBorders>
            <w:shd w:val="clear" w:color="auto" w:fill="auto"/>
          </w:tcPr>
          <w:p w14:paraId="13B5E8C5" w14:textId="77777777" w:rsidR="008903E8" w:rsidRPr="004310B3" w:rsidRDefault="008903E8" w:rsidP="00831428">
            <w:pPr>
              <w:pStyle w:val="C-TableHeader"/>
              <w:spacing w:before="0" w:after="0"/>
              <w:jc w:val="center"/>
              <w:rPr>
                <w:lang w:val="sk-SK"/>
              </w:rPr>
            </w:pPr>
            <w:r w:rsidRPr="004310B3">
              <w:rPr>
                <w:szCs w:val="24"/>
                <w:lang w:val="sk-SK"/>
              </w:rPr>
              <w:t>Ranibizumab 0.5Q4</w:t>
            </w:r>
          </w:p>
          <w:p w14:paraId="44AF890F" w14:textId="77777777" w:rsidR="008903E8" w:rsidRPr="004310B3" w:rsidRDefault="008903E8" w:rsidP="00831428">
            <w:pPr>
              <w:pStyle w:val="C-TableText"/>
              <w:keepNext/>
              <w:spacing w:before="0" w:after="0"/>
              <w:jc w:val="center"/>
              <w:rPr>
                <w:lang w:val="sk-SK"/>
              </w:rPr>
            </w:pPr>
            <w:r w:rsidRPr="004310B3">
              <w:rPr>
                <w:szCs w:val="24"/>
                <w:lang w:val="sk-SK"/>
              </w:rPr>
              <w:t>(ranibizumab 0,5 mg každé 4 týždne)</w:t>
            </w:r>
          </w:p>
          <w:p w14:paraId="1D29E6D5" w14:textId="77777777" w:rsidR="008903E8" w:rsidRPr="004310B3" w:rsidRDefault="008903E8" w:rsidP="00831428">
            <w:pPr>
              <w:pStyle w:val="C-TableHeader"/>
              <w:spacing w:before="0" w:after="0"/>
              <w:jc w:val="center"/>
              <w:rPr>
                <w:lang w:val="sk-SK"/>
              </w:rPr>
            </w:pPr>
          </w:p>
          <w:p w14:paraId="6B893FCF" w14:textId="77777777" w:rsidR="008903E8" w:rsidRPr="004310B3" w:rsidRDefault="008903E8" w:rsidP="00831428">
            <w:pPr>
              <w:pStyle w:val="C-TableHeader"/>
              <w:spacing w:before="0" w:after="0"/>
              <w:jc w:val="center"/>
              <w:rPr>
                <w:lang w:val="sk-SK"/>
              </w:rPr>
            </w:pPr>
            <w:r w:rsidRPr="004310B3">
              <w:rPr>
                <w:szCs w:val="24"/>
                <w:lang w:val="sk-SK"/>
              </w:rPr>
              <w:t>(n=595)</w:t>
            </w:r>
          </w:p>
        </w:tc>
      </w:tr>
      <w:tr w:rsidR="008903E8" w:rsidRPr="004310B3" w14:paraId="786C98D2" w14:textId="77777777" w:rsidTr="00831428">
        <w:trPr>
          <w:cantSplit/>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44A21A3C" w14:textId="77777777" w:rsidR="008903E8" w:rsidRPr="004310B3" w:rsidRDefault="008903E8" w:rsidP="00831428">
            <w:pPr>
              <w:pStyle w:val="C-TableText"/>
              <w:keepNext/>
              <w:snapToGrid w:val="0"/>
              <w:spacing w:before="0" w:after="0"/>
              <w:rPr>
                <w:b/>
                <w:szCs w:val="24"/>
                <w:lang w:val="sk-SK"/>
              </w:rPr>
            </w:pP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5570D" w14:textId="77777777" w:rsidR="008903E8" w:rsidRPr="004310B3" w:rsidRDefault="008903E8" w:rsidP="00831428">
            <w:pPr>
              <w:pStyle w:val="C-TableText"/>
              <w:keepNext/>
              <w:spacing w:before="0" w:after="0"/>
              <w:ind w:left="-108" w:right="-123" w:firstLine="3"/>
              <w:jc w:val="center"/>
              <w:rPr>
                <w:lang w:val="sk-SK"/>
              </w:rPr>
            </w:pPr>
            <w:r w:rsidRPr="004310B3">
              <w:rPr>
                <w:szCs w:val="24"/>
                <w:lang w:val="sk-SK"/>
              </w:rPr>
              <w:t>52. týždeň</w:t>
            </w:r>
          </w:p>
        </w:tc>
        <w:tc>
          <w:tcPr>
            <w:tcW w:w="17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94CBD" w14:textId="77777777" w:rsidR="008903E8" w:rsidRPr="004310B3" w:rsidRDefault="008903E8" w:rsidP="00831428">
            <w:pPr>
              <w:pStyle w:val="C-TableText"/>
              <w:keepNext/>
              <w:spacing w:before="0" w:after="0"/>
              <w:ind w:left="-93" w:right="-138"/>
              <w:jc w:val="center"/>
              <w:rPr>
                <w:lang w:val="sk-SK"/>
              </w:rPr>
            </w:pPr>
            <w:r w:rsidRPr="004310B3">
              <w:rPr>
                <w:szCs w:val="24"/>
                <w:lang w:val="sk-SK"/>
              </w:rPr>
              <w:t>96. týždeň</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1BF48" w14:textId="77777777" w:rsidR="008903E8" w:rsidRPr="004310B3" w:rsidRDefault="008903E8" w:rsidP="00831428">
            <w:pPr>
              <w:pStyle w:val="C-TableText"/>
              <w:keepNext/>
              <w:spacing w:before="0" w:after="0"/>
              <w:ind w:left="-108" w:right="-123" w:firstLine="3"/>
              <w:jc w:val="center"/>
              <w:rPr>
                <w:lang w:val="sk-SK"/>
              </w:rPr>
            </w:pPr>
            <w:r w:rsidRPr="004310B3">
              <w:rPr>
                <w:szCs w:val="24"/>
                <w:lang w:val="sk-SK"/>
              </w:rPr>
              <w:t>52. týždeň</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941815" w14:textId="77777777" w:rsidR="008903E8" w:rsidRPr="004310B3" w:rsidRDefault="008903E8" w:rsidP="00831428">
            <w:pPr>
              <w:pStyle w:val="C-TableText"/>
              <w:keepNext/>
              <w:spacing w:before="0" w:after="0"/>
              <w:ind w:left="-93" w:right="-138"/>
              <w:jc w:val="center"/>
              <w:rPr>
                <w:lang w:val="sk-SK"/>
              </w:rPr>
            </w:pPr>
            <w:r w:rsidRPr="004310B3">
              <w:rPr>
                <w:szCs w:val="24"/>
                <w:lang w:val="sk-SK"/>
              </w:rPr>
              <w:t>96. týždeň</w:t>
            </w:r>
          </w:p>
        </w:tc>
      </w:tr>
      <w:tr w:rsidR="008903E8" w:rsidRPr="004310B3" w14:paraId="1AA09B71" w14:textId="77777777" w:rsidTr="00831428">
        <w:trPr>
          <w:cantSplit/>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792F9D28" w14:textId="77777777" w:rsidR="008903E8" w:rsidRPr="004310B3" w:rsidRDefault="008903E8" w:rsidP="00831428">
            <w:pPr>
              <w:pStyle w:val="C-TableText"/>
              <w:keepNext/>
              <w:spacing w:before="0" w:after="0"/>
              <w:rPr>
                <w:lang w:val="sk-SK"/>
              </w:rPr>
            </w:pPr>
            <w:r w:rsidRPr="004310B3">
              <w:rPr>
                <w:szCs w:val="24"/>
                <w:lang w:val="sk-SK"/>
              </w:rPr>
              <w:t>Priemerný počet injekcií</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D04E3" w14:textId="77777777" w:rsidR="008903E8" w:rsidRPr="004310B3" w:rsidRDefault="008903E8" w:rsidP="00831428">
            <w:pPr>
              <w:pStyle w:val="C-TableText"/>
              <w:keepNext/>
              <w:spacing w:before="0" w:after="0"/>
              <w:jc w:val="center"/>
              <w:rPr>
                <w:lang w:val="sk-SK"/>
              </w:rPr>
            </w:pPr>
            <w:r w:rsidRPr="004310B3">
              <w:rPr>
                <w:sz w:val="18"/>
                <w:lang w:val="sk-SK"/>
              </w:rPr>
              <w:t>7,6</w:t>
            </w:r>
          </w:p>
        </w:tc>
        <w:tc>
          <w:tcPr>
            <w:tcW w:w="17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14DF6" w14:textId="77777777" w:rsidR="008903E8" w:rsidRPr="004310B3" w:rsidRDefault="008903E8" w:rsidP="00831428">
            <w:pPr>
              <w:pStyle w:val="C-TableText"/>
              <w:keepNext/>
              <w:spacing w:before="0" w:after="0"/>
              <w:jc w:val="center"/>
              <w:rPr>
                <w:lang w:val="sk-SK"/>
              </w:rPr>
            </w:pPr>
            <w:r w:rsidRPr="004310B3">
              <w:rPr>
                <w:sz w:val="18"/>
                <w:lang w:val="sk-SK"/>
              </w:rPr>
              <w:t>11,2</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89382" w14:textId="77777777" w:rsidR="008903E8" w:rsidRPr="004310B3" w:rsidRDefault="008903E8" w:rsidP="00831428">
            <w:pPr>
              <w:pStyle w:val="C-TableText"/>
              <w:keepNext/>
              <w:spacing w:before="0" w:after="0"/>
              <w:jc w:val="center"/>
              <w:rPr>
                <w:lang w:val="sk-SK"/>
              </w:rPr>
            </w:pPr>
            <w:r w:rsidRPr="004310B3">
              <w:rPr>
                <w:sz w:val="18"/>
                <w:lang w:val="sk-SK"/>
              </w:rPr>
              <w:t>12,3</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FC476" w14:textId="77777777" w:rsidR="008903E8" w:rsidRPr="004310B3" w:rsidRDefault="008903E8" w:rsidP="00831428">
            <w:pPr>
              <w:pStyle w:val="C-TableText"/>
              <w:keepNext/>
              <w:spacing w:before="0" w:after="0"/>
              <w:jc w:val="center"/>
              <w:rPr>
                <w:lang w:val="sk-SK"/>
              </w:rPr>
            </w:pPr>
            <w:r w:rsidRPr="004310B3">
              <w:rPr>
                <w:sz w:val="18"/>
                <w:lang w:val="sk-SK"/>
              </w:rPr>
              <w:t>16,5</w:t>
            </w:r>
          </w:p>
        </w:tc>
      </w:tr>
      <w:tr w:rsidR="008903E8" w:rsidRPr="004310B3" w14:paraId="2CE4417E" w14:textId="77777777" w:rsidTr="00831428">
        <w:trPr>
          <w:cantSplit/>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E77F6D9" w14:textId="77777777" w:rsidR="008903E8" w:rsidRPr="004310B3" w:rsidRDefault="008903E8" w:rsidP="00831428">
            <w:pPr>
              <w:pStyle w:val="C-TableText"/>
              <w:keepNext/>
              <w:spacing w:before="0" w:after="0"/>
              <w:rPr>
                <w:lang w:val="sk-SK"/>
              </w:rPr>
            </w:pPr>
            <w:r w:rsidRPr="004310B3">
              <w:rPr>
                <w:szCs w:val="24"/>
                <w:lang w:val="sk-SK"/>
              </w:rPr>
              <w:t xml:space="preserve">Priemerný počet injekcií od </w:t>
            </w:r>
            <w:r w:rsidRPr="004310B3">
              <w:rPr>
                <w:lang w:val="sk-SK"/>
              </w:rPr>
              <w:t>52</w:t>
            </w:r>
            <w:r w:rsidRPr="004310B3">
              <w:rPr>
                <w:szCs w:val="24"/>
                <w:lang w:val="sk-SK"/>
              </w:rPr>
              <w:t>. do 96. týždňa</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5B088" w14:textId="77777777" w:rsidR="008903E8" w:rsidRPr="004310B3" w:rsidRDefault="008903E8" w:rsidP="00831428">
            <w:pPr>
              <w:pStyle w:val="C-TableText"/>
              <w:keepNext/>
              <w:snapToGrid w:val="0"/>
              <w:spacing w:before="0" w:after="0"/>
              <w:ind w:left="-108" w:right="-123"/>
              <w:jc w:val="center"/>
              <w:rPr>
                <w:sz w:val="18"/>
                <w:lang w:val="sk-SK"/>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92391C" w14:textId="77777777" w:rsidR="008903E8" w:rsidRPr="004310B3" w:rsidRDefault="008903E8" w:rsidP="00831428">
            <w:pPr>
              <w:pStyle w:val="C-TableText"/>
              <w:keepNext/>
              <w:spacing w:before="0" w:after="0"/>
              <w:jc w:val="center"/>
              <w:rPr>
                <w:lang w:val="sk-SK"/>
              </w:rPr>
            </w:pPr>
            <w:r w:rsidRPr="004310B3">
              <w:rPr>
                <w:sz w:val="18"/>
                <w:lang w:val="sk-SK"/>
              </w:rPr>
              <w:t>4,2</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5A9A1" w14:textId="77777777" w:rsidR="008903E8" w:rsidRPr="004310B3" w:rsidRDefault="008903E8" w:rsidP="00831428">
            <w:pPr>
              <w:pStyle w:val="C-TableText"/>
              <w:keepNext/>
              <w:snapToGrid w:val="0"/>
              <w:spacing w:before="0" w:after="0"/>
              <w:jc w:val="center"/>
              <w:rPr>
                <w:sz w:val="18"/>
                <w:lang w:val="sk-SK"/>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98A1D" w14:textId="77777777" w:rsidR="008903E8" w:rsidRPr="004310B3" w:rsidRDefault="008903E8" w:rsidP="00831428">
            <w:pPr>
              <w:pStyle w:val="C-TableText"/>
              <w:keepNext/>
              <w:spacing w:before="0" w:after="0"/>
              <w:jc w:val="center"/>
              <w:rPr>
                <w:lang w:val="sk-SK"/>
              </w:rPr>
            </w:pPr>
            <w:r w:rsidRPr="004310B3">
              <w:rPr>
                <w:sz w:val="18"/>
                <w:lang w:val="sk-SK"/>
              </w:rPr>
              <w:t>4,7</w:t>
            </w:r>
          </w:p>
        </w:tc>
      </w:tr>
      <w:tr w:rsidR="008903E8" w:rsidRPr="004310B3" w14:paraId="40201EB3" w14:textId="77777777" w:rsidTr="00831428">
        <w:trPr>
          <w:cantSplit/>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4BB15923" w14:textId="77777777" w:rsidR="008903E8" w:rsidRPr="004310B3" w:rsidRDefault="008903E8" w:rsidP="00831428">
            <w:pPr>
              <w:pStyle w:val="C-TableText"/>
              <w:keepNext/>
              <w:spacing w:before="0" w:after="0"/>
              <w:rPr>
                <w:lang w:val="sk-SK"/>
              </w:rPr>
            </w:pPr>
            <w:r w:rsidRPr="004310B3">
              <w:rPr>
                <w:szCs w:val="24"/>
                <w:lang w:val="sk-SK"/>
              </w:rPr>
              <w:t>Podiel pacientov so stratou &lt;15 písmen oproti východiskovému stavu (PPS</w:t>
            </w:r>
            <w:r w:rsidRPr="004310B3">
              <w:rPr>
                <w:szCs w:val="24"/>
                <w:vertAlign w:val="superscript"/>
                <w:lang w:val="sk-SK"/>
              </w:rPr>
              <w:t>A</w:t>
            </w:r>
            <w:r w:rsidRPr="004310B3">
              <w:rPr>
                <w:szCs w:val="24"/>
                <w:lang w:val="sk-SK"/>
              </w:rPr>
              <w:t>)</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56FCD" w14:textId="77777777" w:rsidR="008903E8" w:rsidRPr="004310B3" w:rsidRDefault="008903E8" w:rsidP="00831428">
            <w:pPr>
              <w:pStyle w:val="C-TableText"/>
              <w:keepNext/>
              <w:spacing w:before="0" w:after="0"/>
              <w:ind w:left="-108" w:right="-123"/>
              <w:jc w:val="center"/>
              <w:rPr>
                <w:lang w:val="sk-SK"/>
              </w:rPr>
            </w:pPr>
            <w:r w:rsidRPr="004310B3">
              <w:rPr>
                <w:sz w:val="18"/>
                <w:szCs w:val="24"/>
                <w:lang w:val="sk-SK"/>
              </w:rPr>
              <w:t>95,33 %</w:t>
            </w:r>
            <w:r w:rsidRPr="004310B3">
              <w:rPr>
                <w:sz w:val="18"/>
                <w:szCs w:val="24"/>
                <w:vertAlign w:val="superscript"/>
                <w:lang w:val="sk-SK"/>
              </w:rPr>
              <w:t>B)</w:t>
            </w:r>
          </w:p>
        </w:tc>
        <w:tc>
          <w:tcPr>
            <w:tcW w:w="17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8EEE60" w14:textId="77777777" w:rsidR="008903E8" w:rsidRPr="004310B3" w:rsidRDefault="008903E8" w:rsidP="00831428">
            <w:pPr>
              <w:pStyle w:val="C-TableText"/>
              <w:keepNext/>
              <w:spacing w:before="0" w:after="0"/>
              <w:jc w:val="center"/>
              <w:rPr>
                <w:lang w:val="sk-SK"/>
              </w:rPr>
            </w:pPr>
            <w:r w:rsidRPr="004310B3">
              <w:rPr>
                <w:sz w:val="18"/>
                <w:lang w:val="sk-SK"/>
              </w:rPr>
              <w:t>92,42 %</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BD016" w14:textId="77777777" w:rsidR="008903E8" w:rsidRPr="004310B3" w:rsidRDefault="008903E8" w:rsidP="00831428">
            <w:pPr>
              <w:pStyle w:val="C-TableText"/>
              <w:keepNext/>
              <w:spacing w:before="0" w:after="0"/>
              <w:jc w:val="center"/>
              <w:rPr>
                <w:lang w:val="sk-SK"/>
              </w:rPr>
            </w:pPr>
            <w:r w:rsidRPr="004310B3">
              <w:rPr>
                <w:sz w:val="18"/>
                <w:szCs w:val="24"/>
                <w:lang w:val="sk-SK"/>
              </w:rPr>
              <w:t>94,42 %</w:t>
            </w:r>
            <w:r w:rsidRPr="004310B3">
              <w:rPr>
                <w:sz w:val="18"/>
                <w:szCs w:val="24"/>
                <w:vertAlign w:val="superscript"/>
                <w:lang w:val="sk-SK"/>
              </w:rPr>
              <w:t xml:space="preserve"> B)</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4AB576" w14:textId="77777777" w:rsidR="008903E8" w:rsidRPr="004310B3" w:rsidRDefault="008903E8" w:rsidP="00831428">
            <w:pPr>
              <w:pStyle w:val="C-TableText"/>
              <w:keepNext/>
              <w:spacing w:before="0" w:after="0"/>
              <w:jc w:val="center"/>
              <w:rPr>
                <w:lang w:val="sk-SK"/>
              </w:rPr>
            </w:pPr>
            <w:r w:rsidRPr="004310B3">
              <w:rPr>
                <w:sz w:val="18"/>
                <w:lang w:val="sk-SK"/>
              </w:rPr>
              <w:t>91,60 %</w:t>
            </w:r>
          </w:p>
        </w:tc>
      </w:tr>
      <w:tr w:rsidR="008903E8" w:rsidRPr="004310B3" w14:paraId="1DAF5A65" w14:textId="77777777" w:rsidTr="00831428">
        <w:trPr>
          <w:cantSplit/>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2B4680A9" w14:textId="77777777" w:rsidR="008903E8" w:rsidRPr="004310B3" w:rsidRDefault="008903E8" w:rsidP="00831428">
            <w:pPr>
              <w:pStyle w:val="C-TableText"/>
              <w:keepNext/>
              <w:spacing w:before="0" w:after="0"/>
              <w:ind w:left="482"/>
              <w:rPr>
                <w:lang w:val="sk-SK"/>
              </w:rPr>
            </w:pPr>
            <w:r w:rsidRPr="004310B3">
              <w:rPr>
                <w:szCs w:val="24"/>
                <w:lang w:val="sk-SK"/>
              </w:rPr>
              <w:t>Rozdiel</w:t>
            </w:r>
            <w:r w:rsidRPr="004310B3">
              <w:rPr>
                <w:szCs w:val="24"/>
                <w:vertAlign w:val="superscript"/>
                <w:lang w:val="sk-SK"/>
              </w:rPr>
              <w:t>C)</w:t>
            </w:r>
          </w:p>
          <w:p w14:paraId="4AC29FBF" w14:textId="77777777" w:rsidR="008903E8" w:rsidRPr="004310B3" w:rsidRDefault="008903E8" w:rsidP="00831428">
            <w:pPr>
              <w:pStyle w:val="C-TableText"/>
              <w:keepNext/>
              <w:spacing w:before="0" w:after="0"/>
              <w:ind w:left="482"/>
              <w:rPr>
                <w:lang w:val="sk-SK"/>
              </w:rPr>
            </w:pPr>
            <w:r w:rsidRPr="004310B3">
              <w:rPr>
                <w:szCs w:val="24"/>
                <w:lang w:val="sk-SK"/>
              </w:rPr>
              <w:t>(95 % IS)</w:t>
            </w:r>
            <w:r w:rsidRPr="004310B3">
              <w:rPr>
                <w:szCs w:val="24"/>
                <w:vertAlign w:val="superscript"/>
                <w:lang w:val="sk-SK"/>
              </w:rPr>
              <w:t>D)</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73FC0" w14:textId="77777777" w:rsidR="008903E8" w:rsidRPr="004310B3" w:rsidRDefault="008903E8" w:rsidP="00831428">
            <w:pPr>
              <w:pStyle w:val="C-TableText"/>
              <w:keepNext/>
              <w:spacing w:before="0" w:after="0"/>
              <w:ind w:left="-108" w:right="-91"/>
              <w:jc w:val="center"/>
              <w:rPr>
                <w:lang w:val="sk-SK"/>
              </w:rPr>
            </w:pPr>
            <w:r w:rsidRPr="004310B3">
              <w:rPr>
                <w:sz w:val="18"/>
                <w:szCs w:val="24"/>
                <w:lang w:val="sk-SK"/>
              </w:rPr>
              <w:t>0,9 %</w:t>
            </w:r>
            <w:r w:rsidRPr="004310B3">
              <w:rPr>
                <w:sz w:val="18"/>
                <w:szCs w:val="24"/>
                <w:lang w:val="sk-SK"/>
              </w:rPr>
              <w:br/>
              <w:t>(-1,7; 3,5)</w:t>
            </w:r>
            <w:r w:rsidRPr="004310B3">
              <w:rPr>
                <w:sz w:val="18"/>
                <w:szCs w:val="24"/>
                <w:vertAlign w:val="superscript"/>
                <w:lang w:val="sk-SK"/>
              </w:rPr>
              <w:t>F)</w:t>
            </w:r>
          </w:p>
        </w:tc>
        <w:tc>
          <w:tcPr>
            <w:tcW w:w="17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568AA" w14:textId="77777777" w:rsidR="008903E8" w:rsidRPr="004310B3" w:rsidRDefault="008903E8" w:rsidP="00831428">
            <w:pPr>
              <w:pStyle w:val="C-TableText"/>
              <w:keepNext/>
              <w:spacing w:before="0" w:after="0"/>
              <w:ind w:left="-108" w:right="-91"/>
              <w:jc w:val="center"/>
              <w:rPr>
                <w:lang w:val="sk-SK"/>
              </w:rPr>
            </w:pPr>
            <w:r w:rsidRPr="004310B3">
              <w:rPr>
                <w:sz w:val="18"/>
                <w:szCs w:val="24"/>
                <w:lang w:val="sk-SK"/>
              </w:rPr>
              <w:t>0,8 %</w:t>
            </w:r>
            <w:r w:rsidRPr="004310B3">
              <w:rPr>
                <w:sz w:val="18"/>
                <w:szCs w:val="24"/>
                <w:lang w:val="sk-SK"/>
              </w:rPr>
              <w:br/>
              <w:t>(-2,3; 3,8)</w:t>
            </w:r>
            <w:r w:rsidRPr="004310B3">
              <w:rPr>
                <w:sz w:val="18"/>
                <w:szCs w:val="24"/>
                <w:vertAlign w:val="superscript"/>
                <w:lang w:val="sk-SK"/>
              </w:rPr>
              <w:t>F)</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D1947" w14:textId="77777777" w:rsidR="008903E8" w:rsidRPr="004310B3" w:rsidRDefault="008903E8" w:rsidP="00831428">
            <w:pPr>
              <w:pStyle w:val="C-TableText"/>
              <w:keepNext/>
              <w:snapToGrid w:val="0"/>
              <w:spacing w:before="0" w:after="0"/>
              <w:jc w:val="center"/>
              <w:rPr>
                <w:sz w:val="18"/>
                <w:lang w:val="sk-SK"/>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F7244" w14:textId="77777777" w:rsidR="008903E8" w:rsidRPr="004310B3" w:rsidRDefault="008903E8" w:rsidP="00831428">
            <w:pPr>
              <w:pStyle w:val="C-TableText"/>
              <w:keepNext/>
              <w:snapToGrid w:val="0"/>
              <w:spacing w:before="0" w:after="0"/>
              <w:jc w:val="center"/>
              <w:rPr>
                <w:sz w:val="18"/>
                <w:lang w:val="sk-SK"/>
              </w:rPr>
            </w:pPr>
          </w:p>
        </w:tc>
      </w:tr>
      <w:tr w:rsidR="008903E8" w:rsidRPr="004310B3" w14:paraId="2905DC37" w14:textId="77777777" w:rsidTr="00831428">
        <w:trPr>
          <w:cantSplit/>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B2B974D" w14:textId="77777777" w:rsidR="008903E8" w:rsidRPr="004310B3" w:rsidRDefault="008903E8" w:rsidP="00831428">
            <w:pPr>
              <w:pStyle w:val="C-TableText"/>
              <w:keepNext/>
              <w:rPr>
                <w:lang w:val="sk-SK"/>
              </w:rPr>
            </w:pPr>
            <w:r w:rsidRPr="004310B3">
              <w:rPr>
                <w:szCs w:val="24"/>
                <w:lang w:val="sk-SK"/>
              </w:rPr>
              <w:t>Priemerná zmena BCVA oproti východiskovému stavu skóre písmen podľa meraní ETDRS</w:t>
            </w:r>
            <w:r w:rsidRPr="004310B3">
              <w:rPr>
                <w:szCs w:val="24"/>
                <w:vertAlign w:val="superscript"/>
                <w:lang w:val="sk-SK"/>
              </w:rPr>
              <w:t>A)</w:t>
            </w:r>
            <w:r w:rsidRPr="004310B3">
              <w:rPr>
                <w:szCs w:val="24"/>
                <w:lang w:val="sk-SK"/>
              </w:rPr>
              <w:t xml:space="preserve"> </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58512C" w14:textId="77777777" w:rsidR="008903E8" w:rsidRPr="004310B3" w:rsidRDefault="008903E8" w:rsidP="00831428">
            <w:pPr>
              <w:pStyle w:val="C-TableText"/>
              <w:keepNext/>
              <w:spacing w:before="0" w:after="0"/>
              <w:jc w:val="center"/>
              <w:rPr>
                <w:lang w:val="sk-SK"/>
              </w:rPr>
            </w:pPr>
            <w:r w:rsidRPr="004310B3">
              <w:rPr>
                <w:sz w:val="18"/>
                <w:lang w:val="sk-SK"/>
              </w:rPr>
              <w:t>8,40</w:t>
            </w:r>
          </w:p>
        </w:tc>
        <w:tc>
          <w:tcPr>
            <w:tcW w:w="17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EC38D" w14:textId="77777777" w:rsidR="008903E8" w:rsidRPr="004310B3" w:rsidRDefault="008903E8" w:rsidP="00831428">
            <w:pPr>
              <w:pStyle w:val="C-TableText"/>
              <w:keepNext/>
              <w:spacing w:before="0" w:after="0"/>
              <w:jc w:val="center"/>
              <w:rPr>
                <w:lang w:val="sk-SK"/>
              </w:rPr>
            </w:pPr>
            <w:r w:rsidRPr="004310B3">
              <w:rPr>
                <w:sz w:val="18"/>
                <w:lang w:val="sk-SK"/>
              </w:rPr>
              <w:t>7,62</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0C567" w14:textId="77777777" w:rsidR="008903E8" w:rsidRPr="004310B3" w:rsidRDefault="008903E8" w:rsidP="00831428">
            <w:pPr>
              <w:pStyle w:val="C-TableText"/>
              <w:keepNext/>
              <w:spacing w:before="0" w:after="0"/>
              <w:jc w:val="center"/>
              <w:rPr>
                <w:lang w:val="sk-SK"/>
              </w:rPr>
            </w:pPr>
            <w:r w:rsidRPr="004310B3">
              <w:rPr>
                <w:sz w:val="18"/>
                <w:lang w:val="sk-SK"/>
              </w:rPr>
              <w:t>8,74</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71CE59" w14:textId="77777777" w:rsidR="008903E8" w:rsidRPr="004310B3" w:rsidRDefault="008903E8" w:rsidP="00831428">
            <w:pPr>
              <w:pStyle w:val="C-TableText"/>
              <w:keepNext/>
              <w:spacing w:before="0" w:after="0"/>
              <w:jc w:val="center"/>
              <w:rPr>
                <w:lang w:val="sk-SK"/>
              </w:rPr>
            </w:pPr>
            <w:r w:rsidRPr="004310B3">
              <w:rPr>
                <w:sz w:val="18"/>
                <w:lang w:val="sk-SK"/>
              </w:rPr>
              <w:t>7,89</w:t>
            </w:r>
          </w:p>
        </w:tc>
      </w:tr>
      <w:tr w:rsidR="008903E8" w:rsidRPr="004310B3" w14:paraId="6FAD87E6" w14:textId="77777777" w:rsidTr="00831428">
        <w:trPr>
          <w:cantSplit/>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0DDE014" w14:textId="77777777" w:rsidR="008903E8" w:rsidRPr="004310B3" w:rsidRDefault="008903E8" w:rsidP="00831428">
            <w:pPr>
              <w:pStyle w:val="C-TableText"/>
              <w:keepNext/>
              <w:spacing w:before="0" w:after="0"/>
              <w:rPr>
                <w:lang w:val="sk-SK"/>
              </w:rPr>
            </w:pPr>
            <w:r w:rsidRPr="004310B3">
              <w:rPr>
                <w:szCs w:val="24"/>
                <w:lang w:val="sk-SK"/>
              </w:rPr>
              <w:t>Rozdiel v LS</w:t>
            </w:r>
            <w:r w:rsidRPr="004310B3">
              <w:rPr>
                <w:szCs w:val="24"/>
                <w:vertAlign w:val="superscript"/>
                <w:lang w:val="sk-SK"/>
              </w:rPr>
              <w:t xml:space="preserve"> A)</w:t>
            </w:r>
            <w:r w:rsidRPr="004310B3">
              <w:rPr>
                <w:szCs w:val="24"/>
                <w:lang w:val="sk-SK"/>
              </w:rPr>
              <w:t xml:space="preserve"> priemerná zmena (ETDRS písmená)</w:t>
            </w:r>
            <w:r w:rsidRPr="004310B3">
              <w:rPr>
                <w:szCs w:val="24"/>
                <w:vertAlign w:val="superscript"/>
                <w:lang w:val="sk-SK"/>
              </w:rPr>
              <w:t>C)</w:t>
            </w:r>
          </w:p>
          <w:p w14:paraId="3AEA4A27" w14:textId="77777777" w:rsidR="008903E8" w:rsidRPr="004310B3" w:rsidRDefault="008903E8" w:rsidP="00831428">
            <w:pPr>
              <w:pStyle w:val="C-TableText"/>
              <w:keepNext/>
              <w:spacing w:before="0" w:after="0"/>
              <w:ind w:left="482"/>
              <w:rPr>
                <w:lang w:val="sk-SK"/>
              </w:rPr>
            </w:pPr>
            <w:r w:rsidRPr="004310B3">
              <w:rPr>
                <w:szCs w:val="24"/>
                <w:lang w:val="sk-SK"/>
              </w:rPr>
              <w:t>(95 % IS)</w:t>
            </w:r>
            <w:r w:rsidRPr="004310B3">
              <w:rPr>
                <w:szCs w:val="24"/>
                <w:vertAlign w:val="superscript"/>
                <w:lang w:val="sk-SK"/>
              </w:rPr>
              <w:t>D)</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B8519" w14:textId="77777777" w:rsidR="008903E8" w:rsidRPr="004310B3" w:rsidRDefault="008903E8" w:rsidP="00831428">
            <w:pPr>
              <w:pStyle w:val="C-TableText"/>
              <w:keepNext/>
              <w:spacing w:before="0" w:after="0"/>
              <w:ind w:left="-108" w:right="-93"/>
              <w:jc w:val="center"/>
              <w:rPr>
                <w:lang w:val="sk-SK"/>
              </w:rPr>
            </w:pPr>
            <w:r w:rsidRPr="004310B3">
              <w:rPr>
                <w:sz w:val="18"/>
                <w:szCs w:val="18"/>
                <w:lang w:val="sk-SK"/>
              </w:rPr>
              <w:t>-</w:t>
            </w:r>
            <w:r w:rsidRPr="004310B3">
              <w:rPr>
                <w:sz w:val="18"/>
                <w:lang w:val="sk-SK"/>
              </w:rPr>
              <w:t>0,32</w:t>
            </w:r>
            <w:r w:rsidRPr="004310B3">
              <w:rPr>
                <w:sz w:val="18"/>
                <w:lang w:val="sk-SK"/>
              </w:rPr>
              <w:br/>
            </w:r>
            <w:r w:rsidRPr="004310B3">
              <w:rPr>
                <w:sz w:val="18"/>
                <w:szCs w:val="18"/>
                <w:lang w:val="sk-SK"/>
              </w:rPr>
              <w:t>(-</w:t>
            </w:r>
            <w:r w:rsidRPr="004310B3">
              <w:rPr>
                <w:sz w:val="18"/>
                <w:lang w:val="sk-SK"/>
              </w:rPr>
              <w:t>1,87; 1,23)</w:t>
            </w:r>
          </w:p>
        </w:tc>
        <w:tc>
          <w:tcPr>
            <w:tcW w:w="17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DDC23" w14:textId="77777777" w:rsidR="008903E8" w:rsidRPr="004310B3" w:rsidRDefault="008903E8" w:rsidP="00831428">
            <w:pPr>
              <w:pStyle w:val="C-TableText"/>
              <w:keepNext/>
              <w:spacing w:before="0" w:after="0"/>
              <w:ind w:left="-153" w:right="-138"/>
              <w:jc w:val="center"/>
              <w:rPr>
                <w:lang w:val="sk-SK"/>
              </w:rPr>
            </w:pPr>
            <w:r w:rsidRPr="004310B3">
              <w:rPr>
                <w:sz w:val="18"/>
                <w:szCs w:val="18"/>
                <w:lang w:val="sk-SK"/>
              </w:rPr>
              <w:t>-</w:t>
            </w:r>
            <w:r w:rsidRPr="004310B3">
              <w:rPr>
                <w:sz w:val="18"/>
                <w:lang w:val="sk-SK"/>
              </w:rPr>
              <w:t>0,25</w:t>
            </w:r>
            <w:r w:rsidRPr="004310B3">
              <w:rPr>
                <w:sz w:val="18"/>
                <w:lang w:val="sk-SK"/>
              </w:rPr>
              <w:br/>
            </w:r>
            <w:r w:rsidRPr="004310B3">
              <w:rPr>
                <w:sz w:val="18"/>
                <w:szCs w:val="18"/>
                <w:lang w:val="sk-SK"/>
              </w:rPr>
              <w:t>(-</w:t>
            </w:r>
            <w:r w:rsidRPr="004310B3">
              <w:rPr>
                <w:sz w:val="18"/>
                <w:lang w:val="sk-SK"/>
              </w:rPr>
              <w:t>1,98; 1,49)</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2EC34" w14:textId="77777777" w:rsidR="008903E8" w:rsidRPr="004310B3" w:rsidRDefault="008903E8" w:rsidP="00831428">
            <w:pPr>
              <w:pStyle w:val="C-TableText"/>
              <w:keepNext/>
              <w:snapToGrid w:val="0"/>
              <w:spacing w:before="0" w:after="0"/>
              <w:jc w:val="center"/>
              <w:rPr>
                <w:sz w:val="18"/>
                <w:lang w:val="sk-SK"/>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C574A" w14:textId="77777777" w:rsidR="008903E8" w:rsidRPr="004310B3" w:rsidRDefault="008903E8" w:rsidP="00831428">
            <w:pPr>
              <w:pStyle w:val="C-TableText"/>
              <w:keepNext/>
              <w:snapToGrid w:val="0"/>
              <w:spacing w:before="0" w:after="0"/>
              <w:jc w:val="center"/>
              <w:rPr>
                <w:sz w:val="18"/>
                <w:lang w:val="sk-SK"/>
              </w:rPr>
            </w:pPr>
          </w:p>
        </w:tc>
      </w:tr>
      <w:tr w:rsidR="008903E8" w:rsidRPr="004310B3" w14:paraId="1D33DD02" w14:textId="77777777" w:rsidTr="00831428">
        <w:trPr>
          <w:cantSplit/>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F437079" w14:textId="77777777" w:rsidR="008903E8" w:rsidRPr="004310B3" w:rsidRDefault="008903E8" w:rsidP="00831428">
            <w:pPr>
              <w:pStyle w:val="C-TableText"/>
              <w:keepNext/>
              <w:spacing w:before="0" w:after="0"/>
              <w:rPr>
                <w:lang w:val="sk-SK"/>
              </w:rPr>
            </w:pPr>
            <w:r w:rsidRPr="004310B3">
              <w:rPr>
                <w:szCs w:val="24"/>
                <w:lang w:val="sk-SK"/>
              </w:rPr>
              <w:t xml:space="preserve">Podiel pacientov, ktorí získali </w:t>
            </w:r>
            <w:r w:rsidRPr="004310B3">
              <w:rPr>
                <w:lang w:val="sk-SK"/>
              </w:rPr>
              <w:t>≥</w:t>
            </w:r>
            <w:r w:rsidRPr="004310B3">
              <w:rPr>
                <w:szCs w:val="24"/>
                <w:lang w:val="sk-SK"/>
              </w:rPr>
              <w:t>15 písmen oproti východiskovému stavu</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EBDC8" w14:textId="77777777" w:rsidR="008903E8" w:rsidRPr="004310B3" w:rsidRDefault="008903E8" w:rsidP="00831428">
            <w:pPr>
              <w:pStyle w:val="C-TableText"/>
              <w:keepNext/>
              <w:spacing w:before="0" w:after="0"/>
              <w:jc w:val="center"/>
              <w:rPr>
                <w:lang w:val="sk-SK"/>
              </w:rPr>
            </w:pPr>
            <w:r w:rsidRPr="004310B3">
              <w:rPr>
                <w:sz w:val="18"/>
                <w:lang w:val="sk-SK"/>
              </w:rPr>
              <w:t>30,97 %</w:t>
            </w:r>
          </w:p>
        </w:tc>
        <w:tc>
          <w:tcPr>
            <w:tcW w:w="17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363D1" w14:textId="77777777" w:rsidR="008903E8" w:rsidRPr="004310B3" w:rsidRDefault="008903E8" w:rsidP="00831428">
            <w:pPr>
              <w:pStyle w:val="C-TableText"/>
              <w:keepNext/>
              <w:spacing w:before="0" w:after="0"/>
              <w:jc w:val="center"/>
              <w:rPr>
                <w:lang w:val="sk-SK"/>
              </w:rPr>
            </w:pPr>
            <w:r w:rsidRPr="004310B3">
              <w:rPr>
                <w:sz w:val="18"/>
                <w:lang w:val="sk-SK"/>
              </w:rPr>
              <w:t>33,44 %</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931AC" w14:textId="77777777" w:rsidR="008903E8" w:rsidRPr="004310B3" w:rsidRDefault="008903E8" w:rsidP="00831428">
            <w:pPr>
              <w:pStyle w:val="C-TableText"/>
              <w:keepNext/>
              <w:spacing w:before="0" w:after="0"/>
              <w:jc w:val="center"/>
              <w:rPr>
                <w:lang w:val="sk-SK"/>
              </w:rPr>
            </w:pPr>
            <w:r w:rsidRPr="004310B3">
              <w:rPr>
                <w:sz w:val="18"/>
                <w:lang w:val="sk-SK"/>
              </w:rPr>
              <w:t>32,44 %</w:t>
            </w: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39124" w14:textId="77777777" w:rsidR="008903E8" w:rsidRPr="004310B3" w:rsidRDefault="008903E8" w:rsidP="00831428">
            <w:pPr>
              <w:pStyle w:val="C-TableText"/>
              <w:keepNext/>
              <w:spacing w:before="0" w:after="0"/>
              <w:jc w:val="center"/>
              <w:rPr>
                <w:lang w:val="sk-SK"/>
              </w:rPr>
            </w:pPr>
            <w:r w:rsidRPr="004310B3">
              <w:rPr>
                <w:sz w:val="18"/>
                <w:lang w:val="sk-SK"/>
              </w:rPr>
              <w:t>31,60 %</w:t>
            </w:r>
          </w:p>
        </w:tc>
      </w:tr>
      <w:tr w:rsidR="008903E8" w:rsidRPr="004310B3" w14:paraId="079CF131" w14:textId="77777777" w:rsidTr="00831428">
        <w:trPr>
          <w:cantSplit/>
        </w:trPr>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9B261C7" w14:textId="77777777" w:rsidR="008903E8" w:rsidRPr="004310B3" w:rsidRDefault="008903E8" w:rsidP="00831428">
            <w:pPr>
              <w:pStyle w:val="C-TableText"/>
              <w:keepNext/>
              <w:spacing w:before="0" w:after="0"/>
              <w:ind w:left="482"/>
              <w:rPr>
                <w:lang w:val="sk-SK"/>
              </w:rPr>
            </w:pPr>
            <w:r w:rsidRPr="004310B3">
              <w:rPr>
                <w:szCs w:val="24"/>
                <w:lang w:val="sk-SK"/>
              </w:rPr>
              <w:t>Rozdiel</w:t>
            </w:r>
            <w:r w:rsidRPr="004310B3">
              <w:rPr>
                <w:szCs w:val="24"/>
                <w:vertAlign w:val="superscript"/>
                <w:lang w:val="sk-SK"/>
              </w:rPr>
              <w:t>C)</w:t>
            </w:r>
          </w:p>
          <w:p w14:paraId="7B5DF724" w14:textId="77777777" w:rsidR="008903E8" w:rsidRPr="004310B3" w:rsidRDefault="008903E8" w:rsidP="00831428">
            <w:pPr>
              <w:pStyle w:val="C-TableText"/>
              <w:keepNext/>
              <w:spacing w:before="0" w:after="0"/>
              <w:ind w:left="482"/>
              <w:rPr>
                <w:lang w:val="sk-SK"/>
              </w:rPr>
            </w:pPr>
            <w:r w:rsidRPr="004310B3">
              <w:rPr>
                <w:szCs w:val="24"/>
                <w:lang w:val="sk-SK"/>
              </w:rPr>
              <w:t>(95 % IS)</w:t>
            </w:r>
            <w:r w:rsidRPr="004310B3">
              <w:rPr>
                <w:szCs w:val="24"/>
                <w:vertAlign w:val="superscript"/>
                <w:lang w:val="sk-SK"/>
              </w:rPr>
              <w:t>D)</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F16D7" w14:textId="77777777" w:rsidR="008903E8" w:rsidRPr="004310B3" w:rsidRDefault="008903E8" w:rsidP="00831428">
            <w:pPr>
              <w:pStyle w:val="C-TableText"/>
              <w:keepNext/>
              <w:spacing w:before="0" w:after="0"/>
              <w:jc w:val="center"/>
              <w:rPr>
                <w:lang w:val="sk-SK"/>
              </w:rPr>
            </w:pPr>
            <w:r w:rsidRPr="004310B3">
              <w:rPr>
                <w:sz w:val="18"/>
                <w:szCs w:val="18"/>
                <w:lang w:val="sk-SK"/>
              </w:rPr>
              <w:t>-</w:t>
            </w:r>
            <w:r w:rsidRPr="004310B3">
              <w:rPr>
                <w:sz w:val="18"/>
                <w:lang w:val="sk-SK"/>
              </w:rPr>
              <w:t>1,5 %</w:t>
            </w:r>
            <w:r w:rsidRPr="004310B3">
              <w:rPr>
                <w:sz w:val="18"/>
                <w:lang w:val="sk-SK"/>
              </w:rPr>
              <w:br/>
            </w:r>
            <w:r w:rsidRPr="004310B3">
              <w:rPr>
                <w:sz w:val="18"/>
                <w:szCs w:val="18"/>
                <w:lang w:val="sk-SK"/>
              </w:rPr>
              <w:t>(-</w:t>
            </w:r>
            <w:r w:rsidRPr="004310B3">
              <w:rPr>
                <w:sz w:val="18"/>
                <w:lang w:val="sk-SK"/>
              </w:rPr>
              <w:t>6,8; 3,8)</w:t>
            </w:r>
          </w:p>
        </w:tc>
        <w:tc>
          <w:tcPr>
            <w:tcW w:w="17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C0C33" w14:textId="77777777" w:rsidR="008903E8" w:rsidRPr="004310B3" w:rsidRDefault="008903E8" w:rsidP="00831428">
            <w:pPr>
              <w:pStyle w:val="C-TableText"/>
              <w:keepNext/>
              <w:spacing w:before="0" w:after="0"/>
              <w:jc w:val="center"/>
              <w:rPr>
                <w:lang w:val="sk-SK"/>
              </w:rPr>
            </w:pPr>
            <w:r w:rsidRPr="004310B3">
              <w:rPr>
                <w:sz w:val="18"/>
                <w:lang w:val="sk-SK"/>
              </w:rPr>
              <w:t>1,8 %</w:t>
            </w:r>
            <w:r w:rsidRPr="004310B3">
              <w:rPr>
                <w:sz w:val="18"/>
                <w:lang w:val="sk-SK"/>
              </w:rPr>
              <w:br/>
            </w:r>
            <w:r w:rsidRPr="004310B3">
              <w:rPr>
                <w:sz w:val="18"/>
                <w:szCs w:val="18"/>
                <w:lang w:val="sk-SK"/>
              </w:rPr>
              <w:t>(-</w:t>
            </w:r>
            <w:r w:rsidRPr="004310B3">
              <w:rPr>
                <w:sz w:val="18"/>
                <w:lang w:val="sk-SK"/>
              </w:rPr>
              <w:t>3,5; 7,1)</w:t>
            </w:r>
          </w:p>
        </w:tc>
        <w:tc>
          <w:tcPr>
            <w:tcW w:w="11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CCF0D" w14:textId="77777777" w:rsidR="008903E8" w:rsidRPr="004310B3" w:rsidRDefault="008903E8" w:rsidP="00831428">
            <w:pPr>
              <w:pStyle w:val="C-TableText"/>
              <w:keepNext/>
              <w:snapToGrid w:val="0"/>
              <w:spacing w:before="0" w:after="0"/>
              <w:jc w:val="center"/>
              <w:rPr>
                <w:sz w:val="18"/>
                <w:lang w:val="sk-SK"/>
              </w:rPr>
            </w:pPr>
          </w:p>
        </w:tc>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00D59" w14:textId="77777777" w:rsidR="008903E8" w:rsidRPr="004310B3" w:rsidRDefault="008903E8" w:rsidP="00831428">
            <w:pPr>
              <w:pStyle w:val="C-TableText"/>
              <w:keepNext/>
              <w:snapToGrid w:val="0"/>
              <w:spacing w:before="0" w:after="0"/>
              <w:jc w:val="center"/>
              <w:rPr>
                <w:sz w:val="18"/>
                <w:lang w:val="sk-SK"/>
              </w:rPr>
            </w:pPr>
          </w:p>
        </w:tc>
      </w:tr>
    </w:tbl>
    <w:p w14:paraId="2ADDA0D2" w14:textId="77777777" w:rsidR="008903E8" w:rsidRPr="004310B3" w:rsidRDefault="008903E8" w:rsidP="00B021E0">
      <w:pPr>
        <w:pStyle w:val="GlobalBayerBodyText"/>
        <w:keepNext/>
        <w:spacing w:before="0" w:after="0"/>
        <w:ind w:left="255" w:hanging="255"/>
        <w:rPr>
          <w:rFonts w:ascii="Times New Roman" w:hAnsi="Times New Roman" w:cs="Times New Roman"/>
          <w:lang w:val="sk-SK"/>
        </w:rPr>
      </w:pPr>
      <w:r w:rsidRPr="004310B3">
        <w:rPr>
          <w:rFonts w:ascii="Times New Roman" w:hAnsi="Times New Roman" w:cs="Times New Roman"/>
          <w:szCs w:val="24"/>
          <w:vertAlign w:val="superscript"/>
          <w:lang w:val="sk-SK"/>
        </w:rPr>
        <w:t>A)</w:t>
      </w:r>
      <w:r w:rsidRPr="004310B3">
        <w:rPr>
          <w:rFonts w:ascii="Times New Roman" w:hAnsi="Times New Roman" w:cs="Times New Roman"/>
          <w:szCs w:val="24"/>
          <w:lang w:val="sk-SK"/>
        </w:rPr>
        <w:t xml:space="preserve">  </w:t>
      </w:r>
      <w:r w:rsidRPr="004310B3">
        <w:rPr>
          <w:rFonts w:ascii="Times New Roman" w:hAnsi="Times New Roman" w:cs="Times New Roman"/>
          <w:lang w:val="sk-SK"/>
        </w:rPr>
        <w:t>BCVA: Best Corrected Visual Acuity (Najlepšie korigovaná zraková ostrosť)</w:t>
      </w:r>
    </w:p>
    <w:p w14:paraId="136F5EBA" w14:textId="77777777" w:rsidR="008903E8" w:rsidRPr="004310B3" w:rsidRDefault="008903E8" w:rsidP="00B021E0">
      <w:pPr>
        <w:pStyle w:val="GlobalBayerBodyText"/>
        <w:keepNext/>
        <w:tabs>
          <w:tab w:val="left" w:pos="284"/>
        </w:tabs>
        <w:spacing w:before="0" w:after="0"/>
        <w:ind w:left="255" w:hanging="255"/>
        <w:rPr>
          <w:rFonts w:ascii="Times New Roman" w:hAnsi="Times New Roman" w:cs="Times New Roman"/>
          <w:lang w:val="sk-SK"/>
        </w:rPr>
      </w:pPr>
      <w:r w:rsidRPr="004310B3">
        <w:rPr>
          <w:rFonts w:ascii="Times New Roman" w:hAnsi="Times New Roman" w:cs="Times New Roman"/>
          <w:lang w:val="sk-SK"/>
        </w:rPr>
        <w:tab/>
      </w:r>
      <w:r w:rsidRPr="004310B3">
        <w:rPr>
          <w:rFonts w:ascii="Times New Roman" w:hAnsi="Times New Roman" w:cs="Times New Roman"/>
          <w:lang w:val="sk-SK"/>
        </w:rPr>
        <w:tab/>
        <w:t>ETDRS: Early Treatment Diabetic Retinopaty Study (Klinické skúšanie včasnej liečby diabetickej retinopatie)</w:t>
      </w:r>
    </w:p>
    <w:p w14:paraId="3291AF28" w14:textId="77777777" w:rsidR="008903E8" w:rsidRPr="004310B3" w:rsidRDefault="008903E8" w:rsidP="00B021E0">
      <w:pPr>
        <w:pStyle w:val="GlobalBayerBodyText"/>
        <w:keepNext/>
        <w:spacing w:before="0" w:after="0"/>
        <w:ind w:left="255" w:hanging="255"/>
        <w:rPr>
          <w:rFonts w:ascii="Times New Roman" w:hAnsi="Times New Roman" w:cs="Times New Roman"/>
          <w:lang w:val="sk-SK"/>
        </w:rPr>
      </w:pPr>
      <w:r w:rsidRPr="004310B3">
        <w:rPr>
          <w:rFonts w:ascii="Times New Roman" w:hAnsi="Times New Roman" w:cs="Times New Roman"/>
          <w:lang w:val="sk-SK"/>
        </w:rPr>
        <w:tab/>
        <w:t xml:space="preserve">LS: Least square means derived from ANCOVA (Priemery najmenších </w:t>
      </w:r>
      <w:r w:rsidRPr="004310B3">
        <w:rPr>
          <w:rFonts w:ascii="Times New Roman" w:hAnsi="Times New Roman" w:cs="Times New Roman"/>
          <w:color w:val="000000"/>
          <w:lang w:val="sk-SK"/>
        </w:rPr>
        <w:t>štvorcov</w:t>
      </w:r>
      <w:r w:rsidRPr="004310B3">
        <w:rPr>
          <w:rFonts w:ascii="Times New Roman" w:hAnsi="Times New Roman" w:cs="Times New Roman"/>
          <w:lang w:val="sk-SK"/>
        </w:rPr>
        <w:t xml:space="preserve"> vypočítané na základe modelu </w:t>
      </w:r>
      <w:r w:rsidRPr="004310B3">
        <w:rPr>
          <w:rFonts w:ascii="Times New Roman" w:hAnsi="Times New Roman" w:cs="Times New Roman"/>
          <w:color w:val="000000"/>
          <w:lang w:val="sk-SK"/>
        </w:rPr>
        <w:t>ANCOVA)</w:t>
      </w:r>
    </w:p>
    <w:p w14:paraId="19F9641B" w14:textId="77777777" w:rsidR="008903E8" w:rsidRPr="004310B3" w:rsidRDefault="008903E8" w:rsidP="00B021E0">
      <w:pPr>
        <w:pStyle w:val="GlobalBayerBodyText"/>
        <w:keepNext/>
        <w:spacing w:before="0" w:after="0"/>
        <w:ind w:left="255" w:hanging="255"/>
        <w:rPr>
          <w:rFonts w:ascii="Times New Roman" w:hAnsi="Times New Roman" w:cs="Times New Roman"/>
          <w:lang w:val="sk-SK"/>
        </w:rPr>
      </w:pPr>
      <w:r w:rsidRPr="004310B3">
        <w:rPr>
          <w:rFonts w:ascii="Times New Roman" w:hAnsi="Times New Roman" w:cs="Times New Roman"/>
          <w:lang w:val="sk-SK"/>
        </w:rPr>
        <w:tab/>
        <w:t>PPS: Per Protocol Set (Skupina podľa protokolu)</w:t>
      </w:r>
    </w:p>
    <w:p w14:paraId="0F8219BB" w14:textId="77777777" w:rsidR="008903E8" w:rsidRPr="004310B3" w:rsidRDefault="008903E8" w:rsidP="00B021E0">
      <w:pPr>
        <w:pStyle w:val="GlobalBayerBodyText"/>
        <w:keepNext/>
        <w:spacing w:before="0" w:after="0"/>
        <w:ind w:left="255" w:hanging="255"/>
        <w:rPr>
          <w:rFonts w:ascii="Times New Roman" w:hAnsi="Times New Roman" w:cs="Times New Roman"/>
          <w:lang w:val="sk-SK"/>
        </w:rPr>
      </w:pPr>
      <w:r w:rsidRPr="004310B3">
        <w:rPr>
          <w:rFonts w:ascii="Times New Roman" w:hAnsi="Times New Roman" w:cs="Times New Roman"/>
          <w:vertAlign w:val="superscript"/>
          <w:lang w:val="sk-SK"/>
        </w:rPr>
        <w:t>B)</w:t>
      </w:r>
      <w:r w:rsidRPr="004310B3">
        <w:rPr>
          <w:rFonts w:ascii="Times New Roman" w:hAnsi="Times New Roman" w:cs="Times New Roman"/>
          <w:lang w:val="sk-SK"/>
        </w:rPr>
        <w:t xml:space="preserve">  Celkový analyzovaný súbor (Full Analysis Set, FAS), výsledky z posledného dokumentovaného </w:t>
      </w:r>
      <w:r w:rsidRPr="004310B3">
        <w:rPr>
          <w:rFonts w:ascii="Times New Roman" w:hAnsi="Times New Roman" w:cs="Times New Roman"/>
          <w:color w:val="000000"/>
          <w:lang w:val="sk-SK"/>
        </w:rPr>
        <w:t xml:space="preserve">vyšetrenia </w:t>
      </w:r>
      <w:r w:rsidRPr="004310B3">
        <w:rPr>
          <w:rFonts w:ascii="Times New Roman" w:hAnsi="Times New Roman" w:cs="Times New Roman"/>
          <w:b/>
          <w:color w:val="000000"/>
          <w:lang w:val="sk-SK"/>
        </w:rPr>
        <w:t>(</w:t>
      </w:r>
      <w:r w:rsidRPr="004310B3">
        <w:rPr>
          <w:rFonts w:ascii="Times New Roman" w:hAnsi="Times New Roman" w:cs="Times New Roman"/>
          <w:lang w:val="sk-SK"/>
        </w:rPr>
        <w:t>Last Observation Carried Forward, LOCF) pre všetky analýzy okrem podielu pacientov so zachovanou zrakovou ostrosťou v 52. týždni, čo je PPS</w:t>
      </w:r>
    </w:p>
    <w:p w14:paraId="0D21DE13" w14:textId="77777777" w:rsidR="008903E8" w:rsidRPr="004310B3" w:rsidRDefault="008903E8" w:rsidP="00B021E0">
      <w:pPr>
        <w:pStyle w:val="GlobalBayerBodyText"/>
        <w:keepNext/>
        <w:spacing w:before="0" w:after="0"/>
        <w:ind w:left="255" w:hanging="255"/>
        <w:rPr>
          <w:rFonts w:ascii="Times New Roman" w:hAnsi="Times New Roman" w:cs="Times New Roman"/>
          <w:lang w:val="sk-SK"/>
        </w:rPr>
      </w:pPr>
      <w:r w:rsidRPr="004310B3">
        <w:rPr>
          <w:rFonts w:ascii="Times New Roman" w:hAnsi="Times New Roman" w:cs="Times New Roman"/>
          <w:vertAlign w:val="superscript"/>
          <w:lang w:val="sk-SK"/>
        </w:rPr>
        <w:t>C)</w:t>
      </w:r>
      <w:r w:rsidRPr="004310B3">
        <w:rPr>
          <w:rFonts w:ascii="Times New Roman" w:hAnsi="Times New Roman" w:cs="Times New Roman"/>
          <w:lang w:val="sk-SK"/>
        </w:rPr>
        <w:t xml:space="preserve">  Rozdiel je hodnota skupiny s afliberceptom mínus hodnota skupiny s ranibizumabom. Pozitívna hodnota zvýhodňuje aflibercept.</w:t>
      </w:r>
    </w:p>
    <w:p w14:paraId="675128C9" w14:textId="77777777" w:rsidR="008903E8" w:rsidRPr="004310B3" w:rsidRDefault="008903E8" w:rsidP="00B021E0">
      <w:pPr>
        <w:pStyle w:val="GlobalBayerBodyText"/>
        <w:keepNext/>
        <w:spacing w:before="0" w:after="0"/>
        <w:ind w:left="255" w:hanging="255"/>
        <w:rPr>
          <w:rFonts w:ascii="Times New Roman" w:hAnsi="Times New Roman" w:cs="Times New Roman"/>
          <w:lang w:val="sk-SK"/>
        </w:rPr>
      </w:pPr>
      <w:r w:rsidRPr="004310B3">
        <w:rPr>
          <w:rFonts w:ascii="Times New Roman" w:hAnsi="Times New Roman" w:cs="Times New Roman"/>
          <w:vertAlign w:val="superscript"/>
          <w:lang w:val="sk-SK"/>
        </w:rPr>
        <w:t>D)</w:t>
      </w:r>
      <w:r w:rsidRPr="004310B3">
        <w:rPr>
          <w:rFonts w:ascii="Times New Roman" w:hAnsi="Times New Roman" w:cs="Times New Roman"/>
          <w:lang w:val="sk-SK"/>
        </w:rPr>
        <w:t xml:space="preserve">  Interval spoľahlivosti (IS) vypočítaný pomocou normálneho rozdelenia</w:t>
      </w:r>
    </w:p>
    <w:p w14:paraId="2F969577" w14:textId="77777777" w:rsidR="008903E8" w:rsidRPr="004310B3" w:rsidRDefault="008903E8" w:rsidP="00B021E0">
      <w:pPr>
        <w:pStyle w:val="GlobalBayerBodyText"/>
        <w:keepNext/>
        <w:spacing w:before="0" w:after="0"/>
        <w:ind w:left="255" w:hanging="255"/>
        <w:rPr>
          <w:rFonts w:ascii="Times New Roman" w:hAnsi="Times New Roman" w:cs="Times New Roman"/>
          <w:lang w:val="sk-SK"/>
        </w:rPr>
      </w:pPr>
      <w:r w:rsidRPr="004310B3">
        <w:rPr>
          <w:rFonts w:ascii="Times New Roman" w:hAnsi="Times New Roman" w:cs="Times New Roman"/>
          <w:vertAlign w:val="superscript"/>
          <w:lang w:val="sk-SK"/>
        </w:rPr>
        <w:t>E)</w:t>
      </w:r>
      <w:r w:rsidRPr="004310B3">
        <w:rPr>
          <w:rFonts w:ascii="Times New Roman" w:hAnsi="Times New Roman" w:cs="Times New Roman"/>
          <w:lang w:val="sk-SK"/>
        </w:rPr>
        <w:t xml:space="preserve">  Po začatí liečby tromi mesačnými dávkami</w:t>
      </w:r>
    </w:p>
    <w:p w14:paraId="3EF0C608" w14:textId="77777777" w:rsidR="008903E8" w:rsidRPr="004310B3" w:rsidRDefault="008903E8" w:rsidP="00B021E0">
      <w:pPr>
        <w:pStyle w:val="GlobalBayerBodyText"/>
        <w:keepNext/>
        <w:spacing w:before="0" w:after="0"/>
        <w:ind w:left="255" w:hanging="255"/>
        <w:rPr>
          <w:rFonts w:ascii="Times New Roman" w:hAnsi="Times New Roman" w:cs="Times New Roman"/>
          <w:lang w:val="sk-SK"/>
        </w:rPr>
      </w:pPr>
      <w:r w:rsidRPr="004310B3">
        <w:rPr>
          <w:rFonts w:ascii="Times New Roman" w:hAnsi="Times New Roman" w:cs="Times New Roman"/>
          <w:vertAlign w:val="superscript"/>
          <w:lang w:val="sk-SK"/>
        </w:rPr>
        <w:t>F)</w:t>
      </w:r>
      <w:r w:rsidRPr="004310B3">
        <w:rPr>
          <w:rFonts w:ascii="Times New Roman" w:hAnsi="Times New Roman" w:cs="Times New Roman"/>
          <w:lang w:val="sk-SK"/>
        </w:rPr>
        <w:t xml:space="preserve">  Interval spoľahlivosti ležiaci úplne nad -10 %,ktorý poukazuje na non-inferioritu afliberceptu voči ranibizumabu</w:t>
      </w:r>
    </w:p>
    <w:p w14:paraId="35E9E58B" w14:textId="77777777" w:rsidR="008903E8" w:rsidRPr="004310B3" w:rsidRDefault="008903E8" w:rsidP="00B021E0">
      <w:pPr>
        <w:widowControl w:val="0"/>
        <w:tabs>
          <w:tab w:val="clear" w:pos="567"/>
        </w:tabs>
        <w:spacing w:line="240" w:lineRule="auto"/>
        <w:rPr>
          <w:lang w:val="sk-SK"/>
        </w:rPr>
      </w:pPr>
    </w:p>
    <w:bookmarkStart w:id="0" w:name="_Hlk174116295"/>
    <w:p w14:paraId="6917C7A8" w14:textId="77777777" w:rsidR="008903E8" w:rsidRPr="004310B3" w:rsidRDefault="008903E8" w:rsidP="00B021E0">
      <w:pPr>
        <w:pStyle w:val="GlobalBayerBodyText"/>
        <w:keepNext/>
        <w:keepLines/>
        <w:spacing w:before="0" w:after="0"/>
        <w:jc w:val="center"/>
        <w:rPr>
          <w:rFonts w:ascii="Times New Roman" w:hAnsi="Times New Roman" w:cs="Times New Roman"/>
          <w:sz w:val="22"/>
          <w:lang w:val="sk-SK"/>
        </w:rPr>
      </w:pPr>
      <w:r w:rsidRPr="004310B3">
        <w:rPr>
          <w:rFonts w:ascii="Times New Roman" w:eastAsia="SimSun" w:hAnsi="Times New Roman" w:cs="Times New Roman"/>
          <w:noProof/>
          <w:sz w:val="24"/>
          <w:szCs w:val="24"/>
          <w:lang w:val="cs-CZ" w:eastAsia="cs-CZ"/>
        </w:rPr>
        <w:lastRenderedPageBreak/>
        <mc:AlternateContent>
          <mc:Choice Requires="wps">
            <w:drawing>
              <wp:anchor distT="0" distB="0" distL="114300" distR="114300" simplePos="0" relativeHeight="251692032" behindDoc="0" locked="0" layoutInCell="1" allowOverlap="1" wp14:anchorId="0CDB5658" wp14:editId="558C1C59">
                <wp:simplePos x="0" y="0"/>
                <wp:positionH relativeFrom="column">
                  <wp:posOffset>-681674</wp:posOffset>
                </wp:positionH>
                <wp:positionV relativeFrom="paragraph">
                  <wp:posOffset>785178</wp:posOffset>
                </wp:positionV>
                <wp:extent cx="1802765" cy="350520"/>
                <wp:effectExtent l="2223" t="0" r="9207" b="9208"/>
                <wp:wrapNone/>
                <wp:docPr id="482441812" name="Textové pole 18"/>
                <wp:cNvGraphicFramePr/>
                <a:graphic xmlns:a="http://schemas.openxmlformats.org/drawingml/2006/main">
                  <a:graphicData uri="http://schemas.microsoft.com/office/word/2010/wordprocessingShape">
                    <wps:wsp>
                      <wps:cNvSpPr txBox="1"/>
                      <wps:spPr>
                        <a:xfrm rot="16200000">
                          <a:off x="0" y="0"/>
                          <a:ext cx="1802765" cy="350520"/>
                        </a:xfrm>
                        <a:prstGeom prst="rect">
                          <a:avLst/>
                        </a:prstGeom>
                        <a:solidFill>
                          <a:prstClr val="white"/>
                        </a:solidFill>
                        <a:ln>
                          <a:noFill/>
                        </a:ln>
                      </wps:spPr>
                      <wps:txbx>
                        <w:txbxContent>
                          <w:p w14:paraId="7FB0DC3F" w14:textId="77777777" w:rsidR="008903E8" w:rsidRDefault="008903E8" w:rsidP="00B021E0">
                            <w:pPr>
                              <w:spacing w:line="240" w:lineRule="auto"/>
                              <w:jc w:val="center"/>
                              <w:rPr>
                                <w:rFonts w:asciiTheme="minorHAnsi" w:hAnsiTheme="minorHAnsi" w:cstheme="minorHAnsi"/>
                                <w:sz w:val="16"/>
                                <w:szCs w:val="16"/>
                                <w:lang w:val="sk-SK"/>
                              </w:rPr>
                            </w:pPr>
                            <w:r>
                              <w:rPr>
                                <w:rFonts w:asciiTheme="minorHAnsi" w:hAnsiTheme="minorHAnsi" w:cstheme="minorHAnsi"/>
                                <w:sz w:val="16"/>
                                <w:szCs w:val="16"/>
                                <w:lang w:val="sk-SK"/>
                              </w:rPr>
                              <w:t>Medián zmeny zrakovej ostrosti</w:t>
                            </w:r>
                          </w:p>
                          <w:p w14:paraId="3EFE5200" w14:textId="77777777" w:rsidR="008903E8" w:rsidRDefault="008903E8" w:rsidP="00B021E0">
                            <w:pPr>
                              <w:spacing w:line="240" w:lineRule="auto"/>
                              <w:jc w:val="center"/>
                              <w:rPr>
                                <w:rFonts w:asciiTheme="minorHAnsi" w:hAnsiTheme="minorHAnsi" w:cstheme="minorHAnsi"/>
                                <w:noProof/>
                                <w:sz w:val="16"/>
                                <w:szCs w:val="16"/>
                                <w:lang w:val="sk-SK"/>
                              </w:rPr>
                            </w:pPr>
                            <w:r>
                              <w:rPr>
                                <w:rFonts w:asciiTheme="minorHAnsi" w:hAnsiTheme="minorHAnsi" w:cstheme="minorHAnsi"/>
                                <w:sz w:val="16"/>
                                <w:szCs w:val="16"/>
                                <w:lang w:val="sk-SK"/>
                              </w:rPr>
                              <w:t>(písmená)</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B5658" id="Textové pole 18" o:spid="_x0000_s1027" type="#_x0000_t202" style="position:absolute;left:0;text-align:left;margin-left:-53.7pt;margin-top:61.85pt;width:141.95pt;height:27.6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" stroked="f">
                <v:textbox inset="0,0,0,0">
                  <w:txbxContent>
                    <w:p w14:paraId="7FB0DC3F" w14:textId="77777777" w:rsidR="008903E8" w:rsidRDefault="008903E8" w:rsidP="00B021E0">
                      <w:pPr>
                        <w:spacing w:line="240" w:lineRule="auto"/>
                        <w:jc w:val="center"/>
                        <w:rPr>
                          <w:rFonts w:asciiTheme="minorHAnsi" w:hAnsiTheme="minorHAnsi" w:cstheme="minorHAnsi"/>
                          <w:sz w:val="16"/>
                          <w:szCs w:val="16"/>
                          <w:lang w:val="sk-SK"/>
                        </w:rPr>
                      </w:pPr>
                      <w:r>
                        <w:rPr>
                          <w:rFonts w:asciiTheme="minorHAnsi" w:hAnsiTheme="minorHAnsi" w:cstheme="minorHAnsi"/>
                          <w:sz w:val="16"/>
                          <w:szCs w:val="16"/>
                          <w:lang w:val="sk-SK"/>
                        </w:rPr>
                        <w:t>Medián zmeny zrakovej ostrosti</w:t>
                      </w:r>
                    </w:p>
                    <w:p w14:paraId="3EFE5200" w14:textId="77777777" w:rsidR="008903E8" w:rsidRDefault="008903E8" w:rsidP="00B021E0">
                      <w:pPr>
                        <w:spacing w:line="240" w:lineRule="auto"/>
                        <w:jc w:val="center"/>
                        <w:rPr>
                          <w:rFonts w:asciiTheme="minorHAnsi" w:hAnsiTheme="minorHAnsi" w:cstheme="minorHAnsi"/>
                          <w:noProof/>
                          <w:sz w:val="16"/>
                          <w:szCs w:val="16"/>
                          <w:lang w:val="sk-SK"/>
                        </w:rPr>
                      </w:pPr>
                      <w:r>
                        <w:rPr>
                          <w:rFonts w:asciiTheme="minorHAnsi" w:hAnsiTheme="minorHAnsi" w:cstheme="minorHAnsi"/>
                          <w:sz w:val="16"/>
                          <w:szCs w:val="16"/>
                          <w:lang w:val="sk-SK"/>
                        </w:rPr>
                        <w:t>(písmená)</w:t>
                      </w:r>
                    </w:p>
                  </w:txbxContent>
                </v:textbox>
              </v:shape>
            </w:pict>
          </mc:Fallback>
        </mc:AlternateContent>
      </w:r>
      <w:r w:rsidRPr="004310B3">
        <w:rPr>
          <w:rFonts w:ascii="Times New Roman" w:eastAsia="SimSun" w:hAnsi="Times New Roman" w:cs="Times New Roman"/>
          <w:noProof/>
          <w:sz w:val="24"/>
          <w:szCs w:val="24"/>
          <w:lang w:val="cs-CZ" w:eastAsia="cs-CZ"/>
        </w:rPr>
        <mc:AlternateContent>
          <mc:Choice Requires="wps">
            <w:drawing>
              <wp:anchor distT="0" distB="0" distL="114300" distR="114300" simplePos="0" relativeHeight="251691008" behindDoc="0" locked="0" layoutInCell="1" allowOverlap="1" wp14:anchorId="7B286CE0" wp14:editId="58E5D8D1">
                <wp:simplePos x="0" y="0"/>
                <wp:positionH relativeFrom="column">
                  <wp:posOffset>3305175</wp:posOffset>
                </wp:positionH>
                <wp:positionV relativeFrom="paragraph">
                  <wp:posOffset>2334260</wp:posOffset>
                </wp:positionV>
                <wp:extent cx="1441450" cy="171450"/>
                <wp:effectExtent l="0" t="0" r="6350" b="0"/>
                <wp:wrapNone/>
                <wp:docPr id="1174537793" name="Textové pole 17"/>
                <wp:cNvGraphicFramePr/>
                <a:graphic xmlns:a="http://schemas.openxmlformats.org/drawingml/2006/main">
                  <a:graphicData uri="http://schemas.microsoft.com/office/word/2010/wordprocessingShape">
                    <wps:wsp>
                      <wps:cNvSpPr txBox="1"/>
                      <wps:spPr>
                        <a:xfrm>
                          <a:off x="0" y="0"/>
                          <a:ext cx="1441450" cy="171450"/>
                        </a:xfrm>
                        <a:prstGeom prst="rect">
                          <a:avLst/>
                        </a:prstGeom>
                        <a:solidFill>
                          <a:prstClr val="white"/>
                        </a:solidFill>
                        <a:ln>
                          <a:noFill/>
                        </a:ln>
                      </wps:spPr>
                      <wps:txbx>
                        <w:txbxContent>
                          <w:p w14:paraId="3D9CA03E" w14:textId="77777777" w:rsidR="008903E8" w:rsidRDefault="008903E8" w:rsidP="00B021E0">
                            <w:pPr>
                              <w:spacing w:line="240" w:lineRule="auto"/>
                              <w:jc w:val="center"/>
                              <w:rPr>
                                <w:rFonts w:asciiTheme="minorHAnsi" w:hAnsiTheme="minorHAnsi" w:cstheme="minorHAnsi"/>
                                <w:noProof/>
                                <w:sz w:val="16"/>
                                <w:szCs w:val="16"/>
                                <w:lang w:val="en-US"/>
                              </w:rPr>
                            </w:pPr>
                            <w:r>
                              <w:rPr>
                                <w:rFonts w:asciiTheme="minorHAnsi" w:hAnsiTheme="minorHAnsi" w:cstheme="minorHAnsi"/>
                                <w:sz w:val="16"/>
                                <w:szCs w:val="16"/>
                                <w:lang w:val="en-US"/>
                              </w:rPr>
                              <w:t xml:space="preserve">Ranibizumab 0,5 mg Q4 </w:t>
                            </w:r>
                            <w:proofErr w:type="spellStart"/>
                            <w:r>
                              <w:rPr>
                                <w:rFonts w:asciiTheme="minorHAnsi" w:hAnsiTheme="minorHAnsi" w:cstheme="minorHAnsi"/>
                                <w:sz w:val="16"/>
                                <w:szCs w:val="16"/>
                                <w:lang w:val="en-US"/>
                              </w:rPr>
                              <w:t>týždne</w:t>
                            </w:r>
                            <w:proofErr w:type="spellEnd"/>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86CE0" id="Textové pole 17" o:spid="_x0000_s1027" type="#_x0000_t202" style="position:absolute;left:0;text-align:left;margin-left:260.25pt;margin-top:183.8pt;width:113.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" stroked="f">
                <v:textbox inset="0,0,0,0">
                  <w:txbxContent>
                    <w:p w14:paraId="3D9CA03E" w14:textId="77777777" w:rsidR="008903E8" w:rsidRDefault="008903E8" w:rsidP="00B021E0">
                      <w:pPr>
                        <w:spacing w:line="240" w:lineRule="auto"/>
                        <w:jc w:val="center"/>
                        <w:rPr>
                          <w:rFonts w:asciiTheme="minorHAnsi" w:hAnsiTheme="minorHAnsi" w:cstheme="minorHAnsi"/>
                          <w:noProof/>
                          <w:sz w:val="16"/>
                          <w:szCs w:val="16"/>
                          <w:lang w:val="en-US"/>
                        </w:rPr>
                      </w:pPr>
                      <w:r>
                        <w:rPr>
                          <w:rFonts w:asciiTheme="minorHAnsi" w:hAnsiTheme="minorHAnsi" w:cstheme="minorHAnsi"/>
                          <w:sz w:val="16"/>
                          <w:szCs w:val="16"/>
                          <w:lang w:val="en-US"/>
                        </w:rPr>
                        <w:t>Ranibizumab 0,5 mg Q4 týždne</w:t>
                      </w:r>
                    </w:p>
                  </w:txbxContent>
                </v:textbox>
              </v:shape>
            </w:pict>
          </mc:Fallback>
        </mc:AlternateContent>
      </w:r>
      <w:r w:rsidRPr="004310B3">
        <w:rPr>
          <w:rFonts w:ascii="Times New Roman" w:eastAsia="SimSun" w:hAnsi="Times New Roman" w:cs="Times New Roman"/>
          <w:noProof/>
          <w:sz w:val="24"/>
          <w:szCs w:val="24"/>
          <w:lang w:val="cs-CZ" w:eastAsia="cs-CZ"/>
        </w:rPr>
        <mc:AlternateContent>
          <mc:Choice Requires="wps">
            <w:drawing>
              <wp:anchor distT="0" distB="0" distL="114300" distR="114300" simplePos="0" relativeHeight="251689984" behindDoc="0" locked="0" layoutInCell="1" allowOverlap="1" wp14:anchorId="04BBA51E" wp14:editId="2DBA258C">
                <wp:simplePos x="0" y="0"/>
                <wp:positionH relativeFrom="column">
                  <wp:posOffset>1752600</wp:posOffset>
                </wp:positionH>
                <wp:positionV relativeFrom="paragraph">
                  <wp:posOffset>2329180</wp:posOffset>
                </wp:positionV>
                <wp:extent cx="1177925" cy="153670"/>
                <wp:effectExtent l="0" t="0" r="3175" b="0"/>
                <wp:wrapNone/>
                <wp:docPr id="359766879" name="Textové pole 16"/>
                <wp:cNvGraphicFramePr/>
                <a:graphic xmlns:a="http://schemas.openxmlformats.org/drawingml/2006/main">
                  <a:graphicData uri="http://schemas.microsoft.com/office/word/2010/wordprocessingShape">
                    <wps:wsp>
                      <wps:cNvSpPr txBox="1"/>
                      <wps:spPr>
                        <a:xfrm>
                          <a:off x="0" y="0"/>
                          <a:ext cx="1177925" cy="153670"/>
                        </a:xfrm>
                        <a:prstGeom prst="rect">
                          <a:avLst/>
                        </a:prstGeom>
                        <a:solidFill>
                          <a:prstClr val="white"/>
                        </a:solidFill>
                        <a:ln>
                          <a:noFill/>
                        </a:ln>
                      </wps:spPr>
                      <wps:txbx>
                        <w:txbxContent>
                          <w:p w14:paraId="3CBC46FC" w14:textId="77777777" w:rsidR="008903E8" w:rsidRDefault="008903E8" w:rsidP="00B021E0">
                            <w:pPr>
                              <w:spacing w:line="240" w:lineRule="auto"/>
                              <w:jc w:val="center"/>
                              <w:rPr>
                                <w:rFonts w:asciiTheme="minorHAnsi" w:hAnsiTheme="minorHAnsi" w:cstheme="minorHAnsi"/>
                                <w:noProof/>
                                <w:sz w:val="16"/>
                                <w:szCs w:val="16"/>
                                <w:lang w:val="en-US"/>
                              </w:rPr>
                            </w:pPr>
                            <w:r>
                              <w:rPr>
                                <w:rFonts w:asciiTheme="minorHAnsi" w:hAnsiTheme="minorHAnsi" w:cstheme="minorHAnsi"/>
                                <w:sz w:val="16"/>
                                <w:szCs w:val="16"/>
                                <w:lang w:val="en-US"/>
                              </w:rPr>
                              <w:t xml:space="preserve">Aflibercept 2 mg Q8 </w:t>
                            </w:r>
                            <w:proofErr w:type="spellStart"/>
                            <w:r>
                              <w:rPr>
                                <w:rFonts w:asciiTheme="minorHAnsi" w:hAnsiTheme="minorHAnsi" w:cstheme="minorHAnsi"/>
                                <w:sz w:val="16"/>
                                <w:szCs w:val="16"/>
                                <w:lang w:val="en-US"/>
                              </w:rPr>
                              <w:t>týždňov</w:t>
                            </w:r>
                            <w:proofErr w:type="spellEnd"/>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A51E" id="Textové pole 16" o:spid="_x0000_s1028" type="#_x0000_t202" style="position:absolute;left:0;text-align:left;margin-left:138pt;margin-top:183.4pt;width:92.75pt;height:1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" stroked="f">
                <v:textbox inset="0,0,0,0">
                  <w:txbxContent>
                    <w:p w14:paraId="3CBC46FC" w14:textId="77777777" w:rsidR="008903E8" w:rsidRDefault="008903E8" w:rsidP="00B021E0">
                      <w:pPr>
                        <w:spacing w:line="240" w:lineRule="auto"/>
                        <w:jc w:val="center"/>
                        <w:rPr>
                          <w:rFonts w:asciiTheme="minorHAnsi" w:hAnsiTheme="minorHAnsi" w:cstheme="minorHAnsi"/>
                          <w:noProof/>
                          <w:sz w:val="16"/>
                          <w:szCs w:val="16"/>
                          <w:lang w:val="en-US"/>
                        </w:rPr>
                      </w:pPr>
                      <w:r>
                        <w:rPr>
                          <w:rFonts w:asciiTheme="minorHAnsi" w:hAnsiTheme="minorHAnsi" w:cstheme="minorHAnsi"/>
                          <w:sz w:val="16"/>
                          <w:szCs w:val="16"/>
                          <w:lang w:val="en-US"/>
                        </w:rPr>
                        <w:t>Aflibercept 2 mg Q8 týždňov</w:t>
                      </w:r>
                    </w:p>
                  </w:txbxContent>
                </v:textbox>
              </v:shape>
            </w:pict>
          </mc:Fallback>
        </mc:AlternateContent>
      </w:r>
      <w:r w:rsidRPr="004310B3">
        <w:rPr>
          <w:rFonts w:ascii="Times New Roman" w:eastAsia="SimSun" w:hAnsi="Times New Roman" w:cs="Times New Roman"/>
          <w:noProof/>
          <w:sz w:val="24"/>
          <w:szCs w:val="24"/>
          <w:lang w:val="cs-CZ" w:eastAsia="cs-CZ"/>
        </w:rPr>
        <mc:AlternateContent>
          <mc:Choice Requires="wps">
            <w:drawing>
              <wp:anchor distT="0" distB="0" distL="114300" distR="114300" simplePos="0" relativeHeight="251688960" behindDoc="0" locked="0" layoutInCell="1" allowOverlap="1" wp14:anchorId="593F47CC" wp14:editId="6BB23213">
                <wp:simplePos x="0" y="0"/>
                <wp:positionH relativeFrom="column">
                  <wp:posOffset>2486025</wp:posOffset>
                </wp:positionH>
                <wp:positionV relativeFrom="paragraph">
                  <wp:posOffset>2094865</wp:posOffset>
                </wp:positionV>
                <wp:extent cx="1265555" cy="152400"/>
                <wp:effectExtent l="0" t="0" r="0" b="0"/>
                <wp:wrapNone/>
                <wp:docPr id="1216576258" name="Textové pole 15"/>
                <wp:cNvGraphicFramePr/>
                <a:graphic xmlns:a="http://schemas.openxmlformats.org/drawingml/2006/main">
                  <a:graphicData uri="http://schemas.microsoft.com/office/word/2010/wordprocessingShape">
                    <wps:wsp>
                      <wps:cNvSpPr txBox="1"/>
                      <wps:spPr>
                        <a:xfrm>
                          <a:off x="0" y="0"/>
                          <a:ext cx="1265555" cy="152400"/>
                        </a:xfrm>
                        <a:prstGeom prst="rect">
                          <a:avLst/>
                        </a:prstGeom>
                        <a:solidFill>
                          <a:prstClr val="white"/>
                        </a:solidFill>
                        <a:ln>
                          <a:noFill/>
                        </a:ln>
                      </wps:spPr>
                      <wps:txbx>
                        <w:txbxContent>
                          <w:p w14:paraId="1DFC10EF" w14:textId="77777777" w:rsidR="008903E8" w:rsidRDefault="008903E8" w:rsidP="00B021E0">
                            <w:pPr>
                              <w:spacing w:line="240" w:lineRule="auto"/>
                              <w:jc w:val="center"/>
                              <w:rPr>
                                <w:rFonts w:asciiTheme="minorHAnsi" w:hAnsiTheme="minorHAnsi" w:cstheme="minorHAnsi"/>
                                <w:noProof/>
                                <w:sz w:val="18"/>
                                <w:szCs w:val="18"/>
                                <w:lang w:val="sk-SK"/>
                              </w:rPr>
                            </w:pPr>
                            <w:r>
                              <w:rPr>
                                <w:rFonts w:asciiTheme="minorHAnsi" w:hAnsiTheme="minorHAnsi" w:cstheme="minorHAnsi"/>
                                <w:sz w:val="18"/>
                                <w:szCs w:val="18"/>
                                <w:lang w:val="sk-SK"/>
                              </w:rPr>
                              <w:t>Týždne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47CC" id="Textové pole 15" o:spid="_x0000_s1029" type="#_x0000_t202" style="position:absolute;left:0;text-align:left;margin-left:195.75pt;margin-top:164.95pt;width:99.6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" stroked="f">
                <v:textbox inset="0,0,0,0">
                  <w:txbxContent>
                    <w:p w14:paraId="1DFC10EF" w14:textId="77777777" w:rsidR="008903E8" w:rsidRDefault="008903E8" w:rsidP="00B021E0">
                      <w:pPr>
                        <w:spacing w:line="240" w:lineRule="auto"/>
                        <w:jc w:val="center"/>
                        <w:rPr>
                          <w:rFonts w:asciiTheme="minorHAnsi" w:hAnsiTheme="minorHAnsi" w:cstheme="minorHAnsi"/>
                          <w:noProof/>
                          <w:sz w:val="18"/>
                          <w:szCs w:val="18"/>
                          <w:lang w:val="sk-SK"/>
                        </w:rPr>
                      </w:pPr>
                      <w:r>
                        <w:rPr>
                          <w:rFonts w:asciiTheme="minorHAnsi" w:hAnsiTheme="minorHAnsi" w:cstheme="minorHAnsi"/>
                          <w:sz w:val="18"/>
                          <w:szCs w:val="18"/>
                          <w:lang w:val="sk-SK"/>
                        </w:rPr>
                        <w:t>Týždne</w:t>
                      </w:r>
                    </w:p>
                  </w:txbxContent>
                </v:textbox>
              </v:shape>
            </w:pict>
          </mc:Fallback>
        </mc:AlternateContent>
      </w:r>
      <w:r w:rsidRPr="004310B3">
        <w:rPr>
          <w:rFonts w:ascii="Times New Roman" w:hAnsi="Times New Roman" w:cs="Times New Roman"/>
          <w:noProof/>
        </w:rPr>
        <w:drawing>
          <wp:inline distT="0" distB="0" distL="0" distR="0" wp14:anchorId="2E38025B" wp14:editId="35BF35D9">
            <wp:extent cx="5756910" cy="2639695"/>
            <wp:effectExtent l="0" t="0" r="0" b="8255"/>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639695"/>
                    </a:xfrm>
                    <a:prstGeom prst="rect">
                      <a:avLst/>
                    </a:prstGeom>
                    <a:noFill/>
                    <a:ln>
                      <a:noFill/>
                    </a:ln>
                  </pic:spPr>
                </pic:pic>
              </a:graphicData>
            </a:graphic>
          </wp:inline>
        </w:drawing>
      </w:r>
    </w:p>
    <w:p w14:paraId="505360C8" w14:textId="77777777" w:rsidR="008903E8" w:rsidRPr="004310B3" w:rsidRDefault="008903E8" w:rsidP="00B021E0">
      <w:pPr>
        <w:pStyle w:val="GlobalBayerBodyText"/>
        <w:keepNext/>
        <w:keepLines/>
        <w:spacing w:before="0" w:after="0"/>
        <w:jc w:val="center"/>
        <w:rPr>
          <w:rFonts w:ascii="Times New Roman" w:hAnsi="Times New Roman" w:cs="Times New Roman"/>
          <w:sz w:val="22"/>
          <w:szCs w:val="22"/>
          <w:lang w:val="sk-SK"/>
        </w:rPr>
      </w:pPr>
    </w:p>
    <w:p w14:paraId="29B4AFF3" w14:textId="77777777" w:rsidR="008903E8" w:rsidRPr="004310B3" w:rsidRDefault="008903E8" w:rsidP="00B021E0">
      <w:pPr>
        <w:keepNext/>
        <w:keepLines/>
        <w:widowControl w:val="0"/>
        <w:tabs>
          <w:tab w:val="clear" w:pos="567"/>
        </w:tabs>
        <w:spacing w:line="240" w:lineRule="auto"/>
        <w:rPr>
          <w:szCs w:val="22"/>
          <w:lang w:val="sk-SK"/>
        </w:rPr>
      </w:pPr>
      <w:r w:rsidRPr="004310B3">
        <w:rPr>
          <w:lang w:val="sk-SK"/>
        </w:rPr>
        <w:tab/>
      </w:r>
      <w:bookmarkEnd w:id="0"/>
    </w:p>
    <w:p w14:paraId="13CEC835" w14:textId="77777777" w:rsidR="008903E8" w:rsidRPr="004310B3" w:rsidRDefault="008903E8" w:rsidP="00B021E0">
      <w:pPr>
        <w:pStyle w:val="Caption"/>
        <w:ind w:left="0"/>
        <w:rPr>
          <w:noProof/>
        </w:rPr>
      </w:pPr>
      <w:proofErr w:type="spellStart"/>
      <w:r w:rsidRPr="004310B3">
        <w:t>Obrázok</w:t>
      </w:r>
      <w:proofErr w:type="spellEnd"/>
      <w:r w:rsidRPr="004310B3">
        <w:t xml:space="preserve"> </w:t>
      </w:r>
      <w:r w:rsidR="00FC4B4A" w:rsidRPr="004310B3">
        <w:fldChar w:fldCharType="begin"/>
      </w:r>
      <w:r w:rsidR="00FC4B4A" w:rsidRPr="004310B3">
        <w:instrText xml:space="preserve"> SEQ Figure \* ARABIC </w:instrText>
      </w:r>
      <w:r w:rsidR="00FC4B4A" w:rsidRPr="004310B3">
        <w:fldChar w:fldCharType="separate"/>
      </w:r>
      <w:r w:rsidRPr="004310B3">
        <w:rPr>
          <w:noProof/>
        </w:rPr>
        <w:t>1</w:t>
      </w:r>
      <w:r w:rsidR="00FC4B4A" w:rsidRPr="004310B3">
        <w:rPr>
          <w:noProof/>
        </w:rPr>
        <w:fldChar w:fldCharType="end"/>
      </w:r>
      <w:r w:rsidRPr="004310B3">
        <w:t xml:space="preserve">: </w:t>
      </w:r>
      <w:r w:rsidRPr="004310B3">
        <w:rPr>
          <w:szCs w:val="24"/>
          <w:lang w:val="sk-SK"/>
        </w:rPr>
        <w:t xml:space="preserve">Priemerná zmena zrakovej ostrosti oproti východiskovému stavu do 96. týždňa pre súhrnné </w:t>
      </w:r>
      <w:r w:rsidRPr="004310B3">
        <w:rPr>
          <w:lang w:val="sk-SK"/>
        </w:rPr>
        <w:t xml:space="preserve">údaje z </w:t>
      </w:r>
      <w:r w:rsidRPr="004310B3">
        <w:rPr>
          <w:szCs w:val="24"/>
          <w:lang w:val="sk-SK"/>
        </w:rPr>
        <w:t>klinických skúšaní</w:t>
      </w:r>
      <w:r w:rsidRPr="004310B3">
        <w:t xml:space="preserve"> View1 a View2</w:t>
      </w:r>
    </w:p>
    <w:p w14:paraId="7EE3654D" w14:textId="77777777" w:rsidR="008903E8" w:rsidRPr="004310B3" w:rsidRDefault="008903E8" w:rsidP="00B021E0">
      <w:pPr>
        <w:widowControl w:val="0"/>
        <w:tabs>
          <w:tab w:val="left" w:pos="720"/>
        </w:tabs>
        <w:spacing w:line="240" w:lineRule="auto"/>
        <w:rPr>
          <w:szCs w:val="22"/>
          <w:lang w:val="sk-SK"/>
        </w:rPr>
      </w:pPr>
    </w:p>
    <w:p w14:paraId="74B2492F" w14:textId="77777777" w:rsidR="008903E8" w:rsidRPr="004310B3" w:rsidRDefault="008903E8" w:rsidP="00B021E0">
      <w:pPr>
        <w:widowControl w:val="0"/>
        <w:rPr>
          <w:lang w:val="sk-SK"/>
        </w:rPr>
      </w:pPr>
      <w:r w:rsidRPr="004310B3">
        <w:rPr>
          <w:szCs w:val="22"/>
          <w:lang w:val="sk-SK"/>
        </w:rPr>
        <w:t>Súhrnná analýza údajov z VIEW1 a VIEW2 s afliberceptom preukázala klinicky významné zmeny oproti východiskovému stavu vo vopred špecifikovanom sekundárnom ukazovateli účinnosti stanovenom National Eye Institute Visual Function Questionnaire (NEI VFQ-25) bez klinicky významných rozdielov oproti ranibizumabu. Intenzita týchto zmien bola podobná tým, ktoré boli publikované v klinických skúšaniach a zodpovedali získaniu 15 písmen najlepšie korigovanej zrakovej ostrosti (Best Corrected Visual Acuity, BCVA).</w:t>
      </w:r>
    </w:p>
    <w:p w14:paraId="76AE86FB" w14:textId="77777777" w:rsidR="008903E8" w:rsidRPr="004310B3" w:rsidRDefault="008903E8" w:rsidP="00B021E0">
      <w:pPr>
        <w:widowControl w:val="0"/>
        <w:rPr>
          <w:szCs w:val="22"/>
          <w:lang w:val="sk-SK"/>
        </w:rPr>
      </w:pPr>
    </w:p>
    <w:p w14:paraId="207D5594" w14:textId="77777777" w:rsidR="008903E8" w:rsidRPr="004310B3" w:rsidRDefault="008903E8" w:rsidP="00B021E0">
      <w:pPr>
        <w:widowControl w:val="0"/>
        <w:tabs>
          <w:tab w:val="clear" w:pos="567"/>
        </w:tabs>
        <w:spacing w:line="240" w:lineRule="auto"/>
        <w:rPr>
          <w:lang w:val="sk-SK"/>
        </w:rPr>
      </w:pPr>
      <w:r w:rsidRPr="004310B3">
        <w:rPr>
          <w:szCs w:val="22"/>
          <w:lang w:val="sk-SK"/>
        </w:rPr>
        <w:t>V druhom roku skúšaní bola účinnosť vo všeobecnosti zachovaná až do posledného hodnotenia v 96. týždni. U 2</w:t>
      </w:r>
      <w:r w:rsidRPr="004310B3">
        <w:rPr>
          <w:szCs w:val="22"/>
          <w:lang w:val="sk-SK"/>
        </w:rPr>
        <w:noBreakHyphen/>
        <w:t>4 % pacientov bolo potrebné podať všetky injekcie s intervalom jeden mesiac a u tretiny pacientov bolo potrebné podať najmenej jednu injekciu s intervalom jeden mesiac.</w:t>
      </w:r>
    </w:p>
    <w:p w14:paraId="0348D521" w14:textId="77777777" w:rsidR="008903E8" w:rsidRPr="004310B3" w:rsidRDefault="008903E8" w:rsidP="00B021E0">
      <w:pPr>
        <w:widowControl w:val="0"/>
        <w:rPr>
          <w:szCs w:val="22"/>
          <w:lang w:val="sk-SK"/>
        </w:rPr>
      </w:pPr>
    </w:p>
    <w:p w14:paraId="1C24F59C" w14:textId="77777777" w:rsidR="008903E8" w:rsidRPr="004310B3" w:rsidRDefault="008903E8" w:rsidP="00B021E0">
      <w:pPr>
        <w:widowControl w:val="0"/>
        <w:rPr>
          <w:lang w:val="sk-SK"/>
        </w:rPr>
      </w:pPr>
      <w:r w:rsidRPr="004310B3">
        <w:rPr>
          <w:szCs w:val="22"/>
          <w:lang w:val="sk-SK"/>
        </w:rPr>
        <w:t>Zníženia priemernej plochy CNV boli preukázané vo všetkých dávkovacích skupinách v obidvoch klinických skúšaniach.</w:t>
      </w:r>
    </w:p>
    <w:p w14:paraId="50EF1201" w14:textId="77777777" w:rsidR="008903E8" w:rsidRPr="004310B3" w:rsidRDefault="008903E8" w:rsidP="00B021E0">
      <w:pPr>
        <w:widowControl w:val="0"/>
        <w:tabs>
          <w:tab w:val="clear" w:pos="567"/>
        </w:tabs>
        <w:spacing w:line="240" w:lineRule="auto"/>
        <w:rPr>
          <w:szCs w:val="22"/>
          <w:highlight w:val="yellow"/>
          <w:lang w:val="sk-SK"/>
        </w:rPr>
      </w:pPr>
    </w:p>
    <w:p w14:paraId="7E9280E8" w14:textId="77777777" w:rsidR="008903E8" w:rsidRPr="004310B3" w:rsidRDefault="008903E8" w:rsidP="00B021E0">
      <w:pPr>
        <w:widowControl w:val="0"/>
        <w:tabs>
          <w:tab w:val="clear" w:pos="567"/>
        </w:tabs>
        <w:spacing w:line="240" w:lineRule="auto"/>
        <w:rPr>
          <w:lang w:val="sk-SK"/>
        </w:rPr>
      </w:pPr>
      <w:r w:rsidRPr="004310B3">
        <w:rPr>
          <w:szCs w:val="22"/>
          <w:lang w:val="sk-SK"/>
        </w:rPr>
        <w:t>Výsledky účinnosti vo všetkých hodnotených podskupinách (napr. vek, pohlavie, rasa, východisková zraková ostrosť, typ lézie, veľkosť lézie) v každom klinickom skúšaní a v súhrnnej analýze a boli</w:t>
      </w:r>
      <w:r w:rsidRPr="004310B3">
        <w:rPr>
          <w:szCs w:val="24"/>
          <w:lang w:val="sk-SK"/>
        </w:rPr>
        <w:t xml:space="preserve"> zhodné s výsledkami v celkovej populácii.</w:t>
      </w:r>
    </w:p>
    <w:p w14:paraId="55684E99" w14:textId="77777777" w:rsidR="008903E8" w:rsidRPr="004310B3" w:rsidRDefault="008903E8" w:rsidP="00B021E0">
      <w:pPr>
        <w:widowControl w:val="0"/>
        <w:tabs>
          <w:tab w:val="clear" w:pos="567"/>
        </w:tabs>
        <w:spacing w:line="240" w:lineRule="auto"/>
        <w:rPr>
          <w:szCs w:val="24"/>
          <w:lang w:val="sk-SK"/>
        </w:rPr>
      </w:pPr>
    </w:p>
    <w:p w14:paraId="1D9C2969" w14:textId="77777777" w:rsidR="008903E8" w:rsidRPr="004310B3" w:rsidRDefault="008903E8" w:rsidP="00B021E0">
      <w:pPr>
        <w:widowControl w:val="0"/>
        <w:tabs>
          <w:tab w:val="clear" w:pos="567"/>
        </w:tabs>
        <w:spacing w:line="240" w:lineRule="auto"/>
        <w:rPr>
          <w:lang w:val="sk-SK"/>
        </w:rPr>
      </w:pPr>
      <w:r w:rsidRPr="004310B3">
        <w:rPr>
          <w:lang w:val="sk-SK"/>
        </w:rPr>
        <w:t xml:space="preserve">ALTAIR bolo 96-týždňové multicentrické, randomizované, otvorené klinické skúšanie u 247 japonských pacientov s predtým neliečenou VPDM, ktoré bolo dizajnované na vyhodnotenie účinnosti a bezpečnosti afliberceptu </w:t>
      </w:r>
      <w:r w:rsidRPr="004310B3">
        <w:rPr>
          <w:szCs w:val="22"/>
          <w:lang w:val="sk-SK"/>
        </w:rPr>
        <w:t xml:space="preserve">v dávkovacom režime „treat and extend“s dvomi </w:t>
      </w:r>
      <w:r w:rsidRPr="004310B3">
        <w:rPr>
          <w:lang w:val="sk-SK"/>
        </w:rPr>
        <w:t>rozdielnymi úpravami liečebných intervalov (2-týždňovým a 4-týždňovým).</w:t>
      </w:r>
    </w:p>
    <w:p w14:paraId="0AED7538" w14:textId="77777777" w:rsidR="008903E8" w:rsidRPr="004310B3" w:rsidRDefault="008903E8" w:rsidP="00B021E0">
      <w:pPr>
        <w:widowControl w:val="0"/>
        <w:tabs>
          <w:tab w:val="clear" w:pos="567"/>
        </w:tabs>
        <w:spacing w:line="240" w:lineRule="auto"/>
        <w:rPr>
          <w:lang w:val="sk-SK"/>
        </w:rPr>
      </w:pPr>
    </w:p>
    <w:p w14:paraId="52B6912D" w14:textId="77777777" w:rsidR="008903E8" w:rsidRPr="004310B3" w:rsidRDefault="008903E8" w:rsidP="00B021E0">
      <w:pPr>
        <w:widowControl w:val="0"/>
        <w:tabs>
          <w:tab w:val="clear" w:pos="567"/>
        </w:tabs>
        <w:spacing w:line="240" w:lineRule="auto"/>
        <w:rPr>
          <w:lang w:val="sk-SK"/>
        </w:rPr>
      </w:pPr>
      <w:r w:rsidRPr="004310B3">
        <w:rPr>
          <w:lang w:val="sk-SK"/>
        </w:rPr>
        <w:t xml:space="preserve">Všetkým pacientom sa raz mesačne podával aflibercept 2 mg počas 3 mesiacov, po čom nasledovala jedna injekcia po 2-mesačnom intervale. V 16. týždni boli pacienti randomizovaní 1: 1 do dvoch liečebných skupín: 1) aflibercept </w:t>
      </w:r>
      <w:r w:rsidRPr="004310B3">
        <w:rPr>
          <w:szCs w:val="22"/>
          <w:lang w:val="sk-SK"/>
        </w:rPr>
        <w:t>„treat and extend“</w:t>
      </w:r>
      <w:r w:rsidRPr="004310B3">
        <w:rPr>
          <w:lang w:val="sk-SK"/>
        </w:rPr>
        <w:t xml:space="preserve"> s úpravami intervalov o 2 týždne a 2) aflibercept </w:t>
      </w:r>
      <w:r w:rsidRPr="004310B3">
        <w:rPr>
          <w:szCs w:val="22"/>
          <w:lang w:val="sk-SK"/>
        </w:rPr>
        <w:t>„treat and extend“</w:t>
      </w:r>
      <w:r w:rsidRPr="004310B3">
        <w:rPr>
          <w:lang w:val="sk-SK"/>
        </w:rPr>
        <w:t xml:space="preserve"> s úpravami intervalov o 4 týždne. Predĺženie alebo skrátenie intervalu liečby sa rozhodlo na základe zrakových a/alebo anatomických kritérií definovaných protokolom, s maximálnym intervalom liečby 16 týždňov pre obe skupiny.</w:t>
      </w:r>
    </w:p>
    <w:p w14:paraId="40EC4F27" w14:textId="77777777" w:rsidR="008903E8" w:rsidRPr="004310B3" w:rsidRDefault="008903E8" w:rsidP="00B021E0">
      <w:pPr>
        <w:widowControl w:val="0"/>
        <w:tabs>
          <w:tab w:val="clear" w:pos="567"/>
        </w:tabs>
        <w:spacing w:line="240" w:lineRule="auto"/>
        <w:rPr>
          <w:lang w:val="sk-SK"/>
        </w:rPr>
      </w:pPr>
    </w:p>
    <w:p w14:paraId="44A562E9" w14:textId="77777777" w:rsidR="008903E8" w:rsidRPr="004310B3" w:rsidRDefault="008903E8" w:rsidP="00B021E0">
      <w:pPr>
        <w:widowControl w:val="0"/>
        <w:tabs>
          <w:tab w:val="clear" w:pos="567"/>
        </w:tabs>
        <w:spacing w:line="240" w:lineRule="auto"/>
        <w:rPr>
          <w:lang w:val="sk-SK"/>
        </w:rPr>
      </w:pPr>
      <w:r w:rsidRPr="004310B3">
        <w:rPr>
          <w:lang w:val="sk-SK"/>
        </w:rPr>
        <w:t>Primárnym koncovým ukazovateľom účinnosti bola priemerná zmena BCVA od východiskovej hodnoty k 52. týždňu. Sekundárnym ukazovateľom účinnosti bol podiel pacientov, ktorí nestratili ≥15 písmen a podiel pacientov, ktorí získali najmenej 15 písmen BCVA od východiskovej hodnoty do 52. týždňa.</w:t>
      </w:r>
    </w:p>
    <w:p w14:paraId="17D05306" w14:textId="77777777" w:rsidR="008903E8" w:rsidRPr="004310B3" w:rsidRDefault="008903E8" w:rsidP="00B021E0">
      <w:pPr>
        <w:widowControl w:val="0"/>
        <w:tabs>
          <w:tab w:val="clear" w:pos="567"/>
        </w:tabs>
        <w:spacing w:line="240" w:lineRule="auto"/>
        <w:rPr>
          <w:lang w:val="sk-SK"/>
        </w:rPr>
      </w:pPr>
    </w:p>
    <w:p w14:paraId="2E0DC082" w14:textId="77777777" w:rsidR="008903E8" w:rsidRPr="004310B3" w:rsidRDefault="008903E8" w:rsidP="00B021E0">
      <w:pPr>
        <w:widowControl w:val="0"/>
        <w:tabs>
          <w:tab w:val="clear" w:pos="567"/>
        </w:tabs>
        <w:spacing w:line="240" w:lineRule="auto"/>
        <w:rPr>
          <w:lang w:val="sk-SK"/>
        </w:rPr>
      </w:pPr>
      <w:r w:rsidRPr="004310B3">
        <w:rPr>
          <w:lang w:val="sk-SK"/>
        </w:rPr>
        <w:t xml:space="preserve">V 52. týždni pacienti v skupine </w:t>
      </w:r>
      <w:r w:rsidRPr="004310B3">
        <w:rPr>
          <w:szCs w:val="22"/>
          <w:lang w:val="sk-SK"/>
        </w:rPr>
        <w:t>„treat and extend“</w:t>
      </w:r>
      <w:r w:rsidRPr="004310B3">
        <w:rPr>
          <w:lang w:val="sk-SK"/>
        </w:rPr>
        <w:t xml:space="preserve"> s úpravami intervalov o 2 týždne získali v priemere 9,0 písmen oproti východiskovému stavu v porovnaní s 8,4 písmenami u pacientov v skupine s úpravami intervalov o 4 týždne </w:t>
      </w:r>
      <w:r w:rsidRPr="004310B3">
        <w:rPr>
          <w:iCs/>
          <w:lang w:val="sk-SK"/>
        </w:rPr>
        <w:t>[</w:t>
      </w:r>
      <w:r w:rsidRPr="004310B3">
        <w:rPr>
          <w:lang w:val="sk-SK"/>
        </w:rPr>
        <w:t xml:space="preserve">LS priemerný rozdiel písmen (95 % CI): </w:t>
      </w:r>
      <w:r w:rsidRPr="004310B3">
        <w:rPr>
          <w:lang w:val="sk-SK"/>
        </w:rPr>
        <w:noBreakHyphen/>
        <w:t>0,4 (</w:t>
      </w:r>
      <w:r w:rsidRPr="004310B3">
        <w:rPr>
          <w:lang w:val="sk-SK"/>
        </w:rPr>
        <w:noBreakHyphen/>
        <w:t>3,8,3,0), ANCOVA]. Podiel pacientov, ktorí nestratili ≥15 písmen bol v oboch liečebných skupinách podobný (96,7 % v skupine s 2 týždňovou a 95,9 % v skupine so 4-týždňovou úpravou). Podiel pacientov, ktorí v 52. týždni získali ≥15 písmen, bol v 2-týždňovej skupine 32,5 % a 30,9 % v skupine so 4-týždňovou úpravou. Podiel pacientov, ktorí mali interval liečby predĺžený na 12 týždňov alebo viac, bol v skupine s 2-týždňovou úpravou 42,3 % a 49,6% v 4-týždňovej skupine. Okrem toho sa u 40,7 % pacientov v skupine so 4-týždňovou úpravou predĺžil interval liečby na 16 týždňov. Pri poslednej návšteve až do 52. týždňa malo 56,8 % pacientov v skupine s 2-týždňovou úpravou a 57,8 % pacientov v skupine so 4-týždňovou úpravou naplánovanú svoju ďalšiu injekciu v intervale 12 týždňov alebo viac.</w:t>
      </w:r>
    </w:p>
    <w:p w14:paraId="609EFEF6" w14:textId="77777777" w:rsidR="008903E8" w:rsidRPr="004310B3" w:rsidRDefault="008903E8" w:rsidP="00B021E0">
      <w:pPr>
        <w:widowControl w:val="0"/>
        <w:tabs>
          <w:tab w:val="clear" w:pos="567"/>
        </w:tabs>
        <w:spacing w:line="240" w:lineRule="auto"/>
        <w:rPr>
          <w:lang w:val="sk-SK"/>
        </w:rPr>
      </w:pPr>
    </w:p>
    <w:p w14:paraId="4EA80500" w14:textId="77777777" w:rsidR="008903E8" w:rsidRPr="004310B3" w:rsidRDefault="008903E8" w:rsidP="00B021E0">
      <w:pPr>
        <w:widowControl w:val="0"/>
        <w:tabs>
          <w:tab w:val="clear" w:pos="567"/>
        </w:tabs>
        <w:spacing w:line="240" w:lineRule="auto"/>
        <w:rPr>
          <w:lang w:val="sk-SK"/>
        </w:rPr>
      </w:pPr>
      <w:r w:rsidRPr="004310B3">
        <w:rPr>
          <w:lang w:val="sk-SK"/>
        </w:rPr>
        <w:t>V druhom roku klinického skúšania sa účinnosť vo všeobecnosti zachovala až do, a vrátane, posledného hodnotenia v 96. týždni a to s priemerným ziskom 7,6 písmen oproti východiskovému stavu v skupine s úpravami intervalov o 2 týždne a 6,1 písmen u pacientov v skupine s úpravami intervalov o 4 týždne. Podiel pacientov, u ktorých bol interval liečby predĺžený na 12 týždňov a dlhšie, bol 56,9 % v skupine s úpravami intervalov o 2 týždne a 60,2 % v skupine s úpravami intervalov o 4 týždne. Pri poslednej návšteve pred 96. týždňom malo 64,9 % pacientov v skupine s úpravami intervalov o 2 týždne a 61,2 % pacientov v skupine s úpravami intervalov o 4 týždne naplánovanú ďalšiu injekciu v intervale 12 týždňov alebo viac. Počas druhého roku liečby dostali pacienti v skupine s úpravami intervalov o 2 týždne v priemere 3,6 injekcií a pacienti v skupine s úpravami intervalov o 4 týždne priemerne 3,7 injekcií. Počas 2 ročnej liečby dostali pacienti priemerne 10,4 injekcií.</w:t>
      </w:r>
    </w:p>
    <w:p w14:paraId="1ED49E7A" w14:textId="77777777" w:rsidR="008903E8" w:rsidRPr="004310B3" w:rsidRDefault="008903E8" w:rsidP="00B021E0">
      <w:pPr>
        <w:widowControl w:val="0"/>
        <w:tabs>
          <w:tab w:val="clear" w:pos="567"/>
        </w:tabs>
        <w:spacing w:line="240" w:lineRule="auto"/>
        <w:rPr>
          <w:lang w:val="sk-SK"/>
        </w:rPr>
      </w:pPr>
    </w:p>
    <w:p w14:paraId="5DD0811D" w14:textId="77777777" w:rsidR="008903E8" w:rsidRPr="004310B3" w:rsidRDefault="008903E8" w:rsidP="00B021E0">
      <w:pPr>
        <w:widowControl w:val="0"/>
        <w:tabs>
          <w:tab w:val="clear" w:pos="567"/>
        </w:tabs>
        <w:spacing w:line="240" w:lineRule="auto"/>
        <w:rPr>
          <w:lang w:val="sk-SK"/>
        </w:rPr>
      </w:pPr>
      <w:r w:rsidRPr="004310B3">
        <w:rPr>
          <w:lang w:val="sk-SK"/>
        </w:rPr>
        <w:t>Očné a systémové bezpečnostné profily boli podobné tým, ktoré boli pozorované v pilotných skúšaniach VIEW 1 a VIEW 2.</w:t>
      </w:r>
    </w:p>
    <w:p w14:paraId="22F62ABA" w14:textId="77777777" w:rsidR="008903E8" w:rsidRPr="004310B3" w:rsidRDefault="008903E8" w:rsidP="00B021E0">
      <w:pPr>
        <w:widowControl w:val="0"/>
        <w:tabs>
          <w:tab w:val="clear" w:pos="567"/>
        </w:tabs>
        <w:spacing w:line="240" w:lineRule="auto"/>
        <w:rPr>
          <w:szCs w:val="22"/>
          <w:lang w:val="sk-SK"/>
        </w:rPr>
      </w:pPr>
    </w:p>
    <w:p w14:paraId="58D1D857" w14:textId="77777777" w:rsidR="008903E8" w:rsidRPr="004310B3" w:rsidRDefault="008903E8" w:rsidP="00B021E0">
      <w:pPr>
        <w:tabs>
          <w:tab w:val="clear" w:pos="567"/>
        </w:tabs>
        <w:spacing w:line="240" w:lineRule="auto"/>
        <w:rPr>
          <w:lang w:val="sk-SK"/>
        </w:rPr>
      </w:pPr>
      <w:r w:rsidRPr="004310B3">
        <w:rPr>
          <w:rFonts w:eastAsia="Times New Roman"/>
          <w:szCs w:val="22"/>
          <w:lang w:val="sk-SK" w:eastAsia="en-US"/>
        </w:rPr>
        <w:t xml:space="preserve">ARIES bolo 104-týždňové, multicentrické, randomizované, otvorené, aktívne kontrolované klinické skúšanie u 269 pacientov s vlhkou formou VPDM bez predchádzajúcej liečby, zamerané na hodnotenie non-inferiority z hľadiska účinnosti aj bezpečnosti liečby pri </w:t>
      </w:r>
      <w:r w:rsidRPr="004310B3">
        <w:rPr>
          <w:szCs w:val="22"/>
          <w:lang w:val="sk-SK"/>
        </w:rPr>
        <w:t>dávkovacom režime “treat and extend” (podávanie a predlžovanie intervalov medzi podaniami), ktorý začal po 3 po sebe podaných mesačných dávkach nasledovaných predĺžením na 2-mesačný liečebný intervalv porovnaní s režimom “treat and extend” začatom po prvom roku liečby.</w:t>
      </w:r>
    </w:p>
    <w:p w14:paraId="05657958" w14:textId="77777777" w:rsidR="008903E8" w:rsidRPr="004310B3" w:rsidRDefault="008903E8" w:rsidP="00B021E0">
      <w:pPr>
        <w:tabs>
          <w:tab w:val="clear" w:pos="567"/>
        </w:tabs>
        <w:spacing w:line="240" w:lineRule="auto"/>
        <w:rPr>
          <w:lang w:val="sk-SK"/>
        </w:rPr>
      </w:pPr>
      <w:r w:rsidRPr="004310B3">
        <w:rPr>
          <w:rFonts w:eastAsia="Times New Roman"/>
          <w:szCs w:val="22"/>
          <w:lang w:val="sk-SK" w:eastAsia="en-US"/>
        </w:rPr>
        <w:t>Klinické skúšanie ARIES taktiež skúmalo percento pacientov, ktorí na základe rozhodnutia skúšajúceho potrebovali častejšiu liečbu ako každých 8 týždňov. 62 z 269 pacientov dostalo najmenej raz v priebehu skúšania častejšie dávkovanie. Títo pacienti zostali v skúšaní a boli liečení podľa najlepšieho klinického posúdenia skúšajúceho, nedostávali však dávku častejšie ako každé 4 týždne a ich liečebné intervaly sa potom opäť mohli predĺžiť. Priemerný liečebný interval po rozhodnutí o častejšej liečbe bol 6,1 týždňa. BCVA v 104. týždni bola nižšia u pacientov, ktorí vyžadovali intenzívnejšiu liečbu najmenej raz v priebehu štúdie v porovnaní s pacientmi, ktorí ju nevyžadovali a priemerná zmena BCVA na konci skúšania v porovnaní s východiskovou hodnotou bola +2,3 ± 15,6 písmen. U pacientov liečených častejšie si 85,5 % udržalo vízus, t.j. stratilo menej ako 15 písmen a 19,4 % získalo 15 a viac písmen. Bezpečnostný profil pacientov liečených častejšie ako každých 8 týždňov bol porovnateľný s bezpečnostnými údajmi v skúšaniachVIEW 1 a VIEW 2.</w:t>
      </w:r>
    </w:p>
    <w:p w14:paraId="20ECE27D" w14:textId="77777777" w:rsidR="008903E8" w:rsidRPr="004310B3" w:rsidRDefault="008903E8" w:rsidP="00B021E0">
      <w:pPr>
        <w:widowControl w:val="0"/>
        <w:tabs>
          <w:tab w:val="clear" w:pos="567"/>
        </w:tabs>
        <w:spacing w:line="240" w:lineRule="auto"/>
        <w:rPr>
          <w:rFonts w:eastAsia="Times New Roman"/>
          <w:szCs w:val="22"/>
          <w:lang w:val="sk-SK" w:eastAsia="en-US"/>
        </w:rPr>
      </w:pPr>
    </w:p>
    <w:p w14:paraId="3AB98DC2"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i/>
          <w:sz w:val="22"/>
          <w:szCs w:val="22"/>
          <w:lang w:val="sk-SK"/>
        </w:rPr>
        <w:t>Makulárny edém v dôsledku CRVO</w:t>
      </w:r>
    </w:p>
    <w:p w14:paraId="7B8015BA" w14:textId="77777777" w:rsidR="008903E8" w:rsidRPr="004310B3" w:rsidRDefault="008903E8" w:rsidP="00B021E0">
      <w:pPr>
        <w:pStyle w:val="BayerBodyTextFull"/>
        <w:keepNext/>
        <w:spacing w:before="0" w:after="0"/>
        <w:rPr>
          <w:i/>
          <w:sz w:val="22"/>
          <w:szCs w:val="22"/>
          <w:lang w:val="sk-SK"/>
        </w:rPr>
      </w:pPr>
    </w:p>
    <w:p w14:paraId="7BCE80FE" w14:textId="77777777" w:rsidR="008903E8" w:rsidRPr="004310B3" w:rsidRDefault="008903E8" w:rsidP="00B021E0">
      <w:pPr>
        <w:pStyle w:val="BayerBodyTextFull"/>
        <w:keepNext/>
        <w:spacing w:before="0" w:after="0"/>
        <w:rPr>
          <w:sz w:val="22"/>
          <w:szCs w:val="22"/>
          <w:lang w:val="sk-SK"/>
        </w:rPr>
      </w:pPr>
      <w:r w:rsidRPr="004310B3">
        <w:rPr>
          <w:sz w:val="22"/>
          <w:szCs w:val="22"/>
          <w:lang w:val="sk-SK"/>
        </w:rPr>
        <w:t xml:space="preserve">Bezpečnosť a účinnosť afliberceptu sa hodnotili v dvoch randomizovaných, multicentrických, dvojito maskovaných, simulovanou injekciou kontrolovaných klinických skúšaniach u pacientov s makulárnym edémom v dôsledku CRVO (COPERNICUS a GALILEO), kde sa u celkovo 358 liečených pacientov (217 s afliberceptom) hodnotila sa účinnosť. Pacienti boli vo vekovom rozmedzí od 22 do 89 rokov s priemerným vekom 64 rokov. V CRVO klinických skúšaniach približne 52 % pacientov (112/2017) randomizovaných na liečbu afliberceptom bolo vo veku 65 rokov alebo starších a približne 18 % (32/217) bolo vo veku 75 rokov alebo starších. V oboch klinických skúšaniach boli pacienti náhodne zaradení v pomere 3:2, buď do skupiny dostávajúcej 2 mg </w:t>
      </w:r>
      <w:r w:rsidRPr="004310B3">
        <w:rPr>
          <w:sz w:val="22"/>
          <w:szCs w:val="22"/>
          <w:lang w:val="sk-SK"/>
        </w:rPr>
        <w:lastRenderedPageBreak/>
        <w:t>afliberceptu každé 4 týždne (2Q4), alebo do kontrolnej skupiny dostávajúcej simulované injekcie každé 4 týždne s celkovým počtom 6 injekcií.</w:t>
      </w:r>
    </w:p>
    <w:p w14:paraId="3C379D5D" w14:textId="77777777" w:rsidR="008903E8" w:rsidRPr="004310B3" w:rsidRDefault="008903E8" w:rsidP="00B021E0">
      <w:pPr>
        <w:rPr>
          <w:szCs w:val="22"/>
          <w:lang w:val="sk-SK"/>
        </w:rPr>
      </w:pPr>
    </w:p>
    <w:p w14:paraId="3C9CD3D3" w14:textId="77777777" w:rsidR="008903E8" w:rsidRPr="004310B3" w:rsidRDefault="008903E8" w:rsidP="00B021E0">
      <w:pPr>
        <w:rPr>
          <w:szCs w:val="22"/>
          <w:lang w:val="sk-SK"/>
        </w:rPr>
      </w:pPr>
      <w:r w:rsidRPr="004310B3">
        <w:rPr>
          <w:szCs w:val="22"/>
          <w:lang w:val="sk-SK"/>
        </w:rPr>
        <w:t>Po 6 injekciách po sebe, užívaných raz za mesiac, pacienti dostávali liečbu iba v prípade, ak splnili vopred stanovené kritériá pre opätovnú liečbu s výnimkou pacientov v kontrolnej skupine v klinickom skúšaní GALILEO, ktorým sa naďalej simulovalo podávanie injekcie (ponechanie v kontrolnej skupine) až do 52. týždňa.</w:t>
      </w:r>
      <w:r w:rsidRPr="004310B3">
        <w:rPr>
          <w:szCs w:val="22"/>
          <w:lang w:val="sk-SK" w:eastAsia="de-DE"/>
        </w:rPr>
        <w:t xml:space="preserve"> </w:t>
      </w:r>
      <w:r w:rsidRPr="004310B3">
        <w:rPr>
          <w:szCs w:val="22"/>
          <w:lang w:val="sk-SK"/>
        </w:rPr>
        <w:t>Od tohto časového bodu boli liečení všetci pacienti, ak splnili vopred stanovené kritériá.</w:t>
      </w:r>
    </w:p>
    <w:p w14:paraId="677713BA" w14:textId="77777777" w:rsidR="008903E8" w:rsidRPr="004310B3" w:rsidRDefault="008903E8" w:rsidP="00B021E0">
      <w:pPr>
        <w:pStyle w:val="BayerBodyTextFull"/>
        <w:spacing w:before="0" w:after="0"/>
        <w:rPr>
          <w:sz w:val="22"/>
          <w:szCs w:val="22"/>
          <w:lang w:val="sk-SK"/>
        </w:rPr>
      </w:pPr>
    </w:p>
    <w:p w14:paraId="5E3CAABF" w14:textId="77777777" w:rsidR="008903E8" w:rsidRPr="004310B3" w:rsidRDefault="008903E8" w:rsidP="00B021E0">
      <w:pPr>
        <w:pStyle w:val="BayerBodyTextFull"/>
        <w:spacing w:before="0" w:after="0"/>
        <w:rPr>
          <w:sz w:val="22"/>
          <w:szCs w:val="22"/>
          <w:lang w:val="sk-SK"/>
        </w:rPr>
      </w:pPr>
      <w:r w:rsidRPr="004310B3">
        <w:rPr>
          <w:sz w:val="22"/>
          <w:szCs w:val="22"/>
          <w:lang w:val="sk-SK"/>
        </w:rPr>
        <w:t>V obidvoch klinických skúšaniach bol primárnym koncovým ukazovateľom účinnosti podiel pacientov, ktorým sa zlepšila BCVA o najmenej 15 písmen v 24. týždni v porovnaní s východiskovým stavom. Sekundárnym ukazovateľom účinnost bola zmena zrakovej ostrosti v 24. týždni v porovnaní s východiskovou hodnotou.</w:t>
      </w:r>
    </w:p>
    <w:p w14:paraId="586F5BF8" w14:textId="77777777" w:rsidR="008903E8" w:rsidRPr="004310B3" w:rsidRDefault="008903E8" w:rsidP="00B021E0">
      <w:pPr>
        <w:pStyle w:val="BayerBodyTextFull"/>
        <w:spacing w:before="0" w:after="0"/>
        <w:rPr>
          <w:sz w:val="22"/>
          <w:szCs w:val="22"/>
          <w:lang w:val="sk-SK"/>
        </w:rPr>
      </w:pPr>
    </w:p>
    <w:p w14:paraId="4328193A" w14:textId="77777777" w:rsidR="008903E8" w:rsidRPr="004310B3" w:rsidRDefault="008903E8" w:rsidP="00B021E0">
      <w:pPr>
        <w:pStyle w:val="BayerBodyTextFull"/>
        <w:spacing w:before="0" w:after="0"/>
        <w:rPr>
          <w:sz w:val="22"/>
          <w:szCs w:val="22"/>
          <w:lang w:val="sk-SK"/>
        </w:rPr>
      </w:pPr>
      <w:r w:rsidRPr="004310B3">
        <w:rPr>
          <w:sz w:val="22"/>
          <w:szCs w:val="22"/>
          <w:lang w:val="sk-SK"/>
        </w:rPr>
        <w:t>Rozdiel medzi liečebnými skupinami bol štatisticky významný v prospech afliberceptu v oboch klinických skúšaniach. Maximálne zlepšenie ostrosti zraku bolo dosiahnuté v 3. mesiaci s následnou stabilizáciou zrakovej ostrosti a CRT až do 6. mesiaca. Štatisticky významný rozdiel sa zachoval do 52. týždňa.</w:t>
      </w:r>
    </w:p>
    <w:p w14:paraId="745CA1A1" w14:textId="77777777" w:rsidR="008903E8" w:rsidRPr="004310B3" w:rsidRDefault="008903E8" w:rsidP="00B021E0">
      <w:pPr>
        <w:pStyle w:val="BayerBodyTextFull"/>
        <w:spacing w:before="0" w:after="0"/>
        <w:rPr>
          <w:sz w:val="22"/>
          <w:szCs w:val="22"/>
          <w:lang w:val="sk-SK"/>
        </w:rPr>
      </w:pPr>
    </w:p>
    <w:p w14:paraId="20B19C58" w14:textId="77777777" w:rsidR="008903E8" w:rsidRPr="004310B3" w:rsidRDefault="008903E8" w:rsidP="00B021E0">
      <w:pPr>
        <w:pStyle w:val="BayerBodyTextFull"/>
        <w:spacing w:before="0" w:after="0"/>
        <w:rPr>
          <w:lang w:val="sk-SK"/>
        </w:rPr>
      </w:pPr>
      <w:r w:rsidRPr="004310B3">
        <w:rPr>
          <w:sz w:val="22"/>
          <w:szCs w:val="24"/>
          <w:lang w:val="sk-SK"/>
        </w:rPr>
        <w:t>Detailné výsledky z analýzy oboch klinických skúšaní sú uvedené nižšie v tabuľke</w:t>
      </w:r>
      <w:r w:rsidRPr="004310B3">
        <w:rPr>
          <w:sz w:val="22"/>
          <w:szCs w:val="22"/>
          <w:lang w:val="sk-SK"/>
        </w:rPr>
        <w:t> 3</w:t>
      </w:r>
      <w:r w:rsidRPr="004310B3">
        <w:rPr>
          <w:sz w:val="22"/>
          <w:szCs w:val="24"/>
          <w:lang w:val="sk-SK"/>
        </w:rPr>
        <w:t xml:space="preserve"> a na obrázku</w:t>
      </w:r>
      <w:r w:rsidRPr="004310B3">
        <w:rPr>
          <w:sz w:val="22"/>
          <w:szCs w:val="22"/>
          <w:lang w:val="sk-SK"/>
        </w:rPr>
        <w:t> 2</w:t>
      </w:r>
      <w:r w:rsidRPr="004310B3">
        <w:rPr>
          <w:sz w:val="22"/>
          <w:szCs w:val="24"/>
          <w:lang w:val="sk-SK"/>
        </w:rPr>
        <w:t>.</w:t>
      </w:r>
    </w:p>
    <w:p w14:paraId="58C7A360" w14:textId="77777777" w:rsidR="008903E8" w:rsidRPr="004310B3" w:rsidRDefault="008903E8" w:rsidP="00B021E0">
      <w:pPr>
        <w:pStyle w:val="BayerBodyTextFull"/>
        <w:spacing w:before="0" w:after="0"/>
        <w:rPr>
          <w:i/>
          <w:sz w:val="22"/>
          <w:szCs w:val="24"/>
          <w:highlight w:val="lightGray"/>
          <w:lang w:val="sk-SK"/>
        </w:rPr>
      </w:pPr>
    </w:p>
    <w:p w14:paraId="7DD377AF" w14:textId="77777777" w:rsidR="008903E8" w:rsidRPr="004310B3" w:rsidRDefault="008903E8" w:rsidP="00B021E0">
      <w:pPr>
        <w:rPr>
          <w:lang w:val="sk-SK"/>
        </w:rPr>
        <w:sectPr w:rsidR="008903E8" w:rsidRPr="004310B3" w:rsidSect="008903E8">
          <w:footerReference w:type="default" r:id="rId14"/>
          <w:footerReference w:type="first" r:id="rId15"/>
          <w:pgSz w:w="11906" w:h="16838"/>
          <w:pgMar w:top="1134" w:right="1418" w:bottom="1134" w:left="1418" w:header="737" w:footer="737" w:gutter="0"/>
          <w:cols w:space="720"/>
          <w:titlePg/>
          <w:docGrid w:linePitch="360"/>
        </w:sectPr>
      </w:pPr>
    </w:p>
    <w:p w14:paraId="34A35E4D" w14:textId="77777777" w:rsidR="008903E8" w:rsidRPr="004310B3" w:rsidRDefault="008903E8" w:rsidP="00B021E0">
      <w:pPr>
        <w:spacing w:line="240" w:lineRule="auto"/>
        <w:rPr>
          <w:b/>
          <w:sz w:val="20"/>
          <w:lang w:val="sk-SK"/>
        </w:rPr>
      </w:pPr>
      <w:r w:rsidRPr="004310B3">
        <w:rPr>
          <w:b/>
          <w:sz w:val="20"/>
          <w:lang w:val="sk-SK"/>
        </w:rPr>
        <w:lastRenderedPageBreak/>
        <w:t xml:space="preserve">Tabuľka 3: </w:t>
      </w:r>
      <w:r w:rsidRPr="004310B3">
        <w:rPr>
          <w:b/>
          <w:sz w:val="20"/>
          <w:lang w:val="sk-SK"/>
        </w:rPr>
        <w:tab/>
        <w:t>Výsledky účinnosti v 24. týždni, 52. týždni a 76./100. týždni (celkový analyzovaný súbor s LOCF</w:t>
      </w:r>
      <w:r w:rsidRPr="004310B3">
        <w:rPr>
          <w:b/>
          <w:sz w:val="20"/>
          <w:vertAlign w:val="superscript"/>
          <w:lang w:val="sk-SK"/>
        </w:rPr>
        <w:t>C)</w:t>
      </w:r>
      <w:r w:rsidRPr="004310B3">
        <w:rPr>
          <w:b/>
          <w:sz w:val="20"/>
          <w:lang w:val="sk-SK"/>
        </w:rPr>
        <w:t>) v klinických skúšaniach COPERNICUS a GALILEO</w:t>
      </w:r>
    </w:p>
    <w:p w14:paraId="7A656ED6" w14:textId="77777777" w:rsidR="008903E8" w:rsidRPr="004310B3" w:rsidRDefault="008903E8" w:rsidP="00B021E0">
      <w:pPr>
        <w:spacing w:line="240" w:lineRule="auto"/>
        <w:rPr>
          <w:b/>
          <w:i/>
          <w:sz w:val="6"/>
          <w:szCs w:val="6"/>
          <w:lang w:val="sk-SK"/>
        </w:rPr>
      </w:pPr>
    </w:p>
    <w:tbl>
      <w:tblPr>
        <w:tblW w:w="0" w:type="auto"/>
        <w:tblInd w:w="108" w:type="dxa"/>
        <w:tblLayout w:type="fixed"/>
        <w:tblLook w:val="0000" w:firstRow="0" w:lastRow="0" w:firstColumn="0" w:lastColumn="0" w:noHBand="0" w:noVBand="0"/>
      </w:tblPr>
      <w:tblGrid>
        <w:gridCol w:w="2410"/>
        <w:gridCol w:w="992"/>
        <w:gridCol w:w="851"/>
        <w:gridCol w:w="992"/>
        <w:gridCol w:w="851"/>
        <w:gridCol w:w="992"/>
        <w:gridCol w:w="992"/>
        <w:gridCol w:w="1134"/>
        <w:gridCol w:w="851"/>
        <w:gridCol w:w="1134"/>
        <w:gridCol w:w="708"/>
        <w:gridCol w:w="1134"/>
        <w:gridCol w:w="1068"/>
      </w:tblGrid>
      <w:tr w:rsidR="008903E8" w:rsidRPr="004310B3" w14:paraId="140A7875" w14:textId="77777777" w:rsidTr="00831428">
        <w:trPr>
          <w:cantSplit/>
        </w:trPr>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059F0CB" w14:textId="77777777" w:rsidR="008903E8" w:rsidRPr="004310B3" w:rsidRDefault="008903E8" w:rsidP="00831428">
            <w:pPr>
              <w:pStyle w:val="C-TableHeader"/>
              <w:rPr>
                <w:lang w:val="sk-SK"/>
              </w:rPr>
            </w:pPr>
            <w:r w:rsidRPr="004310B3">
              <w:rPr>
                <w:sz w:val="20"/>
                <w:szCs w:val="24"/>
                <w:lang w:val="sk-SK"/>
              </w:rPr>
              <w:t>Výsledky účinnosti</w:t>
            </w:r>
          </w:p>
        </w:tc>
        <w:tc>
          <w:tcPr>
            <w:tcW w:w="5670" w:type="dxa"/>
            <w:gridSpan w:val="6"/>
            <w:tcBorders>
              <w:top w:val="single" w:sz="6" w:space="0" w:color="000000"/>
              <w:left w:val="single" w:sz="6" w:space="0" w:color="000000"/>
              <w:bottom w:val="single" w:sz="6" w:space="0" w:color="000000"/>
              <w:right w:val="single" w:sz="6" w:space="0" w:color="000000"/>
            </w:tcBorders>
            <w:shd w:val="clear" w:color="auto" w:fill="auto"/>
          </w:tcPr>
          <w:p w14:paraId="357768B3" w14:textId="77777777" w:rsidR="008903E8" w:rsidRPr="004310B3" w:rsidRDefault="008903E8" w:rsidP="00831428">
            <w:pPr>
              <w:pStyle w:val="C-TableHeader"/>
              <w:jc w:val="center"/>
              <w:rPr>
                <w:lang w:val="sk-SK"/>
              </w:rPr>
            </w:pPr>
            <w:r w:rsidRPr="004310B3">
              <w:rPr>
                <w:sz w:val="20"/>
                <w:szCs w:val="24"/>
                <w:lang w:val="sk-SK"/>
              </w:rPr>
              <w:t>COPERNICUS</w:t>
            </w:r>
          </w:p>
        </w:tc>
        <w:tc>
          <w:tcPr>
            <w:tcW w:w="6029" w:type="dxa"/>
            <w:gridSpan w:val="6"/>
            <w:tcBorders>
              <w:top w:val="single" w:sz="6" w:space="0" w:color="000000"/>
              <w:left w:val="single" w:sz="6" w:space="0" w:color="000000"/>
              <w:bottom w:val="single" w:sz="6" w:space="0" w:color="000000"/>
              <w:right w:val="single" w:sz="6" w:space="0" w:color="000000"/>
            </w:tcBorders>
            <w:shd w:val="clear" w:color="auto" w:fill="auto"/>
          </w:tcPr>
          <w:p w14:paraId="40F86369" w14:textId="77777777" w:rsidR="008903E8" w:rsidRPr="004310B3" w:rsidRDefault="008903E8" w:rsidP="00831428">
            <w:pPr>
              <w:pStyle w:val="C-TableHeader"/>
              <w:jc w:val="center"/>
              <w:rPr>
                <w:lang w:val="sk-SK"/>
              </w:rPr>
            </w:pPr>
            <w:r w:rsidRPr="004310B3">
              <w:rPr>
                <w:sz w:val="20"/>
                <w:szCs w:val="24"/>
                <w:lang w:val="sk-SK"/>
              </w:rPr>
              <w:t>GALILEO</w:t>
            </w:r>
          </w:p>
        </w:tc>
      </w:tr>
      <w:tr w:rsidR="008903E8" w:rsidRPr="004310B3" w14:paraId="36294499" w14:textId="77777777" w:rsidTr="00831428">
        <w:trPr>
          <w:cantSplit/>
        </w:trPr>
        <w:tc>
          <w:tcPr>
            <w:tcW w:w="2410" w:type="dxa"/>
            <w:vMerge/>
            <w:tcBorders>
              <w:top w:val="single" w:sz="6" w:space="0" w:color="000000"/>
              <w:left w:val="single" w:sz="6" w:space="0" w:color="000000"/>
              <w:bottom w:val="single" w:sz="6" w:space="0" w:color="000000"/>
              <w:right w:val="single" w:sz="6" w:space="0" w:color="000000"/>
            </w:tcBorders>
            <w:shd w:val="clear" w:color="auto" w:fill="auto"/>
          </w:tcPr>
          <w:p w14:paraId="70BBD4A7" w14:textId="77777777" w:rsidR="008903E8" w:rsidRPr="004310B3" w:rsidRDefault="008903E8" w:rsidP="00831428">
            <w:pPr>
              <w:pStyle w:val="C-TableHeader"/>
              <w:snapToGrid w:val="0"/>
              <w:rPr>
                <w:sz w:val="20"/>
                <w:szCs w:val="24"/>
                <w:lang w:val="sk-SK"/>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Pr>
          <w:p w14:paraId="70D9F4B0" w14:textId="77777777" w:rsidR="008903E8" w:rsidRPr="004310B3" w:rsidRDefault="008903E8" w:rsidP="00831428">
            <w:pPr>
              <w:pStyle w:val="C-TableHeader"/>
              <w:spacing w:before="0" w:after="0"/>
              <w:jc w:val="center"/>
              <w:rPr>
                <w:lang w:val="sk-SK"/>
              </w:rPr>
            </w:pPr>
            <w:r w:rsidRPr="004310B3">
              <w:rPr>
                <w:sz w:val="20"/>
                <w:szCs w:val="24"/>
                <w:lang w:val="sk-SK"/>
              </w:rPr>
              <w:t>24 týždňov</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Pr>
          <w:p w14:paraId="748D0509" w14:textId="77777777" w:rsidR="008903E8" w:rsidRPr="004310B3" w:rsidRDefault="008903E8" w:rsidP="00831428">
            <w:pPr>
              <w:pStyle w:val="C-TableHeader"/>
              <w:spacing w:before="0" w:after="0"/>
              <w:jc w:val="center"/>
              <w:rPr>
                <w:lang w:val="sk-SK"/>
              </w:rPr>
            </w:pPr>
            <w:r w:rsidRPr="004310B3">
              <w:rPr>
                <w:sz w:val="20"/>
                <w:szCs w:val="24"/>
                <w:lang w:val="sk-SK"/>
              </w:rPr>
              <w:t>52 týždňov</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Pr>
          <w:p w14:paraId="61072945" w14:textId="77777777" w:rsidR="008903E8" w:rsidRPr="004310B3" w:rsidRDefault="008903E8" w:rsidP="00831428">
            <w:pPr>
              <w:pStyle w:val="C-TableHeader"/>
              <w:spacing w:before="0" w:after="0"/>
              <w:jc w:val="center"/>
              <w:rPr>
                <w:lang w:val="sk-SK"/>
              </w:rPr>
            </w:pPr>
            <w:r w:rsidRPr="004310B3">
              <w:rPr>
                <w:sz w:val="20"/>
                <w:szCs w:val="24"/>
                <w:lang w:val="sk-SK"/>
              </w:rPr>
              <w:t>100 týždňov</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Pr>
          <w:p w14:paraId="6AC737C5" w14:textId="77777777" w:rsidR="008903E8" w:rsidRPr="004310B3" w:rsidRDefault="008903E8" w:rsidP="00831428">
            <w:pPr>
              <w:pStyle w:val="C-TableHeader"/>
              <w:spacing w:before="0" w:after="0"/>
              <w:jc w:val="center"/>
              <w:rPr>
                <w:lang w:val="sk-SK"/>
              </w:rPr>
            </w:pPr>
            <w:r w:rsidRPr="004310B3">
              <w:rPr>
                <w:sz w:val="20"/>
                <w:szCs w:val="24"/>
                <w:lang w:val="sk-SK"/>
              </w:rPr>
              <w:t>24 týždňov</w:t>
            </w: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Pr>
          <w:p w14:paraId="77B37C7F" w14:textId="77777777" w:rsidR="008903E8" w:rsidRPr="004310B3" w:rsidRDefault="008903E8" w:rsidP="00831428">
            <w:pPr>
              <w:pStyle w:val="C-TableHeader"/>
              <w:spacing w:before="0" w:after="0"/>
              <w:jc w:val="center"/>
              <w:rPr>
                <w:lang w:val="sk-SK"/>
              </w:rPr>
            </w:pPr>
            <w:r w:rsidRPr="004310B3">
              <w:rPr>
                <w:sz w:val="20"/>
                <w:szCs w:val="24"/>
                <w:lang w:val="sk-SK"/>
              </w:rPr>
              <w:t>52 týždňov</w:t>
            </w:r>
          </w:p>
        </w:tc>
        <w:tc>
          <w:tcPr>
            <w:tcW w:w="2202" w:type="dxa"/>
            <w:gridSpan w:val="2"/>
            <w:tcBorders>
              <w:top w:val="single" w:sz="6" w:space="0" w:color="000000"/>
              <w:left w:val="single" w:sz="6" w:space="0" w:color="000000"/>
              <w:bottom w:val="single" w:sz="6" w:space="0" w:color="000000"/>
              <w:right w:val="single" w:sz="6" w:space="0" w:color="000000"/>
            </w:tcBorders>
            <w:shd w:val="clear" w:color="auto" w:fill="auto"/>
          </w:tcPr>
          <w:p w14:paraId="3BBBFEC3" w14:textId="77777777" w:rsidR="008903E8" w:rsidRPr="004310B3" w:rsidRDefault="008903E8" w:rsidP="00831428">
            <w:pPr>
              <w:pStyle w:val="C-TableHeader"/>
              <w:spacing w:before="0" w:after="0"/>
              <w:jc w:val="center"/>
              <w:rPr>
                <w:lang w:val="sk-SK"/>
              </w:rPr>
            </w:pPr>
            <w:r w:rsidRPr="004310B3">
              <w:rPr>
                <w:sz w:val="20"/>
                <w:szCs w:val="24"/>
                <w:lang w:val="sk-SK"/>
              </w:rPr>
              <w:t>76 týždňov</w:t>
            </w:r>
          </w:p>
        </w:tc>
      </w:tr>
      <w:tr w:rsidR="008903E8" w:rsidRPr="004310B3" w14:paraId="1D237F9A" w14:textId="77777777" w:rsidTr="00831428">
        <w:trPr>
          <w:cantSplit/>
        </w:trPr>
        <w:tc>
          <w:tcPr>
            <w:tcW w:w="2410" w:type="dxa"/>
            <w:vMerge/>
            <w:tcBorders>
              <w:top w:val="single" w:sz="6" w:space="0" w:color="000000"/>
              <w:left w:val="single" w:sz="6" w:space="0" w:color="000000"/>
              <w:bottom w:val="single" w:sz="6" w:space="0" w:color="000000"/>
              <w:right w:val="single" w:sz="6" w:space="0" w:color="000000"/>
            </w:tcBorders>
            <w:shd w:val="clear" w:color="auto" w:fill="auto"/>
          </w:tcPr>
          <w:p w14:paraId="68397F8A" w14:textId="77777777" w:rsidR="008903E8" w:rsidRPr="004310B3" w:rsidRDefault="008903E8" w:rsidP="00831428">
            <w:pPr>
              <w:pStyle w:val="CommentText"/>
              <w:snapToGrid w:val="0"/>
              <w:rPr>
                <w:b/>
                <w:sz w:val="18"/>
                <w:szCs w:val="24"/>
                <w:lang w:val="sk-SK"/>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DEC8CC" w14:textId="77777777" w:rsidR="008903E8" w:rsidRPr="004310B3" w:rsidRDefault="008903E8" w:rsidP="00831428">
            <w:pPr>
              <w:pStyle w:val="C-TableHeader"/>
              <w:spacing w:before="0" w:after="0"/>
              <w:ind w:left="-91" w:right="-17"/>
              <w:jc w:val="center"/>
              <w:rPr>
                <w:sz w:val="16"/>
                <w:szCs w:val="16"/>
                <w:lang w:val="sk-SK"/>
              </w:rPr>
            </w:pPr>
            <w:r w:rsidRPr="004310B3">
              <w:rPr>
                <w:sz w:val="16"/>
                <w:szCs w:val="16"/>
                <w:lang w:val="sk-SK"/>
              </w:rPr>
              <w:t>Aflibercept</w:t>
            </w:r>
          </w:p>
          <w:p w14:paraId="7DC9F0A7" w14:textId="77777777" w:rsidR="008903E8" w:rsidRPr="004310B3" w:rsidRDefault="008903E8" w:rsidP="00831428">
            <w:pPr>
              <w:pStyle w:val="C-TableHeader"/>
              <w:spacing w:before="0" w:after="0"/>
              <w:ind w:left="-93" w:right="-18"/>
              <w:jc w:val="center"/>
              <w:rPr>
                <w:sz w:val="16"/>
                <w:szCs w:val="16"/>
                <w:lang w:val="sk-SK"/>
              </w:rPr>
            </w:pPr>
            <w:r w:rsidRPr="004310B3">
              <w:rPr>
                <w:sz w:val="16"/>
                <w:szCs w:val="16"/>
                <w:lang w:val="sk-SK"/>
              </w:rPr>
              <w:t>2 mg Q4</w:t>
            </w:r>
          </w:p>
          <w:p w14:paraId="47223FDD" w14:textId="77777777" w:rsidR="008903E8" w:rsidRPr="004310B3" w:rsidRDefault="008903E8" w:rsidP="00831428">
            <w:pPr>
              <w:pStyle w:val="C-TableText"/>
              <w:spacing w:before="0" w:after="0"/>
              <w:jc w:val="center"/>
              <w:rPr>
                <w:b/>
                <w:sz w:val="16"/>
                <w:szCs w:val="16"/>
                <w:lang w:val="sk-SK"/>
              </w:rPr>
            </w:pPr>
            <w:r w:rsidRPr="004310B3">
              <w:rPr>
                <w:b/>
                <w:sz w:val="16"/>
                <w:szCs w:val="16"/>
                <w:lang w:val="sk-SK"/>
              </w:rPr>
              <w:t>(n=114)</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7F8D6C8" w14:textId="77777777" w:rsidR="008903E8" w:rsidRPr="004310B3" w:rsidRDefault="008903E8" w:rsidP="00831428">
            <w:pPr>
              <w:pStyle w:val="C-TableText"/>
              <w:spacing w:before="0" w:after="0"/>
              <w:ind w:left="-108"/>
              <w:jc w:val="center"/>
              <w:rPr>
                <w:b/>
                <w:sz w:val="16"/>
                <w:szCs w:val="16"/>
                <w:lang w:val="sk-SK"/>
              </w:rPr>
            </w:pPr>
            <w:r w:rsidRPr="004310B3">
              <w:rPr>
                <w:b/>
                <w:sz w:val="16"/>
                <w:szCs w:val="16"/>
                <w:lang w:val="sk-SK"/>
              </w:rPr>
              <w:t>Kompa-rátor</w:t>
            </w:r>
          </w:p>
          <w:p w14:paraId="705473CC" w14:textId="77777777" w:rsidR="008903E8" w:rsidRPr="004310B3" w:rsidRDefault="008903E8" w:rsidP="00831428">
            <w:pPr>
              <w:pStyle w:val="C-TableText"/>
              <w:spacing w:before="0" w:after="0"/>
              <w:ind w:left="-93" w:right="-18"/>
              <w:jc w:val="center"/>
              <w:rPr>
                <w:b/>
                <w:sz w:val="16"/>
                <w:szCs w:val="16"/>
                <w:lang w:val="sk-SK"/>
              </w:rPr>
            </w:pPr>
            <w:r w:rsidRPr="004310B3">
              <w:rPr>
                <w:b/>
                <w:sz w:val="16"/>
                <w:szCs w:val="16"/>
                <w:lang w:val="sk-SK"/>
              </w:rPr>
              <w:t>(n=73)</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EB3B56" w14:textId="77777777" w:rsidR="008903E8" w:rsidRPr="004310B3" w:rsidRDefault="008903E8" w:rsidP="00831428">
            <w:pPr>
              <w:pStyle w:val="C-TableHeader"/>
              <w:spacing w:before="0" w:after="0"/>
              <w:ind w:left="-93" w:right="-18"/>
              <w:jc w:val="center"/>
              <w:rPr>
                <w:sz w:val="16"/>
                <w:szCs w:val="16"/>
                <w:lang w:val="sk-SK"/>
              </w:rPr>
            </w:pPr>
            <w:r w:rsidRPr="004310B3">
              <w:rPr>
                <w:sz w:val="16"/>
                <w:szCs w:val="16"/>
                <w:lang w:val="sk-SK"/>
              </w:rPr>
              <w:t>Aflibercept</w:t>
            </w:r>
          </w:p>
          <w:p w14:paraId="4550578A" w14:textId="77777777" w:rsidR="008903E8" w:rsidRPr="004310B3" w:rsidRDefault="008903E8" w:rsidP="00831428">
            <w:pPr>
              <w:pStyle w:val="C-TableHeader"/>
              <w:spacing w:before="0" w:after="0"/>
              <w:ind w:left="-93" w:right="-18"/>
              <w:jc w:val="center"/>
              <w:rPr>
                <w:sz w:val="16"/>
                <w:szCs w:val="16"/>
                <w:lang w:val="sk-SK"/>
              </w:rPr>
            </w:pPr>
            <w:r w:rsidRPr="004310B3">
              <w:rPr>
                <w:sz w:val="16"/>
                <w:szCs w:val="16"/>
                <w:lang w:val="sk-SK"/>
              </w:rPr>
              <w:t>2 mg</w:t>
            </w:r>
          </w:p>
          <w:p w14:paraId="363B285E" w14:textId="77777777" w:rsidR="008903E8" w:rsidRPr="004310B3" w:rsidRDefault="008903E8" w:rsidP="00831428">
            <w:pPr>
              <w:pStyle w:val="C-TableText"/>
              <w:spacing w:before="0" w:after="0"/>
              <w:jc w:val="center"/>
              <w:rPr>
                <w:b/>
                <w:sz w:val="16"/>
                <w:szCs w:val="16"/>
                <w:lang w:val="sk-SK"/>
              </w:rPr>
            </w:pPr>
            <w:r w:rsidRPr="004310B3">
              <w:rPr>
                <w:b/>
                <w:sz w:val="16"/>
                <w:szCs w:val="16"/>
                <w:lang w:val="sk-SK"/>
              </w:rPr>
              <w:t>(n=114)</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68872D2" w14:textId="77777777" w:rsidR="008903E8" w:rsidRPr="004310B3" w:rsidRDefault="008903E8" w:rsidP="00831428">
            <w:pPr>
              <w:pStyle w:val="C-TableText"/>
              <w:spacing w:before="0" w:after="0"/>
              <w:ind w:left="-108"/>
              <w:jc w:val="center"/>
              <w:rPr>
                <w:b/>
                <w:sz w:val="16"/>
                <w:szCs w:val="16"/>
                <w:lang w:val="sk-SK"/>
              </w:rPr>
            </w:pPr>
            <w:r w:rsidRPr="004310B3">
              <w:rPr>
                <w:b/>
                <w:sz w:val="16"/>
                <w:szCs w:val="16"/>
                <w:lang w:val="sk-SK"/>
              </w:rPr>
              <w:t>Kompa-rátor</w:t>
            </w:r>
            <w:r w:rsidRPr="004310B3">
              <w:rPr>
                <w:b/>
                <w:sz w:val="16"/>
                <w:szCs w:val="16"/>
                <w:vertAlign w:val="superscript"/>
                <w:lang w:val="sk-SK"/>
              </w:rPr>
              <w:t>E)</w:t>
            </w:r>
          </w:p>
          <w:p w14:paraId="0BA99F82" w14:textId="77777777" w:rsidR="008903E8" w:rsidRPr="004310B3" w:rsidRDefault="008903E8" w:rsidP="00831428">
            <w:pPr>
              <w:pStyle w:val="C-TableText"/>
              <w:spacing w:before="0" w:after="0"/>
              <w:ind w:left="-63"/>
              <w:jc w:val="center"/>
              <w:rPr>
                <w:b/>
                <w:sz w:val="16"/>
                <w:szCs w:val="16"/>
                <w:lang w:val="sk-SK"/>
              </w:rPr>
            </w:pPr>
            <w:r w:rsidRPr="004310B3">
              <w:rPr>
                <w:b/>
                <w:sz w:val="16"/>
                <w:szCs w:val="16"/>
                <w:lang w:val="sk-SK"/>
              </w:rPr>
              <w:t>(n=73)</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590111" w14:textId="77777777" w:rsidR="008903E8" w:rsidRPr="004310B3" w:rsidRDefault="008903E8" w:rsidP="00831428">
            <w:pPr>
              <w:pStyle w:val="C-TableHeader"/>
              <w:spacing w:before="0" w:after="0"/>
              <w:ind w:left="-93" w:right="-18"/>
              <w:jc w:val="center"/>
              <w:rPr>
                <w:sz w:val="16"/>
                <w:szCs w:val="16"/>
                <w:lang w:val="sk-SK"/>
              </w:rPr>
            </w:pPr>
            <w:r w:rsidRPr="004310B3">
              <w:rPr>
                <w:sz w:val="16"/>
                <w:szCs w:val="16"/>
                <w:lang w:val="sk-SK"/>
              </w:rPr>
              <w:t xml:space="preserve">Aflibercept </w:t>
            </w:r>
            <w:r w:rsidRPr="004310B3">
              <w:rPr>
                <w:sz w:val="16"/>
                <w:szCs w:val="16"/>
                <w:vertAlign w:val="superscript"/>
                <w:lang w:val="sk-SK"/>
              </w:rPr>
              <w:t>F)</w:t>
            </w:r>
          </w:p>
          <w:p w14:paraId="428A9D8D" w14:textId="77777777" w:rsidR="008903E8" w:rsidRPr="004310B3" w:rsidRDefault="008903E8" w:rsidP="00831428">
            <w:pPr>
              <w:pStyle w:val="C-TableHeader"/>
              <w:spacing w:before="0" w:after="0"/>
              <w:ind w:left="-93" w:right="-18"/>
              <w:jc w:val="center"/>
              <w:rPr>
                <w:sz w:val="16"/>
                <w:szCs w:val="16"/>
                <w:lang w:val="sk-SK"/>
              </w:rPr>
            </w:pPr>
            <w:r w:rsidRPr="004310B3">
              <w:rPr>
                <w:sz w:val="16"/>
                <w:szCs w:val="16"/>
                <w:lang w:val="sk-SK"/>
              </w:rPr>
              <w:t>2 mg</w:t>
            </w:r>
          </w:p>
          <w:p w14:paraId="5ACB02C9" w14:textId="77777777" w:rsidR="008903E8" w:rsidRPr="004310B3" w:rsidRDefault="008903E8" w:rsidP="00831428">
            <w:pPr>
              <w:pStyle w:val="C-TableText"/>
              <w:spacing w:before="0" w:after="0"/>
              <w:jc w:val="center"/>
              <w:rPr>
                <w:b/>
                <w:sz w:val="16"/>
                <w:szCs w:val="16"/>
                <w:lang w:val="sk-SK"/>
              </w:rPr>
            </w:pPr>
            <w:r w:rsidRPr="004310B3">
              <w:rPr>
                <w:b/>
                <w:sz w:val="16"/>
                <w:szCs w:val="16"/>
                <w:lang w:val="sk-SK"/>
              </w:rPr>
              <w:t>(n=114)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36CDAF" w14:textId="77777777" w:rsidR="008903E8" w:rsidRPr="004310B3" w:rsidRDefault="008903E8" w:rsidP="00831428">
            <w:pPr>
              <w:pStyle w:val="C-TableText"/>
              <w:spacing w:before="0" w:after="0"/>
              <w:jc w:val="center"/>
              <w:rPr>
                <w:b/>
                <w:sz w:val="16"/>
                <w:szCs w:val="16"/>
                <w:lang w:val="sk-SK"/>
              </w:rPr>
            </w:pPr>
            <w:r w:rsidRPr="004310B3">
              <w:rPr>
                <w:b/>
                <w:sz w:val="16"/>
                <w:szCs w:val="16"/>
                <w:lang w:val="sk-SK"/>
              </w:rPr>
              <w:t xml:space="preserve">Kompa-rátor </w:t>
            </w:r>
            <w:r w:rsidRPr="004310B3">
              <w:rPr>
                <w:b/>
                <w:sz w:val="16"/>
                <w:szCs w:val="16"/>
                <w:vertAlign w:val="superscript"/>
                <w:lang w:val="sk-SK"/>
              </w:rPr>
              <w:t>E,F)</w:t>
            </w:r>
          </w:p>
          <w:p w14:paraId="067D854D" w14:textId="77777777" w:rsidR="008903E8" w:rsidRPr="004310B3" w:rsidRDefault="008903E8" w:rsidP="00831428">
            <w:pPr>
              <w:pStyle w:val="C-TableText"/>
              <w:spacing w:before="0" w:after="0"/>
              <w:ind w:left="-63"/>
              <w:jc w:val="center"/>
              <w:rPr>
                <w:b/>
                <w:sz w:val="16"/>
                <w:szCs w:val="16"/>
                <w:lang w:val="sk-SK"/>
              </w:rPr>
            </w:pPr>
            <w:r w:rsidRPr="004310B3">
              <w:rPr>
                <w:b/>
                <w:sz w:val="16"/>
                <w:szCs w:val="16"/>
                <w:lang w:val="sk-SK"/>
              </w:rPr>
              <w:t>(n=73)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86F7C78" w14:textId="77777777" w:rsidR="008903E8" w:rsidRPr="004310B3" w:rsidRDefault="008903E8" w:rsidP="00831428">
            <w:pPr>
              <w:pStyle w:val="C-TableHeader"/>
              <w:spacing w:before="0" w:after="0"/>
              <w:ind w:left="-93" w:right="-18"/>
              <w:jc w:val="center"/>
              <w:rPr>
                <w:sz w:val="16"/>
                <w:szCs w:val="16"/>
                <w:lang w:val="sk-SK"/>
              </w:rPr>
            </w:pPr>
            <w:r w:rsidRPr="004310B3">
              <w:rPr>
                <w:sz w:val="16"/>
                <w:szCs w:val="16"/>
                <w:lang w:val="sk-SK"/>
              </w:rPr>
              <w:t>Aflibercept</w:t>
            </w:r>
          </w:p>
          <w:p w14:paraId="0806C27E" w14:textId="77777777" w:rsidR="008903E8" w:rsidRPr="004310B3" w:rsidRDefault="008903E8" w:rsidP="00831428">
            <w:pPr>
              <w:pStyle w:val="C-TableHeader"/>
              <w:spacing w:before="0" w:after="0"/>
              <w:ind w:left="-93" w:right="-18"/>
              <w:jc w:val="center"/>
              <w:rPr>
                <w:sz w:val="16"/>
                <w:szCs w:val="16"/>
                <w:lang w:val="sk-SK"/>
              </w:rPr>
            </w:pPr>
            <w:r w:rsidRPr="004310B3">
              <w:rPr>
                <w:sz w:val="16"/>
                <w:szCs w:val="16"/>
                <w:lang w:val="sk-SK"/>
              </w:rPr>
              <w:t>2 mg Q4</w:t>
            </w:r>
          </w:p>
          <w:p w14:paraId="06600669" w14:textId="77777777" w:rsidR="008903E8" w:rsidRPr="004310B3" w:rsidRDefault="008903E8" w:rsidP="00831428">
            <w:pPr>
              <w:pStyle w:val="C-TableText"/>
              <w:spacing w:before="0" w:after="0"/>
              <w:jc w:val="center"/>
              <w:rPr>
                <w:b/>
                <w:sz w:val="16"/>
                <w:szCs w:val="16"/>
                <w:lang w:val="sk-SK"/>
              </w:rPr>
            </w:pPr>
            <w:r w:rsidRPr="004310B3">
              <w:rPr>
                <w:b/>
                <w:sz w:val="16"/>
                <w:szCs w:val="16"/>
                <w:lang w:val="sk-SK"/>
              </w:rPr>
              <w:t>(n=103)</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CE2AB2F" w14:textId="77777777" w:rsidR="008903E8" w:rsidRPr="004310B3" w:rsidRDefault="008903E8" w:rsidP="00831428">
            <w:pPr>
              <w:pStyle w:val="C-TableText"/>
              <w:spacing w:before="0" w:after="0"/>
              <w:ind w:left="-108"/>
              <w:jc w:val="center"/>
              <w:rPr>
                <w:b/>
                <w:sz w:val="16"/>
                <w:szCs w:val="16"/>
                <w:lang w:val="sk-SK"/>
              </w:rPr>
            </w:pPr>
            <w:r w:rsidRPr="004310B3">
              <w:rPr>
                <w:b/>
                <w:sz w:val="16"/>
                <w:szCs w:val="16"/>
                <w:lang w:val="sk-SK"/>
              </w:rPr>
              <w:t>Kompa-rátor</w:t>
            </w:r>
          </w:p>
          <w:p w14:paraId="0ECDF707" w14:textId="77777777" w:rsidR="008903E8" w:rsidRPr="004310B3" w:rsidRDefault="008903E8" w:rsidP="00831428">
            <w:pPr>
              <w:pStyle w:val="C-TableText"/>
              <w:spacing w:before="0" w:after="0"/>
              <w:ind w:left="-33"/>
              <w:jc w:val="center"/>
              <w:rPr>
                <w:b/>
                <w:sz w:val="16"/>
                <w:szCs w:val="16"/>
                <w:lang w:val="sk-SK"/>
              </w:rPr>
            </w:pPr>
            <w:r w:rsidRPr="004310B3">
              <w:rPr>
                <w:b/>
                <w:sz w:val="16"/>
                <w:szCs w:val="16"/>
                <w:lang w:val="sk-SK"/>
              </w:rPr>
              <w:t>(n=68)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E8A8FED" w14:textId="77777777" w:rsidR="008903E8" w:rsidRPr="004310B3" w:rsidRDefault="008903E8" w:rsidP="00831428">
            <w:pPr>
              <w:pStyle w:val="C-TableHeader"/>
              <w:spacing w:before="0" w:after="0"/>
              <w:ind w:left="-93" w:right="-18"/>
              <w:jc w:val="center"/>
              <w:rPr>
                <w:sz w:val="16"/>
                <w:szCs w:val="16"/>
                <w:lang w:val="sk-SK"/>
              </w:rPr>
            </w:pPr>
            <w:r w:rsidRPr="004310B3">
              <w:rPr>
                <w:sz w:val="16"/>
                <w:szCs w:val="16"/>
                <w:lang w:val="sk-SK"/>
              </w:rPr>
              <w:t>Aflibercept</w:t>
            </w:r>
          </w:p>
          <w:p w14:paraId="74C03C67" w14:textId="77777777" w:rsidR="008903E8" w:rsidRPr="004310B3" w:rsidRDefault="008903E8" w:rsidP="00831428">
            <w:pPr>
              <w:pStyle w:val="C-TableHeader"/>
              <w:spacing w:before="0" w:after="0"/>
              <w:ind w:left="-93" w:right="-18"/>
              <w:jc w:val="center"/>
              <w:rPr>
                <w:sz w:val="16"/>
                <w:szCs w:val="16"/>
                <w:lang w:val="sk-SK"/>
              </w:rPr>
            </w:pPr>
            <w:r w:rsidRPr="004310B3">
              <w:rPr>
                <w:sz w:val="16"/>
                <w:szCs w:val="16"/>
                <w:lang w:val="sk-SK"/>
              </w:rPr>
              <w:t>2 mg</w:t>
            </w:r>
          </w:p>
          <w:p w14:paraId="0DDA3C4C" w14:textId="77777777" w:rsidR="008903E8" w:rsidRPr="004310B3" w:rsidRDefault="008903E8" w:rsidP="00831428">
            <w:pPr>
              <w:pStyle w:val="C-TableText"/>
              <w:spacing w:before="0" w:after="0"/>
              <w:ind w:left="-33" w:right="-93"/>
              <w:jc w:val="center"/>
              <w:rPr>
                <w:b/>
                <w:sz w:val="16"/>
                <w:szCs w:val="16"/>
                <w:lang w:val="sk-SK"/>
              </w:rPr>
            </w:pPr>
            <w:r w:rsidRPr="004310B3">
              <w:rPr>
                <w:b/>
                <w:sz w:val="16"/>
                <w:szCs w:val="16"/>
                <w:lang w:val="sk-SK"/>
              </w:rPr>
              <w:t>(n=103)</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14:paraId="0847F346" w14:textId="77777777" w:rsidR="008903E8" w:rsidRPr="004310B3" w:rsidRDefault="008903E8" w:rsidP="00831428">
            <w:pPr>
              <w:pStyle w:val="C-TableText"/>
              <w:spacing w:before="0" w:after="0"/>
              <w:ind w:left="-164"/>
              <w:jc w:val="center"/>
              <w:rPr>
                <w:b/>
                <w:sz w:val="16"/>
                <w:szCs w:val="16"/>
                <w:lang w:val="sk-SK"/>
              </w:rPr>
            </w:pPr>
            <w:r w:rsidRPr="004310B3">
              <w:rPr>
                <w:b/>
                <w:sz w:val="16"/>
                <w:szCs w:val="16"/>
                <w:lang w:val="sk-SK"/>
              </w:rPr>
              <w:t>Kompa-rátor</w:t>
            </w:r>
          </w:p>
          <w:p w14:paraId="4B4C78BB" w14:textId="77777777" w:rsidR="008903E8" w:rsidRPr="004310B3" w:rsidRDefault="008903E8" w:rsidP="00831428">
            <w:pPr>
              <w:pStyle w:val="C-TableText"/>
              <w:spacing w:before="0" w:after="0"/>
              <w:ind w:left="-93"/>
              <w:jc w:val="center"/>
              <w:rPr>
                <w:b/>
                <w:sz w:val="16"/>
                <w:szCs w:val="16"/>
                <w:lang w:val="sk-SK"/>
              </w:rPr>
            </w:pPr>
            <w:r w:rsidRPr="004310B3">
              <w:rPr>
                <w:b/>
                <w:sz w:val="16"/>
                <w:szCs w:val="16"/>
                <w:lang w:val="sk-SK"/>
              </w:rPr>
              <w:t>(n=68)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C06F88" w14:textId="77777777" w:rsidR="008903E8" w:rsidRPr="004310B3" w:rsidRDefault="008903E8" w:rsidP="00831428">
            <w:pPr>
              <w:pStyle w:val="C-TableHeader"/>
              <w:spacing w:before="0" w:after="0"/>
              <w:ind w:left="-93" w:right="-18"/>
              <w:jc w:val="center"/>
              <w:rPr>
                <w:sz w:val="16"/>
                <w:szCs w:val="16"/>
                <w:lang w:val="sk-SK"/>
              </w:rPr>
            </w:pPr>
            <w:r w:rsidRPr="004310B3">
              <w:rPr>
                <w:sz w:val="16"/>
                <w:szCs w:val="16"/>
                <w:lang w:val="sk-SK"/>
              </w:rPr>
              <w:t xml:space="preserve">Aflibercept </w:t>
            </w:r>
            <w:r w:rsidRPr="004310B3">
              <w:rPr>
                <w:sz w:val="16"/>
                <w:szCs w:val="16"/>
                <w:vertAlign w:val="superscript"/>
                <w:lang w:val="sk-SK"/>
              </w:rPr>
              <w:t>G)</w:t>
            </w:r>
          </w:p>
          <w:p w14:paraId="248386D4" w14:textId="77777777" w:rsidR="008903E8" w:rsidRPr="004310B3" w:rsidRDefault="008903E8" w:rsidP="00831428">
            <w:pPr>
              <w:pStyle w:val="C-TableHeader"/>
              <w:spacing w:before="0" w:after="0"/>
              <w:ind w:left="-93" w:right="-18"/>
              <w:jc w:val="center"/>
              <w:rPr>
                <w:sz w:val="16"/>
                <w:szCs w:val="16"/>
                <w:lang w:val="sk-SK"/>
              </w:rPr>
            </w:pPr>
            <w:r w:rsidRPr="004310B3">
              <w:rPr>
                <w:sz w:val="16"/>
                <w:szCs w:val="16"/>
                <w:lang w:val="sk-SK"/>
              </w:rPr>
              <w:t>2 mg</w:t>
            </w:r>
          </w:p>
          <w:p w14:paraId="64D8455C" w14:textId="77777777" w:rsidR="008903E8" w:rsidRPr="004310B3" w:rsidRDefault="008903E8" w:rsidP="00831428">
            <w:pPr>
              <w:pStyle w:val="C-TableText"/>
              <w:spacing w:before="0" w:after="0"/>
              <w:ind w:left="-33" w:right="-93"/>
              <w:jc w:val="center"/>
              <w:rPr>
                <w:b/>
                <w:sz w:val="16"/>
                <w:szCs w:val="16"/>
                <w:lang w:val="sk-SK"/>
              </w:rPr>
            </w:pPr>
            <w:r w:rsidRPr="004310B3">
              <w:rPr>
                <w:b/>
                <w:sz w:val="16"/>
                <w:szCs w:val="16"/>
                <w:lang w:val="sk-SK"/>
              </w:rPr>
              <w:t>(n=103)</w:t>
            </w:r>
          </w:p>
        </w:tc>
        <w:tc>
          <w:tcPr>
            <w:tcW w:w="1068" w:type="dxa"/>
            <w:tcBorders>
              <w:top w:val="single" w:sz="6" w:space="0" w:color="000000"/>
              <w:left w:val="single" w:sz="6" w:space="0" w:color="000000"/>
              <w:bottom w:val="single" w:sz="6" w:space="0" w:color="000000"/>
              <w:right w:val="single" w:sz="6" w:space="0" w:color="000000"/>
            </w:tcBorders>
            <w:shd w:val="clear" w:color="auto" w:fill="auto"/>
          </w:tcPr>
          <w:p w14:paraId="57E9CC29" w14:textId="77777777" w:rsidR="008903E8" w:rsidRPr="004310B3" w:rsidRDefault="008903E8" w:rsidP="00831428">
            <w:pPr>
              <w:pStyle w:val="C-TableText"/>
              <w:spacing w:before="0" w:after="0"/>
              <w:ind w:left="-122"/>
              <w:jc w:val="center"/>
              <w:rPr>
                <w:b/>
                <w:sz w:val="16"/>
                <w:szCs w:val="16"/>
                <w:lang w:val="sk-SK"/>
              </w:rPr>
            </w:pPr>
            <w:r w:rsidRPr="004310B3">
              <w:rPr>
                <w:b/>
                <w:sz w:val="16"/>
                <w:szCs w:val="16"/>
                <w:lang w:val="sk-SK"/>
              </w:rPr>
              <w:t xml:space="preserve">Komparátor </w:t>
            </w:r>
            <w:r w:rsidRPr="004310B3">
              <w:rPr>
                <w:b/>
                <w:sz w:val="16"/>
                <w:szCs w:val="16"/>
                <w:vertAlign w:val="superscript"/>
                <w:lang w:val="sk-SK"/>
              </w:rPr>
              <w:t>G)</w:t>
            </w:r>
          </w:p>
          <w:p w14:paraId="3F4A36C2" w14:textId="77777777" w:rsidR="008903E8" w:rsidRPr="004310B3" w:rsidRDefault="008903E8" w:rsidP="00831428">
            <w:pPr>
              <w:pStyle w:val="C-TableText"/>
              <w:spacing w:before="0" w:after="0"/>
              <w:ind w:left="-93"/>
              <w:jc w:val="center"/>
              <w:rPr>
                <w:b/>
                <w:sz w:val="16"/>
                <w:szCs w:val="16"/>
                <w:lang w:val="sk-SK"/>
              </w:rPr>
            </w:pPr>
            <w:r w:rsidRPr="004310B3">
              <w:rPr>
                <w:b/>
                <w:sz w:val="16"/>
                <w:szCs w:val="16"/>
                <w:lang w:val="sk-SK"/>
              </w:rPr>
              <w:t>(n=68)</w:t>
            </w:r>
          </w:p>
        </w:tc>
      </w:tr>
      <w:tr w:rsidR="008903E8" w:rsidRPr="004310B3" w14:paraId="133186BA" w14:textId="77777777" w:rsidTr="00831428">
        <w:trPr>
          <w:cantSplit/>
          <w:trHeight w:val="816"/>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5E30997" w14:textId="77777777" w:rsidR="008903E8" w:rsidRPr="004310B3" w:rsidRDefault="008903E8" w:rsidP="00831428">
            <w:pPr>
              <w:pStyle w:val="C-TableText"/>
              <w:spacing w:before="0" w:after="0"/>
              <w:rPr>
                <w:sz w:val="17"/>
                <w:szCs w:val="17"/>
                <w:lang w:val="sk-SK"/>
              </w:rPr>
            </w:pPr>
            <w:r w:rsidRPr="004310B3">
              <w:rPr>
                <w:sz w:val="17"/>
                <w:szCs w:val="17"/>
                <w:lang w:val="sk-SK"/>
              </w:rPr>
              <w:t>Podiel pacientov, ktorí získali ≥15 písmen oproti východiskovému stavu</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3CD1C" w14:textId="77777777" w:rsidR="008903E8" w:rsidRPr="004310B3" w:rsidRDefault="008903E8" w:rsidP="00831428">
            <w:pPr>
              <w:pStyle w:val="C-TableText"/>
              <w:ind w:left="-108" w:right="-123"/>
              <w:jc w:val="center"/>
              <w:rPr>
                <w:sz w:val="16"/>
                <w:szCs w:val="16"/>
                <w:lang w:val="sk-SK"/>
              </w:rPr>
            </w:pPr>
            <w:r w:rsidRPr="004310B3">
              <w:rPr>
                <w:sz w:val="16"/>
                <w:szCs w:val="16"/>
                <w:lang w:val="sk-SK"/>
              </w:rPr>
              <w:t>56 %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06A57" w14:textId="77777777" w:rsidR="008903E8" w:rsidRPr="004310B3" w:rsidRDefault="008903E8" w:rsidP="00831428">
            <w:pPr>
              <w:pStyle w:val="C-TableText"/>
              <w:jc w:val="center"/>
              <w:rPr>
                <w:sz w:val="16"/>
                <w:szCs w:val="16"/>
                <w:lang w:val="sk-SK"/>
              </w:rPr>
            </w:pPr>
            <w:r w:rsidRPr="004310B3">
              <w:rPr>
                <w:sz w:val="16"/>
                <w:szCs w:val="16"/>
                <w:lang w:val="sk-SK"/>
              </w:rPr>
              <w:t>12 %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CC43CE" w14:textId="77777777" w:rsidR="008903E8" w:rsidRPr="004310B3" w:rsidRDefault="008903E8" w:rsidP="00831428">
            <w:pPr>
              <w:pStyle w:val="C-TableText"/>
              <w:jc w:val="center"/>
              <w:rPr>
                <w:sz w:val="16"/>
                <w:szCs w:val="16"/>
                <w:lang w:val="sk-SK"/>
              </w:rPr>
            </w:pPr>
            <w:r w:rsidRPr="004310B3">
              <w:rPr>
                <w:sz w:val="16"/>
                <w:szCs w:val="16"/>
                <w:lang w:val="sk-SK"/>
              </w:rPr>
              <w:t>55 %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1F227" w14:textId="77777777" w:rsidR="008903E8" w:rsidRPr="004310B3" w:rsidRDefault="008903E8" w:rsidP="00831428">
            <w:pPr>
              <w:pStyle w:val="C-TableText"/>
              <w:jc w:val="center"/>
              <w:rPr>
                <w:sz w:val="16"/>
                <w:szCs w:val="16"/>
                <w:lang w:val="sk-SK"/>
              </w:rPr>
            </w:pPr>
            <w:r w:rsidRPr="004310B3">
              <w:rPr>
                <w:sz w:val="16"/>
                <w:szCs w:val="16"/>
                <w:lang w:val="sk-SK"/>
              </w:rPr>
              <w:t>30 %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C3A47A" w14:textId="77777777" w:rsidR="008903E8" w:rsidRPr="004310B3" w:rsidRDefault="008903E8" w:rsidP="00831428">
            <w:pPr>
              <w:pStyle w:val="C-TableText"/>
              <w:jc w:val="center"/>
              <w:rPr>
                <w:sz w:val="16"/>
                <w:szCs w:val="16"/>
                <w:lang w:val="sk-SK"/>
              </w:rPr>
            </w:pPr>
            <w:r w:rsidRPr="004310B3">
              <w:rPr>
                <w:sz w:val="16"/>
                <w:szCs w:val="16"/>
                <w:lang w:val="sk-SK"/>
              </w:rPr>
              <w:t>49,1 %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899BC8" w14:textId="77777777" w:rsidR="008903E8" w:rsidRPr="004310B3" w:rsidRDefault="008903E8" w:rsidP="00831428">
            <w:pPr>
              <w:pStyle w:val="C-TableText"/>
              <w:jc w:val="center"/>
              <w:rPr>
                <w:sz w:val="16"/>
                <w:szCs w:val="16"/>
                <w:lang w:val="sk-SK"/>
              </w:rPr>
            </w:pPr>
            <w:r w:rsidRPr="004310B3">
              <w:rPr>
                <w:sz w:val="16"/>
                <w:szCs w:val="16"/>
                <w:lang w:val="sk-SK"/>
              </w:rPr>
              <w:t>23,3 %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A4218" w14:textId="77777777" w:rsidR="008903E8" w:rsidRPr="004310B3" w:rsidRDefault="008903E8" w:rsidP="00831428">
            <w:pPr>
              <w:pStyle w:val="C-TableText"/>
              <w:ind w:left="-48" w:right="-63"/>
              <w:jc w:val="center"/>
              <w:rPr>
                <w:sz w:val="16"/>
                <w:szCs w:val="16"/>
                <w:lang w:val="sk-SK"/>
              </w:rPr>
            </w:pPr>
            <w:r w:rsidRPr="004310B3">
              <w:rPr>
                <w:sz w:val="16"/>
                <w:szCs w:val="16"/>
                <w:lang w:val="sk-SK"/>
              </w:rPr>
              <w:t>60 %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63EB4" w14:textId="77777777" w:rsidR="008903E8" w:rsidRPr="004310B3" w:rsidRDefault="008903E8" w:rsidP="00831428">
            <w:pPr>
              <w:pStyle w:val="C-TableText"/>
              <w:jc w:val="center"/>
              <w:rPr>
                <w:sz w:val="16"/>
                <w:szCs w:val="16"/>
                <w:lang w:val="sk-SK"/>
              </w:rPr>
            </w:pPr>
            <w:r w:rsidRPr="004310B3">
              <w:rPr>
                <w:sz w:val="16"/>
                <w:szCs w:val="16"/>
                <w:lang w:val="sk-SK"/>
              </w:rPr>
              <w:t>22 %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04AC5" w14:textId="77777777" w:rsidR="008903E8" w:rsidRPr="004310B3" w:rsidRDefault="008903E8" w:rsidP="00831428">
            <w:pPr>
              <w:pStyle w:val="C-TableText"/>
              <w:ind w:left="-138" w:right="-93"/>
              <w:jc w:val="center"/>
              <w:rPr>
                <w:sz w:val="16"/>
                <w:szCs w:val="16"/>
                <w:lang w:val="sk-SK"/>
              </w:rPr>
            </w:pPr>
            <w:r w:rsidRPr="004310B3">
              <w:rPr>
                <w:sz w:val="16"/>
                <w:szCs w:val="16"/>
                <w:lang w:val="sk-SK"/>
              </w:rPr>
              <w:t>60 %</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13711" w14:textId="77777777" w:rsidR="008903E8" w:rsidRPr="004310B3" w:rsidRDefault="008903E8" w:rsidP="00831428">
            <w:pPr>
              <w:pStyle w:val="C-TableText"/>
              <w:jc w:val="center"/>
              <w:rPr>
                <w:sz w:val="16"/>
                <w:szCs w:val="16"/>
                <w:lang w:val="sk-SK"/>
              </w:rPr>
            </w:pPr>
            <w:r w:rsidRPr="004310B3">
              <w:rPr>
                <w:sz w:val="16"/>
                <w:szCs w:val="16"/>
                <w:lang w:val="sk-SK"/>
              </w:rPr>
              <w:t>32 %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A564C" w14:textId="77777777" w:rsidR="008903E8" w:rsidRPr="004310B3" w:rsidRDefault="008903E8" w:rsidP="00831428">
            <w:pPr>
              <w:pStyle w:val="C-TableText"/>
              <w:ind w:left="-138" w:right="-93"/>
              <w:jc w:val="center"/>
              <w:rPr>
                <w:sz w:val="16"/>
                <w:szCs w:val="16"/>
                <w:lang w:val="sk-SK"/>
              </w:rPr>
            </w:pPr>
            <w:r w:rsidRPr="004310B3">
              <w:rPr>
                <w:sz w:val="16"/>
                <w:szCs w:val="16"/>
                <w:lang w:val="sk-SK"/>
              </w:rPr>
              <w:t>57,3 %</w:t>
            </w:r>
          </w:p>
        </w:tc>
        <w:tc>
          <w:tcPr>
            <w:tcW w:w="1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D9A9E" w14:textId="77777777" w:rsidR="008903E8" w:rsidRPr="004310B3" w:rsidRDefault="008903E8" w:rsidP="00831428">
            <w:pPr>
              <w:pStyle w:val="C-TableText"/>
              <w:jc w:val="center"/>
              <w:rPr>
                <w:sz w:val="16"/>
                <w:szCs w:val="16"/>
                <w:lang w:val="sk-SK"/>
              </w:rPr>
            </w:pPr>
            <w:r w:rsidRPr="004310B3">
              <w:rPr>
                <w:sz w:val="16"/>
                <w:szCs w:val="16"/>
                <w:lang w:val="sk-SK"/>
              </w:rPr>
              <w:t>29,4 %</w:t>
            </w:r>
          </w:p>
        </w:tc>
      </w:tr>
      <w:tr w:rsidR="008903E8" w:rsidRPr="004310B3" w14:paraId="04DCB1C1" w14:textId="77777777" w:rsidTr="00831428">
        <w:trPr>
          <w:cantSplit/>
          <w:trHeight w:val="402"/>
        </w:trPr>
        <w:tc>
          <w:tcPr>
            <w:tcW w:w="2410" w:type="dxa"/>
            <w:tcBorders>
              <w:top w:val="single" w:sz="6" w:space="0" w:color="000000"/>
              <w:left w:val="single" w:sz="6" w:space="0" w:color="000000"/>
              <w:right w:val="single" w:sz="6" w:space="0" w:color="000000"/>
            </w:tcBorders>
            <w:shd w:val="clear" w:color="auto" w:fill="auto"/>
          </w:tcPr>
          <w:p w14:paraId="6E0A538D" w14:textId="77777777" w:rsidR="008903E8" w:rsidRPr="004310B3" w:rsidRDefault="008903E8" w:rsidP="00831428">
            <w:pPr>
              <w:pStyle w:val="C-TableText"/>
              <w:spacing w:before="0" w:after="0"/>
              <w:rPr>
                <w:sz w:val="17"/>
                <w:szCs w:val="17"/>
                <w:lang w:val="sk-SK"/>
              </w:rPr>
            </w:pPr>
            <w:r w:rsidRPr="004310B3">
              <w:rPr>
                <w:sz w:val="17"/>
                <w:szCs w:val="17"/>
                <w:lang w:val="sk-SK"/>
              </w:rPr>
              <w:t>Vážený rozdiel</w:t>
            </w:r>
            <w:r w:rsidRPr="004310B3">
              <w:rPr>
                <w:sz w:val="17"/>
                <w:szCs w:val="17"/>
                <w:vertAlign w:val="superscript"/>
                <w:lang w:val="sk-SK"/>
              </w:rPr>
              <w:t>A,B,E)</w:t>
            </w:r>
          </w:p>
          <w:p w14:paraId="1D343B17" w14:textId="77777777" w:rsidR="008903E8" w:rsidRPr="004310B3" w:rsidRDefault="008903E8" w:rsidP="00831428">
            <w:pPr>
              <w:pStyle w:val="C-TableText"/>
              <w:spacing w:before="0" w:after="0"/>
              <w:rPr>
                <w:sz w:val="17"/>
                <w:szCs w:val="17"/>
                <w:lang w:val="sk-SK"/>
              </w:rPr>
            </w:pPr>
            <w:r w:rsidRPr="004310B3">
              <w:rPr>
                <w:sz w:val="17"/>
                <w:szCs w:val="17"/>
                <w:lang w:val="sk-SK"/>
              </w:rPr>
              <w:t>(95 % IS)</w:t>
            </w:r>
          </w:p>
        </w:tc>
        <w:tc>
          <w:tcPr>
            <w:tcW w:w="992" w:type="dxa"/>
            <w:tcBorders>
              <w:top w:val="single" w:sz="6" w:space="0" w:color="000000"/>
              <w:left w:val="single" w:sz="6" w:space="0" w:color="000000"/>
              <w:right w:val="single" w:sz="6" w:space="0" w:color="000000"/>
            </w:tcBorders>
            <w:shd w:val="clear" w:color="auto" w:fill="auto"/>
            <w:vAlign w:val="center"/>
          </w:tcPr>
          <w:p w14:paraId="77CBA65D" w14:textId="77777777" w:rsidR="008903E8" w:rsidRPr="004310B3" w:rsidRDefault="008903E8" w:rsidP="00831428">
            <w:pPr>
              <w:pStyle w:val="C-TableText"/>
              <w:ind w:left="-108" w:right="-91"/>
              <w:jc w:val="center"/>
              <w:rPr>
                <w:sz w:val="16"/>
                <w:szCs w:val="16"/>
                <w:lang w:val="sk-SK"/>
              </w:rPr>
            </w:pPr>
            <w:r w:rsidRPr="004310B3">
              <w:rPr>
                <w:sz w:val="16"/>
                <w:szCs w:val="16"/>
                <w:lang w:val="sk-SK"/>
              </w:rPr>
              <w:t>44,8 %</w:t>
            </w:r>
            <w:r w:rsidRPr="004310B3">
              <w:rPr>
                <w:sz w:val="16"/>
                <w:szCs w:val="16"/>
                <w:lang w:val="sk-SK"/>
              </w:rPr>
              <w:br/>
              <w:t>(33,0; 56,6)</w:t>
            </w:r>
          </w:p>
        </w:tc>
        <w:tc>
          <w:tcPr>
            <w:tcW w:w="851" w:type="dxa"/>
            <w:tcBorders>
              <w:top w:val="single" w:sz="6" w:space="0" w:color="000000"/>
              <w:left w:val="single" w:sz="6" w:space="0" w:color="000000"/>
              <w:right w:val="single" w:sz="6" w:space="0" w:color="000000"/>
            </w:tcBorders>
            <w:shd w:val="clear" w:color="auto" w:fill="auto"/>
            <w:vAlign w:val="center"/>
          </w:tcPr>
          <w:p w14:paraId="5ABA22CA" w14:textId="77777777" w:rsidR="008903E8" w:rsidRPr="004310B3" w:rsidRDefault="008903E8" w:rsidP="00831428">
            <w:pPr>
              <w:pStyle w:val="C-TableText"/>
              <w:snapToGrid w:val="0"/>
              <w:ind w:left="-108" w:right="-91"/>
              <w:jc w:val="center"/>
              <w:rPr>
                <w:sz w:val="16"/>
                <w:szCs w:val="16"/>
                <w:lang w:val="sk-SK"/>
              </w:rPr>
            </w:pPr>
          </w:p>
        </w:tc>
        <w:tc>
          <w:tcPr>
            <w:tcW w:w="992" w:type="dxa"/>
            <w:tcBorders>
              <w:top w:val="single" w:sz="6" w:space="0" w:color="000000"/>
              <w:left w:val="single" w:sz="6" w:space="0" w:color="000000"/>
              <w:right w:val="single" w:sz="6" w:space="0" w:color="000000"/>
            </w:tcBorders>
            <w:shd w:val="clear" w:color="auto" w:fill="auto"/>
            <w:vAlign w:val="center"/>
          </w:tcPr>
          <w:p w14:paraId="31D57387" w14:textId="77777777" w:rsidR="008903E8" w:rsidRPr="004310B3" w:rsidRDefault="008903E8" w:rsidP="00831428">
            <w:pPr>
              <w:pStyle w:val="C-TableText"/>
              <w:ind w:left="-108" w:right="-91"/>
              <w:jc w:val="center"/>
              <w:rPr>
                <w:sz w:val="16"/>
                <w:szCs w:val="16"/>
                <w:lang w:val="sk-SK"/>
              </w:rPr>
            </w:pPr>
            <w:r w:rsidRPr="004310B3">
              <w:rPr>
                <w:sz w:val="16"/>
                <w:szCs w:val="16"/>
                <w:lang w:val="sk-SK"/>
              </w:rPr>
              <w:t>25,9 %</w:t>
            </w:r>
            <w:r w:rsidRPr="004310B3">
              <w:rPr>
                <w:sz w:val="16"/>
                <w:szCs w:val="16"/>
                <w:lang w:val="sk-SK"/>
              </w:rPr>
              <w:br/>
              <w:t>(11,8; 40,1)</w:t>
            </w:r>
          </w:p>
        </w:tc>
        <w:tc>
          <w:tcPr>
            <w:tcW w:w="851" w:type="dxa"/>
            <w:tcBorders>
              <w:top w:val="single" w:sz="6" w:space="0" w:color="000000"/>
              <w:left w:val="single" w:sz="6" w:space="0" w:color="000000"/>
              <w:right w:val="single" w:sz="6" w:space="0" w:color="000000"/>
            </w:tcBorders>
            <w:shd w:val="clear" w:color="auto" w:fill="auto"/>
            <w:vAlign w:val="center"/>
          </w:tcPr>
          <w:p w14:paraId="64BDDB35" w14:textId="77777777" w:rsidR="008903E8" w:rsidRPr="004310B3" w:rsidRDefault="008903E8" w:rsidP="00831428">
            <w:pPr>
              <w:pStyle w:val="C-TableText"/>
              <w:snapToGrid w:val="0"/>
              <w:ind w:left="-108" w:right="-91"/>
              <w:jc w:val="center"/>
              <w:rPr>
                <w:sz w:val="16"/>
                <w:szCs w:val="16"/>
                <w:lang w:val="sk-SK"/>
              </w:rPr>
            </w:pPr>
            <w:r w:rsidRPr="004310B3">
              <w:rPr>
                <w:sz w:val="16"/>
                <w:szCs w:val="16"/>
                <w:lang w:val="sk-SK"/>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F5FF0" w14:textId="77777777" w:rsidR="008903E8" w:rsidRPr="004310B3" w:rsidRDefault="008903E8" w:rsidP="00831428">
            <w:pPr>
              <w:pStyle w:val="C-TableText"/>
              <w:ind w:left="-108" w:right="-91"/>
              <w:jc w:val="center"/>
              <w:rPr>
                <w:sz w:val="16"/>
                <w:szCs w:val="16"/>
                <w:lang w:val="sk-SK"/>
              </w:rPr>
            </w:pPr>
            <w:r w:rsidRPr="004310B3">
              <w:rPr>
                <w:sz w:val="16"/>
                <w:szCs w:val="16"/>
                <w:lang w:val="sk-SK"/>
              </w:rPr>
              <w:t>26,7 %</w:t>
            </w:r>
            <w:r w:rsidRPr="004310B3">
              <w:rPr>
                <w:sz w:val="16"/>
                <w:szCs w:val="16"/>
                <w:lang w:val="sk-SK"/>
              </w:rPr>
              <w:br/>
              <w:t>(13,1; 40,3)</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0524E" w14:textId="77777777" w:rsidR="008903E8" w:rsidRPr="004310B3" w:rsidRDefault="008903E8" w:rsidP="00831428">
            <w:pPr>
              <w:pStyle w:val="C-TableText"/>
              <w:snapToGrid w:val="0"/>
              <w:ind w:left="-108" w:right="-91"/>
              <w:jc w:val="center"/>
              <w:rPr>
                <w:sz w:val="16"/>
                <w:szCs w:val="16"/>
                <w:lang w:val="sk-SK"/>
              </w:rPr>
            </w:pPr>
          </w:p>
        </w:tc>
        <w:tc>
          <w:tcPr>
            <w:tcW w:w="1134" w:type="dxa"/>
            <w:tcBorders>
              <w:top w:val="single" w:sz="6" w:space="0" w:color="000000"/>
              <w:left w:val="single" w:sz="6" w:space="0" w:color="000000"/>
              <w:right w:val="single" w:sz="6" w:space="0" w:color="000000"/>
            </w:tcBorders>
            <w:shd w:val="clear" w:color="auto" w:fill="auto"/>
            <w:vAlign w:val="center"/>
          </w:tcPr>
          <w:p w14:paraId="57424530" w14:textId="77777777" w:rsidR="008903E8" w:rsidRPr="004310B3" w:rsidRDefault="008903E8" w:rsidP="00831428">
            <w:pPr>
              <w:pStyle w:val="C-TableText"/>
              <w:ind w:left="-108" w:right="-91"/>
              <w:jc w:val="center"/>
              <w:rPr>
                <w:sz w:val="16"/>
                <w:szCs w:val="16"/>
                <w:lang w:val="sk-SK"/>
              </w:rPr>
            </w:pPr>
            <w:r w:rsidRPr="004310B3">
              <w:rPr>
                <w:sz w:val="16"/>
                <w:szCs w:val="16"/>
                <w:lang w:val="sk-SK"/>
              </w:rPr>
              <w:t>38,3 %</w:t>
            </w:r>
            <w:r w:rsidRPr="004310B3">
              <w:rPr>
                <w:sz w:val="16"/>
                <w:szCs w:val="16"/>
                <w:lang w:val="sk-SK"/>
              </w:rPr>
              <w:br/>
              <w:t>(24,4; 52,1)</w:t>
            </w:r>
          </w:p>
        </w:tc>
        <w:tc>
          <w:tcPr>
            <w:tcW w:w="851" w:type="dxa"/>
            <w:tcBorders>
              <w:top w:val="single" w:sz="6" w:space="0" w:color="000000"/>
              <w:left w:val="single" w:sz="6" w:space="0" w:color="000000"/>
              <w:right w:val="single" w:sz="6" w:space="0" w:color="000000"/>
            </w:tcBorders>
            <w:shd w:val="clear" w:color="auto" w:fill="auto"/>
            <w:vAlign w:val="center"/>
          </w:tcPr>
          <w:p w14:paraId="24652DE3" w14:textId="77777777" w:rsidR="008903E8" w:rsidRPr="004310B3" w:rsidRDefault="008903E8" w:rsidP="00831428">
            <w:pPr>
              <w:pStyle w:val="C-TableText"/>
              <w:snapToGrid w:val="0"/>
              <w:ind w:left="-108" w:right="-91"/>
              <w:jc w:val="center"/>
              <w:rPr>
                <w:sz w:val="16"/>
                <w:szCs w:val="16"/>
                <w:lang w:val="sk-SK"/>
              </w:rPr>
            </w:pPr>
          </w:p>
        </w:tc>
        <w:tc>
          <w:tcPr>
            <w:tcW w:w="1134" w:type="dxa"/>
            <w:tcBorders>
              <w:top w:val="single" w:sz="6" w:space="0" w:color="000000"/>
              <w:left w:val="single" w:sz="6" w:space="0" w:color="000000"/>
              <w:right w:val="single" w:sz="6" w:space="0" w:color="000000"/>
            </w:tcBorders>
            <w:shd w:val="clear" w:color="auto" w:fill="auto"/>
            <w:vAlign w:val="center"/>
          </w:tcPr>
          <w:p w14:paraId="589E2312" w14:textId="77777777" w:rsidR="008903E8" w:rsidRPr="004310B3" w:rsidRDefault="008903E8" w:rsidP="00831428">
            <w:pPr>
              <w:pStyle w:val="C-TableText"/>
              <w:jc w:val="center"/>
              <w:rPr>
                <w:sz w:val="16"/>
                <w:szCs w:val="16"/>
                <w:lang w:val="sk-SK"/>
              </w:rPr>
            </w:pPr>
            <w:r w:rsidRPr="004310B3">
              <w:rPr>
                <w:sz w:val="16"/>
                <w:szCs w:val="16"/>
                <w:lang w:val="sk-SK"/>
              </w:rPr>
              <w:t>27,9 %</w:t>
            </w:r>
            <w:r w:rsidRPr="004310B3">
              <w:rPr>
                <w:sz w:val="16"/>
                <w:szCs w:val="16"/>
                <w:lang w:val="sk-SK"/>
              </w:rPr>
              <w:br/>
              <w:t>(13,0; 42,7)</w:t>
            </w:r>
          </w:p>
        </w:tc>
        <w:tc>
          <w:tcPr>
            <w:tcW w:w="708" w:type="dxa"/>
            <w:tcBorders>
              <w:top w:val="single" w:sz="6" w:space="0" w:color="000000"/>
              <w:left w:val="single" w:sz="6" w:space="0" w:color="000000"/>
              <w:right w:val="single" w:sz="6" w:space="0" w:color="000000"/>
            </w:tcBorders>
            <w:shd w:val="clear" w:color="auto" w:fill="auto"/>
            <w:vAlign w:val="center"/>
          </w:tcPr>
          <w:p w14:paraId="45B45FED" w14:textId="77777777" w:rsidR="008903E8" w:rsidRPr="004310B3" w:rsidRDefault="008903E8" w:rsidP="00831428">
            <w:pPr>
              <w:pStyle w:val="C-TableText"/>
              <w:snapToGrid w:val="0"/>
              <w:ind w:left="-108" w:right="-108"/>
              <w:jc w:val="center"/>
              <w:rPr>
                <w:sz w:val="16"/>
                <w:szCs w:val="16"/>
                <w:lang w:val="sk-SK"/>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D0E0A3" w14:textId="77777777" w:rsidR="008903E8" w:rsidRPr="004310B3" w:rsidRDefault="008903E8" w:rsidP="00831428">
            <w:pPr>
              <w:pStyle w:val="C-TableText"/>
              <w:jc w:val="center"/>
              <w:rPr>
                <w:sz w:val="16"/>
                <w:szCs w:val="16"/>
                <w:lang w:val="sk-SK"/>
              </w:rPr>
            </w:pPr>
            <w:r w:rsidRPr="004310B3">
              <w:rPr>
                <w:sz w:val="16"/>
                <w:szCs w:val="16"/>
                <w:lang w:val="sk-SK"/>
              </w:rPr>
              <w:t>28,0 %</w:t>
            </w:r>
            <w:r w:rsidRPr="004310B3">
              <w:rPr>
                <w:sz w:val="16"/>
                <w:szCs w:val="16"/>
                <w:lang w:val="sk-SK"/>
              </w:rPr>
              <w:br/>
              <w:t>(13,3; 42,6)</w:t>
            </w:r>
          </w:p>
        </w:tc>
        <w:tc>
          <w:tcPr>
            <w:tcW w:w="1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6A960" w14:textId="77777777" w:rsidR="008903E8" w:rsidRPr="004310B3" w:rsidRDefault="008903E8" w:rsidP="00831428">
            <w:pPr>
              <w:pStyle w:val="C-TableText"/>
              <w:snapToGrid w:val="0"/>
              <w:ind w:left="-108" w:right="-108"/>
              <w:jc w:val="center"/>
              <w:rPr>
                <w:sz w:val="16"/>
                <w:szCs w:val="16"/>
                <w:lang w:val="sk-SK"/>
              </w:rPr>
            </w:pPr>
          </w:p>
        </w:tc>
      </w:tr>
      <w:tr w:rsidR="008903E8" w:rsidRPr="004310B3" w14:paraId="3F73D63A" w14:textId="77777777" w:rsidTr="00831428">
        <w:trPr>
          <w:cantSplit/>
        </w:trPr>
        <w:tc>
          <w:tcPr>
            <w:tcW w:w="2410" w:type="dxa"/>
            <w:tcBorders>
              <w:left w:val="single" w:sz="4" w:space="0" w:color="000000"/>
              <w:bottom w:val="single" w:sz="4" w:space="0" w:color="000000"/>
              <w:right w:val="single" w:sz="4" w:space="0" w:color="000000"/>
            </w:tcBorders>
            <w:shd w:val="clear" w:color="auto" w:fill="auto"/>
          </w:tcPr>
          <w:p w14:paraId="219BDF8E" w14:textId="77777777" w:rsidR="008903E8" w:rsidRPr="004310B3" w:rsidRDefault="008903E8" w:rsidP="00831428">
            <w:pPr>
              <w:pStyle w:val="C-TableText"/>
              <w:spacing w:before="0" w:after="0"/>
              <w:rPr>
                <w:sz w:val="17"/>
                <w:szCs w:val="17"/>
                <w:lang w:val="sk-SK"/>
              </w:rPr>
            </w:pPr>
            <w:r w:rsidRPr="004310B3">
              <w:rPr>
                <w:sz w:val="17"/>
                <w:szCs w:val="17"/>
                <w:lang w:val="sk-SK"/>
              </w:rPr>
              <w:t>Hodnota p</w:t>
            </w:r>
          </w:p>
        </w:tc>
        <w:tc>
          <w:tcPr>
            <w:tcW w:w="992" w:type="dxa"/>
            <w:tcBorders>
              <w:left w:val="single" w:sz="4" w:space="0" w:color="000000"/>
              <w:bottom w:val="single" w:sz="4" w:space="0" w:color="000000"/>
              <w:right w:val="single" w:sz="4" w:space="0" w:color="000000"/>
            </w:tcBorders>
            <w:shd w:val="clear" w:color="auto" w:fill="auto"/>
            <w:vAlign w:val="center"/>
          </w:tcPr>
          <w:p w14:paraId="73DC0507" w14:textId="77777777" w:rsidR="008903E8" w:rsidRPr="004310B3" w:rsidRDefault="008903E8" w:rsidP="00831428">
            <w:pPr>
              <w:pStyle w:val="C-TableText"/>
              <w:spacing w:before="0"/>
              <w:jc w:val="center"/>
              <w:rPr>
                <w:sz w:val="16"/>
                <w:szCs w:val="16"/>
                <w:lang w:val="sk-SK"/>
              </w:rPr>
            </w:pPr>
            <w:r w:rsidRPr="004310B3">
              <w:rPr>
                <w:sz w:val="16"/>
                <w:szCs w:val="16"/>
                <w:lang w:val="sk-SK"/>
              </w:rPr>
              <w:t>p &lt;0,0001</w:t>
            </w:r>
          </w:p>
        </w:tc>
        <w:tc>
          <w:tcPr>
            <w:tcW w:w="851" w:type="dxa"/>
            <w:tcBorders>
              <w:left w:val="single" w:sz="4" w:space="0" w:color="000000"/>
              <w:bottom w:val="single" w:sz="4" w:space="0" w:color="000000"/>
              <w:right w:val="single" w:sz="4" w:space="0" w:color="000000"/>
            </w:tcBorders>
            <w:shd w:val="clear" w:color="auto" w:fill="auto"/>
            <w:vAlign w:val="center"/>
          </w:tcPr>
          <w:p w14:paraId="5AB9D175" w14:textId="77777777" w:rsidR="008903E8" w:rsidRPr="004310B3" w:rsidRDefault="008903E8" w:rsidP="00831428">
            <w:pPr>
              <w:pStyle w:val="C-TableText"/>
              <w:snapToGrid w:val="0"/>
              <w:spacing w:before="0"/>
              <w:ind w:left="-93"/>
              <w:jc w:val="center"/>
              <w:rPr>
                <w:sz w:val="16"/>
                <w:szCs w:val="16"/>
                <w:lang w:val="sk-SK"/>
              </w:rPr>
            </w:pPr>
          </w:p>
        </w:tc>
        <w:tc>
          <w:tcPr>
            <w:tcW w:w="992" w:type="dxa"/>
            <w:tcBorders>
              <w:left w:val="single" w:sz="4" w:space="0" w:color="000000"/>
              <w:bottom w:val="single" w:sz="4" w:space="0" w:color="000000"/>
              <w:right w:val="single" w:sz="4" w:space="0" w:color="000000"/>
            </w:tcBorders>
            <w:shd w:val="clear" w:color="auto" w:fill="auto"/>
            <w:vAlign w:val="center"/>
          </w:tcPr>
          <w:p w14:paraId="25A54F58" w14:textId="77777777" w:rsidR="008903E8" w:rsidRPr="004310B3" w:rsidRDefault="008903E8" w:rsidP="00831428">
            <w:pPr>
              <w:pStyle w:val="C-TableText"/>
              <w:spacing w:before="0"/>
              <w:jc w:val="center"/>
              <w:rPr>
                <w:sz w:val="16"/>
                <w:szCs w:val="16"/>
                <w:lang w:val="sk-SK"/>
              </w:rPr>
            </w:pPr>
            <w:r w:rsidRPr="004310B3">
              <w:rPr>
                <w:sz w:val="16"/>
                <w:szCs w:val="16"/>
                <w:lang w:val="sk-SK"/>
              </w:rPr>
              <w:t>p=0,0006</w:t>
            </w:r>
          </w:p>
        </w:tc>
        <w:tc>
          <w:tcPr>
            <w:tcW w:w="851" w:type="dxa"/>
            <w:tcBorders>
              <w:left w:val="single" w:sz="4" w:space="0" w:color="000000"/>
              <w:bottom w:val="single" w:sz="4" w:space="0" w:color="000000"/>
              <w:right w:val="single" w:sz="6" w:space="0" w:color="000000"/>
            </w:tcBorders>
            <w:shd w:val="clear" w:color="auto" w:fill="auto"/>
            <w:vAlign w:val="center"/>
          </w:tcPr>
          <w:p w14:paraId="51E1B4A4" w14:textId="77777777" w:rsidR="008903E8" w:rsidRPr="004310B3" w:rsidRDefault="008903E8" w:rsidP="00831428">
            <w:pPr>
              <w:pStyle w:val="C-TableText"/>
              <w:snapToGrid w:val="0"/>
              <w:spacing w:before="0"/>
              <w:ind w:left="-63"/>
              <w:jc w:val="center"/>
              <w:rPr>
                <w:sz w:val="16"/>
                <w:szCs w:val="16"/>
                <w:lang w:val="sk-SK"/>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vAlign w:val="center"/>
          </w:tcPr>
          <w:p w14:paraId="5ADBD0F7" w14:textId="77777777" w:rsidR="008903E8" w:rsidRPr="004310B3" w:rsidRDefault="008903E8" w:rsidP="00831428">
            <w:pPr>
              <w:pStyle w:val="C-TableText"/>
              <w:spacing w:before="0"/>
              <w:jc w:val="center"/>
              <w:rPr>
                <w:sz w:val="16"/>
                <w:szCs w:val="16"/>
                <w:lang w:val="sk-SK"/>
              </w:rPr>
            </w:pPr>
            <w:r w:rsidRPr="004310B3">
              <w:rPr>
                <w:sz w:val="16"/>
                <w:szCs w:val="16"/>
                <w:lang w:val="sk-SK"/>
              </w:rPr>
              <w:t>p=0,0003</w:t>
            </w:r>
          </w:p>
        </w:tc>
        <w:tc>
          <w:tcPr>
            <w:tcW w:w="992"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DEC8852" w14:textId="77777777" w:rsidR="008903E8" w:rsidRPr="004310B3" w:rsidRDefault="008903E8" w:rsidP="00831428">
            <w:pPr>
              <w:pStyle w:val="C-TableText"/>
              <w:snapToGrid w:val="0"/>
              <w:spacing w:before="0"/>
              <w:ind w:left="-63"/>
              <w:jc w:val="center"/>
              <w:rPr>
                <w:sz w:val="16"/>
                <w:szCs w:val="16"/>
                <w:lang w:val="sk-SK"/>
              </w:rPr>
            </w:pPr>
          </w:p>
        </w:tc>
        <w:tc>
          <w:tcPr>
            <w:tcW w:w="1134" w:type="dxa"/>
            <w:tcBorders>
              <w:left w:val="single" w:sz="6" w:space="0" w:color="000000"/>
              <w:bottom w:val="single" w:sz="4" w:space="0" w:color="000000"/>
              <w:right w:val="single" w:sz="4" w:space="0" w:color="000000"/>
            </w:tcBorders>
            <w:shd w:val="clear" w:color="auto" w:fill="auto"/>
            <w:vAlign w:val="center"/>
          </w:tcPr>
          <w:p w14:paraId="36367D8B" w14:textId="77777777" w:rsidR="008903E8" w:rsidRPr="004310B3" w:rsidRDefault="008903E8" w:rsidP="00831428">
            <w:pPr>
              <w:pStyle w:val="C-TableText"/>
              <w:spacing w:before="0"/>
              <w:jc w:val="center"/>
              <w:rPr>
                <w:sz w:val="16"/>
                <w:szCs w:val="16"/>
                <w:lang w:val="sk-SK"/>
              </w:rPr>
            </w:pPr>
            <w:r w:rsidRPr="004310B3">
              <w:rPr>
                <w:sz w:val="16"/>
                <w:szCs w:val="16"/>
                <w:lang w:val="sk-SK"/>
              </w:rPr>
              <w:t>p &lt;0,0001</w:t>
            </w:r>
          </w:p>
        </w:tc>
        <w:tc>
          <w:tcPr>
            <w:tcW w:w="851" w:type="dxa"/>
            <w:tcBorders>
              <w:left w:val="single" w:sz="4" w:space="0" w:color="000000"/>
              <w:bottom w:val="single" w:sz="4" w:space="0" w:color="000000"/>
              <w:right w:val="single" w:sz="4" w:space="0" w:color="000000"/>
            </w:tcBorders>
            <w:shd w:val="clear" w:color="auto" w:fill="auto"/>
            <w:vAlign w:val="center"/>
          </w:tcPr>
          <w:p w14:paraId="637B0979" w14:textId="77777777" w:rsidR="008903E8" w:rsidRPr="004310B3" w:rsidRDefault="008903E8" w:rsidP="00831428">
            <w:pPr>
              <w:pStyle w:val="C-TableText"/>
              <w:snapToGrid w:val="0"/>
              <w:spacing w:before="0"/>
              <w:ind w:left="-33" w:right="-78"/>
              <w:jc w:val="center"/>
              <w:rPr>
                <w:sz w:val="16"/>
                <w:szCs w:val="16"/>
                <w:lang w:val="sk-SK"/>
              </w:rPr>
            </w:pPr>
          </w:p>
        </w:tc>
        <w:tc>
          <w:tcPr>
            <w:tcW w:w="1134" w:type="dxa"/>
            <w:tcBorders>
              <w:left w:val="single" w:sz="4" w:space="0" w:color="000000"/>
              <w:bottom w:val="single" w:sz="4" w:space="0" w:color="000000"/>
              <w:right w:val="single" w:sz="4" w:space="0" w:color="000000"/>
            </w:tcBorders>
            <w:shd w:val="clear" w:color="auto" w:fill="auto"/>
            <w:vAlign w:val="center"/>
          </w:tcPr>
          <w:p w14:paraId="022747D8" w14:textId="77777777" w:rsidR="008903E8" w:rsidRPr="004310B3" w:rsidRDefault="008903E8" w:rsidP="00831428">
            <w:pPr>
              <w:pStyle w:val="C-TableText"/>
              <w:spacing w:before="0"/>
              <w:jc w:val="center"/>
              <w:rPr>
                <w:sz w:val="16"/>
                <w:szCs w:val="16"/>
                <w:lang w:val="sk-SK"/>
              </w:rPr>
            </w:pPr>
            <w:r w:rsidRPr="004310B3">
              <w:rPr>
                <w:sz w:val="16"/>
                <w:szCs w:val="16"/>
                <w:lang w:val="sk-SK"/>
              </w:rPr>
              <w:t>p=0,0004</w:t>
            </w:r>
          </w:p>
        </w:tc>
        <w:tc>
          <w:tcPr>
            <w:tcW w:w="708" w:type="dxa"/>
            <w:tcBorders>
              <w:left w:val="single" w:sz="4" w:space="0" w:color="000000"/>
              <w:bottom w:val="single" w:sz="4" w:space="0" w:color="000000"/>
              <w:right w:val="single" w:sz="6" w:space="0" w:color="000000"/>
            </w:tcBorders>
            <w:shd w:val="clear" w:color="auto" w:fill="auto"/>
            <w:vAlign w:val="center"/>
          </w:tcPr>
          <w:p w14:paraId="37FBD7A0" w14:textId="77777777" w:rsidR="008903E8" w:rsidRPr="004310B3" w:rsidRDefault="008903E8" w:rsidP="00831428">
            <w:pPr>
              <w:pStyle w:val="C-TableText"/>
              <w:snapToGrid w:val="0"/>
              <w:spacing w:before="0"/>
              <w:ind w:left="-108" w:right="-108"/>
              <w:jc w:val="center"/>
              <w:rPr>
                <w:sz w:val="16"/>
                <w:szCs w:val="16"/>
                <w:lang w:val="sk-SK"/>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BEAC5" w14:textId="77777777" w:rsidR="008903E8" w:rsidRPr="004310B3" w:rsidRDefault="008903E8" w:rsidP="00831428">
            <w:pPr>
              <w:pStyle w:val="C-TableText"/>
              <w:spacing w:before="0"/>
              <w:jc w:val="center"/>
              <w:rPr>
                <w:sz w:val="16"/>
                <w:szCs w:val="16"/>
                <w:lang w:val="sk-SK"/>
              </w:rPr>
            </w:pPr>
            <w:r w:rsidRPr="004310B3">
              <w:rPr>
                <w:sz w:val="16"/>
                <w:szCs w:val="16"/>
                <w:lang w:val="sk-SK"/>
              </w:rPr>
              <w:t>p=0,0004</w:t>
            </w:r>
          </w:p>
        </w:tc>
        <w:tc>
          <w:tcPr>
            <w:tcW w:w="1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A69A6" w14:textId="77777777" w:rsidR="008903E8" w:rsidRPr="004310B3" w:rsidRDefault="008903E8" w:rsidP="00831428">
            <w:pPr>
              <w:pStyle w:val="C-TableText"/>
              <w:snapToGrid w:val="0"/>
              <w:spacing w:before="0"/>
              <w:ind w:left="-108" w:right="-108"/>
              <w:jc w:val="center"/>
              <w:rPr>
                <w:sz w:val="16"/>
                <w:szCs w:val="16"/>
                <w:lang w:val="sk-SK"/>
              </w:rPr>
            </w:pPr>
          </w:p>
        </w:tc>
      </w:tr>
      <w:tr w:rsidR="008903E8" w:rsidRPr="004310B3" w14:paraId="5830FD42" w14:textId="77777777" w:rsidTr="00831428">
        <w:trPr>
          <w:cantSplit/>
        </w:trPr>
        <w:tc>
          <w:tcPr>
            <w:tcW w:w="2410" w:type="dxa"/>
            <w:tcBorders>
              <w:top w:val="single" w:sz="4" w:space="0" w:color="000000"/>
              <w:left w:val="single" w:sz="4" w:space="0" w:color="000000"/>
              <w:bottom w:val="single" w:sz="4" w:space="0" w:color="000000"/>
              <w:right w:val="single" w:sz="6" w:space="0" w:color="000000"/>
            </w:tcBorders>
            <w:shd w:val="clear" w:color="auto" w:fill="auto"/>
          </w:tcPr>
          <w:p w14:paraId="59EE4F80" w14:textId="77777777" w:rsidR="008903E8" w:rsidRPr="004310B3" w:rsidRDefault="008903E8" w:rsidP="00831428">
            <w:pPr>
              <w:pStyle w:val="C-TableText"/>
              <w:spacing w:before="0" w:after="0"/>
              <w:rPr>
                <w:sz w:val="17"/>
                <w:szCs w:val="17"/>
                <w:lang w:val="sk-SK"/>
              </w:rPr>
            </w:pPr>
            <w:r w:rsidRPr="004310B3">
              <w:rPr>
                <w:sz w:val="17"/>
                <w:szCs w:val="17"/>
                <w:lang w:val="sk-SK"/>
              </w:rPr>
              <w:t>Priemerná zmena v BCVA</w:t>
            </w:r>
            <w:r w:rsidRPr="004310B3">
              <w:rPr>
                <w:sz w:val="17"/>
                <w:szCs w:val="17"/>
                <w:vertAlign w:val="superscript"/>
                <w:lang w:val="sk-SK"/>
              </w:rPr>
              <w:t>C)</w:t>
            </w:r>
            <w:r w:rsidRPr="004310B3">
              <w:rPr>
                <w:sz w:val="17"/>
                <w:szCs w:val="17"/>
                <w:lang w:val="sk-SK"/>
              </w:rPr>
              <w:t xml:space="preserve"> podľa meraní ETDRS</w:t>
            </w:r>
            <w:r w:rsidRPr="004310B3">
              <w:rPr>
                <w:sz w:val="17"/>
                <w:szCs w:val="17"/>
                <w:vertAlign w:val="superscript"/>
                <w:lang w:val="sk-SK"/>
              </w:rPr>
              <w:t>C)</w:t>
            </w:r>
            <w:r w:rsidRPr="004310B3">
              <w:rPr>
                <w:sz w:val="17"/>
                <w:szCs w:val="17"/>
                <w:lang w:val="sk-SK"/>
              </w:rPr>
              <w:t xml:space="preserve"> skóre písmen oproti východiskovému stavu (SD)</w:t>
            </w:r>
          </w:p>
        </w:tc>
        <w:tc>
          <w:tcPr>
            <w:tcW w:w="992"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66CD8F0" w14:textId="77777777" w:rsidR="008903E8" w:rsidRPr="004310B3" w:rsidRDefault="008903E8" w:rsidP="00831428">
            <w:pPr>
              <w:pStyle w:val="C-TableText"/>
              <w:jc w:val="center"/>
              <w:rPr>
                <w:sz w:val="16"/>
                <w:szCs w:val="16"/>
                <w:lang w:val="sk-SK"/>
              </w:rPr>
            </w:pPr>
            <w:r w:rsidRPr="004310B3">
              <w:rPr>
                <w:sz w:val="16"/>
                <w:szCs w:val="16"/>
                <w:lang w:val="sk-SK"/>
              </w:rPr>
              <w:t>17,3</w:t>
            </w:r>
            <w:r w:rsidRPr="004310B3">
              <w:rPr>
                <w:sz w:val="16"/>
                <w:szCs w:val="16"/>
                <w:lang w:val="sk-SK"/>
              </w:rPr>
              <w:br/>
              <w:t>(12,8)</w:t>
            </w:r>
          </w:p>
        </w:tc>
        <w:tc>
          <w:tcPr>
            <w:tcW w:w="85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8CB3732" w14:textId="77777777" w:rsidR="008903E8" w:rsidRPr="004310B3" w:rsidRDefault="008903E8" w:rsidP="00831428">
            <w:pPr>
              <w:pStyle w:val="C-TableText"/>
              <w:jc w:val="center"/>
              <w:rPr>
                <w:sz w:val="16"/>
                <w:szCs w:val="16"/>
                <w:lang w:val="sk-SK"/>
              </w:rPr>
            </w:pPr>
            <w:r w:rsidRPr="004310B3">
              <w:rPr>
                <w:sz w:val="16"/>
                <w:szCs w:val="16"/>
                <w:lang w:val="sk-SK"/>
              </w:rPr>
              <w:noBreakHyphen/>
              <w:t>4,0</w:t>
            </w:r>
            <w:r w:rsidRPr="004310B3">
              <w:rPr>
                <w:sz w:val="16"/>
                <w:szCs w:val="16"/>
                <w:lang w:val="sk-SK"/>
              </w:rPr>
              <w:br/>
              <w:t>(18,0)</w:t>
            </w:r>
          </w:p>
        </w:tc>
        <w:tc>
          <w:tcPr>
            <w:tcW w:w="992"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71141FE" w14:textId="77777777" w:rsidR="008903E8" w:rsidRPr="004310B3" w:rsidRDefault="008903E8" w:rsidP="00831428">
            <w:pPr>
              <w:pStyle w:val="C-TableText"/>
              <w:jc w:val="center"/>
              <w:rPr>
                <w:sz w:val="16"/>
                <w:szCs w:val="16"/>
                <w:lang w:val="sk-SK"/>
              </w:rPr>
            </w:pPr>
            <w:r w:rsidRPr="004310B3">
              <w:rPr>
                <w:sz w:val="16"/>
                <w:szCs w:val="16"/>
                <w:lang w:val="sk-SK"/>
              </w:rPr>
              <w:t>16,2</w:t>
            </w:r>
            <w:r w:rsidRPr="004310B3">
              <w:rPr>
                <w:sz w:val="16"/>
                <w:szCs w:val="16"/>
                <w:lang w:val="sk-SK"/>
              </w:rPr>
              <w:br/>
              <w:t>(17,4)</w:t>
            </w:r>
          </w:p>
        </w:tc>
        <w:tc>
          <w:tcPr>
            <w:tcW w:w="85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C1D9C65" w14:textId="77777777" w:rsidR="008903E8" w:rsidRPr="004310B3" w:rsidRDefault="008903E8" w:rsidP="00831428">
            <w:pPr>
              <w:pStyle w:val="C-TableText"/>
              <w:jc w:val="center"/>
              <w:rPr>
                <w:sz w:val="16"/>
                <w:szCs w:val="16"/>
                <w:lang w:val="sk-SK"/>
              </w:rPr>
            </w:pPr>
            <w:r w:rsidRPr="004310B3">
              <w:rPr>
                <w:sz w:val="16"/>
                <w:szCs w:val="16"/>
                <w:lang w:val="sk-SK"/>
              </w:rPr>
              <w:t>3,8</w:t>
            </w:r>
            <w:r w:rsidRPr="004310B3">
              <w:rPr>
                <w:sz w:val="16"/>
                <w:szCs w:val="16"/>
                <w:lang w:val="sk-SK"/>
              </w:rPr>
              <w:br/>
              <w:t>(17,1)</w:t>
            </w:r>
          </w:p>
        </w:tc>
        <w:tc>
          <w:tcPr>
            <w:tcW w:w="992" w:type="dxa"/>
            <w:tcBorders>
              <w:top w:val="single" w:sz="4" w:space="0" w:color="000000"/>
              <w:left w:val="single" w:sz="6" w:space="0" w:color="000000"/>
              <w:bottom w:val="single" w:sz="6" w:space="0" w:color="000000"/>
              <w:right w:val="single" w:sz="6" w:space="0" w:color="000000"/>
            </w:tcBorders>
            <w:shd w:val="clear" w:color="auto" w:fill="auto"/>
            <w:vAlign w:val="center"/>
          </w:tcPr>
          <w:p w14:paraId="3705907B" w14:textId="77777777" w:rsidR="008903E8" w:rsidRPr="004310B3" w:rsidRDefault="008903E8" w:rsidP="00831428">
            <w:pPr>
              <w:pStyle w:val="C-TableText"/>
              <w:jc w:val="center"/>
              <w:rPr>
                <w:sz w:val="16"/>
                <w:szCs w:val="16"/>
                <w:lang w:val="sk-SK"/>
              </w:rPr>
            </w:pPr>
            <w:r w:rsidRPr="004310B3">
              <w:rPr>
                <w:sz w:val="16"/>
                <w:szCs w:val="16"/>
                <w:lang w:val="sk-SK"/>
              </w:rPr>
              <w:t>13,0</w:t>
            </w:r>
            <w:r w:rsidRPr="004310B3">
              <w:rPr>
                <w:sz w:val="16"/>
                <w:szCs w:val="16"/>
                <w:lang w:val="sk-SK"/>
              </w:rPr>
              <w:br/>
              <w:t>(17,7)</w:t>
            </w:r>
          </w:p>
        </w:tc>
        <w:tc>
          <w:tcPr>
            <w:tcW w:w="992" w:type="dxa"/>
            <w:tcBorders>
              <w:top w:val="single" w:sz="4" w:space="0" w:color="000000"/>
              <w:left w:val="single" w:sz="6" w:space="0" w:color="000000"/>
              <w:bottom w:val="single" w:sz="6" w:space="0" w:color="000000"/>
              <w:right w:val="single" w:sz="6" w:space="0" w:color="000000"/>
            </w:tcBorders>
            <w:shd w:val="clear" w:color="auto" w:fill="auto"/>
            <w:vAlign w:val="center"/>
          </w:tcPr>
          <w:p w14:paraId="6B848497" w14:textId="77777777" w:rsidR="008903E8" w:rsidRPr="004310B3" w:rsidRDefault="008903E8" w:rsidP="00831428">
            <w:pPr>
              <w:pStyle w:val="C-TableText"/>
              <w:jc w:val="center"/>
              <w:rPr>
                <w:sz w:val="16"/>
                <w:szCs w:val="16"/>
                <w:lang w:val="sk-SK"/>
              </w:rPr>
            </w:pPr>
            <w:r w:rsidRPr="004310B3">
              <w:rPr>
                <w:sz w:val="16"/>
                <w:szCs w:val="16"/>
                <w:lang w:val="sk-SK"/>
              </w:rPr>
              <w:t>1,5</w:t>
            </w:r>
            <w:r w:rsidRPr="004310B3">
              <w:rPr>
                <w:sz w:val="16"/>
                <w:szCs w:val="16"/>
                <w:lang w:val="sk-SK"/>
              </w:rPr>
              <w:br/>
              <w:t>(17,7)</w:t>
            </w: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5DF80C0" w14:textId="77777777" w:rsidR="008903E8" w:rsidRPr="004310B3" w:rsidRDefault="008903E8" w:rsidP="00831428">
            <w:pPr>
              <w:pStyle w:val="C-TableText"/>
              <w:jc w:val="center"/>
              <w:rPr>
                <w:sz w:val="16"/>
                <w:szCs w:val="16"/>
                <w:lang w:val="sk-SK"/>
              </w:rPr>
            </w:pPr>
            <w:r w:rsidRPr="004310B3">
              <w:rPr>
                <w:sz w:val="16"/>
                <w:szCs w:val="16"/>
                <w:lang w:val="sk-SK"/>
              </w:rPr>
              <w:t>18,0</w:t>
            </w:r>
            <w:r w:rsidRPr="004310B3">
              <w:rPr>
                <w:sz w:val="16"/>
                <w:szCs w:val="16"/>
                <w:lang w:val="sk-SK"/>
              </w:rPr>
              <w:br/>
              <w:t>(12,2)</w:t>
            </w:r>
          </w:p>
        </w:tc>
        <w:tc>
          <w:tcPr>
            <w:tcW w:w="85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A5B352A" w14:textId="77777777" w:rsidR="008903E8" w:rsidRPr="004310B3" w:rsidRDefault="008903E8" w:rsidP="00831428">
            <w:pPr>
              <w:pStyle w:val="C-TableText"/>
              <w:jc w:val="center"/>
              <w:rPr>
                <w:sz w:val="16"/>
                <w:szCs w:val="16"/>
                <w:lang w:val="sk-SK"/>
              </w:rPr>
            </w:pPr>
            <w:r w:rsidRPr="004310B3">
              <w:rPr>
                <w:sz w:val="16"/>
                <w:szCs w:val="16"/>
                <w:lang w:val="sk-SK"/>
              </w:rPr>
              <w:t>3,3</w:t>
            </w:r>
            <w:r w:rsidRPr="004310B3">
              <w:rPr>
                <w:sz w:val="16"/>
                <w:szCs w:val="16"/>
                <w:lang w:val="sk-SK"/>
              </w:rPr>
              <w:br/>
              <w:t>(14,1)</w:t>
            </w: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8139049" w14:textId="77777777" w:rsidR="008903E8" w:rsidRPr="004310B3" w:rsidRDefault="008903E8" w:rsidP="00831428">
            <w:pPr>
              <w:pStyle w:val="C-TableText"/>
              <w:jc w:val="center"/>
              <w:rPr>
                <w:sz w:val="16"/>
                <w:szCs w:val="16"/>
                <w:lang w:val="sk-SK"/>
              </w:rPr>
            </w:pPr>
            <w:r w:rsidRPr="004310B3">
              <w:rPr>
                <w:sz w:val="16"/>
                <w:szCs w:val="16"/>
                <w:lang w:val="sk-SK"/>
              </w:rPr>
              <w:t>16,9</w:t>
            </w:r>
            <w:r w:rsidRPr="004310B3">
              <w:rPr>
                <w:sz w:val="16"/>
                <w:szCs w:val="16"/>
                <w:lang w:val="sk-SK"/>
              </w:rPr>
              <w:br/>
              <w:t>(14,8)</w:t>
            </w:r>
          </w:p>
        </w:tc>
        <w:tc>
          <w:tcPr>
            <w:tcW w:w="708"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192F618" w14:textId="77777777" w:rsidR="008903E8" w:rsidRPr="004310B3" w:rsidRDefault="008903E8" w:rsidP="00831428">
            <w:pPr>
              <w:pStyle w:val="C-TableText"/>
              <w:jc w:val="center"/>
              <w:rPr>
                <w:sz w:val="16"/>
                <w:szCs w:val="16"/>
                <w:lang w:val="sk-SK"/>
              </w:rPr>
            </w:pPr>
            <w:r w:rsidRPr="004310B3">
              <w:rPr>
                <w:sz w:val="16"/>
                <w:szCs w:val="16"/>
                <w:lang w:val="sk-SK"/>
              </w:rPr>
              <w:t>3,8</w:t>
            </w:r>
            <w:r w:rsidRPr="004310B3">
              <w:rPr>
                <w:sz w:val="16"/>
                <w:szCs w:val="16"/>
                <w:lang w:val="sk-SK"/>
              </w:rPr>
              <w:br/>
              <w:t>(18,1)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F7CBB0" w14:textId="77777777" w:rsidR="008903E8" w:rsidRPr="004310B3" w:rsidRDefault="008903E8" w:rsidP="00831428">
            <w:pPr>
              <w:pStyle w:val="C-TableText"/>
              <w:jc w:val="center"/>
              <w:rPr>
                <w:sz w:val="16"/>
                <w:szCs w:val="16"/>
                <w:lang w:val="sk-SK"/>
              </w:rPr>
            </w:pPr>
            <w:r w:rsidRPr="004310B3">
              <w:rPr>
                <w:sz w:val="16"/>
                <w:szCs w:val="16"/>
                <w:lang w:val="sk-SK"/>
              </w:rPr>
              <w:t>13,7</w:t>
            </w:r>
            <w:r w:rsidRPr="004310B3">
              <w:rPr>
                <w:sz w:val="16"/>
                <w:szCs w:val="16"/>
                <w:lang w:val="sk-SK"/>
              </w:rPr>
              <w:br/>
              <w:t>(17,8)</w:t>
            </w:r>
          </w:p>
        </w:tc>
        <w:tc>
          <w:tcPr>
            <w:tcW w:w="1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DF806" w14:textId="77777777" w:rsidR="008903E8" w:rsidRPr="004310B3" w:rsidRDefault="008903E8" w:rsidP="00831428">
            <w:pPr>
              <w:pStyle w:val="C-TableText"/>
              <w:jc w:val="center"/>
              <w:rPr>
                <w:sz w:val="16"/>
                <w:szCs w:val="16"/>
                <w:lang w:val="sk-SK"/>
              </w:rPr>
            </w:pPr>
            <w:r w:rsidRPr="004310B3">
              <w:rPr>
                <w:sz w:val="16"/>
                <w:szCs w:val="16"/>
                <w:lang w:val="sk-SK"/>
              </w:rPr>
              <w:t>6,2</w:t>
            </w:r>
            <w:r w:rsidRPr="004310B3">
              <w:rPr>
                <w:sz w:val="16"/>
                <w:szCs w:val="16"/>
                <w:lang w:val="sk-SK"/>
              </w:rPr>
              <w:br/>
              <w:t>(17,7)</w:t>
            </w:r>
          </w:p>
        </w:tc>
      </w:tr>
      <w:tr w:rsidR="008903E8" w:rsidRPr="004310B3" w14:paraId="333D9B8C" w14:textId="77777777" w:rsidTr="00831428">
        <w:trPr>
          <w:cantSplit/>
        </w:trPr>
        <w:tc>
          <w:tcPr>
            <w:tcW w:w="2410" w:type="dxa"/>
            <w:tcBorders>
              <w:top w:val="single" w:sz="4" w:space="0" w:color="000000"/>
              <w:left w:val="single" w:sz="6" w:space="0" w:color="000000"/>
              <w:right w:val="single" w:sz="6" w:space="0" w:color="000000"/>
            </w:tcBorders>
            <w:shd w:val="clear" w:color="auto" w:fill="auto"/>
          </w:tcPr>
          <w:p w14:paraId="6A70A936" w14:textId="77777777" w:rsidR="008903E8" w:rsidRPr="004310B3" w:rsidRDefault="008903E8" w:rsidP="00831428">
            <w:pPr>
              <w:pStyle w:val="C-TableText"/>
              <w:spacing w:before="0" w:after="0"/>
              <w:rPr>
                <w:sz w:val="17"/>
                <w:szCs w:val="17"/>
                <w:lang w:val="sk-SK"/>
              </w:rPr>
            </w:pPr>
            <w:r w:rsidRPr="004310B3">
              <w:rPr>
                <w:sz w:val="17"/>
                <w:szCs w:val="17"/>
                <w:lang w:val="sk-SK"/>
              </w:rPr>
              <w:t>Rozdiel v priemernej hodnote LS</w:t>
            </w:r>
            <w:r w:rsidRPr="004310B3">
              <w:rPr>
                <w:sz w:val="17"/>
                <w:szCs w:val="17"/>
                <w:vertAlign w:val="superscript"/>
                <w:lang w:val="sk-SK"/>
              </w:rPr>
              <w:t>A,C,D,E)</w:t>
            </w:r>
            <w:r w:rsidRPr="004310B3">
              <w:rPr>
                <w:sz w:val="17"/>
                <w:szCs w:val="17"/>
                <w:vertAlign w:val="superscript"/>
                <w:lang w:val="sk-SK"/>
              </w:rPr>
              <w:br/>
            </w:r>
            <w:r w:rsidRPr="004310B3">
              <w:rPr>
                <w:sz w:val="17"/>
                <w:szCs w:val="17"/>
                <w:lang w:val="sk-SK"/>
              </w:rPr>
              <w:t>(95 % IS)</w:t>
            </w:r>
          </w:p>
        </w:tc>
        <w:tc>
          <w:tcPr>
            <w:tcW w:w="992" w:type="dxa"/>
            <w:tcBorders>
              <w:top w:val="single" w:sz="4" w:space="0" w:color="000000"/>
              <w:left w:val="single" w:sz="6" w:space="0" w:color="000000"/>
              <w:right w:val="single" w:sz="6" w:space="0" w:color="000000"/>
            </w:tcBorders>
            <w:shd w:val="clear" w:color="auto" w:fill="auto"/>
            <w:vAlign w:val="center"/>
          </w:tcPr>
          <w:p w14:paraId="7F186D75" w14:textId="77777777" w:rsidR="008903E8" w:rsidRPr="004310B3" w:rsidRDefault="008903E8" w:rsidP="00831428">
            <w:pPr>
              <w:pStyle w:val="C-TableText"/>
              <w:spacing w:before="0"/>
              <w:ind w:left="-108" w:right="-93"/>
              <w:jc w:val="center"/>
              <w:rPr>
                <w:sz w:val="16"/>
                <w:szCs w:val="16"/>
                <w:lang w:val="sk-SK"/>
              </w:rPr>
            </w:pPr>
            <w:r w:rsidRPr="004310B3">
              <w:rPr>
                <w:sz w:val="16"/>
                <w:szCs w:val="16"/>
                <w:lang w:val="sk-SK"/>
              </w:rPr>
              <w:t>21,7</w:t>
            </w:r>
            <w:r w:rsidRPr="004310B3">
              <w:rPr>
                <w:sz w:val="16"/>
                <w:szCs w:val="16"/>
                <w:lang w:val="sk-SK"/>
              </w:rPr>
              <w:br/>
              <w:t>(17,4; 26,0)</w:t>
            </w:r>
          </w:p>
        </w:tc>
        <w:tc>
          <w:tcPr>
            <w:tcW w:w="851" w:type="dxa"/>
            <w:tcBorders>
              <w:top w:val="single" w:sz="4" w:space="0" w:color="000000"/>
              <w:left w:val="single" w:sz="6" w:space="0" w:color="000000"/>
              <w:right w:val="single" w:sz="6" w:space="0" w:color="000000"/>
            </w:tcBorders>
            <w:shd w:val="clear" w:color="auto" w:fill="auto"/>
            <w:vAlign w:val="center"/>
          </w:tcPr>
          <w:p w14:paraId="672C1078" w14:textId="77777777" w:rsidR="008903E8" w:rsidRPr="004310B3" w:rsidRDefault="008903E8" w:rsidP="00831428">
            <w:pPr>
              <w:pStyle w:val="C-TableText"/>
              <w:snapToGrid w:val="0"/>
              <w:ind w:left="-153" w:right="-136"/>
              <w:jc w:val="center"/>
              <w:rPr>
                <w:sz w:val="16"/>
                <w:szCs w:val="16"/>
                <w:lang w:val="sk-SK"/>
              </w:rPr>
            </w:pPr>
          </w:p>
        </w:tc>
        <w:tc>
          <w:tcPr>
            <w:tcW w:w="992" w:type="dxa"/>
            <w:tcBorders>
              <w:top w:val="single" w:sz="4" w:space="0" w:color="000000"/>
              <w:left w:val="single" w:sz="6" w:space="0" w:color="000000"/>
              <w:right w:val="single" w:sz="6" w:space="0" w:color="000000"/>
            </w:tcBorders>
            <w:shd w:val="clear" w:color="auto" w:fill="auto"/>
            <w:vAlign w:val="center"/>
          </w:tcPr>
          <w:p w14:paraId="2080CC3F" w14:textId="77777777" w:rsidR="008903E8" w:rsidRPr="004310B3" w:rsidRDefault="008903E8" w:rsidP="00831428">
            <w:pPr>
              <w:pStyle w:val="C-TableText"/>
              <w:jc w:val="center"/>
              <w:rPr>
                <w:sz w:val="16"/>
                <w:szCs w:val="16"/>
                <w:lang w:val="sk-SK"/>
              </w:rPr>
            </w:pPr>
            <w:r w:rsidRPr="004310B3">
              <w:rPr>
                <w:sz w:val="16"/>
                <w:szCs w:val="16"/>
                <w:lang w:val="sk-SK"/>
              </w:rPr>
              <w:t>12,7</w:t>
            </w:r>
            <w:r w:rsidRPr="004310B3">
              <w:rPr>
                <w:sz w:val="16"/>
                <w:szCs w:val="16"/>
                <w:lang w:val="sk-SK"/>
              </w:rPr>
              <w:br/>
              <w:t>(7,7; 17,7)</w:t>
            </w:r>
          </w:p>
        </w:tc>
        <w:tc>
          <w:tcPr>
            <w:tcW w:w="851" w:type="dxa"/>
            <w:tcBorders>
              <w:top w:val="single" w:sz="4" w:space="0" w:color="000000"/>
              <w:left w:val="single" w:sz="6" w:space="0" w:color="000000"/>
              <w:right w:val="single" w:sz="6" w:space="0" w:color="000000"/>
            </w:tcBorders>
            <w:shd w:val="clear" w:color="auto" w:fill="auto"/>
            <w:vAlign w:val="center"/>
          </w:tcPr>
          <w:p w14:paraId="08286202" w14:textId="77777777" w:rsidR="008903E8" w:rsidRPr="004310B3" w:rsidRDefault="008903E8" w:rsidP="00831428">
            <w:pPr>
              <w:pStyle w:val="C-TableText"/>
              <w:snapToGrid w:val="0"/>
              <w:ind w:left="-63" w:right="-48"/>
              <w:jc w:val="center"/>
              <w:rPr>
                <w:sz w:val="16"/>
                <w:szCs w:val="16"/>
                <w:lang w:val="sk-SK"/>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4A765" w14:textId="77777777" w:rsidR="008903E8" w:rsidRPr="004310B3" w:rsidRDefault="008903E8" w:rsidP="00831428">
            <w:pPr>
              <w:pStyle w:val="C-TableText"/>
              <w:jc w:val="center"/>
              <w:rPr>
                <w:sz w:val="16"/>
                <w:szCs w:val="16"/>
                <w:lang w:val="sk-SK"/>
              </w:rPr>
            </w:pPr>
            <w:r w:rsidRPr="004310B3">
              <w:rPr>
                <w:sz w:val="16"/>
                <w:szCs w:val="16"/>
                <w:lang w:val="sk-SK"/>
              </w:rPr>
              <w:t>11,8</w:t>
            </w:r>
            <w:r w:rsidRPr="004310B3">
              <w:rPr>
                <w:sz w:val="16"/>
                <w:szCs w:val="16"/>
                <w:lang w:val="sk-SK"/>
              </w:rPr>
              <w:br/>
              <w:t>(6,7; 17,0)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677CD" w14:textId="77777777" w:rsidR="008903E8" w:rsidRPr="004310B3" w:rsidRDefault="008903E8" w:rsidP="00831428">
            <w:pPr>
              <w:pStyle w:val="C-TableText"/>
              <w:snapToGrid w:val="0"/>
              <w:ind w:left="-63" w:right="-48"/>
              <w:jc w:val="center"/>
              <w:rPr>
                <w:sz w:val="16"/>
                <w:szCs w:val="16"/>
                <w:lang w:val="sk-SK"/>
              </w:rPr>
            </w:pPr>
          </w:p>
        </w:tc>
        <w:tc>
          <w:tcPr>
            <w:tcW w:w="1134" w:type="dxa"/>
            <w:tcBorders>
              <w:top w:val="single" w:sz="4" w:space="0" w:color="000000"/>
              <w:left w:val="single" w:sz="6" w:space="0" w:color="000000"/>
              <w:right w:val="single" w:sz="6" w:space="0" w:color="000000"/>
            </w:tcBorders>
            <w:shd w:val="clear" w:color="auto" w:fill="auto"/>
            <w:vAlign w:val="center"/>
          </w:tcPr>
          <w:p w14:paraId="22BED076" w14:textId="77777777" w:rsidR="008903E8" w:rsidRPr="004310B3" w:rsidRDefault="008903E8" w:rsidP="00831428">
            <w:pPr>
              <w:pStyle w:val="C-TableText"/>
              <w:jc w:val="center"/>
              <w:rPr>
                <w:sz w:val="16"/>
                <w:szCs w:val="16"/>
                <w:lang w:val="sk-SK"/>
              </w:rPr>
            </w:pPr>
            <w:r w:rsidRPr="004310B3">
              <w:rPr>
                <w:sz w:val="16"/>
                <w:szCs w:val="16"/>
                <w:lang w:val="sk-SK"/>
              </w:rPr>
              <w:t>14,7</w:t>
            </w:r>
            <w:r w:rsidRPr="004310B3">
              <w:rPr>
                <w:sz w:val="16"/>
                <w:szCs w:val="16"/>
                <w:lang w:val="sk-SK"/>
              </w:rPr>
              <w:br/>
              <w:t>(10,8; 18,7)</w:t>
            </w:r>
          </w:p>
        </w:tc>
        <w:tc>
          <w:tcPr>
            <w:tcW w:w="851" w:type="dxa"/>
            <w:tcBorders>
              <w:top w:val="single" w:sz="4" w:space="0" w:color="000000"/>
              <w:left w:val="single" w:sz="6" w:space="0" w:color="000000"/>
              <w:right w:val="single" w:sz="6" w:space="0" w:color="000000"/>
            </w:tcBorders>
            <w:shd w:val="clear" w:color="auto" w:fill="auto"/>
            <w:vAlign w:val="center"/>
          </w:tcPr>
          <w:p w14:paraId="0D50024E" w14:textId="77777777" w:rsidR="008903E8" w:rsidRPr="004310B3" w:rsidRDefault="008903E8" w:rsidP="00831428">
            <w:pPr>
              <w:pStyle w:val="C-TableText"/>
              <w:snapToGrid w:val="0"/>
              <w:ind w:left="-91" w:right="-79"/>
              <w:jc w:val="center"/>
              <w:rPr>
                <w:sz w:val="16"/>
                <w:szCs w:val="16"/>
                <w:lang w:val="sk-SK"/>
              </w:rPr>
            </w:pPr>
          </w:p>
        </w:tc>
        <w:tc>
          <w:tcPr>
            <w:tcW w:w="1134" w:type="dxa"/>
            <w:tcBorders>
              <w:top w:val="single" w:sz="4" w:space="0" w:color="000000"/>
              <w:left w:val="single" w:sz="6" w:space="0" w:color="000000"/>
              <w:right w:val="single" w:sz="6" w:space="0" w:color="000000"/>
            </w:tcBorders>
            <w:shd w:val="clear" w:color="auto" w:fill="auto"/>
            <w:vAlign w:val="center"/>
          </w:tcPr>
          <w:p w14:paraId="51753018" w14:textId="77777777" w:rsidR="008903E8" w:rsidRPr="004310B3" w:rsidRDefault="008903E8" w:rsidP="00831428">
            <w:pPr>
              <w:pStyle w:val="C-TableText"/>
              <w:jc w:val="center"/>
              <w:rPr>
                <w:sz w:val="16"/>
                <w:szCs w:val="16"/>
                <w:lang w:val="sk-SK"/>
              </w:rPr>
            </w:pPr>
            <w:r w:rsidRPr="004310B3">
              <w:rPr>
                <w:sz w:val="16"/>
                <w:szCs w:val="16"/>
                <w:lang w:val="sk-SK"/>
              </w:rPr>
              <w:t>13,2</w:t>
            </w:r>
            <w:r w:rsidRPr="004310B3">
              <w:rPr>
                <w:sz w:val="16"/>
                <w:szCs w:val="16"/>
                <w:lang w:val="sk-SK"/>
              </w:rPr>
              <w:br/>
              <w:t>(8,2; 18,2)</w:t>
            </w:r>
          </w:p>
        </w:tc>
        <w:tc>
          <w:tcPr>
            <w:tcW w:w="708" w:type="dxa"/>
            <w:tcBorders>
              <w:top w:val="single" w:sz="4" w:space="0" w:color="000000"/>
              <w:left w:val="single" w:sz="6" w:space="0" w:color="000000"/>
              <w:right w:val="single" w:sz="6" w:space="0" w:color="000000"/>
            </w:tcBorders>
            <w:shd w:val="clear" w:color="auto" w:fill="auto"/>
            <w:vAlign w:val="center"/>
          </w:tcPr>
          <w:p w14:paraId="17C2E6AE" w14:textId="77777777" w:rsidR="008903E8" w:rsidRPr="004310B3" w:rsidRDefault="008903E8" w:rsidP="00831428">
            <w:pPr>
              <w:pStyle w:val="C-TableText"/>
              <w:snapToGrid w:val="0"/>
              <w:ind w:left="-108" w:right="-108"/>
              <w:jc w:val="center"/>
              <w:rPr>
                <w:sz w:val="16"/>
                <w:szCs w:val="16"/>
                <w:lang w:val="sk-SK"/>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87282" w14:textId="77777777" w:rsidR="008903E8" w:rsidRPr="004310B3" w:rsidRDefault="008903E8" w:rsidP="00831428">
            <w:pPr>
              <w:pStyle w:val="C-TableText"/>
              <w:jc w:val="center"/>
              <w:rPr>
                <w:sz w:val="16"/>
                <w:szCs w:val="16"/>
                <w:lang w:val="sk-SK"/>
              </w:rPr>
            </w:pPr>
            <w:r w:rsidRPr="004310B3">
              <w:rPr>
                <w:sz w:val="16"/>
                <w:szCs w:val="16"/>
                <w:lang w:val="sk-SK"/>
              </w:rPr>
              <w:t>7,6</w:t>
            </w:r>
            <w:r w:rsidRPr="004310B3">
              <w:rPr>
                <w:sz w:val="16"/>
                <w:szCs w:val="16"/>
                <w:lang w:val="sk-SK"/>
              </w:rPr>
              <w:br/>
              <w:t>(2,1; 13,1)</w:t>
            </w:r>
          </w:p>
        </w:tc>
        <w:tc>
          <w:tcPr>
            <w:tcW w:w="1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DC223" w14:textId="77777777" w:rsidR="008903E8" w:rsidRPr="004310B3" w:rsidRDefault="008903E8" w:rsidP="00831428">
            <w:pPr>
              <w:pStyle w:val="C-TableText"/>
              <w:snapToGrid w:val="0"/>
              <w:ind w:left="-108" w:right="-108"/>
              <w:jc w:val="center"/>
              <w:rPr>
                <w:sz w:val="16"/>
                <w:szCs w:val="16"/>
                <w:lang w:val="sk-SK"/>
              </w:rPr>
            </w:pPr>
          </w:p>
        </w:tc>
      </w:tr>
      <w:tr w:rsidR="008903E8" w:rsidRPr="004310B3" w14:paraId="6A0CD227" w14:textId="77777777" w:rsidTr="00831428">
        <w:trPr>
          <w:cantSplit/>
        </w:trPr>
        <w:tc>
          <w:tcPr>
            <w:tcW w:w="2410" w:type="dxa"/>
            <w:tcBorders>
              <w:left w:val="single" w:sz="4" w:space="0" w:color="000000"/>
              <w:bottom w:val="single" w:sz="4" w:space="0" w:color="000000"/>
              <w:right w:val="single" w:sz="4" w:space="0" w:color="000000"/>
            </w:tcBorders>
            <w:shd w:val="clear" w:color="auto" w:fill="auto"/>
          </w:tcPr>
          <w:p w14:paraId="5D8513BD" w14:textId="77777777" w:rsidR="008903E8" w:rsidRPr="004310B3" w:rsidRDefault="008903E8" w:rsidP="00831428">
            <w:pPr>
              <w:pStyle w:val="C-TableText"/>
              <w:spacing w:before="0" w:after="0"/>
              <w:rPr>
                <w:sz w:val="17"/>
                <w:szCs w:val="17"/>
                <w:lang w:val="sk-SK"/>
              </w:rPr>
            </w:pPr>
            <w:r w:rsidRPr="004310B3">
              <w:rPr>
                <w:sz w:val="17"/>
                <w:szCs w:val="17"/>
                <w:lang w:val="sk-SK"/>
              </w:rPr>
              <w:t>Hodnota p</w:t>
            </w:r>
          </w:p>
        </w:tc>
        <w:tc>
          <w:tcPr>
            <w:tcW w:w="992" w:type="dxa"/>
            <w:tcBorders>
              <w:left w:val="single" w:sz="4" w:space="0" w:color="000000"/>
              <w:bottom w:val="single" w:sz="4" w:space="0" w:color="000000"/>
              <w:right w:val="single" w:sz="4" w:space="0" w:color="000000"/>
            </w:tcBorders>
            <w:shd w:val="clear" w:color="auto" w:fill="auto"/>
            <w:vAlign w:val="center"/>
          </w:tcPr>
          <w:p w14:paraId="5553173F" w14:textId="77777777" w:rsidR="008903E8" w:rsidRPr="004310B3" w:rsidRDefault="008903E8" w:rsidP="00831428">
            <w:pPr>
              <w:pStyle w:val="C-TableText"/>
              <w:spacing w:before="0"/>
              <w:ind w:left="-108" w:right="-93"/>
              <w:jc w:val="center"/>
              <w:rPr>
                <w:sz w:val="16"/>
                <w:szCs w:val="16"/>
                <w:lang w:val="sk-SK"/>
              </w:rPr>
            </w:pPr>
            <w:r w:rsidRPr="004310B3">
              <w:rPr>
                <w:sz w:val="16"/>
                <w:szCs w:val="16"/>
                <w:lang w:val="sk-SK"/>
              </w:rPr>
              <w:t>p &lt;0,0001</w:t>
            </w:r>
          </w:p>
        </w:tc>
        <w:tc>
          <w:tcPr>
            <w:tcW w:w="851" w:type="dxa"/>
            <w:tcBorders>
              <w:left w:val="single" w:sz="4" w:space="0" w:color="000000"/>
              <w:bottom w:val="single" w:sz="4" w:space="0" w:color="000000"/>
              <w:right w:val="single" w:sz="4" w:space="0" w:color="000000"/>
            </w:tcBorders>
            <w:shd w:val="clear" w:color="auto" w:fill="auto"/>
            <w:vAlign w:val="center"/>
          </w:tcPr>
          <w:p w14:paraId="6FAFA0B4" w14:textId="77777777" w:rsidR="008903E8" w:rsidRPr="004310B3" w:rsidRDefault="008903E8" w:rsidP="00831428">
            <w:pPr>
              <w:pStyle w:val="C-TableText"/>
              <w:snapToGrid w:val="0"/>
              <w:spacing w:before="0"/>
              <w:ind w:left="-153" w:right="-136"/>
              <w:jc w:val="center"/>
              <w:rPr>
                <w:sz w:val="16"/>
                <w:szCs w:val="16"/>
                <w:lang w:val="sk-SK"/>
              </w:rPr>
            </w:pPr>
          </w:p>
        </w:tc>
        <w:tc>
          <w:tcPr>
            <w:tcW w:w="992" w:type="dxa"/>
            <w:tcBorders>
              <w:left w:val="single" w:sz="4" w:space="0" w:color="000000"/>
              <w:bottom w:val="single" w:sz="4" w:space="0" w:color="000000"/>
              <w:right w:val="single" w:sz="4" w:space="0" w:color="000000"/>
            </w:tcBorders>
            <w:shd w:val="clear" w:color="auto" w:fill="auto"/>
            <w:vAlign w:val="center"/>
          </w:tcPr>
          <w:p w14:paraId="3FB50AE8" w14:textId="77777777" w:rsidR="008903E8" w:rsidRPr="004310B3" w:rsidRDefault="008903E8" w:rsidP="00831428">
            <w:pPr>
              <w:pStyle w:val="C-TableText"/>
              <w:spacing w:before="0"/>
              <w:jc w:val="center"/>
              <w:rPr>
                <w:sz w:val="16"/>
                <w:szCs w:val="16"/>
                <w:lang w:val="sk-SK"/>
              </w:rPr>
            </w:pPr>
            <w:r w:rsidRPr="004310B3">
              <w:rPr>
                <w:sz w:val="16"/>
                <w:szCs w:val="16"/>
                <w:lang w:val="sk-SK"/>
              </w:rPr>
              <w:t>p &lt;0,0001</w:t>
            </w:r>
          </w:p>
        </w:tc>
        <w:tc>
          <w:tcPr>
            <w:tcW w:w="851" w:type="dxa"/>
            <w:tcBorders>
              <w:left w:val="single" w:sz="4" w:space="0" w:color="000000"/>
              <w:bottom w:val="single" w:sz="4" w:space="0" w:color="000000"/>
              <w:right w:val="single" w:sz="6" w:space="0" w:color="000000"/>
            </w:tcBorders>
            <w:shd w:val="clear" w:color="auto" w:fill="auto"/>
            <w:vAlign w:val="center"/>
          </w:tcPr>
          <w:p w14:paraId="1F704751" w14:textId="77777777" w:rsidR="008903E8" w:rsidRPr="004310B3" w:rsidRDefault="008903E8" w:rsidP="00831428">
            <w:pPr>
              <w:pStyle w:val="C-TableText"/>
              <w:snapToGrid w:val="0"/>
              <w:spacing w:before="0"/>
              <w:ind w:left="-63" w:right="-48"/>
              <w:jc w:val="center"/>
              <w:rPr>
                <w:sz w:val="16"/>
                <w:szCs w:val="16"/>
                <w:lang w:val="sk-SK"/>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16CAA85" w14:textId="77777777" w:rsidR="008903E8" w:rsidRPr="004310B3" w:rsidRDefault="008903E8" w:rsidP="00831428">
            <w:pPr>
              <w:pStyle w:val="C-TableText"/>
              <w:spacing w:before="0"/>
              <w:jc w:val="center"/>
              <w:rPr>
                <w:sz w:val="16"/>
                <w:szCs w:val="16"/>
                <w:lang w:val="sk-SK"/>
              </w:rPr>
            </w:pPr>
            <w:r w:rsidRPr="004310B3">
              <w:rPr>
                <w:sz w:val="16"/>
                <w:szCs w:val="16"/>
                <w:lang w:val="sk-SK"/>
              </w:rPr>
              <w:t>p &lt;0,0001</w:t>
            </w:r>
          </w:p>
        </w:tc>
        <w:tc>
          <w:tcPr>
            <w:tcW w:w="992"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0D67DB8" w14:textId="77777777" w:rsidR="008903E8" w:rsidRPr="004310B3" w:rsidRDefault="008903E8" w:rsidP="00831428">
            <w:pPr>
              <w:pStyle w:val="C-TableText"/>
              <w:snapToGrid w:val="0"/>
              <w:spacing w:before="0"/>
              <w:ind w:left="-63" w:right="-48"/>
              <w:jc w:val="center"/>
              <w:rPr>
                <w:sz w:val="16"/>
                <w:szCs w:val="16"/>
                <w:lang w:val="sk-SK"/>
              </w:rPr>
            </w:pPr>
          </w:p>
        </w:tc>
        <w:tc>
          <w:tcPr>
            <w:tcW w:w="1134" w:type="dxa"/>
            <w:tcBorders>
              <w:left w:val="single" w:sz="6" w:space="0" w:color="000000"/>
              <w:bottom w:val="single" w:sz="4" w:space="0" w:color="000000"/>
              <w:right w:val="single" w:sz="4" w:space="0" w:color="000000"/>
            </w:tcBorders>
            <w:shd w:val="clear" w:color="auto" w:fill="auto"/>
            <w:vAlign w:val="center"/>
          </w:tcPr>
          <w:p w14:paraId="2FA1C7AC" w14:textId="77777777" w:rsidR="008903E8" w:rsidRPr="004310B3" w:rsidRDefault="008903E8" w:rsidP="00831428">
            <w:pPr>
              <w:pStyle w:val="C-TableText"/>
              <w:spacing w:before="0"/>
              <w:jc w:val="center"/>
              <w:rPr>
                <w:sz w:val="16"/>
                <w:szCs w:val="16"/>
                <w:lang w:val="sk-SK"/>
              </w:rPr>
            </w:pPr>
            <w:r w:rsidRPr="004310B3">
              <w:rPr>
                <w:sz w:val="16"/>
                <w:szCs w:val="16"/>
                <w:lang w:val="sk-SK"/>
              </w:rPr>
              <w:t>p &lt;0,0001</w:t>
            </w:r>
          </w:p>
        </w:tc>
        <w:tc>
          <w:tcPr>
            <w:tcW w:w="851" w:type="dxa"/>
            <w:tcBorders>
              <w:left w:val="single" w:sz="4" w:space="0" w:color="000000"/>
              <w:bottom w:val="single" w:sz="4" w:space="0" w:color="000000"/>
              <w:right w:val="single" w:sz="4" w:space="0" w:color="000000"/>
            </w:tcBorders>
            <w:shd w:val="clear" w:color="auto" w:fill="auto"/>
            <w:vAlign w:val="center"/>
          </w:tcPr>
          <w:p w14:paraId="6C75E46D" w14:textId="77777777" w:rsidR="008903E8" w:rsidRPr="004310B3" w:rsidRDefault="008903E8" w:rsidP="00831428">
            <w:pPr>
              <w:pStyle w:val="C-TableText"/>
              <w:snapToGrid w:val="0"/>
              <w:spacing w:before="0"/>
              <w:ind w:left="-91" w:right="-79"/>
              <w:jc w:val="center"/>
              <w:rPr>
                <w:sz w:val="16"/>
                <w:szCs w:val="16"/>
                <w:lang w:val="sk-SK"/>
              </w:rPr>
            </w:pPr>
          </w:p>
        </w:tc>
        <w:tc>
          <w:tcPr>
            <w:tcW w:w="1134" w:type="dxa"/>
            <w:tcBorders>
              <w:left w:val="single" w:sz="4" w:space="0" w:color="000000"/>
              <w:bottom w:val="single" w:sz="4" w:space="0" w:color="000000"/>
              <w:right w:val="single" w:sz="4" w:space="0" w:color="000000"/>
            </w:tcBorders>
            <w:shd w:val="clear" w:color="auto" w:fill="auto"/>
            <w:vAlign w:val="center"/>
          </w:tcPr>
          <w:p w14:paraId="01C92CBA" w14:textId="77777777" w:rsidR="008903E8" w:rsidRPr="004310B3" w:rsidRDefault="008903E8" w:rsidP="00831428">
            <w:pPr>
              <w:pStyle w:val="C-TableText"/>
              <w:spacing w:before="0"/>
              <w:jc w:val="center"/>
              <w:rPr>
                <w:sz w:val="16"/>
                <w:szCs w:val="16"/>
                <w:lang w:val="sk-SK"/>
              </w:rPr>
            </w:pPr>
            <w:r w:rsidRPr="004310B3">
              <w:rPr>
                <w:sz w:val="16"/>
                <w:szCs w:val="16"/>
                <w:lang w:val="sk-SK"/>
              </w:rPr>
              <w:t>p &lt;0,0001</w:t>
            </w:r>
          </w:p>
        </w:tc>
        <w:tc>
          <w:tcPr>
            <w:tcW w:w="708" w:type="dxa"/>
            <w:tcBorders>
              <w:left w:val="single" w:sz="4" w:space="0" w:color="000000"/>
              <w:bottom w:val="single" w:sz="4" w:space="0" w:color="000000"/>
              <w:right w:val="single" w:sz="6" w:space="0" w:color="000000"/>
            </w:tcBorders>
            <w:shd w:val="clear" w:color="auto" w:fill="auto"/>
            <w:vAlign w:val="center"/>
          </w:tcPr>
          <w:p w14:paraId="1DC58A41" w14:textId="77777777" w:rsidR="008903E8" w:rsidRPr="004310B3" w:rsidRDefault="008903E8" w:rsidP="00831428">
            <w:pPr>
              <w:pStyle w:val="C-TableText"/>
              <w:snapToGrid w:val="0"/>
              <w:spacing w:before="0"/>
              <w:ind w:left="-108" w:right="-108"/>
              <w:jc w:val="center"/>
              <w:rPr>
                <w:sz w:val="16"/>
                <w:szCs w:val="16"/>
                <w:lang w:val="sk-SK"/>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E559950" w14:textId="77777777" w:rsidR="008903E8" w:rsidRPr="004310B3" w:rsidRDefault="008903E8" w:rsidP="00831428">
            <w:pPr>
              <w:pStyle w:val="C-TableText"/>
              <w:spacing w:before="0"/>
              <w:jc w:val="center"/>
              <w:rPr>
                <w:sz w:val="16"/>
                <w:szCs w:val="16"/>
                <w:lang w:val="sk-SK"/>
              </w:rPr>
            </w:pPr>
            <w:r w:rsidRPr="004310B3">
              <w:rPr>
                <w:sz w:val="16"/>
                <w:szCs w:val="16"/>
                <w:lang w:val="sk-SK"/>
              </w:rPr>
              <w:t>p=0,0070</w:t>
            </w:r>
          </w:p>
        </w:tc>
        <w:tc>
          <w:tcPr>
            <w:tcW w:w="1068"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4E7574B" w14:textId="77777777" w:rsidR="008903E8" w:rsidRPr="004310B3" w:rsidRDefault="008903E8" w:rsidP="00831428">
            <w:pPr>
              <w:pStyle w:val="C-TableText"/>
              <w:snapToGrid w:val="0"/>
              <w:spacing w:before="0"/>
              <w:ind w:left="-108" w:right="-108"/>
              <w:jc w:val="center"/>
              <w:rPr>
                <w:sz w:val="16"/>
                <w:szCs w:val="16"/>
                <w:lang w:val="sk-SK"/>
              </w:rPr>
            </w:pPr>
          </w:p>
        </w:tc>
      </w:tr>
    </w:tbl>
    <w:p w14:paraId="08E71064" w14:textId="77777777" w:rsidR="008903E8" w:rsidRPr="004310B3" w:rsidRDefault="008903E8" w:rsidP="00B021E0">
      <w:pPr>
        <w:pStyle w:val="BayerBodyTextFull"/>
        <w:spacing w:before="0" w:after="0"/>
        <w:rPr>
          <w:b/>
          <w:i/>
          <w:sz w:val="10"/>
          <w:szCs w:val="10"/>
          <w:lang w:val="sk-SK"/>
        </w:rPr>
      </w:pPr>
    </w:p>
    <w:p w14:paraId="236C8739" w14:textId="77777777" w:rsidR="008903E8" w:rsidRPr="004310B3" w:rsidRDefault="008903E8" w:rsidP="00B021E0">
      <w:pPr>
        <w:pStyle w:val="BayerBodyTextFull"/>
        <w:tabs>
          <w:tab w:val="left" w:pos="240"/>
        </w:tabs>
        <w:spacing w:before="0" w:after="0"/>
        <w:rPr>
          <w:lang w:val="sk-SK"/>
        </w:rPr>
      </w:pPr>
      <w:r w:rsidRPr="004310B3">
        <w:rPr>
          <w:sz w:val="18"/>
          <w:szCs w:val="18"/>
          <w:vertAlign w:val="superscript"/>
          <w:lang w:val="sk-SK"/>
        </w:rPr>
        <w:t xml:space="preserve">A) </w:t>
      </w:r>
      <w:r w:rsidRPr="004310B3">
        <w:rPr>
          <w:sz w:val="18"/>
          <w:szCs w:val="18"/>
          <w:lang w:val="sk-SK"/>
        </w:rPr>
        <w:tab/>
        <w:t>Rozdiel je aflibercept 2 mg Q4 týždne mínus komparátor</w:t>
      </w:r>
    </w:p>
    <w:p w14:paraId="158C66B5" w14:textId="77777777" w:rsidR="008903E8" w:rsidRPr="004310B3" w:rsidRDefault="008903E8" w:rsidP="00B021E0">
      <w:pPr>
        <w:pStyle w:val="BayerBodyTextFull"/>
        <w:spacing w:before="0" w:after="0"/>
        <w:ind w:left="240" w:hanging="240"/>
        <w:rPr>
          <w:lang w:val="sk-SK"/>
        </w:rPr>
      </w:pPr>
      <w:r w:rsidRPr="004310B3">
        <w:rPr>
          <w:sz w:val="18"/>
          <w:szCs w:val="18"/>
          <w:vertAlign w:val="superscript"/>
          <w:lang w:val="sk-SK"/>
        </w:rPr>
        <w:t>B)</w:t>
      </w:r>
      <w:r w:rsidRPr="004310B3">
        <w:rPr>
          <w:sz w:val="18"/>
          <w:szCs w:val="18"/>
          <w:lang w:val="sk-SK"/>
        </w:rPr>
        <w:tab/>
        <w:t>Rozdiel a interval spoľahlivosti (IS) sa vypočítavajú použitím Cochranovho-Mantelovho-Hénszelovho (CMH) testu upraveného pre danú oblasť (Amerika verzus zvyšok sveta v prípade klinického skúšania COPERNICUS a Európa verzus Ázia/Tichomorská oblasť v prípade klinického skúšania GALILEO) a východiskovou kategóriou BCVA (&gt;20/200 a ≤20/200)</w:t>
      </w:r>
    </w:p>
    <w:p w14:paraId="464CEECB" w14:textId="77777777" w:rsidR="008903E8" w:rsidRPr="004310B3" w:rsidRDefault="008903E8" w:rsidP="00B021E0">
      <w:pPr>
        <w:pStyle w:val="BayerBodyTextFull"/>
        <w:spacing w:before="0" w:after="0"/>
        <w:ind w:left="240" w:hanging="240"/>
        <w:rPr>
          <w:lang w:val="sk-SK"/>
        </w:rPr>
      </w:pPr>
      <w:r w:rsidRPr="004310B3">
        <w:rPr>
          <w:sz w:val="18"/>
          <w:szCs w:val="18"/>
          <w:vertAlign w:val="superscript"/>
          <w:lang w:val="sk-SK"/>
        </w:rPr>
        <w:t>C)</w:t>
      </w:r>
      <w:r w:rsidRPr="004310B3">
        <w:rPr>
          <w:sz w:val="18"/>
          <w:szCs w:val="18"/>
          <w:lang w:val="sk-SK"/>
        </w:rPr>
        <w:tab/>
        <w:t>BCVA: Best Corrected Visual Acuity (najlepšie korigovaná zraková ostrosť)</w:t>
      </w:r>
      <w:r w:rsidRPr="004310B3">
        <w:rPr>
          <w:sz w:val="18"/>
          <w:szCs w:val="18"/>
          <w:lang w:val="sk-SK"/>
        </w:rPr>
        <w:br/>
        <w:t>ETDRS: Early Treatment Diabetic Retinopaty Study (klinické skúšanie včasnej liečby diabetickej retinopatie)</w:t>
      </w:r>
      <w:r w:rsidRPr="004310B3">
        <w:rPr>
          <w:sz w:val="18"/>
          <w:szCs w:val="18"/>
          <w:lang w:val="sk-SK"/>
        </w:rPr>
        <w:br/>
        <w:t>LOCF: Last Observation Carried Forward (posledné dokumentované vyšetrenie)</w:t>
      </w:r>
      <w:r w:rsidRPr="004310B3">
        <w:rPr>
          <w:sz w:val="18"/>
          <w:szCs w:val="18"/>
          <w:lang w:val="sk-SK"/>
        </w:rPr>
        <w:br/>
        <w:t>SD: Standard deviation (smerodajná odchýlka)</w:t>
      </w:r>
      <w:r w:rsidRPr="004310B3">
        <w:rPr>
          <w:sz w:val="18"/>
          <w:szCs w:val="18"/>
          <w:lang w:val="sk-SK"/>
        </w:rPr>
        <w:br/>
        <w:t xml:space="preserve">LS: Least square means derived from ANCOVA (Priemery najmenších </w:t>
      </w:r>
      <w:r w:rsidRPr="004310B3">
        <w:rPr>
          <w:color w:val="000000"/>
          <w:sz w:val="18"/>
          <w:szCs w:val="18"/>
          <w:lang w:val="sk-SK"/>
        </w:rPr>
        <w:t>štvorcov</w:t>
      </w:r>
      <w:r w:rsidRPr="004310B3">
        <w:rPr>
          <w:sz w:val="18"/>
          <w:szCs w:val="18"/>
          <w:lang w:val="sk-SK"/>
        </w:rPr>
        <w:t xml:space="preserve"> vypočítané na základe modelu </w:t>
      </w:r>
      <w:r w:rsidRPr="004310B3">
        <w:rPr>
          <w:color w:val="000000"/>
          <w:sz w:val="18"/>
          <w:szCs w:val="18"/>
          <w:lang w:val="sk-SK"/>
        </w:rPr>
        <w:t>ANCOVA)</w:t>
      </w:r>
    </w:p>
    <w:p w14:paraId="1071AEB3" w14:textId="77777777" w:rsidR="008903E8" w:rsidRPr="004310B3" w:rsidRDefault="008903E8" w:rsidP="00B021E0">
      <w:pPr>
        <w:pStyle w:val="BayerBodyTextFull"/>
        <w:spacing w:before="0" w:after="0"/>
        <w:ind w:left="240" w:hanging="240"/>
        <w:rPr>
          <w:lang w:val="sk-SK"/>
        </w:rPr>
      </w:pPr>
      <w:r w:rsidRPr="004310B3">
        <w:rPr>
          <w:sz w:val="18"/>
          <w:szCs w:val="18"/>
          <w:vertAlign w:val="superscript"/>
          <w:lang w:val="sk-SK"/>
        </w:rPr>
        <w:t>D)</w:t>
      </w:r>
      <w:r w:rsidRPr="004310B3">
        <w:rPr>
          <w:sz w:val="18"/>
          <w:szCs w:val="18"/>
          <w:lang w:val="sk-SK"/>
        </w:rPr>
        <w:tab/>
        <w:t>Rozdiel priemerných hodnôt zistených metódou najmenších štvorcov a interval spoľahlivosti (IS) na základe modelu ANCOVA s liečebnou skupinou, oblasťou (Amerika verzus zvyšok sveta v prípade klinického skúšania COPERNICUS a Európa verzus Ázia/Tichomorská oblasť v prípade klinického skúšania GALILEO) a východiskovou kategóriou BCVA (&gt;20/200 a ≤20/200) ako faktormi</w:t>
      </w:r>
    </w:p>
    <w:p w14:paraId="7447D168" w14:textId="77777777" w:rsidR="008903E8" w:rsidRPr="004310B3" w:rsidRDefault="008903E8" w:rsidP="00B021E0">
      <w:pPr>
        <w:pStyle w:val="BayerBodyTextFull"/>
        <w:tabs>
          <w:tab w:val="left" w:pos="240"/>
        </w:tabs>
        <w:spacing w:before="0" w:after="0"/>
        <w:ind w:left="357" w:right="-133" w:hanging="357"/>
        <w:rPr>
          <w:lang w:val="sk-SK"/>
        </w:rPr>
      </w:pPr>
      <w:r w:rsidRPr="004310B3">
        <w:rPr>
          <w:sz w:val="18"/>
          <w:szCs w:val="18"/>
          <w:vertAlign w:val="superscript"/>
          <w:lang w:val="sk-SK"/>
        </w:rPr>
        <w:t>E)</w:t>
      </w:r>
      <w:r w:rsidRPr="004310B3">
        <w:rPr>
          <w:sz w:val="18"/>
          <w:szCs w:val="18"/>
          <w:lang w:val="sk-SK"/>
        </w:rPr>
        <w:tab/>
        <w:t>V klinickom skúšaní COPERNICUS mohla kontrolná skupina pacientov dostávať aflibercept na báze podľa potreby každé 4 týždne počas 24. týždňa až 52. týždňa; pacienti chodili na prehliadky každé 4 týždne.</w:t>
      </w:r>
    </w:p>
    <w:p w14:paraId="02396E75" w14:textId="77777777" w:rsidR="008903E8" w:rsidRPr="004310B3" w:rsidRDefault="008903E8" w:rsidP="00B021E0">
      <w:pPr>
        <w:pStyle w:val="BayerBodyTextFull"/>
        <w:tabs>
          <w:tab w:val="left" w:pos="284"/>
        </w:tabs>
        <w:spacing w:before="0" w:after="0"/>
        <w:ind w:left="284" w:right="-133" w:hanging="284"/>
        <w:rPr>
          <w:lang w:val="sk-SK"/>
        </w:rPr>
      </w:pPr>
      <w:r w:rsidRPr="004310B3">
        <w:rPr>
          <w:sz w:val="18"/>
          <w:szCs w:val="18"/>
          <w:vertAlign w:val="superscript"/>
          <w:lang w:val="sk-SK"/>
        </w:rPr>
        <w:t xml:space="preserve">F) </w:t>
      </w:r>
      <w:r w:rsidRPr="004310B3">
        <w:rPr>
          <w:sz w:val="18"/>
          <w:szCs w:val="18"/>
          <w:vertAlign w:val="superscript"/>
          <w:lang w:val="sk-SK"/>
        </w:rPr>
        <w:tab/>
      </w:r>
      <w:r w:rsidRPr="004310B3">
        <w:rPr>
          <w:sz w:val="18"/>
          <w:szCs w:val="18"/>
          <w:lang w:val="sk-SK"/>
        </w:rPr>
        <w:t xml:space="preserve">V klinickom skúšaní COPERNICUS pacienti v kontrolnej skupine aj v skupine s afliberceptom 2 mg dostávali liek 2 mg afliberceptu </w:t>
      </w:r>
      <w:r w:rsidRPr="004310B3">
        <w:rPr>
          <w:iCs/>
          <w:sz w:val="18"/>
          <w:szCs w:val="18"/>
          <w:lang w:val="sk-SK"/>
        </w:rPr>
        <w:t>na báze</w:t>
      </w:r>
      <w:r w:rsidRPr="004310B3">
        <w:rPr>
          <w:sz w:val="18"/>
          <w:szCs w:val="18"/>
          <w:lang w:val="sk-SK"/>
        </w:rPr>
        <w:t xml:space="preserve"> podľa potreby každé 4 týždne počínajúc od 52. týždňa do 96. týždňa; pacienti chodili na povinné štvrťročné prehliadky, ale v prípade potreby ich mohli absolvovať aj každé 4 týždne.</w:t>
      </w:r>
    </w:p>
    <w:p w14:paraId="704F32BA" w14:textId="77777777" w:rsidR="008903E8" w:rsidRPr="004310B3" w:rsidRDefault="008903E8" w:rsidP="00B021E0">
      <w:pPr>
        <w:pStyle w:val="BayerBodyTextFull"/>
        <w:spacing w:before="0" w:after="0"/>
        <w:ind w:left="240" w:right="-133" w:hanging="240"/>
        <w:rPr>
          <w:lang w:val="sk-SK"/>
        </w:rPr>
        <w:sectPr w:rsidR="008903E8" w:rsidRPr="004310B3" w:rsidSect="008903E8">
          <w:headerReference w:type="even" r:id="rId16"/>
          <w:headerReference w:type="default" r:id="rId17"/>
          <w:footerReference w:type="even" r:id="rId18"/>
          <w:footerReference w:type="default" r:id="rId19"/>
          <w:headerReference w:type="first" r:id="rId20"/>
          <w:pgSz w:w="16838" w:h="11906" w:orient="landscape"/>
          <w:pgMar w:top="1418" w:right="1134" w:bottom="1418" w:left="1134" w:header="737" w:footer="737" w:gutter="0"/>
          <w:cols w:space="720"/>
          <w:titlePg/>
          <w:docGrid w:linePitch="299"/>
        </w:sectPr>
      </w:pPr>
      <w:r w:rsidRPr="004310B3">
        <w:rPr>
          <w:sz w:val="18"/>
          <w:szCs w:val="18"/>
          <w:vertAlign w:val="superscript"/>
          <w:lang w:val="sk-SK"/>
        </w:rPr>
        <w:t>G)</w:t>
      </w:r>
      <w:r w:rsidRPr="004310B3">
        <w:rPr>
          <w:sz w:val="18"/>
          <w:szCs w:val="18"/>
          <w:vertAlign w:val="superscript"/>
          <w:lang w:val="sk-SK"/>
        </w:rPr>
        <w:tab/>
      </w:r>
      <w:r w:rsidRPr="004310B3">
        <w:rPr>
          <w:sz w:val="18"/>
          <w:szCs w:val="18"/>
          <w:lang w:val="sk-SK"/>
        </w:rPr>
        <w:t>V klinickom skúšaní GALILEO dostávali pacienti v kontrolnej skupine aj v skupine s afliberceptom 2 mg 2 mg afliberceptu na báze podľa potreby každých 8 týždňov počínajúc od 52. týždňa do 68. týždňa; pacienti chodili na povinné prehliadky každých 8 týždňov.</w:t>
      </w:r>
    </w:p>
    <w:p w14:paraId="2959FA91" w14:textId="77777777" w:rsidR="008903E8" w:rsidRPr="004310B3" w:rsidRDefault="008903E8" w:rsidP="00B021E0">
      <w:pPr>
        <w:rPr>
          <w:sz w:val="18"/>
          <w:szCs w:val="24"/>
          <w:lang w:val="sk-SK"/>
        </w:rPr>
      </w:pPr>
    </w:p>
    <w:p w14:paraId="7BEE53EE" w14:textId="77777777" w:rsidR="008903E8" w:rsidRPr="004310B3" w:rsidRDefault="008903E8" w:rsidP="00B021E0">
      <w:pPr>
        <w:keepLines/>
        <w:rPr>
          <w:lang w:val="sk-SK"/>
        </w:rPr>
      </w:pPr>
      <w:r w:rsidRPr="004310B3">
        <w:rPr>
          <w:b/>
          <w:noProof/>
          <w:szCs w:val="24"/>
          <w:lang w:val="sk-SK" w:eastAsia="sk-SK"/>
        </w:rPr>
        <mc:AlternateContent>
          <mc:Choice Requires="wps">
            <w:drawing>
              <wp:anchor distT="0" distB="0" distL="114300" distR="114300" simplePos="0" relativeHeight="251670528" behindDoc="1" locked="0" layoutInCell="1" allowOverlap="1" wp14:anchorId="0381A90B" wp14:editId="203EAAFE">
                <wp:simplePos x="0" y="0"/>
                <wp:positionH relativeFrom="column">
                  <wp:posOffset>-100330</wp:posOffset>
                </wp:positionH>
                <wp:positionV relativeFrom="paragraph">
                  <wp:posOffset>52070</wp:posOffset>
                </wp:positionV>
                <wp:extent cx="6162675" cy="7353300"/>
                <wp:effectExtent l="0" t="3810" r="0" b="0"/>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73533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0F7724A" id="_x0000_t109" coordsize="21600,21600" o:spt="109" path="m,l,21600r21600,l21600,xe">
                <v:stroke joinstyle="miter"/>
                <v:path gradientshapeok="t" o:connecttype="rect"/>
              </v:shapetype>
              <v:shape id="AutoShape 4" o:spid="_x0000_s1026" type="#_x0000_t109" style="position:absolute;margin-left:-7.9pt;margin-top:4.1pt;width:485.25pt;height:579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" filled="f" stroked="f" strokecolor="#3465a4">
                <v:stroke joinstyle="round"/>
              </v:shape>
            </w:pict>
          </mc:Fallback>
        </mc:AlternateContent>
      </w:r>
    </w:p>
    <w:p w14:paraId="0116C7B4" w14:textId="77777777" w:rsidR="008903E8" w:rsidRPr="004310B3" w:rsidRDefault="008903E8" w:rsidP="00B021E0">
      <w:pPr>
        <w:pStyle w:val="BayerBodyTextFull"/>
        <w:keepLines/>
        <w:spacing w:after="240"/>
        <w:rPr>
          <w:sz w:val="22"/>
          <w:szCs w:val="24"/>
          <w:lang w:val="sk-SK"/>
        </w:rPr>
      </w:pPr>
      <w:r w:rsidRPr="004310B3">
        <w:rPr>
          <w:noProof/>
          <w:lang w:val="sk-SK" w:eastAsia="sk-SK"/>
        </w:rPr>
        <mc:AlternateContent>
          <mc:Choice Requires="wps">
            <w:drawing>
              <wp:anchor distT="0" distB="0" distL="114935" distR="114935" simplePos="0" relativeHeight="251718656" behindDoc="0" locked="0" layoutInCell="1" allowOverlap="1" wp14:anchorId="1F329B42" wp14:editId="737AE34D">
                <wp:simplePos x="0" y="0"/>
                <wp:positionH relativeFrom="column">
                  <wp:posOffset>4252595</wp:posOffset>
                </wp:positionH>
                <wp:positionV relativeFrom="paragraph">
                  <wp:posOffset>4804410</wp:posOffset>
                </wp:positionV>
                <wp:extent cx="476250" cy="209550"/>
                <wp:effectExtent l="0" t="0" r="19050" b="19050"/>
                <wp:wrapNone/>
                <wp:docPr id="177477608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09550"/>
                        </a:xfrm>
                        <a:prstGeom prst="rect">
                          <a:avLst/>
                        </a:prstGeom>
                        <a:solidFill>
                          <a:srgbClr val="FFFFFF"/>
                        </a:solidFill>
                        <a:ln w="9525">
                          <a:solidFill>
                            <a:srgbClr val="FFFFFF"/>
                          </a:solidFill>
                          <a:miter lim="800000"/>
                          <a:headEnd/>
                          <a:tailEnd/>
                        </a:ln>
                      </wps:spPr>
                      <wps:txbx>
                        <w:txbxContent>
                          <w:p w14:paraId="6A225D10" w14:textId="77777777" w:rsidR="008903E8" w:rsidRDefault="008903E8" w:rsidP="00B021E0">
                            <w:pPr>
                              <w:spacing w:line="240" w:lineRule="auto"/>
                            </w:pPr>
                            <w:r>
                              <w:rPr>
                                <w:rFonts w:ascii="Arial" w:hAnsi="Arial" w:cs="Arial"/>
                                <w:sz w:val="14"/>
                                <w:szCs w:val="14"/>
                                <w:lang w:val="de-DE"/>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29B42" id="Text Box 18" o:spid="_x0000_s1030" type="#_x0000_t202" style="position:absolute;margin-left:334.85pt;margin-top:378.3pt;width:37.5pt;height:16.5pt;z-index:251718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" strokecolor="white">
                <v:textbox>
                  <w:txbxContent>
                    <w:p w14:paraId="6A225D10" w14:textId="77777777" w:rsidR="008903E8" w:rsidRDefault="008903E8" w:rsidP="00B021E0">
                      <w:pPr>
                        <w:spacing w:line="240" w:lineRule="auto"/>
                      </w:pPr>
                      <w:r>
                        <w:rPr>
                          <w:rFonts w:ascii="Arial" w:hAnsi="Arial" w:cs="Arial"/>
                          <w:sz w:val="14"/>
                          <w:szCs w:val="14"/>
                          <w:lang w:val="de-DE"/>
                        </w:rPr>
                        <w:t>+6,2</w:t>
                      </w:r>
                    </w:p>
                  </w:txbxContent>
                </v:textbox>
              </v:shape>
            </w:pict>
          </mc:Fallback>
        </mc:AlternateContent>
      </w:r>
      <w:r w:rsidRPr="004310B3">
        <w:rPr>
          <w:noProof/>
          <w:lang w:val="sk-SK" w:eastAsia="sk-SK"/>
        </w:rPr>
        <mc:AlternateContent>
          <mc:Choice Requires="wps">
            <w:drawing>
              <wp:anchor distT="0" distB="0" distL="114935" distR="114935" simplePos="0" relativeHeight="251717632" behindDoc="0" locked="0" layoutInCell="1" allowOverlap="1" wp14:anchorId="4C6F073E" wp14:editId="5A75C28B">
                <wp:simplePos x="0" y="0"/>
                <wp:positionH relativeFrom="column">
                  <wp:posOffset>4252595</wp:posOffset>
                </wp:positionH>
                <wp:positionV relativeFrom="paragraph">
                  <wp:posOffset>4109085</wp:posOffset>
                </wp:positionV>
                <wp:extent cx="476250" cy="209550"/>
                <wp:effectExtent l="0" t="0" r="19050" b="19050"/>
                <wp:wrapNone/>
                <wp:docPr id="15231217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09550"/>
                        </a:xfrm>
                        <a:prstGeom prst="rect">
                          <a:avLst/>
                        </a:prstGeom>
                        <a:solidFill>
                          <a:srgbClr val="FFFFFF"/>
                        </a:solidFill>
                        <a:ln w="9525">
                          <a:solidFill>
                            <a:srgbClr val="FFFFFF"/>
                          </a:solidFill>
                          <a:miter lim="800000"/>
                          <a:headEnd/>
                          <a:tailEnd/>
                        </a:ln>
                      </wps:spPr>
                      <wps:txbx>
                        <w:txbxContent>
                          <w:p w14:paraId="43593083" w14:textId="77777777" w:rsidR="008903E8" w:rsidRDefault="008903E8" w:rsidP="00B021E0">
                            <w:pPr>
                              <w:spacing w:line="240" w:lineRule="auto"/>
                            </w:pPr>
                            <w:r>
                              <w:rPr>
                                <w:rFonts w:ascii="Arial" w:hAnsi="Arial" w:cs="Arial"/>
                                <w:sz w:val="14"/>
                                <w:szCs w:val="14"/>
                                <w:lang w:val="de-DE"/>
                              </w:rPr>
                              <w:t>+13,7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073E" id="_x0000_s1031" type="#_x0000_t202" style="position:absolute;margin-left:334.85pt;margin-top:323.55pt;width:37.5pt;height:16.5pt;z-index:251717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" strokecolor="white">
                <v:textbox>
                  <w:txbxContent>
                    <w:p w14:paraId="43593083" w14:textId="77777777" w:rsidR="008903E8" w:rsidRDefault="008903E8" w:rsidP="00B021E0">
                      <w:pPr>
                        <w:spacing w:line="240" w:lineRule="auto"/>
                      </w:pPr>
                      <w:r>
                        <w:rPr>
                          <w:rFonts w:ascii="Arial" w:hAnsi="Arial" w:cs="Arial"/>
                          <w:sz w:val="14"/>
                          <w:szCs w:val="14"/>
                          <w:lang w:val="de-DE"/>
                        </w:rPr>
                        <w:t>+13,7</w:t>
                      </w:r>
                    </w:p>
                  </w:txbxContent>
                </v:textbox>
              </v:shape>
            </w:pict>
          </mc:Fallback>
        </mc:AlternateContent>
      </w:r>
      <w:r w:rsidRPr="004310B3">
        <w:rPr>
          <w:noProof/>
          <w:lang w:val="sk-SK" w:eastAsia="sk-SK"/>
        </w:rPr>
        <mc:AlternateContent>
          <mc:Choice Requires="wps">
            <w:drawing>
              <wp:anchor distT="0" distB="0" distL="114935" distR="114935" simplePos="0" relativeHeight="251716608" behindDoc="0" locked="0" layoutInCell="1" allowOverlap="1" wp14:anchorId="72B53359" wp14:editId="2C7FC9E8">
                <wp:simplePos x="0" y="0"/>
                <wp:positionH relativeFrom="column">
                  <wp:posOffset>1861820</wp:posOffset>
                </wp:positionH>
                <wp:positionV relativeFrom="paragraph">
                  <wp:posOffset>4871085</wp:posOffset>
                </wp:positionV>
                <wp:extent cx="476250" cy="209550"/>
                <wp:effectExtent l="0" t="0" r="0" b="0"/>
                <wp:wrapNone/>
                <wp:docPr id="7432856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09550"/>
                        </a:xfrm>
                        <a:prstGeom prst="rect">
                          <a:avLst/>
                        </a:prstGeom>
                        <a:solidFill>
                          <a:schemeClr val="bg2">
                            <a:lumMod val="90000"/>
                          </a:schemeClr>
                        </a:solidFill>
                        <a:ln w="9525">
                          <a:noFill/>
                          <a:miter lim="800000"/>
                          <a:headEnd/>
                          <a:tailEnd/>
                        </a:ln>
                      </wps:spPr>
                      <wps:txbx>
                        <w:txbxContent>
                          <w:p w14:paraId="4FA6FB8A" w14:textId="77777777" w:rsidR="008903E8" w:rsidRDefault="008903E8" w:rsidP="00B021E0">
                            <w:pPr>
                              <w:spacing w:line="240" w:lineRule="auto"/>
                            </w:pPr>
                            <w:r>
                              <w:rPr>
                                <w:rFonts w:ascii="Arial" w:hAnsi="Arial" w:cs="Arial"/>
                                <w:sz w:val="14"/>
                                <w:szCs w:val="14"/>
                                <w:lang w:val="de-DE"/>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53359" id="_x0000_s1032" type="#_x0000_t202" style="position:absolute;margin-left:146.6pt;margin-top:383.55pt;width:37.5pt;height:16.5pt;z-index:251716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" fillcolor="#cfcdcd [2894]" stroked="f">
                <v:textbox>
                  <w:txbxContent>
                    <w:p w14:paraId="4FA6FB8A" w14:textId="77777777" w:rsidR="008903E8" w:rsidRDefault="008903E8" w:rsidP="00B021E0">
                      <w:pPr>
                        <w:spacing w:line="240" w:lineRule="auto"/>
                      </w:pPr>
                      <w:r>
                        <w:rPr>
                          <w:rFonts w:ascii="Arial" w:hAnsi="Arial" w:cs="Arial"/>
                          <w:sz w:val="14"/>
                          <w:szCs w:val="14"/>
                          <w:lang w:val="de-DE"/>
                        </w:rPr>
                        <w:t>+3,3</w:t>
                      </w:r>
                    </w:p>
                  </w:txbxContent>
                </v:textbox>
              </v:shape>
            </w:pict>
          </mc:Fallback>
        </mc:AlternateContent>
      </w:r>
      <w:r w:rsidRPr="004310B3">
        <w:rPr>
          <w:noProof/>
          <w:lang w:val="sk-SK" w:eastAsia="sk-SK"/>
        </w:rPr>
        <mc:AlternateContent>
          <mc:Choice Requires="wps">
            <w:drawing>
              <wp:anchor distT="0" distB="0" distL="114935" distR="114935" simplePos="0" relativeHeight="251715584" behindDoc="0" locked="0" layoutInCell="1" allowOverlap="1" wp14:anchorId="3D718466" wp14:editId="46F122F5">
                <wp:simplePos x="0" y="0"/>
                <wp:positionH relativeFrom="column">
                  <wp:posOffset>1861820</wp:posOffset>
                </wp:positionH>
                <wp:positionV relativeFrom="paragraph">
                  <wp:posOffset>3604260</wp:posOffset>
                </wp:positionV>
                <wp:extent cx="476250" cy="209550"/>
                <wp:effectExtent l="0" t="0" r="0" b="0"/>
                <wp:wrapNone/>
                <wp:docPr id="5862335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09550"/>
                        </a:xfrm>
                        <a:prstGeom prst="rect">
                          <a:avLst/>
                        </a:prstGeom>
                        <a:solidFill>
                          <a:schemeClr val="bg2">
                            <a:lumMod val="90000"/>
                          </a:schemeClr>
                        </a:solidFill>
                        <a:ln w="9525">
                          <a:noFill/>
                          <a:miter lim="800000"/>
                          <a:headEnd/>
                          <a:tailEnd/>
                        </a:ln>
                      </wps:spPr>
                      <wps:txbx>
                        <w:txbxContent>
                          <w:p w14:paraId="540CB0D4" w14:textId="77777777" w:rsidR="008903E8" w:rsidRDefault="008903E8" w:rsidP="00B021E0">
                            <w:pPr>
                              <w:spacing w:line="240" w:lineRule="auto"/>
                            </w:pPr>
                            <w:r>
                              <w:rPr>
                                <w:rFonts w:ascii="Arial" w:hAnsi="Arial" w:cs="Arial"/>
                                <w:sz w:val="14"/>
                                <w:szCs w:val="14"/>
                                <w:lang w:val="de-DE"/>
                              </w:rPr>
                              <w:t>+18,0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18466" id="_x0000_s1033" type="#_x0000_t202" style="position:absolute;margin-left:146.6pt;margin-top:283.8pt;width:37.5pt;height:16.5pt;z-index:251715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" fillcolor="#cfcdcd [2894]" stroked="f">
                <v:textbox>
                  <w:txbxContent>
                    <w:p w14:paraId="540CB0D4" w14:textId="77777777" w:rsidR="008903E8" w:rsidRDefault="008903E8" w:rsidP="00B021E0">
                      <w:pPr>
                        <w:spacing w:line="240" w:lineRule="auto"/>
                      </w:pPr>
                      <w:r>
                        <w:rPr>
                          <w:rFonts w:ascii="Arial" w:hAnsi="Arial" w:cs="Arial"/>
                          <w:sz w:val="14"/>
                          <w:szCs w:val="14"/>
                          <w:lang w:val="de-DE"/>
                        </w:rPr>
                        <w:t>+18,0</w:t>
                      </w:r>
                    </w:p>
                  </w:txbxContent>
                </v:textbox>
              </v:shape>
            </w:pict>
          </mc:Fallback>
        </mc:AlternateContent>
      </w:r>
      <w:r w:rsidRPr="004310B3">
        <w:rPr>
          <w:noProof/>
          <w:lang w:val="sk-SK" w:eastAsia="sk-SK"/>
        </w:rPr>
        <mc:AlternateContent>
          <mc:Choice Requires="wps">
            <w:drawing>
              <wp:anchor distT="0" distB="0" distL="114935" distR="114935" simplePos="0" relativeHeight="251714560" behindDoc="0" locked="0" layoutInCell="1" allowOverlap="1" wp14:anchorId="2BD6EC0B" wp14:editId="6F2A3012">
                <wp:simplePos x="0" y="0"/>
                <wp:positionH relativeFrom="column">
                  <wp:posOffset>1861820</wp:posOffset>
                </wp:positionH>
                <wp:positionV relativeFrom="paragraph">
                  <wp:posOffset>2432685</wp:posOffset>
                </wp:positionV>
                <wp:extent cx="476250" cy="209550"/>
                <wp:effectExtent l="0" t="0" r="0" b="0"/>
                <wp:wrapNone/>
                <wp:docPr id="18094330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09550"/>
                        </a:xfrm>
                        <a:prstGeom prst="rect">
                          <a:avLst/>
                        </a:prstGeom>
                        <a:solidFill>
                          <a:schemeClr val="bg2">
                            <a:lumMod val="90000"/>
                          </a:schemeClr>
                        </a:solidFill>
                        <a:ln w="9525">
                          <a:noFill/>
                          <a:miter lim="800000"/>
                          <a:headEnd/>
                          <a:tailEnd/>
                        </a:ln>
                      </wps:spPr>
                      <wps:txbx>
                        <w:txbxContent>
                          <w:p w14:paraId="05E88ABD" w14:textId="77777777" w:rsidR="008903E8" w:rsidRDefault="008903E8" w:rsidP="00B021E0">
                            <w:pPr>
                              <w:spacing w:line="240" w:lineRule="auto"/>
                            </w:pPr>
                            <w:r>
                              <w:rPr>
                                <w:rFonts w:ascii="Arial" w:hAnsi="Arial" w:cs="Arial"/>
                                <w:sz w:val="14"/>
                                <w:szCs w:val="14"/>
                                <w:lang w:val="de-DE"/>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6EC0B" id="_x0000_s1034" type="#_x0000_t202" style="position:absolute;margin-left:146.6pt;margin-top:191.55pt;width:37.5pt;height:16.5pt;z-index:251714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" fillcolor="#cfcdcd [2894]" stroked="f">
                <v:textbox>
                  <w:txbxContent>
                    <w:p w14:paraId="05E88ABD" w14:textId="77777777" w:rsidR="008903E8" w:rsidRDefault="008903E8" w:rsidP="00B021E0">
                      <w:pPr>
                        <w:spacing w:line="240" w:lineRule="auto"/>
                      </w:pPr>
                      <w:r>
                        <w:rPr>
                          <w:rFonts w:ascii="Arial" w:hAnsi="Arial" w:cs="Arial"/>
                          <w:sz w:val="14"/>
                          <w:szCs w:val="14"/>
                          <w:lang w:val="de-DE"/>
                        </w:rPr>
                        <w:t>-4,0</w:t>
                      </w:r>
                    </w:p>
                  </w:txbxContent>
                </v:textbox>
              </v:shape>
            </w:pict>
          </mc:Fallback>
        </mc:AlternateContent>
      </w:r>
      <w:r w:rsidRPr="004310B3">
        <w:rPr>
          <w:noProof/>
          <w:lang w:val="sk-SK" w:eastAsia="sk-SK"/>
        </w:rPr>
        <mc:AlternateContent>
          <mc:Choice Requires="wps">
            <w:drawing>
              <wp:anchor distT="0" distB="0" distL="114935" distR="114935" simplePos="0" relativeHeight="251713536" behindDoc="0" locked="0" layoutInCell="1" allowOverlap="1" wp14:anchorId="408306B8" wp14:editId="7DA59522">
                <wp:simplePos x="0" y="0"/>
                <wp:positionH relativeFrom="column">
                  <wp:posOffset>1861820</wp:posOffset>
                </wp:positionH>
                <wp:positionV relativeFrom="paragraph">
                  <wp:posOffset>441960</wp:posOffset>
                </wp:positionV>
                <wp:extent cx="476250" cy="209550"/>
                <wp:effectExtent l="0" t="0" r="0" b="0"/>
                <wp:wrapNone/>
                <wp:docPr id="3730444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09550"/>
                        </a:xfrm>
                        <a:prstGeom prst="rect">
                          <a:avLst/>
                        </a:prstGeom>
                        <a:solidFill>
                          <a:schemeClr val="bg2">
                            <a:lumMod val="90000"/>
                          </a:schemeClr>
                        </a:solidFill>
                        <a:ln w="9525">
                          <a:noFill/>
                          <a:miter lim="800000"/>
                          <a:headEnd/>
                          <a:tailEnd/>
                        </a:ln>
                      </wps:spPr>
                      <wps:txbx>
                        <w:txbxContent>
                          <w:p w14:paraId="451F2058" w14:textId="77777777" w:rsidR="008903E8" w:rsidRDefault="008903E8" w:rsidP="00B021E0">
                            <w:pPr>
                              <w:spacing w:line="240" w:lineRule="auto"/>
                            </w:pPr>
                            <w:r>
                              <w:rPr>
                                <w:rFonts w:ascii="Arial" w:hAnsi="Arial" w:cs="Arial"/>
                                <w:sz w:val="14"/>
                                <w:szCs w:val="14"/>
                                <w:lang w:val="de-DE"/>
                              </w:rPr>
                              <w:t>+17,3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306B8" id="_x0000_s1035" type="#_x0000_t202" style="position:absolute;margin-left:146.6pt;margin-top:34.8pt;width:37.5pt;height:16.5pt;z-index:251713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" fillcolor="#cfcdcd [2894]" stroked="f">
                <v:textbox>
                  <w:txbxContent>
                    <w:p w14:paraId="451F2058" w14:textId="77777777" w:rsidR="008903E8" w:rsidRDefault="008903E8" w:rsidP="00B021E0">
                      <w:pPr>
                        <w:spacing w:line="240" w:lineRule="auto"/>
                      </w:pPr>
                      <w:r>
                        <w:rPr>
                          <w:rFonts w:ascii="Arial" w:hAnsi="Arial" w:cs="Arial"/>
                          <w:sz w:val="14"/>
                          <w:szCs w:val="14"/>
                          <w:lang w:val="de-DE"/>
                        </w:rPr>
                        <w:t>+17,3</w:t>
                      </w:r>
                    </w:p>
                  </w:txbxContent>
                </v:textbox>
              </v:shape>
            </w:pict>
          </mc:Fallback>
        </mc:AlternateContent>
      </w:r>
      <w:r w:rsidRPr="004310B3">
        <w:rPr>
          <w:noProof/>
          <w:lang w:val="sk-SK" w:eastAsia="sk-SK"/>
        </w:rPr>
        <mc:AlternateContent>
          <mc:Choice Requires="wps">
            <w:drawing>
              <wp:anchor distT="0" distB="0" distL="114935" distR="114935" simplePos="0" relativeHeight="251712512" behindDoc="0" locked="0" layoutInCell="1" allowOverlap="1" wp14:anchorId="545746D1" wp14:editId="3344975E">
                <wp:simplePos x="0" y="0"/>
                <wp:positionH relativeFrom="column">
                  <wp:posOffset>5290820</wp:posOffset>
                </wp:positionH>
                <wp:positionV relativeFrom="paragraph">
                  <wp:posOffset>1946910</wp:posOffset>
                </wp:positionV>
                <wp:extent cx="476250" cy="209550"/>
                <wp:effectExtent l="0" t="0" r="19050" b="19050"/>
                <wp:wrapNone/>
                <wp:docPr id="6657123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09550"/>
                        </a:xfrm>
                        <a:prstGeom prst="rect">
                          <a:avLst/>
                        </a:prstGeom>
                        <a:solidFill>
                          <a:srgbClr val="FFFFFF"/>
                        </a:solidFill>
                        <a:ln w="9525">
                          <a:solidFill>
                            <a:srgbClr val="FFFFFF"/>
                          </a:solidFill>
                          <a:miter lim="800000"/>
                          <a:headEnd/>
                          <a:tailEnd/>
                        </a:ln>
                      </wps:spPr>
                      <wps:txbx>
                        <w:txbxContent>
                          <w:p w14:paraId="5628A5D6" w14:textId="77777777" w:rsidR="008903E8" w:rsidRDefault="008903E8" w:rsidP="00B021E0">
                            <w:pPr>
                              <w:spacing w:line="240" w:lineRule="auto"/>
                            </w:pPr>
                            <w:r>
                              <w:rPr>
                                <w:rFonts w:ascii="Arial" w:hAnsi="Arial" w:cs="Arial"/>
                                <w:sz w:val="14"/>
                                <w:szCs w:val="14"/>
                                <w:lang w:val="de-DE"/>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46D1" id="_x0000_s1036" type="#_x0000_t202" style="position:absolute;margin-left:416.6pt;margin-top:153.3pt;width:37.5pt;height:16.5pt;z-index:251712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" strokecolor="white">
                <v:textbox>
                  <w:txbxContent>
                    <w:p w14:paraId="5628A5D6" w14:textId="77777777" w:rsidR="008903E8" w:rsidRDefault="008903E8" w:rsidP="00B021E0">
                      <w:pPr>
                        <w:spacing w:line="240" w:lineRule="auto"/>
                      </w:pPr>
                      <w:r>
                        <w:rPr>
                          <w:rFonts w:ascii="Arial" w:hAnsi="Arial" w:cs="Arial"/>
                          <w:sz w:val="14"/>
                          <w:szCs w:val="14"/>
                          <w:lang w:val="de-DE"/>
                        </w:rPr>
                        <w:t>+1,5</w:t>
                      </w:r>
                    </w:p>
                  </w:txbxContent>
                </v:textbox>
              </v:shape>
            </w:pict>
          </mc:Fallback>
        </mc:AlternateContent>
      </w:r>
      <w:r w:rsidRPr="004310B3">
        <w:rPr>
          <w:noProof/>
          <w:lang w:val="sk-SK" w:eastAsia="sk-SK"/>
        </w:rPr>
        <mc:AlternateContent>
          <mc:Choice Requires="wps">
            <w:drawing>
              <wp:anchor distT="0" distB="0" distL="114935" distR="114935" simplePos="0" relativeHeight="251711488" behindDoc="0" locked="0" layoutInCell="1" allowOverlap="1" wp14:anchorId="696FCA03" wp14:editId="00A5BF44">
                <wp:simplePos x="0" y="0"/>
                <wp:positionH relativeFrom="column">
                  <wp:posOffset>5290820</wp:posOffset>
                </wp:positionH>
                <wp:positionV relativeFrom="paragraph">
                  <wp:posOffset>918210</wp:posOffset>
                </wp:positionV>
                <wp:extent cx="476250" cy="209550"/>
                <wp:effectExtent l="0" t="0" r="19050" b="19050"/>
                <wp:wrapNone/>
                <wp:docPr id="4900225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09550"/>
                        </a:xfrm>
                        <a:prstGeom prst="rect">
                          <a:avLst/>
                        </a:prstGeom>
                        <a:solidFill>
                          <a:srgbClr val="FFFFFF"/>
                        </a:solidFill>
                        <a:ln w="9525">
                          <a:solidFill>
                            <a:srgbClr val="FFFFFF"/>
                          </a:solidFill>
                          <a:miter lim="800000"/>
                          <a:headEnd/>
                          <a:tailEnd/>
                        </a:ln>
                      </wps:spPr>
                      <wps:txbx>
                        <w:txbxContent>
                          <w:p w14:paraId="706EE2B9" w14:textId="77777777" w:rsidR="008903E8" w:rsidRDefault="008903E8" w:rsidP="00B021E0">
                            <w:pPr>
                              <w:spacing w:line="240" w:lineRule="auto"/>
                            </w:pPr>
                            <w:r>
                              <w:rPr>
                                <w:rFonts w:ascii="Arial" w:hAnsi="Arial" w:cs="Arial"/>
                                <w:sz w:val="14"/>
                                <w:szCs w:val="14"/>
                                <w:lang w:val="de-DE"/>
                              </w:rPr>
                              <w:t>+13,0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CA03" id="_x0000_s1037" type="#_x0000_t202" style="position:absolute;margin-left:416.6pt;margin-top:72.3pt;width:37.5pt;height:16.5pt;z-index:251711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" strokecolor="white">
                <v:textbox>
                  <w:txbxContent>
                    <w:p w14:paraId="706EE2B9" w14:textId="77777777" w:rsidR="008903E8" w:rsidRDefault="008903E8" w:rsidP="00B021E0">
                      <w:pPr>
                        <w:spacing w:line="240" w:lineRule="auto"/>
                      </w:pPr>
                      <w:r>
                        <w:rPr>
                          <w:rFonts w:ascii="Arial" w:hAnsi="Arial" w:cs="Arial"/>
                          <w:sz w:val="14"/>
                          <w:szCs w:val="14"/>
                          <w:lang w:val="de-DE"/>
                        </w:rPr>
                        <w:t>+13,0</w:t>
                      </w:r>
                    </w:p>
                  </w:txbxContent>
                </v:textbox>
              </v:shape>
            </w:pict>
          </mc:Fallback>
        </mc:AlternateContent>
      </w:r>
      <w:r w:rsidRPr="004310B3">
        <w:rPr>
          <w:noProof/>
        </w:rPr>
        <mc:AlternateContent>
          <mc:Choice Requires="wps">
            <w:drawing>
              <wp:anchor distT="0" distB="0" distL="114300" distR="114300" simplePos="0" relativeHeight="251694080" behindDoc="0" locked="0" layoutInCell="1" allowOverlap="1" wp14:anchorId="71A755F0" wp14:editId="3B98C7E8">
                <wp:simplePos x="0" y="0"/>
                <wp:positionH relativeFrom="column">
                  <wp:posOffset>1209183</wp:posOffset>
                </wp:positionH>
                <wp:positionV relativeFrom="paragraph">
                  <wp:posOffset>6899588</wp:posOffset>
                </wp:positionV>
                <wp:extent cx="4023360" cy="219456"/>
                <wp:effectExtent l="0" t="0" r="0" b="9525"/>
                <wp:wrapNone/>
                <wp:docPr id="596749306" name="Text Box 5"/>
                <wp:cNvGraphicFramePr/>
                <a:graphic xmlns:a="http://schemas.openxmlformats.org/drawingml/2006/main">
                  <a:graphicData uri="http://schemas.microsoft.com/office/word/2010/wordprocessingShape">
                    <wps:wsp>
                      <wps:cNvSpPr txBox="1"/>
                      <wps:spPr>
                        <a:xfrm>
                          <a:off x="0" y="0"/>
                          <a:ext cx="4023360" cy="219456"/>
                        </a:xfrm>
                        <a:prstGeom prst="rect">
                          <a:avLst/>
                        </a:prstGeom>
                        <a:solidFill>
                          <a:schemeClr val="lt1"/>
                        </a:solidFill>
                        <a:ln w="6350">
                          <a:noFill/>
                        </a:ln>
                      </wps:spPr>
                      <wps:txbx>
                        <w:txbxContent>
                          <w:p w14:paraId="68FCC732" w14:textId="77777777" w:rsidR="008903E8" w:rsidRPr="000A09E3" w:rsidRDefault="008903E8" w:rsidP="00B021E0">
                            <w:pPr>
                              <w:rPr>
                                <w:rFonts w:asciiTheme="minorBidi" w:eastAsiaTheme="minorEastAsia" w:hAnsiTheme="minorBidi" w:cstheme="minorBidi"/>
                                <w:sz w:val="18"/>
                                <w:szCs w:val="18"/>
                                <w:lang w:val="en-US"/>
                              </w:rPr>
                            </w:pPr>
                            <w:proofErr w:type="spellStart"/>
                            <w:r>
                              <w:rPr>
                                <w:rFonts w:asciiTheme="minorBidi" w:eastAsiaTheme="minorEastAsia" w:hAnsiTheme="minorBidi" w:cstheme="minorBidi"/>
                                <w:sz w:val="18"/>
                                <w:szCs w:val="18"/>
                                <w:lang w:val="en-US"/>
                              </w:rPr>
                              <w:t>Označuje</w:t>
                            </w:r>
                            <w:proofErr w:type="spellEnd"/>
                            <w:r>
                              <w:rPr>
                                <w:rFonts w:asciiTheme="minorBidi" w:eastAsiaTheme="minorEastAsia" w:hAnsiTheme="minorBidi" w:cstheme="minorBidi"/>
                                <w:sz w:val="18"/>
                                <w:szCs w:val="18"/>
                                <w:lang w:val="en-US"/>
                              </w:rPr>
                              <w:t xml:space="preserve"> </w:t>
                            </w:r>
                            <w:proofErr w:type="spellStart"/>
                            <w:r>
                              <w:rPr>
                                <w:rFonts w:asciiTheme="minorBidi" w:eastAsiaTheme="minorEastAsia" w:hAnsiTheme="minorBidi" w:cstheme="minorBidi"/>
                                <w:sz w:val="18"/>
                                <w:szCs w:val="18"/>
                                <w:lang w:val="en-US"/>
                              </w:rPr>
                              <w:t>prechod</w:t>
                            </w:r>
                            <w:proofErr w:type="spellEnd"/>
                            <w:r>
                              <w:rPr>
                                <w:rFonts w:asciiTheme="minorBidi" w:eastAsiaTheme="minorEastAsia" w:hAnsiTheme="minorBidi" w:cstheme="minorBidi"/>
                                <w:sz w:val="18"/>
                                <w:szCs w:val="18"/>
                                <w:lang w:val="en-US"/>
                              </w:rPr>
                              <w:t xml:space="preserve"> </w:t>
                            </w:r>
                            <w:proofErr w:type="spellStart"/>
                            <w:r>
                              <w:rPr>
                                <w:rFonts w:asciiTheme="minorBidi" w:eastAsiaTheme="minorEastAsia" w:hAnsiTheme="minorBidi" w:cstheme="minorBidi"/>
                                <w:sz w:val="18"/>
                                <w:szCs w:val="18"/>
                                <w:lang w:val="en-US"/>
                              </w:rPr>
                              <w:t>kontrolnej</w:t>
                            </w:r>
                            <w:proofErr w:type="spellEnd"/>
                            <w:r>
                              <w:rPr>
                                <w:rFonts w:asciiTheme="minorBidi" w:eastAsiaTheme="minorEastAsia" w:hAnsiTheme="minorBidi" w:cstheme="minorBidi"/>
                                <w:sz w:val="18"/>
                                <w:szCs w:val="18"/>
                                <w:lang w:val="en-US"/>
                              </w:rPr>
                              <w:t xml:space="preserve"> </w:t>
                            </w:r>
                            <w:proofErr w:type="spellStart"/>
                            <w:r>
                              <w:rPr>
                                <w:rFonts w:asciiTheme="minorBidi" w:eastAsiaTheme="minorEastAsia" w:hAnsiTheme="minorBidi" w:cstheme="minorBidi"/>
                                <w:sz w:val="18"/>
                                <w:szCs w:val="18"/>
                                <w:lang w:val="en-US"/>
                              </w:rPr>
                              <w:t>skupiny</w:t>
                            </w:r>
                            <w:proofErr w:type="spellEnd"/>
                            <w:r>
                              <w:rPr>
                                <w:rFonts w:asciiTheme="minorBidi" w:eastAsiaTheme="minorEastAsia" w:hAnsiTheme="minorBidi" w:cstheme="minorBidi"/>
                                <w:sz w:val="18"/>
                                <w:szCs w:val="18"/>
                                <w:lang w:val="en-US"/>
                              </w:rPr>
                              <w:t xml:space="preserve"> </w:t>
                            </w:r>
                            <w:proofErr w:type="spellStart"/>
                            <w:r>
                              <w:rPr>
                                <w:rFonts w:asciiTheme="minorBidi" w:eastAsiaTheme="minorEastAsia" w:hAnsiTheme="minorBidi" w:cstheme="minorBidi"/>
                                <w:sz w:val="18"/>
                                <w:szCs w:val="18"/>
                                <w:lang w:val="en-US"/>
                              </w:rPr>
                              <w:t>na</w:t>
                            </w:r>
                            <w:proofErr w:type="spellEnd"/>
                            <w:r w:rsidRPr="000A09E3">
                              <w:rPr>
                                <w:rFonts w:asciiTheme="minorBidi" w:eastAsiaTheme="minorEastAsia" w:hAnsiTheme="minorBidi" w:cstheme="minorBidi"/>
                                <w:sz w:val="18"/>
                                <w:szCs w:val="18"/>
                                <w:lang w:val="en-US"/>
                              </w:rPr>
                              <w:t xml:space="preserve"> PRN </w:t>
                            </w:r>
                            <w:proofErr w:type="spellStart"/>
                            <w:r>
                              <w:rPr>
                                <w:rFonts w:asciiTheme="minorBidi" w:eastAsiaTheme="minorEastAsia" w:hAnsiTheme="minorBidi" w:cstheme="minorBidi"/>
                                <w:sz w:val="18"/>
                                <w:szCs w:val="18"/>
                                <w:lang w:val="en-US"/>
                              </w:rPr>
                              <w:t>liečbu</w:t>
                            </w:r>
                            <w:proofErr w:type="spellEnd"/>
                            <w:r>
                              <w:rPr>
                                <w:rFonts w:asciiTheme="minorBidi" w:eastAsiaTheme="minorEastAsia" w:hAnsiTheme="minorBidi" w:cstheme="minorBidi"/>
                                <w:sz w:val="18"/>
                                <w:szCs w:val="18"/>
                                <w:lang w:val="en-US"/>
                              </w:rPr>
                              <w:t xml:space="preserve"> </w:t>
                            </w:r>
                            <w:proofErr w:type="spellStart"/>
                            <w:r>
                              <w:rPr>
                                <w:rFonts w:asciiTheme="minorBidi" w:eastAsiaTheme="minorEastAsia" w:hAnsiTheme="minorBidi" w:cstheme="minorBidi"/>
                                <w:sz w:val="18"/>
                                <w:szCs w:val="18"/>
                                <w:lang w:val="en-US"/>
                              </w:rPr>
                              <w:t>afliberceptom</w:t>
                            </w:r>
                            <w:proofErr w:type="spellEnd"/>
                            <w:r w:rsidRPr="000A09E3">
                              <w:rPr>
                                <w:rFonts w:asciiTheme="minorBidi" w:eastAsiaTheme="minorEastAsia" w:hAnsiTheme="minorBidi" w:cstheme="minorBidi"/>
                                <w:sz w:val="18"/>
                                <w:szCs w:val="18"/>
                                <w:lang w:val="en-US"/>
                              </w:rPr>
                              <w:t xml:space="preserve"> 2</w:t>
                            </w:r>
                            <w:r>
                              <w:rPr>
                                <w:rFonts w:asciiTheme="minorBidi" w:eastAsiaTheme="minorEastAsia" w:hAnsiTheme="minorBidi" w:cstheme="minorBidi"/>
                                <w:sz w:val="18"/>
                                <w:szCs w:val="18"/>
                                <w:lang w:val="en-US"/>
                              </w:rPr>
                              <w:t> mg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755F0" id="Text Box 5" o:spid="_x0000_s1038" type="#_x0000_t202" style="position:absolute;margin-left:95.2pt;margin-top:543.25pt;width:316.8pt;height:1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" fillcolor="white [3201]" stroked="f" strokeweight=".5pt">
                <v:textbox inset="0,0,0,0">
                  <w:txbxContent>
                    <w:p w14:paraId="68FCC732" w14:textId="77777777" w:rsidR="008903E8" w:rsidRPr="000A09E3" w:rsidRDefault="008903E8" w:rsidP="00B021E0">
                      <w:pPr>
                        <w:rPr>
                          <w:rFonts w:asciiTheme="minorBidi" w:eastAsiaTheme="minorEastAsia" w:hAnsiTheme="minorBidi" w:cstheme="minorBidi"/>
                          <w:sz w:val="18"/>
                          <w:szCs w:val="18"/>
                          <w:lang w:val="en-US"/>
                        </w:rPr>
                      </w:pPr>
                      <w:r>
                        <w:rPr>
                          <w:rFonts w:asciiTheme="minorBidi" w:eastAsiaTheme="minorEastAsia" w:hAnsiTheme="minorBidi" w:cstheme="minorBidi"/>
                          <w:sz w:val="18"/>
                          <w:szCs w:val="18"/>
                          <w:lang w:val="en-US"/>
                        </w:rPr>
                        <w:t>Označuje prechod kontrolnej skupiny na</w:t>
                      </w:r>
                      <w:r w:rsidRPr="000A09E3">
                        <w:rPr>
                          <w:rFonts w:asciiTheme="minorBidi" w:eastAsiaTheme="minorEastAsia" w:hAnsiTheme="minorBidi" w:cstheme="minorBidi"/>
                          <w:sz w:val="18"/>
                          <w:szCs w:val="18"/>
                          <w:lang w:val="en-US"/>
                        </w:rPr>
                        <w:t xml:space="preserve"> PRN </w:t>
                      </w:r>
                      <w:r>
                        <w:rPr>
                          <w:rFonts w:asciiTheme="minorBidi" w:eastAsiaTheme="minorEastAsia" w:hAnsiTheme="minorBidi" w:cstheme="minorBidi"/>
                          <w:sz w:val="18"/>
                          <w:szCs w:val="18"/>
                          <w:lang w:val="en-US"/>
                        </w:rPr>
                        <w:t>liečbu afliberceptom</w:t>
                      </w:r>
                      <w:r w:rsidRPr="000A09E3">
                        <w:rPr>
                          <w:rFonts w:asciiTheme="minorBidi" w:eastAsiaTheme="minorEastAsia" w:hAnsiTheme="minorBidi" w:cstheme="minorBidi"/>
                          <w:sz w:val="18"/>
                          <w:szCs w:val="18"/>
                          <w:lang w:val="en-US"/>
                        </w:rPr>
                        <w:t xml:space="preserve"> 2</w:t>
                      </w:r>
                      <w:r>
                        <w:rPr>
                          <w:rFonts w:asciiTheme="minorBidi" w:eastAsiaTheme="minorEastAsia" w:hAnsiTheme="minorBidi" w:cstheme="minorBidi"/>
                          <w:sz w:val="18"/>
                          <w:szCs w:val="18"/>
                          <w:lang w:val="en-US"/>
                        </w:rPr>
                        <w:t> mg</w:t>
                      </w:r>
                    </w:p>
                  </w:txbxContent>
                </v:textbox>
              </v:shape>
            </w:pict>
          </mc:Fallback>
        </mc:AlternateContent>
      </w:r>
      <w:r w:rsidRPr="004310B3">
        <w:rPr>
          <w:noProof/>
        </w:rPr>
        <mc:AlternateContent>
          <mc:Choice Requires="wps">
            <w:drawing>
              <wp:anchor distT="0" distB="0" distL="114300" distR="114300" simplePos="0" relativeHeight="251693056" behindDoc="0" locked="0" layoutInCell="1" allowOverlap="1" wp14:anchorId="6F39EE10" wp14:editId="1C6ED367">
                <wp:simplePos x="0" y="0"/>
                <wp:positionH relativeFrom="column">
                  <wp:posOffset>1948485</wp:posOffset>
                </wp:positionH>
                <wp:positionV relativeFrom="paragraph">
                  <wp:posOffset>6535089</wp:posOffset>
                </wp:positionV>
                <wp:extent cx="994868" cy="219456"/>
                <wp:effectExtent l="0" t="0" r="0" b="9525"/>
                <wp:wrapNone/>
                <wp:docPr id="1839326700" name="Text Box 5"/>
                <wp:cNvGraphicFramePr/>
                <a:graphic xmlns:a="http://schemas.openxmlformats.org/drawingml/2006/main">
                  <a:graphicData uri="http://schemas.microsoft.com/office/word/2010/wordprocessingShape">
                    <wps:wsp>
                      <wps:cNvSpPr txBox="1"/>
                      <wps:spPr>
                        <a:xfrm>
                          <a:off x="0" y="0"/>
                          <a:ext cx="994868" cy="219456"/>
                        </a:xfrm>
                        <a:prstGeom prst="rect">
                          <a:avLst/>
                        </a:prstGeom>
                        <a:solidFill>
                          <a:schemeClr val="lt1"/>
                        </a:solidFill>
                        <a:ln w="6350">
                          <a:noFill/>
                        </a:ln>
                      </wps:spPr>
                      <wps:txbx>
                        <w:txbxContent>
                          <w:p w14:paraId="4472A9E6" w14:textId="77777777" w:rsidR="008903E8" w:rsidRPr="000A09E3" w:rsidRDefault="008903E8" w:rsidP="00B021E0">
                            <w:pPr>
                              <w:jc w:val="center"/>
                              <w:rPr>
                                <w:rFonts w:asciiTheme="minorHAnsi" w:hAnsiTheme="minorHAnsi" w:cstheme="minorHAnsi"/>
                                <w:szCs w:val="22"/>
                                <w:lang w:val="en-US"/>
                              </w:rPr>
                            </w:pPr>
                            <w:r w:rsidRPr="000A09E3">
                              <w:rPr>
                                <w:rFonts w:asciiTheme="minorHAnsi" w:hAnsiTheme="minorHAnsi" w:cstheme="minorHAnsi"/>
                                <w:szCs w:val="22"/>
                                <w:lang w:val="en-US"/>
                              </w:rPr>
                              <w:t>Aflibercept 2</w:t>
                            </w:r>
                            <w:r>
                              <w:rPr>
                                <w:rFonts w:asciiTheme="minorHAnsi" w:hAnsiTheme="minorHAnsi" w:cstheme="minorHAnsi"/>
                                <w:szCs w:val="22"/>
                                <w:lang w:val="en-US"/>
                              </w:rPr>
                              <w:t> </w:t>
                            </w:r>
                            <w:r w:rsidRPr="000A09E3">
                              <w:rPr>
                                <w:rFonts w:asciiTheme="minorHAnsi" w:hAnsiTheme="minorHAnsi" w:cstheme="minorHAnsi"/>
                                <w:szCs w:val="22"/>
                                <w:lang w:val="en-US"/>
                              </w:rPr>
                              <w:t>mg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9EE10" id="_x0000_s1039" type="#_x0000_t202" style="position:absolute;margin-left:153.4pt;margin-top:514.55pt;width:78.35pt;height:1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" fillcolor="white [3201]" stroked="f" strokeweight=".5pt">
                <v:textbox inset="0,0,0,0">
                  <w:txbxContent>
                    <w:p w14:paraId="4472A9E6" w14:textId="77777777" w:rsidR="008903E8" w:rsidRPr="000A09E3" w:rsidRDefault="008903E8" w:rsidP="00B021E0">
                      <w:pPr>
                        <w:jc w:val="center"/>
                        <w:rPr>
                          <w:rFonts w:asciiTheme="minorHAnsi" w:hAnsiTheme="minorHAnsi" w:cstheme="minorHAnsi"/>
                          <w:szCs w:val="22"/>
                          <w:lang w:val="en-US"/>
                        </w:rPr>
                      </w:pPr>
                      <w:r w:rsidRPr="000A09E3">
                        <w:rPr>
                          <w:rFonts w:asciiTheme="minorHAnsi" w:hAnsiTheme="minorHAnsi" w:cstheme="minorHAnsi"/>
                          <w:szCs w:val="22"/>
                          <w:lang w:val="en-US"/>
                        </w:rPr>
                        <w:t>Aflibercept 2</w:t>
                      </w:r>
                      <w:r>
                        <w:rPr>
                          <w:rFonts w:asciiTheme="minorHAnsi" w:hAnsiTheme="minorHAnsi" w:cstheme="minorHAnsi"/>
                          <w:szCs w:val="22"/>
                          <w:lang w:val="en-US"/>
                        </w:rPr>
                        <w:t> </w:t>
                      </w:r>
                      <w:r w:rsidRPr="000A09E3">
                        <w:rPr>
                          <w:rFonts w:asciiTheme="minorHAnsi" w:hAnsiTheme="minorHAnsi" w:cstheme="minorHAnsi"/>
                          <w:szCs w:val="22"/>
                          <w:lang w:val="en-US"/>
                        </w:rPr>
                        <w:t>mg</w:t>
                      </w:r>
                    </w:p>
                  </w:txbxContent>
                </v:textbox>
              </v:shape>
            </w:pict>
          </mc:Fallback>
        </mc:AlternateContent>
      </w:r>
      <w:r w:rsidRPr="004310B3">
        <w:rPr>
          <w:noProof/>
          <w:szCs w:val="24"/>
          <w:lang w:val="sk-SK" w:eastAsia="sk-SK"/>
        </w:rPr>
        <w:drawing>
          <wp:inline distT="0" distB="0" distL="0" distR="0" wp14:anchorId="62B0C5FF" wp14:editId="32A8AE97">
            <wp:extent cx="5762625" cy="7077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l="-11" t="-8" r="-11" b="-8"/>
                    <a:stretch>
                      <a:fillRect/>
                    </a:stretch>
                  </pic:blipFill>
                  <pic:spPr bwMode="auto">
                    <a:xfrm>
                      <a:off x="0" y="0"/>
                      <a:ext cx="5762625" cy="7077075"/>
                    </a:xfrm>
                    <a:prstGeom prst="rect">
                      <a:avLst/>
                    </a:prstGeom>
                    <a:solidFill>
                      <a:srgbClr val="FFFFFF"/>
                    </a:solidFill>
                    <a:ln>
                      <a:noFill/>
                    </a:ln>
                  </pic:spPr>
                </pic:pic>
              </a:graphicData>
            </a:graphic>
          </wp:inline>
        </w:drawing>
      </w:r>
    </w:p>
    <w:p w14:paraId="61F7E9C7" w14:textId="77777777" w:rsidR="008903E8" w:rsidRPr="004310B3" w:rsidRDefault="008903E8" w:rsidP="00B021E0">
      <w:pPr>
        <w:pStyle w:val="GlobalBayerBodyText"/>
        <w:spacing w:before="0" w:after="0"/>
        <w:rPr>
          <w:rFonts w:ascii="Times New Roman" w:hAnsi="Times New Roman" w:cs="Times New Roman"/>
          <w:b/>
          <w:bCs/>
          <w:szCs w:val="24"/>
          <w:lang w:val="sk-SK"/>
        </w:rPr>
      </w:pPr>
      <w:r w:rsidRPr="004310B3">
        <w:rPr>
          <w:rFonts w:ascii="Times New Roman" w:hAnsi="Times New Roman" w:cs="Times New Roman"/>
          <w:b/>
          <w:szCs w:val="24"/>
          <w:lang w:val="sk-SK"/>
        </w:rPr>
        <w:t>Obrázok 2</w:t>
      </w:r>
      <w:r w:rsidRPr="004310B3">
        <w:rPr>
          <w:rFonts w:ascii="Times New Roman" w:hAnsi="Times New Roman" w:cs="Times New Roman"/>
          <w:szCs w:val="24"/>
          <w:lang w:val="sk-SK"/>
        </w:rPr>
        <w:t xml:space="preserve">: </w:t>
      </w:r>
      <w:r w:rsidRPr="004310B3">
        <w:rPr>
          <w:rFonts w:ascii="Times New Roman" w:eastAsia="Times New Roman" w:hAnsi="Times New Roman" w:cs="Times New Roman"/>
          <w:b/>
          <w:bCs/>
          <w:lang w:val="sk-SK" w:eastAsia="en-US"/>
        </w:rPr>
        <w:t>Priemerná zmena zrakovej ostrosti z východiskového stavu do 76/100. týždňa podľa liečebných skupín pre klinické skúšania COPERNICUS a GALILEO (celkový analyzovaný súbor</w:t>
      </w:r>
      <w:r w:rsidRPr="004310B3">
        <w:rPr>
          <w:rFonts w:ascii="Times New Roman" w:hAnsi="Times New Roman" w:cs="Times New Roman"/>
          <w:b/>
          <w:bCs/>
          <w:szCs w:val="24"/>
          <w:lang w:val="sk-SK"/>
        </w:rPr>
        <w:t>)</w:t>
      </w:r>
    </w:p>
    <w:p w14:paraId="7ED069A2"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1C715833"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 xml:space="preserve">V klinickom skúšaní </w:t>
      </w:r>
      <w:r w:rsidRPr="004310B3">
        <w:rPr>
          <w:rFonts w:ascii="Times New Roman" w:hAnsi="Times New Roman" w:cs="Times New Roman"/>
          <w:caps/>
          <w:sz w:val="22"/>
          <w:szCs w:val="22"/>
          <w:lang w:val="sk-SK"/>
        </w:rPr>
        <w:t>Galileo</w:t>
      </w:r>
      <w:r w:rsidRPr="004310B3">
        <w:rPr>
          <w:rFonts w:ascii="Times New Roman" w:hAnsi="Times New Roman" w:cs="Times New Roman"/>
          <w:sz w:val="22"/>
          <w:szCs w:val="22"/>
          <w:lang w:val="sk-SK"/>
        </w:rPr>
        <w:t xml:space="preserve"> malo CRVO s perfúziou na začiatku skúšania 86,4 % (n=89) pacientov v skupine s afliberceptom a 79,4 % (n=54) pacientov v skupine so simulovanou injekciou. V 24. týždni to bolo 91,8 % (n=89) pacientov v skupine s afliberceptom a 85,5 % (n=47) pacientov v skupine so simulovanou injekciou. Tento pomer sa udržal do 76. týždňa, 84,3 % ( n=75) pacientov v skupine s afliberceptom a 84 % (n=42) pacientov v skupine so simulovanou injekciou.</w:t>
      </w:r>
    </w:p>
    <w:p w14:paraId="4351692E"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253CDC95"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lastRenderedPageBreak/>
        <w:t>V klinickom skúšaní COPERNICUS malo CRVO s perfúziou na začiatku skúšania 67,5 % (n=77) pacientov v skupine s afliberceptom a 68,5 % (n=50) pacientov v skupine so simulovanou injekciou. V 24. týždni to bolo 87,4 % (n=90) pacientov v skupine s afliberceptom a 58,6 % (n=34) pacientov v skupine so simulovanou injekciou. Tento pomer sa udržal do 100. týždňa, 76,8 % ( n=76) pacientov v skupine s afliberceptom a 78 % (n=39) pacientov v skupine so simulovanou injekciou. Pacientom zo skupiny so simulovanou injekciou bolo umožnené dostávať aflibercept od 24. týždňa.</w:t>
      </w:r>
    </w:p>
    <w:p w14:paraId="2AE715EC" w14:textId="77777777" w:rsidR="008903E8" w:rsidRPr="004310B3" w:rsidRDefault="008903E8" w:rsidP="00B021E0">
      <w:pPr>
        <w:pStyle w:val="BayerBodyTextFull"/>
        <w:spacing w:before="0" w:after="0"/>
        <w:rPr>
          <w:sz w:val="22"/>
          <w:szCs w:val="22"/>
          <w:lang w:val="sk-SK"/>
        </w:rPr>
      </w:pPr>
    </w:p>
    <w:p w14:paraId="7E40D7BF" w14:textId="77777777" w:rsidR="008903E8" w:rsidRPr="004310B3" w:rsidRDefault="008903E8" w:rsidP="00B021E0">
      <w:pPr>
        <w:pStyle w:val="BayerBodyTextFull"/>
        <w:spacing w:before="0" w:after="0"/>
        <w:rPr>
          <w:sz w:val="22"/>
          <w:szCs w:val="22"/>
          <w:lang w:val="sk-SK"/>
        </w:rPr>
      </w:pPr>
      <w:r w:rsidRPr="004310B3">
        <w:rPr>
          <w:sz w:val="22"/>
          <w:szCs w:val="22"/>
          <w:lang w:val="sk-SK"/>
        </w:rPr>
        <w:t>Pozitívny účinok liečby afliberceptom na zrakové funkcie vo východiskových podskupinách pacientov s perfúziou a bez perfúzie bol podobný. Účinky liečby v ostatných hodnotených podskupinách (napr. vek, pohlavie, rasa, východisková zraková ostrosť, trvanie CRVO) boli v každom klinickom skúšaní vo všeobecnosti v súlade s výsledkami v celkovej populácii.</w:t>
      </w:r>
    </w:p>
    <w:p w14:paraId="18A1B280" w14:textId="77777777" w:rsidR="008903E8" w:rsidRPr="004310B3" w:rsidRDefault="008903E8" w:rsidP="00B021E0">
      <w:pPr>
        <w:pStyle w:val="BayerBodyTextFull"/>
        <w:spacing w:before="0" w:after="0"/>
        <w:rPr>
          <w:sz w:val="22"/>
          <w:szCs w:val="22"/>
          <w:lang w:val="sk-SK"/>
        </w:rPr>
      </w:pPr>
    </w:p>
    <w:p w14:paraId="0E499293" w14:textId="77777777" w:rsidR="008903E8" w:rsidRPr="004310B3" w:rsidRDefault="008903E8" w:rsidP="00B021E0">
      <w:pPr>
        <w:pStyle w:val="BayerBodyTextFull"/>
        <w:spacing w:before="0" w:after="0"/>
        <w:rPr>
          <w:sz w:val="22"/>
          <w:szCs w:val="22"/>
          <w:lang w:val="sk-SK"/>
        </w:rPr>
      </w:pPr>
      <w:r w:rsidRPr="004310B3">
        <w:rPr>
          <w:sz w:val="22"/>
          <w:szCs w:val="22"/>
          <w:lang w:val="sk-SK"/>
        </w:rPr>
        <w:t>V kombinovanej analýze údajov z klinických skúšaní GALILEO a COPERNICUS preukázal aflibercept klinicky významné zmeny vo vopred špecifikovaných sekundárnych ukazovateľoch účinnosti NEI VFQ-25 v porovnaní s východiskovým stavom. Intenzita týchto zmien bola podobná tým, ktoré boli publikované v klinických skúšaniach a zodpovedali získaniu 15 písmen s najlepšie korigovanou zrakovou ostrosťou (Best Corrected Visual Acuity, BCVA).</w:t>
      </w:r>
    </w:p>
    <w:p w14:paraId="3788BC1D" w14:textId="77777777" w:rsidR="008903E8" w:rsidRPr="004310B3" w:rsidRDefault="008903E8" w:rsidP="00B021E0">
      <w:pPr>
        <w:pStyle w:val="BayerBodyTextFull"/>
        <w:spacing w:before="0" w:after="0"/>
        <w:rPr>
          <w:sz w:val="22"/>
          <w:szCs w:val="22"/>
          <w:lang w:val="sk-SK"/>
        </w:rPr>
      </w:pPr>
    </w:p>
    <w:p w14:paraId="13A56C8B" w14:textId="77777777" w:rsidR="008903E8" w:rsidRPr="004310B3" w:rsidRDefault="008903E8" w:rsidP="00B021E0">
      <w:pPr>
        <w:pStyle w:val="BayerBodyTextFull"/>
        <w:keepNext/>
        <w:spacing w:before="0" w:after="0"/>
        <w:rPr>
          <w:sz w:val="22"/>
          <w:szCs w:val="22"/>
          <w:lang w:val="sk-SK"/>
        </w:rPr>
      </w:pPr>
      <w:r w:rsidRPr="004310B3">
        <w:rPr>
          <w:i/>
          <w:sz w:val="22"/>
          <w:szCs w:val="22"/>
          <w:lang w:val="sk-SK"/>
        </w:rPr>
        <w:t>Makulárny edém v dôsledku BRVO</w:t>
      </w:r>
    </w:p>
    <w:p w14:paraId="4C41D953" w14:textId="77777777" w:rsidR="008903E8" w:rsidRPr="004310B3" w:rsidRDefault="008903E8" w:rsidP="00B021E0">
      <w:pPr>
        <w:pStyle w:val="BayerBodyTextFull"/>
        <w:keepNext/>
        <w:spacing w:before="0" w:after="0"/>
        <w:rPr>
          <w:i/>
          <w:sz w:val="22"/>
          <w:szCs w:val="22"/>
          <w:lang w:val="sk-SK"/>
        </w:rPr>
      </w:pPr>
    </w:p>
    <w:p w14:paraId="153B3446" w14:textId="77777777" w:rsidR="008903E8" w:rsidRPr="004310B3" w:rsidRDefault="008903E8" w:rsidP="00B021E0">
      <w:pPr>
        <w:pStyle w:val="BayerBodyTextFull"/>
        <w:keepNext/>
        <w:spacing w:before="0" w:after="0"/>
        <w:rPr>
          <w:sz w:val="22"/>
          <w:szCs w:val="22"/>
          <w:lang w:val="sk-SK"/>
        </w:rPr>
      </w:pPr>
      <w:r w:rsidRPr="004310B3">
        <w:rPr>
          <w:sz w:val="22"/>
          <w:szCs w:val="22"/>
          <w:lang w:val="sk-SK"/>
        </w:rPr>
        <w:t xml:space="preserve">Bezpečnosť a účinnosť afliberceptu sa hodnotili v randomizovanom, multicentrickom, dvojito zaslepenom, aktívne kontrolovanom klinickom skúšaní u pacientov s makulárnym edémom v dôsledku BRVO (VIBRANT), ktoré zahŕňalo oklúziu hemicentrálnej sietnicovej žily. Hodnotila sa účinnosť u 181 liečených pacientov (91 s afliberceptom). Vekové rozpätie pacientov bolo od 42 do 94 rokov s priemerným vekom 65 rokov. V BRVO skúšaní malo približne 58 % (53/91) pacientov randomizovaných na liečbu afliberceptom 65 rokov alebo viac a približne 23 % (21/91) malo 75 rokov alebo viac. </w:t>
      </w:r>
      <w:r w:rsidRPr="004310B3">
        <w:rPr>
          <w:rStyle w:val="hps"/>
          <w:sz w:val="22"/>
          <w:szCs w:val="22"/>
          <w:lang w:val="sk-SK"/>
        </w:rPr>
        <w:t>V tomto skúšaní boli pacienti náhodne randomizovaní</w:t>
      </w:r>
      <w:r w:rsidRPr="004310B3">
        <w:rPr>
          <w:sz w:val="22"/>
          <w:szCs w:val="22"/>
          <w:lang w:val="sk-SK"/>
        </w:rPr>
        <w:t xml:space="preserve"> </w:t>
      </w:r>
      <w:r w:rsidRPr="004310B3">
        <w:rPr>
          <w:rStyle w:val="hps"/>
          <w:sz w:val="22"/>
          <w:szCs w:val="22"/>
          <w:lang w:val="sk-SK"/>
        </w:rPr>
        <w:t>v</w:t>
      </w:r>
      <w:r w:rsidRPr="004310B3">
        <w:rPr>
          <w:sz w:val="22"/>
          <w:szCs w:val="22"/>
          <w:lang w:val="sk-SK"/>
        </w:rPr>
        <w:t xml:space="preserve"> </w:t>
      </w:r>
      <w:r w:rsidRPr="004310B3">
        <w:rPr>
          <w:rStyle w:val="hps"/>
          <w:sz w:val="22"/>
          <w:szCs w:val="22"/>
          <w:lang w:val="sk-SK"/>
        </w:rPr>
        <w:t>pomere</w:t>
      </w:r>
      <w:r w:rsidRPr="004310B3">
        <w:rPr>
          <w:sz w:val="22"/>
          <w:szCs w:val="22"/>
          <w:lang w:val="sk-SK"/>
        </w:rPr>
        <w:t xml:space="preserve"> </w:t>
      </w:r>
      <w:r w:rsidRPr="004310B3">
        <w:rPr>
          <w:rStyle w:val="hps"/>
          <w:sz w:val="22"/>
          <w:szCs w:val="22"/>
          <w:lang w:val="sk-SK"/>
        </w:rPr>
        <w:t>1</w:t>
      </w:r>
      <w:r w:rsidRPr="004310B3">
        <w:rPr>
          <w:sz w:val="22"/>
          <w:szCs w:val="22"/>
          <w:lang w:val="sk-SK"/>
        </w:rPr>
        <w:t>:</w:t>
      </w:r>
      <w:r w:rsidRPr="004310B3">
        <w:rPr>
          <w:rStyle w:val="hps"/>
          <w:sz w:val="22"/>
          <w:szCs w:val="22"/>
          <w:lang w:val="sk-SK"/>
        </w:rPr>
        <w:t>1,</w:t>
      </w:r>
      <w:r w:rsidRPr="004310B3">
        <w:rPr>
          <w:sz w:val="22"/>
          <w:szCs w:val="22"/>
          <w:lang w:val="sk-SK"/>
        </w:rPr>
        <w:t xml:space="preserve"> </w:t>
      </w:r>
      <w:r w:rsidRPr="004310B3">
        <w:rPr>
          <w:rStyle w:val="hps"/>
          <w:sz w:val="22"/>
          <w:szCs w:val="22"/>
          <w:lang w:val="sk-SK"/>
        </w:rPr>
        <w:t>buď</w:t>
      </w:r>
      <w:r w:rsidRPr="004310B3">
        <w:rPr>
          <w:sz w:val="22"/>
          <w:szCs w:val="22"/>
          <w:lang w:val="sk-SK"/>
        </w:rPr>
        <w:t xml:space="preserve"> im bol podávaný aflibercept </w:t>
      </w:r>
      <w:r w:rsidRPr="004310B3">
        <w:rPr>
          <w:rStyle w:val="hps"/>
          <w:sz w:val="22"/>
          <w:szCs w:val="22"/>
          <w:lang w:val="sk-SK"/>
        </w:rPr>
        <w:t>2 mg</w:t>
      </w:r>
      <w:r w:rsidRPr="004310B3">
        <w:rPr>
          <w:sz w:val="22"/>
          <w:szCs w:val="22"/>
          <w:lang w:val="sk-SK"/>
        </w:rPr>
        <w:t xml:space="preserve"> </w:t>
      </w:r>
      <w:r w:rsidRPr="004310B3">
        <w:rPr>
          <w:rStyle w:val="hps"/>
          <w:sz w:val="22"/>
          <w:szCs w:val="22"/>
          <w:lang w:val="sk-SK"/>
        </w:rPr>
        <w:t>každých</w:t>
      </w:r>
      <w:r w:rsidRPr="004310B3">
        <w:rPr>
          <w:sz w:val="22"/>
          <w:szCs w:val="22"/>
          <w:lang w:val="sk-SK"/>
        </w:rPr>
        <w:t xml:space="preserve"> </w:t>
      </w:r>
      <w:r w:rsidRPr="004310B3">
        <w:rPr>
          <w:rStyle w:val="hps"/>
          <w:sz w:val="22"/>
          <w:szCs w:val="22"/>
          <w:lang w:val="sk-SK"/>
        </w:rPr>
        <w:t>8 týždňov po</w:t>
      </w:r>
      <w:r w:rsidRPr="004310B3">
        <w:rPr>
          <w:sz w:val="22"/>
          <w:szCs w:val="22"/>
          <w:lang w:val="sk-SK"/>
        </w:rPr>
        <w:t xml:space="preserve"> </w:t>
      </w:r>
      <w:r w:rsidRPr="004310B3">
        <w:rPr>
          <w:rStyle w:val="hps"/>
          <w:sz w:val="22"/>
          <w:szCs w:val="22"/>
          <w:lang w:val="sk-SK"/>
        </w:rPr>
        <w:t>6 počiatočných injekciách v mesačnom intervale</w:t>
      </w:r>
      <w:r w:rsidRPr="004310B3">
        <w:rPr>
          <w:sz w:val="22"/>
          <w:szCs w:val="22"/>
          <w:lang w:val="sk-SK"/>
        </w:rPr>
        <w:t xml:space="preserve"> </w:t>
      </w:r>
      <w:r w:rsidRPr="004310B3">
        <w:rPr>
          <w:rStyle w:val="hps"/>
          <w:sz w:val="22"/>
          <w:szCs w:val="22"/>
          <w:lang w:val="sk-SK"/>
        </w:rPr>
        <w:t>alebo</w:t>
      </w:r>
      <w:r w:rsidRPr="004310B3">
        <w:rPr>
          <w:sz w:val="22"/>
          <w:szCs w:val="22"/>
          <w:lang w:val="sk-SK"/>
        </w:rPr>
        <w:t xml:space="preserve"> podstúpili </w:t>
      </w:r>
      <w:r w:rsidRPr="004310B3">
        <w:rPr>
          <w:rStyle w:val="hps"/>
          <w:sz w:val="22"/>
          <w:szCs w:val="22"/>
          <w:lang w:val="sk-SK"/>
        </w:rPr>
        <w:t>na</w:t>
      </w:r>
      <w:r w:rsidRPr="004310B3">
        <w:rPr>
          <w:sz w:val="22"/>
          <w:szCs w:val="22"/>
          <w:lang w:val="sk-SK"/>
        </w:rPr>
        <w:t xml:space="preserve"> </w:t>
      </w:r>
      <w:r w:rsidRPr="004310B3">
        <w:rPr>
          <w:rStyle w:val="hps"/>
          <w:sz w:val="22"/>
          <w:szCs w:val="22"/>
          <w:lang w:val="sk-SK"/>
        </w:rPr>
        <w:t>začiatku</w:t>
      </w:r>
      <w:r w:rsidRPr="004310B3">
        <w:rPr>
          <w:sz w:val="22"/>
          <w:szCs w:val="22"/>
          <w:lang w:val="sk-SK"/>
        </w:rPr>
        <w:t xml:space="preserve"> </w:t>
      </w:r>
      <w:r w:rsidRPr="004310B3">
        <w:rPr>
          <w:rStyle w:val="hps"/>
          <w:sz w:val="22"/>
          <w:szCs w:val="22"/>
          <w:lang w:val="sk-SK"/>
        </w:rPr>
        <w:t>liečby</w:t>
      </w:r>
      <w:r w:rsidRPr="004310B3">
        <w:rPr>
          <w:sz w:val="22"/>
          <w:szCs w:val="22"/>
          <w:lang w:val="sk-SK"/>
        </w:rPr>
        <w:t xml:space="preserve"> laserovú fotokoaguláciu </w:t>
      </w:r>
      <w:r w:rsidRPr="004310B3">
        <w:rPr>
          <w:rStyle w:val="hps"/>
          <w:sz w:val="22"/>
          <w:szCs w:val="22"/>
          <w:lang w:val="sk-SK"/>
        </w:rPr>
        <w:t xml:space="preserve">(kontrolná </w:t>
      </w:r>
      <w:r w:rsidRPr="004310B3">
        <w:rPr>
          <w:sz w:val="22"/>
          <w:szCs w:val="22"/>
          <w:lang w:val="sk-SK"/>
        </w:rPr>
        <w:t xml:space="preserve">skupina liečená </w:t>
      </w:r>
      <w:r w:rsidRPr="004310B3">
        <w:rPr>
          <w:rStyle w:val="hps"/>
          <w:sz w:val="22"/>
          <w:szCs w:val="22"/>
          <w:lang w:val="sk-SK"/>
        </w:rPr>
        <w:t>laserom</w:t>
      </w:r>
      <w:r w:rsidRPr="004310B3">
        <w:rPr>
          <w:sz w:val="22"/>
          <w:szCs w:val="22"/>
          <w:lang w:val="sk-SK"/>
        </w:rPr>
        <w:t>). Pacienti zo skupiny liečenej laserom mohli, v prípade potreby, podstúpiť od 12. týždňa ďalšiu laserovú fotokoaguláciu (nazývanú ´záchranná laserová liečba´) s minimálnym intervalom 12 týždňov. Na základe vopred špecifikovaných kritérií sa mohla od 24. týždňa podávať pacientom zo skupiny liečenej laserom záchranná liečba afliberceptom 2 mg, ktorá sa podávala 3 mesiace každé 4 týždne a následne každých 8 týždňov.</w:t>
      </w:r>
    </w:p>
    <w:p w14:paraId="1B512338" w14:textId="77777777" w:rsidR="008903E8" w:rsidRPr="004310B3" w:rsidRDefault="008903E8" w:rsidP="00B021E0">
      <w:pPr>
        <w:pStyle w:val="BayerBodyTextFull"/>
        <w:spacing w:before="0" w:after="0"/>
        <w:rPr>
          <w:sz w:val="22"/>
          <w:szCs w:val="22"/>
          <w:lang w:val="sk-SK"/>
        </w:rPr>
      </w:pPr>
    </w:p>
    <w:p w14:paraId="12C0E141" w14:textId="77777777" w:rsidR="008903E8" w:rsidRPr="004310B3" w:rsidRDefault="008903E8" w:rsidP="00B021E0">
      <w:pPr>
        <w:pStyle w:val="BayerBodyTextFull"/>
        <w:spacing w:before="0" w:after="0"/>
        <w:rPr>
          <w:sz w:val="22"/>
          <w:szCs w:val="22"/>
          <w:lang w:val="sk-SK"/>
        </w:rPr>
      </w:pPr>
      <w:r w:rsidRPr="004310B3">
        <w:rPr>
          <w:sz w:val="22"/>
          <w:szCs w:val="22"/>
          <w:lang w:val="sk-SK"/>
        </w:rPr>
        <w:t>Primárnym koncovým ukazovateľom účinnosti v klinickom skúšaní VIBRANT bol podiel pacientov, ktorým sa zlepšila BCVA o minimálne 15 písmen v 24. týždni v porovnaní s východiskovým stavom. Skupina s afliberceptom preukázala superioritu v porovnaní so skupinou liečenou laserom.</w:t>
      </w:r>
    </w:p>
    <w:p w14:paraId="0C8E4026" w14:textId="77777777" w:rsidR="008903E8" w:rsidRPr="004310B3" w:rsidRDefault="008903E8" w:rsidP="00B021E0">
      <w:pPr>
        <w:pStyle w:val="BayerBodyTextFull"/>
        <w:spacing w:before="0" w:after="0"/>
        <w:rPr>
          <w:sz w:val="22"/>
          <w:szCs w:val="22"/>
          <w:lang w:val="sk-SK"/>
        </w:rPr>
      </w:pPr>
    </w:p>
    <w:p w14:paraId="483FBADC" w14:textId="77777777" w:rsidR="008903E8" w:rsidRPr="004310B3" w:rsidRDefault="008903E8" w:rsidP="00B021E0">
      <w:pPr>
        <w:pStyle w:val="BayerBodyTextFull"/>
        <w:spacing w:before="0" w:after="0"/>
        <w:rPr>
          <w:sz w:val="22"/>
          <w:szCs w:val="22"/>
          <w:lang w:val="sk-SK"/>
        </w:rPr>
      </w:pPr>
      <w:r w:rsidRPr="004310B3">
        <w:rPr>
          <w:sz w:val="22"/>
          <w:szCs w:val="22"/>
          <w:lang w:val="sk-SK"/>
        </w:rPr>
        <w:t>Sekundárnym ukazovateľom účinnosti v klinickom skúšaní VIBRANT bola zmena zrakovej ostrosti v 24. týždni v porovnaní s východiskovým stavom, ktorá bola štatisticky významná v prospech afliberceptu. Zlepšenie vízu bolo rýchle</w:t>
      </w:r>
      <w:r w:rsidRPr="004310B3">
        <w:rPr>
          <w:rStyle w:val="hps"/>
          <w:sz w:val="22"/>
          <w:szCs w:val="22"/>
          <w:lang w:val="sk-SK"/>
        </w:rPr>
        <w:t xml:space="preserve"> a maximálne</w:t>
      </w:r>
      <w:r w:rsidRPr="004310B3">
        <w:rPr>
          <w:sz w:val="22"/>
          <w:szCs w:val="22"/>
          <w:lang w:val="sk-SK"/>
        </w:rPr>
        <w:t xml:space="preserve"> </w:t>
      </w:r>
      <w:r w:rsidRPr="004310B3">
        <w:rPr>
          <w:rStyle w:val="hps"/>
          <w:sz w:val="22"/>
          <w:szCs w:val="22"/>
          <w:lang w:val="sk-SK"/>
        </w:rPr>
        <w:t>zlepšenie</w:t>
      </w:r>
      <w:r w:rsidRPr="004310B3">
        <w:rPr>
          <w:sz w:val="22"/>
          <w:szCs w:val="22"/>
          <w:lang w:val="sk-SK"/>
        </w:rPr>
        <w:t xml:space="preserve"> bolo </w:t>
      </w:r>
      <w:r w:rsidRPr="004310B3">
        <w:rPr>
          <w:rStyle w:val="hps"/>
          <w:sz w:val="22"/>
          <w:szCs w:val="22"/>
          <w:lang w:val="sk-SK"/>
        </w:rPr>
        <w:t>dosiahnuté</w:t>
      </w:r>
      <w:r w:rsidRPr="004310B3">
        <w:rPr>
          <w:sz w:val="22"/>
          <w:szCs w:val="22"/>
          <w:lang w:val="sk-SK"/>
        </w:rPr>
        <w:t xml:space="preserve"> </w:t>
      </w:r>
      <w:r w:rsidRPr="004310B3">
        <w:rPr>
          <w:rStyle w:val="hps"/>
          <w:sz w:val="22"/>
          <w:szCs w:val="22"/>
          <w:lang w:val="sk-SK"/>
        </w:rPr>
        <w:t>v 3. mesiaci</w:t>
      </w:r>
      <w:r w:rsidRPr="004310B3">
        <w:rPr>
          <w:sz w:val="22"/>
          <w:szCs w:val="22"/>
          <w:lang w:val="sk-SK"/>
        </w:rPr>
        <w:t xml:space="preserve"> </w:t>
      </w:r>
      <w:r w:rsidRPr="004310B3">
        <w:rPr>
          <w:rStyle w:val="hps"/>
          <w:sz w:val="22"/>
          <w:szCs w:val="22"/>
          <w:lang w:val="sk-SK"/>
        </w:rPr>
        <w:t>so</w:t>
      </w:r>
      <w:r w:rsidRPr="004310B3">
        <w:rPr>
          <w:sz w:val="22"/>
          <w:szCs w:val="22"/>
          <w:lang w:val="sk-SK"/>
        </w:rPr>
        <w:t xml:space="preserve"> </w:t>
      </w:r>
      <w:r w:rsidRPr="004310B3">
        <w:rPr>
          <w:rStyle w:val="hps"/>
          <w:sz w:val="22"/>
          <w:szCs w:val="22"/>
          <w:lang w:val="sk-SK"/>
        </w:rPr>
        <w:t>zachovaním účinku do</w:t>
      </w:r>
      <w:r w:rsidRPr="004310B3">
        <w:rPr>
          <w:sz w:val="22"/>
          <w:szCs w:val="22"/>
          <w:lang w:val="sk-SK"/>
        </w:rPr>
        <w:t xml:space="preserve"> </w:t>
      </w:r>
      <w:r w:rsidRPr="004310B3">
        <w:rPr>
          <w:rStyle w:val="hps"/>
          <w:sz w:val="22"/>
          <w:szCs w:val="22"/>
          <w:lang w:val="sk-SK"/>
        </w:rPr>
        <w:t>12. mesiaca</w:t>
      </w:r>
      <w:r w:rsidRPr="004310B3">
        <w:rPr>
          <w:sz w:val="22"/>
          <w:szCs w:val="22"/>
          <w:lang w:val="sk-SK"/>
        </w:rPr>
        <w:t>.</w:t>
      </w:r>
    </w:p>
    <w:p w14:paraId="4FF06795" w14:textId="77777777" w:rsidR="008903E8" w:rsidRPr="004310B3" w:rsidRDefault="008903E8" w:rsidP="00B021E0">
      <w:pPr>
        <w:pStyle w:val="BayerBodyTextFull"/>
        <w:spacing w:before="0" w:after="0"/>
        <w:rPr>
          <w:sz w:val="22"/>
          <w:szCs w:val="22"/>
          <w:lang w:val="sk-SK"/>
        </w:rPr>
      </w:pPr>
    </w:p>
    <w:p w14:paraId="54C29AEA" w14:textId="77777777" w:rsidR="008903E8" w:rsidRPr="004310B3" w:rsidRDefault="008903E8" w:rsidP="00B021E0">
      <w:pPr>
        <w:pStyle w:val="BayerBodyTextFull"/>
        <w:spacing w:before="0" w:after="0"/>
        <w:rPr>
          <w:sz w:val="22"/>
          <w:szCs w:val="22"/>
          <w:lang w:val="sk-SK"/>
        </w:rPr>
      </w:pPr>
      <w:r w:rsidRPr="004310B3">
        <w:rPr>
          <w:sz w:val="22"/>
          <w:szCs w:val="22"/>
          <w:lang w:val="sk-SK"/>
        </w:rPr>
        <w:t xml:space="preserve">Od začiatku 24. týždňa bola 67 pacientom zo skupiny liečenej laserom podávaná záchranná liečba afliberceptom (skupina aktívny komparátor (laser)/aflibercept 2 mg), čo viedlo k zlepšeniu </w:t>
      </w:r>
      <w:r w:rsidRPr="004310B3">
        <w:rPr>
          <w:rStyle w:val="hps"/>
          <w:sz w:val="22"/>
          <w:szCs w:val="22"/>
          <w:lang w:val="sk-SK"/>
        </w:rPr>
        <w:t>zrakovej</w:t>
      </w:r>
      <w:r w:rsidRPr="004310B3">
        <w:rPr>
          <w:sz w:val="22"/>
          <w:szCs w:val="22"/>
          <w:lang w:val="sk-SK"/>
        </w:rPr>
        <w:t xml:space="preserve"> </w:t>
      </w:r>
      <w:r w:rsidRPr="004310B3">
        <w:rPr>
          <w:rStyle w:val="hps"/>
          <w:sz w:val="22"/>
          <w:szCs w:val="22"/>
          <w:lang w:val="sk-SK"/>
        </w:rPr>
        <w:t>ostrosti</w:t>
      </w:r>
      <w:r w:rsidRPr="004310B3">
        <w:rPr>
          <w:sz w:val="22"/>
          <w:szCs w:val="22"/>
          <w:lang w:val="sk-SK"/>
        </w:rPr>
        <w:t xml:space="preserve"> </w:t>
      </w:r>
      <w:r w:rsidRPr="004310B3">
        <w:rPr>
          <w:rStyle w:val="hps"/>
          <w:sz w:val="22"/>
          <w:szCs w:val="22"/>
          <w:lang w:val="sk-SK"/>
        </w:rPr>
        <w:t>o 5 písmen</w:t>
      </w:r>
      <w:r w:rsidRPr="004310B3">
        <w:rPr>
          <w:sz w:val="22"/>
          <w:szCs w:val="22"/>
          <w:lang w:val="sk-SK"/>
        </w:rPr>
        <w:t xml:space="preserve"> </w:t>
      </w:r>
      <w:r w:rsidRPr="004310B3">
        <w:rPr>
          <w:rStyle w:val="hps"/>
          <w:sz w:val="22"/>
          <w:szCs w:val="22"/>
          <w:lang w:val="sk-SK"/>
        </w:rPr>
        <w:t>od</w:t>
      </w:r>
      <w:r w:rsidRPr="004310B3">
        <w:rPr>
          <w:sz w:val="22"/>
          <w:szCs w:val="22"/>
          <w:lang w:val="sk-SK"/>
        </w:rPr>
        <w:t xml:space="preserve"> </w:t>
      </w:r>
      <w:r w:rsidRPr="004310B3">
        <w:rPr>
          <w:rStyle w:val="hps"/>
          <w:sz w:val="22"/>
          <w:szCs w:val="22"/>
          <w:lang w:val="sk-SK"/>
        </w:rPr>
        <w:t>24.</w:t>
      </w:r>
      <w:r w:rsidRPr="004310B3">
        <w:rPr>
          <w:sz w:val="22"/>
          <w:szCs w:val="22"/>
          <w:lang w:val="sk-SK"/>
        </w:rPr>
        <w:t xml:space="preserve"> </w:t>
      </w:r>
      <w:r w:rsidRPr="004310B3">
        <w:rPr>
          <w:rStyle w:val="hps"/>
          <w:sz w:val="22"/>
          <w:szCs w:val="22"/>
          <w:lang w:val="sk-SK"/>
        </w:rPr>
        <w:t>do</w:t>
      </w:r>
      <w:r w:rsidRPr="004310B3">
        <w:rPr>
          <w:sz w:val="22"/>
          <w:szCs w:val="22"/>
          <w:lang w:val="sk-SK"/>
        </w:rPr>
        <w:t xml:space="preserve"> </w:t>
      </w:r>
      <w:r w:rsidRPr="004310B3">
        <w:rPr>
          <w:rStyle w:val="hps"/>
          <w:sz w:val="22"/>
          <w:szCs w:val="22"/>
          <w:lang w:val="sk-SK"/>
        </w:rPr>
        <w:t>52</w:t>
      </w:r>
      <w:r w:rsidRPr="004310B3">
        <w:rPr>
          <w:sz w:val="22"/>
          <w:szCs w:val="22"/>
          <w:lang w:val="sk-SK"/>
        </w:rPr>
        <w:t>. týždna.</w:t>
      </w:r>
    </w:p>
    <w:p w14:paraId="48BDF067" w14:textId="77777777" w:rsidR="008903E8" w:rsidRPr="004310B3" w:rsidRDefault="008903E8" w:rsidP="00B021E0">
      <w:pPr>
        <w:pStyle w:val="BayerBodyTextFull"/>
        <w:spacing w:before="0" w:after="0"/>
        <w:rPr>
          <w:sz w:val="22"/>
          <w:szCs w:val="22"/>
          <w:lang w:val="sk-SK"/>
        </w:rPr>
      </w:pPr>
    </w:p>
    <w:p w14:paraId="39BC80C0" w14:textId="77777777" w:rsidR="008903E8" w:rsidRPr="004310B3" w:rsidRDefault="008903E8" w:rsidP="00B021E0">
      <w:pPr>
        <w:pStyle w:val="BayerBodyTextFull"/>
        <w:spacing w:before="0" w:after="0"/>
        <w:rPr>
          <w:sz w:val="22"/>
          <w:szCs w:val="22"/>
          <w:lang w:val="sk-SK"/>
        </w:rPr>
      </w:pPr>
      <w:r w:rsidRPr="004310B3">
        <w:rPr>
          <w:sz w:val="22"/>
          <w:szCs w:val="22"/>
          <w:lang w:val="sk-SK"/>
        </w:rPr>
        <w:t>Detailné výsledky z analýzy klinickho skúšania VIBRANT sú uvedené nižšie v tabuľke 4 a na obrázku 3.</w:t>
      </w:r>
    </w:p>
    <w:p w14:paraId="0FA41DB8" w14:textId="77777777" w:rsidR="008903E8" w:rsidRPr="004310B3" w:rsidRDefault="008903E8" w:rsidP="00B021E0">
      <w:pPr>
        <w:pStyle w:val="BayerBodyTextFull"/>
        <w:spacing w:before="0" w:after="0"/>
        <w:rPr>
          <w:sz w:val="22"/>
          <w:szCs w:val="22"/>
          <w:lang w:val="sk-SK"/>
        </w:rPr>
      </w:pPr>
    </w:p>
    <w:p w14:paraId="2614D8C3" w14:textId="77777777" w:rsidR="008903E8" w:rsidRPr="004310B3" w:rsidRDefault="008903E8" w:rsidP="00B021E0">
      <w:pPr>
        <w:keepNext/>
        <w:keepLines/>
        <w:rPr>
          <w:b/>
          <w:sz w:val="20"/>
          <w:lang w:val="sk-SK"/>
        </w:rPr>
      </w:pPr>
      <w:r w:rsidRPr="004310B3">
        <w:rPr>
          <w:b/>
          <w:sz w:val="20"/>
          <w:lang w:val="sk-SK"/>
        </w:rPr>
        <w:lastRenderedPageBreak/>
        <w:t xml:space="preserve">Tabuľka 4: </w:t>
      </w:r>
      <w:r w:rsidRPr="004310B3">
        <w:rPr>
          <w:b/>
          <w:sz w:val="20"/>
          <w:lang w:val="sk-SK"/>
        </w:rPr>
        <w:tab/>
        <w:t>Výsledky účinnosti v 24. týždni a 52. týždni (celkový analyzovaný súbor s LOCF) v klinickom skúšaní VIBRANT</w:t>
      </w:r>
    </w:p>
    <w:p w14:paraId="08CC7E2B" w14:textId="77777777" w:rsidR="008903E8" w:rsidRPr="004310B3" w:rsidRDefault="008903E8" w:rsidP="00B021E0">
      <w:pPr>
        <w:pStyle w:val="BayerBodyTextFull"/>
        <w:keepNext/>
        <w:keepLines/>
        <w:spacing w:before="0" w:after="0"/>
        <w:rPr>
          <w:sz w:val="22"/>
          <w:szCs w:val="22"/>
          <w:u w:val="single"/>
          <w:lang w:val="sk-SK"/>
        </w:rPr>
      </w:pPr>
    </w:p>
    <w:tbl>
      <w:tblPr>
        <w:tblW w:w="0" w:type="auto"/>
        <w:tblInd w:w="108" w:type="dxa"/>
        <w:tblLayout w:type="fixed"/>
        <w:tblLook w:val="0000" w:firstRow="0" w:lastRow="0" w:firstColumn="0" w:lastColumn="0" w:noHBand="0" w:noVBand="0"/>
      </w:tblPr>
      <w:tblGrid>
        <w:gridCol w:w="2410"/>
        <w:gridCol w:w="1559"/>
        <w:gridCol w:w="1701"/>
        <w:gridCol w:w="1560"/>
        <w:gridCol w:w="2014"/>
      </w:tblGrid>
      <w:tr w:rsidR="008903E8" w:rsidRPr="004310B3" w14:paraId="1D258F24" w14:textId="77777777" w:rsidTr="00831428">
        <w:trPr>
          <w:cantSplit/>
        </w:trPr>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810FC7B" w14:textId="77777777" w:rsidR="008903E8" w:rsidRPr="004310B3" w:rsidRDefault="008903E8" w:rsidP="00831428">
            <w:pPr>
              <w:pStyle w:val="C-TableHeader"/>
              <w:keepLines/>
              <w:widowControl w:val="0"/>
              <w:rPr>
                <w:lang w:val="sk-SK"/>
              </w:rPr>
            </w:pPr>
            <w:r w:rsidRPr="004310B3">
              <w:rPr>
                <w:sz w:val="20"/>
                <w:szCs w:val="24"/>
                <w:lang w:val="sk-SK"/>
              </w:rPr>
              <w:t>Výsledky účinnosti</w:t>
            </w:r>
          </w:p>
        </w:tc>
        <w:tc>
          <w:tcPr>
            <w:tcW w:w="6834" w:type="dxa"/>
            <w:gridSpan w:val="4"/>
            <w:tcBorders>
              <w:top w:val="single" w:sz="6" w:space="0" w:color="000000"/>
              <w:left w:val="single" w:sz="6" w:space="0" w:color="000000"/>
              <w:bottom w:val="single" w:sz="6" w:space="0" w:color="000000"/>
              <w:right w:val="single" w:sz="6" w:space="0" w:color="000000"/>
            </w:tcBorders>
            <w:shd w:val="clear" w:color="auto" w:fill="auto"/>
          </w:tcPr>
          <w:p w14:paraId="2EB2D1C0" w14:textId="77777777" w:rsidR="008903E8" w:rsidRPr="004310B3" w:rsidRDefault="008903E8" w:rsidP="00831428">
            <w:pPr>
              <w:pStyle w:val="C-TableHeader"/>
              <w:keepLines/>
              <w:jc w:val="center"/>
              <w:rPr>
                <w:lang w:val="sk-SK"/>
              </w:rPr>
            </w:pPr>
            <w:r w:rsidRPr="004310B3">
              <w:rPr>
                <w:sz w:val="20"/>
                <w:szCs w:val="24"/>
                <w:lang w:val="sk-SK"/>
              </w:rPr>
              <w:t>VIBRANT</w:t>
            </w:r>
          </w:p>
        </w:tc>
      </w:tr>
      <w:tr w:rsidR="008903E8" w:rsidRPr="004310B3" w14:paraId="6F4971AB" w14:textId="77777777" w:rsidTr="00831428">
        <w:trPr>
          <w:cantSplit/>
        </w:trPr>
        <w:tc>
          <w:tcPr>
            <w:tcW w:w="2410" w:type="dxa"/>
            <w:vMerge/>
            <w:tcBorders>
              <w:top w:val="single" w:sz="6" w:space="0" w:color="000000"/>
              <w:left w:val="single" w:sz="6" w:space="0" w:color="000000"/>
              <w:bottom w:val="single" w:sz="6" w:space="0" w:color="000000"/>
              <w:right w:val="single" w:sz="6" w:space="0" w:color="000000"/>
            </w:tcBorders>
            <w:shd w:val="clear" w:color="auto" w:fill="auto"/>
          </w:tcPr>
          <w:p w14:paraId="44F10A21" w14:textId="77777777" w:rsidR="008903E8" w:rsidRPr="004310B3" w:rsidRDefault="008903E8" w:rsidP="00831428">
            <w:pPr>
              <w:pStyle w:val="C-TableHeader"/>
              <w:keepLines/>
              <w:snapToGrid w:val="0"/>
              <w:rPr>
                <w:sz w:val="20"/>
                <w:szCs w:val="24"/>
                <w:lang w:val="sk-SK"/>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Pr>
          <w:p w14:paraId="6E1E7AB6" w14:textId="77777777" w:rsidR="008903E8" w:rsidRPr="004310B3" w:rsidRDefault="008903E8" w:rsidP="00831428">
            <w:pPr>
              <w:pStyle w:val="C-TableHeader"/>
              <w:keepLines/>
              <w:jc w:val="center"/>
              <w:rPr>
                <w:lang w:val="sk-SK"/>
              </w:rPr>
            </w:pPr>
            <w:r w:rsidRPr="004310B3">
              <w:rPr>
                <w:sz w:val="20"/>
                <w:szCs w:val="24"/>
                <w:lang w:val="sk-SK"/>
              </w:rPr>
              <w:t>24 týždňov</w:t>
            </w:r>
          </w:p>
        </w:tc>
        <w:tc>
          <w:tcPr>
            <w:tcW w:w="3574" w:type="dxa"/>
            <w:gridSpan w:val="2"/>
            <w:tcBorders>
              <w:top w:val="single" w:sz="6" w:space="0" w:color="000000"/>
              <w:left w:val="single" w:sz="6" w:space="0" w:color="000000"/>
              <w:bottom w:val="single" w:sz="6" w:space="0" w:color="000000"/>
              <w:right w:val="single" w:sz="6" w:space="0" w:color="000000"/>
            </w:tcBorders>
            <w:shd w:val="clear" w:color="auto" w:fill="auto"/>
          </w:tcPr>
          <w:p w14:paraId="22569972" w14:textId="77777777" w:rsidR="008903E8" w:rsidRPr="004310B3" w:rsidRDefault="008903E8" w:rsidP="00831428">
            <w:pPr>
              <w:pStyle w:val="C-TableHeader"/>
              <w:keepLines/>
              <w:jc w:val="center"/>
              <w:rPr>
                <w:lang w:val="sk-SK"/>
              </w:rPr>
            </w:pPr>
            <w:r w:rsidRPr="004310B3">
              <w:rPr>
                <w:sz w:val="20"/>
                <w:szCs w:val="24"/>
                <w:lang w:val="sk-SK"/>
              </w:rPr>
              <w:t>52 týždňov</w:t>
            </w:r>
          </w:p>
        </w:tc>
      </w:tr>
      <w:tr w:rsidR="008903E8" w:rsidRPr="004310B3" w14:paraId="28004288" w14:textId="77777777" w:rsidTr="00831428">
        <w:trPr>
          <w:cantSplit/>
        </w:trPr>
        <w:tc>
          <w:tcPr>
            <w:tcW w:w="2410" w:type="dxa"/>
            <w:vMerge/>
            <w:tcBorders>
              <w:top w:val="single" w:sz="6" w:space="0" w:color="000000"/>
              <w:left w:val="single" w:sz="6" w:space="0" w:color="000000"/>
              <w:bottom w:val="single" w:sz="6" w:space="0" w:color="000000"/>
              <w:right w:val="single" w:sz="6" w:space="0" w:color="000000"/>
            </w:tcBorders>
            <w:shd w:val="clear" w:color="auto" w:fill="auto"/>
          </w:tcPr>
          <w:p w14:paraId="6F9AA35B" w14:textId="77777777" w:rsidR="008903E8" w:rsidRPr="004310B3" w:rsidRDefault="008903E8" w:rsidP="00831428">
            <w:pPr>
              <w:pStyle w:val="CommentText"/>
              <w:keepNext/>
              <w:keepLines/>
              <w:snapToGrid w:val="0"/>
              <w:rPr>
                <w:sz w:val="18"/>
                <w:szCs w:val="24"/>
                <w:lang w:val="sk-SK"/>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1A79CC2D" w14:textId="77777777" w:rsidR="008903E8" w:rsidRPr="004310B3" w:rsidRDefault="008903E8" w:rsidP="00831428">
            <w:pPr>
              <w:pStyle w:val="C-TableHeader"/>
              <w:keepLines/>
              <w:spacing w:before="0" w:after="0"/>
              <w:ind w:left="-91" w:right="-17"/>
              <w:jc w:val="center"/>
              <w:rPr>
                <w:lang w:val="sk-SK"/>
              </w:rPr>
            </w:pPr>
            <w:r w:rsidRPr="004310B3">
              <w:rPr>
                <w:sz w:val="20"/>
                <w:lang w:val="sk-SK"/>
              </w:rPr>
              <w:t>Aflibercept 2 mg Q4</w:t>
            </w:r>
          </w:p>
          <w:p w14:paraId="4D9AA666" w14:textId="77777777" w:rsidR="008903E8" w:rsidRPr="004310B3" w:rsidRDefault="008903E8" w:rsidP="00831428">
            <w:pPr>
              <w:pStyle w:val="C-TableText"/>
              <w:keepNext/>
              <w:keepLines/>
              <w:spacing w:before="0" w:after="0"/>
              <w:jc w:val="center"/>
              <w:rPr>
                <w:lang w:val="sk-SK"/>
              </w:rPr>
            </w:pPr>
            <w:r w:rsidRPr="004310B3">
              <w:rPr>
                <w:b/>
                <w:sz w:val="20"/>
                <w:lang w:val="sk-SK"/>
              </w:rPr>
              <w:t>(n=91)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0EE7EE8" w14:textId="77777777" w:rsidR="008903E8" w:rsidRPr="004310B3" w:rsidRDefault="008903E8" w:rsidP="00831428">
            <w:pPr>
              <w:pStyle w:val="C-TableText"/>
              <w:keepNext/>
              <w:keepLines/>
              <w:spacing w:before="0" w:after="0"/>
              <w:ind w:left="-108"/>
              <w:jc w:val="center"/>
              <w:rPr>
                <w:lang w:val="sk-SK"/>
              </w:rPr>
            </w:pPr>
            <w:r w:rsidRPr="004310B3">
              <w:rPr>
                <w:b/>
                <w:sz w:val="20"/>
                <w:lang w:val="sk-SK"/>
              </w:rPr>
              <w:t>Aktívny komparátor</w:t>
            </w:r>
          </w:p>
          <w:p w14:paraId="18875AAF" w14:textId="77777777" w:rsidR="008903E8" w:rsidRPr="004310B3" w:rsidRDefault="008903E8" w:rsidP="00831428">
            <w:pPr>
              <w:pStyle w:val="C-TableText"/>
              <w:keepNext/>
              <w:keepLines/>
              <w:spacing w:before="0" w:after="0"/>
              <w:ind w:left="-108"/>
              <w:jc w:val="center"/>
              <w:rPr>
                <w:lang w:val="sk-SK"/>
              </w:rPr>
            </w:pPr>
            <w:r w:rsidRPr="004310B3">
              <w:rPr>
                <w:b/>
                <w:sz w:val="20"/>
                <w:lang w:val="sk-SK"/>
              </w:rPr>
              <w:t>(laser)</w:t>
            </w:r>
          </w:p>
          <w:p w14:paraId="1BAE9B3B" w14:textId="77777777" w:rsidR="008903E8" w:rsidRPr="004310B3" w:rsidRDefault="008903E8" w:rsidP="00831428">
            <w:pPr>
              <w:pStyle w:val="C-TableText"/>
              <w:keepNext/>
              <w:keepLines/>
              <w:spacing w:before="0" w:after="0"/>
              <w:ind w:left="-93" w:right="-18"/>
              <w:jc w:val="center"/>
              <w:rPr>
                <w:lang w:val="sk-SK"/>
              </w:rPr>
            </w:pPr>
            <w:r w:rsidRPr="004310B3">
              <w:rPr>
                <w:b/>
                <w:sz w:val="20"/>
                <w:lang w:val="sk-SK"/>
              </w:rPr>
              <w:t>(n=90)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1485EDFE" w14:textId="77777777" w:rsidR="008903E8" w:rsidRPr="004310B3" w:rsidRDefault="008903E8" w:rsidP="00831428">
            <w:pPr>
              <w:pStyle w:val="C-TableHeader"/>
              <w:keepLines/>
              <w:spacing w:before="0" w:after="0"/>
              <w:ind w:left="-93" w:right="-18"/>
              <w:jc w:val="center"/>
              <w:rPr>
                <w:lang w:val="sk-SK"/>
              </w:rPr>
            </w:pPr>
            <w:r w:rsidRPr="004310B3">
              <w:rPr>
                <w:sz w:val="20"/>
                <w:lang w:val="sk-SK"/>
              </w:rPr>
              <w:t>Aflibercept 2 mg Q8</w:t>
            </w:r>
          </w:p>
          <w:p w14:paraId="7107EEA8" w14:textId="77777777" w:rsidR="008903E8" w:rsidRPr="004310B3" w:rsidRDefault="008903E8" w:rsidP="00831428">
            <w:pPr>
              <w:pStyle w:val="C-TableText"/>
              <w:keepNext/>
              <w:keepLines/>
              <w:spacing w:before="0" w:after="0"/>
              <w:ind w:left="-108"/>
              <w:jc w:val="center"/>
              <w:rPr>
                <w:lang w:val="sk-SK"/>
              </w:rPr>
            </w:pPr>
            <w:r w:rsidRPr="004310B3">
              <w:rPr>
                <w:b/>
                <w:sz w:val="20"/>
                <w:lang w:val="sk-SK"/>
              </w:rPr>
              <w:t>(n=91)</w:t>
            </w:r>
            <w:r w:rsidRPr="004310B3">
              <w:rPr>
                <w:b/>
                <w:sz w:val="20"/>
                <w:vertAlign w:val="superscript"/>
                <w:lang w:val="sk-SK"/>
              </w:rPr>
              <w:t>D)</w:t>
            </w:r>
          </w:p>
        </w:tc>
        <w:tc>
          <w:tcPr>
            <w:tcW w:w="2014" w:type="dxa"/>
            <w:tcBorders>
              <w:top w:val="single" w:sz="6" w:space="0" w:color="000000"/>
              <w:left w:val="single" w:sz="6" w:space="0" w:color="000000"/>
              <w:bottom w:val="single" w:sz="6" w:space="0" w:color="000000"/>
              <w:right w:val="single" w:sz="6" w:space="0" w:color="000000"/>
            </w:tcBorders>
            <w:shd w:val="clear" w:color="auto" w:fill="auto"/>
          </w:tcPr>
          <w:p w14:paraId="585B8483" w14:textId="77777777" w:rsidR="008903E8" w:rsidRPr="004310B3" w:rsidRDefault="008903E8" w:rsidP="00831428">
            <w:pPr>
              <w:pStyle w:val="C-TableText"/>
              <w:keepNext/>
              <w:keepLines/>
              <w:spacing w:before="0" w:after="0"/>
              <w:ind w:left="-108"/>
              <w:jc w:val="center"/>
              <w:rPr>
                <w:lang w:val="sk-SK"/>
              </w:rPr>
            </w:pPr>
            <w:r w:rsidRPr="004310B3">
              <w:rPr>
                <w:b/>
                <w:sz w:val="20"/>
                <w:lang w:val="sk-SK"/>
              </w:rPr>
              <w:t>Aktívny komparátor</w:t>
            </w:r>
          </w:p>
          <w:p w14:paraId="49F77B91" w14:textId="77777777" w:rsidR="008903E8" w:rsidRPr="004310B3" w:rsidRDefault="008903E8" w:rsidP="00831428">
            <w:pPr>
              <w:pStyle w:val="C-TableText"/>
              <w:keepNext/>
              <w:keepLines/>
              <w:spacing w:before="0" w:after="0"/>
              <w:ind w:left="-108"/>
              <w:jc w:val="center"/>
              <w:rPr>
                <w:lang w:val="sk-SK"/>
              </w:rPr>
            </w:pPr>
            <w:r w:rsidRPr="004310B3">
              <w:rPr>
                <w:b/>
                <w:sz w:val="20"/>
                <w:lang w:val="sk-SK"/>
              </w:rPr>
              <w:t>(laser)/</w:t>
            </w:r>
            <w:r w:rsidRPr="004310B3">
              <w:rPr>
                <w:sz w:val="20"/>
                <w:lang w:val="sk-SK"/>
              </w:rPr>
              <w:t xml:space="preserve"> </w:t>
            </w:r>
            <w:r w:rsidRPr="004310B3">
              <w:rPr>
                <w:b/>
                <w:bCs/>
                <w:sz w:val="20"/>
                <w:lang w:val="sk-SK"/>
              </w:rPr>
              <w:t>Aflibercept</w:t>
            </w:r>
            <w:r w:rsidRPr="004310B3">
              <w:rPr>
                <w:b/>
                <w:sz w:val="20"/>
                <w:lang w:val="sk-SK"/>
              </w:rPr>
              <w:t xml:space="preserve"> 2 mg</w:t>
            </w:r>
            <w:r w:rsidRPr="004310B3">
              <w:rPr>
                <w:b/>
                <w:bCs/>
                <w:sz w:val="20"/>
                <w:vertAlign w:val="superscript"/>
                <w:lang w:val="sk-SK"/>
              </w:rPr>
              <w:t>E)</w:t>
            </w:r>
          </w:p>
          <w:p w14:paraId="364C4BAF" w14:textId="77777777" w:rsidR="008903E8" w:rsidRPr="004310B3" w:rsidRDefault="008903E8" w:rsidP="00831428">
            <w:pPr>
              <w:pStyle w:val="C-TableText"/>
              <w:keepNext/>
              <w:keepLines/>
              <w:spacing w:before="0" w:after="0"/>
              <w:ind w:left="-63"/>
              <w:jc w:val="center"/>
              <w:rPr>
                <w:lang w:val="sk-SK"/>
              </w:rPr>
            </w:pPr>
            <w:r w:rsidRPr="004310B3">
              <w:rPr>
                <w:b/>
                <w:sz w:val="20"/>
                <w:lang w:val="sk-SK"/>
              </w:rPr>
              <w:t>(n=90)</w:t>
            </w:r>
          </w:p>
        </w:tc>
      </w:tr>
      <w:tr w:rsidR="008903E8" w:rsidRPr="004310B3" w14:paraId="32B413DA" w14:textId="77777777" w:rsidTr="00831428">
        <w:trPr>
          <w:cantSplit/>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D051999" w14:textId="77777777" w:rsidR="008903E8" w:rsidRPr="004310B3" w:rsidRDefault="008903E8" w:rsidP="00831428">
            <w:pPr>
              <w:pStyle w:val="C-TableText"/>
              <w:keepNext/>
              <w:keepLines/>
              <w:spacing w:before="0" w:after="0"/>
              <w:rPr>
                <w:lang w:val="sk-SK"/>
              </w:rPr>
            </w:pPr>
            <w:r w:rsidRPr="004310B3">
              <w:rPr>
                <w:sz w:val="18"/>
                <w:szCs w:val="24"/>
                <w:lang w:val="sk-SK"/>
              </w:rPr>
              <w:t xml:space="preserve">Podiel pacientov, ktorí získali </w:t>
            </w:r>
            <w:r w:rsidRPr="004310B3">
              <w:rPr>
                <w:sz w:val="18"/>
                <w:szCs w:val="18"/>
                <w:lang w:val="sk-SK"/>
              </w:rPr>
              <w:t>≥</w:t>
            </w:r>
            <w:r w:rsidRPr="004310B3">
              <w:rPr>
                <w:sz w:val="18"/>
                <w:szCs w:val="24"/>
                <w:lang w:val="sk-SK"/>
              </w:rPr>
              <w:t>15 písmen oproti východiskovému stavu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3D348" w14:textId="77777777" w:rsidR="008903E8" w:rsidRPr="004310B3" w:rsidRDefault="008903E8" w:rsidP="00831428">
            <w:pPr>
              <w:pStyle w:val="C-TableText"/>
              <w:keepNext/>
              <w:keepLines/>
              <w:spacing w:before="0" w:after="0"/>
              <w:ind w:left="-108" w:right="-123"/>
              <w:jc w:val="center"/>
              <w:rPr>
                <w:lang w:val="sk-SK"/>
              </w:rPr>
            </w:pPr>
            <w:r w:rsidRPr="004310B3">
              <w:rPr>
                <w:sz w:val="18"/>
                <w:szCs w:val="24"/>
                <w:lang w:val="sk-SK"/>
              </w:rPr>
              <w:t>52,7 %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D3CB0" w14:textId="77777777" w:rsidR="008903E8" w:rsidRPr="004310B3" w:rsidRDefault="008903E8" w:rsidP="00831428">
            <w:pPr>
              <w:pStyle w:val="C-TableText"/>
              <w:keepNext/>
              <w:keepLines/>
              <w:spacing w:before="0" w:after="0"/>
              <w:jc w:val="center"/>
              <w:rPr>
                <w:lang w:val="sk-SK"/>
              </w:rPr>
            </w:pPr>
            <w:r w:rsidRPr="004310B3">
              <w:rPr>
                <w:sz w:val="18"/>
                <w:szCs w:val="24"/>
                <w:lang w:val="sk-SK"/>
              </w:rPr>
              <w:t>26,7 %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DE302" w14:textId="77777777" w:rsidR="008903E8" w:rsidRPr="004310B3" w:rsidRDefault="008903E8" w:rsidP="00831428">
            <w:pPr>
              <w:pStyle w:val="C-TableText"/>
              <w:keepNext/>
              <w:keepLines/>
              <w:spacing w:before="0" w:after="0"/>
              <w:jc w:val="center"/>
              <w:rPr>
                <w:lang w:val="sk-SK"/>
              </w:rPr>
            </w:pPr>
            <w:r w:rsidRPr="004310B3">
              <w:rPr>
                <w:sz w:val="18"/>
                <w:szCs w:val="24"/>
                <w:lang w:val="sk-SK"/>
              </w:rPr>
              <w:t>57,1 %</w:t>
            </w:r>
          </w:p>
        </w:tc>
        <w:tc>
          <w:tcPr>
            <w:tcW w:w="20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8AB0F9" w14:textId="77777777" w:rsidR="008903E8" w:rsidRPr="004310B3" w:rsidRDefault="008903E8" w:rsidP="00831428">
            <w:pPr>
              <w:pStyle w:val="C-TableText"/>
              <w:keepNext/>
              <w:keepLines/>
              <w:spacing w:before="0" w:after="0"/>
              <w:jc w:val="center"/>
              <w:rPr>
                <w:lang w:val="sk-SK"/>
              </w:rPr>
            </w:pPr>
            <w:r w:rsidRPr="004310B3">
              <w:rPr>
                <w:sz w:val="18"/>
                <w:szCs w:val="24"/>
                <w:lang w:val="sk-SK"/>
              </w:rPr>
              <w:t>41,1 %</w:t>
            </w:r>
          </w:p>
        </w:tc>
      </w:tr>
      <w:tr w:rsidR="008903E8" w:rsidRPr="004310B3" w14:paraId="464FA7FF" w14:textId="77777777" w:rsidTr="00831428">
        <w:trPr>
          <w:cantSplit/>
          <w:trHeight w:val="621"/>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16A7267" w14:textId="77777777" w:rsidR="008903E8" w:rsidRPr="004310B3" w:rsidRDefault="008903E8" w:rsidP="00831428">
            <w:pPr>
              <w:pStyle w:val="C-TableText"/>
              <w:keepNext/>
              <w:keepLines/>
              <w:spacing w:before="0" w:after="0"/>
              <w:rPr>
                <w:lang w:val="sk-SK"/>
              </w:rPr>
            </w:pPr>
            <w:r w:rsidRPr="004310B3">
              <w:rPr>
                <w:sz w:val="18"/>
                <w:szCs w:val="24"/>
                <w:lang w:val="sk-SK"/>
              </w:rPr>
              <w:t>Vážený rozdiel</w:t>
            </w:r>
            <w:r w:rsidRPr="004310B3">
              <w:rPr>
                <w:sz w:val="18"/>
                <w:szCs w:val="24"/>
                <w:vertAlign w:val="superscript"/>
                <w:lang w:val="sk-SK"/>
              </w:rPr>
              <w:t xml:space="preserve">A,B) </w:t>
            </w:r>
          </w:p>
          <w:p w14:paraId="2BB3BBF3" w14:textId="77777777" w:rsidR="008903E8" w:rsidRPr="004310B3" w:rsidRDefault="008903E8" w:rsidP="00831428">
            <w:pPr>
              <w:pStyle w:val="C-TableText"/>
              <w:keepNext/>
              <w:keepLines/>
              <w:spacing w:before="0" w:after="0"/>
              <w:rPr>
                <w:lang w:val="sk-SK"/>
              </w:rPr>
            </w:pPr>
            <w:r w:rsidRPr="004310B3">
              <w:rPr>
                <w:sz w:val="18"/>
                <w:szCs w:val="24"/>
                <w:lang w:val="sk-SK"/>
              </w:rPr>
              <w:t>(%)</w:t>
            </w:r>
          </w:p>
          <w:p w14:paraId="293E2DA6" w14:textId="77777777" w:rsidR="008903E8" w:rsidRPr="004310B3" w:rsidRDefault="008903E8" w:rsidP="00831428">
            <w:pPr>
              <w:pStyle w:val="C-TableText"/>
              <w:keepNext/>
              <w:keepLines/>
              <w:spacing w:before="0" w:after="0"/>
              <w:rPr>
                <w:lang w:val="sk-SK"/>
              </w:rPr>
            </w:pPr>
            <w:r w:rsidRPr="004310B3">
              <w:rPr>
                <w:sz w:val="18"/>
                <w:szCs w:val="24"/>
                <w:lang w:val="sk-SK"/>
              </w:rPr>
              <w:t>(95 % IS)</w:t>
            </w:r>
          </w:p>
          <w:p w14:paraId="516A0103" w14:textId="77777777" w:rsidR="008903E8" w:rsidRPr="004310B3" w:rsidRDefault="008903E8" w:rsidP="00831428">
            <w:pPr>
              <w:pStyle w:val="C-TableText"/>
              <w:keepNext/>
              <w:keepLines/>
              <w:spacing w:before="0" w:after="0"/>
              <w:rPr>
                <w:lang w:val="sk-SK"/>
              </w:rPr>
            </w:pPr>
            <w:r w:rsidRPr="004310B3">
              <w:rPr>
                <w:sz w:val="18"/>
                <w:szCs w:val="24"/>
                <w:lang w:val="sk-SK"/>
              </w:rPr>
              <w:t>Hodnota p</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5A368" w14:textId="77777777" w:rsidR="008903E8" w:rsidRPr="004310B3" w:rsidRDefault="008903E8" w:rsidP="00831428">
            <w:pPr>
              <w:pStyle w:val="C-TableText"/>
              <w:keepNext/>
              <w:keepLines/>
              <w:snapToGrid w:val="0"/>
              <w:spacing w:before="0" w:after="0"/>
              <w:ind w:left="-108" w:right="-91"/>
              <w:jc w:val="center"/>
              <w:rPr>
                <w:sz w:val="18"/>
                <w:szCs w:val="24"/>
                <w:lang w:val="sk-SK"/>
              </w:rPr>
            </w:pPr>
          </w:p>
          <w:p w14:paraId="554ACC62" w14:textId="77777777" w:rsidR="008903E8" w:rsidRPr="004310B3" w:rsidRDefault="008903E8" w:rsidP="00831428">
            <w:pPr>
              <w:pStyle w:val="C-TableText"/>
              <w:keepNext/>
              <w:keepLines/>
              <w:spacing w:before="0" w:after="0"/>
              <w:ind w:left="-108" w:right="-91"/>
              <w:jc w:val="center"/>
              <w:rPr>
                <w:lang w:val="sk-SK"/>
              </w:rPr>
            </w:pPr>
            <w:r w:rsidRPr="004310B3">
              <w:rPr>
                <w:sz w:val="18"/>
                <w:szCs w:val="24"/>
                <w:lang w:val="sk-SK"/>
              </w:rPr>
              <w:t>26.6 %</w:t>
            </w:r>
          </w:p>
          <w:p w14:paraId="318FB241" w14:textId="77777777" w:rsidR="008903E8" w:rsidRPr="004310B3" w:rsidRDefault="008903E8" w:rsidP="00831428">
            <w:pPr>
              <w:pStyle w:val="C-TableText"/>
              <w:keepNext/>
              <w:keepLines/>
              <w:spacing w:before="0" w:after="0"/>
              <w:ind w:left="-108" w:right="-91"/>
              <w:jc w:val="center"/>
              <w:rPr>
                <w:lang w:val="sk-SK"/>
              </w:rPr>
            </w:pPr>
            <w:r w:rsidRPr="004310B3">
              <w:rPr>
                <w:sz w:val="18"/>
                <w:szCs w:val="24"/>
                <w:lang w:val="sk-SK"/>
              </w:rPr>
              <w:t>(13,0; 40,1)</w:t>
            </w:r>
          </w:p>
          <w:p w14:paraId="70B63B9B" w14:textId="77777777" w:rsidR="008903E8" w:rsidRPr="004310B3" w:rsidRDefault="008903E8" w:rsidP="00831428">
            <w:pPr>
              <w:pStyle w:val="C-TableText"/>
              <w:keepNext/>
              <w:keepLines/>
              <w:spacing w:before="0" w:after="0"/>
              <w:jc w:val="center"/>
              <w:rPr>
                <w:lang w:val="sk-SK"/>
              </w:rPr>
            </w:pPr>
            <w:r w:rsidRPr="004310B3">
              <w:rPr>
                <w:sz w:val="18"/>
                <w:szCs w:val="24"/>
                <w:lang w:val="sk-SK"/>
              </w:rPr>
              <w:t>P=0,0003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199AE7" w14:textId="77777777" w:rsidR="008903E8" w:rsidRPr="004310B3" w:rsidRDefault="008903E8" w:rsidP="00831428">
            <w:pPr>
              <w:pStyle w:val="C-TableText"/>
              <w:keepNext/>
              <w:keepLines/>
              <w:snapToGrid w:val="0"/>
              <w:spacing w:before="0" w:after="0"/>
              <w:ind w:left="-108" w:right="-91"/>
              <w:jc w:val="center"/>
              <w:rPr>
                <w:sz w:val="18"/>
                <w:szCs w:val="24"/>
                <w:lang w:val="sk-SK"/>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8517A" w14:textId="77777777" w:rsidR="008903E8" w:rsidRPr="004310B3" w:rsidRDefault="008903E8" w:rsidP="00831428">
            <w:pPr>
              <w:pStyle w:val="C-TableText"/>
              <w:keepNext/>
              <w:keepLines/>
              <w:snapToGrid w:val="0"/>
              <w:spacing w:before="0" w:after="0"/>
              <w:ind w:left="-108" w:right="-91"/>
              <w:jc w:val="center"/>
              <w:rPr>
                <w:sz w:val="18"/>
                <w:szCs w:val="24"/>
                <w:lang w:val="sk-SK"/>
              </w:rPr>
            </w:pPr>
          </w:p>
          <w:p w14:paraId="4E3AB30D" w14:textId="77777777" w:rsidR="008903E8" w:rsidRPr="004310B3" w:rsidRDefault="008903E8" w:rsidP="00831428">
            <w:pPr>
              <w:pStyle w:val="C-TableText"/>
              <w:keepNext/>
              <w:keepLines/>
              <w:spacing w:before="0" w:after="0"/>
              <w:ind w:left="-108" w:right="-91"/>
              <w:jc w:val="center"/>
              <w:rPr>
                <w:lang w:val="sk-SK"/>
              </w:rPr>
            </w:pPr>
            <w:r w:rsidRPr="004310B3">
              <w:rPr>
                <w:sz w:val="18"/>
                <w:szCs w:val="24"/>
                <w:lang w:val="sk-SK"/>
              </w:rPr>
              <w:t>16,2 %</w:t>
            </w:r>
          </w:p>
          <w:p w14:paraId="3CF3CB9F" w14:textId="77777777" w:rsidR="008903E8" w:rsidRPr="004310B3" w:rsidRDefault="008903E8" w:rsidP="00831428">
            <w:pPr>
              <w:pStyle w:val="C-TableText"/>
              <w:keepNext/>
              <w:keepLines/>
              <w:spacing w:before="0" w:after="0"/>
              <w:ind w:left="-108" w:right="-91"/>
              <w:jc w:val="center"/>
              <w:rPr>
                <w:lang w:val="sk-SK"/>
              </w:rPr>
            </w:pPr>
            <w:r w:rsidRPr="004310B3">
              <w:rPr>
                <w:sz w:val="18"/>
                <w:szCs w:val="24"/>
                <w:lang w:val="sk-SK"/>
              </w:rPr>
              <w:t>(2,0; 30,5)</w:t>
            </w:r>
          </w:p>
          <w:p w14:paraId="6FD75AB1" w14:textId="77777777" w:rsidR="008903E8" w:rsidRPr="004310B3" w:rsidRDefault="008903E8" w:rsidP="00831428">
            <w:pPr>
              <w:pStyle w:val="C-TableText"/>
              <w:keepNext/>
              <w:keepLines/>
              <w:spacing w:before="0" w:after="0"/>
              <w:ind w:left="-108" w:right="-91"/>
              <w:jc w:val="center"/>
              <w:rPr>
                <w:lang w:val="sk-SK"/>
              </w:rPr>
            </w:pPr>
            <w:r w:rsidRPr="004310B3">
              <w:rPr>
                <w:sz w:val="18"/>
                <w:szCs w:val="24"/>
                <w:lang w:val="sk-SK"/>
              </w:rPr>
              <w:t>p=0,0296</w:t>
            </w:r>
          </w:p>
        </w:tc>
        <w:tc>
          <w:tcPr>
            <w:tcW w:w="20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BF2087" w14:textId="77777777" w:rsidR="008903E8" w:rsidRPr="004310B3" w:rsidRDefault="008903E8" w:rsidP="00831428">
            <w:pPr>
              <w:pStyle w:val="C-TableText"/>
              <w:keepNext/>
              <w:keepLines/>
              <w:snapToGrid w:val="0"/>
              <w:spacing w:before="0" w:after="0"/>
              <w:ind w:left="-108" w:right="-91"/>
              <w:jc w:val="center"/>
              <w:rPr>
                <w:sz w:val="18"/>
                <w:szCs w:val="24"/>
                <w:lang w:val="sk-SK"/>
              </w:rPr>
            </w:pPr>
          </w:p>
        </w:tc>
      </w:tr>
      <w:tr w:rsidR="008903E8" w:rsidRPr="004310B3" w14:paraId="6496C720" w14:textId="77777777" w:rsidTr="00831428">
        <w:trPr>
          <w:cantSplit/>
        </w:trPr>
        <w:tc>
          <w:tcPr>
            <w:tcW w:w="2410" w:type="dxa"/>
            <w:tcBorders>
              <w:top w:val="single" w:sz="4" w:space="0" w:color="000000"/>
              <w:left w:val="single" w:sz="4" w:space="0" w:color="000000"/>
              <w:bottom w:val="single" w:sz="4" w:space="0" w:color="000000"/>
              <w:right w:val="single" w:sz="6" w:space="0" w:color="000000"/>
            </w:tcBorders>
            <w:shd w:val="clear" w:color="auto" w:fill="auto"/>
          </w:tcPr>
          <w:p w14:paraId="78ECAA04" w14:textId="77777777" w:rsidR="008903E8" w:rsidRPr="004310B3" w:rsidRDefault="008903E8" w:rsidP="00831428">
            <w:pPr>
              <w:pStyle w:val="C-TableText"/>
              <w:keepNext/>
              <w:keepLines/>
              <w:spacing w:before="0" w:after="0"/>
              <w:rPr>
                <w:lang w:val="sk-SK"/>
              </w:rPr>
            </w:pPr>
            <w:r w:rsidRPr="004310B3">
              <w:rPr>
                <w:sz w:val="18"/>
                <w:szCs w:val="24"/>
                <w:lang w:val="sk-SK"/>
              </w:rPr>
              <w:t>Priemerná zmena v BCVA podľa meraní ETDRS skóre písmen oproti východiskovému stavu (SD)</w:t>
            </w:r>
          </w:p>
        </w:tc>
        <w:tc>
          <w:tcPr>
            <w:tcW w:w="155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A434720" w14:textId="77777777" w:rsidR="008903E8" w:rsidRPr="004310B3" w:rsidRDefault="008903E8" w:rsidP="00831428">
            <w:pPr>
              <w:pStyle w:val="C-TableText"/>
              <w:keepNext/>
              <w:keepLines/>
              <w:spacing w:before="0" w:after="0"/>
              <w:jc w:val="center"/>
              <w:rPr>
                <w:lang w:val="sk-SK"/>
              </w:rPr>
            </w:pPr>
            <w:r w:rsidRPr="004310B3">
              <w:rPr>
                <w:sz w:val="18"/>
                <w:szCs w:val="24"/>
                <w:lang w:val="sk-SK"/>
              </w:rPr>
              <w:t>17,0</w:t>
            </w:r>
          </w:p>
          <w:p w14:paraId="720C7136" w14:textId="77777777" w:rsidR="008903E8" w:rsidRPr="004310B3" w:rsidRDefault="008903E8" w:rsidP="00831428">
            <w:pPr>
              <w:pStyle w:val="C-TableText"/>
              <w:keepNext/>
              <w:keepLines/>
              <w:spacing w:before="0" w:after="0"/>
              <w:jc w:val="center"/>
              <w:rPr>
                <w:sz w:val="18"/>
                <w:szCs w:val="24"/>
                <w:lang w:val="sk-SK"/>
              </w:rPr>
            </w:pPr>
          </w:p>
          <w:p w14:paraId="6260159B" w14:textId="77777777" w:rsidR="008903E8" w:rsidRPr="004310B3" w:rsidRDefault="008903E8" w:rsidP="00831428">
            <w:pPr>
              <w:pStyle w:val="C-TableText"/>
              <w:keepNext/>
              <w:keepLines/>
              <w:spacing w:before="0" w:after="0"/>
              <w:jc w:val="center"/>
              <w:rPr>
                <w:lang w:val="sk-SK"/>
              </w:rPr>
            </w:pPr>
            <w:r w:rsidRPr="004310B3">
              <w:rPr>
                <w:sz w:val="18"/>
                <w:szCs w:val="24"/>
                <w:lang w:val="sk-SK"/>
              </w:rPr>
              <w:t>(11,9)</w:t>
            </w: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B29D837" w14:textId="77777777" w:rsidR="008903E8" w:rsidRPr="004310B3" w:rsidRDefault="008903E8" w:rsidP="00831428">
            <w:pPr>
              <w:pStyle w:val="C-TableText"/>
              <w:keepNext/>
              <w:keepLines/>
              <w:spacing w:before="0" w:after="0"/>
              <w:jc w:val="center"/>
              <w:rPr>
                <w:lang w:val="sk-SK"/>
              </w:rPr>
            </w:pPr>
            <w:r w:rsidRPr="004310B3">
              <w:rPr>
                <w:sz w:val="18"/>
                <w:szCs w:val="24"/>
                <w:lang w:val="sk-SK"/>
              </w:rPr>
              <w:t>6,9</w:t>
            </w:r>
          </w:p>
          <w:p w14:paraId="2F5887F4" w14:textId="77777777" w:rsidR="008903E8" w:rsidRPr="004310B3" w:rsidRDefault="008903E8" w:rsidP="00831428">
            <w:pPr>
              <w:pStyle w:val="C-TableText"/>
              <w:keepNext/>
              <w:keepLines/>
              <w:spacing w:before="0" w:after="0"/>
              <w:jc w:val="center"/>
              <w:rPr>
                <w:sz w:val="18"/>
                <w:szCs w:val="24"/>
                <w:lang w:val="sk-SK"/>
              </w:rPr>
            </w:pPr>
          </w:p>
          <w:p w14:paraId="72646A8A" w14:textId="77777777" w:rsidR="008903E8" w:rsidRPr="004310B3" w:rsidRDefault="008903E8" w:rsidP="00831428">
            <w:pPr>
              <w:pStyle w:val="C-TableText"/>
              <w:keepNext/>
              <w:keepLines/>
              <w:spacing w:before="0" w:after="0"/>
              <w:jc w:val="center"/>
              <w:rPr>
                <w:lang w:val="sk-SK"/>
              </w:rPr>
            </w:pPr>
            <w:r w:rsidRPr="004310B3">
              <w:rPr>
                <w:sz w:val="18"/>
                <w:szCs w:val="24"/>
                <w:lang w:val="sk-SK"/>
              </w:rPr>
              <w:t>(12,9)</w:t>
            </w:r>
          </w:p>
        </w:tc>
        <w:tc>
          <w:tcPr>
            <w:tcW w:w="1560"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158143D" w14:textId="77777777" w:rsidR="008903E8" w:rsidRPr="004310B3" w:rsidRDefault="008903E8" w:rsidP="00831428">
            <w:pPr>
              <w:pStyle w:val="C-TableText"/>
              <w:keepNext/>
              <w:keepLines/>
              <w:spacing w:before="0" w:after="0"/>
              <w:jc w:val="center"/>
              <w:rPr>
                <w:lang w:val="sk-SK"/>
              </w:rPr>
            </w:pPr>
            <w:r w:rsidRPr="004310B3">
              <w:rPr>
                <w:sz w:val="18"/>
                <w:szCs w:val="24"/>
                <w:lang w:val="sk-SK"/>
              </w:rPr>
              <w:t>17,1</w:t>
            </w:r>
          </w:p>
          <w:p w14:paraId="7B0D3568" w14:textId="77777777" w:rsidR="008903E8" w:rsidRPr="004310B3" w:rsidRDefault="008903E8" w:rsidP="00831428">
            <w:pPr>
              <w:pStyle w:val="C-TableText"/>
              <w:keepNext/>
              <w:keepLines/>
              <w:spacing w:before="0" w:after="0"/>
              <w:jc w:val="center"/>
              <w:rPr>
                <w:sz w:val="18"/>
                <w:szCs w:val="24"/>
                <w:lang w:val="sk-SK"/>
              </w:rPr>
            </w:pPr>
          </w:p>
          <w:p w14:paraId="44C6E166" w14:textId="77777777" w:rsidR="008903E8" w:rsidRPr="004310B3" w:rsidRDefault="008903E8" w:rsidP="00831428">
            <w:pPr>
              <w:pStyle w:val="C-TableText"/>
              <w:keepNext/>
              <w:keepLines/>
              <w:spacing w:before="0" w:after="0"/>
              <w:jc w:val="center"/>
              <w:rPr>
                <w:lang w:val="sk-SK"/>
              </w:rPr>
            </w:pPr>
            <w:r w:rsidRPr="004310B3">
              <w:rPr>
                <w:sz w:val="18"/>
                <w:szCs w:val="24"/>
                <w:lang w:val="sk-SK"/>
              </w:rPr>
              <w:t>(13,1)</w:t>
            </w:r>
          </w:p>
        </w:tc>
        <w:tc>
          <w:tcPr>
            <w:tcW w:w="2014" w:type="dxa"/>
            <w:tcBorders>
              <w:top w:val="single" w:sz="4" w:space="0" w:color="000000"/>
              <w:left w:val="single" w:sz="6" w:space="0" w:color="000000"/>
              <w:bottom w:val="single" w:sz="6" w:space="0" w:color="000000"/>
              <w:right w:val="single" w:sz="6" w:space="0" w:color="000000"/>
            </w:tcBorders>
            <w:shd w:val="clear" w:color="auto" w:fill="auto"/>
            <w:vAlign w:val="center"/>
          </w:tcPr>
          <w:p w14:paraId="1CC1E165" w14:textId="77777777" w:rsidR="008903E8" w:rsidRPr="004310B3" w:rsidRDefault="008903E8" w:rsidP="00831428">
            <w:pPr>
              <w:pStyle w:val="C-TableText"/>
              <w:keepNext/>
              <w:keepLines/>
              <w:spacing w:before="0" w:after="0"/>
              <w:jc w:val="center"/>
              <w:rPr>
                <w:lang w:val="sk-SK"/>
              </w:rPr>
            </w:pPr>
            <w:r w:rsidRPr="004310B3">
              <w:rPr>
                <w:sz w:val="18"/>
                <w:szCs w:val="24"/>
                <w:lang w:val="sk-SK"/>
              </w:rPr>
              <w:t>12,2</w:t>
            </w:r>
          </w:p>
          <w:p w14:paraId="54F0A347" w14:textId="77777777" w:rsidR="008903E8" w:rsidRPr="004310B3" w:rsidRDefault="008903E8" w:rsidP="00831428">
            <w:pPr>
              <w:pStyle w:val="C-TableText"/>
              <w:keepNext/>
              <w:keepLines/>
              <w:spacing w:before="0" w:after="0"/>
              <w:jc w:val="center"/>
              <w:rPr>
                <w:sz w:val="18"/>
                <w:szCs w:val="24"/>
                <w:lang w:val="sk-SK"/>
              </w:rPr>
            </w:pPr>
          </w:p>
          <w:p w14:paraId="2EB4AE7D" w14:textId="77777777" w:rsidR="008903E8" w:rsidRPr="004310B3" w:rsidRDefault="008903E8" w:rsidP="00831428">
            <w:pPr>
              <w:pStyle w:val="C-TableText"/>
              <w:keepNext/>
              <w:keepLines/>
              <w:spacing w:before="0" w:after="0"/>
              <w:jc w:val="center"/>
              <w:rPr>
                <w:lang w:val="sk-SK"/>
              </w:rPr>
            </w:pPr>
            <w:r w:rsidRPr="004310B3">
              <w:rPr>
                <w:sz w:val="18"/>
                <w:szCs w:val="24"/>
                <w:lang w:val="sk-SK"/>
              </w:rPr>
              <w:t>(11,9)</w:t>
            </w:r>
          </w:p>
        </w:tc>
      </w:tr>
      <w:tr w:rsidR="008903E8" w:rsidRPr="004310B3" w14:paraId="58811395" w14:textId="77777777" w:rsidTr="00831428">
        <w:trPr>
          <w:cantSplit/>
          <w:trHeight w:val="828"/>
        </w:trPr>
        <w:tc>
          <w:tcPr>
            <w:tcW w:w="2410" w:type="dxa"/>
            <w:tcBorders>
              <w:top w:val="single" w:sz="4" w:space="0" w:color="000000"/>
              <w:left w:val="single" w:sz="6" w:space="0" w:color="000000"/>
              <w:bottom w:val="single" w:sz="6" w:space="0" w:color="000000"/>
              <w:right w:val="single" w:sz="6" w:space="0" w:color="000000"/>
            </w:tcBorders>
            <w:shd w:val="clear" w:color="auto" w:fill="auto"/>
          </w:tcPr>
          <w:p w14:paraId="07620F0A" w14:textId="77777777" w:rsidR="008903E8" w:rsidRPr="004310B3" w:rsidRDefault="008903E8" w:rsidP="00831428">
            <w:pPr>
              <w:pStyle w:val="C-TableText"/>
              <w:keepNext/>
              <w:keepLines/>
              <w:spacing w:before="0" w:after="0"/>
              <w:rPr>
                <w:lang w:val="sk-SK"/>
              </w:rPr>
            </w:pPr>
            <w:r w:rsidRPr="004310B3">
              <w:rPr>
                <w:sz w:val="18"/>
                <w:szCs w:val="24"/>
                <w:lang w:val="sk-SK"/>
              </w:rPr>
              <w:t>Rozdiel v priemernej hodnote LS</w:t>
            </w:r>
            <w:r w:rsidRPr="004310B3">
              <w:rPr>
                <w:sz w:val="18"/>
                <w:szCs w:val="24"/>
                <w:vertAlign w:val="superscript"/>
                <w:lang w:val="sk-SK"/>
              </w:rPr>
              <w:t>A,C)</w:t>
            </w:r>
            <w:r w:rsidRPr="004310B3">
              <w:rPr>
                <w:sz w:val="18"/>
                <w:szCs w:val="24"/>
                <w:vertAlign w:val="superscript"/>
                <w:lang w:val="sk-SK"/>
              </w:rPr>
              <w:br/>
            </w:r>
            <w:r w:rsidRPr="004310B3">
              <w:rPr>
                <w:sz w:val="18"/>
                <w:szCs w:val="24"/>
                <w:lang w:val="sk-SK"/>
              </w:rPr>
              <w:t>(95 % IS)</w:t>
            </w:r>
          </w:p>
          <w:p w14:paraId="57E7A223" w14:textId="77777777" w:rsidR="008903E8" w:rsidRPr="004310B3" w:rsidRDefault="008903E8" w:rsidP="00831428">
            <w:pPr>
              <w:pStyle w:val="C-TableText"/>
              <w:keepNext/>
              <w:keepLines/>
              <w:spacing w:before="0" w:after="0"/>
              <w:rPr>
                <w:lang w:val="sk-SK"/>
              </w:rPr>
            </w:pPr>
            <w:r w:rsidRPr="004310B3">
              <w:rPr>
                <w:sz w:val="18"/>
                <w:szCs w:val="24"/>
                <w:lang w:val="sk-SK"/>
              </w:rPr>
              <w:t>Hodnota p</w:t>
            </w:r>
          </w:p>
        </w:tc>
        <w:tc>
          <w:tcPr>
            <w:tcW w:w="1559" w:type="dxa"/>
            <w:tcBorders>
              <w:top w:val="single" w:sz="4" w:space="0" w:color="000000"/>
              <w:left w:val="single" w:sz="6" w:space="0" w:color="000000"/>
              <w:bottom w:val="single" w:sz="6" w:space="0" w:color="000000"/>
              <w:right w:val="single" w:sz="6" w:space="0" w:color="000000"/>
            </w:tcBorders>
            <w:shd w:val="clear" w:color="auto" w:fill="auto"/>
            <w:vAlign w:val="center"/>
          </w:tcPr>
          <w:p w14:paraId="6C43F8B2" w14:textId="77777777" w:rsidR="008903E8" w:rsidRPr="004310B3" w:rsidRDefault="008903E8" w:rsidP="00831428">
            <w:pPr>
              <w:pStyle w:val="C-TableText"/>
              <w:keepNext/>
              <w:keepLines/>
              <w:snapToGrid w:val="0"/>
              <w:spacing w:before="0" w:after="0"/>
              <w:ind w:left="-108" w:right="-93"/>
              <w:jc w:val="center"/>
              <w:rPr>
                <w:sz w:val="18"/>
                <w:szCs w:val="24"/>
                <w:lang w:val="sk-SK"/>
              </w:rPr>
            </w:pPr>
          </w:p>
          <w:p w14:paraId="06A8B8A8" w14:textId="77777777" w:rsidR="008903E8" w:rsidRPr="004310B3" w:rsidRDefault="008903E8" w:rsidP="00831428">
            <w:pPr>
              <w:pStyle w:val="C-TableText"/>
              <w:keepNext/>
              <w:keepLines/>
              <w:spacing w:before="0" w:after="0"/>
              <w:ind w:left="-108" w:right="-93"/>
              <w:jc w:val="center"/>
              <w:rPr>
                <w:lang w:val="sk-SK"/>
              </w:rPr>
            </w:pPr>
            <w:r w:rsidRPr="004310B3">
              <w:rPr>
                <w:sz w:val="18"/>
                <w:szCs w:val="24"/>
                <w:lang w:val="sk-SK"/>
              </w:rPr>
              <w:t>10,5</w:t>
            </w:r>
          </w:p>
          <w:p w14:paraId="11C0BF67" w14:textId="77777777" w:rsidR="008903E8" w:rsidRPr="004310B3" w:rsidRDefault="008903E8" w:rsidP="00831428">
            <w:pPr>
              <w:pStyle w:val="C-TableText"/>
              <w:keepNext/>
              <w:keepLines/>
              <w:spacing w:before="0" w:after="0"/>
              <w:ind w:left="-108" w:right="-93"/>
              <w:jc w:val="center"/>
              <w:rPr>
                <w:lang w:val="sk-SK"/>
              </w:rPr>
            </w:pPr>
            <w:r w:rsidRPr="004310B3">
              <w:rPr>
                <w:sz w:val="18"/>
                <w:szCs w:val="24"/>
                <w:lang w:val="sk-SK"/>
              </w:rPr>
              <w:t>(7,1; 14,0)</w:t>
            </w:r>
          </w:p>
          <w:p w14:paraId="2A7B9901" w14:textId="77777777" w:rsidR="008903E8" w:rsidRPr="004310B3" w:rsidRDefault="008903E8" w:rsidP="00831428">
            <w:pPr>
              <w:pStyle w:val="C-TableText"/>
              <w:keepNext/>
              <w:keepLines/>
              <w:spacing w:before="0" w:after="0"/>
              <w:ind w:left="-108" w:right="-93"/>
              <w:jc w:val="center"/>
              <w:rPr>
                <w:lang w:val="sk-SK"/>
              </w:rPr>
            </w:pPr>
            <w:r w:rsidRPr="004310B3">
              <w:rPr>
                <w:sz w:val="18"/>
                <w:szCs w:val="24"/>
                <w:lang w:val="sk-SK"/>
              </w:rPr>
              <w:t>p &lt;0,0001</w:t>
            </w:r>
          </w:p>
        </w:tc>
        <w:tc>
          <w:tcPr>
            <w:tcW w:w="1701" w:type="dxa"/>
            <w:tcBorders>
              <w:top w:val="single" w:sz="4" w:space="0" w:color="000000"/>
              <w:left w:val="single" w:sz="6" w:space="0" w:color="000000"/>
              <w:bottom w:val="single" w:sz="6" w:space="0" w:color="000000"/>
              <w:right w:val="single" w:sz="6" w:space="0" w:color="000000"/>
            </w:tcBorders>
            <w:shd w:val="clear" w:color="auto" w:fill="auto"/>
            <w:vAlign w:val="center"/>
          </w:tcPr>
          <w:p w14:paraId="62A972E2" w14:textId="77777777" w:rsidR="008903E8" w:rsidRPr="004310B3" w:rsidRDefault="008903E8" w:rsidP="00831428">
            <w:pPr>
              <w:pStyle w:val="C-TableText"/>
              <w:keepNext/>
              <w:keepLines/>
              <w:snapToGrid w:val="0"/>
              <w:spacing w:before="0" w:after="0"/>
              <w:ind w:left="-153" w:right="-136"/>
              <w:jc w:val="center"/>
              <w:rPr>
                <w:sz w:val="18"/>
                <w:szCs w:val="24"/>
                <w:lang w:val="sk-SK"/>
              </w:rPr>
            </w:pPr>
          </w:p>
        </w:tc>
        <w:tc>
          <w:tcPr>
            <w:tcW w:w="1560" w:type="dxa"/>
            <w:tcBorders>
              <w:top w:val="single" w:sz="4" w:space="0" w:color="000000"/>
              <w:left w:val="single" w:sz="6" w:space="0" w:color="000000"/>
              <w:bottom w:val="single" w:sz="6" w:space="0" w:color="000000"/>
              <w:right w:val="single" w:sz="6" w:space="0" w:color="000000"/>
            </w:tcBorders>
            <w:shd w:val="clear" w:color="auto" w:fill="auto"/>
            <w:vAlign w:val="center"/>
          </w:tcPr>
          <w:p w14:paraId="19A938CC" w14:textId="77777777" w:rsidR="008903E8" w:rsidRPr="004310B3" w:rsidRDefault="008903E8" w:rsidP="00831428">
            <w:pPr>
              <w:pStyle w:val="C-TableText"/>
              <w:keepNext/>
              <w:keepLines/>
              <w:snapToGrid w:val="0"/>
              <w:spacing w:before="0" w:after="0"/>
              <w:jc w:val="center"/>
              <w:rPr>
                <w:sz w:val="18"/>
                <w:szCs w:val="24"/>
                <w:lang w:val="sk-SK"/>
              </w:rPr>
            </w:pPr>
          </w:p>
          <w:p w14:paraId="0BF4A4C8" w14:textId="77777777" w:rsidR="008903E8" w:rsidRPr="004310B3" w:rsidRDefault="008903E8" w:rsidP="00831428">
            <w:pPr>
              <w:pStyle w:val="C-TableText"/>
              <w:keepNext/>
              <w:keepLines/>
              <w:spacing w:before="0" w:after="0"/>
              <w:jc w:val="center"/>
              <w:rPr>
                <w:lang w:val="sk-SK"/>
              </w:rPr>
            </w:pPr>
            <w:r w:rsidRPr="004310B3">
              <w:rPr>
                <w:sz w:val="18"/>
                <w:szCs w:val="24"/>
                <w:lang w:val="sk-SK"/>
              </w:rPr>
              <w:t>5,2</w:t>
            </w:r>
          </w:p>
          <w:p w14:paraId="436248C0" w14:textId="77777777" w:rsidR="008903E8" w:rsidRPr="004310B3" w:rsidRDefault="008903E8" w:rsidP="00831428">
            <w:pPr>
              <w:pStyle w:val="C-TableText"/>
              <w:keepNext/>
              <w:keepLines/>
              <w:spacing w:before="0" w:after="0"/>
              <w:jc w:val="center"/>
              <w:rPr>
                <w:lang w:val="sk-SK"/>
              </w:rPr>
            </w:pPr>
            <w:r w:rsidRPr="004310B3">
              <w:rPr>
                <w:sz w:val="18"/>
                <w:szCs w:val="24"/>
                <w:lang w:val="sk-SK"/>
              </w:rPr>
              <w:t>(1,7; 8,7)</w:t>
            </w:r>
          </w:p>
          <w:p w14:paraId="2C8DBB27" w14:textId="77777777" w:rsidR="008903E8" w:rsidRPr="004310B3" w:rsidRDefault="008903E8" w:rsidP="00831428">
            <w:pPr>
              <w:pStyle w:val="C-TableText"/>
              <w:keepNext/>
              <w:keepLines/>
              <w:spacing w:before="0" w:after="0"/>
              <w:ind w:left="-63" w:right="-48"/>
              <w:jc w:val="center"/>
              <w:rPr>
                <w:lang w:val="sk-SK"/>
              </w:rPr>
            </w:pPr>
            <w:r w:rsidRPr="004310B3">
              <w:rPr>
                <w:sz w:val="18"/>
                <w:szCs w:val="24"/>
                <w:lang w:val="sk-SK"/>
              </w:rPr>
              <w:t>p &lt;0,0035</w:t>
            </w:r>
            <w:r w:rsidRPr="004310B3">
              <w:rPr>
                <w:sz w:val="18"/>
                <w:szCs w:val="24"/>
                <w:vertAlign w:val="superscript"/>
                <w:lang w:val="sk-SK"/>
              </w:rPr>
              <w:t>F)</w:t>
            </w:r>
          </w:p>
        </w:tc>
        <w:tc>
          <w:tcPr>
            <w:tcW w:w="20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192FF" w14:textId="77777777" w:rsidR="008903E8" w:rsidRPr="004310B3" w:rsidRDefault="008903E8" w:rsidP="00831428">
            <w:pPr>
              <w:pStyle w:val="C-TableText"/>
              <w:keepNext/>
              <w:keepLines/>
              <w:snapToGrid w:val="0"/>
              <w:spacing w:before="0" w:after="0"/>
              <w:ind w:left="-63" w:right="-48"/>
              <w:jc w:val="center"/>
              <w:rPr>
                <w:sz w:val="18"/>
                <w:szCs w:val="24"/>
                <w:lang w:val="sk-SK"/>
              </w:rPr>
            </w:pPr>
          </w:p>
        </w:tc>
      </w:tr>
    </w:tbl>
    <w:p w14:paraId="6AD917E3" w14:textId="77777777" w:rsidR="008903E8" w:rsidRPr="004310B3" w:rsidRDefault="008903E8" w:rsidP="00B021E0">
      <w:pPr>
        <w:pStyle w:val="BayerBodyTextFull"/>
        <w:keepNext/>
        <w:keepLines/>
        <w:spacing w:before="0" w:after="0"/>
        <w:ind w:left="240" w:hanging="240"/>
        <w:rPr>
          <w:lang w:val="sk-SK"/>
        </w:rPr>
      </w:pPr>
      <w:r w:rsidRPr="004310B3">
        <w:rPr>
          <w:sz w:val="18"/>
          <w:szCs w:val="18"/>
          <w:vertAlign w:val="superscript"/>
          <w:lang w:val="sk-SK"/>
        </w:rPr>
        <w:t xml:space="preserve">A) </w:t>
      </w:r>
      <w:r w:rsidRPr="004310B3">
        <w:rPr>
          <w:sz w:val="18"/>
          <w:szCs w:val="18"/>
          <w:lang w:val="sk-SK"/>
        </w:rPr>
        <w:tab/>
        <w:t>Rozdiel je aflibercept 2 mg Q4 týždne mínus komparátor (laser)</w:t>
      </w:r>
    </w:p>
    <w:p w14:paraId="25765AB9" w14:textId="77777777" w:rsidR="008903E8" w:rsidRPr="004310B3" w:rsidRDefault="008903E8" w:rsidP="00B021E0">
      <w:pPr>
        <w:pStyle w:val="BayerBodyTextFull"/>
        <w:keepNext/>
        <w:keepLines/>
        <w:spacing w:before="0" w:after="0"/>
        <w:ind w:left="240" w:hanging="240"/>
        <w:rPr>
          <w:lang w:val="sk-SK"/>
        </w:rPr>
      </w:pPr>
      <w:r w:rsidRPr="004310B3">
        <w:rPr>
          <w:sz w:val="18"/>
          <w:szCs w:val="18"/>
          <w:vertAlign w:val="superscript"/>
          <w:lang w:val="sk-SK"/>
        </w:rPr>
        <w:t>B)</w:t>
      </w:r>
      <w:r w:rsidRPr="004310B3">
        <w:rPr>
          <w:sz w:val="18"/>
          <w:szCs w:val="18"/>
          <w:lang w:val="sk-SK"/>
        </w:rPr>
        <w:tab/>
        <w:t>Rozdiel a 95 % interval spoľahlivosti (IS) sa vypočítavajú použitím Mantelovho-Hénszelovho testu upraveného pre danú oblasť (Severná Amerika verzus Japonsko) a východiskovou kategóriou BCVA (&gt;20/200 a ≤20/200)</w:t>
      </w:r>
    </w:p>
    <w:p w14:paraId="48833D67" w14:textId="77777777" w:rsidR="008903E8" w:rsidRPr="004310B3" w:rsidRDefault="008903E8" w:rsidP="00B021E0">
      <w:pPr>
        <w:pStyle w:val="BayerBodyTextFull"/>
        <w:keepNext/>
        <w:keepLines/>
        <w:spacing w:before="0" w:after="0"/>
        <w:ind w:left="240" w:hanging="240"/>
        <w:rPr>
          <w:lang w:val="sk-SK"/>
        </w:rPr>
      </w:pPr>
      <w:r w:rsidRPr="004310B3">
        <w:rPr>
          <w:sz w:val="18"/>
          <w:szCs w:val="18"/>
          <w:vertAlign w:val="superscript"/>
          <w:lang w:val="sk-SK"/>
        </w:rPr>
        <w:t>C)</w:t>
      </w:r>
      <w:r w:rsidRPr="004310B3">
        <w:rPr>
          <w:sz w:val="18"/>
          <w:szCs w:val="18"/>
          <w:lang w:val="sk-SK"/>
        </w:rPr>
        <w:tab/>
        <w:t>Rozdiel priemerných hodnôt a interval spoľahlivosti (</w:t>
      </w:r>
      <w:r w:rsidRPr="004310B3">
        <w:rPr>
          <w:sz w:val="18"/>
          <w:szCs w:val="24"/>
          <w:lang w:val="sk-SK"/>
        </w:rPr>
        <w:t xml:space="preserve">95 % </w:t>
      </w:r>
      <w:r w:rsidRPr="004310B3">
        <w:rPr>
          <w:sz w:val="18"/>
          <w:szCs w:val="18"/>
          <w:lang w:val="sk-SK"/>
        </w:rPr>
        <w:t>IS) na základe modelu ANCOVA s liečebnou skupinou, východiskovou kategóriou BCVA (&gt;20/200 a ≤20/200) a oblasťou (Amerika verzus Japonsko) ako fixnými vplyvmi a východiskovým BCVA ako kofaktorom</w:t>
      </w:r>
    </w:p>
    <w:p w14:paraId="6DD77C38" w14:textId="77777777" w:rsidR="008903E8" w:rsidRPr="004310B3" w:rsidRDefault="008903E8" w:rsidP="00B021E0">
      <w:pPr>
        <w:pStyle w:val="BayerBodyTextFull"/>
        <w:keepNext/>
        <w:keepLines/>
        <w:tabs>
          <w:tab w:val="left" w:pos="240"/>
        </w:tabs>
        <w:spacing w:before="0" w:after="0"/>
        <w:ind w:left="284" w:right="-133" w:hanging="284"/>
        <w:rPr>
          <w:lang w:val="sk-SK"/>
        </w:rPr>
      </w:pPr>
      <w:r w:rsidRPr="004310B3">
        <w:rPr>
          <w:sz w:val="18"/>
          <w:szCs w:val="18"/>
          <w:vertAlign w:val="superscript"/>
          <w:lang w:val="sk-SK"/>
        </w:rPr>
        <w:t>D)</w:t>
      </w:r>
      <w:r w:rsidRPr="004310B3">
        <w:rPr>
          <w:sz w:val="18"/>
          <w:szCs w:val="18"/>
          <w:lang w:val="sk-SK"/>
        </w:rPr>
        <w:tab/>
        <w:t>Od 24. týždňa liečby v skupine s afliberceptom bol všetkým subjektom predĺžený interval zo 4 týždňov na 8 týždňov až do 48. týždňa.</w:t>
      </w:r>
    </w:p>
    <w:p w14:paraId="7EC56E72" w14:textId="77777777" w:rsidR="008903E8" w:rsidRPr="004310B3" w:rsidRDefault="008903E8" w:rsidP="00B021E0">
      <w:pPr>
        <w:pStyle w:val="BayerBodyTextFull"/>
        <w:keepNext/>
        <w:keepLines/>
        <w:tabs>
          <w:tab w:val="left" w:pos="240"/>
        </w:tabs>
        <w:spacing w:before="0" w:after="0"/>
        <w:ind w:left="284" w:right="-133" w:hanging="284"/>
        <w:rPr>
          <w:lang w:val="sk-SK"/>
        </w:rPr>
      </w:pPr>
      <w:r w:rsidRPr="004310B3">
        <w:rPr>
          <w:sz w:val="18"/>
          <w:szCs w:val="18"/>
          <w:vertAlign w:val="superscript"/>
          <w:lang w:val="sk-SK"/>
        </w:rPr>
        <w:t>E)</w:t>
      </w:r>
      <w:r w:rsidRPr="004310B3">
        <w:rPr>
          <w:sz w:val="18"/>
          <w:szCs w:val="18"/>
          <w:lang w:val="sk-SK"/>
        </w:rPr>
        <w:tab/>
        <w:t>Od 24 týždňa mohla skupina pacientov liečených laserom začať dostávať aflibercept, ak splnili aspoň jedno vopred dané kritérium spôsobilosti. Celkovo 67 subjektov z tejto skupiny dostávali záchrannú liečbu afliberceptom. Fixný režim pre záchrannú liečbu afliberceptom bol 3-krát aflibercept 2 mg každé 4 týždne a následne injekcie každých 8 týždňov.</w:t>
      </w:r>
    </w:p>
    <w:p w14:paraId="772B0039" w14:textId="77777777" w:rsidR="008903E8" w:rsidRPr="004310B3" w:rsidRDefault="008903E8" w:rsidP="00B021E0">
      <w:pPr>
        <w:pStyle w:val="BayerBodyTextFull"/>
        <w:tabs>
          <w:tab w:val="left" w:pos="284"/>
        </w:tabs>
        <w:spacing w:before="0" w:after="0"/>
        <w:ind w:left="284" w:right="-133" w:hanging="284"/>
        <w:rPr>
          <w:lang w:val="sk-SK"/>
        </w:rPr>
      </w:pPr>
      <w:r w:rsidRPr="004310B3">
        <w:rPr>
          <w:sz w:val="18"/>
          <w:szCs w:val="18"/>
          <w:vertAlign w:val="superscript"/>
          <w:lang w:val="sk-SK"/>
        </w:rPr>
        <w:t>F)</w:t>
      </w:r>
      <w:r w:rsidRPr="004310B3">
        <w:rPr>
          <w:sz w:val="18"/>
          <w:szCs w:val="18"/>
          <w:vertAlign w:val="superscript"/>
          <w:lang w:val="sk-SK"/>
        </w:rPr>
        <w:tab/>
      </w:r>
      <w:r w:rsidRPr="004310B3">
        <w:rPr>
          <w:sz w:val="18"/>
          <w:szCs w:val="18"/>
          <w:lang w:val="sk-SK"/>
        </w:rPr>
        <w:t>Nominálna hodnota p</w:t>
      </w:r>
    </w:p>
    <w:p w14:paraId="47B491CD" w14:textId="77777777" w:rsidR="008903E8" w:rsidRPr="004310B3" w:rsidRDefault="008903E8" w:rsidP="00B021E0">
      <w:pPr>
        <w:pStyle w:val="BayerBodyTextFull"/>
        <w:spacing w:before="0" w:after="0"/>
        <w:rPr>
          <w:sz w:val="22"/>
          <w:szCs w:val="24"/>
          <w:lang w:val="sk-SK"/>
        </w:rPr>
      </w:pPr>
    </w:p>
    <w:p w14:paraId="754A527E" w14:textId="77777777" w:rsidR="008903E8" w:rsidRPr="004310B3" w:rsidRDefault="008903E8" w:rsidP="00B021E0">
      <w:pPr>
        <w:pStyle w:val="BayerBodyTextFull"/>
        <w:keepNext/>
        <w:keepLines/>
        <w:spacing w:before="0" w:after="0"/>
        <w:rPr>
          <w:lang w:val="sk-SK"/>
        </w:rPr>
      </w:pPr>
    </w:p>
    <w:p w14:paraId="3F4B90A1" w14:textId="77777777" w:rsidR="008903E8" w:rsidRPr="004310B3" w:rsidRDefault="008903E8" w:rsidP="00B021E0">
      <w:pPr>
        <w:pStyle w:val="BayerBodyTextFull"/>
        <w:keepNext/>
        <w:keepLines/>
        <w:spacing w:before="0" w:after="0"/>
        <w:rPr>
          <w:sz w:val="22"/>
          <w:szCs w:val="24"/>
          <w:lang w:val="sk-SK"/>
        </w:rPr>
      </w:pPr>
    </w:p>
    <w:p w14:paraId="50F836D8" w14:textId="77777777" w:rsidR="008903E8" w:rsidRPr="004310B3" w:rsidRDefault="008903E8" w:rsidP="00B021E0">
      <w:pPr>
        <w:pStyle w:val="BayerBodyTextFull"/>
        <w:keepNext/>
        <w:keepLines/>
        <w:spacing w:before="0" w:after="0"/>
        <w:rPr>
          <w:sz w:val="22"/>
          <w:szCs w:val="24"/>
          <w:lang w:val="sk-SK"/>
        </w:rPr>
      </w:pPr>
    </w:p>
    <w:p w14:paraId="5D5CEBD0" w14:textId="77777777" w:rsidR="008903E8" w:rsidRPr="004310B3" w:rsidRDefault="008903E8" w:rsidP="00B021E0">
      <w:pPr>
        <w:pStyle w:val="BayerBodyTextFull"/>
        <w:keepNext/>
        <w:keepLines/>
        <w:spacing w:before="0" w:after="0"/>
        <w:rPr>
          <w:rStyle w:val="hps"/>
          <w:sz w:val="22"/>
          <w:szCs w:val="22"/>
          <w:lang w:val="sk-SK"/>
        </w:rPr>
      </w:pPr>
      <w:r w:rsidRPr="004310B3">
        <w:rPr>
          <w:noProof/>
          <w:lang w:val="sk-SK" w:eastAsia="sk-SK"/>
        </w:rPr>
        <mc:AlternateContent>
          <mc:Choice Requires="wps">
            <w:drawing>
              <wp:anchor distT="0" distB="0" distL="114935" distR="114935" simplePos="0" relativeHeight="251660288" behindDoc="0" locked="0" layoutInCell="1" allowOverlap="1" wp14:anchorId="0C3EA05D" wp14:editId="599ACA87">
                <wp:simplePos x="0" y="0"/>
                <wp:positionH relativeFrom="column">
                  <wp:posOffset>3174962</wp:posOffset>
                </wp:positionH>
                <wp:positionV relativeFrom="paragraph">
                  <wp:posOffset>2814642</wp:posOffset>
                </wp:positionV>
                <wp:extent cx="1442720" cy="189865"/>
                <wp:effectExtent l="9525" t="10795" r="5080" b="8890"/>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89865"/>
                        </a:xfrm>
                        <a:prstGeom prst="rect">
                          <a:avLst/>
                        </a:prstGeom>
                        <a:solidFill>
                          <a:srgbClr val="FFFFFF"/>
                        </a:solidFill>
                        <a:ln w="9525">
                          <a:solidFill>
                            <a:srgbClr val="FFFFFF"/>
                          </a:solidFill>
                          <a:miter lim="800000"/>
                          <a:headEnd/>
                          <a:tailEnd/>
                        </a:ln>
                      </wps:spPr>
                      <wps:txbx>
                        <w:txbxContent>
                          <w:p w14:paraId="7DECA322" w14:textId="77777777" w:rsidR="008903E8" w:rsidRDefault="008903E8" w:rsidP="00B021E0">
                            <w:pPr>
                              <w:spacing w:line="240" w:lineRule="auto"/>
                            </w:pPr>
                            <w:r>
                              <w:rPr>
                                <w:rFonts w:ascii="Arial" w:hAnsi="Arial" w:cs="Arial"/>
                                <w:sz w:val="14"/>
                                <w:szCs w:val="14"/>
                                <w:lang w:val="de-DE"/>
                              </w:rPr>
                              <w:t>Laser-kontrolná skupina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EA05D" id="Text Box 13" o:spid="_x0000_s1040" type="#_x0000_t202" style="position:absolute;margin-left:250pt;margin-top:221.65pt;width:113.6pt;height:14.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" strokecolor="white">
                <v:textbox>
                  <w:txbxContent>
                    <w:p w14:paraId="7DECA322" w14:textId="77777777" w:rsidR="008903E8" w:rsidRDefault="008903E8" w:rsidP="00B021E0">
                      <w:pPr>
                        <w:spacing w:line="240" w:lineRule="auto"/>
                      </w:pPr>
                      <w:r>
                        <w:rPr>
                          <w:rFonts w:ascii="Arial" w:hAnsi="Arial" w:cs="Arial"/>
                          <w:sz w:val="14"/>
                          <w:szCs w:val="14"/>
                          <w:lang w:val="de-DE"/>
                        </w:rPr>
                        <w:t>Laser-kontrolná skupina</w:t>
                      </w:r>
                    </w:p>
                  </w:txbxContent>
                </v:textbox>
              </v:shape>
            </w:pict>
          </mc:Fallback>
        </mc:AlternateContent>
      </w:r>
      <w:r w:rsidRPr="004310B3">
        <w:rPr>
          <w:noProof/>
          <w:lang w:val="sk-SK" w:eastAsia="sk-SK"/>
        </w:rPr>
        <mc:AlternateContent>
          <mc:Choice Requires="wps">
            <w:drawing>
              <wp:anchor distT="0" distB="0" distL="114300" distR="114300" simplePos="0" relativeHeight="251659264" behindDoc="0" locked="0" layoutInCell="1" allowOverlap="1" wp14:anchorId="22588678" wp14:editId="392B72E0">
                <wp:simplePos x="0" y="0"/>
                <wp:positionH relativeFrom="column">
                  <wp:posOffset>-457848</wp:posOffset>
                </wp:positionH>
                <wp:positionV relativeFrom="paragraph">
                  <wp:posOffset>1414463</wp:posOffset>
                </wp:positionV>
                <wp:extent cx="1971675" cy="327660"/>
                <wp:effectExtent l="2858" t="0" r="12382" b="12383"/>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71675" cy="327660"/>
                        </a:xfrm>
                        <a:prstGeom prst="rect">
                          <a:avLst/>
                        </a:prstGeom>
                        <a:solidFill>
                          <a:srgbClr val="FFFFFF"/>
                        </a:solidFill>
                        <a:ln w="9360">
                          <a:solidFill>
                            <a:srgbClr val="FFFFFF"/>
                          </a:solidFill>
                          <a:miter lim="800000"/>
                          <a:headEnd/>
                          <a:tailEnd/>
                        </a:ln>
                      </wps:spPr>
                      <wps:txbx>
                        <w:txbxContent>
                          <w:p w14:paraId="7A3B5399" w14:textId="77777777" w:rsidR="008903E8" w:rsidRDefault="008903E8" w:rsidP="00B021E0">
                            <w:pPr>
                              <w:overflowPunct w:val="0"/>
                              <w:spacing w:line="240" w:lineRule="auto"/>
                              <w:jc w:val="center"/>
                              <w:rPr>
                                <w:rFonts w:ascii="Arial" w:hAnsi="Arial" w:cs="Arial"/>
                                <w:kern w:val="2"/>
                                <w:sz w:val="14"/>
                                <w:szCs w:val="14"/>
                                <w:lang w:val="de-DE"/>
                              </w:rPr>
                            </w:pPr>
                            <w:r>
                              <w:rPr>
                                <w:rFonts w:ascii="Arial" w:hAnsi="Arial" w:cs="Arial"/>
                                <w:kern w:val="2"/>
                                <w:sz w:val="14"/>
                                <w:szCs w:val="14"/>
                                <w:lang w:val="de-DE"/>
                              </w:rPr>
                              <w:t>Priemerná zmena zrakovej ostrosti</w:t>
                            </w:r>
                          </w:p>
                          <w:p w14:paraId="51030559" w14:textId="77777777" w:rsidR="008903E8" w:rsidRDefault="008903E8" w:rsidP="00B021E0">
                            <w:pPr>
                              <w:overflowPunct w:val="0"/>
                              <w:spacing w:line="240" w:lineRule="auto"/>
                              <w:jc w:val="center"/>
                              <w:rPr>
                                <w:rFonts w:ascii="Arial" w:hAnsi="Arial" w:cs="Arial"/>
                                <w:kern w:val="2"/>
                                <w:sz w:val="14"/>
                                <w:szCs w:val="14"/>
                                <w:lang w:val="de-DE"/>
                              </w:rPr>
                            </w:pPr>
                            <w:r>
                              <w:rPr>
                                <w:rFonts w:ascii="Arial" w:hAnsi="Arial" w:cs="Arial"/>
                                <w:kern w:val="2"/>
                                <w:sz w:val="14"/>
                                <w:szCs w:val="14"/>
                                <w:lang w:val="de-DE"/>
                              </w:rPr>
                              <w:t>(písmená)</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2588678" id="Text Box 12" o:spid="_x0000_s1041" type="#_x0000_t202" style="position:absolute;margin-left:-36.05pt;margin-top:111.4pt;width:155.25pt;height:25.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" strokecolor="white" strokeweight=".26mm">
                <v:textbox>
                  <w:txbxContent>
                    <w:p w14:paraId="7A3B5399" w14:textId="77777777" w:rsidR="008903E8" w:rsidRDefault="008903E8" w:rsidP="00B021E0">
                      <w:pPr>
                        <w:overflowPunct w:val="0"/>
                        <w:spacing w:line="240" w:lineRule="auto"/>
                        <w:jc w:val="center"/>
                        <w:rPr>
                          <w:rFonts w:ascii="Arial" w:hAnsi="Arial" w:cs="Arial"/>
                          <w:kern w:val="2"/>
                          <w:sz w:val="14"/>
                          <w:szCs w:val="14"/>
                          <w:lang w:val="de-DE"/>
                        </w:rPr>
                      </w:pPr>
                      <w:r>
                        <w:rPr>
                          <w:rFonts w:ascii="Arial" w:hAnsi="Arial" w:cs="Arial"/>
                          <w:kern w:val="2"/>
                          <w:sz w:val="14"/>
                          <w:szCs w:val="14"/>
                          <w:lang w:val="de-DE"/>
                        </w:rPr>
                        <w:t>Priemerná zmena zrakovej ostrosti</w:t>
                      </w:r>
                    </w:p>
                    <w:p w14:paraId="51030559" w14:textId="77777777" w:rsidR="008903E8" w:rsidRDefault="008903E8" w:rsidP="00B021E0">
                      <w:pPr>
                        <w:overflowPunct w:val="0"/>
                        <w:spacing w:line="240" w:lineRule="auto"/>
                        <w:jc w:val="center"/>
                        <w:rPr>
                          <w:rFonts w:ascii="Arial" w:hAnsi="Arial" w:cs="Arial"/>
                          <w:kern w:val="2"/>
                          <w:sz w:val="14"/>
                          <w:szCs w:val="14"/>
                          <w:lang w:val="de-DE"/>
                        </w:rPr>
                      </w:pPr>
                      <w:r>
                        <w:rPr>
                          <w:rFonts w:ascii="Arial" w:hAnsi="Arial" w:cs="Arial"/>
                          <w:kern w:val="2"/>
                          <w:sz w:val="14"/>
                          <w:szCs w:val="14"/>
                          <w:lang w:val="de-DE"/>
                        </w:rPr>
                        <w:t>(písmená)</w:t>
                      </w:r>
                    </w:p>
                  </w:txbxContent>
                </v:textbox>
              </v:shape>
            </w:pict>
          </mc:Fallback>
        </mc:AlternateContent>
      </w:r>
      <w:r w:rsidRPr="004310B3">
        <w:rPr>
          <w:noProof/>
          <w:sz w:val="22"/>
          <w:szCs w:val="22"/>
          <w:lang w:val="sk-SK"/>
        </w:rPr>
        <mc:AlternateContent>
          <mc:Choice Requires="wps">
            <w:drawing>
              <wp:anchor distT="45720" distB="45720" distL="114300" distR="114300" simplePos="0" relativeHeight="251671552" behindDoc="0" locked="0" layoutInCell="1" allowOverlap="1" wp14:anchorId="52E2C794" wp14:editId="610F4830">
                <wp:simplePos x="0" y="0"/>
                <wp:positionH relativeFrom="column">
                  <wp:posOffset>1308100</wp:posOffset>
                </wp:positionH>
                <wp:positionV relativeFrom="paragraph">
                  <wp:posOffset>2769235</wp:posOffset>
                </wp:positionV>
                <wp:extent cx="1263650" cy="316230"/>
                <wp:effectExtent l="0" t="0" r="0" b="7620"/>
                <wp:wrapNone/>
                <wp:docPr id="13694162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63650" cy="316230"/>
                        </a:xfrm>
                        <a:prstGeom prst="rect">
                          <a:avLst/>
                        </a:prstGeom>
                        <a:solidFill>
                          <a:srgbClr val="FFFFFF"/>
                        </a:solidFill>
                        <a:ln w="9525">
                          <a:noFill/>
                          <a:miter lim="800000"/>
                          <a:headEnd/>
                          <a:tailEnd/>
                        </a:ln>
                      </wps:spPr>
                      <wps:txbx>
                        <w:txbxContent>
                          <w:p w14:paraId="7BF10F67" w14:textId="77777777" w:rsidR="008903E8" w:rsidRPr="00B85038" w:rsidRDefault="008903E8" w:rsidP="00B021E0">
                            <w:pPr>
                              <w:rPr>
                                <w:sz w:val="18"/>
                                <w:szCs w:val="18"/>
                                <w:lang w:val="sk-SK"/>
                              </w:rPr>
                            </w:pPr>
                            <w:r w:rsidRPr="00B85038">
                              <w:rPr>
                                <w:sz w:val="18"/>
                                <w:szCs w:val="18"/>
                                <w:lang w:val="sk-SK"/>
                              </w:rPr>
                              <w:t xml:space="preserve">Aflibercept </w:t>
                            </w:r>
                            <w:r>
                              <w:rPr>
                                <w:sz w:val="18"/>
                                <w:szCs w:val="18"/>
                                <w:lang w:val="sk-SK"/>
                              </w:rPr>
                              <w:t>2 </w:t>
                            </w:r>
                            <w:r w:rsidRPr="00B85038">
                              <w:rPr>
                                <w:sz w:val="18"/>
                                <w:szCs w:val="18"/>
                                <w:lang w:val="sk-SK"/>
                              </w:rPr>
                              <w:t>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2C794" id="Textové pole 2" o:spid="_x0000_s1042" type="#_x0000_t202" style="position:absolute;margin-left:103pt;margin-top:218.05pt;width:99.5pt;height:24.9pt;flip:x;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" stroked="f">
                <v:textbox>
                  <w:txbxContent>
                    <w:p w14:paraId="7BF10F67" w14:textId="77777777" w:rsidR="008903E8" w:rsidRPr="00B85038" w:rsidRDefault="008903E8" w:rsidP="00B021E0">
                      <w:pPr>
                        <w:rPr>
                          <w:sz w:val="18"/>
                          <w:szCs w:val="18"/>
                          <w:lang w:val="sk-SK"/>
                        </w:rPr>
                      </w:pPr>
                      <w:r w:rsidRPr="00B85038">
                        <w:rPr>
                          <w:sz w:val="18"/>
                          <w:szCs w:val="18"/>
                          <w:lang w:val="sk-SK"/>
                        </w:rPr>
                        <w:t xml:space="preserve">Aflibercept </w:t>
                      </w:r>
                      <w:r>
                        <w:rPr>
                          <w:sz w:val="18"/>
                          <w:szCs w:val="18"/>
                          <w:lang w:val="sk-SK"/>
                        </w:rPr>
                        <w:t>2 </w:t>
                      </w:r>
                      <w:r w:rsidRPr="00B85038">
                        <w:rPr>
                          <w:sz w:val="18"/>
                          <w:szCs w:val="18"/>
                          <w:lang w:val="sk-SK"/>
                        </w:rPr>
                        <w:t>mg</w:t>
                      </w:r>
                    </w:p>
                  </w:txbxContent>
                </v:textbox>
              </v:shape>
            </w:pict>
          </mc:Fallback>
        </mc:AlternateContent>
      </w:r>
      <w:r w:rsidRPr="004310B3">
        <w:rPr>
          <w:noProof/>
          <w:lang w:val="sk-SK" w:eastAsia="sk-SK"/>
        </w:rPr>
        <mc:AlternateContent>
          <mc:Choice Requires="wps">
            <w:drawing>
              <wp:anchor distT="0" distB="0" distL="114935" distR="114935" simplePos="0" relativeHeight="251661312" behindDoc="0" locked="0" layoutInCell="1" allowOverlap="1" wp14:anchorId="225147F5" wp14:editId="234258C6">
                <wp:simplePos x="0" y="0"/>
                <wp:positionH relativeFrom="column">
                  <wp:posOffset>1346200</wp:posOffset>
                </wp:positionH>
                <wp:positionV relativeFrom="paragraph">
                  <wp:posOffset>2758440</wp:posOffset>
                </wp:positionV>
                <wp:extent cx="793750" cy="410845"/>
                <wp:effectExtent l="8255" t="7620" r="7620" b="10160"/>
                <wp:wrapNone/>
                <wp:docPr id="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410845"/>
                        </a:xfrm>
                        <a:prstGeom prst="rect">
                          <a:avLst/>
                        </a:prstGeom>
                        <a:solidFill>
                          <a:srgbClr val="FFFFFF"/>
                        </a:solidFill>
                        <a:ln w="9525">
                          <a:solidFill>
                            <a:srgbClr val="FFFFFF"/>
                          </a:solidFill>
                          <a:miter lim="800000"/>
                          <a:headEnd/>
                          <a:tailEnd/>
                        </a:ln>
                      </wps:spPr>
                      <wps:txbx>
                        <w:txbxContent>
                          <w:p w14:paraId="69E8EE15" w14:textId="77777777" w:rsidR="008903E8" w:rsidRDefault="008903E8" w:rsidP="00B021E0">
                            <w:r>
                              <w:rPr>
                                <w:rFonts w:ascii="Arial" w:hAnsi="Arial" w:cs="Arial"/>
                                <w:sz w:val="14"/>
                                <w:szCs w:val="14"/>
                                <w:lang w:val="de-DE"/>
                              </w:rPr>
                              <w:t xml:space="preserve">EYLEA 2 mg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147F5" id="Text Box 14" o:spid="_x0000_s1043" type="#_x0000_t202" style="position:absolute;margin-left:106pt;margin-top:217.2pt;width:62.5pt;height:32.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" strokecolor="white">
                <v:textbox>
                  <w:txbxContent>
                    <w:p w14:paraId="69E8EE15" w14:textId="77777777" w:rsidR="008903E8" w:rsidRDefault="008903E8" w:rsidP="00B021E0">
                      <w:r>
                        <w:rPr>
                          <w:rFonts w:ascii="Arial" w:hAnsi="Arial" w:cs="Arial"/>
                          <w:sz w:val="14"/>
                          <w:szCs w:val="14"/>
                          <w:lang w:val="de-DE"/>
                        </w:rPr>
                        <w:t xml:space="preserve">EYLEA 2 mg </w:t>
                      </w:r>
                    </w:p>
                  </w:txbxContent>
                </v:textbox>
              </v:shape>
            </w:pict>
          </mc:Fallback>
        </mc:AlternateContent>
      </w:r>
      <w:r w:rsidRPr="004310B3">
        <w:rPr>
          <w:noProof/>
          <w:lang w:val="sk-SK" w:eastAsia="sk-SK"/>
        </w:rPr>
        <mc:AlternateContent>
          <mc:Choice Requires="wps">
            <w:drawing>
              <wp:anchor distT="0" distB="0" distL="114935" distR="114935" simplePos="0" relativeHeight="251662336" behindDoc="0" locked="0" layoutInCell="1" allowOverlap="1" wp14:anchorId="43546471" wp14:editId="179E2BF4">
                <wp:simplePos x="0" y="0"/>
                <wp:positionH relativeFrom="column">
                  <wp:posOffset>2223770</wp:posOffset>
                </wp:positionH>
                <wp:positionV relativeFrom="paragraph">
                  <wp:posOffset>2566035</wp:posOffset>
                </wp:positionV>
                <wp:extent cx="598805" cy="260985"/>
                <wp:effectExtent l="9525" t="5715" r="10795" b="9525"/>
                <wp:wrapNone/>
                <wp:docPr id="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60985"/>
                        </a:xfrm>
                        <a:prstGeom prst="rect">
                          <a:avLst/>
                        </a:prstGeom>
                        <a:solidFill>
                          <a:srgbClr val="FFFFFF"/>
                        </a:solidFill>
                        <a:ln w="9525">
                          <a:solidFill>
                            <a:srgbClr val="FFFFFF"/>
                          </a:solidFill>
                          <a:miter lim="800000"/>
                          <a:headEnd/>
                          <a:tailEnd/>
                        </a:ln>
                      </wps:spPr>
                      <wps:txbx>
                        <w:txbxContent>
                          <w:p w14:paraId="28028BA6" w14:textId="77777777" w:rsidR="008903E8" w:rsidRDefault="008903E8" w:rsidP="00B021E0">
                            <w:r>
                              <w:rPr>
                                <w:rFonts w:ascii="Arial" w:hAnsi="Arial" w:cs="Arial"/>
                                <w:sz w:val="14"/>
                                <w:szCs w:val="14"/>
                                <w:lang w:val="de-DE"/>
                              </w:rPr>
                              <w:t>Týždne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6471" id="Text Box 15" o:spid="_x0000_s1044" type="#_x0000_t202" style="position:absolute;margin-left:175.1pt;margin-top:202.05pt;width:47.15pt;height:20.5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" strokecolor="white">
                <v:textbox>
                  <w:txbxContent>
                    <w:p w14:paraId="28028BA6" w14:textId="77777777" w:rsidR="008903E8" w:rsidRDefault="008903E8" w:rsidP="00B021E0">
                      <w:r>
                        <w:rPr>
                          <w:rFonts w:ascii="Arial" w:hAnsi="Arial" w:cs="Arial"/>
                          <w:sz w:val="14"/>
                          <w:szCs w:val="14"/>
                          <w:lang w:val="de-DE"/>
                        </w:rPr>
                        <w:t>Týždne</w:t>
                      </w:r>
                    </w:p>
                  </w:txbxContent>
                </v:textbox>
              </v:shape>
            </w:pict>
          </mc:Fallback>
        </mc:AlternateContent>
      </w:r>
      <w:r w:rsidRPr="004310B3">
        <w:rPr>
          <w:noProof/>
          <w:lang w:val="sk-SK" w:eastAsia="sk-SK"/>
        </w:rPr>
        <mc:AlternateContent>
          <mc:Choice Requires="wps">
            <w:drawing>
              <wp:anchor distT="0" distB="0" distL="114935" distR="114935" simplePos="0" relativeHeight="251663360" behindDoc="0" locked="0" layoutInCell="1" allowOverlap="1" wp14:anchorId="2A08EE82" wp14:editId="33B2B3EA">
                <wp:simplePos x="0" y="0"/>
                <wp:positionH relativeFrom="column">
                  <wp:posOffset>4176395</wp:posOffset>
                </wp:positionH>
                <wp:positionV relativeFrom="paragraph">
                  <wp:posOffset>802640</wp:posOffset>
                </wp:positionV>
                <wp:extent cx="446405" cy="240665"/>
                <wp:effectExtent l="9525" t="13970" r="10795" b="12065"/>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40665"/>
                        </a:xfrm>
                        <a:prstGeom prst="rect">
                          <a:avLst/>
                        </a:prstGeom>
                        <a:solidFill>
                          <a:srgbClr val="FFFFFF"/>
                        </a:solidFill>
                        <a:ln w="9525">
                          <a:solidFill>
                            <a:srgbClr val="FFFFFF"/>
                          </a:solidFill>
                          <a:miter lim="800000"/>
                          <a:headEnd/>
                          <a:tailEnd/>
                        </a:ln>
                      </wps:spPr>
                      <wps:txbx>
                        <w:txbxContent>
                          <w:p w14:paraId="04B427FD" w14:textId="77777777" w:rsidR="008903E8" w:rsidRDefault="008903E8" w:rsidP="00B021E0">
                            <w:pPr>
                              <w:spacing w:line="240" w:lineRule="exact"/>
                            </w:pPr>
                            <w:r>
                              <w:rPr>
                                <w:rFonts w:ascii="Arial" w:hAnsi="Arial" w:cs="Arial"/>
                                <w:sz w:val="14"/>
                                <w:szCs w:val="14"/>
                                <w:lang w:val="de-DE"/>
                              </w:rPr>
                              <w:t>+17,1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EE82" id="Text Box 16" o:spid="_x0000_s1045" type="#_x0000_t202" style="position:absolute;margin-left:328.85pt;margin-top:63.2pt;width:35.15pt;height:18.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" strokecolor="white">
                <v:textbox>
                  <w:txbxContent>
                    <w:p w14:paraId="04B427FD" w14:textId="77777777" w:rsidR="008903E8" w:rsidRDefault="008903E8" w:rsidP="00B021E0">
                      <w:pPr>
                        <w:spacing w:line="240" w:lineRule="exact"/>
                      </w:pPr>
                      <w:r>
                        <w:rPr>
                          <w:rFonts w:ascii="Arial" w:hAnsi="Arial" w:cs="Arial"/>
                          <w:sz w:val="14"/>
                          <w:szCs w:val="14"/>
                          <w:lang w:val="de-DE"/>
                        </w:rPr>
                        <w:t>+17,1</w:t>
                      </w:r>
                    </w:p>
                  </w:txbxContent>
                </v:textbox>
              </v:shape>
            </w:pict>
          </mc:Fallback>
        </mc:AlternateContent>
      </w:r>
      <w:r w:rsidRPr="004310B3">
        <w:rPr>
          <w:noProof/>
          <w:lang w:val="sk-SK" w:eastAsia="sk-SK"/>
        </w:rPr>
        <mc:AlternateContent>
          <mc:Choice Requires="wps">
            <w:drawing>
              <wp:anchor distT="0" distB="0" distL="114935" distR="114935" simplePos="0" relativeHeight="251664384" behindDoc="0" locked="0" layoutInCell="1" allowOverlap="1" wp14:anchorId="69ACE4CF" wp14:editId="28D2BA02">
                <wp:simplePos x="0" y="0"/>
                <wp:positionH relativeFrom="column">
                  <wp:posOffset>2141220</wp:posOffset>
                </wp:positionH>
                <wp:positionV relativeFrom="paragraph">
                  <wp:posOffset>668655</wp:posOffset>
                </wp:positionV>
                <wp:extent cx="417830" cy="191135"/>
                <wp:effectExtent l="12700" t="13335" r="7620" b="5080"/>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91135"/>
                        </a:xfrm>
                        <a:prstGeom prst="rect">
                          <a:avLst/>
                        </a:prstGeom>
                        <a:solidFill>
                          <a:srgbClr val="FFFFFF"/>
                        </a:solidFill>
                        <a:ln w="9525">
                          <a:solidFill>
                            <a:srgbClr val="FFFFFF"/>
                          </a:solidFill>
                          <a:miter lim="800000"/>
                          <a:headEnd/>
                          <a:tailEnd/>
                        </a:ln>
                      </wps:spPr>
                      <wps:txbx>
                        <w:txbxContent>
                          <w:p w14:paraId="0E6ECFBB" w14:textId="77777777" w:rsidR="008903E8" w:rsidRDefault="008903E8" w:rsidP="00B021E0">
                            <w:pPr>
                              <w:spacing w:line="240" w:lineRule="auto"/>
                            </w:pPr>
                            <w:r>
                              <w:rPr>
                                <w:rFonts w:ascii="Arial" w:hAnsi="Arial" w:cs="Arial"/>
                                <w:sz w:val="14"/>
                                <w:szCs w:val="14"/>
                                <w:lang w:val="de-DE"/>
                              </w:rPr>
                              <w:t>+17,0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CE4CF" id="Text Box 17" o:spid="_x0000_s1046" type="#_x0000_t202" style="position:absolute;margin-left:168.6pt;margin-top:52.65pt;width:32.9pt;height:15.0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" strokecolor="white">
                <v:textbox>
                  <w:txbxContent>
                    <w:p w14:paraId="0E6ECFBB" w14:textId="77777777" w:rsidR="008903E8" w:rsidRDefault="008903E8" w:rsidP="00B021E0">
                      <w:pPr>
                        <w:spacing w:line="240" w:lineRule="auto"/>
                      </w:pPr>
                      <w:r>
                        <w:rPr>
                          <w:rFonts w:ascii="Arial" w:hAnsi="Arial" w:cs="Arial"/>
                          <w:sz w:val="14"/>
                          <w:szCs w:val="14"/>
                          <w:lang w:val="de-DE"/>
                        </w:rPr>
                        <w:t>+17,0</w:t>
                      </w:r>
                    </w:p>
                  </w:txbxContent>
                </v:textbox>
              </v:shape>
            </w:pict>
          </mc:Fallback>
        </mc:AlternateContent>
      </w:r>
      <w:r w:rsidRPr="004310B3">
        <w:rPr>
          <w:noProof/>
          <w:lang w:val="sk-SK" w:eastAsia="sk-SK"/>
        </w:rPr>
        <mc:AlternateContent>
          <mc:Choice Requires="wps">
            <w:drawing>
              <wp:anchor distT="0" distB="0" distL="114935" distR="114935" simplePos="0" relativeHeight="251665408" behindDoc="0" locked="0" layoutInCell="1" allowOverlap="1" wp14:anchorId="3736AC47" wp14:editId="477BF98F">
                <wp:simplePos x="0" y="0"/>
                <wp:positionH relativeFrom="column">
                  <wp:posOffset>4204970</wp:posOffset>
                </wp:positionH>
                <wp:positionV relativeFrom="paragraph">
                  <wp:posOffset>1228090</wp:posOffset>
                </wp:positionV>
                <wp:extent cx="417830" cy="222250"/>
                <wp:effectExtent l="9525" t="10795" r="10795" b="5080"/>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2250"/>
                        </a:xfrm>
                        <a:prstGeom prst="rect">
                          <a:avLst/>
                        </a:prstGeom>
                        <a:solidFill>
                          <a:srgbClr val="FFFFFF"/>
                        </a:solidFill>
                        <a:ln w="9525">
                          <a:solidFill>
                            <a:srgbClr val="FFFFFF"/>
                          </a:solidFill>
                          <a:miter lim="800000"/>
                          <a:headEnd/>
                          <a:tailEnd/>
                        </a:ln>
                      </wps:spPr>
                      <wps:txbx>
                        <w:txbxContent>
                          <w:p w14:paraId="4C2402F6" w14:textId="77777777" w:rsidR="008903E8" w:rsidRDefault="008903E8" w:rsidP="00B021E0">
                            <w:pPr>
                              <w:spacing w:line="240" w:lineRule="auto"/>
                            </w:pPr>
                            <w:r>
                              <w:rPr>
                                <w:rFonts w:ascii="Arial" w:hAnsi="Arial" w:cs="Arial"/>
                                <w:sz w:val="14"/>
                                <w:szCs w:val="14"/>
                                <w:lang w:val="de-DE"/>
                              </w:rPr>
                              <w:t>+12,2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6AC47" id="_x0000_s1047" type="#_x0000_t202" style="position:absolute;margin-left:331.1pt;margin-top:96.7pt;width:32.9pt;height:17.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" strokecolor="white">
                <v:textbox>
                  <w:txbxContent>
                    <w:p w14:paraId="4C2402F6" w14:textId="77777777" w:rsidR="008903E8" w:rsidRDefault="008903E8" w:rsidP="00B021E0">
                      <w:pPr>
                        <w:spacing w:line="240" w:lineRule="auto"/>
                      </w:pPr>
                      <w:r>
                        <w:rPr>
                          <w:rFonts w:ascii="Arial" w:hAnsi="Arial" w:cs="Arial"/>
                          <w:sz w:val="14"/>
                          <w:szCs w:val="14"/>
                          <w:lang w:val="de-DE"/>
                        </w:rPr>
                        <w:t>+12,2</w:t>
                      </w:r>
                    </w:p>
                  </w:txbxContent>
                </v:textbox>
              </v:shape>
            </w:pict>
          </mc:Fallback>
        </mc:AlternateContent>
      </w:r>
      <w:r w:rsidRPr="004310B3">
        <w:rPr>
          <w:noProof/>
          <w:lang w:val="sk-SK" w:eastAsia="sk-SK"/>
        </w:rPr>
        <mc:AlternateContent>
          <mc:Choice Requires="wps">
            <w:drawing>
              <wp:anchor distT="0" distB="0" distL="114935" distR="114935" simplePos="0" relativeHeight="251669504" behindDoc="0" locked="0" layoutInCell="1" allowOverlap="1" wp14:anchorId="7A21ADA6" wp14:editId="790FBD2D">
                <wp:simplePos x="0" y="0"/>
                <wp:positionH relativeFrom="column">
                  <wp:posOffset>2065020</wp:posOffset>
                </wp:positionH>
                <wp:positionV relativeFrom="paragraph">
                  <wp:posOffset>1451610</wp:posOffset>
                </wp:positionV>
                <wp:extent cx="417830" cy="222250"/>
                <wp:effectExtent l="12700" t="5715" r="7620" b="10160"/>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2250"/>
                        </a:xfrm>
                        <a:prstGeom prst="rect">
                          <a:avLst/>
                        </a:prstGeom>
                        <a:solidFill>
                          <a:srgbClr val="FFFFFF"/>
                        </a:solidFill>
                        <a:ln w="9525">
                          <a:solidFill>
                            <a:srgbClr val="FFFFFF"/>
                          </a:solidFill>
                          <a:miter lim="800000"/>
                          <a:headEnd/>
                          <a:tailEnd/>
                        </a:ln>
                      </wps:spPr>
                      <wps:txbx>
                        <w:txbxContent>
                          <w:p w14:paraId="1C9282E4" w14:textId="77777777" w:rsidR="008903E8" w:rsidRDefault="008903E8" w:rsidP="00B021E0">
                            <w:pPr>
                              <w:spacing w:line="240" w:lineRule="auto"/>
                            </w:pPr>
                            <w:r>
                              <w:rPr>
                                <w:rFonts w:ascii="Arial" w:hAnsi="Arial" w:cs="Arial"/>
                                <w:sz w:val="14"/>
                                <w:szCs w:val="14"/>
                                <w:lang w:val="de-DE"/>
                              </w:rPr>
                              <w:t>+6,9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ADA6" id="Text Box 28" o:spid="_x0000_s1048" type="#_x0000_t202" style="position:absolute;margin-left:162.6pt;margin-top:114.3pt;width:32.9pt;height:17.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" strokecolor="white">
                <v:textbox>
                  <w:txbxContent>
                    <w:p w14:paraId="1C9282E4" w14:textId="77777777" w:rsidR="008903E8" w:rsidRDefault="008903E8" w:rsidP="00B021E0">
                      <w:pPr>
                        <w:spacing w:line="240" w:lineRule="auto"/>
                      </w:pPr>
                      <w:r>
                        <w:rPr>
                          <w:rFonts w:ascii="Arial" w:hAnsi="Arial" w:cs="Arial"/>
                          <w:sz w:val="14"/>
                          <w:szCs w:val="14"/>
                          <w:lang w:val="de-DE"/>
                        </w:rPr>
                        <w:t>+6,9</w:t>
                      </w:r>
                    </w:p>
                  </w:txbxContent>
                </v:textbox>
              </v:shape>
            </w:pict>
          </mc:Fallback>
        </mc:AlternateContent>
      </w:r>
      <w:r w:rsidRPr="004310B3">
        <w:rPr>
          <w:noProof/>
          <w:lang w:val="sk-SK" w:eastAsia="sk-SK"/>
        </w:rPr>
        <w:drawing>
          <wp:inline distT="0" distB="0" distL="0" distR="0" wp14:anchorId="6BD95B8F" wp14:editId="0C9A72AA">
            <wp:extent cx="4733925" cy="3390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l="-20" t="-27" r="-20" b="-27"/>
                    <a:stretch>
                      <a:fillRect/>
                    </a:stretch>
                  </pic:blipFill>
                  <pic:spPr bwMode="auto">
                    <a:xfrm>
                      <a:off x="0" y="0"/>
                      <a:ext cx="4733925" cy="3390900"/>
                    </a:xfrm>
                    <a:prstGeom prst="rect">
                      <a:avLst/>
                    </a:prstGeom>
                    <a:solidFill>
                      <a:srgbClr val="FFFFFF"/>
                    </a:solidFill>
                    <a:ln>
                      <a:noFill/>
                    </a:ln>
                  </pic:spPr>
                </pic:pic>
              </a:graphicData>
            </a:graphic>
          </wp:inline>
        </w:drawing>
      </w:r>
    </w:p>
    <w:p w14:paraId="50CF6141" w14:textId="77777777" w:rsidR="008903E8" w:rsidRPr="004310B3" w:rsidRDefault="008903E8" w:rsidP="00B021E0">
      <w:pPr>
        <w:pStyle w:val="BayerBodyTextFull"/>
        <w:spacing w:before="0" w:after="0"/>
        <w:rPr>
          <w:rStyle w:val="hps"/>
          <w:sz w:val="22"/>
          <w:szCs w:val="22"/>
          <w:lang w:val="sk-SK"/>
        </w:rPr>
      </w:pPr>
    </w:p>
    <w:p w14:paraId="3ED2DA86" w14:textId="77777777" w:rsidR="008903E8" w:rsidRPr="004310B3" w:rsidRDefault="008903E8" w:rsidP="00B021E0">
      <w:pPr>
        <w:pStyle w:val="BayerBodyTextFull"/>
        <w:spacing w:before="0" w:after="0"/>
        <w:rPr>
          <w:sz w:val="22"/>
          <w:szCs w:val="24"/>
          <w:lang w:val="sk-SK"/>
        </w:rPr>
      </w:pPr>
      <w:r w:rsidRPr="004310B3">
        <w:rPr>
          <w:b/>
          <w:sz w:val="22"/>
          <w:szCs w:val="22"/>
          <w:lang w:val="sk-SK"/>
        </w:rPr>
        <w:t>Obrázok 3</w:t>
      </w:r>
      <w:r w:rsidRPr="004310B3">
        <w:rPr>
          <w:b/>
          <w:bCs/>
          <w:sz w:val="22"/>
          <w:szCs w:val="22"/>
          <w:lang w:val="sk-SK"/>
        </w:rPr>
        <w:t>: P</w:t>
      </w:r>
      <w:r w:rsidRPr="004310B3">
        <w:rPr>
          <w:b/>
          <w:bCs/>
          <w:sz w:val="22"/>
          <w:szCs w:val="24"/>
          <w:lang w:val="sk-SK"/>
        </w:rPr>
        <w:t>riemerná zmena BCVA v 52. týždni oproti východiskovému stavu, merané pomocou skóre ETDRS písmen v klinickom skúšaní</w:t>
      </w:r>
    </w:p>
    <w:p w14:paraId="3A160D56" w14:textId="77777777" w:rsidR="008903E8" w:rsidRPr="004310B3" w:rsidRDefault="008903E8" w:rsidP="00B021E0">
      <w:pPr>
        <w:pStyle w:val="BayerBodyTextFull"/>
        <w:spacing w:before="0" w:after="0"/>
        <w:rPr>
          <w:rStyle w:val="hps"/>
          <w:sz w:val="22"/>
          <w:szCs w:val="22"/>
          <w:lang w:val="sk-SK"/>
        </w:rPr>
      </w:pPr>
    </w:p>
    <w:p w14:paraId="7B0A8118" w14:textId="77777777" w:rsidR="008903E8" w:rsidRPr="004310B3" w:rsidRDefault="008903E8" w:rsidP="00B021E0">
      <w:pPr>
        <w:pStyle w:val="BayerBodyTextFull"/>
        <w:spacing w:before="0" w:after="0"/>
        <w:rPr>
          <w:lang w:val="sk-SK"/>
        </w:rPr>
      </w:pPr>
      <w:r w:rsidRPr="004310B3">
        <w:rPr>
          <w:rStyle w:val="hps"/>
          <w:sz w:val="22"/>
          <w:szCs w:val="22"/>
          <w:lang w:val="sk-SK"/>
        </w:rPr>
        <w:t>Na</w:t>
      </w:r>
      <w:r w:rsidRPr="004310B3">
        <w:rPr>
          <w:sz w:val="22"/>
          <w:szCs w:val="22"/>
          <w:lang w:val="sk-SK"/>
        </w:rPr>
        <w:t xml:space="preserve"> </w:t>
      </w:r>
      <w:r w:rsidRPr="004310B3">
        <w:rPr>
          <w:rStyle w:val="hps"/>
          <w:sz w:val="22"/>
          <w:szCs w:val="22"/>
          <w:lang w:val="sk-SK"/>
        </w:rPr>
        <w:t>začiatku</w:t>
      </w:r>
      <w:r w:rsidRPr="004310B3">
        <w:rPr>
          <w:sz w:val="22"/>
          <w:szCs w:val="22"/>
          <w:lang w:val="sk-SK"/>
        </w:rPr>
        <w:t xml:space="preserve"> </w:t>
      </w:r>
      <w:r w:rsidRPr="004310B3">
        <w:rPr>
          <w:rStyle w:val="hps"/>
          <w:sz w:val="22"/>
          <w:szCs w:val="22"/>
          <w:lang w:val="sk-SK"/>
        </w:rPr>
        <w:t xml:space="preserve">liečby bol podiel pacientov </w:t>
      </w:r>
      <w:r w:rsidRPr="004310B3">
        <w:rPr>
          <w:sz w:val="22"/>
          <w:szCs w:val="24"/>
          <w:lang w:val="sk-SK"/>
        </w:rPr>
        <w:t>s perfúziou</w:t>
      </w:r>
      <w:r w:rsidRPr="004310B3">
        <w:rPr>
          <w:rStyle w:val="hps"/>
          <w:sz w:val="22"/>
          <w:szCs w:val="22"/>
          <w:lang w:val="sk-SK"/>
        </w:rPr>
        <w:t xml:space="preserve"> na </w:t>
      </w:r>
      <w:proofErr w:type="spellStart"/>
      <w:r w:rsidRPr="004310B3">
        <w:rPr>
          <w:sz w:val="22"/>
          <w:szCs w:val="22"/>
        </w:rPr>
        <w:t>aflibercepte</w:t>
      </w:r>
      <w:proofErr w:type="spellEnd"/>
      <w:r w:rsidRPr="004310B3">
        <w:rPr>
          <w:rStyle w:val="hps"/>
          <w:sz w:val="22"/>
          <w:szCs w:val="22"/>
          <w:lang w:val="sk-SK"/>
        </w:rPr>
        <w:t xml:space="preserve"> 60 % a v skupine s laserom 68 %. V 24. týždni bol tento podiel 80 % a 67 %. V skupine s </w:t>
      </w:r>
      <w:proofErr w:type="spellStart"/>
      <w:r w:rsidRPr="004310B3">
        <w:rPr>
          <w:sz w:val="22"/>
          <w:szCs w:val="22"/>
        </w:rPr>
        <w:t>afliberceptom</w:t>
      </w:r>
      <w:proofErr w:type="spellEnd"/>
      <w:r w:rsidRPr="004310B3">
        <w:rPr>
          <w:rStyle w:val="hps"/>
          <w:sz w:val="22"/>
          <w:szCs w:val="22"/>
          <w:lang w:val="sk-SK"/>
        </w:rPr>
        <w:t xml:space="preserve"> sa podiel pacientov </w:t>
      </w:r>
      <w:r w:rsidRPr="004310B3">
        <w:rPr>
          <w:sz w:val="22"/>
          <w:szCs w:val="24"/>
          <w:lang w:val="sk-SK"/>
        </w:rPr>
        <w:t>s perfúziou</w:t>
      </w:r>
      <w:r w:rsidRPr="004310B3">
        <w:rPr>
          <w:rStyle w:val="hps"/>
          <w:sz w:val="22"/>
          <w:szCs w:val="22"/>
          <w:lang w:val="sk-SK"/>
        </w:rPr>
        <w:t xml:space="preserve"> udržiaval až do 52. týždňa. V skupine s laserom, kde mohli pacienti od 24. týždňa začať dostávať záchrannú liečbu </w:t>
      </w:r>
      <w:r w:rsidRPr="004310B3">
        <w:rPr>
          <w:sz w:val="22"/>
          <w:szCs w:val="22"/>
          <w:lang w:val="sk-SK"/>
        </w:rPr>
        <w:t>afliberceptom</w:t>
      </w:r>
      <w:r w:rsidRPr="004310B3">
        <w:rPr>
          <w:rStyle w:val="hps"/>
          <w:sz w:val="22"/>
          <w:szCs w:val="22"/>
          <w:lang w:val="sk-SK"/>
        </w:rPr>
        <w:t xml:space="preserve">, sa do 52. týždňa zvýšil podiel pacientov </w:t>
      </w:r>
      <w:r w:rsidRPr="004310B3">
        <w:rPr>
          <w:sz w:val="22"/>
          <w:szCs w:val="24"/>
          <w:lang w:val="sk-SK"/>
        </w:rPr>
        <w:t>s perfúziou</w:t>
      </w:r>
      <w:r w:rsidRPr="004310B3">
        <w:rPr>
          <w:rStyle w:val="hps"/>
          <w:sz w:val="22"/>
          <w:szCs w:val="22"/>
          <w:lang w:val="sk-SK"/>
        </w:rPr>
        <w:t xml:space="preserve"> na 78 %.</w:t>
      </w:r>
    </w:p>
    <w:p w14:paraId="5D07624A" w14:textId="77777777" w:rsidR="008903E8" w:rsidRPr="004310B3" w:rsidRDefault="008903E8" w:rsidP="00B021E0">
      <w:pPr>
        <w:pStyle w:val="BayerBodyTextFull"/>
        <w:spacing w:before="0" w:after="0"/>
        <w:rPr>
          <w:sz w:val="22"/>
          <w:szCs w:val="24"/>
          <w:lang w:val="sk-SK"/>
        </w:rPr>
      </w:pPr>
    </w:p>
    <w:p w14:paraId="7F52925C" w14:textId="77777777" w:rsidR="008903E8" w:rsidRPr="004310B3" w:rsidRDefault="008903E8" w:rsidP="00B021E0">
      <w:pPr>
        <w:pStyle w:val="BayerBodyTextFull"/>
        <w:keepNext/>
        <w:spacing w:before="0" w:after="0"/>
        <w:rPr>
          <w:lang w:val="sk-SK"/>
        </w:rPr>
      </w:pPr>
      <w:r w:rsidRPr="004310B3">
        <w:rPr>
          <w:i/>
          <w:sz w:val="22"/>
          <w:szCs w:val="24"/>
          <w:lang w:val="sk-SK"/>
        </w:rPr>
        <w:t>Diabetický makulárny edém</w:t>
      </w:r>
    </w:p>
    <w:p w14:paraId="1DC5DFB1" w14:textId="77777777" w:rsidR="008903E8" w:rsidRPr="004310B3" w:rsidRDefault="008903E8" w:rsidP="00B021E0">
      <w:pPr>
        <w:pStyle w:val="BayerBodyTextFull"/>
        <w:keepNext/>
        <w:spacing w:before="0" w:after="0"/>
        <w:rPr>
          <w:i/>
          <w:sz w:val="22"/>
          <w:szCs w:val="24"/>
          <w:lang w:val="sk-SK"/>
        </w:rPr>
      </w:pPr>
    </w:p>
    <w:p w14:paraId="4B233DFA" w14:textId="77777777" w:rsidR="008903E8" w:rsidRPr="004310B3" w:rsidRDefault="008903E8" w:rsidP="00B021E0">
      <w:pPr>
        <w:pStyle w:val="BayerBodyTextFull"/>
        <w:keepNext/>
        <w:spacing w:before="0" w:after="0"/>
        <w:rPr>
          <w:lang w:val="sk-SK"/>
        </w:rPr>
      </w:pPr>
      <w:r w:rsidRPr="004310B3">
        <w:rPr>
          <w:sz w:val="22"/>
          <w:szCs w:val="24"/>
          <w:lang w:val="sk-SK"/>
        </w:rPr>
        <w:t xml:space="preserve">Bezpečnosť a účinnosť </w:t>
      </w:r>
      <w:r w:rsidRPr="004310B3">
        <w:rPr>
          <w:sz w:val="22"/>
          <w:szCs w:val="22"/>
          <w:lang w:val="sk-SK"/>
        </w:rPr>
        <w:t>afliberceptu</w:t>
      </w:r>
      <w:r w:rsidRPr="004310B3">
        <w:rPr>
          <w:sz w:val="22"/>
          <w:szCs w:val="24"/>
          <w:lang w:val="sk-SK"/>
        </w:rPr>
        <w:t xml:space="preserve"> sa hodnotili v dvoch randomizovaných, multicentrických, dvojito zaslepených, aktívne kontrolovaných klinických skúšaniach u pacientov s DME </w:t>
      </w:r>
      <w:r w:rsidRPr="004310B3">
        <w:rPr>
          <w:sz w:val="22"/>
          <w:szCs w:val="22"/>
          <w:lang w:val="sk-SK"/>
        </w:rPr>
        <w:t>(VIVID</w:t>
      </w:r>
      <w:r w:rsidRPr="004310B3">
        <w:rPr>
          <w:sz w:val="22"/>
          <w:szCs w:val="22"/>
          <w:vertAlign w:val="superscript"/>
          <w:lang w:val="sk-SK"/>
        </w:rPr>
        <w:t>DME</w:t>
      </w:r>
      <w:r w:rsidRPr="004310B3">
        <w:rPr>
          <w:sz w:val="22"/>
          <w:szCs w:val="22"/>
          <w:lang w:val="sk-SK"/>
        </w:rPr>
        <w:t xml:space="preserve"> a VISTA</w:t>
      </w:r>
      <w:r w:rsidRPr="004310B3">
        <w:rPr>
          <w:sz w:val="22"/>
          <w:szCs w:val="22"/>
          <w:vertAlign w:val="superscript"/>
          <w:lang w:val="sk-SK"/>
        </w:rPr>
        <w:t>DME</w:t>
      </w:r>
      <w:r w:rsidRPr="004310B3">
        <w:rPr>
          <w:sz w:val="22"/>
          <w:szCs w:val="22"/>
          <w:lang w:val="sk-SK"/>
        </w:rPr>
        <w:t xml:space="preserve">). Z celkovo 862 pacientov bolo 576 pacientov liečených a bola u nich hodnotená účinnosť </w:t>
      </w:r>
      <w:proofErr w:type="spellStart"/>
      <w:r w:rsidRPr="004310B3">
        <w:rPr>
          <w:sz w:val="22"/>
          <w:szCs w:val="22"/>
        </w:rPr>
        <w:t>afliberceptu</w:t>
      </w:r>
      <w:proofErr w:type="spellEnd"/>
      <w:r w:rsidRPr="004310B3">
        <w:rPr>
          <w:sz w:val="22"/>
          <w:szCs w:val="22"/>
          <w:lang w:val="sk-SK"/>
        </w:rPr>
        <w:t xml:space="preserve">. Vekové rozpätie pacientov bolo od 23 do 87 rokov s priemerným vekom 63 rokov. V skúšaniach DME približne 47 % pacientov (268/576) randomizovaných na liečbu afliberceptom bolo vo veku 65 rokov alebo starších a približne 9 % (52/576) bolo vo veku 75 rokov alebo starších. </w:t>
      </w:r>
      <w:r w:rsidRPr="004310B3">
        <w:rPr>
          <w:sz w:val="22"/>
          <w:szCs w:val="24"/>
          <w:lang w:val="sk-SK"/>
        </w:rPr>
        <w:t>Väčšina pacientov v oboch klinických skúšaniach mala diabetes typu II.</w:t>
      </w:r>
    </w:p>
    <w:p w14:paraId="220D6DE6" w14:textId="77777777" w:rsidR="008903E8" w:rsidRPr="004310B3" w:rsidRDefault="008903E8" w:rsidP="00B021E0">
      <w:pPr>
        <w:pStyle w:val="BayerBodyTextFull"/>
        <w:keepNext/>
        <w:spacing w:before="0" w:after="0"/>
        <w:rPr>
          <w:sz w:val="22"/>
          <w:szCs w:val="24"/>
          <w:lang w:val="sk-SK"/>
        </w:rPr>
      </w:pPr>
    </w:p>
    <w:p w14:paraId="783DCE5E" w14:textId="77777777" w:rsidR="008903E8" w:rsidRPr="004310B3" w:rsidRDefault="008903E8" w:rsidP="00B021E0">
      <w:pPr>
        <w:pStyle w:val="BayerBodyTextFull"/>
        <w:keepNext/>
        <w:spacing w:before="0" w:after="0"/>
        <w:rPr>
          <w:lang w:val="sk-SK"/>
        </w:rPr>
      </w:pPr>
      <w:r w:rsidRPr="004310B3">
        <w:rPr>
          <w:sz w:val="22"/>
          <w:szCs w:val="24"/>
          <w:lang w:val="sk-SK"/>
        </w:rPr>
        <w:t xml:space="preserve">V obidvoch skúšaniach boli pacienti náhodne pridelení v pomere 1:1:1 do 1 z 3 dávkovacích schém: </w:t>
      </w:r>
    </w:p>
    <w:p w14:paraId="7622E6BA" w14:textId="77777777" w:rsidR="008903E8" w:rsidRPr="004310B3" w:rsidRDefault="008903E8" w:rsidP="00B021E0">
      <w:pPr>
        <w:pStyle w:val="BayerBodyTextFull"/>
        <w:spacing w:before="0" w:after="0"/>
        <w:ind w:left="142" w:hanging="142"/>
        <w:rPr>
          <w:lang w:val="sk-SK"/>
        </w:rPr>
      </w:pPr>
      <w:r w:rsidRPr="004310B3">
        <w:rPr>
          <w:sz w:val="22"/>
          <w:szCs w:val="24"/>
          <w:lang w:val="sk-SK"/>
        </w:rPr>
        <w:t xml:space="preserve">1) 2 mg </w:t>
      </w:r>
      <w:r w:rsidRPr="004310B3">
        <w:rPr>
          <w:sz w:val="22"/>
          <w:szCs w:val="22"/>
          <w:lang w:val="sk-SK"/>
        </w:rPr>
        <w:t>afliberceptu</w:t>
      </w:r>
      <w:r w:rsidRPr="004310B3">
        <w:rPr>
          <w:sz w:val="22"/>
          <w:szCs w:val="24"/>
          <w:lang w:val="sk-SK"/>
        </w:rPr>
        <w:t xml:space="preserve"> podávané každých 8 týždňov po 5 počiatočných mesačných injekčných podaniach (</w:t>
      </w:r>
      <w:r w:rsidRPr="004310B3">
        <w:rPr>
          <w:sz w:val="22"/>
          <w:szCs w:val="22"/>
          <w:lang w:val="sk-SK"/>
        </w:rPr>
        <w:t>aflibercept</w:t>
      </w:r>
      <w:r w:rsidRPr="004310B3">
        <w:rPr>
          <w:sz w:val="22"/>
          <w:szCs w:val="24"/>
          <w:lang w:val="sk-SK"/>
        </w:rPr>
        <w:t xml:space="preserve"> 2Q8),</w:t>
      </w:r>
    </w:p>
    <w:p w14:paraId="33FA7411" w14:textId="77777777" w:rsidR="008903E8" w:rsidRPr="004310B3" w:rsidRDefault="008903E8" w:rsidP="00B021E0">
      <w:pPr>
        <w:pStyle w:val="BayerBodyTextFull"/>
        <w:spacing w:before="0" w:after="0"/>
        <w:ind w:left="142" w:hanging="142"/>
        <w:rPr>
          <w:lang w:val="sk-SK"/>
        </w:rPr>
      </w:pPr>
      <w:r w:rsidRPr="004310B3">
        <w:rPr>
          <w:sz w:val="22"/>
          <w:szCs w:val="24"/>
          <w:lang w:val="sk-SK"/>
        </w:rPr>
        <w:t xml:space="preserve">2) 2 mg </w:t>
      </w:r>
      <w:proofErr w:type="spellStart"/>
      <w:r w:rsidRPr="004310B3">
        <w:rPr>
          <w:sz w:val="22"/>
          <w:szCs w:val="22"/>
        </w:rPr>
        <w:t>afliberceptu</w:t>
      </w:r>
      <w:proofErr w:type="spellEnd"/>
      <w:r w:rsidRPr="004310B3">
        <w:rPr>
          <w:sz w:val="22"/>
          <w:szCs w:val="24"/>
          <w:lang w:val="sk-SK"/>
        </w:rPr>
        <w:t xml:space="preserve"> podávané každé 4 týždne (</w:t>
      </w:r>
      <w:r w:rsidRPr="004310B3">
        <w:rPr>
          <w:sz w:val="22"/>
          <w:szCs w:val="22"/>
        </w:rPr>
        <w:t>aflibercept</w:t>
      </w:r>
      <w:r w:rsidRPr="004310B3">
        <w:rPr>
          <w:sz w:val="22"/>
          <w:szCs w:val="24"/>
          <w:lang w:val="sk-SK"/>
        </w:rPr>
        <w:t xml:space="preserve"> 2Q4) a</w:t>
      </w:r>
    </w:p>
    <w:p w14:paraId="2A438BD1" w14:textId="77777777" w:rsidR="008903E8" w:rsidRPr="004310B3" w:rsidRDefault="008903E8" w:rsidP="00B021E0">
      <w:pPr>
        <w:pStyle w:val="BayerBodyTextFull"/>
        <w:spacing w:before="0" w:after="0"/>
        <w:ind w:left="142" w:hanging="142"/>
        <w:rPr>
          <w:lang w:val="sk-SK"/>
        </w:rPr>
      </w:pPr>
      <w:r w:rsidRPr="004310B3">
        <w:rPr>
          <w:sz w:val="22"/>
          <w:szCs w:val="24"/>
          <w:lang w:val="sk-SK"/>
        </w:rPr>
        <w:t xml:space="preserve">3) makulárna laserová fotokoagulácia (aktívny komparátor). </w:t>
      </w:r>
    </w:p>
    <w:p w14:paraId="7C578A05" w14:textId="77777777" w:rsidR="008903E8" w:rsidRPr="004310B3" w:rsidRDefault="008903E8" w:rsidP="00B021E0">
      <w:pPr>
        <w:pStyle w:val="BayerBodyTextFull"/>
        <w:spacing w:before="0" w:after="0"/>
        <w:rPr>
          <w:lang w:val="sk-SK"/>
        </w:rPr>
      </w:pPr>
      <w:r w:rsidRPr="004310B3">
        <w:rPr>
          <w:sz w:val="22"/>
          <w:szCs w:val="24"/>
          <w:lang w:val="sk-SK"/>
        </w:rPr>
        <w:t>Od 24. týždňa pacienti spĺňajúci vopred stanovenú hranicu straty zraku mohli dostať ďalšiu liečbu: pacienti v skupine s </w:t>
      </w:r>
      <w:r w:rsidRPr="004310B3">
        <w:rPr>
          <w:sz w:val="22"/>
          <w:szCs w:val="22"/>
          <w:lang w:val="sk-SK"/>
        </w:rPr>
        <w:t>afliberceptom</w:t>
      </w:r>
      <w:r w:rsidRPr="004310B3">
        <w:rPr>
          <w:sz w:val="22"/>
          <w:szCs w:val="24"/>
          <w:lang w:val="sk-SK"/>
        </w:rPr>
        <w:t xml:space="preserve"> mohli podstúpiť laserovú liečbu a pacienti v kontrolnej skupine mohli dostávať </w:t>
      </w:r>
      <w:r w:rsidRPr="004310B3">
        <w:rPr>
          <w:sz w:val="22"/>
          <w:szCs w:val="22"/>
          <w:lang w:val="sk-SK"/>
        </w:rPr>
        <w:t>aflibercept</w:t>
      </w:r>
      <w:r w:rsidRPr="004310B3">
        <w:rPr>
          <w:sz w:val="22"/>
          <w:szCs w:val="24"/>
          <w:lang w:val="sk-SK"/>
        </w:rPr>
        <w:t>.</w:t>
      </w:r>
    </w:p>
    <w:p w14:paraId="4556CB64" w14:textId="77777777" w:rsidR="008903E8" w:rsidRPr="004310B3" w:rsidRDefault="008903E8" w:rsidP="00B021E0">
      <w:pPr>
        <w:pStyle w:val="BayerBodyTextFull"/>
        <w:spacing w:before="0" w:after="0"/>
        <w:rPr>
          <w:sz w:val="22"/>
          <w:szCs w:val="24"/>
          <w:lang w:val="sk-SK"/>
        </w:rPr>
      </w:pPr>
    </w:p>
    <w:p w14:paraId="2DC5929F" w14:textId="77777777" w:rsidR="008903E8" w:rsidRPr="004310B3" w:rsidRDefault="008903E8" w:rsidP="00B021E0">
      <w:pPr>
        <w:pStyle w:val="BayerBodyTextFull"/>
        <w:spacing w:before="0" w:after="0"/>
        <w:rPr>
          <w:lang w:val="sk-SK"/>
        </w:rPr>
      </w:pPr>
      <w:r w:rsidRPr="004310B3">
        <w:rPr>
          <w:sz w:val="22"/>
          <w:szCs w:val="24"/>
          <w:lang w:val="sk-SK"/>
        </w:rPr>
        <w:t xml:space="preserve">Primárnym koncovým ukazovateľom účinnosti v oboch klinických skúšaniach bola priemerná zmena BCVA v 52. týždni oproti východiskovému stavu a skupina </w:t>
      </w:r>
      <w:r w:rsidRPr="004310B3">
        <w:rPr>
          <w:sz w:val="22"/>
          <w:szCs w:val="22"/>
          <w:lang w:val="sk-SK"/>
        </w:rPr>
        <w:t>aflibercept</w:t>
      </w:r>
      <w:r w:rsidRPr="004310B3">
        <w:rPr>
          <w:sz w:val="22"/>
          <w:szCs w:val="24"/>
          <w:lang w:val="sk-SK"/>
        </w:rPr>
        <w:t xml:space="preserve"> 2Q8 aj </w:t>
      </w:r>
      <w:r w:rsidRPr="004310B3">
        <w:rPr>
          <w:sz w:val="22"/>
          <w:szCs w:val="22"/>
          <w:lang w:val="sk-SK"/>
        </w:rPr>
        <w:t>aflibercept</w:t>
      </w:r>
      <w:r w:rsidRPr="004310B3">
        <w:rPr>
          <w:sz w:val="22"/>
          <w:szCs w:val="24"/>
          <w:lang w:val="sk-SK"/>
        </w:rPr>
        <w:t xml:space="preserve"> 2Q4 preukázala štatistickú superioritu v porovnaní s kontrolnou skupinou. Tento prínos sa zachoval do 100. týždňa.</w:t>
      </w:r>
    </w:p>
    <w:p w14:paraId="0F96A8B1" w14:textId="77777777" w:rsidR="008903E8" w:rsidRPr="004310B3" w:rsidRDefault="008903E8" w:rsidP="00B021E0">
      <w:pPr>
        <w:pStyle w:val="BayerBodyTextFull"/>
        <w:spacing w:before="0" w:after="0"/>
        <w:rPr>
          <w:sz w:val="22"/>
          <w:szCs w:val="24"/>
          <w:lang w:val="sk-SK"/>
        </w:rPr>
      </w:pPr>
    </w:p>
    <w:p w14:paraId="21D25A5B" w14:textId="77777777" w:rsidR="008903E8" w:rsidRPr="004310B3" w:rsidRDefault="008903E8" w:rsidP="00B021E0">
      <w:pPr>
        <w:pStyle w:val="BayerBodyTextFull"/>
        <w:rPr>
          <w:lang w:val="sk-SK"/>
        </w:rPr>
        <w:sectPr w:rsidR="008903E8" w:rsidRPr="004310B3" w:rsidSect="008903E8">
          <w:headerReference w:type="even" r:id="rId23"/>
          <w:headerReference w:type="default" r:id="rId24"/>
          <w:footerReference w:type="even" r:id="rId25"/>
          <w:headerReference w:type="first" r:id="rId26"/>
          <w:pgSz w:w="11906" w:h="16838"/>
          <w:pgMar w:top="1134" w:right="1418" w:bottom="1134" w:left="1418" w:header="737" w:footer="737" w:gutter="0"/>
          <w:cols w:space="720"/>
          <w:titlePg/>
          <w:docGrid w:linePitch="360"/>
        </w:sectPr>
      </w:pPr>
      <w:r w:rsidRPr="004310B3">
        <w:rPr>
          <w:sz w:val="22"/>
          <w:szCs w:val="24"/>
          <w:lang w:val="sk-SK"/>
        </w:rPr>
        <w:lastRenderedPageBreak/>
        <w:t>Podrobné výsledky z analýzy klinických skúšaní VIVID</w:t>
      </w:r>
      <w:r w:rsidRPr="004310B3">
        <w:rPr>
          <w:b/>
          <w:sz w:val="22"/>
          <w:szCs w:val="24"/>
          <w:vertAlign w:val="superscript"/>
          <w:lang w:val="sk-SK"/>
        </w:rPr>
        <w:t>DME</w:t>
      </w:r>
      <w:r w:rsidRPr="004310B3">
        <w:rPr>
          <w:sz w:val="22"/>
          <w:szCs w:val="24"/>
          <w:lang w:val="sk-SK"/>
        </w:rPr>
        <w:t xml:space="preserve"> a VISTA</w:t>
      </w:r>
      <w:r w:rsidRPr="004310B3">
        <w:rPr>
          <w:b/>
          <w:sz w:val="22"/>
          <w:szCs w:val="24"/>
          <w:vertAlign w:val="superscript"/>
          <w:lang w:val="sk-SK"/>
        </w:rPr>
        <w:t>DME</w:t>
      </w:r>
      <w:r w:rsidRPr="004310B3">
        <w:rPr>
          <w:sz w:val="22"/>
          <w:szCs w:val="24"/>
          <w:lang w:val="sk-SK"/>
        </w:rPr>
        <w:t xml:space="preserve"> sú uvedené v tabuľke 5 a na obrázku 4 nižšie.</w:t>
      </w:r>
    </w:p>
    <w:p w14:paraId="1DE1168C" w14:textId="77777777" w:rsidR="008903E8" w:rsidRPr="004310B3" w:rsidRDefault="008903E8" w:rsidP="00B021E0">
      <w:pPr>
        <w:keepNext/>
        <w:keepLines/>
        <w:spacing w:line="280" w:lineRule="atLeast"/>
        <w:ind w:left="1440" w:hanging="1440"/>
        <w:rPr>
          <w:b/>
          <w:sz w:val="20"/>
          <w:lang w:val="sk-SK"/>
        </w:rPr>
      </w:pPr>
      <w:r w:rsidRPr="004310B3">
        <w:rPr>
          <w:b/>
          <w:sz w:val="20"/>
          <w:lang w:val="sk-SK"/>
        </w:rPr>
        <w:lastRenderedPageBreak/>
        <w:t>Tabuľka 5:</w:t>
      </w:r>
      <w:r w:rsidRPr="004310B3">
        <w:rPr>
          <w:b/>
          <w:sz w:val="20"/>
          <w:lang w:val="sk-SK"/>
        </w:rPr>
        <w:tab/>
        <w:t>Výsledky účinnosti v 52. týždni a 100. týždni (celkový analyzovaný súbor s LOCF) v klinických skúšaniach VIVIDDME a VISTADME</w:t>
      </w:r>
    </w:p>
    <w:tbl>
      <w:tblPr>
        <w:tblW w:w="0" w:type="auto"/>
        <w:tblInd w:w="-82" w:type="dxa"/>
        <w:tblLayout w:type="fixed"/>
        <w:tblLook w:val="0000" w:firstRow="0" w:lastRow="0" w:firstColumn="0" w:lastColumn="0" w:noHBand="0" w:noVBand="0"/>
      </w:tblPr>
      <w:tblGrid>
        <w:gridCol w:w="1710"/>
        <w:gridCol w:w="1164"/>
        <w:gridCol w:w="992"/>
        <w:gridCol w:w="1134"/>
        <w:gridCol w:w="1134"/>
        <w:gridCol w:w="1276"/>
        <w:gridCol w:w="1275"/>
        <w:gridCol w:w="1134"/>
        <w:gridCol w:w="993"/>
        <w:gridCol w:w="1134"/>
        <w:gridCol w:w="992"/>
        <w:gridCol w:w="1134"/>
        <w:gridCol w:w="1202"/>
      </w:tblGrid>
      <w:tr w:rsidR="008903E8" w:rsidRPr="004310B3" w14:paraId="1498B78D" w14:textId="77777777" w:rsidTr="00831428">
        <w:trPr>
          <w:tblHead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2AC941" w14:textId="77777777" w:rsidR="008903E8" w:rsidRPr="004310B3" w:rsidRDefault="008903E8" w:rsidP="00831428">
            <w:pPr>
              <w:spacing w:line="240" w:lineRule="auto"/>
              <w:jc w:val="center"/>
              <w:rPr>
                <w:lang w:val="sk-SK"/>
              </w:rPr>
            </w:pPr>
            <w:r w:rsidRPr="004310B3">
              <w:rPr>
                <w:b/>
                <w:sz w:val="18"/>
                <w:szCs w:val="18"/>
                <w:lang w:val="sk-SK"/>
              </w:rPr>
              <w:t>Výsledky účinnosti</w:t>
            </w:r>
          </w:p>
        </w:tc>
        <w:tc>
          <w:tcPr>
            <w:tcW w:w="6975" w:type="dxa"/>
            <w:gridSpan w:val="6"/>
            <w:tcBorders>
              <w:top w:val="single" w:sz="4" w:space="0" w:color="000000"/>
              <w:left w:val="single" w:sz="4" w:space="0" w:color="000000"/>
              <w:bottom w:val="single" w:sz="4" w:space="0" w:color="000000"/>
              <w:right w:val="single" w:sz="4" w:space="0" w:color="000000"/>
            </w:tcBorders>
            <w:shd w:val="clear" w:color="auto" w:fill="auto"/>
          </w:tcPr>
          <w:p w14:paraId="0777BEFF" w14:textId="77777777" w:rsidR="008903E8" w:rsidRPr="004310B3" w:rsidRDefault="008903E8" w:rsidP="00831428">
            <w:pPr>
              <w:spacing w:line="240" w:lineRule="auto"/>
              <w:jc w:val="center"/>
              <w:rPr>
                <w:lang w:val="sk-SK"/>
              </w:rPr>
            </w:pPr>
            <w:r w:rsidRPr="004310B3">
              <w:rPr>
                <w:b/>
                <w:sz w:val="18"/>
                <w:szCs w:val="18"/>
                <w:lang w:val="sk-SK"/>
              </w:rPr>
              <w:t>VIVID</w:t>
            </w:r>
            <w:r w:rsidRPr="004310B3">
              <w:rPr>
                <w:b/>
                <w:sz w:val="18"/>
                <w:szCs w:val="18"/>
                <w:vertAlign w:val="superscript"/>
                <w:lang w:val="sk-SK"/>
              </w:rPr>
              <w:t>DME</w:t>
            </w:r>
          </w:p>
        </w:tc>
        <w:tc>
          <w:tcPr>
            <w:tcW w:w="6589" w:type="dxa"/>
            <w:gridSpan w:val="6"/>
            <w:tcBorders>
              <w:top w:val="single" w:sz="4" w:space="0" w:color="000000"/>
              <w:left w:val="single" w:sz="4" w:space="0" w:color="000000"/>
              <w:bottom w:val="single" w:sz="4" w:space="0" w:color="000000"/>
              <w:right w:val="single" w:sz="4" w:space="0" w:color="000000"/>
            </w:tcBorders>
            <w:shd w:val="clear" w:color="auto" w:fill="auto"/>
          </w:tcPr>
          <w:p w14:paraId="17E70432" w14:textId="77777777" w:rsidR="008903E8" w:rsidRPr="004310B3" w:rsidRDefault="008903E8" w:rsidP="00831428">
            <w:pPr>
              <w:spacing w:line="240" w:lineRule="auto"/>
              <w:jc w:val="center"/>
              <w:rPr>
                <w:lang w:val="sk-SK"/>
              </w:rPr>
            </w:pPr>
            <w:r w:rsidRPr="004310B3">
              <w:rPr>
                <w:b/>
                <w:sz w:val="18"/>
                <w:szCs w:val="18"/>
                <w:lang w:val="sk-SK"/>
              </w:rPr>
              <w:t>VISTA</w:t>
            </w:r>
            <w:r w:rsidRPr="004310B3">
              <w:rPr>
                <w:b/>
                <w:sz w:val="18"/>
                <w:szCs w:val="18"/>
                <w:vertAlign w:val="superscript"/>
                <w:lang w:val="sk-SK"/>
              </w:rPr>
              <w:t>DME</w:t>
            </w:r>
          </w:p>
        </w:tc>
      </w:tr>
      <w:tr w:rsidR="008903E8" w:rsidRPr="004310B3" w14:paraId="4A2A4437" w14:textId="77777777" w:rsidTr="00831428">
        <w:trPr>
          <w:trHeight w:val="410"/>
          <w:tblHead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Pr>
          <w:p w14:paraId="41C65757" w14:textId="77777777" w:rsidR="008903E8" w:rsidRPr="004310B3" w:rsidRDefault="008903E8" w:rsidP="00831428">
            <w:pPr>
              <w:snapToGrid w:val="0"/>
              <w:spacing w:line="240" w:lineRule="auto"/>
              <w:jc w:val="both"/>
              <w:rPr>
                <w:b/>
                <w:sz w:val="18"/>
                <w:szCs w:val="18"/>
                <w:lang w:val="sk-SK"/>
              </w:rPr>
            </w:pP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auto"/>
          </w:tcPr>
          <w:p w14:paraId="71118A81" w14:textId="77777777" w:rsidR="008903E8" w:rsidRPr="004310B3" w:rsidRDefault="008903E8" w:rsidP="00831428">
            <w:pPr>
              <w:spacing w:before="12" w:after="12"/>
              <w:jc w:val="center"/>
              <w:rPr>
                <w:lang w:val="sk-SK"/>
              </w:rPr>
            </w:pPr>
            <w:r w:rsidRPr="004310B3">
              <w:rPr>
                <w:b/>
                <w:sz w:val="18"/>
                <w:szCs w:val="18"/>
                <w:lang w:val="sk-SK"/>
              </w:rPr>
              <w:t>52 týždňov</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14:paraId="48FB7844" w14:textId="77777777" w:rsidR="008903E8" w:rsidRPr="004310B3" w:rsidRDefault="008903E8" w:rsidP="00831428">
            <w:pPr>
              <w:spacing w:before="12" w:after="12"/>
              <w:jc w:val="center"/>
              <w:rPr>
                <w:lang w:val="sk-SK"/>
              </w:rPr>
            </w:pPr>
            <w:r w:rsidRPr="004310B3">
              <w:rPr>
                <w:b/>
                <w:sz w:val="18"/>
                <w:szCs w:val="18"/>
                <w:lang w:val="sk-SK"/>
              </w:rPr>
              <w:t>100 týždňov</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724196DA" w14:textId="77777777" w:rsidR="008903E8" w:rsidRPr="004310B3" w:rsidRDefault="008903E8" w:rsidP="00831428">
            <w:pPr>
              <w:spacing w:before="12" w:after="12"/>
              <w:jc w:val="center"/>
              <w:rPr>
                <w:lang w:val="sk-SK"/>
              </w:rPr>
            </w:pPr>
            <w:r w:rsidRPr="004310B3">
              <w:rPr>
                <w:b/>
                <w:sz w:val="18"/>
                <w:szCs w:val="18"/>
                <w:lang w:val="sk-SK"/>
              </w:rPr>
              <w:t>52 týždňov</w:t>
            </w:r>
          </w:p>
        </w:tc>
        <w:tc>
          <w:tcPr>
            <w:tcW w:w="3328" w:type="dxa"/>
            <w:gridSpan w:val="3"/>
            <w:tcBorders>
              <w:top w:val="single" w:sz="4" w:space="0" w:color="000000"/>
              <w:left w:val="single" w:sz="4" w:space="0" w:color="000000"/>
              <w:bottom w:val="single" w:sz="4" w:space="0" w:color="000000"/>
              <w:right w:val="single" w:sz="4" w:space="0" w:color="000000"/>
            </w:tcBorders>
            <w:shd w:val="clear" w:color="auto" w:fill="auto"/>
          </w:tcPr>
          <w:p w14:paraId="59451457" w14:textId="77777777" w:rsidR="008903E8" w:rsidRPr="004310B3" w:rsidRDefault="008903E8" w:rsidP="00831428">
            <w:pPr>
              <w:spacing w:before="12" w:after="12"/>
              <w:jc w:val="center"/>
              <w:rPr>
                <w:lang w:val="sk-SK"/>
              </w:rPr>
            </w:pPr>
            <w:r w:rsidRPr="004310B3">
              <w:rPr>
                <w:b/>
                <w:sz w:val="18"/>
                <w:szCs w:val="18"/>
                <w:lang w:val="sk-SK"/>
              </w:rPr>
              <w:t>100 týždňov</w:t>
            </w:r>
          </w:p>
        </w:tc>
      </w:tr>
      <w:tr w:rsidR="008903E8" w:rsidRPr="004310B3" w14:paraId="2A33E0A6" w14:textId="77777777" w:rsidTr="00831428">
        <w:trPr>
          <w:trHeight w:val="1079"/>
          <w:tblHead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Pr>
          <w:p w14:paraId="5287E06D" w14:textId="77777777" w:rsidR="008903E8" w:rsidRPr="004310B3" w:rsidRDefault="008903E8" w:rsidP="00831428">
            <w:pPr>
              <w:snapToGrid w:val="0"/>
              <w:spacing w:line="240" w:lineRule="auto"/>
              <w:jc w:val="both"/>
              <w:rPr>
                <w:b/>
                <w:sz w:val="18"/>
                <w:szCs w:val="18"/>
                <w:lang w:val="sk-SK"/>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1B98566" w14:textId="77777777" w:rsidR="008903E8" w:rsidRPr="004310B3" w:rsidRDefault="008903E8" w:rsidP="00831428">
            <w:pPr>
              <w:spacing w:line="240" w:lineRule="auto"/>
              <w:ind w:left="-93" w:right="-18"/>
              <w:jc w:val="center"/>
              <w:rPr>
                <w:lang w:val="sk-SK"/>
              </w:rPr>
            </w:pPr>
            <w:r w:rsidRPr="004310B3">
              <w:rPr>
                <w:b/>
                <w:sz w:val="18"/>
                <w:szCs w:val="18"/>
                <w:lang w:val="sk-SK"/>
              </w:rPr>
              <w:t>Aflibercept</w:t>
            </w:r>
          </w:p>
          <w:p w14:paraId="053F5EB1" w14:textId="77777777" w:rsidR="008903E8" w:rsidRPr="004310B3" w:rsidRDefault="008903E8" w:rsidP="00831428">
            <w:pPr>
              <w:spacing w:line="240" w:lineRule="auto"/>
              <w:ind w:left="-93" w:right="-18"/>
              <w:jc w:val="center"/>
              <w:rPr>
                <w:lang w:val="sk-SK"/>
              </w:rPr>
            </w:pPr>
            <w:r w:rsidRPr="004310B3">
              <w:rPr>
                <w:b/>
                <w:sz w:val="18"/>
                <w:szCs w:val="18"/>
                <w:lang w:val="sk-SK"/>
              </w:rPr>
              <w:t>2 mg Q8</w:t>
            </w:r>
            <w:r w:rsidRPr="004310B3">
              <w:rPr>
                <w:sz w:val="18"/>
                <w:szCs w:val="18"/>
                <w:vertAlign w:val="superscript"/>
                <w:lang w:val="sk-SK"/>
              </w:rPr>
              <w:t>A</w:t>
            </w:r>
          </w:p>
          <w:p w14:paraId="6B206E76" w14:textId="77777777" w:rsidR="008903E8" w:rsidRPr="004310B3" w:rsidRDefault="008903E8" w:rsidP="00831428">
            <w:pPr>
              <w:spacing w:line="240" w:lineRule="auto"/>
              <w:ind w:left="-93" w:right="-18"/>
              <w:jc w:val="center"/>
              <w:rPr>
                <w:b/>
                <w:sz w:val="18"/>
                <w:szCs w:val="18"/>
                <w:lang w:val="sk-SK"/>
              </w:rPr>
            </w:pPr>
          </w:p>
          <w:p w14:paraId="563A8D9E" w14:textId="77777777" w:rsidR="008903E8" w:rsidRPr="004310B3" w:rsidRDefault="008903E8" w:rsidP="00831428">
            <w:pPr>
              <w:spacing w:line="240" w:lineRule="auto"/>
              <w:ind w:left="-93" w:right="-18"/>
              <w:jc w:val="center"/>
              <w:rPr>
                <w:lang w:val="sk-SK"/>
              </w:rPr>
            </w:pPr>
            <w:r w:rsidRPr="004310B3">
              <w:rPr>
                <w:b/>
                <w:sz w:val="18"/>
                <w:szCs w:val="18"/>
                <w:lang w:val="sk-SK"/>
              </w:rPr>
              <w:t>(n=135)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57BDD8" w14:textId="77777777" w:rsidR="008903E8" w:rsidRPr="004310B3" w:rsidRDefault="008903E8" w:rsidP="00831428">
            <w:pPr>
              <w:spacing w:line="240" w:lineRule="auto"/>
              <w:ind w:left="-93" w:right="-18"/>
              <w:jc w:val="center"/>
              <w:rPr>
                <w:lang w:val="sk-SK"/>
              </w:rPr>
            </w:pPr>
            <w:r w:rsidRPr="004310B3">
              <w:rPr>
                <w:b/>
                <w:sz w:val="18"/>
                <w:szCs w:val="18"/>
                <w:lang w:val="sk-SK"/>
              </w:rPr>
              <w:t>Aflibercept</w:t>
            </w:r>
          </w:p>
          <w:p w14:paraId="041AB9F9" w14:textId="77777777" w:rsidR="008903E8" w:rsidRPr="004310B3" w:rsidRDefault="008903E8" w:rsidP="00831428">
            <w:pPr>
              <w:spacing w:line="240" w:lineRule="auto"/>
              <w:ind w:left="-93" w:right="-18"/>
              <w:jc w:val="center"/>
              <w:rPr>
                <w:lang w:val="sk-SK"/>
              </w:rPr>
            </w:pPr>
            <w:r w:rsidRPr="004310B3">
              <w:rPr>
                <w:b/>
                <w:sz w:val="18"/>
                <w:szCs w:val="18"/>
                <w:lang w:val="sk-SK"/>
              </w:rPr>
              <w:t>2 mg Q4</w:t>
            </w:r>
          </w:p>
          <w:p w14:paraId="105D4945" w14:textId="77777777" w:rsidR="008903E8" w:rsidRPr="004310B3" w:rsidRDefault="008903E8" w:rsidP="00831428">
            <w:pPr>
              <w:spacing w:line="240" w:lineRule="auto"/>
              <w:ind w:left="-93" w:right="-18"/>
              <w:jc w:val="center"/>
              <w:rPr>
                <w:b/>
                <w:sz w:val="18"/>
                <w:szCs w:val="18"/>
                <w:lang w:val="sk-SK"/>
              </w:rPr>
            </w:pPr>
          </w:p>
          <w:p w14:paraId="65D09E4D" w14:textId="77777777" w:rsidR="008903E8" w:rsidRPr="004310B3" w:rsidRDefault="008903E8" w:rsidP="00831428">
            <w:pPr>
              <w:spacing w:line="240" w:lineRule="auto"/>
              <w:ind w:left="-93" w:right="-18"/>
              <w:jc w:val="center"/>
              <w:rPr>
                <w:lang w:val="sk-SK"/>
              </w:rPr>
            </w:pPr>
            <w:r w:rsidRPr="004310B3">
              <w:rPr>
                <w:b/>
                <w:sz w:val="18"/>
                <w:szCs w:val="18"/>
                <w:lang w:val="sk-SK"/>
              </w:rPr>
              <w:t>(n=136)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55DFB2" w14:textId="77777777" w:rsidR="008903E8" w:rsidRPr="004310B3" w:rsidRDefault="008903E8" w:rsidP="00831428">
            <w:pPr>
              <w:spacing w:line="240" w:lineRule="auto"/>
              <w:ind w:left="-93" w:right="-18"/>
              <w:jc w:val="center"/>
              <w:rPr>
                <w:lang w:val="sk-SK"/>
              </w:rPr>
            </w:pPr>
            <w:r w:rsidRPr="004310B3">
              <w:rPr>
                <w:b/>
                <w:sz w:val="18"/>
                <w:szCs w:val="18"/>
                <w:lang w:val="sk-SK"/>
              </w:rPr>
              <w:t>Aktívny komparátor</w:t>
            </w:r>
          </w:p>
          <w:p w14:paraId="6C735C78" w14:textId="77777777" w:rsidR="008903E8" w:rsidRPr="004310B3" w:rsidRDefault="008903E8" w:rsidP="00831428">
            <w:pPr>
              <w:spacing w:line="240" w:lineRule="auto"/>
              <w:ind w:left="-93" w:right="-18"/>
              <w:jc w:val="center"/>
              <w:rPr>
                <w:lang w:val="sk-SK"/>
              </w:rPr>
            </w:pPr>
            <w:r w:rsidRPr="004310B3">
              <w:rPr>
                <w:b/>
                <w:sz w:val="18"/>
                <w:szCs w:val="18"/>
                <w:lang w:val="sk-SK"/>
              </w:rPr>
              <w:t>(laser)</w:t>
            </w:r>
          </w:p>
          <w:p w14:paraId="20AF5943" w14:textId="77777777" w:rsidR="008903E8" w:rsidRPr="004310B3" w:rsidRDefault="008903E8" w:rsidP="00831428">
            <w:pPr>
              <w:spacing w:line="240" w:lineRule="auto"/>
              <w:ind w:left="-93" w:right="-18"/>
              <w:jc w:val="center"/>
              <w:rPr>
                <w:b/>
                <w:sz w:val="18"/>
                <w:szCs w:val="18"/>
                <w:lang w:val="sk-SK"/>
              </w:rPr>
            </w:pPr>
          </w:p>
          <w:p w14:paraId="020027F3" w14:textId="77777777" w:rsidR="008903E8" w:rsidRPr="004310B3" w:rsidRDefault="008903E8" w:rsidP="00831428">
            <w:pPr>
              <w:spacing w:line="240" w:lineRule="auto"/>
              <w:ind w:left="-93" w:right="-18"/>
              <w:jc w:val="center"/>
              <w:rPr>
                <w:lang w:val="sk-SK"/>
              </w:rPr>
            </w:pPr>
            <w:r w:rsidRPr="004310B3">
              <w:rPr>
                <w:b/>
                <w:sz w:val="18"/>
                <w:szCs w:val="18"/>
                <w:lang w:val="sk-SK"/>
              </w:rPr>
              <w:t>(n=132)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094920" w14:textId="77777777" w:rsidR="008903E8" w:rsidRPr="004310B3" w:rsidRDefault="008903E8" w:rsidP="00831428">
            <w:pPr>
              <w:keepNext/>
              <w:keepLines/>
              <w:ind w:left="-93" w:right="-18"/>
              <w:jc w:val="center"/>
              <w:rPr>
                <w:lang w:val="sk-SK"/>
              </w:rPr>
            </w:pPr>
            <w:r w:rsidRPr="004310B3">
              <w:rPr>
                <w:b/>
                <w:sz w:val="18"/>
                <w:szCs w:val="18"/>
                <w:lang w:val="sk-SK"/>
              </w:rPr>
              <w:t>Aflibercept</w:t>
            </w:r>
          </w:p>
          <w:p w14:paraId="0E474525" w14:textId="77777777" w:rsidR="008903E8" w:rsidRPr="004310B3" w:rsidRDefault="008903E8" w:rsidP="00831428">
            <w:pPr>
              <w:keepNext/>
              <w:keepLines/>
              <w:ind w:left="-93"/>
              <w:jc w:val="center"/>
              <w:rPr>
                <w:lang w:val="sk-SK"/>
              </w:rPr>
            </w:pPr>
            <w:r w:rsidRPr="004310B3">
              <w:rPr>
                <w:b/>
                <w:sz w:val="18"/>
                <w:szCs w:val="18"/>
                <w:lang w:val="sk-SK"/>
              </w:rPr>
              <w:t xml:space="preserve">2 mg Q8 </w:t>
            </w:r>
            <w:r w:rsidRPr="004310B3">
              <w:rPr>
                <w:sz w:val="18"/>
                <w:szCs w:val="18"/>
                <w:vertAlign w:val="superscript"/>
                <w:lang w:val="sk-SK"/>
              </w:rPr>
              <w:t>A</w:t>
            </w:r>
          </w:p>
          <w:p w14:paraId="5F3451DD" w14:textId="77777777" w:rsidR="008903E8" w:rsidRPr="004310B3" w:rsidRDefault="008903E8" w:rsidP="00831428">
            <w:pPr>
              <w:spacing w:line="240" w:lineRule="auto"/>
              <w:ind w:left="-93" w:right="-18"/>
              <w:jc w:val="center"/>
              <w:rPr>
                <w:lang w:val="sk-SK"/>
              </w:rPr>
            </w:pPr>
            <w:r w:rsidRPr="004310B3">
              <w:rPr>
                <w:b/>
                <w:sz w:val="18"/>
                <w:szCs w:val="18"/>
                <w:lang w:val="sk-SK"/>
              </w:rPr>
              <w:t>(N=135)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3578AD" w14:textId="77777777" w:rsidR="008903E8" w:rsidRPr="004310B3" w:rsidRDefault="008903E8" w:rsidP="00831428">
            <w:pPr>
              <w:keepNext/>
              <w:keepLines/>
              <w:ind w:left="-93" w:right="-18"/>
              <w:jc w:val="center"/>
              <w:rPr>
                <w:lang w:val="sk-SK"/>
              </w:rPr>
            </w:pPr>
            <w:r w:rsidRPr="004310B3">
              <w:rPr>
                <w:b/>
                <w:sz w:val="18"/>
                <w:szCs w:val="18"/>
                <w:lang w:val="sk-SK"/>
              </w:rPr>
              <w:t>Aflibercept</w:t>
            </w:r>
          </w:p>
          <w:p w14:paraId="1F638C8C" w14:textId="77777777" w:rsidR="008903E8" w:rsidRPr="004310B3" w:rsidRDefault="008903E8" w:rsidP="00831428">
            <w:pPr>
              <w:keepNext/>
              <w:keepLines/>
              <w:ind w:left="-93" w:right="-18"/>
              <w:jc w:val="center"/>
              <w:rPr>
                <w:lang w:val="sk-SK"/>
              </w:rPr>
            </w:pPr>
            <w:r w:rsidRPr="004310B3">
              <w:rPr>
                <w:b/>
                <w:sz w:val="18"/>
                <w:szCs w:val="18"/>
                <w:lang w:val="sk-SK"/>
              </w:rPr>
              <w:t>2 mg Q4</w:t>
            </w:r>
          </w:p>
          <w:p w14:paraId="49138889" w14:textId="77777777" w:rsidR="008903E8" w:rsidRPr="004310B3" w:rsidRDefault="008903E8" w:rsidP="00831428">
            <w:pPr>
              <w:spacing w:line="240" w:lineRule="auto"/>
              <w:ind w:left="-93" w:right="-18"/>
              <w:jc w:val="center"/>
              <w:rPr>
                <w:lang w:val="sk-SK"/>
              </w:rPr>
            </w:pPr>
            <w:r w:rsidRPr="004310B3">
              <w:rPr>
                <w:b/>
                <w:sz w:val="18"/>
                <w:szCs w:val="18"/>
                <w:lang w:val="sk-SK"/>
              </w:rPr>
              <w:t>(N=136)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D69DA05" w14:textId="77777777" w:rsidR="008903E8" w:rsidRPr="004310B3" w:rsidRDefault="008903E8" w:rsidP="00831428">
            <w:pPr>
              <w:keepNext/>
              <w:keepLines/>
              <w:jc w:val="center"/>
              <w:rPr>
                <w:lang w:val="sk-SK"/>
              </w:rPr>
            </w:pPr>
            <w:r w:rsidRPr="004310B3">
              <w:rPr>
                <w:b/>
                <w:sz w:val="18"/>
                <w:szCs w:val="18"/>
                <w:lang w:val="sk-SK"/>
              </w:rPr>
              <w:t>Aktívny komparátor</w:t>
            </w:r>
          </w:p>
          <w:p w14:paraId="30DDBB06" w14:textId="77777777" w:rsidR="008903E8" w:rsidRPr="004310B3" w:rsidRDefault="008903E8" w:rsidP="00831428">
            <w:pPr>
              <w:keepNext/>
              <w:keepLines/>
              <w:jc w:val="center"/>
              <w:rPr>
                <w:lang w:val="sk-SK"/>
              </w:rPr>
            </w:pPr>
            <w:r w:rsidRPr="004310B3">
              <w:rPr>
                <w:b/>
                <w:sz w:val="18"/>
                <w:szCs w:val="18"/>
                <w:lang w:val="sk-SK"/>
              </w:rPr>
              <w:t>(laser)</w:t>
            </w:r>
          </w:p>
          <w:p w14:paraId="455C9A6A" w14:textId="77777777" w:rsidR="008903E8" w:rsidRPr="004310B3" w:rsidRDefault="008903E8" w:rsidP="00831428">
            <w:pPr>
              <w:spacing w:line="240" w:lineRule="auto"/>
              <w:ind w:left="-93" w:right="-18"/>
              <w:jc w:val="center"/>
              <w:rPr>
                <w:lang w:val="sk-SK"/>
              </w:rPr>
            </w:pPr>
            <w:r w:rsidRPr="004310B3">
              <w:rPr>
                <w:b/>
                <w:sz w:val="18"/>
                <w:szCs w:val="18"/>
                <w:lang w:val="sk-SK"/>
              </w:rPr>
              <w:t>(N=132)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CA80E" w14:textId="77777777" w:rsidR="008903E8" w:rsidRPr="004310B3" w:rsidRDefault="008903E8" w:rsidP="00831428">
            <w:pPr>
              <w:spacing w:line="240" w:lineRule="auto"/>
              <w:ind w:left="-93" w:right="-18"/>
              <w:jc w:val="center"/>
              <w:rPr>
                <w:lang w:val="sk-SK"/>
              </w:rPr>
            </w:pPr>
            <w:r w:rsidRPr="004310B3">
              <w:rPr>
                <w:b/>
                <w:sz w:val="18"/>
                <w:szCs w:val="18"/>
                <w:lang w:val="sk-SK"/>
              </w:rPr>
              <w:t>Aflibercept</w:t>
            </w:r>
          </w:p>
          <w:p w14:paraId="70E7E8DD" w14:textId="77777777" w:rsidR="008903E8" w:rsidRPr="004310B3" w:rsidRDefault="008903E8" w:rsidP="00831428">
            <w:pPr>
              <w:spacing w:line="240" w:lineRule="auto"/>
              <w:ind w:left="-93" w:right="-18"/>
              <w:jc w:val="center"/>
              <w:rPr>
                <w:lang w:val="sk-SK"/>
              </w:rPr>
            </w:pPr>
            <w:r w:rsidRPr="004310B3">
              <w:rPr>
                <w:b/>
                <w:sz w:val="18"/>
                <w:szCs w:val="18"/>
                <w:lang w:val="sk-SK"/>
              </w:rPr>
              <w:t>2 mg Q8</w:t>
            </w:r>
            <w:r w:rsidRPr="004310B3">
              <w:rPr>
                <w:sz w:val="18"/>
                <w:szCs w:val="18"/>
                <w:vertAlign w:val="superscript"/>
                <w:lang w:val="sk-SK"/>
              </w:rPr>
              <w:t>A</w:t>
            </w:r>
          </w:p>
          <w:p w14:paraId="0BDD66F1" w14:textId="77777777" w:rsidR="008903E8" w:rsidRPr="004310B3" w:rsidRDefault="008903E8" w:rsidP="00831428">
            <w:pPr>
              <w:spacing w:line="240" w:lineRule="auto"/>
              <w:ind w:left="-93" w:right="-18"/>
              <w:jc w:val="center"/>
              <w:rPr>
                <w:b/>
                <w:sz w:val="18"/>
                <w:szCs w:val="18"/>
                <w:vertAlign w:val="superscript"/>
                <w:lang w:val="sk-SK"/>
              </w:rPr>
            </w:pPr>
          </w:p>
          <w:p w14:paraId="47C2DA61" w14:textId="77777777" w:rsidR="008903E8" w:rsidRPr="004310B3" w:rsidRDefault="008903E8" w:rsidP="00831428">
            <w:pPr>
              <w:spacing w:line="240" w:lineRule="auto"/>
              <w:ind w:left="-93" w:right="-18"/>
              <w:jc w:val="center"/>
              <w:rPr>
                <w:lang w:val="sk-SK"/>
              </w:rPr>
            </w:pPr>
            <w:r w:rsidRPr="004310B3">
              <w:rPr>
                <w:b/>
                <w:sz w:val="18"/>
                <w:szCs w:val="18"/>
                <w:lang w:val="sk-SK"/>
              </w:rPr>
              <w:t>(n=151)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40A93C" w14:textId="77777777" w:rsidR="008903E8" w:rsidRPr="004310B3" w:rsidRDefault="008903E8" w:rsidP="00831428">
            <w:pPr>
              <w:spacing w:line="240" w:lineRule="auto"/>
              <w:ind w:left="-93" w:right="-18"/>
              <w:jc w:val="center"/>
              <w:rPr>
                <w:lang w:val="sk-SK"/>
              </w:rPr>
            </w:pPr>
            <w:r w:rsidRPr="004310B3">
              <w:rPr>
                <w:b/>
                <w:sz w:val="18"/>
                <w:szCs w:val="18"/>
                <w:lang w:val="sk-SK"/>
              </w:rPr>
              <w:t>Aflibercept</w:t>
            </w:r>
          </w:p>
          <w:p w14:paraId="60A92F26" w14:textId="77777777" w:rsidR="008903E8" w:rsidRPr="004310B3" w:rsidRDefault="008903E8" w:rsidP="00831428">
            <w:pPr>
              <w:spacing w:line="240" w:lineRule="auto"/>
              <w:ind w:left="-93" w:right="-18"/>
              <w:jc w:val="center"/>
              <w:rPr>
                <w:lang w:val="sk-SK"/>
              </w:rPr>
            </w:pPr>
            <w:r w:rsidRPr="004310B3">
              <w:rPr>
                <w:b/>
                <w:sz w:val="18"/>
                <w:szCs w:val="18"/>
                <w:lang w:val="sk-SK"/>
              </w:rPr>
              <w:t>2 mg Q4</w:t>
            </w:r>
          </w:p>
          <w:p w14:paraId="5582A22A" w14:textId="77777777" w:rsidR="008903E8" w:rsidRPr="004310B3" w:rsidRDefault="008903E8" w:rsidP="00831428">
            <w:pPr>
              <w:spacing w:line="240" w:lineRule="auto"/>
              <w:ind w:left="-93" w:right="-18"/>
              <w:jc w:val="center"/>
              <w:rPr>
                <w:b/>
                <w:sz w:val="18"/>
                <w:szCs w:val="18"/>
                <w:lang w:val="sk-SK"/>
              </w:rPr>
            </w:pPr>
          </w:p>
          <w:p w14:paraId="0F940B8A" w14:textId="77777777" w:rsidR="008903E8" w:rsidRPr="004310B3" w:rsidRDefault="008903E8" w:rsidP="00831428">
            <w:pPr>
              <w:spacing w:line="240" w:lineRule="auto"/>
              <w:ind w:left="-93" w:right="-18"/>
              <w:jc w:val="center"/>
              <w:rPr>
                <w:lang w:val="sk-SK"/>
              </w:rPr>
            </w:pPr>
            <w:r w:rsidRPr="004310B3">
              <w:rPr>
                <w:b/>
                <w:sz w:val="18"/>
                <w:szCs w:val="18"/>
                <w:lang w:val="sk-SK"/>
              </w:rPr>
              <w:t>(n=154)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B5E49" w14:textId="77777777" w:rsidR="008903E8" w:rsidRPr="004310B3" w:rsidRDefault="008903E8" w:rsidP="00831428">
            <w:pPr>
              <w:spacing w:line="240" w:lineRule="auto"/>
              <w:ind w:left="-93" w:right="-18"/>
              <w:jc w:val="center"/>
              <w:rPr>
                <w:lang w:val="sk-SK"/>
              </w:rPr>
            </w:pPr>
            <w:r w:rsidRPr="004310B3">
              <w:rPr>
                <w:b/>
                <w:sz w:val="18"/>
                <w:szCs w:val="18"/>
                <w:lang w:val="sk-SK"/>
              </w:rPr>
              <w:t>Aktívny komparátor</w:t>
            </w:r>
          </w:p>
          <w:p w14:paraId="26ACF65B" w14:textId="77777777" w:rsidR="008903E8" w:rsidRPr="004310B3" w:rsidRDefault="008903E8" w:rsidP="00831428">
            <w:pPr>
              <w:spacing w:line="240" w:lineRule="auto"/>
              <w:ind w:left="-93" w:right="-18"/>
              <w:jc w:val="center"/>
              <w:rPr>
                <w:lang w:val="sk-SK"/>
              </w:rPr>
            </w:pPr>
            <w:r w:rsidRPr="004310B3">
              <w:rPr>
                <w:b/>
                <w:sz w:val="18"/>
                <w:szCs w:val="18"/>
                <w:lang w:val="sk-SK"/>
              </w:rPr>
              <w:t>(laser)</w:t>
            </w:r>
          </w:p>
          <w:p w14:paraId="5473C0BF" w14:textId="77777777" w:rsidR="008903E8" w:rsidRPr="004310B3" w:rsidRDefault="008903E8" w:rsidP="00831428">
            <w:pPr>
              <w:spacing w:line="240" w:lineRule="auto"/>
              <w:ind w:left="-93" w:right="-18"/>
              <w:jc w:val="center"/>
              <w:rPr>
                <w:b/>
                <w:sz w:val="18"/>
                <w:szCs w:val="18"/>
                <w:lang w:val="sk-SK"/>
              </w:rPr>
            </w:pPr>
          </w:p>
          <w:p w14:paraId="77B6485C" w14:textId="77777777" w:rsidR="008903E8" w:rsidRPr="004310B3" w:rsidRDefault="008903E8" w:rsidP="00831428">
            <w:pPr>
              <w:spacing w:line="240" w:lineRule="auto"/>
              <w:ind w:left="-93" w:right="-18"/>
              <w:jc w:val="center"/>
              <w:rPr>
                <w:lang w:val="sk-SK"/>
              </w:rPr>
            </w:pPr>
            <w:r w:rsidRPr="004310B3">
              <w:rPr>
                <w:b/>
                <w:sz w:val="18"/>
                <w:szCs w:val="18"/>
                <w:lang w:val="sk-SK"/>
              </w:rPr>
              <w:t>(n=154)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02DD9F" w14:textId="77777777" w:rsidR="008903E8" w:rsidRPr="004310B3" w:rsidRDefault="008903E8" w:rsidP="00831428">
            <w:pPr>
              <w:keepNext/>
              <w:keepLines/>
              <w:jc w:val="center"/>
              <w:rPr>
                <w:lang w:val="sk-SK"/>
              </w:rPr>
            </w:pPr>
            <w:r w:rsidRPr="004310B3">
              <w:rPr>
                <w:b/>
                <w:sz w:val="18"/>
                <w:szCs w:val="18"/>
                <w:lang w:val="sk-SK"/>
              </w:rPr>
              <w:t>Aflibercept</w:t>
            </w:r>
          </w:p>
          <w:p w14:paraId="33FCDB54" w14:textId="77777777" w:rsidR="008903E8" w:rsidRPr="004310B3" w:rsidRDefault="008903E8" w:rsidP="00831428">
            <w:pPr>
              <w:keepNext/>
              <w:keepLines/>
              <w:jc w:val="center"/>
              <w:rPr>
                <w:lang w:val="sk-SK"/>
              </w:rPr>
            </w:pPr>
            <w:r w:rsidRPr="004310B3">
              <w:rPr>
                <w:b/>
                <w:sz w:val="18"/>
                <w:szCs w:val="18"/>
                <w:lang w:val="sk-SK"/>
              </w:rPr>
              <w:t xml:space="preserve">2 mg Q8 </w:t>
            </w:r>
            <w:r w:rsidRPr="004310B3">
              <w:rPr>
                <w:b/>
                <w:sz w:val="18"/>
                <w:szCs w:val="18"/>
                <w:vertAlign w:val="superscript"/>
                <w:lang w:val="sk-SK"/>
              </w:rPr>
              <w:t>A</w:t>
            </w:r>
          </w:p>
          <w:p w14:paraId="0676F2B2" w14:textId="77777777" w:rsidR="008903E8" w:rsidRPr="004310B3" w:rsidRDefault="008903E8" w:rsidP="00831428">
            <w:pPr>
              <w:spacing w:line="240" w:lineRule="auto"/>
              <w:ind w:left="-93" w:right="-18"/>
              <w:jc w:val="center"/>
              <w:rPr>
                <w:lang w:val="sk-SK"/>
              </w:rPr>
            </w:pPr>
            <w:r w:rsidRPr="004310B3">
              <w:rPr>
                <w:b/>
                <w:sz w:val="18"/>
                <w:szCs w:val="18"/>
                <w:lang w:val="sk-SK"/>
              </w:rPr>
              <w:t>(N=151)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494D97" w14:textId="77777777" w:rsidR="008903E8" w:rsidRPr="004310B3" w:rsidRDefault="008903E8" w:rsidP="00831428">
            <w:pPr>
              <w:keepNext/>
              <w:keepLines/>
              <w:jc w:val="center"/>
              <w:rPr>
                <w:lang w:val="sk-SK"/>
              </w:rPr>
            </w:pPr>
            <w:r w:rsidRPr="004310B3">
              <w:rPr>
                <w:b/>
                <w:sz w:val="18"/>
                <w:szCs w:val="18"/>
                <w:lang w:val="sk-SK"/>
              </w:rPr>
              <w:t>Aflibercept</w:t>
            </w:r>
          </w:p>
          <w:p w14:paraId="433252CD" w14:textId="77777777" w:rsidR="008903E8" w:rsidRPr="004310B3" w:rsidRDefault="008903E8" w:rsidP="00831428">
            <w:pPr>
              <w:keepNext/>
              <w:keepLines/>
              <w:jc w:val="center"/>
              <w:rPr>
                <w:lang w:val="sk-SK"/>
              </w:rPr>
            </w:pPr>
            <w:r w:rsidRPr="004310B3">
              <w:rPr>
                <w:b/>
                <w:sz w:val="18"/>
                <w:szCs w:val="18"/>
                <w:lang w:val="sk-SK"/>
              </w:rPr>
              <w:t>2 mg Q4</w:t>
            </w:r>
          </w:p>
          <w:p w14:paraId="7C9F5E1B" w14:textId="77777777" w:rsidR="008903E8" w:rsidRPr="004310B3" w:rsidRDefault="008903E8" w:rsidP="00831428">
            <w:pPr>
              <w:spacing w:line="240" w:lineRule="auto"/>
              <w:ind w:left="-93" w:right="-18"/>
              <w:jc w:val="center"/>
              <w:rPr>
                <w:lang w:val="sk-SK"/>
              </w:rPr>
            </w:pPr>
            <w:r w:rsidRPr="004310B3">
              <w:rPr>
                <w:b/>
                <w:sz w:val="18"/>
                <w:szCs w:val="18"/>
                <w:lang w:val="sk-SK"/>
              </w:rPr>
              <w:t>(N=154)</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8EA37A2" w14:textId="77777777" w:rsidR="008903E8" w:rsidRPr="004310B3" w:rsidRDefault="008903E8" w:rsidP="00831428">
            <w:pPr>
              <w:keepNext/>
              <w:keepLines/>
              <w:jc w:val="center"/>
              <w:rPr>
                <w:lang w:val="sk-SK"/>
              </w:rPr>
            </w:pPr>
            <w:r w:rsidRPr="004310B3">
              <w:rPr>
                <w:b/>
                <w:sz w:val="18"/>
                <w:szCs w:val="18"/>
                <w:lang w:val="sk-SK"/>
              </w:rPr>
              <w:t>Aktívny komparátor</w:t>
            </w:r>
          </w:p>
          <w:p w14:paraId="1C650537" w14:textId="77777777" w:rsidR="008903E8" w:rsidRPr="004310B3" w:rsidRDefault="008903E8" w:rsidP="00831428">
            <w:pPr>
              <w:keepNext/>
              <w:keepLines/>
              <w:jc w:val="center"/>
              <w:rPr>
                <w:lang w:val="sk-SK"/>
              </w:rPr>
            </w:pPr>
            <w:r w:rsidRPr="004310B3">
              <w:rPr>
                <w:b/>
                <w:sz w:val="18"/>
                <w:szCs w:val="18"/>
                <w:lang w:val="sk-SK"/>
              </w:rPr>
              <w:t>(laser)</w:t>
            </w:r>
          </w:p>
          <w:p w14:paraId="6A85CDC5" w14:textId="77777777" w:rsidR="008903E8" w:rsidRPr="004310B3" w:rsidRDefault="008903E8" w:rsidP="00831428">
            <w:pPr>
              <w:spacing w:line="240" w:lineRule="auto"/>
              <w:ind w:left="-93" w:right="-18"/>
              <w:jc w:val="center"/>
              <w:rPr>
                <w:lang w:val="sk-SK"/>
              </w:rPr>
            </w:pPr>
            <w:r w:rsidRPr="004310B3">
              <w:rPr>
                <w:b/>
                <w:sz w:val="18"/>
                <w:szCs w:val="18"/>
                <w:lang w:val="sk-SK"/>
              </w:rPr>
              <w:t>(N=154)</w:t>
            </w:r>
          </w:p>
        </w:tc>
      </w:tr>
      <w:tr w:rsidR="008903E8" w:rsidRPr="004310B3" w14:paraId="6B467445" w14:textId="77777777" w:rsidTr="00831428">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33E113B" w14:textId="77777777" w:rsidR="008903E8" w:rsidRPr="004310B3" w:rsidRDefault="008903E8" w:rsidP="00831428">
            <w:pPr>
              <w:spacing w:line="240" w:lineRule="auto"/>
              <w:rPr>
                <w:lang w:val="sk-SK"/>
              </w:rPr>
            </w:pPr>
            <w:r w:rsidRPr="004310B3">
              <w:rPr>
                <w:sz w:val="18"/>
                <w:szCs w:val="18"/>
                <w:lang w:val="sk-SK"/>
              </w:rPr>
              <w:t>Priemerná zmena BCVA, merané podľa skóre ETDR</w:t>
            </w:r>
            <w:r w:rsidRPr="004310B3">
              <w:rPr>
                <w:sz w:val="18"/>
                <w:szCs w:val="18"/>
                <w:vertAlign w:val="superscript"/>
                <w:lang w:val="sk-SK"/>
              </w:rPr>
              <w:t>E</w:t>
            </w:r>
            <w:r w:rsidRPr="004310B3">
              <w:rPr>
                <w:sz w:val="18"/>
                <w:szCs w:val="18"/>
                <w:lang w:val="sk-SK"/>
              </w:rPr>
              <w:t xml:space="preserve"> písmen oproti východiskovému stavu</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7BE81" w14:textId="77777777" w:rsidR="008903E8" w:rsidRPr="004310B3" w:rsidRDefault="008903E8" w:rsidP="00831428">
            <w:pPr>
              <w:spacing w:line="240" w:lineRule="auto"/>
              <w:jc w:val="center"/>
              <w:rPr>
                <w:lang w:val="sk-SK"/>
              </w:rPr>
            </w:pPr>
            <w:r w:rsidRPr="004310B3">
              <w:rPr>
                <w:sz w:val="18"/>
                <w:szCs w:val="18"/>
                <w:lang w:val="sk-SK"/>
              </w:rPr>
              <w:t>10,7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2BEF" w14:textId="77777777" w:rsidR="008903E8" w:rsidRPr="004310B3" w:rsidRDefault="008903E8" w:rsidP="00831428">
            <w:pPr>
              <w:spacing w:line="240" w:lineRule="auto"/>
              <w:jc w:val="center"/>
              <w:rPr>
                <w:lang w:val="sk-SK"/>
              </w:rPr>
            </w:pPr>
            <w:r w:rsidRPr="004310B3">
              <w:rPr>
                <w:sz w:val="18"/>
                <w:szCs w:val="18"/>
                <w:lang w:val="sk-SK"/>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5E31" w14:textId="77777777" w:rsidR="008903E8" w:rsidRPr="004310B3" w:rsidRDefault="008903E8" w:rsidP="00831428">
            <w:pPr>
              <w:spacing w:line="240" w:lineRule="auto"/>
              <w:jc w:val="center"/>
              <w:rPr>
                <w:lang w:val="sk-SK"/>
              </w:rPr>
            </w:pPr>
            <w:r w:rsidRPr="004310B3">
              <w:rPr>
                <w:sz w:val="18"/>
                <w:szCs w:val="18"/>
                <w:lang w:val="sk-SK"/>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86CFF" w14:textId="77777777" w:rsidR="008903E8" w:rsidRPr="004310B3" w:rsidRDefault="008903E8" w:rsidP="00831428">
            <w:pPr>
              <w:spacing w:line="240" w:lineRule="auto"/>
              <w:jc w:val="center"/>
              <w:rPr>
                <w:lang w:val="sk-SK"/>
              </w:rPr>
            </w:pPr>
            <w:r w:rsidRPr="004310B3">
              <w:rPr>
                <w:sz w:val="18"/>
                <w:szCs w:val="18"/>
                <w:lang w:val="sk-SK"/>
              </w:rPr>
              <w:t>9,4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3B65" w14:textId="77777777" w:rsidR="008903E8" w:rsidRPr="004310B3" w:rsidRDefault="008903E8" w:rsidP="00831428">
            <w:pPr>
              <w:spacing w:line="240" w:lineRule="auto"/>
              <w:jc w:val="center"/>
              <w:rPr>
                <w:lang w:val="sk-SK"/>
              </w:rPr>
            </w:pPr>
            <w:r w:rsidRPr="004310B3">
              <w:rPr>
                <w:sz w:val="18"/>
                <w:szCs w:val="18"/>
                <w:lang w:val="sk-SK"/>
              </w:rPr>
              <w:t>11,4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537A" w14:textId="77777777" w:rsidR="008903E8" w:rsidRPr="004310B3" w:rsidRDefault="008903E8" w:rsidP="00831428">
            <w:pPr>
              <w:spacing w:line="240" w:lineRule="auto"/>
              <w:jc w:val="center"/>
              <w:rPr>
                <w:lang w:val="sk-SK"/>
              </w:rPr>
            </w:pPr>
            <w:r w:rsidRPr="004310B3">
              <w:rPr>
                <w:sz w:val="18"/>
                <w:szCs w:val="18"/>
                <w:lang w:val="sk-SK"/>
              </w:rPr>
              <w:t>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5B99" w14:textId="77777777" w:rsidR="008903E8" w:rsidRPr="004310B3" w:rsidRDefault="008903E8" w:rsidP="00831428">
            <w:pPr>
              <w:spacing w:line="240" w:lineRule="auto"/>
              <w:jc w:val="center"/>
              <w:rPr>
                <w:lang w:val="sk-SK"/>
              </w:rPr>
            </w:pPr>
            <w:r w:rsidRPr="004310B3">
              <w:rPr>
                <w:sz w:val="18"/>
                <w:szCs w:val="18"/>
                <w:lang w:val="sk-SK"/>
              </w:rPr>
              <w:t>10,7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9BD4" w14:textId="77777777" w:rsidR="008903E8" w:rsidRPr="004310B3" w:rsidRDefault="008903E8" w:rsidP="00831428">
            <w:pPr>
              <w:spacing w:line="240" w:lineRule="auto"/>
              <w:jc w:val="center"/>
              <w:rPr>
                <w:lang w:val="sk-SK"/>
              </w:rPr>
            </w:pPr>
            <w:r w:rsidRPr="004310B3">
              <w:rPr>
                <w:sz w:val="18"/>
                <w:szCs w:val="18"/>
                <w:lang w:val="sk-SK"/>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E40B" w14:textId="77777777" w:rsidR="008903E8" w:rsidRPr="004310B3" w:rsidRDefault="008903E8" w:rsidP="00831428">
            <w:pPr>
              <w:spacing w:line="240" w:lineRule="auto"/>
              <w:jc w:val="center"/>
              <w:rPr>
                <w:lang w:val="sk-SK"/>
              </w:rPr>
            </w:pPr>
            <w:r w:rsidRPr="004310B3">
              <w:rPr>
                <w:sz w:val="18"/>
                <w:szCs w:val="18"/>
                <w:lang w:val="sk-SK"/>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442C" w14:textId="77777777" w:rsidR="008903E8" w:rsidRPr="004310B3" w:rsidRDefault="008903E8" w:rsidP="00831428">
            <w:pPr>
              <w:spacing w:line="240" w:lineRule="auto"/>
              <w:jc w:val="center"/>
              <w:rPr>
                <w:lang w:val="sk-SK"/>
              </w:rPr>
            </w:pPr>
            <w:r w:rsidRPr="004310B3">
              <w:rPr>
                <w:sz w:val="18"/>
                <w:szCs w:val="18"/>
                <w:lang w:val="sk-SK"/>
              </w:rPr>
              <w:t>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D4572" w14:textId="77777777" w:rsidR="008903E8" w:rsidRPr="004310B3" w:rsidRDefault="008903E8" w:rsidP="00831428">
            <w:pPr>
              <w:spacing w:line="240" w:lineRule="auto"/>
              <w:jc w:val="center"/>
              <w:rPr>
                <w:lang w:val="sk-SK"/>
              </w:rPr>
            </w:pPr>
            <w:r w:rsidRPr="004310B3">
              <w:rPr>
                <w:sz w:val="18"/>
                <w:szCs w:val="18"/>
                <w:lang w:val="sk-SK"/>
              </w:rPr>
              <w:t>11,5</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EAD2" w14:textId="77777777" w:rsidR="008903E8" w:rsidRPr="004310B3" w:rsidRDefault="008903E8" w:rsidP="00831428">
            <w:pPr>
              <w:spacing w:line="240" w:lineRule="auto"/>
              <w:jc w:val="center"/>
              <w:rPr>
                <w:lang w:val="sk-SK"/>
              </w:rPr>
            </w:pPr>
            <w:r w:rsidRPr="004310B3">
              <w:rPr>
                <w:sz w:val="18"/>
                <w:szCs w:val="18"/>
                <w:lang w:val="sk-SK"/>
              </w:rPr>
              <w:t>0,9</w:t>
            </w:r>
          </w:p>
        </w:tc>
      </w:tr>
      <w:tr w:rsidR="008903E8" w:rsidRPr="004310B3" w14:paraId="40A86A87" w14:textId="77777777" w:rsidTr="00831428">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8E7702F" w14:textId="77777777" w:rsidR="008903E8" w:rsidRPr="004310B3" w:rsidRDefault="008903E8" w:rsidP="00831428">
            <w:pPr>
              <w:tabs>
                <w:tab w:val="clear" w:pos="567"/>
              </w:tabs>
              <w:spacing w:line="240" w:lineRule="auto"/>
              <w:rPr>
                <w:lang w:val="sk-SK"/>
              </w:rPr>
            </w:pPr>
            <w:r w:rsidRPr="004310B3">
              <w:rPr>
                <w:sz w:val="18"/>
                <w:szCs w:val="18"/>
                <w:lang w:val="sk-SK"/>
              </w:rPr>
              <w:t>Rozdiel v priemernej hodnote LS</w:t>
            </w:r>
            <w:r w:rsidRPr="004310B3">
              <w:rPr>
                <w:sz w:val="18"/>
                <w:szCs w:val="18"/>
                <w:vertAlign w:val="superscript"/>
                <w:lang w:val="sk-SK"/>
              </w:rPr>
              <w:t>B,C,E</w:t>
            </w:r>
          </w:p>
          <w:p w14:paraId="31C76AF4" w14:textId="77777777" w:rsidR="008903E8" w:rsidRPr="004310B3" w:rsidRDefault="008903E8" w:rsidP="00831428">
            <w:pPr>
              <w:tabs>
                <w:tab w:val="clear" w:pos="567"/>
              </w:tabs>
              <w:spacing w:line="240" w:lineRule="auto"/>
              <w:rPr>
                <w:lang w:val="sk-SK"/>
              </w:rPr>
            </w:pPr>
            <w:r w:rsidRPr="004310B3">
              <w:rPr>
                <w:sz w:val="18"/>
                <w:szCs w:val="18"/>
                <w:lang w:val="sk-SK"/>
              </w:rPr>
              <w:t>(97,5 % IS)</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EEF1A" w14:textId="77777777" w:rsidR="008903E8" w:rsidRPr="004310B3" w:rsidRDefault="008903E8" w:rsidP="00831428">
            <w:pPr>
              <w:spacing w:line="240" w:lineRule="auto"/>
              <w:jc w:val="center"/>
              <w:rPr>
                <w:lang w:val="sk-SK"/>
              </w:rPr>
            </w:pPr>
            <w:r w:rsidRPr="004310B3">
              <w:rPr>
                <w:sz w:val="18"/>
                <w:szCs w:val="18"/>
                <w:lang w:val="sk-SK"/>
              </w:rPr>
              <w:t>9,1</w:t>
            </w:r>
          </w:p>
          <w:p w14:paraId="370797D4" w14:textId="77777777" w:rsidR="008903E8" w:rsidRPr="004310B3" w:rsidRDefault="008903E8" w:rsidP="00831428">
            <w:pPr>
              <w:spacing w:line="240" w:lineRule="auto"/>
              <w:jc w:val="center"/>
              <w:rPr>
                <w:lang w:val="sk-SK"/>
              </w:rPr>
            </w:pPr>
            <w:r w:rsidRPr="004310B3">
              <w:rPr>
                <w:sz w:val="18"/>
                <w:szCs w:val="18"/>
                <w:lang w:val="sk-SK"/>
              </w:rPr>
              <w:t>(6,4; 11,8)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829F" w14:textId="77777777" w:rsidR="008903E8" w:rsidRPr="004310B3" w:rsidRDefault="008903E8" w:rsidP="00831428">
            <w:pPr>
              <w:spacing w:line="240" w:lineRule="auto"/>
              <w:jc w:val="center"/>
              <w:rPr>
                <w:lang w:val="sk-SK"/>
              </w:rPr>
            </w:pPr>
            <w:r w:rsidRPr="004310B3">
              <w:rPr>
                <w:sz w:val="18"/>
                <w:szCs w:val="18"/>
                <w:lang w:val="sk-SK"/>
              </w:rPr>
              <w:t>9,3</w:t>
            </w:r>
          </w:p>
          <w:p w14:paraId="1397E91A" w14:textId="77777777" w:rsidR="008903E8" w:rsidRPr="004310B3" w:rsidRDefault="008903E8" w:rsidP="00831428">
            <w:pPr>
              <w:spacing w:line="240" w:lineRule="auto"/>
              <w:jc w:val="center"/>
              <w:rPr>
                <w:lang w:val="sk-SK"/>
              </w:rPr>
            </w:pPr>
            <w:r w:rsidRPr="004310B3">
              <w:rPr>
                <w:sz w:val="18"/>
                <w:szCs w:val="18"/>
                <w:lang w:val="sk-SK"/>
              </w:rPr>
              <w:t>(6,5; 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4E08" w14:textId="77777777" w:rsidR="008903E8" w:rsidRPr="004310B3" w:rsidRDefault="008903E8" w:rsidP="00831428">
            <w:pPr>
              <w:snapToGrid w:val="0"/>
              <w:spacing w:line="240" w:lineRule="auto"/>
              <w:jc w:val="center"/>
              <w:rPr>
                <w:sz w:val="18"/>
                <w:szCs w:val="18"/>
                <w:lang w:val="sk-SK"/>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C5C9A" w14:textId="77777777" w:rsidR="008903E8" w:rsidRPr="004310B3" w:rsidRDefault="008903E8" w:rsidP="00831428">
            <w:pPr>
              <w:spacing w:line="240" w:lineRule="auto"/>
              <w:jc w:val="center"/>
              <w:rPr>
                <w:lang w:val="sk-SK"/>
              </w:rPr>
            </w:pPr>
            <w:r w:rsidRPr="004310B3">
              <w:rPr>
                <w:sz w:val="18"/>
                <w:szCs w:val="18"/>
                <w:lang w:val="sk-SK"/>
              </w:rPr>
              <w:t>8,2</w:t>
            </w:r>
          </w:p>
          <w:p w14:paraId="42F955AA" w14:textId="77777777" w:rsidR="008903E8" w:rsidRPr="004310B3" w:rsidRDefault="008903E8" w:rsidP="00831428">
            <w:pPr>
              <w:spacing w:line="240" w:lineRule="auto"/>
              <w:jc w:val="center"/>
              <w:rPr>
                <w:lang w:val="sk-SK"/>
              </w:rPr>
            </w:pPr>
            <w:r w:rsidRPr="004310B3">
              <w:rPr>
                <w:sz w:val="18"/>
                <w:szCs w:val="18"/>
                <w:lang w:val="sk-SK"/>
              </w:rPr>
              <w:t>(5,2; 11,3)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2CCD" w14:textId="77777777" w:rsidR="008903E8" w:rsidRPr="004310B3" w:rsidRDefault="008903E8" w:rsidP="00831428">
            <w:pPr>
              <w:spacing w:line="240" w:lineRule="auto"/>
              <w:jc w:val="center"/>
              <w:rPr>
                <w:lang w:val="sk-SK"/>
              </w:rPr>
            </w:pPr>
            <w:r w:rsidRPr="004310B3">
              <w:rPr>
                <w:sz w:val="18"/>
                <w:szCs w:val="18"/>
                <w:lang w:val="sk-SK"/>
              </w:rPr>
              <w:t>10,7</w:t>
            </w:r>
          </w:p>
          <w:p w14:paraId="3BBBB0B4" w14:textId="77777777" w:rsidR="008903E8" w:rsidRPr="004310B3" w:rsidRDefault="008903E8" w:rsidP="00831428">
            <w:pPr>
              <w:spacing w:line="240" w:lineRule="auto"/>
              <w:jc w:val="center"/>
              <w:rPr>
                <w:lang w:val="sk-SK"/>
              </w:rPr>
            </w:pPr>
            <w:r w:rsidRPr="004310B3">
              <w:rPr>
                <w:sz w:val="18"/>
                <w:szCs w:val="18"/>
                <w:lang w:val="sk-SK"/>
              </w:rPr>
              <w:t>(7,6; 13,8)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6C986" w14:textId="77777777" w:rsidR="008903E8" w:rsidRPr="004310B3" w:rsidRDefault="008903E8" w:rsidP="00831428">
            <w:pPr>
              <w:snapToGrid w:val="0"/>
              <w:spacing w:line="240" w:lineRule="auto"/>
              <w:jc w:val="center"/>
              <w:rPr>
                <w:sz w:val="18"/>
                <w:szCs w:val="18"/>
                <w:lang w:val="sk-SK"/>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F53E" w14:textId="77777777" w:rsidR="008903E8" w:rsidRPr="004310B3" w:rsidRDefault="008903E8" w:rsidP="00831428">
            <w:pPr>
              <w:spacing w:line="240" w:lineRule="auto"/>
              <w:jc w:val="center"/>
              <w:rPr>
                <w:lang w:val="sk-SK"/>
              </w:rPr>
            </w:pPr>
            <w:r w:rsidRPr="004310B3">
              <w:rPr>
                <w:sz w:val="18"/>
                <w:szCs w:val="18"/>
                <w:lang w:val="sk-SK"/>
              </w:rPr>
              <w:t>10,45</w:t>
            </w:r>
          </w:p>
          <w:p w14:paraId="5A562403" w14:textId="77777777" w:rsidR="008903E8" w:rsidRPr="004310B3" w:rsidRDefault="008903E8" w:rsidP="00831428">
            <w:pPr>
              <w:spacing w:line="240" w:lineRule="auto"/>
              <w:jc w:val="center"/>
              <w:rPr>
                <w:lang w:val="sk-SK"/>
              </w:rPr>
            </w:pPr>
            <w:r w:rsidRPr="004310B3">
              <w:rPr>
                <w:sz w:val="18"/>
                <w:szCs w:val="18"/>
                <w:lang w:val="sk-SK"/>
              </w:rPr>
              <w:t>(7,7; 13,2)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74C9" w14:textId="77777777" w:rsidR="008903E8" w:rsidRPr="004310B3" w:rsidRDefault="008903E8" w:rsidP="00831428">
            <w:pPr>
              <w:spacing w:line="240" w:lineRule="auto"/>
              <w:jc w:val="center"/>
              <w:rPr>
                <w:lang w:val="sk-SK"/>
              </w:rPr>
            </w:pPr>
            <w:r w:rsidRPr="004310B3">
              <w:rPr>
                <w:sz w:val="18"/>
                <w:szCs w:val="18"/>
                <w:lang w:val="sk-SK"/>
              </w:rPr>
              <w:t>12,19</w:t>
            </w:r>
          </w:p>
          <w:p w14:paraId="4D7D19DC" w14:textId="77777777" w:rsidR="008903E8" w:rsidRPr="004310B3" w:rsidRDefault="008903E8" w:rsidP="00831428">
            <w:pPr>
              <w:spacing w:line="240" w:lineRule="auto"/>
              <w:jc w:val="center"/>
              <w:rPr>
                <w:lang w:val="sk-SK"/>
              </w:rPr>
            </w:pPr>
            <w:r w:rsidRPr="004310B3">
              <w:rPr>
                <w:sz w:val="18"/>
                <w:szCs w:val="18"/>
                <w:lang w:val="sk-SK"/>
              </w:rPr>
              <w:t>(9,4; 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5FAC4" w14:textId="77777777" w:rsidR="008903E8" w:rsidRPr="004310B3" w:rsidRDefault="008903E8" w:rsidP="00831428">
            <w:pPr>
              <w:snapToGrid w:val="0"/>
              <w:spacing w:line="240" w:lineRule="auto"/>
              <w:jc w:val="center"/>
              <w:rPr>
                <w:sz w:val="18"/>
                <w:szCs w:val="18"/>
                <w:lang w:val="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15FC" w14:textId="77777777" w:rsidR="008903E8" w:rsidRPr="004310B3" w:rsidRDefault="008903E8" w:rsidP="00831428">
            <w:pPr>
              <w:spacing w:line="240" w:lineRule="auto"/>
              <w:jc w:val="center"/>
              <w:rPr>
                <w:lang w:val="sk-SK"/>
              </w:rPr>
            </w:pPr>
            <w:r w:rsidRPr="004310B3">
              <w:rPr>
                <w:sz w:val="18"/>
                <w:szCs w:val="18"/>
                <w:lang w:val="sk-SK"/>
              </w:rPr>
              <w:t>10,1</w:t>
            </w:r>
          </w:p>
          <w:p w14:paraId="2D9223CA" w14:textId="77777777" w:rsidR="008903E8" w:rsidRPr="004310B3" w:rsidRDefault="008903E8" w:rsidP="00831428">
            <w:pPr>
              <w:spacing w:line="240" w:lineRule="auto"/>
              <w:jc w:val="center"/>
              <w:rPr>
                <w:lang w:val="sk-SK"/>
              </w:rPr>
            </w:pPr>
            <w:r w:rsidRPr="004310B3">
              <w:rPr>
                <w:sz w:val="18"/>
                <w:szCs w:val="18"/>
                <w:lang w:val="sk-SK"/>
              </w:rPr>
              <w:t>(7,0; 13,3)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BB8C" w14:textId="77777777" w:rsidR="008903E8" w:rsidRPr="004310B3" w:rsidRDefault="008903E8" w:rsidP="00831428">
            <w:pPr>
              <w:spacing w:line="240" w:lineRule="auto"/>
              <w:jc w:val="center"/>
              <w:rPr>
                <w:lang w:val="sk-SK"/>
              </w:rPr>
            </w:pPr>
            <w:r w:rsidRPr="004310B3">
              <w:rPr>
                <w:sz w:val="18"/>
                <w:szCs w:val="18"/>
                <w:lang w:val="sk-SK"/>
              </w:rPr>
              <w:t>10,6</w:t>
            </w:r>
          </w:p>
          <w:p w14:paraId="24EEC86C" w14:textId="77777777" w:rsidR="008903E8" w:rsidRPr="004310B3" w:rsidRDefault="008903E8" w:rsidP="00831428">
            <w:pPr>
              <w:spacing w:line="240" w:lineRule="auto"/>
              <w:jc w:val="center"/>
              <w:rPr>
                <w:lang w:val="sk-SK"/>
              </w:rPr>
            </w:pPr>
            <w:r w:rsidRPr="004310B3">
              <w:rPr>
                <w:sz w:val="18"/>
                <w:szCs w:val="18"/>
                <w:lang w:val="sk-SK"/>
              </w:rPr>
              <w:t>(7,1; 14,2)</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938C" w14:textId="77777777" w:rsidR="008903E8" w:rsidRPr="004310B3" w:rsidRDefault="008903E8" w:rsidP="00831428">
            <w:pPr>
              <w:snapToGrid w:val="0"/>
              <w:spacing w:line="240" w:lineRule="auto"/>
              <w:jc w:val="center"/>
              <w:rPr>
                <w:sz w:val="18"/>
                <w:szCs w:val="18"/>
                <w:lang w:val="sk-SK"/>
              </w:rPr>
            </w:pPr>
          </w:p>
        </w:tc>
      </w:tr>
      <w:tr w:rsidR="008903E8" w:rsidRPr="004310B3" w14:paraId="0EA321B5" w14:textId="77777777" w:rsidTr="00831428">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80BA2E0" w14:textId="77777777" w:rsidR="008903E8" w:rsidRPr="004310B3" w:rsidRDefault="008903E8" w:rsidP="00831428">
            <w:pPr>
              <w:spacing w:line="240" w:lineRule="auto"/>
              <w:rPr>
                <w:lang w:val="sk-SK"/>
              </w:rPr>
            </w:pPr>
            <w:r w:rsidRPr="004310B3">
              <w:rPr>
                <w:sz w:val="18"/>
                <w:szCs w:val="18"/>
                <w:lang w:val="sk-SK"/>
              </w:rPr>
              <w:t>Podiel pacientov, ktorí získali ≥15 písmen oproti východiskovému stavu</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1916" w14:textId="77777777" w:rsidR="008903E8" w:rsidRPr="004310B3" w:rsidRDefault="008903E8" w:rsidP="00831428">
            <w:pPr>
              <w:spacing w:line="240" w:lineRule="auto"/>
              <w:jc w:val="center"/>
              <w:rPr>
                <w:lang w:val="sk-SK"/>
              </w:rPr>
            </w:pPr>
            <w:r w:rsidRPr="004310B3">
              <w:rPr>
                <w:sz w:val="18"/>
                <w:szCs w:val="18"/>
                <w:lang w:val="sk-SK"/>
              </w:rPr>
              <w:t>33 %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30CD4" w14:textId="77777777" w:rsidR="008903E8" w:rsidRPr="004310B3" w:rsidRDefault="008903E8" w:rsidP="00831428">
            <w:pPr>
              <w:spacing w:line="240" w:lineRule="auto"/>
              <w:jc w:val="center"/>
              <w:rPr>
                <w:lang w:val="sk-SK"/>
              </w:rPr>
            </w:pPr>
            <w:r w:rsidRPr="004310B3">
              <w:rPr>
                <w:sz w:val="18"/>
                <w:szCs w:val="18"/>
                <w:lang w:val="sk-SK"/>
              </w:rPr>
              <w:t>32 %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DE75" w14:textId="77777777" w:rsidR="008903E8" w:rsidRPr="004310B3" w:rsidRDefault="008903E8" w:rsidP="00831428">
            <w:pPr>
              <w:spacing w:line="240" w:lineRule="auto"/>
              <w:jc w:val="center"/>
              <w:rPr>
                <w:lang w:val="sk-SK"/>
              </w:rPr>
            </w:pPr>
            <w:r w:rsidRPr="004310B3">
              <w:rPr>
                <w:sz w:val="18"/>
                <w:szCs w:val="18"/>
                <w:lang w:val="sk-SK"/>
              </w:rPr>
              <w:t>9 %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0640" w14:textId="77777777" w:rsidR="008903E8" w:rsidRPr="004310B3" w:rsidRDefault="008903E8" w:rsidP="00831428">
            <w:pPr>
              <w:spacing w:before="120" w:line="240" w:lineRule="auto"/>
              <w:jc w:val="center"/>
              <w:rPr>
                <w:lang w:val="sk-SK"/>
              </w:rPr>
            </w:pPr>
            <w:r w:rsidRPr="004310B3">
              <w:rPr>
                <w:sz w:val="18"/>
                <w:szCs w:val="18"/>
                <w:lang w:val="sk-SK"/>
              </w:rPr>
              <w:t>31,1 %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6D43" w14:textId="77777777" w:rsidR="008903E8" w:rsidRPr="004310B3" w:rsidRDefault="008903E8" w:rsidP="00831428">
            <w:pPr>
              <w:spacing w:before="120" w:line="240" w:lineRule="auto"/>
              <w:jc w:val="center"/>
              <w:rPr>
                <w:lang w:val="sk-SK"/>
              </w:rPr>
            </w:pPr>
            <w:r w:rsidRPr="004310B3">
              <w:rPr>
                <w:sz w:val="18"/>
                <w:szCs w:val="18"/>
                <w:lang w:val="sk-SK"/>
              </w:rPr>
              <w:t>38,2 %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7D07" w14:textId="77777777" w:rsidR="008903E8" w:rsidRPr="004310B3" w:rsidRDefault="008903E8" w:rsidP="00831428">
            <w:pPr>
              <w:spacing w:before="120" w:line="240" w:lineRule="auto"/>
              <w:jc w:val="center"/>
              <w:rPr>
                <w:lang w:val="sk-SK"/>
              </w:rPr>
            </w:pPr>
            <w:r w:rsidRPr="004310B3">
              <w:rPr>
                <w:sz w:val="18"/>
                <w:szCs w:val="18"/>
                <w:lang w:val="sk-SK"/>
              </w:rPr>
              <w:t>12,1 %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F5FA3" w14:textId="77777777" w:rsidR="008903E8" w:rsidRPr="004310B3" w:rsidRDefault="008903E8" w:rsidP="00831428">
            <w:pPr>
              <w:spacing w:line="240" w:lineRule="auto"/>
              <w:jc w:val="center"/>
              <w:rPr>
                <w:lang w:val="sk-SK"/>
              </w:rPr>
            </w:pPr>
            <w:r w:rsidRPr="004310B3">
              <w:rPr>
                <w:sz w:val="18"/>
                <w:szCs w:val="18"/>
                <w:lang w:val="sk-SK"/>
              </w:rPr>
              <w:t>31 %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F835" w14:textId="77777777" w:rsidR="008903E8" w:rsidRPr="004310B3" w:rsidRDefault="008903E8" w:rsidP="00831428">
            <w:pPr>
              <w:spacing w:line="240" w:lineRule="auto"/>
              <w:jc w:val="center"/>
              <w:rPr>
                <w:lang w:val="sk-SK"/>
              </w:rPr>
            </w:pPr>
            <w:r w:rsidRPr="004310B3">
              <w:rPr>
                <w:sz w:val="18"/>
                <w:szCs w:val="18"/>
                <w:lang w:val="sk-SK"/>
              </w:rPr>
              <w:t>42 %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FD2B" w14:textId="77777777" w:rsidR="008903E8" w:rsidRPr="004310B3" w:rsidRDefault="008903E8" w:rsidP="00831428">
            <w:pPr>
              <w:spacing w:line="240" w:lineRule="auto"/>
              <w:jc w:val="center"/>
              <w:rPr>
                <w:lang w:val="sk-SK"/>
              </w:rPr>
            </w:pPr>
            <w:r w:rsidRPr="004310B3">
              <w:rPr>
                <w:sz w:val="18"/>
                <w:szCs w:val="18"/>
                <w:lang w:val="sk-SK"/>
              </w:rPr>
              <w:t>8 %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3462" w14:textId="77777777" w:rsidR="008903E8" w:rsidRPr="004310B3" w:rsidRDefault="008903E8" w:rsidP="00831428">
            <w:pPr>
              <w:spacing w:before="120" w:line="240" w:lineRule="auto"/>
              <w:jc w:val="center"/>
              <w:rPr>
                <w:lang w:val="sk-SK"/>
              </w:rPr>
            </w:pPr>
            <w:r w:rsidRPr="004310B3">
              <w:rPr>
                <w:sz w:val="18"/>
                <w:szCs w:val="18"/>
                <w:lang w:val="sk-SK"/>
              </w:rPr>
              <w:t>33,1 %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84AC" w14:textId="77777777" w:rsidR="008903E8" w:rsidRPr="004310B3" w:rsidRDefault="008903E8" w:rsidP="00831428">
            <w:pPr>
              <w:spacing w:before="120" w:line="240" w:lineRule="auto"/>
              <w:jc w:val="center"/>
              <w:rPr>
                <w:lang w:val="sk-SK"/>
              </w:rPr>
            </w:pPr>
            <w:r w:rsidRPr="004310B3">
              <w:rPr>
                <w:sz w:val="18"/>
                <w:szCs w:val="18"/>
                <w:lang w:val="sk-SK"/>
              </w:rPr>
              <w:t>38,3 %</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71A2" w14:textId="77777777" w:rsidR="008903E8" w:rsidRPr="004310B3" w:rsidRDefault="008903E8" w:rsidP="00831428">
            <w:pPr>
              <w:spacing w:before="120" w:line="240" w:lineRule="auto"/>
              <w:jc w:val="center"/>
              <w:rPr>
                <w:lang w:val="sk-SK"/>
              </w:rPr>
            </w:pPr>
            <w:r w:rsidRPr="004310B3">
              <w:rPr>
                <w:sz w:val="18"/>
                <w:szCs w:val="18"/>
                <w:lang w:val="sk-SK"/>
              </w:rPr>
              <w:t>13,0 %</w:t>
            </w:r>
          </w:p>
        </w:tc>
      </w:tr>
      <w:tr w:rsidR="008903E8" w:rsidRPr="004310B3" w14:paraId="6B89A137" w14:textId="77777777" w:rsidTr="00831428">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350C5AB" w14:textId="77777777" w:rsidR="008903E8" w:rsidRPr="004310B3" w:rsidRDefault="008903E8" w:rsidP="00831428">
            <w:pPr>
              <w:tabs>
                <w:tab w:val="clear" w:pos="567"/>
              </w:tabs>
              <w:spacing w:line="240" w:lineRule="auto"/>
              <w:rPr>
                <w:lang w:val="sk-SK"/>
              </w:rPr>
            </w:pPr>
            <w:r w:rsidRPr="004310B3">
              <w:rPr>
                <w:sz w:val="18"/>
                <w:szCs w:val="18"/>
                <w:lang w:val="sk-SK"/>
              </w:rPr>
              <w:t>Upravený rozdiel</w:t>
            </w:r>
            <w:r w:rsidRPr="004310B3">
              <w:rPr>
                <w:sz w:val="18"/>
                <w:szCs w:val="18"/>
                <w:vertAlign w:val="superscript"/>
                <w:lang w:val="sk-SK"/>
              </w:rPr>
              <w:t>D,C,E</w:t>
            </w:r>
          </w:p>
          <w:p w14:paraId="6CBBEB57" w14:textId="77777777" w:rsidR="008903E8" w:rsidRPr="004310B3" w:rsidRDefault="008903E8" w:rsidP="00831428">
            <w:pPr>
              <w:tabs>
                <w:tab w:val="clear" w:pos="567"/>
              </w:tabs>
              <w:spacing w:line="240" w:lineRule="auto"/>
              <w:rPr>
                <w:lang w:val="sk-SK"/>
              </w:rPr>
            </w:pPr>
            <w:r w:rsidRPr="004310B3">
              <w:rPr>
                <w:sz w:val="18"/>
                <w:szCs w:val="18"/>
                <w:lang w:val="sk-SK"/>
              </w:rPr>
              <w:t>(97,5 % IS)</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479E" w14:textId="77777777" w:rsidR="008903E8" w:rsidRPr="004310B3" w:rsidRDefault="008903E8" w:rsidP="00831428">
            <w:pPr>
              <w:spacing w:line="240" w:lineRule="auto"/>
              <w:ind w:left="-78" w:firstLine="78"/>
              <w:jc w:val="center"/>
              <w:rPr>
                <w:lang w:val="sk-SK"/>
              </w:rPr>
            </w:pPr>
            <w:r w:rsidRPr="004310B3">
              <w:rPr>
                <w:sz w:val="18"/>
                <w:szCs w:val="18"/>
                <w:lang w:val="sk-SK"/>
              </w:rPr>
              <w:t>24 %</w:t>
            </w:r>
          </w:p>
          <w:p w14:paraId="3D08382A" w14:textId="77777777" w:rsidR="008903E8" w:rsidRPr="004310B3" w:rsidRDefault="008903E8" w:rsidP="00831428">
            <w:pPr>
              <w:spacing w:line="240" w:lineRule="auto"/>
              <w:ind w:left="-78" w:firstLine="78"/>
              <w:jc w:val="center"/>
              <w:rPr>
                <w:lang w:val="sk-SK"/>
              </w:rPr>
            </w:pPr>
            <w:r w:rsidRPr="004310B3">
              <w:rPr>
                <w:sz w:val="18"/>
                <w:szCs w:val="18"/>
                <w:lang w:val="sk-SK"/>
              </w:rPr>
              <w:t>(13,5; 34,9)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6CD6" w14:textId="77777777" w:rsidR="008903E8" w:rsidRPr="004310B3" w:rsidRDefault="008903E8" w:rsidP="00831428">
            <w:pPr>
              <w:spacing w:line="240" w:lineRule="auto"/>
              <w:ind w:left="-108"/>
              <w:jc w:val="center"/>
              <w:rPr>
                <w:lang w:val="sk-SK"/>
              </w:rPr>
            </w:pPr>
            <w:r w:rsidRPr="004310B3">
              <w:rPr>
                <w:sz w:val="18"/>
                <w:szCs w:val="18"/>
                <w:lang w:val="sk-SK"/>
              </w:rPr>
              <w:t>23 %</w:t>
            </w:r>
          </w:p>
          <w:p w14:paraId="0ADF4435" w14:textId="77777777" w:rsidR="008903E8" w:rsidRPr="004310B3" w:rsidRDefault="008903E8" w:rsidP="00831428">
            <w:pPr>
              <w:spacing w:line="240" w:lineRule="auto"/>
              <w:ind w:left="-108"/>
              <w:jc w:val="center"/>
              <w:rPr>
                <w:lang w:val="sk-SK"/>
              </w:rPr>
            </w:pPr>
            <w:r w:rsidRPr="004310B3">
              <w:rPr>
                <w:sz w:val="18"/>
                <w:szCs w:val="18"/>
                <w:lang w:val="sk-SK"/>
              </w:rPr>
              <w:t>(12,6; 33,9)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F79" w14:textId="77777777" w:rsidR="008903E8" w:rsidRPr="004310B3" w:rsidRDefault="008903E8" w:rsidP="00831428">
            <w:pPr>
              <w:snapToGrid w:val="0"/>
              <w:spacing w:line="240" w:lineRule="auto"/>
              <w:jc w:val="center"/>
              <w:rPr>
                <w:sz w:val="18"/>
                <w:szCs w:val="18"/>
                <w:lang w:val="sk-SK"/>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83F8" w14:textId="77777777" w:rsidR="008903E8" w:rsidRPr="004310B3" w:rsidRDefault="008903E8" w:rsidP="00831428">
            <w:pPr>
              <w:spacing w:line="240" w:lineRule="auto"/>
              <w:ind w:left="-69"/>
              <w:jc w:val="center"/>
              <w:rPr>
                <w:lang w:val="sk-SK"/>
              </w:rPr>
            </w:pPr>
            <w:r w:rsidRPr="004310B3">
              <w:rPr>
                <w:sz w:val="18"/>
                <w:szCs w:val="18"/>
                <w:lang w:val="sk-SK"/>
              </w:rPr>
              <w:t>19,0 %</w:t>
            </w:r>
          </w:p>
          <w:p w14:paraId="596A80DB" w14:textId="77777777" w:rsidR="008903E8" w:rsidRPr="004310B3" w:rsidRDefault="008903E8" w:rsidP="00831428">
            <w:pPr>
              <w:spacing w:line="240" w:lineRule="auto"/>
              <w:ind w:left="-69"/>
              <w:jc w:val="center"/>
              <w:rPr>
                <w:lang w:val="sk-SK"/>
              </w:rPr>
            </w:pPr>
            <w:r w:rsidRPr="004310B3">
              <w:rPr>
                <w:sz w:val="18"/>
                <w:szCs w:val="18"/>
                <w:lang w:val="sk-SK"/>
              </w:rPr>
              <w:t>(8,0; 29,9)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E4180" w14:textId="77777777" w:rsidR="008903E8" w:rsidRPr="004310B3" w:rsidRDefault="008903E8" w:rsidP="00831428">
            <w:pPr>
              <w:spacing w:line="240" w:lineRule="auto"/>
              <w:ind w:left="-69"/>
              <w:jc w:val="center"/>
              <w:rPr>
                <w:lang w:val="sk-SK"/>
              </w:rPr>
            </w:pPr>
            <w:r w:rsidRPr="004310B3">
              <w:rPr>
                <w:sz w:val="18"/>
                <w:szCs w:val="18"/>
                <w:lang w:val="sk-SK"/>
              </w:rPr>
              <w:t>26,1 %</w:t>
            </w:r>
          </w:p>
          <w:p w14:paraId="1A83B394" w14:textId="77777777" w:rsidR="008903E8" w:rsidRPr="004310B3" w:rsidRDefault="008903E8" w:rsidP="00831428">
            <w:pPr>
              <w:spacing w:line="240" w:lineRule="auto"/>
              <w:ind w:left="-69"/>
              <w:jc w:val="center"/>
              <w:rPr>
                <w:lang w:val="sk-SK"/>
              </w:rPr>
            </w:pPr>
            <w:r w:rsidRPr="004310B3">
              <w:rPr>
                <w:sz w:val="18"/>
                <w:szCs w:val="18"/>
                <w:lang w:val="sk-SK"/>
              </w:rPr>
              <w:t>(14,8; 37,5)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CF3B5" w14:textId="77777777" w:rsidR="008903E8" w:rsidRPr="004310B3" w:rsidRDefault="008903E8" w:rsidP="00831428">
            <w:pPr>
              <w:snapToGrid w:val="0"/>
              <w:spacing w:line="240" w:lineRule="auto"/>
              <w:ind w:left="-69"/>
              <w:jc w:val="center"/>
              <w:rPr>
                <w:sz w:val="18"/>
                <w:szCs w:val="18"/>
                <w:lang w:val="sk-SK"/>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3069" w14:textId="77777777" w:rsidR="008903E8" w:rsidRPr="004310B3" w:rsidRDefault="008903E8" w:rsidP="00831428">
            <w:pPr>
              <w:spacing w:line="240" w:lineRule="auto"/>
              <w:ind w:left="-69"/>
              <w:jc w:val="center"/>
              <w:rPr>
                <w:lang w:val="sk-SK"/>
              </w:rPr>
            </w:pPr>
            <w:r w:rsidRPr="004310B3">
              <w:rPr>
                <w:sz w:val="18"/>
                <w:szCs w:val="18"/>
                <w:lang w:val="sk-SK"/>
              </w:rPr>
              <w:t>23 %</w:t>
            </w:r>
          </w:p>
          <w:p w14:paraId="0143F4D4" w14:textId="77777777" w:rsidR="008903E8" w:rsidRPr="004310B3" w:rsidRDefault="008903E8" w:rsidP="00831428">
            <w:pPr>
              <w:spacing w:line="240" w:lineRule="auto"/>
              <w:ind w:left="-69"/>
              <w:jc w:val="center"/>
              <w:rPr>
                <w:lang w:val="sk-SK"/>
              </w:rPr>
            </w:pPr>
            <w:r w:rsidRPr="004310B3">
              <w:rPr>
                <w:sz w:val="18"/>
                <w:szCs w:val="18"/>
                <w:lang w:val="sk-SK"/>
              </w:rPr>
              <w:t>(13,5; 33,1)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423D6" w14:textId="77777777" w:rsidR="008903E8" w:rsidRPr="004310B3" w:rsidRDefault="008903E8" w:rsidP="00831428">
            <w:pPr>
              <w:spacing w:line="240" w:lineRule="auto"/>
              <w:jc w:val="center"/>
              <w:rPr>
                <w:lang w:val="sk-SK"/>
              </w:rPr>
            </w:pPr>
            <w:r w:rsidRPr="004310B3">
              <w:rPr>
                <w:sz w:val="18"/>
                <w:szCs w:val="18"/>
                <w:lang w:val="sk-SK"/>
              </w:rPr>
              <w:t>34 %</w:t>
            </w:r>
          </w:p>
          <w:p w14:paraId="4AAF92C6" w14:textId="77777777" w:rsidR="008903E8" w:rsidRPr="004310B3" w:rsidRDefault="008903E8" w:rsidP="00831428">
            <w:pPr>
              <w:spacing w:line="240" w:lineRule="auto"/>
              <w:ind w:left="-108"/>
              <w:jc w:val="center"/>
              <w:rPr>
                <w:lang w:val="sk-SK"/>
              </w:rPr>
            </w:pPr>
            <w:r w:rsidRPr="004310B3">
              <w:rPr>
                <w:sz w:val="18"/>
                <w:szCs w:val="18"/>
                <w:lang w:val="sk-SK"/>
              </w:rPr>
              <w:t>(24,1; 44,4)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8697" w14:textId="77777777" w:rsidR="008903E8" w:rsidRPr="004310B3" w:rsidRDefault="008903E8" w:rsidP="00831428">
            <w:pPr>
              <w:snapToGrid w:val="0"/>
              <w:spacing w:line="240" w:lineRule="auto"/>
              <w:jc w:val="center"/>
              <w:rPr>
                <w:sz w:val="18"/>
                <w:szCs w:val="18"/>
                <w:lang w:val="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E2A1D" w14:textId="77777777" w:rsidR="008903E8" w:rsidRPr="004310B3" w:rsidRDefault="008903E8" w:rsidP="00831428">
            <w:pPr>
              <w:keepNext/>
              <w:keepLines/>
              <w:jc w:val="center"/>
              <w:rPr>
                <w:lang w:val="sk-SK"/>
              </w:rPr>
            </w:pPr>
            <w:r w:rsidRPr="004310B3">
              <w:rPr>
                <w:sz w:val="18"/>
                <w:szCs w:val="18"/>
                <w:lang w:val="sk-SK"/>
              </w:rPr>
              <w:t>20,1 %</w:t>
            </w:r>
          </w:p>
          <w:p w14:paraId="66C2A3E0" w14:textId="77777777" w:rsidR="008903E8" w:rsidRPr="004310B3" w:rsidRDefault="008903E8" w:rsidP="00831428">
            <w:pPr>
              <w:spacing w:line="240" w:lineRule="auto"/>
              <w:jc w:val="center"/>
              <w:rPr>
                <w:lang w:val="sk-SK"/>
              </w:rPr>
            </w:pPr>
            <w:r w:rsidRPr="004310B3">
              <w:rPr>
                <w:sz w:val="18"/>
                <w:szCs w:val="18"/>
                <w:lang w:val="sk-SK"/>
              </w:rPr>
              <w:t>(9,6; 30,6)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5C6A1" w14:textId="77777777" w:rsidR="008903E8" w:rsidRPr="004310B3" w:rsidRDefault="008903E8" w:rsidP="00831428">
            <w:pPr>
              <w:keepNext/>
              <w:keepLines/>
              <w:jc w:val="center"/>
              <w:rPr>
                <w:lang w:val="sk-SK"/>
              </w:rPr>
            </w:pPr>
            <w:r w:rsidRPr="004310B3">
              <w:rPr>
                <w:sz w:val="18"/>
                <w:szCs w:val="18"/>
                <w:lang w:val="sk-SK"/>
              </w:rPr>
              <w:t>25,8 %</w:t>
            </w:r>
          </w:p>
          <w:p w14:paraId="6271EACC" w14:textId="77777777" w:rsidR="008903E8" w:rsidRPr="004310B3" w:rsidRDefault="008903E8" w:rsidP="00831428">
            <w:pPr>
              <w:spacing w:line="240" w:lineRule="auto"/>
              <w:jc w:val="center"/>
              <w:rPr>
                <w:lang w:val="sk-SK"/>
              </w:rPr>
            </w:pPr>
            <w:r w:rsidRPr="004310B3">
              <w:rPr>
                <w:sz w:val="18"/>
                <w:szCs w:val="18"/>
                <w:lang w:val="sk-SK"/>
              </w:rPr>
              <w:t>(15,1; 36,6)</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98BEB" w14:textId="77777777" w:rsidR="008903E8" w:rsidRPr="004310B3" w:rsidRDefault="008903E8" w:rsidP="00831428">
            <w:pPr>
              <w:snapToGrid w:val="0"/>
              <w:spacing w:line="240" w:lineRule="auto"/>
              <w:jc w:val="center"/>
              <w:rPr>
                <w:sz w:val="18"/>
                <w:szCs w:val="18"/>
                <w:lang w:val="sk-SK"/>
              </w:rPr>
            </w:pPr>
          </w:p>
        </w:tc>
      </w:tr>
    </w:tbl>
    <w:p w14:paraId="19FABBEF" w14:textId="77777777" w:rsidR="008903E8" w:rsidRPr="004310B3" w:rsidRDefault="008903E8" w:rsidP="00B021E0">
      <w:pPr>
        <w:pStyle w:val="C-TableFootnote"/>
        <w:tabs>
          <w:tab w:val="clear" w:pos="144"/>
          <w:tab w:val="left" w:pos="180"/>
        </w:tabs>
        <w:ind w:left="181" w:hanging="181"/>
        <w:rPr>
          <w:rFonts w:cs="Times New Roman"/>
          <w:lang w:val="sk-SK"/>
        </w:rPr>
      </w:pPr>
      <w:r w:rsidRPr="004310B3">
        <w:rPr>
          <w:rFonts w:cs="Times New Roman"/>
          <w:vertAlign w:val="superscript"/>
          <w:lang w:val="sk-SK"/>
        </w:rPr>
        <w:t>A</w:t>
      </w:r>
      <w:r w:rsidRPr="004310B3">
        <w:rPr>
          <w:rFonts w:cs="Times New Roman"/>
          <w:vertAlign w:val="superscript"/>
          <w:lang w:val="sk-SK"/>
        </w:rPr>
        <w:tab/>
      </w:r>
      <w:r w:rsidRPr="004310B3">
        <w:rPr>
          <w:rFonts w:cs="Times New Roman"/>
          <w:lang w:val="sk-SK"/>
        </w:rPr>
        <w:t xml:space="preserve">Po začatí liečby piatimi mesačnými injekciami </w:t>
      </w:r>
    </w:p>
    <w:p w14:paraId="43088A87" w14:textId="77777777" w:rsidR="008903E8" w:rsidRPr="004310B3" w:rsidRDefault="008903E8" w:rsidP="00B021E0">
      <w:pPr>
        <w:pStyle w:val="BayerBodyTextFull"/>
        <w:tabs>
          <w:tab w:val="left" w:pos="180"/>
        </w:tabs>
        <w:spacing w:before="0" w:after="0"/>
        <w:ind w:left="181" w:hanging="181"/>
        <w:rPr>
          <w:lang w:val="sk-SK"/>
        </w:rPr>
      </w:pPr>
      <w:r w:rsidRPr="004310B3">
        <w:rPr>
          <w:sz w:val="20"/>
          <w:vertAlign w:val="superscript"/>
          <w:lang w:val="sk-SK"/>
        </w:rPr>
        <w:t xml:space="preserve">B  </w:t>
      </w:r>
      <w:r w:rsidRPr="004310B3">
        <w:rPr>
          <w:sz w:val="20"/>
          <w:vertAlign w:val="superscript"/>
          <w:lang w:val="sk-SK"/>
        </w:rPr>
        <w:tab/>
      </w:r>
      <w:r w:rsidRPr="004310B3">
        <w:rPr>
          <w:sz w:val="20"/>
          <w:lang w:val="sk-SK"/>
        </w:rPr>
        <w:t>Priemerná hodnota zistená metódou najmenších štvorcov a interval spoľahlivosti (IS) na základe modelu ANCOVA s meraním východiskovej BCVA ako kovariančnou premennou a faktorom liečebnej skupiny. Okrem toho sa zahrnula oblasť (Európa/Austrália verzus Japonsko) ako faktor pre klinické skúšanie VIVID</w:t>
      </w:r>
      <w:r w:rsidRPr="004310B3">
        <w:rPr>
          <w:sz w:val="20"/>
          <w:vertAlign w:val="superscript"/>
          <w:lang w:val="sk-SK"/>
        </w:rPr>
        <w:t>DME</w:t>
      </w:r>
      <w:r w:rsidRPr="004310B3">
        <w:rPr>
          <w:sz w:val="20"/>
          <w:lang w:val="sk-SK"/>
        </w:rPr>
        <w:t xml:space="preserve"> a IM a/alebo CVA v anamnéze ako faktor pre klinické skúšanie VISTA</w:t>
      </w:r>
      <w:r w:rsidRPr="004310B3">
        <w:rPr>
          <w:sz w:val="20"/>
          <w:vertAlign w:val="superscript"/>
          <w:lang w:val="sk-SK"/>
        </w:rPr>
        <w:t>DME</w:t>
      </w:r>
      <w:r w:rsidRPr="004310B3">
        <w:rPr>
          <w:sz w:val="20"/>
          <w:lang w:val="sk-SK"/>
        </w:rPr>
        <w:t>.</w:t>
      </w:r>
    </w:p>
    <w:p w14:paraId="39B73A8E" w14:textId="77777777" w:rsidR="008903E8" w:rsidRPr="004310B3" w:rsidRDefault="008903E8" w:rsidP="00B021E0">
      <w:pPr>
        <w:pStyle w:val="C-TableFootnote"/>
        <w:tabs>
          <w:tab w:val="clear" w:pos="144"/>
          <w:tab w:val="left" w:pos="180"/>
        </w:tabs>
        <w:ind w:left="181" w:hanging="181"/>
        <w:rPr>
          <w:rFonts w:cs="Times New Roman"/>
          <w:lang w:val="sk-SK"/>
        </w:rPr>
      </w:pPr>
      <w:r w:rsidRPr="004310B3">
        <w:rPr>
          <w:rFonts w:cs="Times New Roman"/>
          <w:vertAlign w:val="superscript"/>
          <w:lang w:val="sk-SK"/>
        </w:rPr>
        <w:t>C</w:t>
      </w:r>
      <w:r w:rsidRPr="004310B3">
        <w:rPr>
          <w:rFonts w:cs="Times New Roman"/>
          <w:lang w:val="sk-SK"/>
        </w:rPr>
        <w:t xml:space="preserve"> </w:t>
      </w:r>
      <w:r w:rsidRPr="004310B3">
        <w:rPr>
          <w:rFonts w:cs="Times New Roman"/>
          <w:lang w:val="sk-SK"/>
        </w:rPr>
        <w:tab/>
        <w:t>Rozdiel sa vypočíta ako skupina s </w:t>
      </w:r>
      <w:r w:rsidRPr="004310B3">
        <w:rPr>
          <w:rFonts w:cs="Times New Roman"/>
          <w:bCs/>
          <w:lang w:val="sk-SK"/>
        </w:rPr>
        <w:t>afliberceptom</w:t>
      </w:r>
      <w:r w:rsidRPr="004310B3">
        <w:rPr>
          <w:rFonts w:cs="Times New Roman"/>
          <w:lang w:val="sk-SK"/>
        </w:rPr>
        <w:t xml:space="preserve"> mínus skupina s aktívnym komparátorom (laser)</w:t>
      </w:r>
    </w:p>
    <w:p w14:paraId="454E2770" w14:textId="77777777" w:rsidR="008903E8" w:rsidRPr="004310B3" w:rsidRDefault="008903E8" w:rsidP="00B021E0">
      <w:pPr>
        <w:pStyle w:val="C-BodyText"/>
        <w:tabs>
          <w:tab w:val="left" w:pos="180"/>
        </w:tabs>
        <w:spacing w:before="0" w:after="0" w:line="240" w:lineRule="auto"/>
        <w:ind w:left="181" w:hanging="181"/>
        <w:rPr>
          <w:lang w:val="sk-SK"/>
        </w:rPr>
      </w:pPr>
      <w:r w:rsidRPr="004310B3">
        <w:rPr>
          <w:sz w:val="20"/>
          <w:vertAlign w:val="superscript"/>
          <w:lang w:val="sk-SK"/>
        </w:rPr>
        <w:t>D</w:t>
      </w:r>
      <w:r w:rsidRPr="004310B3">
        <w:rPr>
          <w:sz w:val="20"/>
          <w:vertAlign w:val="superscript"/>
          <w:lang w:val="sk-SK"/>
        </w:rPr>
        <w:tab/>
        <w:t xml:space="preserve"> </w:t>
      </w:r>
      <w:r w:rsidRPr="004310B3">
        <w:rPr>
          <w:sz w:val="20"/>
          <w:lang w:val="sk-SK"/>
        </w:rPr>
        <w:t>Rozdiel s intervalom spoľahlivosti (IS) a štatistickým testom sa vypočíta pomocou Mantelovej-Haenszelovej váženej schémy upravenej podľa oblasti (Európa/Austrália verzus Japonsko) v prípade klinického skúšania VIVID</w:t>
      </w:r>
      <w:r w:rsidRPr="004310B3">
        <w:rPr>
          <w:sz w:val="20"/>
          <w:vertAlign w:val="superscript"/>
          <w:lang w:val="sk-SK"/>
        </w:rPr>
        <w:t>DME</w:t>
      </w:r>
      <w:r w:rsidRPr="004310B3">
        <w:rPr>
          <w:sz w:val="20"/>
          <w:lang w:val="sk-SK"/>
        </w:rPr>
        <w:t xml:space="preserve"> a podľa IM alebo CVA v anamnéze v prípade klinického skúšania VISTA</w:t>
      </w:r>
      <w:r w:rsidRPr="004310B3">
        <w:rPr>
          <w:sz w:val="20"/>
          <w:vertAlign w:val="superscript"/>
          <w:lang w:val="sk-SK"/>
        </w:rPr>
        <w:t>DME</w:t>
      </w:r>
    </w:p>
    <w:p w14:paraId="624BC2F6" w14:textId="77777777" w:rsidR="008903E8" w:rsidRPr="004310B3" w:rsidRDefault="008903E8" w:rsidP="00B021E0">
      <w:pPr>
        <w:pStyle w:val="C-BodyText"/>
        <w:tabs>
          <w:tab w:val="left" w:pos="180"/>
        </w:tabs>
        <w:spacing w:before="0" w:after="0" w:line="240" w:lineRule="auto"/>
        <w:ind w:left="181" w:hanging="181"/>
        <w:rPr>
          <w:lang w:val="sk-SK"/>
        </w:rPr>
      </w:pPr>
      <w:r w:rsidRPr="004310B3">
        <w:rPr>
          <w:sz w:val="20"/>
          <w:vertAlign w:val="superscript"/>
          <w:lang w:val="sk-SK"/>
        </w:rPr>
        <w:t>E</w:t>
      </w:r>
      <w:r w:rsidRPr="004310B3">
        <w:rPr>
          <w:sz w:val="20"/>
          <w:vertAlign w:val="superscript"/>
          <w:lang w:val="sk-SK"/>
        </w:rPr>
        <w:tab/>
      </w:r>
      <w:r w:rsidRPr="004310B3">
        <w:rPr>
          <w:sz w:val="20"/>
          <w:lang w:val="sk-SK"/>
        </w:rPr>
        <w:t>BCVA: Best Corrected Visual Acuity (najlepšie korigovaná zraková ostrosť)</w:t>
      </w:r>
    </w:p>
    <w:p w14:paraId="0F8337F4" w14:textId="77777777" w:rsidR="008903E8" w:rsidRPr="004310B3" w:rsidRDefault="008903E8" w:rsidP="00B021E0">
      <w:pPr>
        <w:pStyle w:val="C-BodyText"/>
        <w:tabs>
          <w:tab w:val="left" w:pos="180"/>
        </w:tabs>
        <w:spacing w:before="0" w:after="0" w:line="240" w:lineRule="auto"/>
        <w:ind w:left="181" w:firstLine="1"/>
        <w:rPr>
          <w:lang w:val="sk-SK"/>
        </w:rPr>
      </w:pPr>
      <w:r w:rsidRPr="004310B3">
        <w:rPr>
          <w:sz w:val="20"/>
          <w:lang w:val="sk-SK"/>
        </w:rPr>
        <w:t>ETDRS: Early Treatment Diabetic Retinopaty Study (klinické skúšanie včasnej liečby diabetickej retinopatie)</w:t>
      </w:r>
    </w:p>
    <w:p w14:paraId="3806444A" w14:textId="77777777" w:rsidR="008903E8" w:rsidRPr="004310B3" w:rsidRDefault="008903E8" w:rsidP="00B021E0">
      <w:pPr>
        <w:pStyle w:val="C-BodyText"/>
        <w:tabs>
          <w:tab w:val="left" w:pos="180"/>
        </w:tabs>
        <w:spacing w:before="0" w:after="0" w:line="240" w:lineRule="auto"/>
        <w:ind w:left="181" w:firstLine="15"/>
        <w:rPr>
          <w:lang w:val="sk-SK"/>
        </w:rPr>
      </w:pPr>
      <w:r w:rsidRPr="004310B3">
        <w:rPr>
          <w:sz w:val="20"/>
          <w:lang w:val="sk-SK"/>
        </w:rPr>
        <w:t>LOCF: Last Observation Carried Forward (posledné dokumentované vyšetrenie)</w:t>
      </w:r>
    </w:p>
    <w:p w14:paraId="63768AA5" w14:textId="77777777" w:rsidR="008903E8" w:rsidRPr="004310B3" w:rsidRDefault="008903E8" w:rsidP="00B021E0">
      <w:pPr>
        <w:pStyle w:val="C-BodyText"/>
        <w:tabs>
          <w:tab w:val="left" w:pos="180"/>
        </w:tabs>
        <w:spacing w:before="0" w:after="0" w:line="240" w:lineRule="auto"/>
        <w:ind w:left="181" w:firstLine="15"/>
        <w:rPr>
          <w:lang w:val="sk-SK"/>
        </w:rPr>
      </w:pPr>
      <w:r w:rsidRPr="004310B3">
        <w:rPr>
          <w:sz w:val="20"/>
          <w:lang w:val="sk-SK"/>
        </w:rPr>
        <w:t>LS: Least square means derived from ANCOVA (priemerné hodnoty vypočítané metódou najmenších štvorcov na základe modelu ANCOVA)</w:t>
      </w:r>
    </w:p>
    <w:p w14:paraId="55B1CBE2" w14:textId="77777777" w:rsidR="008903E8" w:rsidRPr="004310B3" w:rsidRDefault="008903E8" w:rsidP="00B021E0">
      <w:pPr>
        <w:pStyle w:val="BayerBodyTextFull"/>
        <w:widowControl w:val="0"/>
        <w:spacing w:before="0" w:after="0"/>
        <w:ind w:left="1440" w:hanging="1440"/>
        <w:rPr>
          <w:lang w:val="sk-SK"/>
        </w:rPr>
        <w:sectPr w:rsidR="008903E8" w:rsidRPr="004310B3" w:rsidSect="008903E8">
          <w:headerReference w:type="even" r:id="rId27"/>
          <w:headerReference w:type="default" r:id="rId28"/>
          <w:footerReference w:type="even" r:id="rId29"/>
          <w:footerReference w:type="default" r:id="rId30"/>
          <w:headerReference w:type="first" r:id="rId31"/>
          <w:pgSz w:w="16838" w:h="11906" w:orient="landscape"/>
          <w:pgMar w:top="1418" w:right="1134" w:bottom="1418" w:left="1134" w:header="737" w:footer="737" w:gutter="0"/>
          <w:cols w:space="720"/>
          <w:titlePg/>
          <w:docGrid w:linePitch="299"/>
        </w:sectPr>
      </w:pPr>
      <w:r w:rsidRPr="004310B3">
        <w:rPr>
          <w:sz w:val="20"/>
          <w:lang w:val="sk-SK"/>
        </w:rPr>
        <w:t>IS: Interval spoľahlivosti</w:t>
      </w:r>
    </w:p>
    <w:p w14:paraId="20E7852E" w14:textId="77777777" w:rsidR="008903E8" w:rsidRPr="004310B3" w:rsidRDefault="008903E8" w:rsidP="00B021E0">
      <w:pPr>
        <w:pStyle w:val="BayerBodyTextFull"/>
        <w:widowControl w:val="0"/>
        <w:spacing w:before="0" w:after="0"/>
        <w:rPr>
          <w:lang w:val="sk-SK"/>
        </w:rPr>
      </w:pPr>
    </w:p>
    <w:p w14:paraId="6CECF4A6" w14:textId="77777777" w:rsidR="008903E8" w:rsidRPr="004310B3" w:rsidRDefault="008903E8" w:rsidP="00B021E0">
      <w:pPr>
        <w:pStyle w:val="BayerBodyTextFull"/>
        <w:keepNext/>
        <w:spacing w:before="0" w:after="0"/>
        <w:ind w:left="1440" w:hanging="1440"/>
        <w:rPr>
          <w:sz w:val="22"/>
          <w:vertAlign w:val="superscript"/>
          <w:lang w:val="sk-SK"/>
        </w:rPr>
      </w:pPr>
    </w:p>
    <w:p w14:paraId="59727452" w14:textId="77777777" w:rsidR="008903E8" w:rsidRPr="004310B3" w:rsidRDefault="008903E8" w:rsidP="00B021E0">
      <w:pPr>
        <w:pStyle w:val="BayerBodyTextFull"/>
        <w:keepNext/>
        <w:ind w:left="238" w:hanging="238"/>
        <w:rPr>
          <w:lang w:val="sk-SK"/>
        </w:rPr>
      </w:pPr>
      <w:r w:rsidRPr="004310B3">
        <w:rPr>
          <w:rFonts w:eastAsia="SimSun"/>
          <w:noProof/>
          <w:szCs w:val="24"/>
          <w:lang w:val="cs-CZ" w:eastAsia="cs-CZ"/>
        </w:rPr>
        <mc:AlternateContent>
          <mc:Choice Requires="wps">
            <w:drawing>
              <wp:anchor distT="0" distB="0" distL="114300" distR="114300" simplePos="0" relativeHeight="251696128" behindDoc="0" locked="0" layoutInCell="1" allowOverlap="1" wp14:anchorId="1C2DA506" wp14:editId="1E2092AD">
                <wp:simplePos x="0" y="0"/>
                <wp:positionH relativeFrom="column">
                  <wp:posOffset>3561639</wp:posOffset>
                </wp:positionH>
                <wp:positionV relativeFrom="paragraph">
                  <wp:posOffset>5636768</wp:posOffset>
                </wp:positionV>
                <wp:extent cx="1302385" cy="284480"/>
                <wp:effectExtent l="0" t="0" r="0" b="1270"/>
                <wp:wrapNone/>
                <wp:docPr id="748438283" name="Textové pole 20"/>
                <wp:cNvGraphicFramePr/>
                <a:graphic xmlns:a="http://schemas.openxmlformats.org/drawingml/2006/main">
                  <a:graphicData uri="http://schemas.microsoft.com/office/word/2010/wordprocessingShape">
                    <wps:wsp>
                      <wps:cNvSpPr txBox="1"/>
                      <wps:spPr>
                        <a:xfrm>
                          <a:off x="0" y="0"/>
                          <a:ext cx="1302385" cy="284480"/>
                        </a:xfrm>
                        <a:prstGeom prst="rect">
                          <a:avLst/>
                        </a:prstGeom>
                        <a:solidFill>
                          <a:schemeClr val="lt1"/>
                        </a:solidFill>
                        <a:ln w="6350">
                          <a:noFill/>
                        </a:ln>
                      </wps:spPr>
                      <wps:txbx>
                        <w:txbxContent>
                          <w:p w14:paraId="3BB43168" w14:textId="77777777" w:rsidR="008903E8" w:rsidRDefault="008903E8" w:rsidP="00B021E0">
                            <w:pPr>
                              <w:spacing w:line="240" w:lineRule="auto"/>
                              <w:rPr>
                                <w:rFonts w:ascii="Calibri" w:hAnsi="Calibri" w:cs="Calibri"/>
                                <w:sz w:val="17"/>
                                <w:szCs w:val="17"/>
                                <w:lang w:val="en-US"/>
                              </w:rPr>
                            </w:pPr>
                            <w:r>
                              <w:rPr>
                                <w:rFonts w:ascii="Calibri" w:hAnsi="Calibri" w:cs="Calibri"/>
                                <w:sz w:val="17"/>
                                <w:szCs w:val="17"/>
                                <w:lang w:val="en-US"/>
                              </w:rPr>
                              <w:t xml:space="preserve">Aflibercept 2 mg Q4 </w:t>
                            </w:r>
                            <w:proofErr w:type="spellStart"/>
                            <w:r>
                              <w:rPr>
                                <w:rFonts w:ascii="Calibri" w:hAnsi="Calibri" w:cs="Calibri"/>
                                <w:sz w:val="17"/>
                                <w:szCs w:val="17"/>
                                <w:lang w:val="en-US"/>
                              </w:rPr>
                              <w:t>týždne</w:t>
                            </w:r>
                            <w:proofErr w:type="spellEnd"/>
                          </w:p>
                          <w:p w14:paraId="0AD82EB0" w14:textId="77777777" w:rsidR="008903E8" w:rsidRDefault="008903E8" w:rsidP="00B021E0">
                            <w:pPr>
                              <w:spacing w:line="240" w:lineRule="auto"/>
                              <w:rPr>
                                <w:rFonts w:ascii="Calibri" w:hAnsi="Calibri" w:cs="Calibri"/>
                                <w:sz w:val="17"/>
                                <w:szCs w:val="17"/>
                                <w:lang w:val="en-US"/>
                              </w:rPr>
                            </w:pPr>
                            <w:proofErr w:type="spellStart"/>
                            <w:r>
                              <w:rPr>
                                <w:rFonts w:ascii="Calibri" w:hAnsi="Calibri" w:cs="Calibri"/>
                                <w:sz w:val="17"/>
                                <w:szCs w:val="17"/>
                                <w:lang w:val="en-US"/>
                              </w:rPr>
                              <w:t>Aktívny</w:t>
                            </w:r>
                            <w:proofErr w:type="spellEnd"/>
                            <w:r>
                              <w:rPr>
                                <w:rFonts w:ascii="Calibri" w:hAnsi="Calibri" w:cs="Calibri"/>
                                <w:sz w:val="17"/>
                                <w:szCs w:val="17"/>
                                <w:lang w:val="en-US"/>
                              </w:rPr>
                              <w:t xml:space="preserve"> </w:t>
                            </w:r>
                            <w:proofErr w:type="spellStart"/>
                            <w:r>
                              <w:rPr>
                                <w:rFonts w:ascii="Calibri" w:hAnsi="Calibri" w:cs="Calibri"/>
                                <w:sz w:val="17"/>
                                <w:szCs w:val="17"/>
                                <w:lang w:val="en-US"/>
                              </w:rPr>
                              <w:t>komparátor</w:t>
                            </w:r>
                            <w:proofErr w:type="spellEnd"/>
                            <w:r>
                              <w:rPr>
                                <w:rFonts w:ascii="Calibri" w:hAnsi="Calibri" w:cs="Calibri"/>
                                <w:sz w:val="17"/>
                                <w:szCs w:val="17"/>
                                <w:lang w:val="en-US"/>
                              </w:rPr>
                              <w:t xml:space="preserve"> (laser)</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DA506" id="Textové pole 20" o:spid="_x0000_s1049" type="#_x0000_t202" style="position:absolute;left:0;text-align:left;margin-left:280.45pt;margin-top:443.85pt;width:102.55pt;height:2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" fillcolor="white [3201]" stroked="f" strokeweight=".5pt">
                <v:textbox inset="0,0,0,0">
                  <w:txbxContent>
                    <w:p w14:paraId="3BB43168" w14:textId="77777777" w:rsidR="008903E8" w:rsidRDefault="008903E8" w:rsidP="00B021E0">
                      <w:pPr>
                        <w:spacing w:line="240" w:lineRule="auto"/>
                        <w:rPr>
                          <w:rFonts w:ascii="Calibri" w:hAnsi="Calibri" w:cs="Calibri"/>
                          <w:sz w:val="17"/>
                          <w:szCs w:val="17"/>
                          <w:lang w:val="en-US"/>
                        </w:rPr>
                      </w:pPr>
                      <w:r>
                        <w:rPr>
                          <w:rFonts w:ascii="Calibri" w:hAnsi="Calibri" w:cs="Calibri"/>
                          <w:sz w:val="17"/>
                          <w:szCs w:val="17"/>
                          <w:lang w:val="en-US"/>
                        </w:rPr>
                        <w:t>Aflibercept 2 mg Q4 týždne</w:t>
                      </w:r>
                    </w:p>
                    <w:p w14:paraId="0AD82EB0" w14:textId="77777777" w:rsidR="008903E8" w:rsidRDefault="008903E8" w:rsidP="00B021E0">
                      <w:pPr>
                        <w:spacing w:line="240" w:lineRule="auto"/>
                        <w:rPr>
                          <w:rFonts w:ascii="Calibri" w:hAnsi="Calibri" w:cs="Calibri"/>
                          <w:sz w:val="17"/>
                          <w:szCs w:val="17"/>
                          <w:lang w:val="en-US"/>
                        </w:rPr>
                      </w:pPr>
                      <w:r>
                        <w:rPr>
                          <w:rFonts w:ascii="Calibri" w:hAnsi="Calibri" w:cs="Calibri"/>
                          <w:sz w:val="17"/>
                          <w:szCs w:val="17"/>
                          <w:lang w:val="en-US"/>
                        </w:rPr>
                        <w:t>Aktívny komparátor (laser)</w:t>
                      </w:r>
                    </w:p>
                  </w:txbxContent>
                </v:textbox>
              </v:shape>
            </w:pict>
          </mc:Fallback>
        </mc:AlternateContent>
      </w:r>
      <w:r w:rsidRPr="004310B3">
        <w:rPr>
          <w:rFonts w:eastAsia="SimSun"/>
          <w:noProof/>
          <w:szCs w:val="24"/>
          <w:lang w:val="cs-CZ" w:eastAsia="cs-CZ"/>
        </w:rPr>
        <mc:AlternateContent>
          <mc:Choice Requires="wps">
            <w:drawing>
              <wp:anchor distT="0" distB="0" distL="114300" distR="114300" simplePos="0" relativeHeight="251695104" behindDoc="0" locked="0" layoutInCell="1" allowOverlap="1" wp14:anchorId="62A7B2DD" wp14:editId="5685B514">
                <wp:simplePos x="0" y="0"/>
                <wp:positionH relativeFrom="column">
                  <wp:posOffset>1826895</wp:posOffset>
                </wp:positionH>
                <wp:positionV relativeFrom="paragraph">
                  <wp:posOffset>5583860</wp:posOffset>
                </wp:positionV>
                <wp:extent cx="1302385" cy="219075"/>
                <wp:effectExtent l="0" t="0" r="0" b="9525"/>
                <wp:wrapNone/>
                <wp:docPr id="1688552650" name="Textové pole 19"/>
                <wp:cNvGraphicFramePr/>
                <a:graphic xmlns:a="http://schemas.openxmlformats.org/drawingml/2006/main">
                  <a:graphicData uri="http://schemas.microsoft.com/office/word/2010/wordprocessingShape">
                    <wps:wsp>
                      <wps:cNvSpPr txBox="1"/>
                      <wps:spPr>
                        <a:xfrm>
                          <a:off x="0" y="0"/>
                          <a:ext cx="1302385" cy="219075"/>
                        </a:xfrm>
                        <a:prstGeom prst="rect">
                          <a:avLst/>
                        </a:prstGeom>
                        <a:solidFill>
                          <a:schemeClr val="lt1"/>
                        </a:solidFill>
                        <a:ln w="6350">
                          <a:noFill/>
                        </a:ln>
                      </wps:spPr>
                      <wps:txbx>
                        <w:txbxContent>
                          <w:p w14:paraId="2283C97E" w14:textId="77777777" w:rsidR="008903E8" w:rsidRDefault="008903E8" w:rsidP="00B021E0">
                            <w:pPr>
                              <w:rPr>
                                <w:rFonts w:ascii="Calibri" w:hAnsi="Calibri" w:cs="Calibri"/>
                                <w:sz w:val="17"/>
                                <w:szCs w:val="17"/>
                                <w:lang w:val="en-US"/>
                              </w:rPr>
                            </w:pPr>
                            <w:r>
                              <w:rPr>
                                <w:rFonts w:ascii="Calibri" w:hAnsi="Calibri" w:cs="Calibri"/>
                                <w:sz w:val="17"/>
                                <w:szCs w:val="17"/>
                                <w:lang w:val="en-US"/>
                              </w:rPr>
                              <w:t xml:space="preserve">Aflibercept 2 mg Q8 </w:t>
                            </w:r>
                            <w:proofErr w:type="spellStart"/>
                            <w:r>
                              <w:rPr>
                                <w:rFonts w:ascii="Calibri" w:hAnsi="Calibri" w:cs="Calibri"/>
                                <w:sz w:val="17"/>
                                <w:szCs w:val="17"/>
                                <w:lang w:val="en-US"/>
                              </w:rPr>
                              <w:t>týždňov</w:t>
                            </w:r>
                            <w:proofErr w:type="spellEnd"/>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7B2DD" id="Textové pole 19" o:spid="_x0000_s1050" type="#_x0000_t202" style="position:absolute;left:0;text-align:left;margin-left:143.85pt;margin-top:439.65pt;width:102.5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" fillcolor="white [3201]" stroked="f" strokeweight=".5pt">
                <v:textbox inset="0,0,0,0">
                  <w:txbxContent>
                    <w:p w14:paraId="2283C97E" w14:textId="77777777" w:rsidR="008903E8" w:rsidRDefault="008903E8" w:rsidP="00B021E0">
                      <w:pPr>
                        <w:rPr>
                          <w:rFonts w:ascii="Calibri" w:hAnsi="Calibri" w:cs="Calibri"/>
                          <w:sz w:val="17"/>
                          <w:szCs w:val="17"/>
                          <w:lang w:val="en-US"/>
                        </w:rPr>
                      </w:pPr>
                      <w:r>
                        <w:rPr>
                          <w:rFonts w:ascii="Calibri" w:hAnsi="Calibri" w:cs="Calibri"/>
                          <w:sz w:val="17"/>
                          <w:szCs w:val="17"/>
                          <w:lang w:val="en-US"/>
                        </w:rPr>
                        <w:t>Aflibercept 2 mg Q8 týždňov</w:t>
                      </w:r>
                    </w:p>
                  </w:txbxContent>
                </v:textbox>
              </v:shape>
            </w:pict>
          </mc:Fallback>
        </mc:AlternateContent>
      </w:r>
      <w:r w:rsidRPr="004310B3">
        <w:rPr>
          <w:noProof/>
          <w:sz w:val="20"/>
          <w:highlight w:val="yellow"/>
          <w:lang w:val="sk-SK" w:eastAsia="sk-SK"/>
        </w:rPr>
        <w:drawing>
          <wp:inline distT="0" distB="0" distL="0" distR="0" wp14:anchorId="6280B693" wp14:editId="7EE91E55">
            <wp:extent cx="5753100" cy="6124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l="-6" t="-6" r="-6" b="-6"/>
                    <a:stretch>
                      <a:fillRect/>
                    </a:stretch>
                  </pic:blipFill>
                  <pic:spPr bwMode="auto">
                    <a:xfrm>
                      <a:off x="0" y="0"/>
                      <a:ext cx="5753100" cy="6124575"/>
                    </a:xfrm>
                    <a:prstGeom prst="rect">
                      <a:avLst/>
                    </a:prstGeom>
                    <a:solidFill>
                      <a:srgbClr val="FFFFFF"/>
                    </a:solidFill>
                    <a:ln>
                      <a:noFill/>
                    </a:ln>
                  </pic:spPr>
                </pic:pic>
              </a:graphicData>
            </a:graphic>
          </wp:inline>
        </w:drawing>
      </w:r>
    </w:p>
    <w:p w14:paraId="16E55CE9" w14:textId="77777777" w:rsidR="008903E8" w:rsidRPr="004310B3" w:rsidRDefault="008903E8" w:rsidP="00B021E0">
      <w:pPr>
        <w:pStyle w:val="BayerBodyTextFull"/>
        <w:keepNext/>
        <w:spacing w:before="0" w:after="0"/>
        <w:ind w:left="240" w:hanging="240"/>
        <w:rPr>
          <w:b/>
          <w:bCs/>
          <w:sz w:val="22"/>
          <w:lang w:val="sk-SK" w:eastAsia="de-DE"/>
        </w:rPr>
      </w:pPr>
      <w:r w:rsidRPr="004310B3">
        <w:rPr>
          <w:rStyle w:val="CaptionChar"/>
          <w:rFonts w:eastAsia="Arial Unicode MS"/>
          <w:szCs w:val="24"/>
          <w:lang w:val="sk-SK"/>
        </w:rPr>
        <w:t xml:space="preserve">Obrázok 4: </w:t>
      </w:r>
      <w:r w:rsidRPr="004310B3">
        <w:rPr>
          <w:rStyle w:val="CaptionChar"/>
          <w:rFonts w:eastAsia="Arial Unicode MS"/>
          <w:szCs w:val="24"/>
          <w:lang w:val="sk-SK"/>
        </w:rPr>
        <w:tab/>
      </w:r>
      <w:r w:rsidRPr="004310B3">
        <w:rPr>
          <w:b/>
          <w:bCs/>
          <w:sz w:val="22"/>
          <w:szCs w:val="24"/>
          <w:lang w:val="sk-SK"/>
        </w:rPr>
        <w:t>Priemerná zmena BCVA podľa merania skóre ETDRS písmen od východiskového stavu do 100. týždňa v klinických skúšaniach VIVIDDME a VISTADME</w:t>
      </w:r>
    </w:p>
    <w:p w14:paraId="782A186E" w14:textId="77777777" w:rsidR="008903E8" w:rsidRPr="004310B3" w:rsidRDefault="008903E8" w:rsidP="00B021E0">
      <w:pPr>
        <w:pStyle w:val="BayerBodyTextFull"/>
        <w:keepNext/>
        <w:spacing w:before="0" w:after="0"/>
        <w:ind w:left="240" w:hanging="240"/>
        <w:rPr>
          <w:sz w:val="22"/>
          <w:lang w:val="sk-SK" w:eastAsia="de-DE"/>
        </w:rPr>
      </w:pPr>
      <w:r w:rsidRPr="004310B3">
        <w:rPr>
          <w:noProof/>
          <w:lang w:val="sk-SK" w:eastAsia="sk-SK"/>
        </w:rPr>
        <mc:AlternateContent>
          <mc:Choice Requires="wps">
            <w:drawing>
              <wp:anchor distT="0" distB="0" distL="114935" distR="114935" simplePos="0" relativeHeight="251668480" behindDoc="0" locked="0" layoutInCell="1" allowOverlap="1" wp14:anchorId="503DA986" wp14:editId="689D6340">
                <wp:simplePos x="0" y="0"/>
                <wp:positionH relativeFrom="column">
                  <wp:posOffset>2350770</wp:posOffset>
                </wp:positionH>
                <wp:positionV relativeFrom="paragraph">
                  <wp:posOffset>4524375</wp:posOffset>
                </wp:positionV>
                <wp:extent cx="776605" cy="234950"/>
                <wp:effectExtent l="12700" t="13335" r="10795" b="8890"/>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234950"/>
                        </a:xfrm>
                        <a:prstGeom prst="rect">
                          <a:avLst/>
                        </a:prstGeom>
                        <a:solidFill>
                          <a:srgbClr val="FFFFFF"/>
                        </a:solidFill>
                        <a:ln w="9525">
                          <a:solidFill>
                            <a:srgbClr val="FFFFFF"/>
                          </a:solidFill>
                          <a:miter lim="800000"/>
                          <a:headEnd/>
                          <a:tailEnd/>
                        </a:ln>
                      </wps:spPr>
                      <wps:txbx>
                        <w:txbxContent>
                          <w:p w14:paraId="34D5990D" w14:textId="77777777" w:rsidR="008903E8" w:rsidRDefault="008903E8" w:rsidP="00B021E0">
                            <w:r>
                              <w:rPr>
                                <w:rFonts w:ascii="Arial" w:hAnsi="Arial" w:cs="Arial"/>
                                <w:sz w:val="14"/>
                                <w:szCs w:val="14"/>
                                <w:lang w:val="de-DE"/>
                              </w:rPr>
                              <w:t>Týždne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DA986" id="Text Box 25" o:spid="_x0000_s1051" type="#_x0000_t202" style="position:absolute;left:0;text-align:left;margin-left:185.1pt;margin-top:356.25pt;width:61.15pt;height:18.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" strokecolor="white">
                <v:textbox>
                  <w:txbxContent>
                    <w:p w14:paraId="34D5990D" w14:textId="77777777" w:rsidR="008903E8" w:rsidRDefault="008903E8" w:rsidP="00B021E0">
                      <w:r>
                        <w:rPr>
                          <w:rFonts w:ascii="Arial" w:hAnsi="Arial" w:cs="Arial"/>
                          <w:sz w:val="14"/>
                          <w:szCs w:val="14"/>
                          <w:lang w:val="de-DE"/>
                        </w:rPr>
                        <w:t>Týždne</w:t>
                      </w:r>
                    </w:p>
                  </w:txbxContent>
                </v:textbox>
              </v:shape>
            </w:pict>
          </mc:Fallback>
        </mc:AlternateContent>
      </w:r>
    </w:p>
    <w:p w14:paraId="01F8203D" w14:textId="77777777" w:rsidR="008903E8" w:rsidRPr="004310B3" w:rsidRDefault="008903E8" w:rsidP="00B021E0">
      <w:pPr>
        <w:pStyle w:val="BayerBodyTextFull"/>
        <w:spacing w:before="0" w:after="0"/>
        <w:rPr>
          <w:lang w:val="sk-SK"/>
        </w:rPr>
      </w:pPr>
      <w:r w:rsidRPr="004310B3">
        <w:rPr>
          <w:sz w:val="22"/>
          <w:szCs w:val="24"/>
          <w:lang w:val="sk-SK"/>
        </w:rPr>
        <w:t>Účinky liečby vo vyhodnotiteľných podskupinách (napríklad vek, pohlavie, rasa, východisková HbA1c, východisková zraková ostrosť, predchádzajúca liečba anti-VEGF) v každom klinickom skúšaní a v kombinovanej analýze boli vo všeobecnosti v súlade s výsledkami v celkových populáciách.</w:t>
      </w:r>
    </w:p>
    <w:p w14:paraId="26F96368" w14:textId="77777777" w:rsidR="008903E8" w:rsidRPr="004310B3" w:rsidRDefault="008903E8" w:rsidP="00B021E0">
      <w:pPr>
        <w:pStyle w:val="BayerBodyTextFull"/>
        <w:spacing w:before="0" w:after="0"/>
        <w:rPr>
          <w:sz w:val="22"/>
          <w:szCs w:val="24"/>
          <w:lang w:val="sk-SK"/>
        </w:rPr>
      </w:pPr>
    </w:p>
    <w:p w14:paraId="48675CCF" w14:textId="77777777" w:rsidR="008903E8" w:rsidRPr="004310B3" w:rsidRDefault="008903E8" w:rsidP="00B021E0">
      <w:pPr>
        <w:pStyle w:val="BayerBodyTextFull"/>
        <w:spacing w:before="0" w:after="0"/>
        <w:rPr>
          <w:lang w:val="sk-SK"/>
        </w:rPr>
      </w:pPr>
      <w:r w:rsidRPr="004310B3">
        <w:rPr>
          <w:sz w:val="22"/>
          <w:szCs w:val="22"/>
          <w:lang w:val="sk-SK"/>
        </w:rPr>
        <w:t>V klinických skúšaniach VIVID</w:t>
      </w:r>
      <w:r w:rsidRPr="004310B3">
        <w:rPr>
          <w:sz w:val="22"/>
          <w:szCs w:val="22"/>
          <w:vertAlign w:val="superscript"/>
          <w:lang w:val="sk-SK"/>
        </w:rPr>
        <w:t>DME</w:t>
      </w:r>
      <w:r w:rsidRPr="004310B3">
        <w:rPr>
          <w:sz w:val="22"/>
          <w:szCs w:val="22"/>
          <w:lang w:val="sk-SK"/>
        </w:rPr>
        <w:t xml:space="preserve"> a VISTA</w:t>
      </w:r>
      <w:r w:rsidRPr="004310B3">
        <w:rPr>
          <w:sz w:val="22"/>
          <w:szCs w:val="22"/>
          <w:vertAlign w:val="superscript"/>
          <w:lang w:val="sk-SK"/>
        </w:rPr>
        <w:t>DME</w:t>
      </w:r>
      <w:r w:rsidRPr="004310B3">
        <w:rPr>
          <w:sz w:val="22"/>
          <w:szCs w:val="22"/>
          <w:lang w:val="sk-SK"/>
        </w:rPr>
        <w:t xml:space="preserve"> dostávalo predchádzajúcu liečbu anti-VEGF 36 (9 %) resp. 197 (43 %) pacientov, v uvedenom poradí, s najmenej 3-mesačným obdobím bez liečby. Účinky liečby v podskupine pacientov, ktorí boli liečení nejakým inhibítorom VEGF, boli podobné účinkom liečby pozorovaným u pacientov, ktorí sa neliečili žiadnym inhibítorom VEGF.</w:t>
      </w:r>
    </w:p>
    <w:p w14:paraId="40603B61" w14:textId="77777777" w:rsidR="008903E8" w:rsidRPr="004310B3" w:rsidRDefault="008903E8" w:rsidP="00B021E0">
      <w:pPr>
        <w:pStyle w:val="BayerBodyTextFull"/>
        <w:spacing w:before="0" w:after="0"/>
        <w:rPr>
          <w:sz w:val="22"/>
          <w:szCs w:val="22"/>
          <w:lang w:val="sk-SK"/>
        </w:rPr>
      </w:pPr>
    </w:p>
    <w:p w14:paraId="46D2CB55" w14:textId="77777777" w:rsidR="008903E8" w:rsidRPr="004310B3" w:rsidRDefault="008903E8" w:rsidP="00B021E0">
      <w:pPr>
        <w:pStyle w:val="BayerBodyTextFull"/>
        <w:spacing w:before="0" w:after="0"/>
        <w:rPr>
          <w:sz w:val="22"/>
          <w:szCs w:val="22"/>
          <w:lang w:val="sk-SK"/>
        </w:rPr>
      </w:pPr>
      <w:r w:rsidRPr="004310B3">
        <w:rPr>
          <w:sz w:val="22"/>
          <w:szCs w:val="22"/>
          <w:lang w:val="sk-SK"/>
        </w:rPr>
        <w:t>Pacienti s bilaterálnym ochorením boli spôsobilí absolvovať anti-VEGF liečbu druhého oka, ak to lekár vyhodnotil ako potrebné. V klinickom skúšaní VISTA</w:t>
      </w:r>
      <w:r w:rsidRPr="004310B3">
        <w:rPr>
          <w:sz w:val="22"/>
          <w:szCs w:val="22"/>
          <w:vertAlign w:val="superscript"/>
          <w:lang w:val="sk-SK"/>
        </w:rPr>
        <w:t>DME</w:t>
      </w:r>
      <w:r w:rsidRPr="004310B3">
        <w:rPr>
          <w:sz w:val="22"/>
          <w:szCs w:val="22"/>
          <w:lang w:val="sk-SK"/>
        </w:rPr>
        <w:t xml:space="preserve"> dostávalo 217 (70,7 %) pacientov liečených afliberceptom bilaterálne injekcie afliberceptu do 100. týždňa a v klinickom skúšaní </w:t>
      </w:r>
      <w:r w:rsidRPr="004310B3">
        <w:rPr>
          <w:sz w:val="22"/>
          <w:szCs w:val="22"/>
          <w:lang w:val="sk-SK"/>
        </w:rPr>
        <w:lastRenderedPageBreak/>
        <w:t>VIVID</w:t>
      </w:r>
      <w:r w:rsidRPr="004310B3">
        <w:rPr>
          <w:sz w:val="22"/>
          <w:szCs w:val="22"/>
          <w:vertAlign w:val="superscript"/>
          <w:lang w:val="sk-SK"/>
        </w:rPr>
        <w:t>DME</w:t>
      </w:r>
      <w:r w:rsidRPr="004310B3">
        <w:rPr>
          <w:sz w:val="22"/>
          <w:szCs w:val="22"/>
          <w:lang w:val="sk-SK"/>
        </w:rPr>
        <w:t xml:space="preserve"> dostávalo 97 (35,8 %) pacientov liečených afliberceptom nejakú inú anti-VEGF liečbu druhého oka.</w:t>
      </w:r>
    </w:p>
    <w:p w14:paraId="1FCF6694" w14:textId="77777777" w:rsidR="008903E8" w:rsidRPr="004310B3" w:rsidRDefault="008903E8" w:rsidP="00B021E0">
      <w:pPr>
        <w:pStyle w:val="BayerBodyTextFull"/>
        <w:spacing w:before="0" w:after="0"/>
        <w:rPr>
          <w:rFonts w:eastAsia="MS Mincho"/>
          <w:sz w:val="22"/>
          <w:szCs w:val="22"/>
          <w:lang w:val="sk-SK"/>
        </w:rPr>
      </w:pPr>
    </w:p>
    <w:p w14:paraId="729F086A" w14:textId="77777777" w:rsidR="008903E8" w:rsidRPr="004310B3" w:rsidRDefault="008903E8" w:rsidP="00B021E0">
      <w:pPr>
        <w:pStyle w:val="BayerBodyTextFull"/>
        <w:spacing w:before="0" w:after="0"/>
        <w:rPr>
          <w:sz w:val="22"/>
          <w:szCs w:val="22"/>
          <w:lang w:val="sk-SK"/>
        </w:rPr>
      </w:pPr>
      <w:r w:rsidRPr="004310B3">
        <w:rPr>
          <w:sz w:val="22"/>
          <w:szCs w:val="22"/>
          <w:lang w:val="sk-SK"/>
        </w:rPr>
        <w:t>Pri nezávislom komparatívnom skúšaní (DRCR.net protokol T) sa použil flexibilný dávkovací režim, kde sa liečba opakovala pri dosiahnutí stanovených kritérií vyšetrení OCT a zrakovej ostrosti.</w:t>
      </w:r>
    </w:p>
    <w:p w14:paraId="5A12C3BE" w14:textId="77777777" w:rsidR="008903E8" w:rsidRPr="004310B3" w:rsidRDefault="008903E8" w:rsidP="00B021E0">
      <w:pPr>
        <w:pStyle w:val="BayerBodyTextFull"/>
        <w:spacing w:before="0" w:after="0"/>
        <w:rPr>
          <w:sz w:val="22"/>
          <w:szCs w:val="22"/>
          <w:lang w:val="sk-SK"/>
        </w:rPr>
      </w:pPr>
      <w:r w:rsidRPr="004310B3">
        <w:rPr>
          <w:sz w:val="22"/>
          <w:szCs w:val="22"/>
          <w:lang w:val="sk-SK"/>
        </w:rPr>
        <w:t>V skupine liečenej afliberceptom (n=224) viedol v 52. týždni tento liečebný režim k podaniu v priemere 9,2 injekcií, čo je podobné počtu dávok v skupine aflibercept 2Q8 v VIVID</w:t>
      </w:r>
      <w:r w:rsidRPr="004310B3">
        <w:rPr>
          <w:sz w:val="22"/>
          <w:szCs w:val="22"/>
          <w:vertAlign w:val="superscript"/>
          <w:lang w:val="sk-SK"/>
        </w:rPr>
        <w:t>DME</w:t>
      </w:r>
      <w:r w:rsidRPr="004310B3">
        <w:rPr>
          <w:sz w:val="22"/>
          <w:szCs w:val="22"/>
          <w:lang w:val="sk-SK"/>
        </w:rPr>
        <w:t xml:space="preserve"> a VISTA</w:t>
      </w:r>
      <w:r w:rsidRPr="004310B3">
        <w:rPr>
          <w:sz w:val="22"/>
          <w:szCs w:val="22"/>
          <w:vertAlign w:val="superscript"/>
          <w:lang w:val="sk-SK"/>
        </w:rPr>
        <w:t>DME</w:t>
      </w:r>
      <w:r w:rsidRPr="004310B3">
        <w:rPr>
          <w:sz w:val="22"/>
          <w:szCs w:val="22"/>
          <w:lang w:val="sk-SK"/>
        </w:rPr>
        <w:t>, zatiaľ čo celková účinnosť v skupine liečenej afliberceptom v Protokole T bola porovnateľná so skupinou aflibercept 2Q8 vo VIVID</w:t>
      </w:r>
      <w:r w:rsidRPr="004310B3">
        <w:rPr>
          <w:sz w:val="22"/>
          <w:szCs w:val="22"/>
          <w:vertAlign w:val="superscript"/>
          <w:lang w:val="sk-SK"/>
        </w:rPr>
        <w:t>DME</w:t>
      </w:r>
      <w:r w:rsidRPr="004310B3">
        <w:rPr>
          <w:sz w:val="22"/>
          <w:szCs w:val="22"/>
          <w:lang w:val="sk-SK"/>
        </w:rPr>
        <w:t xml:space="preserve"> a VISTA</w:t>
      </w:r>
      <w:r w:rsidRPr="004310B3">
        <w:rPr>
          <w:sz w:val="22"/>
          <w:szCs w:val="22"/>
          <w:vertAlign w:val="superscript"/>
          <w:lang w:val="sk-SK"/>
        </w:rPr>
        <w:t>DME</w:t>
      </w:r>
      <w:r w:rsidRPr="004310B3">
        <w:rPr>
          <w:sz w:val="22"/>
          <w:szCs w:val="22"/>
          <w:lang w:val="sk-SK"/>
        </w:rPr>
        <w:t xml:space="preserve">. Pri priemernom zisku 13,3 písmen sa v Protokole T u 42 % pacientov pozoroval zisk viac ako 15 písmen v porovnaní s východiskovým stavom. </w:t>
      </w:r>
      <w:r w:rsidRPr="004310B3">
        <w:rPr>
          <w:rStyle w:val="q4iawc"/>
          <w:sz w:val="22"/>
          <w:szCs w:val="22"/>
          <w:lang w:val="sk-SK"/>
        </w:rPr>
        <w:t>Výsledky bezpečnosti preukázali, že celkový výskyt očných a neokulárnych nežiaducich udalostí (vrátane ATEs) bol porovnateľný vo všetkých liečebných skupinách v každom zo skúšaní a medzi skúšaniami</w:t>
      </w:r>
      <w:r w:rsidRPr="004310B3">
        <w:rPr>
          <w:sz w:val="22"/>
          <w:szCs w:val="22"/>
          <w:lang w:val="sk-SK"/>
        </w:rPr>
        <w:t>.</w:t>
      </w:r>
    </w:p>
    <w:p w14:paraId="1CEC25F8" w14:textId="77777777" w:rsidR="008903E8" w:rsidRPr="004310B3" w:rsidRDefault="008903E8" w:rsidP="00B021E0">
      <w:pPr>
        <w:pStyle w:val="BayerBodyTextFull"/>
        <w:spacing w:before="0" w:after="0"/>
        <w:rPr>
          <w:sz w:val="22"/>
          <w:szCs w:val="22"/>
          <w:lang w:val="sk-SK"/>
        </w:rPr>
      </w:pPr>
    </w:p>
    <w:p w14:paraId="2A795BAF" w14:textId="77777777" w:rsidR="008903E8" w:rsidRPr="004310B3" w:rsidRDefault="008903E8" w:rsidP="00B021E0">
      <w:pPr>
        <w:tabs>
          <w:tab w:val="clear" w:pos="567"/>
          <w:tab w:val="left" w:pos="720"/>
        </w:tabs>
        <w:spacing w:line="240" w:lineRule="auto"/>
        <w:rPr>
          <w:lang w:val="sk-SK"/>
        </w:rPr>
      </w:pPr>
      <w:r w:rsidRPr="004310B3">
        <w:rPr>
          <w:rFonts w:eastAsia="Times New Roman"/>
          <w:szCs w:val="22"/>
          <w:lang w:val="sk-SK" w:eastAsia="en-US"/>
        </w:rPr>
        <w:t xml:space="preserve">V 100-týždňovom multicentrickom, randomizovanom, otvorenom, aktívne kontrolovanom klinickom skúšaní VIOLET sa u pacientov s DME porovnávali tri rôzne dávkovacie režimy </w:t>
      </w:r>
      <w:r w:rsidRPr="004310B3">
        <w:rPr>
          <w:szCs w:val="22"/>
          <w:lang w:val="sk-SK"/>
        </w:rPr>
        <w:t>afliberceptu</w:t>
      </w:r>
      <w:r w:rsidRPr="004310B3">
        <w:rPr>
          <w:rFonts w:eastAsia="Times New Roman"/>
          <w:szCs w:val="22"/>
          <w:lang w:val="sk-SK" w:eastAsia="en-US"/>
        </w:rPr>
        <w:t xml:space="preserve"> 2 mg na liečbu DME po najmenej jednom roku liečby s fixnými intervalmi, kde sa liečba začala 5 po sebe nasledujúcimi mesačnými dávkami, po ktorých nasledovali dávky každé 2 mesiace. V klinickom skúšaní sa hodnotila noninferiorita </w:t>
      </w:r>
      <w:r w:rsidRPr="004310B3">
        <w:rPr>
          <w:szCs w:val="22"/>
          <w:lang w:val="sk-SK"/>
        </w:rPr>
        <w:t>afliberceptu</w:t>
      </w:r>
      <w:r w:rsidRPr="004310B3">
        <w:rPr>
          <w:rFonts w:eastAsia="Times New Roman"/>
          <w:szCs w:val="22"/>
          <w:lang w:val="sk-SK" w:eastAsia="en-US"/>
        </w:rPr>
        <w:t xml:space="preserve"> 2 mg v dávkach podľa režimu </w:t>
      </w:r>
      <w:r w:rsidRPr="004310B3">
        <w:rPr>
          <w:i/>
          <w:szCs w:val="22"/>
          <w:lang w:val="sk-SK"/>
        </w:rPr>
        <w:t xml:space="preserve">treat and extend </w:t>
      </w:r>
      <w:r w:rsidRPr="004310B3">
        <w:rPr>
          <w:iCs/>
          <w:szCs w:val="22"/>
          <w:lang w:val="sk-SK"/>
        </w:rPr>
        <w:t xml:space="preserve">(podávanie a predlžovanie intervalov, </w:t>
      </w:r>
      <w:r w:rsidRPr="004310B3">
        <w:rPr>
          <w:rFonts w:eastAsia="Times New Roman"/>
          <w:szCs w:val="22"/>
          <w:lang w:val="sk-SK" w:eastAsia="en-US"/>
        </w:rPr>
        <w:t xml:space="preserve">(2T&amp;E, kde sa intervaly medzi injekciami udržiavali minimálne na 8 týždňoch a postupne sa predlžovali na základe klinických a anatomických výsledkov)) a </w:t>
      </w:r>
      <w:r w:rsidRPr="004310B3">
        <w:rPr>
          <w:szCs w:val="22"/>
          <w:lang w:val="sk-SK"/>
        </w:rPr>
        <w:t>afliberceptu</w:t>
      </w:r>
      <w:r w:rsidRPr="004310B3">
        <w:rPr>
          <w:rFonts w:eastAsia="Times New Roman"/>
          <w:szCs w:val="22"/>
          <w:lang w:val="sk-SK" w:eastAsia="en-US"/>
        </w:rPr>
        <w:t xml:space="preserve"> 2 mg v dávkach podľa potreby (2PRN, kde boli pacienti sledovaní každé 4 týždne a podľa potreby im bola podaná injekcia na základe klinických a anatomických výsledkov), v porovnaní s 2 mg </w:t>
      </w:r>
      <w:r w:rsidRPr="004310B3">
        <w:rPr>
          <w:szCs w:val="22"/>
          <w:lang w:val="sk-SK"/>
        </w:rPr>
        <w:t>afliberceptu</w:t>
      </w:r>
      <w:r w:rsidRPr="004310B3">
        <w:rPr>
          <w:rFonts w:eastAsia="Times New Roman"/>
          <w:szCs w:val="22"/>
          <w:lang w:val="sk-SK" w:eastAsia="en-US"/>
        </w:rPr>
        <w:t xml:space="preserve"> podávanými každých 8 týždňov (2Q8) v druhom a treťom roku liečby.</w:t>
      </w:r>
    </w:p>
    <w:p w14:paraId="0CBF1215" w14:textId="77777777" w:rsidR="008903E8" w:rsidRPr="004310B3" w:rsidRDefault="008903E8" w:rsidP="00B021E0">
      <w:pPr>
        <w:tabs>
          <w:tab w:val="clear" w:pos="567"/>
          <w:tab w:val="left" w:pos="720"/>
        </w:tabs>
        <w:spacing w:line="240" w:lineRule="auto"/>
        <w:rPr>
          <w:rFonts w:eastAsia="Times New Roman"/>
          <w:szCs w:val="22"/>
          <w:lang w:val="sk-SK" w:eastAsia="en-US"/>
        </w:rPr>
      </w:pPr>
    </w:p>
    <w:p w14:paraId="19256A60" w14:textId="77777777" w:rsidR="008903E8" w:rsidRPr="004310B3" w:rsidRDefault="008903E8" w:rsidP="00B021E0">
      <w:pPr>
        <w:tabs>
          <w:tab w:val="clear" w:pos="567"/>
          <w:tab w:val="left" w:pos="720"/>
        </w:tabs>
        <w:spacing w:line="240" w:lineRule="auto"/>
        <w:rPr>
          <w:lang w:val="sk-SK"/>
        </w:rPr>
      </w:pPr>
      <w:r w:rsidRPr="004310B3">
        <w:rPr>
          <w:rFonts w:eastAsia="Times New Roman"/>
          <w:szCs w:val="22"/>
          <w:lang w:val="sk-SK" w:eastAsia="en-US"/>
        </w:rPr>
        <w:t>Primárny cieľový ukazovateľ účinnosti (zmena BCVA od východiskovej hodnoty do 52. týždňa) bol 0,5±6,7 písmen v skupine s 2T&amp;E a 1,7±6,8 písmen v skupine s 2PRN v porovnaní s 0,4±6,7 písmenami v skupine s 2Q8fix, čím sa dosiahla štatistická noninferiorita (p&lt;0,0001 pre obe porovnania; hranica noninferiority 4 písmená). Zmeny v BCVA od východiskovej hodnoty do 100. týždňa boli v súlade s výsledkami z 52. týždňa: -0,1±9,1 písmen v skupine 2T&amp;E a 1,8±9,0 písmen v skupine 2PRN v porovnaní s 0,1±7,2 písmenami v skupine 2Q8fix. Priemerný počet injekcií za 100 týždňov bol 12,3 pre 2Q8fix, 10,0 pre 2T&amp;E a 11,5 pre 2PRN.</w:t>
      </w:r>
    </w:p>
    <w:p w14:paraId="4B6EA7EF" w14:textId="77777777" w:rsidR="008903E8" w:rsidRPr="004310B3" w:rsidRDefault="008903E8" w:rsidP="00B021E0">
      <w:pPr>
        <w:tabs>
          <w:tab w:val="clear" w:pos="567"/>
          <w:tab w:val="left" w:pos="720"/>
        </w:tabs>
        <w:spacing w:line="240" w:lineRule="auto"/>
        <w:rPr>
          <w:rFonts w:eastAsia="Times New Roman"/>
          <w:szCs w:val="22"/>
          <w:lang w:val="sk-SK" w:eastAsia="en-US"/>
        </w:rPr>
      </w:pPr>
    </w:p>
    <w:p w14:paraId="6F2D6B77" w14:textId="77777777" w:rsidR="008903E8" w:rsidRPr="004310B3" w:rsidRDefault="008903E8" w:rsidP="00B021E0">
      <w:pPr>
        <w:tabs>
          <w:tab w:val="clear" w:pos="567"/>
          <w:tab w:val="left" w:pos="720"/>
        </w:tabs>
        <w:spacing w:line="240" w:lineRule="auto"/>
        <w:rPr>
          <w:lang w:val="sk-SK"/>
        </w:rPr>
      </w:pPr>
      <w:r w:rsidRPr="004310B3">
        <w:rPr>
          <w:rFonts w:eastAsia="Times New Roman"/>
          <w:szCs w:val="22"/>
          <w:lang w:val="sk-SK" w:eastAsia="en-US"/>
        </w:rPr>
        <w:t>Očné a systémové bezpečnostné profily vo všetkých 3 liečených skupinách boli podobné tým, ktoré sa pozorovali v kľúčových klinických skúšaniach VIVID a VISTA.</w:t>
      </w:r>
    </w:p>
    <w:p w14:paraId="3C80A6CC" w14:textId="77777777" w:rsidR="008903E8" w:rsidRPr="004310B3" w:rsidRDefault="008903E8" w:rsidP="00B021E0">
      <w:pPr>
        <w:tabs>
          <w:tab w:val="clear" w:pos="567"/>
          <w:tab w:val="left" w:pos="720"/>
        </w:tabs>
        <w:spacing w:line="240" w:lineRule="auto"/>
        <w:rPr>
          <w:rFonts w:eastAsia="Times New Roman"/>
          <w:szCs w:val="22"/>
          <w:lang w:val="sk-SK" w:eastAsia="en-US"/>
        </w:rPr>
      </w:pPr>
    </w:p>
    <w:p w14:paraId="2E8BAF9C" w14:textId="77777777" w:rsidR="008903E8" w:rsidRPr="004310B3" w:rsidRDefault="008903E8" w:rsidP="00B021E0">
      <w:pPr>
        <w:tabs>
          <w:tab w:val="clear" w:pos="567"/>
          <w:tab w:val="left" w:pos="720"/>
        </w:tabs>
        <w:spacing w:line="240" w:lineRule="auto"/>
        <w:rPr>
          <w:lang w:val="sk-SK"/>
        </w:rPr>
      </w:pPr>
      <w:r w:rsidRPr="004310B3">
        <w:rPr>
          <w:rFonts w:eastAsia="Times New Roman"/>
          <w:szCs w:val="22"/>
          <w:lang w:val="sk-SK" w:eastAsia="en-US"/>
        </w:rPr>
        <w:t>V skupine 2T&amp;E boli predlžovania a skracovania injekčných intervalov podľa uváženia skúšajúceho; v skúšaní sa odporúčali predlžovania intervalov o 2 týždne.</w:t>
      </w:r>
    </w:p>
    <w:p w14:paraId="3FDCC2CC" w14:textId="77777777" w:rsidR="008903E8" w:rsidRPr="004310B3" w:rsidRDefault="008903E8" w:rsidP="00B021E0">
      <w:pPr>
        <w:pStyle w:val="BayerBodyTextFull"/>
        <w:spacing w:before="0" w:after="0"/>
        <w:rPr>
          <w:rFonts w:eastAsia="Times New Roman"/>
          <w:sz w:val="22"/>
          <w:szCs w:val="22"/>
          <w:lang w:val="sk-SK" w:eastAsia="en-US"/>
        </w:rPr>
      </w:pPr>
    </w:p>
    <w:p w14:paraId="1329DEC2" w14:textId="77777777" w:rsidR="008903E8" w:rsidRPr="004310B3" w:rsidRDefault="008903E8" w:rsidP="00B021E0">
      <w:pPr>
        <w:pStyle w:val="BayerBodyTextFull"/>
        <w:keepNext/>
        <w:spacing w:before="0" w:after="0"/>
        <w:rPr>
          <w:lang w:val="sk-SK"/>
        </w:rPr>
      </w:pPr>
      <w:r w:rsidRPr="004310B3">
        <w:rPr>
          <w:i/>
          <w:sz w:val="22"/>
          <w:szCs w:val="22"/>
          <w:lang w:val="sk-SK"/>
        </w:rPr>
        <w:t>Choroidálna neovaskularizácia pri myopii</w:t>
      </w:r>
    </w:p>
    <w:p w14:paraId="4853795D" w14:textId="77777777" w:rsidR="008903E8" w:rsidRPr="004310B3" w:rsidRDefault="008903E8" w:rsidP="00B021E0">
      <w:pPr>
        <w:pStyle w:val="BayerBodyTextFull"/>
        <w:keepNext/>
        <w:spacing w:before="0" w:after="0"/>
        <w:rPr>
          <w:i/>
          <w:sz w:val="22"/>
          <w:szCs w:val="22"/>
          <w:lang w:val="sk-SK"/>
        </w:rPr>
      </w:pPr>
    </w:p>
    <w:p w14:paraId="4563CA2A" w14:textId="77777777" w:rsidR="008903E8" w:rsidRPr="004310B3" w:rsidRDefault="008903E8" w:rsidP="00B021E0">
      <w:pPr>
        <w:pStyle w:val="BayerBodyTextFull"/>
        <w:keepNext/>
        <w:spacing w:before="0" w:after="0"/>
        <w:rPr>
          <w:lang w:val="sk-SK"/>
        </w:rPr>
      </w:pPr>
      <w:r w:rsidRPr="004310B3">
        <w:rPr>
          <w:sz w:val="22"/>
          <w:szCs w:val="22"/>
          <w:lang w:val="sk-SK"/>
        </w:rPr>
        <w:t xml:space="preserve">Bezpečnosť a účinnosť afliberceptu sa hodnotili v randomizovanom, multicentrickom, dvojito zaslepenom, simulovanou injekciou kontrolovanom klinickom skúšaní u predtým neliečených pacientov ázijského pôvodu s myopickou CNV. Celkovo sa liečilo a bolo vhodných na vyhodnotenie účinnosti 121 pacientov (90 s </w:t>
      </w:r>
      <w:proofErr w:type="spellStart"/>
      <w:r w:rsidRPr="004310B3">
        <w:rPr>
          <w:sz w:val="22"/>
          <w:szCs w:val="22"/>
        </w:rPr>
        <w:t>afliberceptom</w:t>
      </w:r>
      <w:proofErr w:type="spellEnd"/>
      <w:r w:rsidRPr="004310B3">
        <w:rPr>
          <w:sz w:val="22"/>
          <w:szCs w:val="22"/>
          <w:lang w:val="sk-SK"/>
        </w:rPr>
        <w:t>). Vekové rozpätie pacientov bolo od 27 do 83 rokov s priemerným vekom 58 rokov. V skúšaniach myopickej CNV približne 36 % pacientov (33/91) randomizovaných na liečbu afliberceptom bolo vo veku 65 rokov alebo starších a približne 10 % (9/91) bolo vo veku 75 rokov alebo starších</w:t>
      </w:r>
      <w:r w:rsidRPr="004310B3">
        <w:rPr>
          <w:sz w:val="22"/>
          <w:szCs w:val="24"/>
          <w:lang w:val="sk-SK"/>
        </w:rPr>
        <w:t>.</w:t>
      </w:r>
    </w:p>
    <w:p w14:paraId="204F7DE2" w14:textId="77777777" w:rsidR="008903E8" w:rsidRPr="004310B3" w:rsidRDefault="008903E8" w:rsidP="00B021E0">
      <w:pPr>
        <w:pStyle w:val="BayerBodyTextFull"/>
        <w:spacing w:before="0" w:after="0"/>
        <w:rPr>
          <w:sz w:val="22"/>
          <w:szCs w:val="24"/>
          <w:lang w:val="sk-SK"/>
        </w:rPr>
      </w:pPr>
    </w:p>
    <w:p w14:paraId="249D0BAA" w14:textId="77777777" w:rsidR="008903E8" w:rsidRPr="004310B3" w:rsidRDefault="008903E8" w:rsidP="00B021E0">
      <w:pPr>
        <w:pStyle w:val="BayerBodyTextFull"/>
        <w:spacing w:before="0" w:after="0"/>
        <w:rPr>
          <w:lang w:val="sk-SK"/>
        </w:rPr>
      </w:pPr>
      <w:r w:rsidRPr="004310B3">
        <w:rPr>
          <w:sz w:val="22"/>
          <w:szCs w:val="22"/>
          <w:lang w:val="sk-SK"/>
        </w:rPr>
        <w:t>Pacienti boli randomizovaní v pomere 3:1 buď na intravitreálne podanie 2 mg afliberceptu alebo na podanie simulovanej injekcie, podanej jedenkrát na začiatku klinického skúšania, s ďalšími injekciami podávanými mesačne v prípade pretrvávania alebo rekurencie ochorenia do 24. týždňa, kedy sa vyhodnocoval primárny ukazovateľ. V 24. týždni bolo pacientom, ktorí boli najprv randomizovaní do skupiny so simulovanou injekciou, umožnené dostať prvú dávku afliberceptu. Potom pacienti z oboch skupín mohli dostať ďalšie injekcie v prípade pretrvávania alebo rekurencie ochorenia.</w:t>
      </w:r>
    </w:p>
    <w:p w14:paraId="37D533F4" w14:textId="77777777" w:rsidR="008903E8" w:rsidRPr="004310B3" w:rsidRDefault="008903E8" w:rsidP="00B021E0">
      <w:pPr>
        <w:pStyle w:val="BayerBodyTextFull"/>
        <w:spacing w:before="0" w:after="0"/>
        <w:rPr>
          <w:sz w:val="22"/>
          <w:szCs w:val="22"/>
          <w:lang w:val="sk-SK"/>
        </w:rPr>
      </w:pPr>
    </w:p>
    <w:p w14:paraId="0936DE27" w14:textId="77777777" w:rsidR="008903E8" w:rsidRPr="004310B3" w:rsidRDefault="008903E8" w:rsidP="00B021E0">
      <w:pPr>
        <w:pStyle w:val="BayerBodyTextFull"/>
        <w:spacing w:before="0" w:after="0"/>
        <w:rPr>
          <w:lang w:val="sk-SK"/>
        </w:rPr>
      </w:pPr>
      <w:r w:rsidRPr="004310B3">
        <w:rPr>
          <w:sz w:val="22"/>
          <w:szCs w:val="24"/>
          <w:lang w:val="sk-SK"/>
        </w:rPr>
        <w:lastRenderedPageBreak/>
        <w:t xml:space="preserve">Rozdiel medzi liečebnými skupinami bol štatisticky významný v prospech </w:t>
      </w:r>
      <w:r w:rsidRPr="004310B3">
        <w:rPr>
          <w:sz w:val="22"/>
          <w:szCs w:val="22"/>
          <w:lang w:val="sk-SK"/>
        </w:rPr>
        <w:t>afliberceptu</w:t>
      </w:r>
      <w:r w:rsidRPr="004310B3">
        <w:rPr>
          <w:sz w:val="22"/>
          <w:szCs w:val="24"/>
          <w:lang w:val="sk-SK"/>
        </w:rPr>
        <w:t xml:space="preserve"> pre primárny cieľový ukazovateľ(zmena v BCVA) a potvrdzujúci sekundárny ukazovateľ účinnosti (pomer pacientov, ktorí získali najmenej 15 písmen v BCVA) v 24. týždni v porovnaní s východiskovým stavom. Rozdiely pre oba ukazovatele sa zachovali do 48. týždňa.</w:t>
      </w:r>
    </w:p>
    <w:p w14:paraId="18F52EB9" w14:textId="77777777" w:rsidR="008903E8" w:rsidRPr="004310B3" w:rsidRDefault="008903E8" w:rsidP="00B021E0">
      <w:pPr>
        <w:pStyle w:val="BayerBodyTextFull"/>
        <w:spacing w:before="0" w:after="0"/>
        <w:rPr>
          <w:sz w:val="22"/>
          <w:szCs w:val="22"/>
          <w:lang w:val="sk-SK"/>
        </w:rPr>
      </w:pPr>
    </w:p>
    <w:p w14:paraId="110E3DA9" w14:textId="77777777" w:rsidR="008903E8" w:rsidRPr="004310B3" w:rsidRDefault="008903E8" w:rsidP="00B021E0">
      <w:pPr>
        <w:pStyle w:val="BayerBodyTextFull"/>
        <w:spacing w:before="0" w:after="0"/>
        <w:rPr>
          <w:lang w:val="sk-SK"/>
        </w:rPr>
      </w:pPr>
      <w:r w:rsidRPr="004310B3">
        <w:rPr>
          <w:sz w:val="22"/>
          <w:szCs w:val="24"/>
          <w:lang w:val="sk-SK"/>
        </w:rPr>
        <w:t>Detailné výsledky z analýzy klinického skúšania MYRROR sú uvedené nižšie v tabuľke</w:t>
      </w:r>
      <w:r w:rsidRPr="004310B3">
        <w:rPr>
          <w:sz w:val="22"/>
          <w:szCs w:val="22"/>
          <w:lang w:val="sk-SK"/>
        </w:rPr>
        <w:t> 6</w:t>
      </w:r>
      <w:r w:rsidRPr="004310B3">
        <w:rPr>
          <w:sz w:val="22"/>
          <w:szCs w:val="24"/>
          <w:lang w:val="sk-SK"/>
        </w:rPr>
        <w:t xml:space="preserve"> a na obrázku</w:t>
      </w:r>
      <w:r w:rsidRPr="004310B3">
        <w:rPr>
          <w:sz w:val="22"/>
          <w:szCs w:val="22"/>
          <w:lang w:val="sk-SK"/>
        </w:rPr>
        <w:t> 5.</w:t>
      </w:r>
    </w:p>
    <w:p w14:paraId="6A6036B0" w14:textId="77777777" w:rsidR="008903E8" w:rsidRPr="004310B3" w:rsidRDefault="008903E8" w:rsidP="00B021E0">
      <w:pPr>
        <w:pStyle w:val="BayerBodyTextFull"/>
        <w:spacing w:before="0" w:after="0"/>
        <w:rPr>
          <w:sz w:val="22"/>
          <w:szCs w:val="22"/>
          <w:lang w:val="sk-SK"/>
        </w:rPr>
      </w:pPr>
    </w:p>
    <w:p w14:paraId="081EE3EB" w14:textId="77777777" w:rsidR="008903E8" w:rsidRPr="004310B3" w:rsidRDefault="008903E8" w:rsidP="00B021E0">
      <w:pPr>
        <w:keepNext/>
        <w:keepLines/>
        <w:spacing w:after="240"/>
        <w:ind w:left="1440" w:hanging="1440"/>
        <w:rPr>
          <w:b/>
          <w:sz w:val="20"/>
          <w:lang w:val="sk-SK"/>
        </w:rPr>
      </w:pPr>
      <w:r w:rsidRPr="004310B3">
        <w:rPr>
          <w:b/>
          <w:sz w:val="20"/>
          <w:lang w:val="sk-SK"/>
        </w:rPr>
        <w:t>Tabuľka 6: Výsledky účinnosti v 24. týždni (primárna analýza) a v 48. týždni v klinickom skúšaní MYRROR (celkový analyzovaný súbor s LOCF</w:t>
      </w:r>
      <w:r w:rsidRPr="004310B3">
        <w:rPr>
          <w:b/>
          <w:sz w:val="20"/>
          <w:vertAlign w:val="superscript"/>
          <w:lang w:val="sk-SK"/>
        </w:rPr>
        <w:t>A)</w:t>
      </w:r>
      <w:r w:rsidRPr="004310B3">
        <w:rPr>
          <w:b/>
          <w:sz w:val="20"/>
          <w:lang w:val="sk-SK"/>
        </w:rPr>
        <w:t>)</w:t>
      </w:r>
    </w:p>
    <w:tbl>
      <w:tblPr>
        <w:tblW w:w="0" w:type="auto"/>
        <w:tblInd w:w="-10" w:type="dxa"/>
        <w:tblLayout w:type="fixed"/>
        <w:tblLook w:val="0000" w:firstRow="0" w:lastRow="0" w:firstColumn="0" w:lastColumn="0" w:noHBand="0" w:noVBand="0"/>
      </w:tblPr>
      <w:tblGrid>
        <w:gridCol w:w="3369"/>
        <w:gridCol w:w="1559"/>
        <w:gridCol w:w="1559"/>
        <w:gridCol w:w="1559"/>
        <w:gridCol w:w="1657"/>
      </w:tblGrid>
      <w:tr w:rsidR="008903E8" w:rsidRPr="004310B3" w14:paraId="5AAAAB55" w14:textId="77777777" w:rsidTr="00831428">
        <w:trPr>
          <w:tblHeader/>
        </w:trPr>
        <w:tc>
          <w:tcPr>
            <w:tcW w:w="33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1A6A04" w14:textId="77777777" w:rsidR="008903E8" w:rsidRPr="004310B3" w:rsidRDefault="008903E8" w:rsidP="00831428">
            <w:pPr>
              <w:keepNext/>
              <w:keepLines/>
              <w:rPr>
                <w:lang w:val="sk-SK"/>
              </w:rPr>
            </w:pPr>
            <w:r w:rsidRPr="004310B3">
              <w:rPr>
                <w:b/>
                <w:sz w:val="20"/>
                <w:szCs w:val="24"/>
                <w:lang w:val="sk-SK"/>
              </w:rPr>
              <w:t>Výsledky účinnosti</w:t>
            </w:r>
          </w:p>
        </w:tc>
        <w:tc>
          <w:tcPr>
            <w:tcW w:w="6334" w:type="dxa"/>
            <w:gridSpan w:val="4"/>
            <w:tcBorders>
              <w:top w:val="single" w:sz="4" w:space="0" w:color="000000"/>
              <w:left w:val="single" w:sz="4" w:space="0" w:color="000000"/>
              <w:bottom w:val="single" w:sz="4" w:space="0" w:color="000000"/>
              <w:right w:val="single" w:sz="4" w:space="0" w:color="000000"/>
            </w:tcBorders>
            <w:shd w:val="clear" w:color="auto" w:fill="auto"/>
          </w:tcPr>
          <w:p w14:paraId="2461E569" w14:textId="77777777" w:rsidR="008903E8" w:rsidRPr="004310B3" w:rsidRDefault="008903E8" w:rsidP="00831428">
            <w:pPr>
              <w:keepNext/>
              <w:keepLines/>
              <w:jc w:val="center"/>
              <w:rPr>
                <w:lang w:val="sk-SK"/>
              </w:rPr>
            </w:pPr>
            <w:r w:rsidRPr="004310B3">
              <w:rPr>
                <w:b/>
                <w:sz w:val="20"/>
                <w:lang w:val="sk-SK"/>
              </w:rPr>
              <w:t>MYRROR</w:t>
            </w:r>
          </w:p>
        </w:tc>
      </w:tr>
      <w:tr w:rsidR="008903E8" w:rsidRPr="004310B3" w14:paraId="4B79B746" w14:textId="77777777" w:rsidTr="00831428">
        <w:trPr>
          <w:tblHeader/>
        </w:trPr>
        <w:tc>
          <w:tcPr>
            <w:tcW w:w="3369" w:type="dxa"/>
            <w:vMerge/>
            <w:tcBorders>
              <w:top w:val="single" w:sz="4" w:space="0" w:color="000000"/>
              <w:left w:val="single" w:sz="4" w:space="0" w:color="000000"/>
              <w:bottom w:val="single" w:sz="4" w:space="0" w:color="000000"/>
              <w:right w:val="single" w:sz="4" w:space="0" w:color="000000"/>
            </w:tcBorders>
            <w:shd w:val="clear" w:color="auto" w:fill="auto"/>
          </w:tcPr>
          <w:p w14:paraId="607BD2F0" w14:textId="77777777" w:rsidR="008903E8" w:rsidRPr="004310B3" w:rsidRDefault="008903E8" w:rsidP="00831428">
            <w:pPr>
              <w:keepNext/>
              <w:keepLines/>
              <w:snapToGrid w:val="0"/>
              <w:rPr>
                <w:b/>
                <w:sz w:val="20"/>
                <w:lang w:val="sk-SK"/>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09583315" w14:textId="77777777" w:rsidR="008903E8" w:rsidRPr="004310B3" w:rsidRDefault="008903E8" w:rsidP="00831428">
            <w:pPr>
              <w:keepNext/>
              <w:keepLines/>
              <w:jc w:val="center"/>
              <w:rPr>
                <w:lang w:val="sk-SK"/>
              </w:rPr>
            </w:pPr>
            <w:r w:rsidRPr="004310B3">
              <w:rPr>
                <w:b/>
                <w:sz w:val="20"/>
                <w:szCs w:val="24"/>
                <w:lang w:val="sk-SK"/>
              </w:rPr>
              <w:t>24 týždňov</w:t>
            </w:r>
          </w:p>
        </w:tc>
        <w:tc>
          <w:tcPr>
            <w:tcW w:w="3216" w:type="dxa"/>
            <w:gridSpan w:val="2"/>
            <w:tcBorders>
              <w:top w:val="single" w:sz="4" w:space="0" w:color="000000"/>
              <w:left w:val="single" w:sz="4" w:space="0" w:color="000000"/>
              <w:bottom w:val="single" w:sz="4" w:space="0" w:color="000000"/>
              <w:right w:val="single" w:sz="4" w:space="0" w:color="000000"/>
            </w:tcBorders>
            <w:shd w:val="clear" w:color="auto" w:fill="auto"/>
          </w:tcPr>
          <w:p w14:paraId="17AC63B4" w14:textId="77777777" w:rsidR="008903E8" w:rsidRPr="004310B3" w:rsidRDefault="008903E8" w:rsidP="00831428">
            <w:pPr>
              <w:keepNext/>
              <w:keepLines/>
              <w:jc w:val="center"/>
              <w:rPr>
                <w:lang w:val="sk-SK"/>
              </w:rPr>
            </w:pPr>
            <w:r w:rsidRPr="004310B3">
              <w:rPr>
                <w:b/>
                <w:sz w:val="20"/>
                <w:szCs w:val="24"/>
                <w:lang w:val="sk-SK"/>
              </w:rPr>
              <w:t>48 týždňov</w:t>
            </w:r>
          </w:p>
        </w:tc>
      </w:tr>
      <w:tr w:rsidR="008903E8" w:rsidRPr="004310B3" w14:paraId="5D1CC85D" w14:textId="77777777" w:rsidTr="00831428">
        <w:trPr>
          <w:tblHeader/>
        </w:trPr>
        <w:tc>
          <w:tcPr>
            <w:tcW w:w="3369" w:type="dxa"/>
            <w:vMerge/>
            <w:tcBorders>
              <w:top w:val="single" w:sz="4" w:space="0" w:color="000000"/>
              <w:left w:val="single" w:sz="4" w:space="0" w:color="000000"/>
              <w:bottom w:val="single" w:sz="4" w:space="0" w:color="000000"/>
              <w:right w:val="single" w:sz="4" w:space="0" w:color="000000"/>
            </w:tcBorders>
            <w:shd w:val="clear" w:color="auto" w:fill="auto"/>
          </w:tcPr>
          <w:p w14:paraId="1778CBD4" w14:textId="77777777" w:rsidR="008903E8" w:rsidRPr="004310B3" w:rsidRDefault="008903E8" w:rsidP="00831428">
            <w:pPr>
              <w:keepNext/>
              <w:keepLines/>
              <w:snapToGrid w:val="0"/>
              <w:rPr>
                <w:b/>
                <w:sz w:val="20"/>
                <w:lang w:val="sk-SK"/>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303DDD" w14:textId="77777777" w:rsidR="008903E8" w:rsidRPr="004310B3" w:rsidRDefault="008903E8" w:rsidP="00831428">
            <w:pPr>
              <w:keepNext/>
              <w:keepLines/>
              <w:jc w:val="center"/>
              <w:rPr>
                <w:lang w:val="sk-SK"/>
              </w:rPr>
            </w:pPr>
            <w:r w:rsidRPr="004310B3">
              <w:rPr>
                <w:b/>
                <w:sz w:val="20"/>
                <w:lang w:val="sk-SK"/>
              </w:rPr>
              <w:t>Aflibercept 2 mg</w:t>
            </w:r>
          </w:p>
          <w:p w14:paraId="25C20374" w14:textId="77777777" w:rsidR="008903E8" w:rsidRPr="004310B3" w:rsidRDefault="008903E8" w:rsidP="00831428">
            <w:pPr>
              <w:keepNext/>
              <w:keepLines/>
              <w:jc w:val="center"/>
              <w:rPr>
                <w:lang w:val="sk-SK"/>
              </w:rPr>
            </w:pPr>
            <w:r w:rsidRPr="004310B3">
              <w:rPr>
                <w:b/>
                <w:sz w:val="20"/>
                <w:lang w:val="sk-SK"/>
              </w:rPr>
              <w:t>(n=90)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0B4D83" w14:textId="77777777" w:rsidR="008903E8" w:rsidRPr="004310B3" w:rsidRDefault="008903E8" w:rsidP="00831428">
            <w:pPr>
              <w:keepNext/>
              <w:keepLines/>
              <w:jc w:val="center"/>
              <w:rPr>
                <w:lang w:val="sk-SK"/>
              </w:rPr>
            </w:pPr>
            <w:r w:rsidRPr="004310B3">
              <w:rPr>
                <w:b/>
                <w:sz w:val="20"/>
                <w:lang w:val="sk-SK"/>
              </w:rPr>
              <w:t>Simulovaná injekcia</w:t>
            </w:r>
          </w:p>
          <w:p w14:paraId="0FA9624D" w14:textId="77777777" w:rsidR="008903E8" w:rsidRPr="004310B3" w:rsidRDefault="008903E8" w:rsidP="00831428">
            <w:pPr>
              <w:keepNext/>
              <w:keepLines/>
              <w:jc w:val="center"/>
              <w:rPr>
                <w:lang w:val="sk-SK"/>
              </w:rPr>
            </w:pPr>
            <w:r w:rsidRPr="004310B3">
              <w:rPr>
                <w:b/>
                <w:sz w:val="20"/>
                <w:lang w:val="sk-SK"/>
              </w:rPr>
              <w:t>(n=31)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2CD0ED" w14:textId="77777777" w:rsidR="008903E8" w:rsidRPr="004310B3" w:rsidRDefault="008903E8" w:rsidP="00831428">
            <w:pPr>
              <w:keepNext/>
              <w:keepLines/>
              <w:jc w:val="center"/>
              <w:rPr>
                <w:lang w:val="sk-SK"/>
              </w:rPr>
            </w:pPr>
            <w:r w:rsidRPr="004310B3">
              <w:rPr>
                <w:b/>
                <w:sz w:val="20"/>
                <w:lang w:val="sk-SK"/>
              </w:rPr>
              <w:t>Aflibercept 2 mg</w:t>
            </w:r>
          </w:p>
          <w:p w14:paraId="025813B4" w14:textId="77777777" w:rsidR="008903E8" w:rsidRPr="004310B3" w:rsidRDefault="008903E8" w:rsidP="00831428">
            <w:pPr>
              <w:keepNext/>
              <w:keepLines/>
              <w:jc w:val="center"/>
              <w:rPr>
                <w:lang w:val="sk-SK"/>
              </w:rPr>
            </w:pPr>
            <w:r w:rsidRPr="004310B3">
              <w:rPr>
                <w:b/>
                <w:sz w:val="20"/>
                <w:lang w:val="sk-SK"/>
              </w:rPr>
              <w:t>(n=90)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07F8A0C2" w14:textId="77777777" w:rsidR="008903E8" w:rsidRPr="004310B3" w:rsidRDefault="008903E8" w:rsidP="00831428">
            <w:pPr>
              <w:keepNext/>
              <w:keepLines/>
              <w:jc w:val="center"/>
              <w:rPr>
                <w:lang w:val="sk-SK"/>
              </w:rPr>
            </w:pPr>
            <w:r w:rsidRPr="004310B3">
              <w:rPr>
                <w:b/>
                <w:sz w:val="20"/>
                <w:lang w:val="sk-SK"/>
              </w:rPr>
              <w:t>Simulovaná injekcia /</w:t>
            </w:r>
            <w:r w:rsidRPr="004310B3">
              <w:rPr>
                <w:b/>
                <w:sz w:val="20"/>
                <w:lang w:val="sk-SK"/>
              </w:rPr>
              <w:br/>
              <w:t>Aflibercept 2 mg</w:t>
            </w:r>
          </w:p>
          <w:p w14:paraId="683BE714" w14:textId="77777777" w:rsidR="008903E8" w:rsidRPr="004310B3" w:rsidRDefault="008903E8" w:rsidP="00831428">
            <w:pPr>
              <w:keepNext/>
              <w:keepLines/>
              <w:jc w:val="center"/>
              <w:rPr>
                <w:lang w:val="sk-SK"/>
              </w:rPr>
            </w:pPr>
            <w:r w:rsidRPr="004310B3">
              <w:rPr>
                <w:b/>
                <w:sz w:val="20"/>
                <w:lang w:val="sk-SK"/>
              </w:rPr>
              <w:t>(n=31)</w:t>
            </w:r>
          </w:p>
        </w:tc>
      </w:tr>
      <w:tr w:rsidR="008903E8" w:rsidRPr="004310B3" w14:paraId="5FA1A56D" w14:textId="77777777" w:rsidTr="00831428">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343F8E19" w14:textId="77777777" w:rsidR="008903E8" w:rsidRPr="004310B3" w:rsidRDefault="008903E8" w:rsidP="00831428">
            <w:pPr>
              <w:keepNext/>
              <w:keepLines/>
              <w:rPr>
                <w:lang w:val="sk-SK"/>
              </w:rPr>
            </w:pPr>
            <w:r w:rsidRPr="004310B3">
              <w:rPr>
                <w:sz w:val="18"/>
                <w:szCs w:val="24"/>
                <w:lang w:val="sk-SK"/>
              </w:rPr>
              <w:t>Priemerná zmena v BCVA</w:t>
            </w:r>
            <w:r w:rsidRPr="004310B3">
              <w:rPr>
                <w:sz w:val="18"/>
                <w:szCs w:val="24"/>
                <w:vertAlign w:val="superscript"/>
                <w:lang w:val="sk-SK"/>
              </w:rPr>
              <w:t>B)</w:t>
            </w:r>
            <w:r w:rsidRPr="004310B3">
              <w:rPr>
                <w:sz w:val="18"/>
                <w:szCs w:val="24"/>
                <w:lang w:val="sk-SK"/>
              </w:rPr>
              <w:t xml:space="preserve"> podľa meraní ETDR skóre písmen oproti východiskovému stavu (SD)</w:t>
            </w:r>
            <w:r w:rsidRPr="004310B3">
              <w:rPr>
                <w:sz w:val="18"/>
                <w:lang w:val="sk-SK"/>
              </w:rPr>
              <w:t xml:space="preserve"> </w:t>
            </w:r>
            <w:r w:rsidRPr="004310B3">
              <w:rPr>
                <w:sz w:val="18"/>
                <w:vertAlign w:val="superscript"/>
                <w:lang w:val="sk-SK"/>
              </w:rPr>
              <w:t>B)</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B27A8" w14:textId="77777777" w:rsidR="008903E8" w:rsidRPr="004310B3" w:rsidRDefault="008903E8" w:rsidP="00831428">
            <w:pPr>
              <w:keepNext/>
              <w:keepLines/>
              <w:jc w:val="center"/>
              <w:rPr>
                <w:lang w:val="sk-SK"/>
              </w:rPr>
            </w:pPr>
            <w:r w:rsidRPr="004310B3">
              <w:rPr>
                <w:sz w:val="18"/>
                <w:lang w:val="sk-SK"/>
              </w:rPr>
              <w:t>12,1</w:t>
            </w:r>
          </w:p>
          <w:p w14:paraId="496D11F3" w14:textId="77777777" w:rsidR="008903E8" w:rsidRPr="004310B3" w:rsidRDefault="008903E8" w:rsidP="00831428">
            <w:pPr>
              <w:keepNext/>
              <w:keepLines/>
              <w:jc w:val="center"/>
              <w:rPr>
                <w:lang w:val="sk-SK"/>
              </w:rPr>
            </w:pPr>
            <w:r w:rsidRPr="004310B3">
              <w:rPr>
                <w:sz w:val="18"/>
                <w:lang w:val="sk-SK"/>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680C6" w14:textId="77777777" w:rsidR="008903E8" w:rsidRPr="004310B3" w:rsidRDefault="008903E8" w:rsidP="00831428">
            <w:pPr>
              <w:keepNext/>
              <w:keepLines/>
              <w:jc w:val="center"/>
              <w:rPr>
                <w:lang w:val="sk-SK"/>
              </w:rPr>
            </w:pPr>
            <w:r w:rsidRPr="004310B3">
              <w:rPr>
                <w:sz w:val="18"/>
                <w:lang w:val="sk-SK"/>
              </w:rPr>
              <w:t>-2,0</w:t>
            </w:r>
          </w:p>
          <w:p w14:paraId="2997228B" w14:textId="77777777" w:rsidR="008903E8" w:rsidRPr="004310B3" w:rsidRDefault="008903E8" w:rsidP="00831428">
            <w:pPr>
              <w:keepNext/>
              <w:keepLines/>
              <w:jc w:val="center"/>
              <w:rPr>
                <w:lang w:val="sk-SK"/>
              </w:rPr>
            </w:pPr>
            <w:r w:rsidRPr="004310B3">
              <w:rPr>
                <w:sz w:val="18"/>
                <w:lang w:val="sk-SK"/>
              </w:rPr>
              <w:t>(9,7)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F6A7" w14:textId="77777777" w:rsidR="008903E8" w:rsidRPr="004310B3" w:rsidRDefault="008903E8" w:rsidP="00831428">
            <w:pPr>
              <w:keepNext/>
              <w:keepLines/>
              <w:jc w:val="center"/>
              <w:rPr>
                <w:lang w:val="sk-SK"/>
              </w:rPr>
            </w:pPr>
            <w:r w:rsidRPr="004310B3">
              <w:rPr>
                <w:sz w:val="18"/>
                <w:lang w:val="sk-SK"/>
              </w:rPr>
              <w:t>13,5</w:t>
            </w:r>
            <w:r w:rsidRPr="004310B3">
              <w:rPr>
                <w:sz w:val="18"/>
                <w:lang w:val="sk-SK"/>
              </w:rPr>
              <w:br/>
              <w:t>(8,8)</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73B70" w14:textId="77777777" w:rsidR="008903E8" w:rsidRPr="004310B3" w:rsidRDefault="008903E8" w:rsidP="00831428">
            <w:pPr>
              <w:keepNext/>
              <w:keepLines/>
              <w:jc w:val="center"/>
              <w:rPr>
                <w:lang w:val="sk-SK"/>
              </w:rPr>
            </w:pPr>
            <w:r w:rsidRPr="004310B3">
              <w:rPr>
                <w:sz w:val="18"/>
                <w:lang w:val="sk-SK"/>
              </w:rPr>
              <w:t>3,9</w:t>
            </w:r>
          </w:p>
          <w:p w14:paraId="00BFF834" w14:textId="77777777" w:rsidR="008903E8" w:rsidRPr="004310B3" w:rsidRDefault="008903E8" w:rsidP="00831428">
            <w:pPr>
              <w:keepNext/>
              <w:keepLines/>
              <w:jc w:val="center"/>
              <w:rPr>
                <w:lang w:val="sk-SK"/>
              </w:rPr>
            </w:pPr>
            <w:r w:rsidRPr="004310B3">
              <w:rPr>
                <w:sz w:val="18"/>
                <w:lang w:val="sk-SK"/>
              </w:rPr>
              <w:t>(14,3)</w:t>
            </w:r>
          </w:p>
        </w:tc>
      </w:tr>
      <w:tr w:rsidR="008903E8" w:rsidRPr="004310B3" w14:paraId="114570FE" w14:textId="77777777" w:rsidTr="00831428">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57542BD3" w14:textId="77777777" w:rsidR="008903E8" w:rsidRPr="004310B3" w:rsidRDefault="008903E8" w:rsidP="00831428">
            <w:pPr>
              <w:keepNext/>
              <w:keepLines/>
              <w:rPr>
                <w:lang w:val="sk-SK"/>
              </w:rPr>
            </w:pPr>
            <w:r w:rsidRPr="004310B3">
              <w:rPr>
                <w:sz w:val="18"/>
                <w:szCs w:val="24"/>
                <w:lang w:val="sk-SK"/>
              </w:rPr>
              <w:t>Rozdiel v priemernej hodnote LS</w:t>
            </w:r>
            <w:r w:rsidRPr="004310B3">
              <w:rPr>
                <w:sz w:val="18"/>
                <w:lang w:val="sk-SK"/>
              </w:rPr>
              <w:t xml:space="preserve"> </w:t>
            </w:r>
            <w:r w:rsidRPr="004310B3">
              <w:rPr>
                <w:sz w:val="18"/>
                <w:vertAlign w:val="superscript"/>
                <w:lang w:val="sk-SK"/>
              </w:rPr>
              <w:t>C,D,E)</w:t>
            </w:r>
          </w:p>
          <w:p w14:paraId="5322322A" w14:textId="77777777" w:rsidR="008903E8" w:rsidRPr="004310B3" w:rsidRDefault="008903E8" w:rsidP="00831428">
            <w:pPr>
              <w:keepNext/>
              <w:keepLines/>
              <w:rPr>
                <w:lang w:val="sk-SK"/>
              </w:rPr>
            </w:pPr>
            <w:r w:rsidRPr="004310B3">
              <w:rPr>
                <w:sz w:val="18"/>
                <w:lang w:val="sk-SK"/>
              </w:rPr>
              <w:t xml:space="preserve">(95% </w:t>
            </w:r>
            <w:r w:rsidRPr="004310B3">
              <w:rPr>
                <w:sz w:val="18"/>
                <w:szCs w:val="24"/>
                <w:lang w:val="sk-SK"/>
              </w:rPr>
              <w:t>IS</w:t>
            </w:r>
            <w:r w:rsidRPr="004310B3">
              <w:rPr>
                <w:sz w:val="18"/>
                <w:lang w:val="sk-SK"/>
              </w:rPr>
              <w:t>)</w:t>
            </w:r>
          </w:p>
          <w:p w14:paraId="61EB6067" w14:textId="77777777" w:rsidR="008903E8" w:rsidRPr="004310B3" w:rsidRDefault="008903E8" w:rsidP="00831428">
            <w:pPr>
              <w:keepNext/>
              <w:keepLines/>
              <w:rPr>
                <w:sz w:val="18"/>
                <w:lang w:val="sk-SK"/>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45E2" w14:textId="77777777" w:rsidR="008903E8" w:rsidRPr="004310B3" w:rsidRDefault="008903E8" w:rsidP="00831428">
            <w:pPr>
              <w:keepNext/>
              <w:keepLines/>
              <w:jc w:val="center"/>
              <w:rPr>
                <w:lang w:val="sk-SK"/>
              </w:rPr>
            </w:pPr>
            <w:r w:rsidRPr="004310B3">
              <w:rPr>
                <w:sz w:val="18"/>
                <w:lang w:val="sk-SK"/>
              </w:rPr>
              <w:t>14,1</w:t>
            </w:r>
          </w:p>
          <w:p w14:paraId="732BA93E" w14:textId="77777777" w:rsidR="008903E8" w:rsidRPr="004310B3" w:rsidRDefault="008903E8" w:rsidP="00831428">
            <w:pPr>
              <w:keepNext/>
              <w:keepLines/>
              <w:jc w:val="center"/>
              <w:rPr>
                <w:lang w:val="sk-SK"/>
              </w:rPr>
            </w:pPr>
            <w:r w:rsidRPr="004310B3">
              <w:rPr>
                <w:sz w:val="18"/>
                <w:lang w:val="sk-SK"/>
              </w:rPr>
              <w:t>(10,8</w:t>
            </w:r>
            <w:r w:rsidRPr="004310B3">
              <w:rPr>
                <w:sz w:val="18"/>
                <w:szCs w:val="24"/>
                <w:lang w:val="sk-SK"/>
              </w:rPr>
              <w:t xml:space="preserve">; </w:t>
            </w:r>
            <w:r w:rsidRPr="004310B3">
              <w:rPr>
                <w:sz w:val="18"/>
                <w:lang w:val="sk-SK"/>
              </w:rPr>
              <w:t>17,4)</w:t>
            </w:r>
          </w:p>
          <w:p w14:paraId="6D08ADED" w14:textId="77777777" w:rsidR="008903E8" w:rsidRPr="004310B3" w:rsidRDefault="008903E8" w:rsidP="00831428">
            <w:pPr>
              <w:keepNext/>
              <w:keepLines/>
              <w:jc w:val="center"/>
              <w:rPr>
                <w:sz w:val="18"/>
                <w:lang w:val="sk-SK"/>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476D" w14:textId="77777777" w:rsidR="008903E8" w:rsidRPr="004310B3" w:rsidRDefault="008903E8" w:rsidP="00831428">
            <w:pPr>
              <w:keepNext/>
              <w:keepLines/>
              <w:snapToGrid w:val="0"/>
              <w:jc w:val="center"/>
              <w:rPr>
                <w:sz w:val="18"/>
                <w:lang w:val="sk-SK"/>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1CA7C" w14:textId="77777777" w:rsidR="008903E8" w:rsidRPr="004310B3" w:rsidRDefault="008903E8" w:rsidP="00831428">
            <w:pPr>
              <w:keepNext/>
              <w:keepLines/>
              <w:jc w:val="center"/>
              <w:rPr>
                <w:lang w:val="sk-SK"/>
              </w:rPr>
            </w:pPr>
            <w:r w:rsidRPr="004310B3">
              <w:rPr>
                <w:sz w:val="18"/>
                <w:lang w:val="sk-SK"/>
              </w:rPr>
              <w:t>9,5</w:t>
            </w:r>
          </w:p>
          <w:p w14:paraId="6E11BF20" w14:textId="77777777" w:rsidR="008903E8" w:rsidRPr="004310B3" w:rsidRDefault="008903E8" w:rsidP="00831428">
            <w:pPr>
              <w:keepNext/>
              <w:keepLines/>
              <w:jc w:val="center"/>
              <w:rPr>
                <w:lang w:val="sk-SK"/>
              </w:rPr>
            </w:pPr>
            <w:r w:rsidRPr="004310B3">
              <w:rPr>
                <w:sz w:val="18"/>
                <w:lang w:val="sk-SK"/>
              </w:rPr>
              <w:t>(5,4</w:t>
            </w:r>
            <w:r w:rsidRPr="004310B3">
              <w:rPr>
                <w:sz w:val="18"/>
                <w:szCs w:val="24"/>
                <w:lang w:val="sk-SK"/>
              </w:rPr>
              <w:t xml:space="preserve">; </w:t>
            </w:r>
            <w:r w:rsidRPr="004310B3">
              <w:rPr>
                <w:sz w:val="18"/>
                <w:lang w:val="sk-SK"/>
              </w:rPr>
              <w:t>13,7)</w:t>
            </w:r>
          </w:p>
          <w:p w14:paraId="39DE3040" w14:textId="77777777" w:rsidR="008903E8" w:rsidRPr="004310B3" w:rsidRDefault="008903E8" w:rsidP="00831428">
            <w:pPr>
              <w:keepNext/>
              <w:keepLines/>
              <w:jc w:val="center"/>
              <w:rPr>
                <w:sz w:val="18"/>
                <w:lang w:val="sk-SK"/>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EA62" w14:textId="77777777" w:rsidR="008903E8" w:rsidRPr="004310B3" w:rsidRDefault="008903E8" w:rsidP="00831428">
            <w:pPr>
              <w:keepNext/>
              <w:keepLines/>
              <w:snapToGrid w:val="0"/>
              <w:jc w:val="center"/>
              <w:rPr>
                <w:sz w:val="18"/>
                <w:lang w:val="sk-SK"/>
              </w:rPr>
            </w:pPr>
          </w:p>
        </w:tc>
      </w:tr>
      <w:tr w:rsidR="008903E8" w:rsidRPr="004310B3" w14:paraId="1147E9A7" w14:textId="77777777" w:rsidTr="00831428">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300C8D60" w14:textId="77777777" w:rsidR="008903E8" w:rsidRPr="004310B3" w:rsidRDefault="008903E8" w:rsidP="00831428">
            <w:pPr>
              <w:keepNext/>
              <w:keepLines/>
              <w:rPr>
                <w:lang w:val="sk-SK"/>
              </w:rPr>
            </w:pPr>
            <w:r w:rsidRPr="004310B3">
              <w:rPr>
                <w:sz w:val="18"/>
                <w:szCs w:val="24"/>
                <w:lang w:val="sk-SK"/>
              </w:rPr>
              <w:t xml:space="preserve">Podiel pacientov, ktorí získali </w:t>
            </w:r>
            <w:r w:rsidRPr="004310B3">
              <w:rPr>
                <w:sz w:val="18"/>
                <w:szCs w:val="18"/>
                <w:lang w:val="sk-SK"/>
              </w:rPr>
              <w:t>≥</w:t>
            </w:r>
            <w:r w:rsidRPr="004310B3">
              <w:rPr>
                <w:sz w:val="18"/>
                <w:szCs w:val="24"/>
                <w:lang w:val="sk-SK"/>
              </w:rPr>
              <w:t>15 písmen oproti východiskovému stavu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87231" w14:textId="77777777" w:rsidR="008903E8" w:rsidRPr="004310B3" w:rsidRDefault="008903E8" w:rsidP="00831428">
            <w:pPr>
              <w:keepNext/>
              <w:keepLines/>
              <w:jc w:val="center"/>
              <w:rPr>
                <w:lang w:val="sk-SK"/>
              </w:rPr>
            </w:pPr>
            <w:r w:rsidRPr="004310B3">
              <w:rPr>
                <w:sz w:val="18"/>
                <w:lang w:val="sk-SK"/>
              </w:rPr>
              <w:t>38,9 %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1A53B" w14:textId="77777777" w:rsidR="008903E8" w:rsidRPr="004310B3" w:rsidRDefault="008903E8" w:rsidP="00831428">
            <w:pPr>
              <w:keepNext/>
              <w:keepLines/>
              <w:jc w:val="center"/>
              <w:rPr>
                <w:lang w:val="sk-SK"/>
              </w:rPr>
            </w:pPr>
            <w:r w:rsidRPr="004310B3">
              <w:rPr>
                <w:sz w:val="18"/>
                <w:lang w:val="sk-SK"/>
              </w:rPr>
              <w:t>9,7%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A3C5" w14:textId="77777777" w:rsidR="008903E8" w:rsidRPr="004310B3" w:rsidRDefault="008903E8" w:rsidP="00831428">
            <w:pPr>
              <w:keepNext/>
              <w:keepLines/>
              <w:jc w:val="center"/>
              <w:rPr>
                <w:lang w:val="sk-SK"/>
              </w:rPr>
            </w:pPr>
            <w:r w:rsidRPr="004310B3">
              <w:rPr>
                <w:sz w:val="18"/>
                <w:lang w:val="sk-SK"/>
              </w:rPr>
              <w:t>50,0%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3A685" w14:textId="77777777" w:rsidR="008903E8" w:rsidRPr="004310B3" w:rsidRDefault="008903E8" w:rsidP="00831428">
            <w:pPr>
              <w:keepNext/>
              <w:keepLines/>
              <w:jc w:val="center"/>
              <w:rPr>
                <w:lang w:val="sk-SK"/>
              </w:rPr>
            </w:pPr>
            <w:r w:rsidRPr="004310B3">
              <w:rPr>
                <w:sz w:val="18"/>
                <w:lang w:val="sk-SK"/>
              </w:rPr>
              <w:t>29,0 %</w:t>
            </w:r>
          </w:p>
        </w:tc>
      </w:tr>
      <w:tr w:rsidR="008903E8" w:rsidRPr="004310B3" w14:paraId="3B1D9B63" w14:textId="77777777" w:rsidTr="00831428">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0EDB5B07" w14:textId="77777777" w:rsidR="008903E8" w:rsidRPr="004310B3" w:rsidRDefault="008903E8" w:rsidP="00831428">
            <w:pPr>
              <w:keepNext/>
              <w:keepLines/>
              <w:ind w:left="38"/>
              <w:rPr>
                <w:lang w:val="sk-SK"/>
              </w:rPr>
            </w:pPr>
            <w:r w:rsidRPr="004310B3">
              <w:rPr>
                <w:sz w:val="18"/>
                <w:szCs w:val="24"/>
                <w:lang w:val="sk-SK"/>
              </w:rPr>
              <w:t>Vážený rozdiel</w:t>
            </w:r>
            <w:r w:rsidRPr="004310B3">
              <w:rPr>
                <w:sz w:val="18"/>
                <w:lang w:val="sk-SK"/>
              </w:rPr>
              <w:t xml:space="preserve"> </w:t>
            </w:r>
            <w:r w:rsidRPr="004310B3">
              <w:rPr>
                <w:sz w:val="18"/>
                <w:vertAlign w:val="superscript"/>
                <w:lang w:val="sk-SK"/>
              </w:rPr>
              <w:t>D,F)</w:t>
            </w:r>
          </w:p>
          <w:p w14:paraId="103FC73B" w14:textId="77777777" w:rsidR="008903E8" w:rsidRPr="004310B3" w:rsidRDefault="008903E8" w:rsidP="00831428">
            <w:pPr>
              <w:keepNext/>
              <w:keepLines/>
              <w:ind w:left="38"/>
              <w:rPr>
                <w:lang w:val="sk-SK"/>
              </w:rPr>
            </w:pPr>
            <w:r w:rsidRPr="004310B3">
              <w:rPr>
                <w:sz w:val="18"/>
                <w:lang w:val="sk-SK"/>
              </w:rPr>
              <w:t>(95% IS)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D1EF" w14:textId="77777777" w:rsidR="008903E8" w:rsidRPr="004310B3" w:rsidRDefault="008903E8" w:rsidP="00831428">
            <w:pPr>
              <w:keepNext/>
              <w:keepLines/>
              <w:jc w:val="center"/>
              <w:rPr>
                <w:lang w:val="sk-SK"/>
              </w:rPr>
            </w:pPr>
            <w:r w:rsidRPr="004310B3">
              <w:rPr>
                <w:sz w:val="18"/>
                <w:lang w:val="sk-SK"/>
              </w:rPr>
              <w:t>29,2 %</w:t>
            </w:r>
          </w:p>
          <w:p w14:paraId="74E4C42B" w14:textId="77777777" w:rsidR="008903E8" w:rsidRPr="004310B3" w:rsidRDefault="008903E8" w:rsidP="00831428">
            <w:pPr>
              <w:keepNext/>
              <w:keepLines/>
              <w:jc w:val="center"/>
              <w:rPr>
                <w:lang w:val="sk-SK"/>
              </w:rPr>
            </w:pPr>
            <w:r w:rsidRPr="004310B3">
              <w:rPr>
                <w:sz w:val="18"/>
                <w:lang w:val="sk-SK"/>
              </w:rPr>
              <w:t>(14,4</w:t>
            </w:r>
            <w:r w:rsidRPr="004310B3">
              <w:rPr>
                <w:sz w:val="18"/>
                <w:szCs w:val="24"/>
                <w:lang w:val="sk-SK"/>
              </w:rPr>
              <w:t>;</w:t>
            </w:r>
            <w:r w:rsidRPr="004310B3">
              <w:rPr>
                <w:sz w:val="18"/>
                <w:lang w:val="sk-SK"/>
              </w:rPr>
              <w:t xml:space="preserve"> 44,0)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699B0" w14:textId="77777777" w:rsidR="008903E8" w:rsidRPr="004310B3" w:rsidRDefault="008903E8" w:rsidP="00831428">
            <w:pPr>
              <w:keepNext/>
              <w:keepLines/>
              <w:snapToGrid w:val="0"/>
              <w:jc w:val="center"/>
              <w:rPr>
                <w:sz w:val="18"/>
                <w:lang w:val="sk-SK"/>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B65A" w14:textId="77777777" w:rsidR="008903E8" w:rsidRPr="004310B3" w:rsidRDefault="008903E8" w:rsidP="00831428">
            <w:pPr>
              <w:keepNext/>
              <w:keepLines/>
              <w:jc w:val="center"/>
              <w:rPr>
                <w:lang w:val="sk-SK"/>
              </w:rPr>
            </w:pPr>
            <w:r w:rsidRPr="004310B3">
              <w:rPr>
                <w:sz w:val="18"/>
                <w:lang w:val="sk-SK"/>
              </w:rPr>
              <w:t>21,0 %</w:t>
            </w:r>
          </w:p>
          <w:p w14:paraId="439A6420" w14:textId="77777777" w:rsidR="008903E8" w:rsidRPr="004310B3" w:rsidRDefault="008903E8" w:rsidP="00831428">
            <w:pPr>
              <w:keepNext/>
              <w:keepLines/>
              <w:jc w:val="center"/>
              <w:rPr>
                <w:lang w:val="sk-SK"/>
              </w:rPr>
            </w:pPr>
            <w:r w:rsidRPr="004310B3">
              <w:rPr>
                <w:sz w:val="18"/>
                <w:lang w:val="sk-SK"/>
              </w:rPr>
              <w:t>(1,9</w:t>
            </w:r>
            <w:r w:rsidRPr="004310B3">
              <w:rPr>
                <w:sz w:val="18"/>
                <w:szCs w:val="24"/>
                <w:lang w:val="sk-SK"/>
              </w:rPr>
              <w:t>;</w:t>
            </w:r>
            <w:r w:rsidRPr="004310B3">
              <w:rPr>
                <w:sz w:val="18"/>
                <w:lang w:val="sk-SK"/>
              </w:rPr>
              <w:t xml:space="preserve"> 40,1)</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FF9C4" w14:textId="77777777" w:rsidR="008903E8" w:rsidRPr="004310B3" w:rsidRDefault="008903E8" w:rsidP="00831428">
            <w:pPr>
              <w:keepNext/>
              <w:keepLines/>
              <w:snapToGrid w:val="0"/>
              <w:jc w:val="center"/>
              <w:rPr>
                <w:sz w:val="18"/>
                <w:lang w:val="sk-SK"/>
              </w:rPr>
            </w:pPr>
          </w:p>
        </w:tc>
      </w:tr>
    </w:tbl>
    <w:p w14:paraId="79DEEDDE" w14:textId="77777777" w:rsidR="008903E8" w:rsidRPr="004310B3" w:rsidRDefault="008903E8" w:rsidP="00B021E0">
      <w:pPr>
        <w:pStyle w:val="Odsekzoznamu1"/>
        <w:keepNext/>
        <w:keepLines/>
        <w:numPr>
          <w:ilvl w:val="0"/>
          <w:numId w:val="16"/>
        </w:numPr>
        <w:tabs>
          <w:tab w:val="clear" w:pos="0"/>
          <w:tab w:val="clear" w:pos="567"/>
          <w:tab w:val="left" w:pos="360"/>
          <w:tab w:val="num" w:pos="426"/>
        </w:tabs>
        <w:spacing w:line="240" w:lineRule="auto"/>
        <w:ind w:left="426" w:firstLine="0"/>
        <w:contextualSpacing/>
        <w:rPr>
          <w:lang w:val="sk-SK"/>
        </w:rPr>
      </w:pPr>
      <w:r w:rsidRPr="004310B3">
        <w:rPr>
          <w:sz w:val="20"/>
          <w:lang w:val="sk-SK"/>
        </w:rPr>
        <w:t>LOCF: Last Observation Carried Forward (posledné dokumentované vyšetrenie)</w:t>
      </w:r>
    </w:p>
    <w:p w14:paraId="785853BB" w14:textId="77777777" w:rsidR="008903E8" w:rsidRPr="004310B3" w:rsidRDefault="008903E8" w:rsidP="00B021E0">
      <w:pPr>
        <w:pStyle w:val="Odsekzoznamu1"/>
        <w:keepNext/>
        <w:keepLines/>
        <w:numPr>
          <w:ilvl w:val="0"/>
          <w:numId w:val="16"/>
        </w:numPr>
        <w:tabs>
          <w:tab w:val="clear" w:pos="0"/>
          <w:tab w:val="clear" w:pos="567"/>
          <w:tab w:val="left" w:pos="284"/>
        </w:tabs>
        <w:spacing w:line="240" w:lineRule="auto"/>
        <w:ind w:left="360" w:firstLine="66"/>
        <w:contextualSpacing/>
        <w:rPr>
          <w:lang w:val="sk-SK"/>
        </w:rPr>
      </w:pPr>
      <w:r w:rsidRPr="004310B3">
        <w:rPr>
          <w:sz w:val="20"/>
          <w:lang w:val="sk-SK"/>
        </w:rPr>
        <w:t>BCVA: Best Corrected Visual Acuity (najlepšie korigovaná zraková ostrosť)</w:t>
      </w:r>
    </w:p>
    <w:p w14:paraId="6F913753" w14:textId="77777777" w:rsidR="008903E8" w:rsidRPr="004310B3" w:rsidRDefault="008903E8" w:rsidP="00B021E0">
      <w:pPr>
        <w:pStyle w:val="Odsekzoznamu1"/>
        <w:keepNext/>
        <w:keepLines/>
        <w:tabs>
          <w:tab w:val="left" w:pos="360"/>
        </w:tabs>
        <w:ind w:left="567"/>
        <w:rPr>
          <w:lang w:val="sk-SK"/>
        </w:rPr>
      </w:pPr>
      <w:r w:rsidRPr="004310B3">
        <w:rPr>
          <w:sz w:val="20"/>
          <w:lang w:val="sk-SK"/>
        </w:rPr>
        <w:t>ETDRS: Early Treatment Diabetic Retinopathy Study (klinické skúšanie včasnej liečby diabetickej retinopatie)</w:t>
      </w:r>
    </w:p>
    <w:p w14:paraId="310457E0" w14:textId="77777777" w:rsidR="008903E8" w:rsidRPr="004310B3" w:rsidRDefault="008903E8" w:rsidP="00B021E0">
      <w:pPr>
        <w:pStyle w:val="Odsekzoznamu1"/>
        <w:keepNext/>
        <w:keepLines/>
        <w:tabs>
          <w:tab w:val="left" w:pos="360"/>
        </w:tabs>
        <w:ind w:left="360"/>
        <w:rPr>
          <w:lang w:val="sk-SK"/>
        </w:rPr>
      </w:pPr>
      <w:r w:rsidRPr="004310B3">
        <w:rPr>
          <w:sz w:val="20"/>
          <w:lang w:val="sk-SK"/>
        </w:rPr>
        <w:tab/>
        <w:t>SD: Standard Deviation (smerodajná odchýlka)</w:t>
      </w:r>
    </w:p>
    <w:p w14:paraId="0EABF56F" w14:textId="77777777" w:rsidR="008903E8" w:rsidRPr="004310B3" w:rsidRDefault="008903E8" w:rsidP="00B021E0">
      <w:pPr>
        <w:pStyle w:val="Odsekzoznamu1"/>
        <w:keepNext/>
        <w:keepLines/>
        <w:numPr>
          <w:ilvl w:val="0"/>
          <w:numId w:val="16"/>
        </w:numPr>
        <w:tabs>
          <w:tab w:val="clear" w:pos="567"/>
          <w:tab w:val="left" w:pos="360"/>
        </w:tabs>
        <w:spacing w:line="240" w:lineRule="auto"/>
        <w:ind w:left="360" w:firstLine="66"/>
        <w:contextualSpacing/>
        <w:rPr>
          <w:lang w:val="sk-SK"/>
        </w:rPr>
      </w:pPr>
      <w:r w:rsidRPr="004310B3">
        <w:rPr>
          <w:sz w:val="20"/>
          <w:lang w:val="sk-SK"/>
        </w:rPr>
        <w:t>LS znamená: metóda najmenších štvorcov na základe modelu ANCOVA</w:t>
      </w:r>
    </w:p>
    <w:p w14:paraId="75F35A9E" w14:textId="77777777" w:rsidR="008903E8" w:rsidRPr="004310B3" w:rsidRDefault="008903E8" w:rsidP="00B021E0">
      <w:pPr>
        <w:pStyle w:val="Odsekzoznamu1"/>
        <w:keepNext/>
        <w:keepLines/>
        <w:numPr>
          <w:ilvl w:val="0"/>
          <w:numId w:val="16"/>
        </w:numPr>
        <w:tabs>
          <w:tab w:val="clear" w:pos="567"/>
          <w:tab w:val="left" w:pos="360"/>
        </w:tabs>
        <w:spacing w:line="240" w:lineRule="auto"/>
        <w:ind w:left="360" w:firstLine="66"/>
        <w:contextualSpacing/>
        <w:rPr>
          <w:lang w:val="sk-SK"/>
        </w:rPr>
      </w:pPr>
      <w:r w:rsidRPr="004310B3">
        <w:rPr>
          <w:sz w:val="20"/>
          <w:lang w:val="sk-SK"/>
        </w:rPr>
        <w:t>IS: Interval spoľahlivosti</w:t>
      </w:r>
    </w:p>
    <w:p w14:paraId="13E8618D" w14:textId="77777777" w:rsidR="008903E8" w:rsidRPr="004310B3" w:rsidRDefault="008903E8" w:rsidP="00B021E0">
      <w:pPr>
        <w:pStyle w:val="Odsekzoznamu1"/>
        <w:keepNext/>
        <w:keepLines/>
        <w:numPr>
          <w:ilvl w:val="0"/>
          <w:numId w:val="16"/>
        </w:numPr>
        <w:tabs>
          <w:tab w:val="clear" w:pos="567"/>
          <w:tab w:val="left" w:pos="360"/>
        </w:tabs>
        <w:spacing w:line="240" w:lineRule="auto"/>
        <w:ind w:left="360" w:firstLine="66"/>
        <w:contextualSpacing/>
        <w:rPr>
          <w:lang w:val="sk-SK"/>
        </w:rPr>
      </w:pPr>
      <w:r w:rsidRPr="004310B3">
        <w:rPr>
          <w:sz w:val="20"/>
          <w:lang w:val="sk-SK"/>
        </w:rPr>
        <w:t>Rozdiel priemerných hodnôt zistených metódou najmenších štvorcov a 95 % IS na základe modelu ANCOVA s liečebnou skupinou a krajinou (označenia krajiny) ako fixnými vplyvmi a východiskovým BCVA ako kofaktorom.</w:t>
      </w:r>
    </w:p>
    <w:p w14:paraId="54F32554" w14:textId="77777777" w:rsidR="008903E8" w:rsidRPr="004310B3" w:rsidRDefault="008903E8" w:rsidP="00B021E0">
      <w:pPr>
        <w:pStyle w:val="Odsekzoznamu1"/>
        <w:keepNext/>
        <w:keepLines/>
        <w:numPr>
          <w:ilvl w:val="0"/>
          <w:numId w:val="16"/>
        </w:numPr>
        <w:tabs>
          <w:tab w:val="clear" w:pos="567"/>
          <w:tab w:val="left" w:pos="360"/>
        </w:tabs>
        <w:spacing w:line="240" w:lineRule="auto"/>
        <w:ind w:left="360" w:firstLine="66"/>
        <w:contextualSpacing/>
        <w:rPr>
          <w:lang w:val="sk-SK"/>
        </w:rPr>
      </w:pPr>
      <w:r w:rsidRPr="004310B3">
        <w:rPr>
          <w:sz w:val="20"/>
          <w:lang w:val="sk-SK"/>
        </w:rPr>
        <w:t>Rozdiel a 95 % IS sa vypočítajú použitím Cochranovho-Mantelovho-Haenszelovho (CMH) testu upraveného pre danú krajinu (označenia krajiny)</w:t>
      </w:r>
    </w:p>
    <w:p w14:paraId="0EEBEFD2" w14:textId="77777777" w:rsidR="008903E8" w:rsidRPr="004310B3" w:rsidRDefault="008903E8" w:rsidP="00B021E0">
      <w:pPr>
        <w:pStyle w:val="Odsekzoznamu1"/>
        <w:tabs>
          <w:tab w:val="left" w:pos="360"/>
        </w:tabs>
        <w:ind w:left="0"/>
        <w:rPr>
          <w:sz w:val="20"/>
          <w:lang w:val="sk-SK"/>
        </w:rPr>
      </w:pPr>
    </w:p>
    <w:p w14:paraId="0C5BF8C6" w14:textId="77777777" w:rsidR="008903E8" w:rsidRPr="004310B3" w:rsidRDefault="008903E8" w:rsidP="00B021E0">
      <w:pPr>
        <w:pStyle w:val="BayerBodyTextFull"/>
        <w:keepNext/>
        <w:keepLines/>
        <w:ind w:left="1440" w:hanging="1440"/>
        <w:rPr>
          <w:lang w:val="sk-SK"/>
        </w:rPr>
      </w:pPr>
    </w:p>
    <w:p w14:paraId="3F638139" w14:textId="77777777" w:rsidR="008903E8" w:rsidRPr="004310B3" w:rsidRDefault="008903E8" w:rsidP="00B021E0">
      <w:pPr>
        <w:pStyle w:val="BayerBodyTextFull"/>
        <w:keepNext/>
        <w:keepLines/>
        <w:rPr>
          <w:sz w:val="22"/>
          <w:szCs w:val="22"/>
          <w:lang w:val="sk-SK"/>
        </w:rPr>
      </w:pPr>
    </w:p>
    <w:p w14:paraId="67613182" w14:textId="77777777" w:rsidR="008903E8" w:rsidRPr="004310B3" w:rsidRDefault="008903E8" w:rsidP="00B021E0">
      <w:pPr>
        <w:pStyle w:val="BayerBodyTextFull"/>
        <w:rPr>
          <w:sz w:val="22"/>
          <w:szCs w:val="24"/>
          <w:lang w:val="sk-SK"/>
        </w:rPr>
      </w:pPr>
      <w:r w:rsidRPr="004310B3">
        <w:rPr>
          <w:noProof/>
        </w:rPr>
        <mc:AlternateContent>
          <mc:Choice Requires="wps">
            <w:drawing>
              <wp:anchor distT="0" distB="0" distL="114300" distR="114300" simplePos="0" relativeHeight="251698176" behindDoc="0" locked="0" layoutInCell="1" allowOverlap="1" wp14:anchorId="78F58BD4" wp14:editId="7F022E56">
                <wp:simplePos x="0" y="0"/>
                <wp:positionH relativeFrom="column">
                  <wp:posOffset>3461113</wp:posOffset>
                </wp:positionH>
                <wp:positionV relativeFrom="paragraph">
                  <wp:posOffset>2557780</wp:posOffset>
                </wp:positionV>
                <wp:extent cx="1254786" cy="337457"/>
                <wp:effectExtent l="0" t="0" r="2540" b="5715"/>
                <wp:wrapNone/>
                <wp:docPr id="1964813090" name="Text Box 5"/>
                <wp:cNvGraphicFramePr/>
                <a:graphic xmlns:a="http://schemas.openxmlformats.org/drawingml/2006/main">
                  <a:graphicData uri="http://schemas.microsoft.com/office/word/2010/wordprocessingShape">
                    <wps:wsp>
                      <wps:cNvSpPr txBox="1"/>
                      <wps:spPr>
                        <a:xfrm>
                          <a:off x="0" y="0"/>
                          <a:ext cx="1254786" cy="337457"/>
                        </a:xfrm>
                        <a:prstGeom prst="rect">
                          <a:avLst/>
                        </a:prstGeom>
                        <a:solidFill>
                          <a:schemeClr val="lt1"/>
                        </a:solidFill>
                        <a:ln w="6350">
                          <a:noFill/>
                        </a:ln>
                      </wps:spPr>
                      <wps:txbx>
                        <w:txbxContent>
                          <w:p w14:paraId="015D5CFF" w14:textId="77777777" w:rsidR="008903E8" w:rsidRPr="002746EE" w:rsidRDefault="008903E8" w:rsidP="00B021E0">
                            <w:pPr>
                              <w:jc w:val="center"/>
                              <w:rPr>
                                <w:rFonts w:ascii="Calibri" w:hAnsi="Calibri" w:cs="Calibri"/>
                                <w:szCs w:val="22"/>
                                <w:lang w:val="en-US"/>
                              </w:rPr>
                            </w:pPr>
                            <w:proofErr w:type="spellStart"/>
                            <w:r>
                              <w:rPr>
                                <w:rFonts w:ascii="Calibri" w:hAnsi="Calibri" w:cs="Calibri"/>
                                <w:szCs w:val="22"/>
                                <w:lang w:val="en-US"/>
                              </w:rPr>
                              <w:t>Kontrolná</w:t>
                            </w:r>
                            <w:proofErr w:type="spellEnd"/>
                            <w:r>
                              <w:rPr>
                                <w:rFonts w:ascii="Calibri" w:hAnsi="Calibri" w:cs="Calibri"/>
                                <w:szCs w:val="22"/>
                                <w:lang w:val="en-US"/>
                              </w:rPr>
                              <w:t xml:space="preserve"> </w:t>
                            </w:r>
                            <w:proofErr w:type="spellStart"/>
                            <w:r>
                              <w:rPr>
                                <w:rFonts w:ascii="Calibri" w:hAnsi="Calibri" w:cs="Calibri"/>
                                <w:szCs w:val="22"/>
                                <w:lang w:val="en-US"/>
                              </w:rPr>
                              <w:t>skupina</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58BD4" id="_x0000_s1052" type="#_x0000_t202" style="position:absolute;margin-left:272.55pt;margin-top:201.4pt;width:98.8pt;height:2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" fillcolor="white [3201]" stroked="f" strokeweight=".5pt">
                <v:textbox inset="0,0,0,0">
                  <w:txbxContent>
                    <w:p w14:paraId="015D5CFF" w14:textId="77777777" w:rsidR="008903E8" w:rsidRPr="002746EE" w:rsidRDefault="008903E8" w:rsidP="00B021E0">
                      <w:pPr>
                        <w:jc w:val="center"/>
                        <w:rPr>
                          <w:rFonts w:ascii="Calibri" w:hAnsi="Calibri" w:cs="Calibri"/>
                          <w:szCs w:val="22"/>
                          <w:lang w:val="en-US"/>
                        </w:rPr>
                      </w:pPr>
                      <w:r>
                        <w:rPr>
                          <w:rFonts w:ascii="Calibri" w:hAnsi="Calibri" w:cs="Calibri"/>
                          <w:szCs w:val="22"/>
                          <w:lang w:val="en-US"/>
                        </w:rPr>
                        <w:t>Kontrolná skupina</w:t>
                      </w:r>
                    </w:p>
                  </w:txbxContent>
                </v:textbox>
              </v:shape>
            </w:pict>
          </mc:Fallback>
        </mc:AlternateContent>
      </w:r>
      <w:r w:rsidRPr="004310B3">
        <w:rPr>
          <w:noProof/>
        </w:rPr>
        <mc:AlternateContent>
          <mc:Choice Requires="wps">
            <w:drawing>
              <wp:anchor distT="0" distB="0" distL="114300" distR="114300" simplePos="0" relativeHeight="251697152" behindDoc="0" locked="0" layoutInCell="1" allowOverlap="1" wp14:anchorId="11B88FDB" wp14:editId="70738CB6">
                <wp:simplePos x="0" y="0"/>
                <wp:positionH relativeFrom="column">
                  <wp:posOffset>1688770</wp:posOffset>
                </wp:positionH>
                <wp:positionV relativeFrom="paragraph">
                  <wp:posOffset>2676525</wp:posOffset>
                </wp:positionV>
                <wp:extent cx="1025620" cy="219075"/>
                <wp:effectExtent l="0" t="0" r="3175" b="9525"/>
                <wp:wrapNone/>
                <wp:docPr id="1047604572" name="Text Box 5"/>
                <wp:cNvGraphicFramePr/>
                <a:graphic xmlns:a="http://schemas.openxmlformats.org/drawingml/2006/main">
                  <a:graphicData uri="http://schemas.microsoft.com/office/word/2010/wordprocessingShape">
                    <wps:wsp>
                      <wps:cNvSpPr txBox="1"/>
                      <wps:spPr>
                        <a:xfrm>
                          <a:off x="0" y="0"/>
                          <a:ext cx="1025620" cy="219075"/>
                        </a:xfrm>
                        <a:prstGeom prst="rect">
                          <a:avLst/>
                        </a:prstGeom>
                        <a:solidFill>
                          <a:schemeClr val="lt1"/>
                        </a:solidFill>
                        <a:ln w="6350">
                          <a:noFill/>
                        </a:ln>
                      </wps:spPr>
                      <wps:txbx>
                        <w:txbxContent>
                          <w:p w14:paraId="75C54ADF" w14:textId="77777777" w:rsidR="008903E8" w:rsidRPr="002746EE" w:rsidRDefault="008903E8" w:rsidP="00B021E0">
                            <w:pPr>
                              <w:jc w:val="center"/>
                              <w:rPr>
                                <w:rFonts w:ascii="Calibri" w:hAnsi="Calibri" w:cs="Calibri"/>
                                <w:szCs w:val="22"/>
                                <w:lang w:val="en-US"/>
                              </w:rPr>
                            </w:pPr>
                            <w:r w:rsidRPr="002746EE">
                              <w:rPr>
                                <w:rFonts w:ascii="Calibri" w:hAnsi="Calibri" w:cs="Calibri"/>
                                <w:szCs w:val="22"/>
                                <w:lang w:val="en-US"/>
                              </w:rPr>
                              <w:t>Aflibercept 2</w:t>
                            </w:r>
                            <w:r>
                              <w:rPr>
                                <w:rFonts w:ascii="Calibri" w:hAnsi="Calibri" w:cs="Calibri"/>
                                <w:szCs w:val="22"/>
                                <w:lang w:val="en-US"/>
                              </w:rPr>
                              <w:t> </w:t>
                            </w:r>
                            <w:r w:rsidRPr="002746EE">
                              <w:rPr>
                                <w:rFonts w:ascii="Calibri" w:hAnsi="Calibri" w:cs="Calibri"/>
                                <w:szCs w:val="22"/>
                                <w:lang w:val="en-US"/>
                              </w:rPr>
                              <w:t>mg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88FDB" id="_x0000_s1053" type="#_x0000_t202" style="position:absolute;margin-left:132.95pt;margin-top:210.75pt;width:80.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" fillcolor="white [3201]" stroked="f" strokeweight=".5pt">
                <v:textbox inset="0,0,0,0">
                  <w:txbxContent>
                    <w:p w14:paraId="75C54ADF" w14:textId="77777777" w:rsidR="008903E8" w:rsidRPr="002746EE" w:rsidRDefault="008903E8" w:rsidP="00B021E0">
                      <w:pPr>
                        <w:jc w:val="center"/>
                        <w:rPr>
                          <w:rFonts w:ascii="Calibri" w:hAnsi="Calibri" w:cs="Calibri"/>
                          <w:szCs w:val="22"/>
                          <w:lang w:val="en-US"/>
                        </w:rPr>
                      </w:pPr>
                      <w:r w:rsidRPr="002746EE">
                        <w:rPr>
                          <w:rFonts w:ascii="Calibri" w:hAnsi="Calibri" w:cs="Calibri"/>
                          <w:szCs w:val="22"/>
                          <w:lang w:val="en-US"/>
                        </w:rPr>
                        <w:t>Aflibercept 2</w:t>
                      </w:r>
                      <w:r>
                        <w:rPr>
                          <w:rFonts w:ascii="Calibri" w:hAnsi="Calibri" w:cs="Calibri"/>
                          <w:szCs w:val="22"/>
                          <w:lang w:val="en-US"/>
                        </w:rPr>
                        <w:t> </w:t>
                      </w:r>
                      <w:r w:rsidRPr="002746EE">
                        <w:rPr>
                          <w:rFonts w:ascii="Calibri" w:hAnsi="Calibri" w:cs="Calibri"/>
                          <w:szCs w:val="22"/>
                          <w:lang w:val="en-US"/>
                        </w:rPr>
                        <w:t>mg</w:t>
                      </w:r>
                    </w:p>
                  </w:txbxContent>
                </v:textbox>
              </v:shape>
            </w:pict>
          </mc:Fallback>
        </mc:AlternateContent>
      </w:r>
      <w:r w:rsidRPr="004310B3">
        <w:rPr>
          <w:noProof/>
          <w:lang w:val="sk-SK" w:eastAsia="sk-SK"/>
        </w:rPr>
        <mc:AlternateContent>
          <mc:Choice Requires="wps">
            <w:drawing>
              <wp:anchor distT="0" distB="0" distL="114300" distR="114300" simplePos="0" relativeHeight="251666432" behindDoc="0" locked="0" layoutInCell="1" allowOverlap="1" wp14:anchorId="1BEA1F40" wp14:editId="7FBD9AE9">
                <wp:simplePos x="0" y="0"/>
                <wp:positionH relativeFrom="column">
                  <wp:posOffset>-789781</wp:posOffset>
                </wp:positionH>
                <wp:positionV relativeFrom="paragraph">
                  <wp:posOffset>1205389</wp:posOffset>
                </wp:positionV>
                <wp:extent cx="1931353" cy="338455"/>
                <wp:effectExtent l="0" t="3810" r="27305" b="27305"/>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31353" cy="338455"/>
                        </a:xfrm>
                        <a:prstGeom prst="rect">
                          <a:avLst/>
                        </a:prstGeom>
                        <a:solidFill>
                          <a:srgbClr val="FFFFFF"/>
                        </a:solidFill>
                        <a:ln w="9360">
                          <a:solidFill>
                            <a:srgbClr val="FFFFFF"/>
                          </a:solidFill>
                          <a:miter lim="800000"/>
                          <a:headEnd/>
                          <a:tailEnd/>
                        </a:ln>
                      </wps:spPr>
                      <wps:txbx>
                        <w:txbxContent>
                          <w:p w14:paraId="2CD63B9C" w14:textId="77777777" w:rsidR="008903E8" w:rsidRDefault="008903E8" w:rsidP="00B021E0">
                            <w:pPr>
                              <w:overflowPunct w:val="0"/>
                              <w:spacing w:line="240" w:lineRule="auto"/>
                              <w:jc w:val="center"/>
                              <w:rPr>
                                <w:rFonts w:ascii="Arial" w:hAnsi="Arial" w:cs="Arial"/>
                                <w:kern w:val="2"/>
                                <w:sz w:val="14"/>
                                <w:szCs w:val="14"/>
                                <w:lang w:val="de-DE"/>
                              </w:rPr>
                            </w:pPr>
                            <w:r>
                              <w:rPr>
                                <w:rFonts w:ascii="Arial" w:hAnsi="Arial" w:cs="Arial"/>
                                <w:kern w:val="2"/>
                                <w:sz w:val="14"/>
                                <w:szCs w:val="14"/>
                                <w:lang w:val="de-DE"/>
                              </w:rPr>
                              <w:t>Priemerná zmena zrakovej ostrosti</w:t>
                            </w:r>
                          </w:p>
                          <w:p w14:paraId="31B99296" w14:textId="77777777" w:rsidR="008903E8" w:rsidRDefault="008903E8" w:rsidP="00B021E0">
                            <w:pPr>
                              <w:overflowPunct w:val="0"/>
                              <w:spacing w:line="240" w:lineRule="auto"/>
                              <w:jc w:val="center"/>
                              <w:rPr>
                                <w:rFonts w:ascii="Liberation Serif" w:eastAsia="NSimSun" w:hAnsi="Liberation Serif" w:cs="Lucida Sans" w:hint="eastAsia"/>
                                <w:kern w:val="2"/>
                                <w:sz w:val="24"/>
                                <w:szCs w:val="24"/>
                                <w:lang w:val="sk-SK" w:bidi="hi-IN"/>
                              </w:rPr>
                            </w:pPr>
                            <w:r>
                              <w:rPr>
                                <w:rFonts w:ascii="Arial" w:hAnsi="Arial" w:cs="Arial"/>
                                <w:kern w:val="2"/>
                                <w:sz w:val="14"/>
                                <w:szCs w:val="14"/>
                                <w:lang w:val="de-DE"/>
                              </w:rPr>
                              <w:t>(písmená)</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BEA1F40" id="Text Box 21" o:spid="_x0000_s1054" type="#_x0000_t202" style="position:absolute;margin-left:-62.2pt;margin-top:94.9pt;width:152.1pt;height:26.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" strokecolor="white" strokeweight=".26mm">
                <v:textbox>
                  <w:txbxContent>
                    <w:p w14:paraId="2CD63B9C" w14:textId="77777777" w:rsidR="008903E8" w:rsidRDefault="008903E8" w:rsidP="00B021E0">
                      <w:pPr>
                        <w:overflowPunct w:val="0"/>
                        <w:spacing w:line="240" w:lineRule="auto"/>
                        <w:jc w:val="center"/>
                        <w:rPr>
                          <w:rFonts w:ascii="Arial" w:hAnsi="Arial" w:cs="Arial"/>
                          <w:kern w:val="2"/>
                          <w:sz w:val="14"/>
                          <w:szCs w:val="14"/>
                          <w:lang w:val="de-DE"/>
                        </w:rPr>
                      </w:pPr>
                      <w:r>
                        <w:rPr>
                          <w:rFonts w:ascii="Arial" w:hAnsi="Arial" w:cs="Arial"/>
                          <w:kern w:val="2"/>
                          <w:sz w:val="14"/>
                          <w:szCs w:val="14"/>
                          <w:lang w:val="de-DE"/>
                        </w:rPr>
                        <w:t>Priemerná zmena zrakovej ostrosti</w:t>
                      </w:r>
                    </w:p>
                    <w:p w14:paraId="31B99296" w14:textId="77777777" w:rsidR="008903E8" w:rsidRDefault="008903E8" w:rsidP="00B021E0">
                      <w:pPr>
                        <w:overflowPunct w:val="0"/>
                        <w:spacing w:line="240" w:lineRule="auto"/>
                        <w:jc w:val="center"/>
                        <w:rPr>
                          <w:rFonts w:ascii="Liberation Serif" w:eastAsia="NSimSun" w:hAnsi="Liberation Serif" w:cs="Lucida Sans" w:hint="eastAsia"/>
                          <w:kern w:val="2"/>
                          <w:sz w:val="24"/>
                          <w:szCs w:val="24"/>
                          <w:lang w:val="sk-SK" w:bidi="hi-IN"/>
                        </w:rPr>
                      </w:pPr>
                      <w:r>
                        <w:rPr>
                          <w:rFonts w:ascii="Arial" w:hAnsi="Arial" w:cs="Arial"/>
                          <w:kern w:val="2"/>
                          <w:sz w:val="14"/>
                          <w:szCs w:val="14"/>
                          <w:lang w:val="de-DE"/>
                        </w:rPr>
                        <w:t>(písmená)</w:t>
                      </w:r>
                    </w:p>
                  </w:txbxContent>
                </v:textbox>
              </v:shape>
            </w:pict>
          </mc:Fallback>
        </mc:AlternateContent>
      </w:r>
      <w:r w:rsidRPr="004310B3">
        <w:rPr>
          <w:noProof/>
          <w:lang w:val="sk-SK" w:eastAsia="sk-SK"/>
        </w:rPr>
        <mc:AlternateContent>
          <mc:Choice Requires="wps">
            <w:drawing>
              <wp:anchor distT="0" distB="0" distL="114935" distR="114935" simplePos="0" relativeHeight="251667456" behindDoc="0" locked="0" layoutInCell="1" allowOverlap="1" wp14:anchorId="27ECD37C" wp14:editId="4379F2D2">
                <wp:simplePos x="0" y="0"/>
                <wp:positionH relativeFrom="column">
                  <wp:posOffset>1907540</wp:posOffset>
                </wp:positionH>
                <wp:positionV relativeFrom="paragraph">
                  <wp:posOffset>2407285</wp:posOffset>
                </wp:positionV>
                <wp:extent cx="1189355" cy="246380"/>
                <wp:effectExtent l="7620" t="7620" r="12700" b="12700"/>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246380"/>
                        </a:xfrm>
                        <a:prstGeom prst="rect">
                          <a:avLst/>
                        </a:prstGeom>
                        <a:solidFill>
                          <a:srgbClr val="FFFFFF"/>
                        </a:solidFill>
                        <a:ln w="9525">
                          <a:solidFill>
                            <a:srgbClr val="FFFFFF"/>
                          </a:solidFill>
                          <a:miter lim="800000"/>
                          <a:headEnd/>
                          <a:tailEnd/>
                        </a:ln>
                      </wps:spPr>
                      <wps:txbx>
                        <w:txbxContent>
                          <w:p w14:paraId="37393FD6" w14:textId="77777777" w:rsidR="008903E8" w:rsidRDefault="008903E8" w:rsidP="00B021E0">
                            <w:pPr>
                              <w:pStyle w:val="BayerBodyTextFull"/>
                              <w:spacing w:before="0" w:after="0"/>
                              <w:jc w:val="center"/>
                            </w:pPr>
                            <w:r>
                              <w:rPr>
                                <w:rFonts w:ascii="Arial" w:hAnsi="Arial" w:cs="Arial"/>
                                <w:sz w:val="14"/>
                                <w:szCs w:val="14"/>
                                <w:lang w:val="sk-SK"/>
                              </w:rPr>
                              <w:t>Týždne</w:t>
                            </w:r>
                          </w:p>
                          <w:p w14:paraId="2A52C930" w14:textId="77777777" w:rsidR="008903E8" w:rsidRDefault="008903E8" w:rsidP="00B021E0">
                            <w:pPr>
                              <w:rPr>
                                <w:rFonts w:ascii="Arial" w:hAnsi="Arial" w:cs="Arial"/>
                                <w:sz w:val="14"/>
                                <w:szCs w:val="14"/>
                                <w:lang w:val="sk-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CD37C" id="Text Box 22" o:spid="_x0000_s1055" type="#_x0000_t202" style="position:absolute;margin-left:150.2pt;margin-top:189.55pt;width:93.65pt;height:19.4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" strokecolor="white">
                <v:textbox>
                  <w:txbxContent>
                    <w:p w14:paraId="37393FD6" w14:textId="77777777" w:rsidR="008903E8" w:rsidRDefault="008903E8" w:rsidP="00B021E0">
                      <w:pPr>
                        <w:pStyle w:val="BayerBodyTextFull"/>
                        <w:spacing w:before="0" w:after="0"/>
                        <w:jc w:val="center"/>
                      </w:pPr>
                      <w:r>
                        <w:rPr>
                          <w:rFonts w:ascii="Arial" w:hAnsi="Arial" w:cs="Arial"/>
                          <w:sz w:val="14"/>
                          <w:szCs w:val="14"/>
                          <w:lang w:val="sk-SK"/>
                        </w:rPr>
                        <w:t>Týždne</w:t>
                      </w:r>
                    </w:p>
                    <w:p w14:paraId="2A52C930" w14:textId="77777777" w:rsidR="008903E8" w:rsidRDefault="008903E8" w:rsidP="00B021E0">
                      <w:pPr>
                        <w:rPr>
                          <w:rFonts w:ascii="Arial" w:hAnsi="Arial" w:cs="Arial"/>
                          <w:sz w:val="14"/>
                          <w:szCs w:val="14"/>
                          <w:lang w:val="sk-SK"/>
                        </w:rPr>
                      </w:pPr>
                    </w:p>
                  </w:txbxContent>
                </v:textbox>
              </v:shape>
            </w:pict>
          </mc:Fallback>
        </mc:AlternateContent>
      </w:r>
      <w:r w:rsidRPr="004310B3">
        <w:rPr>
          <w:noProof/>
          <w:lang w:val="sk-SK" w:eastAsia="sk-SK"/>
        </w:rPr>
        <w:drawing>
          <wp:inline distT="0" distB="0" distL="0" distR="0" wp14:anchorId="386533A9" wp14:editId="1D7BBE47">
            <wp:extent cx="4714875" cy="2790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l="-5" t="-8" r="-5" b="-8"/>
                    <a:stretch>
                      <a:fillRect/>
                    </a:stretch>
                  </pic:blipFill>
                  <pic:spPr bwMode="auto">
                    <a:xfrm>
                      <a:off x="0" y="0"/>
                      <a:ext cx="4714875" cy="2790825"/>
                    </a:xfrm>
                    <a:prstGeom prst="rect">
                      <a:avLst/>
                    </a:prstGeom>
                    <a:solidFill>
                      <a:srgbClr val="FFFFFF"/>
                    </a:solidFill>
                    <a:ln>
                      <a:noFill/>
                    </a:ln>
                  </pic:spPr>
                </pic:pic>
              </a:graphicData>
            </a:graphic>
          </wp:inline>
        </w:drawing>
      </w:r>
    </w:p>
    <w:p w14:paraId="16B54536" w14:textId="77777777" w:rsidR="008903E8" w:rsidRPr="004310B3" w:rsidRDefault="008903E8" w:rsidP="00B021E0">
      <w:pPr>
        <w:pStyle w:val="BayerBodyTextFull"/>
        <w:spacing w:before="0" w:after="0"/>
        <w:rPr>
          <w:sz w:val="22"/>
          <w:szCs w:val="24"/>
          <w:lang w:val="sk-SK"/>
        </w:rPr>
      </w:pPr>
    </w:p>
    <w:p w14:paraId="432CDB32" w14:textId="77777777" w:rsidR="008903E8" w:rsidRPr="004310B3" w:rsidRDefault="008903E8" w:rsidP="00B021E0">
      <w:pPr>
        <w:keepNext/>
        <w:tabs>
          <w:tab w:val="clear" w:pos="567"/>
        </w:tabs>
        <w:spacing w:line="240" w:lineRule="auto"/>
        <w:rPr>
          <w:b/>
          <w:bCs/>
          <w:szCs w:val="22"/>
          <w:lang w:val="sk-SK"/>
        </w:rPr>
      </w:pPr>
      <w:r w:rsidRPr="004310B3">
        <w:rPr>
          <w:rStyle w:val="CaptionChar"/>
          <w:rFonts w:eastAsia="Arial Unicode MS"/>
          <w:szCs w:val="24"/>
          <w:lang w:val="sk-SK"/>
        </w:rPr>
        <w:t>Obrázok </w:t>
      </w:r>
      <w:r w:rsidRPr="004310B3">
        <w:rPr>
          <w:b/>
          <w:szCs w:val="22"/>
          <w:lang w:val="sk-SK"/>
        </w:rPr>
        <w:t>5</w:t>
      </w:r>
      <w:r w:rsidRPr="004310B3">
        <w:rPr>
          <w:rStyle w:val="CaptionChar"/>
          <w:rFonts w:eastAsia="Arial Unicode MS"/>
          <w:b w:val="0"/>
          <w:szCs w:val="22"/>
          <w:lang w:val="sk-SK"/>
        </w:rPr>
        <w:t>:</w:t>
      </w:r>
      <w:r w:rsidRPr="004310B3">
        <w:rPr>
          <w:rStyle w:val="CaptionChar"/>
          <w:rFonts w:eastAsia="Arial Unicode MS"/>
          <w:szCs w:val="22"/>
          <w:lang w:val="sk-SK"/>
        </w:rPr>
        <w:t xml:space="preserve"> </w:t>
      </w:r>
      <w:r w:rsidRPr="004310B3">
        <w:rPr>
          <w:rStyle w:val="CaptionChar"/>
          <w:rFonts w:eastAsia="Arial Unicode MS"/>
          <w:szCs w:val="22"/>
          <w:lang w:val="sk-SK"/>
        </w:rPr>
        <w:tab/>
      </w:r>
      <w:r w:rsidRPr="004310B3">
        <w:rPr>
          <w:b/>
          <w:bCs/>
          <w:szCs w:val="22"/>
          <w:lang w:val="sk-SK"/>
        </w:rPr>
        <w:t>Priemerná zmena zrakovej ostrosti od východiskovej hodnoty do 48. týždňa podľa liečebnej skupiny pre klinické skúšanie MYRROR (celkový analyzovaný súbor, LOCF)</w:t>
      </w:r>
    </w:p>
    <w:p w14:paraId="2AE1D7F2" w14:textId="77777777" w:rsidR="008903E8" w:rsidRPr="004310B3" w:rsidRDefault="008903E8" w:rsidP="00B021E0">
      <w:pPr>
        <w:keepNext/>
        <w:tabs>
          <w:tab w:val="clear" w:pos="567"/>
        </w:tabs>
        <w:spacing w:line="240" w:lineRule="auto"/>
        <w:rPr>
          <w:iCs/>
          <w:szCs w:val="24"/>
          <w:u w:val="single"/>
          <w:lang w:val="sk-SK"/>
        </w:rPr>
      </w:pPr>
    </w:p>
    <w:p w14:paraId="35261D08" w14:textId="77777777" w:rsidR="008903E8" w:rsidRPr="004310B3" w:rsidRDefault="008903E8" w:rsidP="00B021E0">
      <w:pPr>
        <w:keepNext/>
        <w:tabs>
          <w:tab w:val="clear" w:pos="567"/>
        </w:tabs>
        <w:spacing w:line="240" w:lineRule="auto"/>
        <w:rPr>
          <w:lang w:val="sk-SK"/>
        </w:rPr>
      </w:pPr>
      <w:r w:rsidRPr="004310B3">
        <w:rPr>
          <w:iCs/>
          <w:szCs w:val="24"/>
          <w:u w:val="single"/>
          <w:lang w:val="sk-SK"/>
        </w:rPr>
        <w:t>Pediatrická populácia</w:t>
      </w:r>
    </w:p>
    <w:p w14:paraId="123485A4" w14:textId="77777777" w:rsidR="008903E8" w:rsidRPr="004310B3" w:rsidRDefault="008903E8" w:rsidP="00B021E0">
      <w:pPr>
        <w:keepNext/>
        <w:tabs>
          <w:tab w:val="clear" w:pos="567"/>
        </w:tabs>
        <w:spacing w:line="240" w:lineRule="auto"/>
        <w:rPr>
          <w:iCs/>
          <w:szCs w:val="24"/>
          <w:u w:val="single"/>
          <w:lang w:val="sk-SK"/>
        </w:rPr>
      </w:pPr>
    </w:p>
    <w:p w14:paraId="03F78DDE" w14:textId="77777777" w:rsidR="008903E8" w:rsidRPr="004310B3" w:rsidRDefault="008903E8" w:rsidP="00B021E0">
      <w:pPr>
        <w:keepNext/>
        <w:tabs>
          <w:tab w:val="clear" w:pos="567"/>
        </w:tabs>
        <w:spacing w:line="240" w:lineRule="auto"/>
        <w:rPr>
          <w:lang w:val="sk-SK"/>
        </w:rPr>
      </w:pPr>
      <w:r w:rsidRPr="004310B3">
        <w:rPr>
          <w:szCs w:val="24"/>
          <w:lang w:val="sk-SK"/>
        </w:rPr>
        <w:t>Európska agentúra pre lieky udelila výnimku z povinnosti predložiť výsledky klinických skúšaní s afliberceptom vo všetkých podskupinách pediatrickej populácie pre</w:t>
      </w:r>
      <w:r w:rsidRPr="004310B3">
        <w:rPr>
          <w:lang w:val="sk-SK" w:eastAsia="de-DE"/>
        </w:rPr>
        <w:t> </w:t>
      </w:r>
      <w:r w:rsidRPr="004310B3">
        <w:rPr>
          <w:lang w:val="sk-SK"/>
        </w:rPr>
        <w:t>vlhkú vekom podmienenú degeneráciu makuly,</w:t>
      </w:r>
      <w:r w:rsidRPr="004310B3">
        <w:rPr>
          <w:szCs w:val="24"/>
          <w:lang w:val="sk-SK"/>
        </w:rPr>
        <w:t xml:space="preserve"> CRVO, BRVO, DME a myopickú CNV (informácie o použití v pediatrickej populácii, pozri časť 4.2).</w:t>
      </w:r>
    </w:p>
    <w:p w14:paraId="4B0A3459" w14:textId="77777777" w:rsidR="008903E8" w:rsidRPr="004310B3" w:rsidRDefault="008903E8" w:rsidP="00B021E0">
      <w:pPr>
        <w:spacing w:line="240" w:lineRule="auto"/>
        <w:ind w:right="-2"/>
        <w:rPr>
          <w:i/>
          <w:lang w:val="sk-SK"/>
        </w:rPr>
      </w:pPr>
    </w:p>
    <w:p w14:paraId="618704BC" w14:textId="77777777" w:rsidR="008903E8" w:rsidRPr="004310B3" w:rsidRDefault="008903E8" w:rsidP="00B021E0">
      <w:pPr>
        <w:keepNext/>
        <w:tabs>
          <w:tab w:val="clear" w:pos="567"/>
        </w:tabs>
        <w:spacing w:line="240" w:lineRule="auto"/>
        <w:ind w:left="567" w:hanging="567"/>
        <w:outlineLvl w:val="2"/>
        <w:rPr>
          <w:lang w:val="sk-SK"/>
        </w:rPr>
      </w:pPr>
      <w:r w:rsidRPr="004310B3">
        <w:rPr>
          <w:b/>
          <w:lang w:val="sk-SK"/>
        </w:rPr>
        <w:t>5.2</w:t>
      </w:r>
      <w:r w:rsidRPr="004310B3">
        <w:rPr>
          <w:b/>
          <w:lang w:val="sk-SK"/>
        </w:rPr>
        <w:tab/>
      </w:r>
      <w:r w:rsidRPr="004310B3">
        <w:rPr>
          <w:b/>
          <w:szCs w:val="24"/>
          <w:lang w:val="sk-SK"/>
        </w:rPr>
        <w:t>Farmakokinetické vlastnosti</w:t>
      </w:r>
    </w:p>
    <w:p w14:paraId="13CD884D" w14:textId="77777777" w:rsidR="008903E8" w:rsidRPr="004310B3" w:rsidRDefault="008903E8" w:rsidP="00B021E0">
      <w:pPr>
        <w:keepNext/>
        <w:tabs>
          <w:tab w:val="clear" w:pos="567"/>
        </w:tabs>
        <w:spacing w:line="240" w:lineRule="auto"/>
        <w:ind w:left="567" w:hanging="567"/>
        <w:rPr>
          <w:b/>
          <w:lang w:val="sk-SK"/>
        </w:rPr>
      </w:pPr>
    </w:p>
    <w:p w14:paraId="4EF2A9F2"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Na dosiahnutie lokálnych účinkov v oku sa aflibercept podáva priamo do sklovca.</w:t>
      </w:r>
    </w:p>
    <w:p w14:paraId="4E6E76B0"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7ECC2C9A" w14:textId="77777777" w:rsidR="008903E8" w:rsidRPr="004310B3" w:rsidRDefault="008903E8" w:rsidP="00B021E0">
      <w:pPr>
        <w:pStyle w:val="GlobalBayerBodyText"/>
        <w:keepNext/>
        <w:keepLines/>
        <w:spacing w:before="0" w:after="0"/>
        <w:rPr>
          <w:rFonts w:ascii="Times New Roman" w:hAnsi="Times New Roman" w:cs="Times New Roman"/>
          <w:sz w:val="22"/>
          <w:szCs w:val="22"/>
          <w:lang w:val="sk-SK"/>
        </w:rPr>
      </w:pPr>
      <w:r w:rsidRPr="004310B3">
        <w:rPr>
          <w:rFonts w:ascii="Times New Roman" w:hAnsi="Times New Roman" w:cs="Times New Roman"/>
          <w:sz w:val="22"/>
          <w:szCs w:val="22"/>
          <w:u w:val="single"/>
          <w:lang w:val="sk-SK"/>
        </w:rPr>
        <w:t>Absorpcia/</w:t>
      </w:r>
      <w:r w:rsidRPr="004310B3">
        <w:rPr>
          <w:rFonts w:ascii="Times New Roman" w:hAnsi="Times New Roman" w:cs="Times New Roman"/>
          <w:iCs/>
          <w:sz w:val="22"/>
          <w:szCs w:val="22"/>
          <w:u w:val="single"/>
          <w:lang w:val="sk-SK"/>
        </w:rPr>
        <w:t>d</w:t>
      </w:r>
      <w:r w:rsidRPr="004310B3">
        <w:rPr>
          <w:rFonts w:ascii="Times New Roman" w:hAnsi="Times New Roman" w:cs="Times New Roman"/>
          <w:sz w:val="22"/>
          <w:szCs w:val="22"/>
          <w:u w:val="single"/>
          <w:lang w:val="sk-SK"/>
        </w:rPr>
        <w:t>istribúcia</w:t>
      </w:r>
    </w:p>
    <w:p w14:paraId="79D81B02" w14:textId="77777777" w:rsidR="008903E8" w:rsidRPr="004310B3" w:rsidRDefault="008903E8" w:rsidP="00B021E0">
      <w:pPr>
        <w:pStyle w:val="GlobalBayerBodyText"/>
        <w:keepNext/>
        <w:keepLines/>
        <w:spacing w:before="0" w:after="0"/>
        <w:rPr>
          <w:rFonts w:ascii="Times New Roman" w:hAnsi="Times New Roman" w:cs="Times New Roman"/>
          <w:sz w:val="22"/>
          <w:szCs w:val="22"/>
          <w:u w:val="single"/>
          <w:lang w:val="sk-SK"/>
        </w:rPr>
      </w:pPr>
    </w:p>
    <w:p w14:paraId="729120B9" w14:textId="77777777" w:rsidR="008903E8" w:rsidRPr="004310B3" w:rsidRDefault="008903E8" w:rsidP="00B021E0">
      <w:pPr>
        <w:pStyle w:val="GlobalBayerBodyText"/>
        <w:keepNext/>
        <w:keepLines/>
        <w:tabs>
          <w:tab w:val="left" w:pos="2327"/>
        </w:tabs>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Aflibercept je po intravitreálnom podaní pomaly absorbovaný z oka do systémového obehu a v systémovom obehu je prevažne pozorovaný ako inaktívny, stabilný komplex s VEGF. Iba „voľný aflibercept“ je však schopný viazať endogénny VEGF.</w:t>
      </w:r>
    </w:p>
    <w:p w14:paraId="44A142EE" w14:textId="77777777" w:rsidR="008903E8" w:rsidRPr="004310B3" w:rsidRDefault="008903E8" w:rsidP="00B021E0">
      <w:pPr>
        <w:pStyle w:val="GlobalBayerBodyText"/>
        <w:tabs>
          <w:tab w:val="left" w:pos="2327"/>
        </w:tabs>
        <w:spacing w:before="0" w:after="0"/>
        <w:rPr>
          <w:rFonts w:ascii="Times New Roman" w:hAnsi="Times New Roman" w:cs="Times New Roman"/>
          <w:b/>
          <w:sz w:val="22"/>
          <w:szCs w:val="22"/>
          <w:lang w:val="sk-SK"/>
        </w:rPr>
      </w:pPr>
    </w:p>
    <w:p w14:paraId="799189B0" w14:textId="77777777" w:rsidR="008903E8" w:rsidRPr="004310B3" w:rsidRDefault="008903E8" w:rsidP="00B021E0">
      <w:pPr>
        <w:pStyle w:val="GlobalBayerBodyText"/>
        <w:tabs>
          <w:tab w:val="left" w:pos="2327"/>
        </w:tabs>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Vo farmakokinetickej podštúdii so 6 pacientmi s neovaskulárnou vlhkou formou VPDM s častým odberom vzoriek boli v priebehu 1 až 3 dní po intravitreálnom podaní injekcie 2 mg maximálne plazmatické koncentrácie voľného afliberceptu (systémová C</w:t>
      </w:r>
      <w:r w:rsidRPr="004310B3">
        <w:rPr>
          <w:rFonts w:ascii="Times New Roman" w:hAnsi="Times New Roman" w:cs="Times New Roman"/>
          <w:sz w:val="22"/>
          <w:szCs w:val="22"/>
          <w:vertAlign w:val="subscript"/>
          <w:lang w:val="sk-SK"/>
        </w:rPr>
        <w:t>max</w:t>
      </w:r>
      <w:r w:rsidRPr="004310B3">
        <w:rPr>
          <w:rFonts w:ascii="Times New Roman" w:hAnsi="Times New Roman" w:cs="Times New Roman"/>
          <w:sz w:val="22"/>
          <w:szCs w:val="22"/>
          <w:lang w:val="sk-SK"/>
        </w:rPr>
        <w:t>) nízke, so strednou hodnotou približne 0,02 mikrogramu/ml (rozsah od 0 do 0,054) a takmer u všetkých pacientov boli nedetekovateľné dva týždne po podaní. Aflibercept sa nekumuluje v plazme pri podávaní intravitreálne každé 4 týždne.</w:t>
      </w:r>
    </w:p>
    <w:p w14:paraId="5F5C0DFC" w14:textId="77777777" w:rsidR="008903E8" w:rsidRPr="004310B3" w:rsidRDefault="008903E8" w:rsidP="00B021E0">
      <w:pPr>
        <w:pStyle w:val="GlobalBayerBodyText"/>
        <w:tabs>
          <w:tab w:val="left" w:pos="2327"/>
        </w:tabs>
        <w:spacing w:before="0" w:after="0"/>
        <w:rPr>
          <w:rFonts w:ascii="Times New Roman" w:hAnsi="Times New Roman" w:cs="Times New Roman"/>
          <w:sz w:val="22"/>
          <w:szCs w:val="22"/>
          <w:lang w:val="sk-SK"/>
        </w:rPr>
      </w:pPr>
    </w:p>
    <w:p w14:paraId="69916FDC" w14:textId="77777777" w:rsidR="008903E8" w:rsidRPr="004310B3" w:rsidRDefault="008903E8" w:rsidP="00B021E0">
      <w:pPr>
        <w:pStyle w:val="GlobalBayerBodyText"/>
        <w:tabs>
          <w:tab w:val="left" w:pos="2327"/>
        </w:tabs>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 xml:space="preserve">Stredná maximálna plazmatická koncentrácia voľného afliberceptu je približne 50 až 500-násobne nižšia ako koncentrácia afliberceptu potrebná na inhibíciu biologickej aktivity systémového VEGF o 50 % na modeloch zvierat, u ktorých sa pozorovali zmeny krvného tlaku po cirkulujúcich hladinách voľného afliberceptu dosahujúceho približne 10 mikrogramov/ml a vrátili sa na východiskovú hodnotu po poklese hladín pod približne 1 mikrogram/ml. Odhaduje sa, že po intravitreálnom podaní 2 mg pacientom je stredná maximálna plazmatická koncentrácia voľného afliberceptu viac ako 100-násobne nižšia ako koncentrácia afliberceptu potrebná na naviazanie maximálne polovice systémového VEGF </w:t>
      </w:r>
      <w:r w:rsidRPr="004310B3">
        <w:rPr>
          <w:rFonts w:ascii="Times New Roman" w:hAnsi="Times New Roman" w:cs="Times New Roman"/>
          <w:sz w:val="22"/>
          <w:szCs w:val="22"/>
          <w:lang w:val="sk-SK"/>
        </w:rPr>
        <w:lastRenderedPageBreak/>
        <w:t>(2,91 mikrogramov/ml) v klinickom skúšaní so zdravými dobrovoľníkmi. Preto nie sú pravdepodobné systémové farmakodynamické účinky, ako sú zmeny tlaku krvi.</w:t>
      </w:r>
    </w:p>
    <w:p w14:paraId="0B7D39AB" w14:textId="77777777" w:rsidR="008903E8" w:rsidRPr="004310B3" w:rsidRDefault="008903E8" w:rsidP="00B021E0">
      <w:pPr>
        <w:pStyle w:val="GlobalBayerBodyText"/>
        <w:tabs>
          <w:tab w:val="left" w:pos="2327"/>
        </w:tabs>
        <w:spacing w:before="0" w:after="0"/>
        <w:rPr>
          <w:rFonts w:ascii="Times New Roman" w:hAnsi="Times New Roman" w:cs="Times New Roman"/>
          <w:sz w:val="22"/>
          <w:szCs w:val="22"/>
          <w:lang w:val="sk-SK"/>
        </w:rPr>
      </w:pPr>
    </w:p>
    <w:p w14:paraId="5E1A1A6E" w14:textId="77777777" w:rsidR="008903E8" w:rsidRPr="004310B3" w:rsidRDefault="008903E8" w:rsidP="00B021E0">
      <w:pPr>
        <w:pStyle w:val="BayerBodyTextFull"/>
        <w:rPr>
          <w:sz w:val="22"/>
          <w:szCs w:val="22"/>
          <w:lang w:val="sk-SK"/>
        </w:rPr>
      </w:pPr>
      <w:r w:rsidRPr="004310B3">
        <w:rPr>
          <w:sz w:val="22"/>
          <w:szCs w:val="22"/>
          <w:lang w:val="sk-SK"/>
        </w:rPr>
        <w:t>Vo farmakokinetických podštúdiách u pacientov s CRVO, BRVO, DME alebo s myopickou CNV boli priemerné hodnoty C</w:t>
      </w:r>
      <w:r w:rsidRPr="004310B3">
        <w:rPr>
          <w:sz w:val="22"/>
          <w:szCs w:val="22"/>
          <w:vertAlign w:val="subscript"/>
          <w:lang w:val="sk-SK"/>
        </w:rPr>
        <w:t>max</w:t>
      </w:r>
      <w:r w:rsidRPr="004310B3">
        <w:rPr>
          <w:sz w:val="22"/>
          <w:szCs w:val="22"/>
          <w:lang w:val="sk-SK"/>
        </w:rPr>
        <w:t xml:space="preserve"> voľného afliberceptu v plazme podobné, s hodnotami v rozsahu od 0,03 do 0,05 mikrogramu/ml a individuálne hodnoty neprekročili 0,14 mikrogramu/ml. Vo všeobecnosti v priebehu 1 týždňa po podaní injekcie klesali hladiny voľného afliberceptu v krvnej plazme pod hranicu alebo </w:t>
      </w:r>
      <w:r w:rsidRPr="004310B3">
        <w:rPr>
          <w:rStyle w:val="hps"/>
          <w:sz w:val="22"/>
          <w:szCs w:val="22"/>
          <w:lang w:val="sk-SK"/>
        </w:rPr>
        <w:t>blízko spodnej</w:t>
      </w:r>
      <w:r w:rsidRPr="004310B3">
        <w:rPr>
          <w:sz w:val="22"/>
          <w:szCs w:val="22"/>
          <w:lang w:val="sk-SK"/>
        </w:rPr>
        <w:t xml:space="preserve"> </w:t>
      </w:r>
      <w:r w:rsidRPr="004310B3">
        <w:rPr>
          <w:rStyle w:val="hps"/>
          <w:sz w:val="22"/>
          <w:szCs w:val="22"/>
          <w:lang w:val="sk-SK"/>
        </w:rPr>
        <w:t>hranice</w:t>
      </w:r>
      <w:r w:rsidRPr="004310B3">
        <w:rPr>
          <w:sz w:val="22"/>
          <w:szCs w:val="22"/>
          <w:lang w:val="sk-SK"/>
        </w:rPr>
        <w:t xml:space="preserve"> </w:t>
      </w:r>
      <w:r w:rsidRPr="004310B3">
        <w:rPr>
          <w:rStyle w:val="hps"/>
          <w:sz w:val="22"/>
          <w:szCs w:val="22"/>
          <w:lang w:val="sk-SK"/>
        </w:rPr>
        <w:t>kvantifikácie; do 4 týždňov po podaní klesli koncentrácie pod detekčný limit u všetkých pacientov</w:t>
      </w:r>
      <w:r w:rsidRPr="004310B3">
        <w:rPr>
          <w:sz w:val="22"/>
          <w:szCs w:val="22"/>
          <w:lang w:val="sk-SK"/>
        </w:rPr>
        <w:t>.</w:t>
      </w:r>
    </w:p>
    <w:p w14:paraId="2A74C87A"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iCs/>
          <w:sz w:val="22"/>
          <w:szCs w:val="22"/>
          <w:u w:val="single"/>
          <w:lang w:val="sk-SK"/>
        </w:rPr>
        <w:t>Eliminácia</w:t>
      </w:r>
    </w:p>
    <w:p w14:paraId="5D3BB3FB" w14:textId="77777777" w:rsidR="008903E8" w:rsidRPr="004310B3" w:rsidRDefault="008903E8" w:rsidP="00B021E0">
      <w:pPr>
        <w:pStyle w:val="GlobalBayerBodyText"/>
        <w:keepNext/>
        <w:spacing w:before="0" w:after="0"/>
        <w:rPr>
          <w:rFonts w:ascii="Times New Roman" w:hAnsi="Times New Roman" w:cs="Times New Roman"/>
          <w:iCs/>
          <w:sz w:val="22"/>
          <w:szCs w:val="22"/>
          <w:u w:val="single"/>
          <w:lang w:val="sk-SK"/>
        </w:rPr>
      </w:pPr>
    </w:p>
    <w:p w14:paraId="56747ED9"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Keďže Opuviz je liek proteínového charakteru, nevykonali sa žiadne metabolické klinické skúšania.</w:t>
      </w:r>
    </w:p>
    <w:p w14:paraId="4E331C6E"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19D67A62" w14:textId="77777777" w:rsidR="008903E8" w:rsidRPr="004310B3" w:rsidRDefault="008903E8" w:rsidP="00B021E0">
      <w:pPr>
        <w:pStyle w:val="BayerBodyTextFull"/>
        <w:spacing w:before="0" w:after="0"/>
        <w:rPr>
          <w:sz w:val="22"/>
          <w:szCs w:val="22"/>
          <w:lang w:val="sk-SK"/>
        </w:rPr>
      </w:pPr>
      <w:r w:rsidRPr="004310B3">
        <w:rPr>
          <w:sz w:val="22"/>
          <w:szCs w:val="22"/>
          <w:lang w:val="sk-SK"/>
        </w:rPr>
        <w:t>Voľný aflibercept viaže VEGF za vzniku stabilného, inertného komplexu. Predpokladá sa, že tak ako iné veľké proteíny aj voľný i viazaný aflibercept sa budú rozkladať proteolytickým katabolizmom.</w:t>
      </w:r>
    </w:p>
    <w:p w14:paraId="5421D3F2" w14:textId="77777777" w:rsidR="008903E8" w:rsidRPr="004310B3" w:rsidRDefault="008903E8" w:rsidP="00B021E0">
      <w:pPr>
        <w:pStyle w:val="GlobalBayerBodyText"/>
        <w:spacing w:before="0" w:after="0"/>
        <w:rPr>
          <w:rFonts w:ascii="Times New Roman" w:hAnsi="Times New Roman" w:cs="Times New Roman"/>
          <w:sz w:val="22"/>
          <w:szCs w:val="22"/>
          <w:u w:val="single"/>
          <w:lang w:val="sk-SK"/>
        </w:rPr>
      </w:pPr>
    </w:p>
    <w:p w14:paraId="30CCDCA8"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iCs/>
          <w:sz w:val="22"/>
          <w:szCs w:val="22"/>
          <w:u w:val="single"/>
          <w:lang w:val="sk-SK"/>
        </w:rPr>
        <w:t>Porucha funkcie obličiek</w:t>
      </w:r>
    </w:p>
    <w:p w14:paraId="3E39E888" w14:textId="77777777" w:rsidR="008903E8" w:rsidRPr="004310B3" w:rsidRDefault="008903E8" w:rsidP="00B021E0">
      <w:pPr>
        <w:pStyle w:val="GlobalBayerBodyText"/>
        <w:keepNext/>
        <w:spacing w:before="0" w:after="0"/>
        <w:rPr>
          <w:rFonts w:ascii="Times New Roman" w:hAnsi="Times New Roman" w:cs="Times New Roman"/>
          <w:iCs/>
          <w:sz w:val="22"/>
          <w:szCs w:val="22"/>
          <w:u w:val="single"/>
          <w:lang w:val="sk-SK"/>
        </w:rPr>
      </w:pPr>
    </w:p>
    <w:p w14:paraId="4E9A7888"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U pacientov s poruchou funkcie obličiek sa s afliberceptom nevykonali žiadne špeciálne klinické skúšania.</w:t>
      </w:r>
    </w:p>
    <w:p w14:paraId="170ECC0E"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2DB6F5FA"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Farmakokinetická analýza pacientov v klinickom skúšaní VIEW2, v ktorej malo 40 % poruchu funkcie obličiek (24 % miernu, 15 % stredne ťažkú a 1 % ťažkú) neodhalila žiadne rozdiely v súvislosti s plazmatickými koncentráciami liečiva po intravitreálnom podávaní každé 4 alebo 8 týždňov.</w:t>
      </w:r>
    </w:p>
    <w:p w14:paraId="5F0736D5"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2CF805E"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Podobné výsledky sa pozorovali u pacientov s CRVO v klinickom skúšaní GALILEO, u pacientov s DME v klinickom skúšaní VIVID</w:t>
      </w:r>
      <w:r w:rsidRPr="004310B3">
        <w:rPr>
          <w:rFonts w:ascii="Times New Roman" w:hAnsi="Times New Roman" w:cs="Times New Roman"/>
          <w:sz w:val="22"/>
          <w:szCs w:val="22"/>
          <w:vertAlign w:val="superscript"/>
          <w:lang w:val="sk-SK"/>
        </w:rPr>
        <w:t xml:space="preserve">DME </w:t>
      </w:r>
      <w:r w:rsidRPr="004310B3">
        <w:rPr>
          <w:rFonts w:ascii="Times New Roman" w:hAnsi="Times New Roman" w:cs="Times New Roman"/>
          <w:sz w:val="22"/>
          <w:szCs w:val="22"/>
          <w:lang w:val="sk-SK"/>
        </w:rPr>
        <w:t xml:space="preserve">a u pacientov s myopickou CNV v klinickom skúšaní </w:t>
      </w:r>
      <w:r w:rsidRPr="004310B3">
        <w:rPr>
          <w:rFonts w:ascii="Times New Roman" w:hAnsi="Times New Roman" w:cs="Times New Roman"/>
          <w:sz w:val="22"/>
          <w:szCs w:val="22"/>
          <w:lang w:val="sk-SK" w:eastAsia="en-US"/>
        </w:rPr>
        <w:t>MYRROR</w:t>
      </w:r>
      <w:r w:rsidRPr="004310B3">
        <w:rPr>
          <w:rFonts w:ascii="Times New Roman" w:hAnsi="Times New Roman" w:cs="Times New Roman"/>
          <w:sz w:val="22"/>
          <w:szCs w:val="22"/>
          <w:lang w:val="sk-SK"/>
        </w:rPr>
        <w:t>.</w:t>
      </w:r>
    </w:p>
    <w:p w14:paraId="5D7C5AB5"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06B0B350" w14:textId="77777777" w:rsidR="008903E8" w:rsidRPr="004310B3" w:rsidRDefault="008903E8" w:rsidP="00B021E0">
      <w:pPr>
        <w:keepNext/>
        <w:tabs>
          <w:tab w:val="clear" w:pos="567"/>
        </w:tabs>
        <w:spacing w:line="240" w:lineRule="auto"/>
        <w:ind w:left="567" w:hanging="567"/>
        <w:outlineLvl w:val="2"/>
        <w:rPr>
          <w:szCs w:val="22"/>
          <w:lang w:val="sk-SK"/>
        </w:rPr>
      </w:pPr>
      <w:r w:rsidRPr="004310B3">
        <w:rPr>
          <w:b/>
          <w:szCs w:val="22"/>
          <w:lang w:val="sk-SK"/>
        </w:rPr>
        <w:t>5.3</w:t>
      </w:r>
      <w:r w:rsidRPr="004310B3">
        <w:rPr>
          <w:b/>
          <w:szCs w:val="22"/>
          <w:lang w:val="sk-SK"/>
        </w:rPr>
        <w:tab/>
        <w:t>Predklinické údaje o bezpečnosti</w:t>
      </w:r>
    </w:p>
    <w:p w14:paraId="43DBCA92" w14:textId="77777777" w:rsidR="008903E8" w:rsidRPr="004310B3" w:rsidRDefault="008903E8" w:rsidP="00B021E0">
      <w:pPr>
        <w:keepNext/>
        <w:tabs>
          <w:tab w:val="clear" w:pos="567"/>
        </w:tabs>
        <w:spacing w:line="240" w:lineRule="auto"/>
        <w:ind w:left="567" w:hanging="567"/>
        <w:rPr>
          <w:b/>
          <w:szCs w:val="22"/>
          <w:lang w:val="sk-SK"/>
        </w:rPr>
      </w:pPr>
    </w:p>
    <w:p w14:paraId="61F719F4"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Účinky v predklinických štúdiách toxicity pri opakovanom podávaní sa pozorovali iba pri expozíciách považovaných za dostatočne vyššie, ako je maximálna expozícia u ľudí po intravitreálnom podaní stanovenej klinickej dávky, čo poukazuje na malý význam pre klinické použitie.</w:t>
      </w:r>
    </w:p>
    <w:p w14:paraId="5FAB9A74"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555134CC"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Erózie a ulcerácie dýchacieho epitelu v nosových mušliach opíc liečených afliberceptom intravitreálne sa pozorovali pri vyšších systémových expozíciách, ako je maximálna expozícia u ľudí. Systémová expozícia na základe C</w:t>
      </w:r>
      <w:r w:rsidRPr="004310B3">
        <w:rPr>
          <w:rFonts w:ascii="Times New Roman" w:hAnsi="Times New Roman" w:cs="Times New Roman"/>
          <w:sz w:val="22"/>
          <w:szCs w:val="22"/>
          <w:vertAlign w:val="subscript"/>
          <w:lang w:val="sk-SK"/>
        </w:rPr>
        <w:t>max</w:t>
      </w:r>
      <w:r w:rsidRPr="004310B3">
        <w:rPr>
          <w:rFonts w:ascii="Times New Roman" w:hAnsi="Times New Roman" w:cs="Times New Roman"/>
          <w:sz w:val="22"/>
          <w:szCs w:val="22"/>
          <w:lang w:val="sk-SK"/>
        </w:rPr>
        <w:t xml:space="preserve"> a AUC voľného afliberceptu bola približne 200- respektíve 700-násobne vyššia (v uvedenom poradí) v porovnaní so zodpovedajúcimi hodnotami pozorovanými u ľudí po intravitreálnej dávke 2 mg. Pri hladine bez pozorovaného nepriaznivého účinku (</w:t>
      </w:r>
      <w:r w:rsidRPr="004310B3">
        <w:rPr>
          <w:rFonts w:ascii="Times New Roman" w:hAnsi="Times New Roman" w:cs="Times New Roman"/>
          <w:i/>
          <w:sz w:val="22"/>
          <w:szCs w:val="22"/>
          <w:lang w:val="sk-SK"/>
        </w:rPr>
        <w:t>No Observed Adverse Effect Level</w:t>
      </w:r>
      <w:r w:rsidRPr="004310B3">
        <w:rPr>
          <w:rFonts w:ascii="Times New Roman" w:hAnsi="Times New Roman" w:cs="Times New Roman"/>
          <w:sz w:val="22"/>
          <w:szCs w:val="22"/>
          <w:lang w:val="sk-SK"/>
        </w:rPr>
        <w:t>, NOAEL) 0,5 mg/oko u opíc bola systémová expozícia 42- respektíve 56-násobne vyššia (v uvedenom poradí) na základe C</w:t>
      </w:r>
      <w:r w:rsidRPr="004310B3">
        <w:rPr>
          <w:rFonts w:ascii="Times New Roman" w:hAnsi="Times New Roman" w:cs="Times New Roman"/>
          <w:sz w:val="22"/>
          <w:szCs w:val="22"/>
          <w:vertAlign w:val="subscript"/>
          <w:lang w:val="sk-SK"/>
        </w:rPr>
        <w:t>max</w:t>
      </w:r>
      <w:r w:rsidRPr="004310B3">
        <w:rPr>
          <w:rFonts w:ascii="Times New Roman" w:hAnsi="Times New Roman" w:cs="Times New Roman"/>
          <w:sz w:val="22"/>
          <w:szCs w:val="22"/>
          <w:lang w:val="sk-SK"/>
        </w:rPr>
        <w:t xml:space="preserve"> a AUC.</w:t>
      </w:r>
    </w:p>
    <w:p w14:paraId="27635C17"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29D09A00"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Na mutagénny alebo karcinogénny potenciál afliberceptu sa nerobili žiadne štúdie.</w:t>
      </w:r>
    </w:p>
    <w:p w14:paraId="42B0BBF4"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11276433"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V</w:t>
      </w:r>
      <w:r w:rsidRPr="004310B3">
        <w:rPr>
          <w:rFonts w:ascii="Times New Roman" w:hAnsi="Times New Roman" w:cs="Times New Roman"/>
          <w:sz w:val="22"/>
          <w:szCs w:val="22"/>
          <w:lang w:val="sk-SK" w:eastAsia="en-US"/>
        </w:rPr>
        <w:t> </w:t>
      </w:r>
      <w:r w:rsidRPr="004310B3">
        <w:rPr>
          <w:rFonts w:ascii="Times New Roman" w:hAnsi="Times New Roman" w:cs="Times New Roman"/>
          <w:sz w:val="22"/>
          <w:szCs w:val="22"/>
          <w:lang w:val="sk-SK"/>
        </w:rPr>
        <w:t>štúdiách embryofetálneho vývoja u gravidných králikov s intravenóznym (3</w:t>
      </w:r>
      <w:r w:rsidRPr="004310B3">
        <w:rPr>
          <w:rFonts w:ascii="Times New Roman" w:hAnsi="Times New Roman" w:cs="Times New Roman"/>
          <w:sz w:val="22"/>
          <w:szCs w:val="22"/>
          <w:lang w:val="sk-SK" w:eastAsia="en-US"/>
        </w:rPr>
        <w:t> </w:t>
      </w:r>
      <w:r w:rsidRPr="004310B3">
        <w:rPr>
          <w:rFonts w:ascii="Times New Roman" w:hAnsi="Times New Roman" w:cs="Times New Roman"/>
          <w:sz w:val="22"/>
          <w:szCs w:val="22"/>
          <w:lang w:val="sk-SK"/>
        </w:rPr>
        <w:t>až 60</w:t>
      </w:r>
      <w:r w:rsidRPr="004310B3">
        <w:rPr>
          <w:rFonts w:ascii="Times New Roman" w:hAnsi="Times New Roman" w:cs="Times New Roman"/>
          <w:sz w:val="22"/>
          <w:szCs w:val="22"/>
          <w:lang w:val="sk-SK" w:eastAsia="en-US"/>
        </w:rPr>
        <w:t> </w:t>
      </w:r>
      <w:r w:rsidRPr="004310B3">
        <w:rPr>
          <w:rFonts w:ascii="Times New Roman" w:hAnsi="Times New Roman" w:cs="Times New Roman"/>
          <w:sz w:val="22"/>
          <w:szCs w:val="22"/>
          <w:lang w:val="sk-SK"/>
        </w:rPr>
        <w:t>mg/kg) aj subkutánnym (0,1 až 1 mg/kg) podávaním bol preukázaný účinok afliberceptu na vnútromaternicový vývoj. Materská NOAEL bola pri dávke 3 mg/kg alebo 1 mg/kg, v uvedenom poradí. Vývojová NOAEL nebola zistená. Pri dávke 0,1 mg/kg boli systémové expozície na základe C</w:t>
      </w:r>
      <w:r w:rsidRPr="004310B3">
        <w:rPr>
          <w:rFonts w:ascii="Times New Roman" w:hAnsi="Times New Roman" w:cs="Times New Roman"/>
          <w:sz w:val="22"/>
          <w:szCs w:val="22"/>
          <w:vertAlign w:val="subscript"/>
          <w:lang w:val="sk-SK"/>
        </w:rPr>
        <w:t>max</w:t>
      </w:r>
      <w:r w:rsidRPr="004310B3">
        <w:rPr>
          <w:rFonts w:ascii="Times New Roman" w:hAnsi="Times New Roman" w:cs="Times New Roman"/>
          <w:sz w:val="22"/>
          <w:szCs w:val="22"/>
          <w:lang w:val="sk-SK"/>
        </w:rPr>
        <w:t xml:space="preserve"> a kumulatívnej hodnoty AUC voľného afliberceptu približne 17- respektíve 10-násobne vyššie (v uvedenom poradí) v</w:t>
      </w:r>
      <w:r w:rsidRPr="004310B3">
        <w:rPr>
          <w:rFonts w:ascii="Times New Roman" w:hAnsi="Times New Roman" w:cs="Times New Roman"/>
          <w:sz w:val="22"/>
          <w:szCs w:val="22"/>
          <w:lang w:val="sk-SK" w:eastAsia="en-US"/>
        </w:rPr>
        <w:t> </w:t>
      </w:r>
      <w:r w:rsidRPr="004310B3">
        <w:rPr>
          <w:rFonts w:ascii="Times New Roman" w:hAnsi="Times New Roman" w:cs="Times New Roman"/>
          <w:sz w:val="22"/>
          <w:szCs w:val="22"/>
          <w:lang w:val="sk-SK"/>
        </w:rPr>
        <w:t>porovnaní so zodpovedajúcimi hodnotami pozorovanými u ľudí po intravitreálnej dávke 2 mg.</w:t>
      </w:r>
    </w:p>
    <w:p w14:paraId="2F3BA2DD"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1DE3C3D1"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 xml:space="preserve">Účinky na fertilitu samcov a samíc sa hodnotili ako časť 6-mesačnej štúdie na opiciach s intravenóznym podávaním afliberceptu v rozsahu dávok od 3 do 30 mg/kg. Pri všetkých hladinách dávok sa pozorovali chýbajúce alebo nepravidelné menštruácie, ktoré súviseli so zmenami hladín </w:t>
      </w:r>
      <w:r w:rsidRPr="004310B3">
        <w:rPr>
          <w:rFonts w:ascii="Times New Roman" w:hAnsi="Times New Roman" w:cs="Times New Roman"/>
          <w:sz w:val="22"/>
          <w:szCs w:val="22"/>
          <w:lang w:val="sk-SK"/>
        </w:rPr>
        <w:lastRenderedPageBreak/>
        <w:t>samičích pohlavných hormónov a zmeny morfológie a pohyblivosti spermií. Na základe C</w:t>
      </w:r>
      <w:r w:rsidRPr="004310B3">
        <w:rPr>
          <w:rFonts w:ascii="Times New Roman" w:hAnsi="Times New Roman" w:cs="Times New Roman"/>
          <w:sz w:val="22"/>
          <w:szCs w:val="22"/>
          <w:vertAlign w:val="subscript"/>
          <w:lang w:val="sk-SK"/>
        </w:rPr>
        <w:t>max</w:t>
      </w:r>
      <w:r w:rsidRPr="004310B3">
        <w:rPr>
          <w:rFonts w:ascii="Times New Roman" w:hAnsi="Times New Roman" w:cs="Times New Roman"/>
          <w:sz w:val="22"/>
          <w:szCs w:val="22"/>
          <w:lang w:val="sk-SK"/>
        </w:rPr>
        <w:t xml:space="preserve"> a AUC voľného afliberceptu pozorovaných pri intravenóznej dávke 3 mg/kg boli systémové expozície približne 4</w:t>
      </w:r>
      <w:r w:rsidRPr="004310B3">
        <w:rPr>
          <w:rFonts w:ascii="Times New Roman" w:hAnsi="Times New Roman" w:cs="Times New Roman"/>
          <w:sz w:val="22"/>
          <w:szCs w:val="22"/>
          <w:lang w:val="sk-SK" w:eastAsia="en-US"/>
        </w:rPr>
        <w:t> </w:t>
      </w:r>
      <w:r w:rsidRPr="004310B3">
        <w:rPr>
          <w:rFonts w:ascii="Times New Roman" w:hAnsi="Times New Roman" w:cs="Times New Roman"/>
          <w:sz w:val="22"/>
          <w:szCs w:val="22"/>
          <w:lang w:val="sk-SK"/>
        </w:rPr>
        <w:t>900-násobne respektíve 1</w:t>
      </w:r>
      <w:r w:rsidRPr="004310B3">
        <w:rPr>
          <w:rFonts w:ascii="Times New Roman" w:hAnsi="Times New Roman" w:cs="Times New Roman"/>
          <w:sz w:val="22"/>
          <w:szCs w:val="22"/>
          <w:lang w:val="sk-SK" w:eastAsia="en-US"/>
        </w:rPr>
        <w:t> </w:t>
      </w:r>
      <w:r w:rsidRPr="004310B3">
        <w:rPr>
          <w:rFonts w:ascii="Times New Roman" w:hAnsi="Times New Roman" w:cs="Times New Roman"/>
          <w:sz w:val="22"/>
          <w:szCs w:val="22"/>
          <w:lang w:val="sk-SK"/>
        </w:rPr>
        <w:t>500-násobne vyššie (v uvedenom poradí) než expozícia pozorovaná u ľudí po intravitreálnej dávke 2 mg. Všetky zmeny boli reverzibilné.</w:t>
      </w:r>
    </w:p>
    <w:p w14:paraId="45DBE000"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1F2D26E2" w14:textId="77777777" w:rsidR="008903E8" w:rsidRPr="004310B3" w:rsidRDefault="008903E8" w:rsidP="00B021E0">
      <w:pPr>
        <w:tabs>
          <w:tab w:val="clear" w:pos="567"/>
        </w:tabs>
        <w:spacing w:line="240" w:lineRule="auto"/>
        <w:rPr>
          <w:szCs w:val="22"/>
          <w:lang w:val="sk-SK"/>
        </w:rPr>
      </w:pPr>
    </w:p>
    <w:p w14:paraId="22397F80" w14:textId="77777777" w:rsidR="008903E8" w:rsidRPr="004310B3" w:rsidRDefault="008903E8" w:rsidP="00B021E0">
      <w:pPr>
        <w:keepNext/>
        <w:tabs>
          <w:tab w:val="clear" w:pos="567"/>
        </w:tabs>
        <w:spacing w:line="240" w:lineRule="auto"/>
        <w:ind w:left="567" w:hanging="567"/>
        <w:outlineLvl w:val="1"/>
        <w:rPr>
          <w:szCs w:val="22"/>
          <w:lang w:val="sk-SK"/>
        </w:rPr>
      </w:pPr>
      <w:r w:rsidRPr="004310B3">
        <w:rPr>
          <w:b/>
          <w:szCs w:val="22"/>
          <w:lang w:val="sk-SK"/>
        </w:rPr>
        <w:t>6.</w:t>
      </w:r>
      <w:r w:rsidRPr="004310B3">
        <w:rPr>
          <w:b/>
          <w:szCs w:val="22"/>
          <w:lang w:val="sk-SK"/>
        </w:rPr>
        <w:tab/>
        <w:t>FARMACEUTICKÉ INFORMÁCIE</w:t>
      </w:r>
    </w:p>
    <w:p w14:paraId="12DD0B59" w14:textId="77777777" w:rsidR="008903E8" w:rsidRPr="004310B3" w:rsidRDefault="008903E8" w:rsidP="00B021E0">
      <w:pPr>
        <w:keepNext/>
        <w:tabs>
          <w:tab w:val="clear" w:pos="567"/>
        </w:tabs>
        <w:spacing w:line="240" w:lineRule="auto"/>
        <w:rPr>
          <w:b/>
          <w:szCs w:val="22"/>
          <w:lang w:val="sk-SK"/>
        </w:rPr>
      </w:pPr>
    </w:p>
    <w:p w14:paraId="45091180" w14:textId="77777777" w:rsidR="008903E8" w:rsidRPr="004310B3" w:rsidRDefault="008903E8" w:rsidP="00B021E0">
      <w:pPr>
        <w:keepNext/>
        <w:tabs>
          <w:tab w:val="clear" w:pos="567"/>
        </w:tabs>
        <w:spacing w:line="240" w:lineRule="auto"/>
        <w:ind w:left="567" w:hanging="567"/>
        <w:outlineLvl w:val="2"/>
        <w:rPr>
          <w:szCs w:val="22"/>
          <w:lang w:val="sk-SK"/>
        </w:rPr>
      </w:pPr>
      <w:r w:rsidRPr="004310B3">
        <w:rPr>
          <w:b/>
          <w:szCs w:val="22"/>
          <w:lang w:val="sk-SK"/>
        </w:rPr>
        <w:t>6.1</w:t>
      </w:r>
      <w:r w:rsidRPr="004310B3">
        <w:rPr>
          <w:b/>
          <w:szCs w:val="22"/>
          <w:lang w:val="sk-SK"/>
        </w:rPr>
        <w:tab/>
        <w:t>Zoznam pomocných látok</w:t>
      </w:r>
    </w:p>
    <w:p w14:paraId="07F12FDF"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p>
    <w:p w14:paraId="4AC645B8"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Dihydrát dihydrogénfosforečnanu sodného</w:t>
      </w:r>
    </w:p>
    <w:p w14:paraId="336D772A"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Dihydrát hydrogénfosforečnanu sodného</w:t>
      </w:r>
    </w:p>
    <w:p w14:paraId="09815F80"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Sacharóza</w:t>
      </w:r>
    </w:p>
    <w:p w14:paraId="433971CA"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Polysorbát 20</w:t>
      </w:r>
    </w:p>
    <w:p w14:paraId="0DCF2661"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Voda na injekcie</w:t>
      </w:r>
    </w:p>
    <w:p w14:paraId="5F002277" w14:textId="77777777" w:rsidR="008903E8" w:rsidRPr="004310B3" w:rsidRDefault="008903E8" w:rsidP="00B021E0">
      <w:pPr>
        <w:tabs>
          <w:tab w:val="clear" w:pos="567"/>
        </w:tabs>
        <w:spacing w:line="240" w:lineRule="auto"/>
        <w:rPr>
          <w:szCs w:val="22"/>
          <w:lang w:val="sk-SK"/>
        </w:rPr>
      </w:pPr>
    </w:p>
    <w:p w14:paraId="23371728" w14:textId="77777777" w:rsidR="008903E8" w:rsidRPr="004310B3" w:rsidRDefault="008903E8" w:rsidP="00B021E0">
      <w:pPr>
        <w:keepNext/>
        <w:tabs>
          <w:tab w:val="clear" w:pos="567"/>
        </w:tabs>
        <w:spacing w:line="240" w:lineRule="auto"/>
        <w:ind w:left="567" w:hanging="567"/>
        <w:outlineLvl w:val="2"/>
        <w:rPr>
          <w:szCs w:val="22"/>
          <w:lang w:val="sk-SK"/>
        </w:rPr>
      </w:pPr>
      <w:r w:rsidRPr="004310B3">
        <w:rPr>
          <w:b/>
          <w:szCs w:val="22"/>
          <w:lang w:val="sk-SK"/>
        </w:rPr>
        <w:t>6.2</w:t>
      </w:r>
      <w:r w:rsidRPr="004310B3">
        <w:rPr>
          <w:b/>
          <w:szCs w:val="22"/>
          <w:lang w:val="sk-SK"/>
        </w:rPr>
        <w:tab/>
        <w:t>Inkompatibility</w:t>
      </w:r>
    </w:p>
    <w:p w14:paraId="138030E7" w14:textId="77777777" w:rsidR="008903E8" w:rsidRPr="004310B3" w:rsidRDefault="008903E8" w:rsidP="00B021E0">
      <w:pPr>
        <w:keepNext/>
        <w:tabs>
          <w:tab w:val="clear" w:pos="567"/>
        </w:tabs>
        <w:spacing w:line="240" w:lineRule="auto"/>
        <w:rPr>
          <w:szCs w:val="22"/>
          <w:lang w:val="sk-SK"/>
        </w:rPr>
      </w:pPr>
    </w:p>
    <w:p w14:paraId="37E0B974" w14:textId="77777777" w:rsidR="008903E8" w:rsidRPr="004310B3" w:rsidRDefault="008903E8" w:rsidP="00B021E0">
      <w:pPr>
        <w:keepNext/>
        <w:tabs>
          <w:tab w:val="clear" w:pos="567"/>
        </w:tabs>
        <w:spacing w:line="240" w:lineRule="auto"/>
        <w:rPr>
          <w:szCs w:val="22"/>
          <w:lang w:val="sk-SK"/>
        </w:rPr>
      </w:pPr>
      <w:r w:rsidRPr="004310B3">
        <w:rPr>
          <w:szCs w:val="22"/>
          <w:lang w:val="sk-SK"/>
        </w:rPr>
        <w:t>Nevykonali sa štúdie kompatibility, preto sa tento liek nesmie miešať s inými liekmi.</w:t>
      </w:r>
    </w:p>
    <w:p w14:paraId="43375F12" w14:textId="77777777" w:rsidR="008903E8" w:rsidRPr="004310B3" w:rsidRDefault="008903E8" w:rsidP="00B021E0">
      <w:pPr>
        <w:tabs>
          <w:tab w:val="clear" w:pos="567"/>
        </w:tabs>
        <w:spacing w:line="240" w:lineRule="auto"/>
        <w:rPr>
          <w:szCs w:val="22"/>
          <w:lang w:val="sk-SK"/>
        </w:rPr>
      </w:pPr>
    </w:p>
    <w:p w14:paraId="3E471DC4" w14:textId="77777777" w:rsidR="008903E8" w:rsidRPr="004310B3" w:rsidRDefault="008903E8" w:rsidP="00B021E0">
      <w:pPr>
        <w:keepNext/>
        <w:tabs>
          <w:tab w:val="clear" w:pos="567"/>
        </w:tabs>
        <w:spacing w:line="240" w:lineRule="auto"/>
        <w:ind w:left="567" w:hanging="567"/>
        <w:outlineLvl w:val="2"/>
        <w:rPr>
          <w:szCs w:val="22"/>
          <w:lang w:val="sk-SK"/>
        </w:rPr>
      </w:pPr>
      <w:r w:rsidRPr="004310B3">
        <w:rPr>
          <w:b/>
          <w:szCs w:val="22"/>
          <w:lang w:val="sk-SK"/>
        </w:rPr>
        <w:t>6.3</w:t>
      </w:r>
      <w:r w:rsidRPr="004310B3">
        <w:rPr>
          <w:b/>
          <w:szCs w:val="22"/>
          <w:lang w:val="sk-SK"/>
        </w:rPr>
        <w:tab/>
        <w:t>Čas použiteľnosti</w:t>
      </w:r>
    </w:p>
    <w:p w14:paraId="494DB514" w14:textId="77777777" w:rsidR="008903E8" w:rsidRPr="004310B3" w:rsidRDefault="008903E8" w:rsidP="00B021E0">
      <w:pPr>
        <w:keepNext/>
        <w:tabs>
          <w:tab w:val="clear" w:pos="567"/>
        </w:tabs>
        <w:spacing w:line="240" w:lineRule="auto"/>
        <w:ind w:left="567" w:hanging="567"/>
        <w:rPr>
          <w:b/>
          <w:szCs w:val="22"/>
          <w:lang w:val="sk-SK"/>
        </w:rPr>
      </w:pPr>
    </w:p>
    <w:p w14:paraId="4528A80B"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3 roky</w:t>
      </w:r>
    </w:p>
    <w:p w14:paraId="43C3776D" w14:textId="77777777" w:rsidR="008903E8" w:rsidRPr="004310B3" w:rsidRDefault="008903E8" w:rsidP="00B021E0">
      <w:pPr>
        <w:tabs>
          <w:tab w:val="clear" w:pos="567"/>
        </w:tabs>
        <w:spacing w:line="240" w:lineRule="auto"/>
        <w:rPr>
          <w:b/>
          <w:szCs w:val="22"/>
          <w:lang w:val="sk-SK"/>
        </w:rPr>
      </w:pPr>
    </w:p>
    <w:p w14:paraId="3CC96ABD" w14:textId="77777777" w:rsidR="008903E8" w:rsidRPr="004310B3" w:rsidRDefault="008903E8" w:rsidP="00B021E0">
      <w:pPr>
        <w:keepNext/>
        <w:keepLines/>
        <w:tabs>
          <w:tab w:val="clear" w:pos="567"/>
        </w:tabs>
        <w:spacing w:line="240" w:lineRule="auto"/>
        <w:outlineLvl w:val="2"/>
        <w:rPr>
          <w:szCs w:val="22"/>
          <w:lang w:val="sk-SK"/>
        </w:rPr>
      </w:pPr>
      <w:r w:rsidRPr="004310B3">
        <w:rPr>
          <w:b/>
          <w:szCs w:val="22"/>
          <w:lang w:val="sk-SK"/>
        </w:rPr>
        <w:t>6.4</w:t>
      </w:r>
      <w:r w:rsidRPr="004310B3">
        <w:rPr>
          <w:b/>
          <w:szCs w:val="22"/>
          <w:lang w:val="sk-SK"/>
        </w:rPr>
        <w:tab/>
        <w:t>Špeciálne upozornenia na uchovávanie</w:t>
      </w:r>
    </w:p>
    <w:p w14:paraId="16109BD8" w14:textId="77777777" w:rsidR="008903E8" w:rsidRPr="004310B3" w:rsidRDefault="008903E8" w:rsidP="00B021E0">
      <w:pPr>
        <w:keepNext/>
        <w:keepLines/>
        <w:tabs>
          <w:tab w:val="clear" w:pos="567"/>
        </w:tabs>
        <w:spacing w:line="240" w:lineRule="auto"/>
        <w:rPr>
          <w:b/>
          <w:szCs w:val="22"/>
          <w:lang w:val="sk-SK"/>
        </w:rPr>
      </w:pPr>
    </w:p>
    <w:p w14:paraId="16377660"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Uchovávajte v chladničke (2 °C až 8 °C).</w:t>
      </w:r>
    </w:p>
    <w:p w14:paraId="68C51099"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Neuchovávajte v mrazničke.</w:t>
      </w:r>
    </w:p>
    <w:p w14:paraId="6B1AA19C"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Uchovávajte v pôvodnom obale na ochranu pred svetlom.</w:t>
      </w:r>
    </w:p>
    <w:p w14:paraId="77B6CA51"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3A7C6DF4" w14:textId="77777777" w:rsidR="008903E8" w:rsidRPr="004310B3" w:rsidRDefault="008903E8" w:rsidP="00B021E0">
      <w:pPr>
        <w:pStyle w:val="GlobalBayerBodyText"/>
        <w:spacing w:before="0" w:after="0"/>
        <w:rPr>
          <w:rFonts w:ascii="Times New Roman" w:hAnsi="Times New Roman" w:cs="Times New Roman"/>
          <w:sz w:val="22"/>
          <w:szCs w:val="22"/>
          <w:lang w:val="sk-SK"/>
        </w:rPr>
      </w:pPr>
      <w:bookmarkStart w:id="1" w:name="_Hlk155803556"/>
      <w:r w:rsidRPr="004310B3">
        <w:rPr>
          <w:rFonts w:ascii="Times New Roman" w:hAnsi="Times New Roman" w:cs="Times New Roman"/>
          <w:sz w:val="22"/>
          <w:szCs w:val="22"/>
          <w:lang w:val="sk-SK"/>
        </w:rPr>
        <w:t xml:space="preserve">Neotvorená liekovka sa môže uchovávať mimo chladničky pri izbovej teplote do 30 °C počas najviac 3 dní. </w:t>
      </w:r>
      <w:bookmarkEnd w:id="1"/>
      <w:r w:rsidRPr="004310B3">
        <w:rPr>
          <w:rFonts w:ascii="Times New Roman" w:hAnsi="Times New Roman" w:cs="Times New Roman"/>
          <w:sz w:val="22"/>
          <w:szCs w:val="22"/>
          <w:lang w:val="sk-SK"/>
        </w:rPr>
        <w:t xml:space="preserve">Po otvorení dodržiavajte aseptické podmienky. </w:t>
      </w:r>
    </w:p>
    <w:p w14:paraId="5292EC1A" w14:textId="77777777" w:rsidR="008903E8" w:rsidRPr="004310B3" w:rsidRDefault="008903E8" w:rsidP="00B021E0">
      <w:pPr>
        <w:tabs>
          <w:tab w:val="clear" w:pos="567"/>
        </w:tabs>
        <w:spacing w:line="240" w:lineRule="auto"/>
        <w:rPr>
          <w:szCs w:val="22"/>
          <w:lang w:val="sk-SK"/>
        </w:rPr>
      </w:pPr>
    </w:p>
    <w:p w14:paraId="69787FB4" w14:textId="77777777" w:rsidR="008903E8" w:rsidRPr="004310B3" w:rsidRDefault="008903E8" w:rsidP="00B021E0">
      <w:pPr>
        <w:keepNext/>
        <w:keepLines/>
        <w:tabs>
          <w:tab w:val="clear" w:pos="567"/>
        </w:tabs>
        <w:spacing w:line="240" w:lineRule="auto"/>
        <w:ind w:left="567" w:hanging="567"/>
        <w:outlineLvl w:val="2"/>
        <w:rPr>
          <w:szCs w:val="22"/>
          <w:lang w:val="sk-SK"/>
        </w:rPr>
      </w:pPr>
      <w:r w:rsidRPr="004310B3">
        <w:rPr>
          <w:b/>
          <w:szCs w:val="22"/>
          <w:lang w:val="sk-SK"/>
        </w:rPr>
        <w:t>6.5</w:t>
      </w:r>
      <w:r w:rsidRPr="004310B3">
        <w:rPr>
          <w:b/>
          <w:szCs w:val="22"/>
          <w:lang w:val="sk-SK"/>
        </w:rPr>
        <w:tab/>
        <w:t>Druh obalu a obsah balenia</w:t>
      </w:r>
    </w:p>
    <w:p w14:paraId="4EC80990" w14:textId="77777777" w:rsidR="008903E8" w:rsidRPr="004310B3" w:rsidRDefault="008903E8" w:rsidP="00B021E0">
      <w:pPr>
        <w:pStyle w:val="BayerBodyTextFull"/>
        <w:keepNext/>
        <w:keepLines/>
        <w:spacing w:before="0" w:after="0"/>
        <w:rPr>
          <w:b/>
          <w:sz w:val="22"/>
          <w:szCs w:val="22"/>
          <w:lang w:val="sk-SK"/>
        </w:rPr>
      </w:pPr>
    </w:p>
    <w:p w14:paraId="6B23A5BD" w14:textId="77777777" w:rsidR="008903E8" w:rsidRPr="004310B3" w:rsidRDefault="008903E8" w:rsidP="00B021E0">
      <w:pPr>
        <w:keepNext/>
        <w:keepLines/>
        <w:tabs>
          <w:tab w:val="clear" w:pos="567"/>
        </w:tabs>
        <w:spacing w:line="240" w:lineRule="auto"/>
        <w:rPr>
          <w:szCs w:val="22"/>
          <w:lang w:val="sk-SK"/>
        </w:rPr>
      </w:pPr>
      <w:r w:rsidRPr="004310B3">
        <w:rPr>
          <w:szCs w:val="22"/>
          <w:lang w:val="sk-SK"/>
        </w:rPr>
        <w:t>Balenie s injekčnou liekovkou</w:t>
      </w:r>
    </w:p>
    <w:p w14:paraId="519A27FD" w14:textId="77777777" w:rsidR="008903E8" w:rsidRPr="004310B3" w:rsidRDefault="008903E8" w:rsidP="00B021E0">
      <w:pPr>
        <w:keepNext/>
        <w:keepLines/>
        <w:tabs>
          <w:tab w:val="clear" w:pos="567"/>
        </w:tabs>
        <w:spacing w:line="240" w:lineRule="auto"/>
        <w:rPr>
          <w:szCs w:val="22"/>
          <w:lang w:val="sk-SK"/>
        </w:rPr>
      </w:pPr>
      <w:r w:rsidRPr="004310B3">
        <w:rPr>
          <w:szCs w:val="22"/>
          <w:lang w:val="sk-SK"/>
        </w:rPr>
        <w:t>Roztok v injekčnej liekovke (sklo typu I) so zátkou (z butylkaučuku). Každá injekčná liekovka obsahuje extrahovateľný objem najmenej 0,1 ml. Veľkosť balenia je 1 injekčná liekovka.</w:t>
      </w:r>
    </w:p>
    <w:p w14:paraId="21FCF725" w14:textId="77777777" w:rsidR="008903E8" w:rsidRPr="004310B3" w:rsidRDefault="008903E8" w:rsidP="00B021E0">
      <w:pPr>
        <w:keepNext/>
        <w:keepLines/>
        <w:tabs>
          <w:tab w:val="clear" w:pos="567"/>
        </w:tabs>
        <w:spacing w:line="240" w:lineRule="auto"/>
        <w:rPr>
          <w:szCs w:val="22"/>
          <w:lang w:val="sk-SK"/>
        </w:rPr>
      </w:pPr>
    </w:p>
    <w:p w14:paraId="00A1FEF1" w14:textId="77777777" w:rsidR="008903E8" w:rsidRPr="004310B3" w:rsidRDefault="008903E8" w:rsidP="00B021E0">
      <w:pPr>
        <w:rPr>
          <w:rFonts w:eastAsiaTheme="minorEastAsia"/>
          <w:lang w:val="sk-SK" w:eastAsia="ko-KR"/>
        </w:rPr>
      </w:pPr>
      <w:r w:rsidRPr="004310B3">
        <w:rPr>
          <w:rFonts w:eastAsiaTheme="minorEastAsia"/>
          <w:lang w:val="sk-SK" w:eastAsia="ko-KR"/>
        </w:rPr>
        <w:t>Balenie s injekčnou liekovkou a ihlou s filtrom</w:t>
      </w:r>
    </w:p>
    <w:p w14:paraId="61BE1560" w14:textId="77777777" w:rsidR="008903E8" w:rsidRPr="004310B3" w:rsidRDefault="008903E8" w:rsidP="00B021E0">
      <w:pPr>
        <w:keepNext/>
        <w:keepLines/>
        <w:tabs>
          <w:tab w:val="clear" w:pos="567"/>
        </w:tabs>
        <w:spacing w:line="240" w:lineRule="auto"/>
        <w:rPr>
          <w:szCs w:val="22"/>
          <w:lang w:val="sk-SK"/>
        </w:rPr>
      </w:pPr>
      <w:r w:rsidRPr="004310B3">
        <w:rPr>
          <w:szCs w:val="22"/>
          <w:lang w:val="sk-SK"/>
        </w:rPr>
        <w:t>Roztok v injekčnej liekovke (sklo typu I) so zátkou (z butylkaučuku</w:t>
      </w:r>
      <w:r w:rsidRPr="004310B3">
        <w:rPr>
          <w:lang w:val="sk-SK"/>
        </w:rPr>
        <w:t xml:space="preserve">) a injekčná ihla s 5-mikrometrovým filtrom </w:t>
      </w:r>
      <w:r w:rsidRPr="004310B3">
        <w:rPr>
          <w:szCs w:val="22"/>
          <w:lang w:val="sk-SK"/>
        </w:rPr>
        <w:t xml:space="preserve">18 G × 1½ </w:t>
      </w:r>
      <w:r w:rsidRPr="004310B3">
        <w:rPr>
          <w:rFonts w:eastAsia="맑은 고딕"/>
          <w:szCs w:val="22"/>
          <w:lang w:val="sk-SK" w:eastAsia="ko-KR"/>
        </w:rPr>
        <w:t>palca</w:t>
      </w:r>
      <w:r w:rsidRPr="004310B3">
        <w:rPr>
          <w:lang w:val="sk-SK"/>
        </w:rPr>
        <w:t xml:space="preserve">. </w:t>
      </w:r>
      <w:r w:rsidRPr="004310B3">
        <w:rPr>
          <w:szCs w:val="22"/>
          <w:lang w:val="sk-SK"/>
        </w:rPr>
        <w:t>Každá injekčná liekovka obsahuje extrahovateľný objem najmenej 0,1 ml. Veľkosť balenia je 1 injekčná liekovka</w:t>
      </w:r>
      <w:r w:rsidRPr="004310B3">
        <w:rPr>
          <w:lang w:val="sk-SK"/>
        </w:rPr>
        <w:t> + 1 ihla s filtrom.</w:t>
      </w:r>
    </w:p>
    <w:p w14:paraId="5446FC0F" w14:textId="77777777" w:rsidR="008903E8" w:rsidRPr="004310B3" w:rsidRDefault="008903E8" w:rsidP="00B021E0">
      <w:pPr>
        <w:tabs>
          <w:tab w:val="clear" w:pos="567"/>
        </w:tabs>
        <w:spacing w:line="240" w:lineRule="auto"/>
        <w:rPr>
          <w:szCs w:val="22"/>
          <w:lang w:val="sk-SK"/>
        </w:rPr>
      </w:pPr>
    </w:p>
    <w:p w14:paraId="4240BE3D" w14:textId="77777777" w:rsidR="008903E8" w:rsidRPr="004310B3" w:rsidRDefault="008903E8" w:rsidP="00B021E0">
      <w:pPr>
        <w:keepNext/>
        <w:tabs>
          <w:tab w:val="clear" w:pos="567"/>
        </w:tabs>
        <w:spacing w:line="240" w:lineRule="auto"/>
        <w:ind w:left="567" w:hanging="567"/>
        <w:outlineLvl w:val="2"/>
        <w:rPr>
          <w:szCs w:val="22"/>
          <w:lang w:val="sk-SK"/>
        </w:rPr>
      </w:pPr>
      <w:r w:rsidRPr="004310B3">
        <w:rPr>
          <w:b/>
          <w:szCs w:val="22"/>
          <w:lang w:val="sk-SK"/>
        </w:rPr>
        <w:t>6.6</w:t>
      </w:r>
      <w:r w:rsidRPr="004310B3">
        <w:rPr>
          <w:b/>
          <w:szCs w:val="22"/>
          <w:lang w:val="sk-SK"/>
        </w:rPr>
        <w:tab/>
        <w:t>Špeciálne opatrenia na likvidáciu a iné zaobchádzanie s liekom</w:t>
      </w:r>
    </w:p>
    <w:p w14:paraId="48CF0E7D"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p>
    <w:p w14:paraId="4A6BB391"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Injekčná liekovka je len na jednorazové použitie do jedného oka.</w:t>
      </w:r>
    </w:p>
    <w:p w14:paraId="20D49992"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p>
    <w:p w14:paraId="17142BFE" w14:textId="77777777" w:rsidR="008903E8" w:rsidRPr="004310B3" w:rsidRDefault="008903E8" w:rsidP="00B021E0">
      <w:pPr>
        <w:widowControl w:val="0"/>
        <w:tabs>
          <w:tab w:val="clear" w:pos="567"/>
        </w:tabs>
        <w:spacing w:line="240" w:lineRule="auto"/>
        <w:rPr>
          <w:szCs w:val="22"/>
          <w:lang w:val="sk-SK"/>
        </w:rPr>
      </w:pPr>
      <w:r w:rsidRPr="004310B3">
        <w:rPr>
          <w:szCs w:val="22"/>
          <w:lang w:val="sk-SK"/>
        </w:rPr>
        <w:t>Injekčná liekovka obsahuje viac ako je odporúčaná dávka 2 mg afliberceptu (čo zodpovedá 0,05 ml). Prebytočný objem sa musí pred podaním odstrániť.</w:t>
      </w:r>
    </w:p>
    <w:p w14:paraId="7BE85A5B"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1BDF3FE9" w14:textId="77777777" w:rsidR="008903E8" w:rsidRPr="004310B3" w:rsidRDefault="008903E8" w:rsidP="00B021E0">
      <w:pPr>
        <w:rPr>
          <w:szCs w:val="22"/>
          <w:lang w:val="sk-SK"/>
        </w:rPr>
      </w:pPr>
      <w:r w:rsidRPr="004310B3">
        <w:rPr>
          <w:szCs w:val="22"/>
          <w:lang w:val="sk-SK"/>
        </w:rPr>
        <w:t>Injekčný roztok pred podaním vizuálne skontrolujte na prítomnosť cudzorodých častíc a/alebo zmenu zafarbenia alebo fyzikálneho vzhľadu. V prípade takýchto zistení liek zlikvidujte.</w:t>
      </w:r>
    </w:p>
    <w:p w14:paraId="5EA38205" w14:textId="77777777" w:rsidR="008903E8" w:rsidRPr="004310B3" w:rsidRDefault="008903E8" w:rsidP="00B021E0">
      <w:pPr>
        <w:rPr>
          <w:szCs w:val="22"/>
          <w:lang w:val="sk-SK"/>
        </w:rPr>
      </w:pPr>
    </w:p>
    <w:p w14:paraId="41BFD262" w14:textId="77777777" w:rsidR="008903E8" w:rsidRPr="004310B3" w:rsidRDefault="008903E8" w:rsidP="00B021E0">
      <w:pPr>
        <w:rPr>
          <w:u w:val="single"/>
          <w:lang w:val="sk-SK"/>
        </w:rPr>
      </w:pPr>
      <w:r w:rsidRPr="004310B3">
        <w:rPr>
          <w:u w:val="single"/>
          <w:lang w:val="sk-SK"/>
        </w:rPr>
        <w:t>Balenie s injekčnou liekovkou</w:t>
      </w:r>
    </w:p>
    <w:p w14:paraId="76F6C7E6" w14:textId="77777777" w:rsidR="008903E8" w:rsidRPr="004310B3" w:rsidRDefault="008903E8" w:rsidP="00B021E0">
      <w:pPr>
        <w:rPr>
          <w:lang w:val="sk-SK"/>
        </w:rPr>
      </w:pPr>
      <w:r w:rsidRPr="004310B3">
        <w:rPr>
          <w:lang w:val="sk-SK"/>
        </w:rPr>
        <w:t>Na prípravu a intravitreálnu injekciu sú potrebné nasledujúce pomôcky na jednorazové použitie:</w:t>
      </w:r>
    </w:p>
    <w:p w14:paraId="745FBBA3" w14:textId="77777777" w:rsidR="008903E8" w:rsidRPr="004310B3" w:rsidRDefault="008903E8" w:rsidP="00B021E0">
      <w:pPr>
        <w:rPr>
          <w:lang w:val="sk-SK"/>
        </w:rPr>
      </w:pPr>
      <w:r w:rsidRPr="004310B3">
        <w:rPr>
          <w:lang w:val="sk-SK"/>
        </w:rPr>
        <w:t>-</w:t>
      </w:r>
      <w:r w:rsidRPr="004310B3">
        <w:rPr>
          <w:lang w:val="sk-SK"/>
        </w:rPr>
        <w:tab/>
        <w:t>5 µm ihla s filtrom (18 G × 1½ palca)</w:t>
      </w:r>
    </w:p>
    <w:p w14:paraId="17AE4A70" w14:textId="77777777" w:rsidR="008903E8" w:rsidRPr="004310B3" w:rsidRDefault="008903E8" w:rsidP="00B021E0">
      <w:pPr>
        <w:rPr>
          <w:lang w:val="sk-SK"/>
        </w:rPr>
      </w:pPr>
      <w:r w:rsidRPr="004310B3">
        <w:rPr>
          <w:lang w:val="sk-SK"/>
        </w:rPr>
        <w:lastRenderedPageBreak/>
        <w:t>-</w:t>
      </w:r>
      <w:r w:rsidRPr="004310B3">
        <w:rPr>
          <w:lang w:val="sk-SK"/>
        </w:rPr>
        <w:tab/>
        <w:t>injekčná ihla (30 G × ½ palca)</w:t>
      </w:r>
    </w:p>
    <w:p w14:paraId="146A65A9" w14:textId="77777777" w:rsidR="008903E8" w:rsidRPr="004310B3" w:rsidRDefault="008903E8" w:rsidP="00B021E0">
      <w:pPr>
        <w:rPr>
          <w:lang w:val="sk-SK"/>
        </w:rPr>
      </w:pPr>
      <w:r w:rsidRPr="004310B3">
        <w:rPr>
          <w:lang w:val="sk-SK"/>
        </w:rPr>
        <w:t>-</w:t>
      </w:r>
      <w:r w:rsidRPr="004310B3">
        <w:rPr>
          <w:lang w:val="sk-SK"/>
        </w:rPr>
        <w:tab/>
        <w:t xml:space="preserve">1 ml sterilná injekčná striekačka (s 0,05 ml značkou) </w:t>
      </w:r>
    </w:p>
    <w:p w14:paraId="50CAB5FF" w14:textId="77777777" w:rsidR="008903E8" w:rsidRPr="004310B3" w:rsidRDefault="008903E8" w:rsidP="00B021E0">
      <w:pPr>
        <w:rPr>
          <w:lang w:val="sk-SK"/>
        </w:rPr>
      </w:pPr>
      <w:r w:rsidRPr="004310B3">
        <w:rPr>
          <w:lang w:val="sk-SK"/>
        </w:rPr>
        <w:t>Tieto zdravotnícke pomôcky nie sú súčasťou tohto balenia.</w:t>
      </w:r>
    </w:p>
    <w:p w14:paraId="0BB4DAEC" w14:textId="77777777" w:rsidR="008903E8" w:rsidRPr="004310B3" w:rsidRDefault="008903E8" w:rsidP="00B021E0">
      <w:pPr>
        <w:rPr>
          <w:sz w:val="23"/>
          <w:lang w:val="sk-SK"/>
        </w:rPr>
      </w:pPr>
    </w:p>
    <w:p w14:paraId="343F36B3" w14:textId="77777777" w:rsidR="008903E8" w:rsidRPr="004310B3" w:rsidRDefault="008903E8" w:rsidP="00B021E0">
      <w:pPr>
        <w:rPr>
          <w:u w:val="single"/>
          <w:lang w:val="sk-SK"/>
        </w:rPr>
      </w:pPr>
      <w:r w:rsidRPr="004310B3">
        <w:rPr>
          <w:u w:val="single"/>
          <w:lang w:val="sk-SK"/>
        </w:rPr>
        <w:t>Balenie s injekčnou liekovkou + ihlou s filtrom</w:t>
      </w:r>
    </w:p>
    <w:p w14:paraId="782235E2" w14:textId="77777777" w:rsidR="008903E8" w:rsidRPr="004310B3" w:rsidRDefault="008903E8" w:rsidP="00B021E0">
      <w:pPr>
        <w:rPr>
          <w:lang w:val="sk-SK"/>
        </w:rPr>
      </w:pPr>
      <w:r w:rsidRPr="004310B3">
        <w:rPr>
          <w:lang w:val="sk-SK"/>
        </w:rPr>
        <w:t>Na prípravu a intravitreálnu injekciu sú potrebné nasledujúce pomôcky na jednorazové použitie:</w:t>
      </w:r>
    </w:p>
    <w:p w14:paraId="537A1C88" w14:textId="77777777" w:rsidR="008903E8" w:rsidRPr="004310B3" w:rsidRDefault="008903E8" w:rsidP="00B021E0">
      <w:pPr>
        <w:rPr>
          <w:lang w:val="sk-SK"/>
        </w:rPr>
      </w:pPr>
      <w:r w:rsidRPr="004310B3">
        <w:rPr>
          <w:lang w:val="sk-SK"/>
        </w:rPr>
        <w:t>-</w:t>
      </w:r>
      <w:r w:rsidRPr="004310B3">
        <w:rPr>
          <w:lang w:val="sk-SK"/>
        </w:rPr>
        <w:tab/>
        <w:t>5 µm ihla s filtrom (18 G × 1½palca, 1,2 mm × 40 mm, v balení)</w:t>
      </w:r>
    </w:p>
    <w:p w14:paraId="0EA569F2" w14:textId="77777777" w:rsidR="008903E8" w:rsidRPr="004310B3" w:rsidRDefault="008903E8" w:rsidP="00B021E0">
      <w:pPr>
        <w:rPr>
          <w:lang w:val="sk-SK"/>
        </w:rPr>
      </w:pPr>
      <w:r w:rsidRPr="004310B3">
        <w:rPr>
          <w:lang w:val="sk-SK"/>
        </w:rPr>
        <w:t>-</w:t>
      </w:r>
      <w:r w:rsidRPr="004310B3">
        <w:rPr>
          <w:lang w:val="sk-SK"/>
        </w:rPr>
        <w:tab/>
        <w:t>injekčná ihla (30 G × ½ palca, nie je súčasťou tohto balenia)</w:t>
      </w:r>
    </w:p>
    <w:p w14:paraId="7ADE28E6" w14:textId="77777777" w:rsidR="008903E8" w:rsidRPr="004310B3" w:rsidRDefault="008903E8" w:rsidP="00B021E0">
      <w:pPr>
        <w:rPr>
          <w:szCs w:val="22"/>
          <w:lang w:val="sk-SK"/>
        </w:rPr>
      </w:pPr>
      <w:r w:rsidRPr="004310B3">
        <w:rPr>
          <w:lang w:val="sk-SK"/>
        </w:rPr>
        <w:t>-</w:t>
      </w:r>
      <w:r w:rsidRPr="004310B3">
        <w:rPr>
          <w:lang w:val="sk-SK"/>
        </w:rPr>
        <w:tab/>
        <w:t>1 ml sterilná injekčná striekačka (s 0,05 ml značkou, nie je súčasťou tohto balenia)</w:t>
      </w:r>
    </w:p>
    <w:p w14:paraId="37D40467" w14:textId="77777777" w:rsidR="008903E8" w:rsidRPr="004310B3" w:rsidRDefault="008903E8" w:rsidP="00B021E0">
      <w:pPr>
        <w:rPr>
          <w:szCs w:val="22"/>
          <w:lang w:val="sk-SK"/>
        </w:rPr>
      </w:pPr>
    </w:p>
    <w:p w14:paraId="5BB9BF34" w14:textId="77777777" w:rsidR="008903E8" w:rsidRPr="004310B3" w:rsidRDefault="008903E8" w:rsidP="00B021E0">
      <w:pPr>
        <w:rPr>
          <w:szCs w:val="22"/>
          <w:lang w:val="sk-SK"/>
        </w:rPr>
      </w:pPr>
      <w:r w:rsidRPr="004310B3">
        <w:rPr>
          <w:szCs w:val="22"/>
          <w:u w:val="single"/>
          <w:lang w:val="sk-SK"/>
        </w:rPr>
        <w:t>Filtračná ihla:</w:t>
      </w:r>
    </w:p>
    <w:p w14:paraId="7FE91B48" w14:textId="77777777" w:rsidR="008903E8" w:rsidRPr="004310B3" w:rsidRDefault="008903E8" w:rsidP="00B021E0">
      <w:pPr>
        <w:autoSpaceDE w:val="0"/>
        <w:spacing w:before="40" w:after="40" w:line="240" w:lineRule="auto"/>
        <w:rPr>
          <w:szCs w:val="22"/>
          <w:lang w:val="sk-SK"/>
        </w:rPr>
      </w:pPr>
      <w:r w:rsidRPr="004310B3">
        <w:rPr>
          <w:szCs w:val="22"/>
          <w:lang w:val="sk-SK"/>
        </w:rPr>
        <w:t>Ihla s filtrom,</w:t>
      </w:r>
      <w:r w:rsidRPr="004310B3">
        <w:rPr>
          <w:color w:val="000000"/>
          <w:szCs w:val="22"/>
          <w:lang w:val="sk-SK"/>
        </w:rPr>
        <w:t xml:space="preserve"> nie na injekciu cez pokožku.</w:t>
      </w:r>
    </w:p>
    <w:p w14:paraId="2CC8A0DA" w14:textId="77777777" w:rsidR="008903E8" w:rsidRPr="004310B3" w:rsidRDefault="008903E8" w:rsidP="00B021E0">
      <w:pPr>
        <w:rPr>
          <w:szCs w:val="22"/>
          <w:lang w:val="sk-SK"/>
        </w:rPr>
      </w:pPr>
      <w:r w:rsidRPr="004310B3">
        <w:rPr>
          <w:rStyle w:val="tlid-translation"/>
          <w:szCs w:val="22"/>
          <w:lang w:val="sk-SK"/>
        </w:rPr>
        <w:t>Ihlu s filtrom neautoklávujte.</w:t>
      </w:r>
    </w:p>
    <w:p w14:paraId="27CFA33D" w14:textId="77777777" w:rsidR="008903E8" w:rsidRPr="004310B3" w:rsidRDefault="008903E8" w:rsidP="00B021E0">
      <w:pPr>
        <w:rPr>
          <w:szCs w:val="22"/>
          <w:lang w:val="sk-SK"/>
        </w:rPr>
      </w:pPr>
      <w:r w:rsidRPr="004310B3">
        <w:rPr>
          <w:rStyle w:val="tlid-translation"/>
          <w:szCs w:val="22"/>
          <w:lang w:val="sk-SK"/>
        </w:rPr>
        <w:t>Nepoužívajte, ak je poškodený niektorý obal.</w:t>
      </w:r>
    </w:p>
    <w:p w14:paraId="63B61F0B" w14:textId="77777777" w:rsidR="008903E8" w:rsidRPr="004310B3" w:rsidRDefault="008903E8" w:rsidP="00B021E0">
      <w:pPr>
        <w:rPr>
          <w:szCs w:val="22"/>
          <w:lang w:val="sk-SK"/>
        </w:rPr>
      </w:pPr>
      <w:r w:rsidRPr="004310B3">
        <w:rPr>
          <w:rStyle w:val="tlid-translation"/>
          <w:szCs w:val="22"/>
          <w:lang w:val="sk-SK"/>
        </w:rPr>
        <w:t>Použitú ihlu s filtrom zlikvidujte v schválenom zberači pre ostré predmety.</w:t>
      </w:r>
    </w:p>
    <w:p w14:paraId="5CD1D890" w14:textId="77777777" w:rsidR="008903E8" w:rsidRPr="004310B3" w:rsidRDefault="008903E8" w:rsidP="00B021E0">
      <w:pPr>
        <w:rPr>
          <w:rStyle w:val="tlid-translation"/>
          <w:szCs w:val="22"/>
          <w:lang w:val="sk-SK"/>
        </w:rPr>
      </w:pPr>
    </w:p>
    <w:p w14:paraId="796DF7E8" w14:textId="77777777" w:rsidR="008903E8" w:rsidRPr="004310B3" w:rsidRDefault="008903E8" w:rsidP="00B021E0">
      <w:pPr>
        <w:rPr>
          <w:szCs w:val="22"/>
          <w:lang w:val="sk-SK"/>
        </w:rPr>
      </w:pPr>
      <w:r w:rsidRPr="004310B3">
        <w:rPr>
          <w:rStyle w:val="tlid-translation"/>
          <w:szCs w:val="22"/>
          <w:lang w:val="sk-SK"/>
        </w:rPr>
        <w:t>Upozornenie: Opätovné použitie filtračnej ihly môže viesť k infekcii alebo inému ochoreniu/zraneniu.</w:t>
      </w:r>
    </w:p>
    <w:p w14:paraId="0ACC7931" w14:textId="77777777" w:rsidR="008903E8" w:rsidRPr="004310B3" w:rsidRDefault="008903E8" w:rsidP="00B021E0">
      <w:pPr>
        <w:rPr>
          <w:szCs w:val="22"/>
          <w:lang w:val="sk-SK"/>
        </w:rPr>
      </w:pPr>
    </w:p>
    <w:p w14:paraId="615214A8"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Na intravitreálne podanie injekcie sa má použiť injekčná ihla 30 G × ½ palca.</w:t>
      </w:r>
    </w:p>
    <w:p w14:paraId="24EF524A"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0C34B1E2" w14:textId="77777777" w:rsidR="008903E8" w:rsidRPr="004310B3" w:rsidRDefault="008903E8" w:rsidP="00B021E0">
      <w:pPr>
        <w:keepNext/>
        <w:keepLines/>
        <w:tabs>
          <w:tab w:val="clear" w:pos="567"/>
        </w:tabs>
        <w:spacing w:line="240" w:lineRule="auto"/>
        <w:ind w:left="567" w:hanging="567"/>
        <w:rPr>
          <w:bCs/>
          <w:szCs w:val="22"/>
          <w:lang w:val="sk-SK"/>
        </w:rPr>
      </w:pPr>
      <w:bookmarkStart w:id="2" w:name="_Hlk174201259"/>
      <w:r w:rsidRPr="004310B3">
        <w:rPr>
          <w:bCs/>
          <w:i/>
          <w:szCs w:val="22"/>
          <w:lang w:val="sk-SK"/>
        </w:rPr>
        <w:t>Pokyny na používanie injekčnej liekovky:</w:t>
      </w:r>
    </w:p>
    <w:p w14:paraId="5C98EC23" w14:textId="77777777" w:rsidR="008903E8" w:rsidRPr="004310B3" w:rsidRDefault="008903E8" w:rsidP="00B021E0">
      <w:pPr>
        <w:keepNext/>
        <w:keepLines/>
        <w:tabs>
          <w:tab w:val="clear" w:pos="567"/>
        </w:tabs>
        <w:spacing w:line="240" w:lineRule="auto"/>
        <w:ind w:left="567" w:hanging="567"/>
        <w:rPr>
          <w:b/>
          <w:i/>
          <w:szCs w:val="22"/>
          <w:lang w:val="sk-SK"/>
        </w:rPr>
      </w:pPr>
    </w:p>
    <w:bookmarkEnd w:id="2"/>
    <w:p w14:paraId="71A7EE07" w14:textId="77777777" w:rsidR="008903E8" w:rsidRPr="004310B3" w:rsidRDefault="008903E8" w:rsidP="00B021E0">
      <w:pPr>
        <w:rPr>
          <w:lang w:val="sk-SK"/>
        </w:rPr>
      </w:pPr>
      <w:r w:rsidRPr="004310B3">
        <w:rPr>
          <w:noProof/>
        </w:rPr>
        <w:drawing>
          <wp:anchor distT="0" distB="0" distL="114300" distR="114300" simplePos="0" relativeHeight="251672576" behindDoc="0" locked="0" layoutInCell="1" allowOverlap="1" wp14:anchorId="2F3F6224" wp14:editId="2DA4C955">
            <wp:simplePos x="0" y="0"/>
            <wp:positionH relativeFrom="margin">
              <wp:posOffset>141806</wp:posOffset>
            </wp:positionH>
            <wp:positionV relativeFrom="paragraph">
              <wp:posOffset>242906</wp:posOffset>
            </wp:positionV>
            <wp:extent cx="1391920" cy="1403350"/>
            <wp:effectExtent l="0" t="0" r="0" b="6350"/>
            <wp:wrapTopAndBottom/>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91920" cy="1403350"/>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1. </w:t>
      </w:r>
      <w:r w:rsidRPr="004310B3">
        <w:rPr>
          <w:szCs w:val="24"/>
          <w:lang w:val="sk-SK"/>
        </w:rPr>
        <w:t>Odstráňte plastové viečko a vydezinfikujte vonkajšiu časť gumenej zátky injekčnej liekovky</w:t>
      </w:r>
      <w:r w:rsidRPr="004310B3">
        <w:rPr>
          <w:lang w:val="sk-SK"/>
        </w:rPr>
        <w:t>.</w:t>
      </w:r>
    </w:p>
    <w:p w14:paraId="52637149" w14:textId="77777777" w:rsidR="008903E8" w:rsidRPr="004310B3" w:rsidRDefault="008903E8" w:rsidP="00B021E0">
      <w:pPr>
        <w:rPr>
          <w:lang w:val="sk-SK"/>
        </w:rPr>
      </w:pPr>
    </w:p>
    <w:p w14:paraId="4BFDE957" w14:textId="77777777" w:rsidR="008903E8" w:rsidRPr="004310B3" w:rsidRDefault="008903E8" w:rsidP="00B021E0">
      <w:pPr>
        <w:rPr>
          <w:lang w:val="sk-SK"/>
        </w:rPr>
      </w:pPr>
      <w:r w:rsidRPr="004310B3">
        <w:rPr>
          <w:lang w:val="sk-SK"/>
        </w:rPr>
        <w:t xml:space="preserve">2. </w:t>
      </w:r>
      <w:r w:rsidRPr="004310B3">
        <w:rPr>
          <w:szCs w:val="24"/>
          <w:lang w:val="sk-SK"/>
        </w:rPr>
        <w:t xml:space="preserve">Nasaďte injekčnú ihlu s 5-mikrometrovým filtrom </w:t>
      </w:r>
      <w:r w:rsidRPr="004310B3">
        <w:rPr>
          <w:lang w:val="sk-SK"/>
        </w:rPr>
        <w:t>18 G × 1½ palca</w:t>
      </w:r>
      <w:r w:rsidRPr="004310B3">
        <w:rPr>
          <w:szCs w:val="24"/>
          <w:lang w:val="sk-SK"/>
        </w:rPr>
        <w:t xml:space="preserve"> na 1-ml sterilnú injekčnú striekačku.</w:t>
      </w:r>
    </w:p>
    <w:p w14:paraId="66ED970E" w14:textId="77777777" w:rsidR="008903E8" w:rsidRPr="004310B3" w:rsidRDefault="008903E8" w:rsidP="00B021E0">
      <w:pPr>
        <w:rPr>
          <w:lang w:val="sk-SK"/>
        </w:rPr>
      </w:pPr>
      <w:r w:rsidRPr="004310B3">
        <w:rPr>
          <w:noProof/>
          <w:lang w:val="sk-SK"/>
        </w:rPr>
        <w:drawing>
          <wp:anchor distT="0" distB="0" distL="114300" distR="114300" simplePos="0" relativeHeight="251673600" behindDoc="0" locked="0" layoutInCell="1" allowOverlap="1" wp14:anchorId="25CC9BF2" wp14:editId="35875321">
            <wp:simplePos x="0" y="0"/>
            <wp:positionH relativeFrom="margin">
              <wp:posOffset>179705</wp:posOffset>
            </wp:positionH>
            <wp:positionV relativeFrom="paragraph">
              <wp:posOffset>57150</wp:posOffset>
            </wp:positionV>
            <wp:extent cx="1377950" cy="1407795"/>
            <wp:effectExtent l="0" t="0" r="0" b="1905"/>
            <wp:wrapTopAndBottom/>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77950" cy="1407795"/>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3. </w:t>
      </w:r>
      <w:r w:rsidRPr="004310B3">
        <w:rPr>
          <w:szCs w:val="24"/>
          <w:lang w:val="sk-SK"/>
        </w:rPr>
        <w:t>Vtlačte injekčnú ihlu s filtrom do stredu zátky injekčnej liekovky až kým nie je celá injekčná ihla v injekčnej liekovke a špička ihly sa dotýka dna alebo okraja dna injekčnej liekovky</w:t>
      </w:r>
      <w:r w:rsidRPr="004310B3">
        <w:rPr>
          <w:lang w:val="sk-SK"/>
        </w:rPr>
        <w:t>.</w:t>
      </w:r>
    </w:p>
    <w:p w14:paraId="43C8D5DE" w14:textId="77777777" w:rsidR="008903E8" w:rsidRPr="004310B3" w:rsidRDefault="008903E8" w:rsidP="00B021E0">
      <w:pPr>
        <w:rPr>
          <w:lang w:val="sk-SK"/>
        </w:rPr>
      </w:pPr>
    </w:p>
    <w:p w14:paraId="0AC18111" w14:textId="77777777" w:rsidR="008903E8" w:rsidRPr="004310B3" w:rsidRDefault="008903E8" w:rsidP="00B021E0">
      <w:pPr>
        <w:tabs>
          <w:tab w:val="clear" w:pos="567"/>
        </w:tabs>
        <w:spacing w:line="240" w:lineRule="auto"/>
        <w:rPr>
          <w:lang w:val="sk-SK"/>
        </w:rPr>
      </w:pPr>
      <w:r w:rsidRPr="004310B3">
        <w:rPr>
          <w:rFonts w:eastAsia="SimSun"/>
          <w:noProof/>
          <w:sz w:val="24"/>
          <w:szCs w:val="24"/>
          <w:lang w:val="cs-CZ" w:eastAsia="cs-CZ"/>
        </w:rPr>
        <w:lastRenderedPageBreak/>
        <mc:AlternateContent>
          <mc:Choice Requires="wps">
            <w:drawing>
              <wp:anchor distT="0" distB="0" distL="114300" distR="114300" simplePos="0" relativeHeight="251700224" behindDoc="0" locked="0" layoutInCell="1" allowOverlap="1" wp14:anchorId="238CE604" wp14:editId="6F60F6CD">
                <wp:simplePos x="0" y="0"/>
                <wp:positionH relativeFrom="column">
                  <wp:posOffset>2699309</wp:posOffset>
                </wp:positionH>
                <wp:positionV relativeFrom="paragraph">
                  <wp:posOffset>1724914</wp:posOffset>
                </wp:positionV>
                <wp:extent cx="234315" cy="325120"/>
                <wp:effectExtent l="0" t="0" r="0" b="0"/>
                <wp:wrapNone/>
                <wp:docPr id="1086462997" name="Textové pole 22"/>
                <wp:cNvGraphicFramePr/>
                <a:graphic xmlns:a="http://schemas.openxmlformats.org/drawingml/2006/main">
                  <a:graphicData uri="http://schemas.microsoft.com/office/word/2010/wordprocessingShape">
                    <wps:wsp>
                      <wps:cNvSpPr txBox="1"/>
                      <wps:spPr>
                        <a:xfrm>
                          <a:off x="0" y="0"/>
                          <a:ext cx="234315" cy="325120"/>
                        </a:xfrm>
                        <a:prstGeom prst="rect">
                          <a:avLst/>
                        </a:prstGeom>
                        <a:solidFill>
                          <a:schemeClr val="lt1"/>
                        </a:solidFill>
                        <a:ln w="6350">
                          <a:noFill/>
                        </a:ln>
                      </wps:spPr>
                      <wps:txbx>
                        <w:txbxContent>
                          <w:p w14:paraId="44FD051D" w14:textId="77777777" w:rsidR="008903E8" w:rsidRDefault="008903E8" w:rsidP="00B021E0">
                            <w:pPr>
                              <w:spacing w:line="240" w:lineRule="auto"/>
                              <w:rPr>
                                <w:rFonts w:ascii="Calibri" w:hAnsi="Calibri" w:cs="Calibri"/>
                                <w:sz w:val="10"/>
                                <w:szCs w:val="10"/>
                                <w:lang w:val="sk-SK"/>
                              </w:rPr>
                            </w:pPr>
                            <w:r>
                              <w:rPr>
                                <w:rFonts w:ascii="Calibri" w:hAnsi="Calibri" w:cs="Calibri"/>
                                <w:sz w:val="10"/>
                                <w:szCs w:val="10"/>
                                <w:lang w:val="sk-SK"/>
                              </w:rPr>
                              <w:t>Skosenie ihly smeruje nadol</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CE604" id="Textové pole 22" o:spid="_x0000_s1056" type="#_x0000_t202" style="position:absolute;margin-left:212.55pt;margin-top:135.8pt;width:18.45pt;height:2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" fillcolor="white [3201]" stroked="f" strokeweight=".5pt">
                <v:textbox inset="0,0,0,0">
                  <w:txbxContent>
                    <w:p w14:paraId="44FD051D" w14:textId="77777777" w:rsidR="008903E8" w:rsidRDefault="008903E8" w:rsidP="00B021E0">
                      <w:pPr>
                        <w:spacing w:line="240" w:lineRule="auto"/>
                        <w:rPr>
                          <w:rFonts w:ascii="Calibri" w:hAnsi="Calibri" w:cs="Calibri"/>
                          <w:sz w:val="10"/>
                          <w:szCs w:val="10"/>
                          <w:lang w:val="sk-SK"/>
                        </w:rPr>
                      </w:pPr>
                      <w:r>
                        <w:rPr>
                          <w:rFonts w:ascii="Calibri" w:hAnsi="Calibri" w:cs="Calibri"/>
                          <w:sz w:val="10"/>
                          <w:szCs w:val="10"/>
                          <w:lang w:val="sk-SK"/>
                        </w:rPr>
                        <w:t>Skosenie ihly smeruje nadol</w:t>
                      </w:r>
                    </w:p>
                  </w:txbxContent>
                </v:textbox>
              </v:shape>
            </w:pict>
          </mc:Fallback>
        </mc:AlternateContent>
      </w:r>
      <w:r w:rsidRPr="004310B3">
        <w:rPr>
          <w:rFonts w:eastAsia="SimSun"/>
          <w:noProof/>
          <w:sz w:val="24"/>
          <w:szCs w:val="24"/>
          <w:lang w:val="cs-CZ" w:eastAsia="cs-CZ"/>
        </w:rPr>
        <mc:AlternateContent>
          <mc:Choice Requires="wps">
            <w:drawing>
              <wp:anchor distT="0" distB="0" distL="114300" distR="114300" simplePos="0" relativeHeight="251699200" behindDoc="0" locked="0" layoutInCell="1" allowOverlap="1" wp14:anchorId="75E8FE05" wp14:editId="06660739">
                <wp:simplePos x="0" y="0"/>
                <wp:positionH relativeFrom="column">
                  <wp:posOffset>1686890</wp:posOffset>
                </wp:positionH>
                <wp:positionV relativeFrom="paragraph">
                  <wp:posOffset>1869440</wp:posOffset>
                </wp:positionV>
                <wp:extent cx="234315" cy="86360"/>
                <wp:effectExtent l="0" t="0" r="0" b="8890"/>
                <wp:wrapNone/>
                <wp:docPr id="46253447" name="Textové pole 21"/>
                <wp:cNvGraphicFramePr/>
                <a:graphic xmlns:a="http://schemas.openxmlformats.org/drawingml/2006/main">
                  <a:graphicData uri="http://schemas.microsoft.com/office/word/2010/wordprocessingShape">
                    <wps:wsp>
                      <wps:cNvSpPr txBox="1"/>
                      <wps:spPr>
                        <a:xfrm>
                          <a:off x="0" y="0"/>
                          <a:ext cx="234315" cy="86360"/>
                        </a:xfrm>
                        <a:prstGeom prst="rect">
                          <a:avLst/>
                        </a:prstGeom>
                        <a:solidFill>
                          <a:schemeClr val="lt1"/>
                        </a:solidFill>
                        <a:ln w="6350">
                          <a:noFill/>
                        </a:ln>
                      </wps:spPr>
                      <wps:txbx>
                        <w:txbxContent>
                          <w:p w14:paraId="39B9F8BC" w14:textId="77777777" w:rsidR="008903E8" w:rsidRDefault="008903E8" w:rsidP="00B021E0">
                            <w:pPr>
                              <w:spacing w:line="240" w:lineRule="auto"/>
                              <w:rPr>
                                <w:rFonts w:ascii="Calibri" w:hAnsi="Calibri" w:cs="Calibri"/>
                                <w:sz w:val="10"/>
                                <w:szCs w:val="10"/>
                                <w:lang w:val="sk-SK"/>
                              </w:rPr>
                            </w:pPr>
                            <w:r>
                              <w:rPr>
                                <w:rFonts w:ascii="Calibri" w:hAnsi="Calibri" w:cs="Calibri"/>
                                <w:sz w:val="10"/>
                                <w:szCs w:val="10"/>
                                <w:lang w:val="sk-SK"/>
                              </w:rPr>
                              <w:t>Roztok</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8FE05" id="Textové pole 21" o:spid="_x0000_s1057" type="#_x0000_t202" style="position:absolute;margin-left:132.85pt;margin-top:147.2pt;width:18.45pt;height: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" fillcolor="white [3201]" stroked="f" strokeweight=".5pt">
                <v:textbox inset="0,0,0,0">
                  <w:txbxContent>
                    <w:p w14:paraId="39B9F8BC" w14:textId="77777777" w:rsidR="008903E8" w:rsidRDefault="008903E8" w:rsidP="00B021E0">
                      <w:pPr>
                        <w:spacing w:line="240" w:lineRule="auto"/>
                        <w:rPr>
                          <w:rFonts w:ascii="Calibri" w:hAnsi="Calibri" w:cs="Calibri"/>
                          <w:sz w:val="10"/>
                          <w:szCs w:val="10"/>
                          <w:lang w:val="sk-SK"/>
                        </w:rPr>
                      </w:pPr>
                      <w:r>
                        <w:rPr>
                          <w:rFonts w:ascii="Calibri" w:hAnsi="Calibri" w:cs="Calibri"/>
                          <w:sz w:val="10"/>
                          <w:szCs w:val="10"/>
                          <w:lang w:val="sk-SK"/>
                        </w:rPr>
                        <w:t>Roztok</w:t>
                      </w:r>
                    </w:p>
                  </w:txbxContent>
                </v:textbox>
              </v:shape>
            </w:pict>
          </mc:Fallback>
        </mc:AlternateContent>
      </w:r>
      <w:r w:rsidRPr="004310B3">
        <w:rPr>
          <w:noProof/>
          <w:lang w:val="sk-SK"/>
        </w:rPr>
        <w:drawing>
          <wp:anchor distT="0" distB="0" distL="114300" distR="114300" simplePos="0" relativeHeight="251674624" behindDoc="0" locked="0" layoutInCell="1" allowOverlap="1" wp14:anchorId="132FBD7F" wp14:editId="298575EC">
            <wp:simplePos x="0" y="0"/>
            <wp:positionH relativeFrom="margin">
              <wp:posOffset>140970</wp:posOffset>
            </wp:positionH>
            <wp:positionV relativeFrom="paragraph">
              <wp:posOffset>792480</wp:posOffset>
            </wp:positionV>
            <wp:extent cx="1378585" cy="1362075"/>
            <wp:effectExtent l="0" t="0" r="0" b="9525"/>
            <wp:wrapTopAndBottom/>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78585" cy="1362075"/>
                    </a:xfrm>
                    <a:prstGeom prst="rect">
                      <a:avLst/>
                    </a:prstGeom>
                  </pic:spPr>
                </pic:pic>
              </a:graphicData>
            </a:graphic>
            <wp14:sizeRelH relativeFrom="margin">
              <wp14:pctWidth>0</wp14:pctWidth>
            </wp14:sizeRelH>
            <wp14:sizeRelV relativeFrom="margin">
              <wp14:pctHeight>0</wp14:pctHeight>
            </wp14:sizeRelV>
          </wp:anchor>
        </w:drawing>
      </w:r>
      <w:r w:rsidRPr="004310B3">
        <w:rPr>
          <w:noProof/>
          <w:lang w:val="sk-SK"/>
        </w:rPr>
        <w:drawing>
          <wp:anchor distT="0" distB="0" distL="114300" distR="114300" simplePos="0" relativeHeight="251675648" behindDoc="0" locked="0" layoutInCell="1" allowOverlap="1" wp14:anchorId="0009AED6" wp14:editId="0E8501E4">
            <wp:simplePos x="0" y="0"/>
            <wp:positionH relativeFrom="margin">
              <wp:posOffset>1646120</wp:posOffset>
            </wp:positionH>
            <wp:positionV relativeFrom="paragraph">
              <wp:posOffset>805815</wp:posOffset>
            </wp:positionV>
            <wp:extent cx="1347470" cy="1363980"/>
            <wp:effectExtent l="0" t="0" r="5080" b="7620"/>
            <wp:wrapTopAndBottom/>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347470" cy="1363980"/>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4. </w:t>
      </w:r>
      <w:r w:rsidRPr="004310B3">
        <w:rPr>
          <w:szCs w:val="24"/>
          <w:lang w:val="sk-SK"/>
        </w:rPr>
        <w:t>Použitím aseptického postupu odoberte celý obsah injekčnej liekovky s Opuvizom do injekčnej striekačky. Držte injekčnú liekovku vo zvislej polohe, mierne naklonenú, aby sa uľahčilo úplné odobratie obsahu.</w:t>
      </w:r>
      <w:r w:rsidRPr="004310B3">
        <w:rPr>
          <w:lang w:val="sk-SK"/>
        </w:rPr>
        <w:t xml:space="preserve"> </w:t>
      </w:r>
      <w:r w:rsidRPr="004310B3">
        <w:rPr>
          <w:szCs w:val="24"/>
          <w:lang w:val="sk-SK"/>
        </w:rPr>
        <w:t>Uistite sa, že skosenie ihly je ponorené do roztoku, aby sa zabránilo nasatiu vzduchu.</w:t>
      </w:r>
      <w:r w:rsidRPr="004310B3">
        <w:rPr>
          <w:lang w:val="sk-SK"/>
        </w:rPr>
        <w:t xml:space="preserve"> </w:t>
      </w:r>
      <w:r w:rsidRPr="004310B3">
        <w:rPr>
          <w:szCs w:val="24"/>
          <w:lang w:val="sk-SK"/>
        </w:rPr>
        <w:t>Pokračujte v naťahovaní lieku s naklonenou liekovkou a ponoreným skosením filtračnej ihly do tekutiny.</w:t>
      </w:r>
    </w:p>
    <w:p w14:paraId="3C810D5E" w14:textId="77777777" w:rsidR="008903E8" w:rsidRPr="004310B3" w:rsidRDefault="008903E8" w:rsidP="00B021E0">
      <w:pPr>
        <w:rPr>
          <w:lang w:val="sk-SK"/>
        </w:rPr>
      </w:pPr>
    </w:p>
    <w:p w14:paraId="3DEA9EB9" w14:textId="77777777" w:rsidR="008903E8" w:rsidRPr="004310B3" w:rsidRDefault="008903E8" w:rsidP="00B021E0">
      <w:pPr>
        <w:rPr>
          <w:lang w:val="sk-SK"/>
        </w:rPr>
      </w:pPr>
      <w:r w:rsidRPr="004310B3">
        <w:rPr>
          <w:lang w:val="sk-SK"/>
        </w:rPr>
        <w:t xml:space="preserve">5. </w:t>
      </w:r>
      <w:r w:rsidRPr="004310B3">
        <w:rPr>
          <w:szCs w:val="24"/>
          <w:lang w:val="sk-SK"/>
        </w:rPr>
        <w:t>Dbajte na to, aby ste pri vyprázdňovaní injekčnej liekovky dostatočne vytiahli piest, aby sa injekčná ihla s filtrom úplne vyprázdnila</w:t>
      </w:r>
      <w:r w:rsidRPr="004310B3">
        <w:rPr>
          <w:lang w:val="sk-SK"/>
        </w:rPr>
        <w:t>.</w:t>
      </w:r>
    </w:p>
    <w:p w14:paraId="6CD7F54C" w14:textId="77777777" w:rsidR="008903E8" w:rsidRPr="004310B3" w:rsidRDefault="008903E8" w:rsidP="00B021E0">
      <w:pPr>
        <w:rPr>
          <w:lang w:val="sk-SK"/>
        </w:rPr>
      </w:pPr>
    </w:p>
    <w:p w14:paraId="33EA5980" w14:textId="77777777" w:rsidR="008903E8" w:rsidRPr="004310B3" w:rsidRDefault="008903E8" w:rsidP="00B021E0">
      <w:pPr>
        <w:tabs>
          <w:tab w:val="clear" w:pos="567"/>
        </w:tabs>
        <w:spacing w:line="240" w:lineRule="auto"/>
        <w:rPr>
          <w:lang w:val="sk-SK"/>
        </w:rPr>
      </w:pPr>
      <w:r w:rsidRPr="004310B3">
        <w:rPr>
          <w:lang w:val="sk-SK"/>
        </w:rPr>
        <w:t xml:space="preserve">6. </w:t>
      </w:r>
      <w:r w:rsidRPr="004310B3">
        <w:rPr>
          <w:szCs w:val="24"/>
          <w:lang w:val="sk-SK"/>
        </w:rPr>
        <w:t>Odstráňte injekčnú ihlu s filtrom a zlikvidujte ju správnym spôsobom.</w:t>
      </w:r>
    </w:p>
    <w:p w14:paraId="407844C3" w14:textId="77777777" w:rsidR="008903E8" w:rsidRPr="004310B3" w:rsidRDefault="008903E8" w:rsidP="00B021E0">
      <w:pPr>
        <w:pStyle w:val="TableParagraph"/>
        <w:spacing w:before="44" w:line="246" w:lineRule="exact"/>
        <w:rPr>
          <w:lang w:val="sk-SK"/>
        </w:rPr>
      </w:pPr>
      <w:r w:rsidRPr="004310B3">
        <w:rPr>
          <w:szCs w:val="24"/>
          <w:lang w:val="sk-SK"/>
        </w:rPr>
        <w:t>Poznámka:</w:t>
      </w:r>
      <w:r w:rsidRPr="004310B3">
        <w:rPr>
          <w:lang w:val="sk-SK"/>
        </w:rPr>
        <w:t xml:space="preserve"> </w:t>
      </w:r>
      <w:r w:rsidRPr="004310B3">
        <w:rPr>
          <w:szCs w:val="24"/>
          <w:lang w:val="sk-SK"/>
        </w:rPr>
        <w:t>Injekčná ihla s filtrom sa nesmie použiť na intravitreálne podanie injekcie</w:t>
      </w:r>
      <w:r w:rsidRPr="004310B3">
        <w:rPr>
          <w:lang w:val="sk-SK"/>
        </w:rPr>
        <w:t>.</w:t>
      </w:r>
    </w:p>
    <w:p w14:paraId="60F2CEB2" w14:textId="77777777" w:rsidR="008903E8" w:rsidRPr="004310B3" w:rsidRDefault="008903E8" w:rsidP="00B021E0">
      <w:pPr>
        <w:rPr>
          <w:lang w:val="sk-SK"/>
        </w:rPr>
      </w:pPr>
    </w:p>
    <w:p w14:paraId="5DF0650B" w14:textId="77777777" w:rsidR="008903E8" w:rsidRPr="004310B3" w:rsidRDefault="008903E8" w:rsidP="00B021E0">
      <w:pPr>
        <w:pStyle w:val="TableParagraph"/>
        <w:spacing w:line="242" w:lineRule="auto"/>
        <w:ind w:right="287"/>
        <w:rPr>
          <w:lang w:val="sk-SK"/>
        </w:rPr>
      </w:pPr>
      <w:r w:rsidRPr="004310B3">
        <w:rPr>
          <w:noProof/>
          <w:lang w:val="sk-SK"/>
        </w:rPr>
        <w:drawing>
          <wp:anchor distT="0" distB="0" distL="114300" distR="114300" simplePos="0" relativeHeight="251676672" behindDoc="0" locked="0" layoutInCell="1" allowOverlap="1" wp14:anchorId="1FA63982" wp14:editId="46F901C4">
            <wp:simplePos x="0" y="0"/>
            <wp:positionH relativeFrom="column">
              <wp:posOffset>160210</wp:posOffset>
            </wp:positionH>
            <wp:positionV relativeFrom="paragraph">
              <wp:posOffset>279909</wp:posOffset>
            </wp:positionV>
            <wp:extent cx="1435735" cy="1412875"/>
            <wp:effectExtent l="0" t="0" r="0" b="0"/>
            <wp:wrapTopAndBottom/>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35735" cy="1412875"/>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7. </w:t>
      </w:r>
      <w:r w:rsidRPr="004310B3">
        <w:rPr>
          <w:szCs w:val="24"/>
          <w:lang w:val="sk-SK"/>
        </w:rPr>
        <w:t>Použitím aseptického postupu pootočením pevne nasaďte injekčnú ihlu 30 G × ½ palca na hrot</w:t>
      </w:r>
      <w:r w:rsidRPr="004310B3">
        <w:rPr>
          <w:lang w:val="sk-SK"/>
        </w:rPr>
        <w:t xml:space="preserve"> injekčnej striekačky.</w:t>
      </w:r>
    </w:p>
    <w:p w14:paraId="6A6143CA" w14:textId="77777777" w:rsidR="008903E8" w:rsidRPr="004310B3" w:rsidRDefault="008903E8" w:rsidP="00B021E0">
      <w:pPr>
        <w:rPr>
          <w:lang w:val="sk-SK"/>
        </w:rPr>
      </w:pPr>
    </w:p>
    <w:p w14:paraId="307292B2" w14:textId="77777777" w:rsidR="008903E8" w:rsidRPr="004310B3" w:rsidRDefault="008903E8" w:rsidP="00B021E0">
      <w:pPr>
        <w:rPr>
          <w:lang w:val="sk-SK"/>
        </w:rPr>
      </w:pPr>
      <w:r w:rsidRPr="004310B3">
        <w:rPr>
          <w:noProof/>
          <w:lang w:val="sk-SK"/>
        </w:rPr>
        <w:drawing>
          <wp:anchor distT="0" distB="0" distL="114300" distR="114300" simplePos="0" relativeHeight="251677696" behindDoc="0" locked="0" layoutInCell="1" allowOverlap="1" wp14:anchorId="59C5A627" wp14:editId="0E83F9DE">
            <wp:simplePos x="0" y="0"/>
            <wp:positionH relativeFrom="margin">
              <wp:posOffset>198120</wp:posOffset>
            </wp:positionH>
            <wp:positionV relativeFrom="paragraph">
              <wp:posOffset>332105</wp:posOffset>
            </wp:positionV>
            <wp:extent cx="1437640" cy="1416050"/>
            <wp:effectExtent l="0" t="0" r="0" b="0"/>
            <wp:wrapTopAndBottom/>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37640" cy="1416050"/>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8. </w:t>
      </w:r>
      <w:r w:rsidRPr="004310B3">
        <w:rPr>
          <w:szCs w:val="24"/>
          <w:lang w:val="sk-SK"/>
        </w:rPr>
        <w:t>Injekčnú striekačku s ihlou držte smerom nahor, skontrolujte v nej prítomnosť bubliniek.</w:t>
      </w:r>
      <w:r w:rsidRPr="004310B3">
        <w:rPr>
          <w:lang w:val="sk-SK"/>
        </w:rPr>
        <w:t xml:space="preserve"> </w:t>
      </w:r>
      <w:r w:rsidRPr="004310B3">
        <w:rPr>
          <w:szCs w:val="24"/>
          <w:lang w:val="sk-SK"/>
        </w:rPr>
        <w:t>V prípade prítomnosti bubliniek injekčnú striekačku jemne poklepte prstom, kým bublinky nevystúpia nahor</w:t>
      </w:r>
      <w:r w:rsidRPr="004310B3">
        <w:rPr>
          <w:lang w:val="sk-SK"/>
        </w:rPr>
        <w:t>.</w:t>
      </w:r>
    </w:p>
    <w:p w14:paraId="3672893C" w14:textId="77777777" w:rsidR="008903E8" w:rsidRPr="004310B3" w:rsidRDefault="008903E8" w:rsidP="00B021E0">
      <w:pPr>
        <w:rPr>
          <w:lang w:val="sk-SK"/>
        </w:rPr>
      </w:pPr>
    </w:p>
    <w:p w14:paraId="6307A314" w14:textId="77777777" w:rsidR="008903E8" w:rsidRPr="004310B3" w:rsidRDefault="008903E8" w:rsidP="00B021E0">
      <w:pPr>
        <w:rPr>
          <w:lang w:val="sk-SK"/>
        </w:rPr>
      </w:pPr>
      <w:r w:rsidRPr="004310B3">
        <w:rPr>
          <w:rFonts w:eastAsia="SimSun"/>
          <w:noProof/>
          <w:sz w:val="24"/>
          <w:szCs w:val="24"/>
          <w:lang w:val="cs-CZ" w:eastAsia="cs-CZ"/>
        </w:rPr>
        <mc:AlternateContent>
          <mc:Choice Requires="wps">
            <w:drawing>
              <wp:anchor distT="0" distB="0" distL="114300" distR="114300" simplePos="0" relativeHeight="251702272" behindDoc="0" locked="0" layoutInCell="1" allowOverlap="1" wp14:anchorId="78156900" wp14:editId="686A1D68">
                <wp:simplePos x="0" y="0"/>
                <wp:positionH relativeFrom="column">
                  <wp:posOffset>2611120</wp:posOffset>
                </wp:positionH>
                <wp:positionV relativeFrom="paragraph">
                  <wp:posOffset>474980</wp:posOffset>
                </wp:positionV>
                <wp:extent cx="539750" cy="212725"/>
                <wp:effectExtent l="0" t="0" r="0" b="0"/>
                <wp:wrapNone/>
                <wp:docPr id="636850151" name="Textové pole 25"/>
                <wp:cNvGraphicFramePr/>
                <a:graphic xmlns:a="http://schemas.openxmlformats.org/drawingml/2006/main">
                  <a:graphicData uri="http://schemas.microsoft.com/office/word/2010/wordprocessingShape">
                    <wps:wsp>
                      <wps:cNvSpPr txBox="1"/>
                      <wps:spPr>
                        <a:xfrm>
                          <a:off x="0" y="0"/>
                          <a:ext cx="539750" cy="212725"/>
                        </a:xfrm>
                        <a:prstGeom prst="rect">
                          <a:avLst/>
                        </a:prstGeom>
                        <a:solidFill>
                          <a:schemeClr val="lt1"/>
                        </a:solidFill>
                        <a:ln w="6350">
                          <a:noFill/>
                        </a:ln>
                      </wps:spPr>
                      <wps:txbx>
                        <w:txbxContent>
                          <w:p w14:paraId="2E881DEA" w14:textId="77777777" w:rsidR="008903E8" w:rsidRDefault="008903E8" w:rsidP="00B021E0">
                            <w:pPr>
                              <w:spacing w:line="240" w:lineRule="auto"/>
                              <w:rPr>
                                <w:rFonts w:ascii="Calibri" w:hAnsi="Calibri" w:cs="Calibri"/>
                                <w:color w:val="808080" w:themeColor="background1" w:themeShade="80"/>
                                <w:sz w:val="9"/>
                                <w:szCs w:val="9"/>
                                <w:lang w:val="sk-SK"/>
                              </w:rPr>
                            </w:pPr>
                            <w:r>
                              <w:rPr>
                                <w:rFonts w:ascii="Calibri" w:hAnsi="Calibri" w:cs="Calibri"/>
                                <w:color w:val="808080" w:themeColor="background1" w:themeShade="80"/>
                                <w:sz w:val="9"/>
                                <w:szCs w:val="9"/>
                                <w:lang w:val="sk-SK"/>
                              </w:rPr>
                              <w:t>Roztok po odstránení vzduchových bubliniek a nadbytočného lieku</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56900" id="Textové pole 25" o:spid="_x0000_s1058" type="#_x0000_t202" style="position:absolute;margin-left:205.6pt;margin-top:37.4pt;width:42.5pt;height:1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" fillcolor="white [3201]" stroked="f" strokeweight=".5pt">
                <v:textbox inset="0,0,0,0">
                  <w:txbxContent>
                    <w:p w14:paraId="2E881DEA" w14:textId="77777777" w:rsidR="008903E8" w:rsidRDefault="008903E8" w:rsidP="00B021E0">
                      <w:pPr>
                        <w:spacing w:line="240" w:lineRule="auto"/>
                        <w:rPr>
                          <w:rFonts w:ascii="Calibri" w:hAnsi="Calibri" w:cs="Calibri"/>
                          <w:color w:val="808080" w:themeColor="background1" w:themeShade="80"/>
                          <w:sz w:val="9"/>
                          <w:szCs w:val="9"/>
                          <w:lang w:val="sk-SK"/>
                        </w:rPr>
                      </w:pPr>
                      <w:r>
                        <w:rPr>
                          <w:rFonts w:ascii="Calibri" w:hAnsi="Calibri" w:cs="Calibri"/>
                          <w:color w:val="808080" w:themeColor="background1" w:themeShade="80"/>
                          <w:sz w:val="9"/>
                          <w:szCs w:val="9"/>
                          <w:lang w:val="sk-SK"/>
                        </w:rPr>
                        <w:t>Roztok po odstránení vzduchových bubliniek a nadbytočného lieku</w:t>
                      </w:r>
                    </w:p>
                  </w:txbxContent>
                </v:textbox>
              </v:shape>
            </w:pict>
          </mc:Fallback>
        </mc:AlternateContent>
      </w:r>
      <w:r w:rsidRPr="004310B3">
        <w:rPr>
          <w:rFonts w:eastAsia="SimSun"/>
          <w:noProof/>
          <w:sz w:val="24"/>
          <w:szCs w:val="24"/>
          <w:lang w:val="cs-CZ" w:eastAsia="cs-CZ"/>
        </w:rPr>
        <mc:AlternateContent>
          <mc:Choice Requires="wps">
            <w:drawing>
              <wp:anchor distT="0" distB="0" distL="114300" distR="114300" simplePos="0" relativeHeight="251704320" behindDoc="0" locked="0" layoutInCell="1" allowOverlap="1" wp14:anchorId="49F71B16" wp14:editId="27D701F2">
                <wp:simplePos x="0" y="0"/>
                <wp:positionH relativeFrom="column">
                  <wp:posOffset>356870</wp:posOffset>
                </wp:positionH>
                <wp:positionV relativeFrom="paragraph">
                  <wp:posOffset>925830</wp:posOffset>
                </wp:positionV>
                <wp:extent cx="514350" cy="120650"/>
                <wp:effectExtent l="0" t="0" r="0" b="0"/>
                <wp:wrapNone/>
                <wp:docPr id="1974347242" name="Textové pole 27"/>
                <wp:cNvGraphicFramePr/>
                <a:graphic xmlns:a="http://schemas.openxmlformats.org/drawingml/2006/main">
                  <a:graphicData uri="http://schemas.microsoft.com/office/word/2010/wordprocessingShape">
                    <wps:wsp>
                      <wps:cNvSpPr txBox="1"/>
                      <wps:spPr>
                        <a:xfrm>
                          <a:off x="0" y="0"/>
                          <a:ext cx="514350" cy="120650"/>
                        </a:xfrm>
                        <a:prstGeom prst="rect">
                          <a:avLst/>
                        </a:prstGeom>
                        <a:solidFill>
                          <a:schemeClr val="lt1"/>
                        </a:solidFill>
                        <a:ln w="6350">
                          <a:noFill/>
                        </a:ln>
                      </wps:spPr>
                      <wps:txbx>
                        <w:txbxContent>
                          <w:p w14:paraId="36F056C7" w14:textId="77777777" w:rsidR="008903E8" w:rsidRPr="00B85038" w:rsidRDefault="008903E8" w:rsidP="00B021E0">
                            <w:pPr>
                              <w:spacing w:line="240" w:lineRule="auto"/>
                              <w:rPr>
                                <w:rFonts w:ascii="Calibri" w:hAnsi="Calibri" w:cs="Calibri"/>
                                <w:color w:val="808080" w:themeColor="background1" w:themeShade="80"/>
                                <w:sz w:val="18"/>
                                <w:szCs w:val="18"/>
                                <w:lang w:val="sk-SK"/>
                              </w:rPr>
                            </w:pPr>
                            <w:r w:rsidRPr="00B85038">
                              <w:rPr>
                                <w:rFonts w:ascii="Calibri" w:hAnsi="Calibri" w:cs="Calibri"/>
                                <w:color w:val="808080" w:themeColor="background1" w:themeShade="80"/>
                                <w:sz w:val="18"/>
                                <w:szCs w:val="18"/>
                                <w:lang w:val="sk-SK"/>
                              </w:rPr>
                              <w:t>0,05 ml</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71B16" id="Textové pole 27" o:spid="_x0000_s1059" type="#_x0000_t202" style="position:absolute;margin-left:28.1pt;margin-top:72.9pt;width:40.5pt;height: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" fillcolor="white [3201]" stroked="f" strokeweight=".5pt">
                <v:textbox inset="0,0,0,0">
                  <w:txbxContent>
                    <w:p w14:paraId="36F056C7" w14:textId="77777777" w:rsidR="008903E8" w:rsidRPr="00B85038" w:rsidRDefault="008903E8" w:rsidP="00B021E0">
                      <w:pPr>
                        <w:spacing w:line="240" w:lineRule="auto"/>
                        <w:rPr>
                          <w:rFonts w:ascii="Calibri" w:hAnsi="Calibri" w:cs="Calibri"/>
                          <w:color w:val="808080" w:themeColor="background1" w:themeShade="80"/>
                          <w:sz w:val="18"/>
                          <w:szCs w:val="18"/>
                          <w:lang w:val="sk-SK"/>
                        </w:rPr>
                      </w:pPr>
                      <w:r w:rsidRPr="00B85038">
                        <w:rPr>
                          <w:rFonts w:ascii="Calibri" w:hAnsi="Calibri" w:cs="Calibri"/>
                          <w:color w:val="808080" w:themeColor="background1" w:themeShade="80"/>
                          <w:sz w:val="18"/>
                          <w:szCs w:val="18"/>
                          <w:lang w:val="sk-SK"/>
                        </w:rPr>
                        <w:t>0,05 ml</w:t>
                      </w:r>
                    </w:p>
                  </w:txbxContent>
                </v:textbox>
              </v:shape>
            </w:pict>
          </mc:Fallback>
        </mc:AlternateContent>
      </w:r>
      <w:r w:rsidRPr="004310B3">
        <w:rPr>
          <w:rFonts w:eastAsia="SimSun"/>
          <w:noProof/>
          <w:sz w:val="24"/>
          <w:szCs w:val="24"/>
          <w:lang w:val="cs-CZ" w:eastAsia="cs-CZ"/>
        </w:rPr>
        <mc:AlternateContent>
          <mc:Choice Requires="wps">
            <w:drawing>
              <wp:anchor distT="0" distB="0" distL="114300" distR="114300" simplePos="0" relativeHeight="251703296" behindDoc="0" locked="0" layoutInCell="1" allowOverlap="1" wp14:anchorId="7E726A6A" wp14:editId="06696BFB">
                <wp:simplePos x="0" y="0"/>
                <wp:positionH relativeFrom="column">
                  <wp:posOffset>2852420</wp:posOffset>
                </wp:positionH>
                <wp:positionV relativeFrom="paragraph">
                  <wp:posOffset>817880</wp:posOffset>
                </wp:positionV>
                <wp:extent cx="298450" cy="273050"/>
                <wp:effectExtent l="0" t="0" r="6350" b="0"/>
                <wp:wrapNone/>
                <wp:docPr id="2039745872" name="Textové pole 26"/>
                <wp:cNvGraphicFramePr/>
                <a:graphic xmlns:a="http://schemas.openxmlformats.org/drawingml/2006/main">
                  <a:graphicData uri="http://schemas.microsoft.com/office/word/2010/wordprocessingShape">
                    <wps:wsp>
                      <wps:cNvSpPr txBox="1"/>
                      <wps:spPr>
                        <a:xfrm>
                          <a:off x="0" y="0"/>
                          <a:ext cx="298450" cy="273050"/>
                        </a:xfrm>
                        <a:prstGeom prst="rect">
                          <a:avLst/>
                        </a:prstGeom>
                        <a:solidFill>
                          <a:schemeClr val="lt1"/>
                        </a:solidFill>
                        <a:ln w="6350">
                          <a:noFill/>
                        </a:ln>
                      </wps:spPr>
                      <wps:txbx>
                        <w:txbxContent>
                          <w:p w14:paraId="3D3DCFAF" w14:textId="77777777" w:rsidR="008903E8" w:rsidRDefault="008903E8" w:rsidP="00B021E0">
                            <w:pPr>
                              <w:spacing w:line="240" w:lineRule="auto"/>
                              <w:rPr>
                                <w:rFonts w:ascii="Calibri" w:hAnsi="Calibri" w:cs="Calibri"/>
                                <w:b/>
                                <w:bCs/>
                                <w:color w:val="808080" w:themeColor="background1" w:themeShade="80"/>
                                <w:sz w:val="9"/>
                                <w:szCs w:val="9"/>
                                <w:lang w:val="sk-SK"/>
                              </w:rPr>
                            </w:pPr>
                            <w:r>
                              <w:rPr>
                                <w:rFonts w:ascii="Calibri" w:hAnsi="Calibri" w:cs="Calibri"/>
                                <w:b/>
                                <w:bCs/>
                                <w:color w:val="808080" w:themeColor="background1" w:themeShade="80"/>
                                <w:sz w:val="9"/>
                                <w:szCs w:val="9"/>
                                <w:lang w:val="sk-SK"/>
                              </w:rPr>
                              <w:t>Okraj plochého piesta</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26A6A" id="Textové pole 26" o:spid="_x0000_s1060" type="#_x0000_t202" style="position:absolute;margin-left:224.6pt;margin-top:64.4pt;width:23.5pt;height: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" fillcolor="white [3201]" stroked="f" strokeweight=".5pt">
                <v:textbox inset="0,0,0,0">
                  <w:txbxContent>
                    <w:p w14:paraId="3D3DCFAF" w14:textId="77777777" w:rsidR="008903E8" w:rsidRDefault="008903E8" w:rsidP="00B021E0">
                      <w:pPr>
                        <w:spacing w:line="240" w:lineRule="auto"/>
                        <w:rPr>
                          <w:rFonts w:ascii="Calibri" w:hAnsi="Calibri" w:cs="Calibri"/>
                          <w:b/>
                          <w:bCs/>
                          <w:color w:val="808080" w:themeColor="background1" w:themeShade="80"/>
                          <w:sz w:val="9"/>
                          <w:szCs w:val="9"/>
                          <w:lang w:val="sk-SK"/>
                        </w:rPr>
                      </w:pPr>
                      <w:r>
                        <w:rPr>
                          <w:rFonts w:ascii="Calibri" w:hAnsi="Calibri" w:cs="Calibri"/>
                          <w:b/>
                          <w:bCs/>
                          <w:color w:val="808080" w:themeColor="background1" w:themeShade="80"/>
                          <w:sz w:val="9"/>
                          <w:szCs w:val="9"/>
                          <w:lang w:val="sk-SK"/>
                        </w:rPr>
                        <w:t>Okraj plochého piesta</w:t>
                      </w:r>
                    </w:p>
                  </w:txbxContent>
                </v:textbox>
              </v:shape>
            </w:pict>
          </mc:Fallback>
        </mc:AlternateContent>
      </w:r>
      <w:r w:rsidRPr="004310B3">
        <w:rPr>
          <w:rFonts w:eastAsia="SimSun"/>
          <w:noProof/>
          <w:sz w:val="24"/>
          <w:szCs w:val="24"/>
          <w:lang w:val="cs-CZ" w:eastAsia="cs-CZ"/>
        </w:rPr>
        <mc:AlternateContent>
          <mc:Choice Requires="wps">
            <w:drawing>
              <wp:anchor distT="0" distB="0" distL="114300" distR="114300" simplePos="0" relativeHeight="251701248" behindDoc="0" locked="0" layoutInCell="1" allowOverlap="1" wp14:anchorId="15603F3F" wp14:editId="28671D2B">
                <wp:simplePos x="0" y="0"/>
                <wp:positionH relativeFrom="column">
                  <wp:posOffset>1842770</wp:posOffset>
                </wp:positionH>
                <wp:positionV relativeFrom="paragraph">
                  <wp:posOffset>703580</wp:posOffset>
                </wp:positionV>
                <wp:extent cx="349250" cy="222250"/>
                <wp:effectExtent l="0" t="0" r="0" b="6350"/>
                <wp:wrapNone/>
                <wp:docPr id="1634831889" name="Textové pole 24"/>
                <wp:cNvGraphicFramePr/>
                <a:graphic xmlns:a="http://schemas.openxmlformats.org/drawingml/2006/main">
                  <a:graphicData uri="http://schemas.microsoft.com/office/word/2010/wordprocessingShape">
                    <wps:wsp>
                      <wps:cNvSpPr txBox="1"/>
                      <wps:spPr>
                        <a:xfrm>
                          <a:off x="0" y="0"/>
                          <a:ext cx="349250" cy="222250"/>
                        </a:xfrm>
                        <a:prstGeom prst="rect">
                          <a:avLst/>
                        </a:prstGeom>
                        <a:solidFill>
                          <a:schemeClr val="lt1"/>
                        </a:solidFill>
                        <a:ln w="6350">
                          <a:noFill/>
                        </a:ln>
                      </wps:spPr>
                      <wps:txbx>
                        <w:txbxContent>
                          <w:p w14:paraId="075539AE" w14:textId="77777777" w:rsidR="008903E8" w:rsidRDefault="008903E8" w:rsidP="00B021E0">
                            <w:pPr>
                              <w:spacing w:line="240" w:lineRule="auto"/>
                              <w:rPr>
                                <w:rFonts w:ascii="Calibri" w:hAnsi="Calibri" w:cs="Calibri"/>
                                <w:b/>
                                <w:bCs/>
                                <w:color w:val="808080" w:themeColor="background1" w:themeShade="80"/>
                                <w:sz w:val="9"/>
                                <w:szCs w:val="9"/>
                                <w:lang w:val="sk-SK"/>
                              </w:rPr>
                            </w:pPr>
                            <w:r>
                              <w:rPr>
                                <w:rFonts w:ascii="Calibri" w:hAnsi="Calibri" w:cs="Calibri"/>
                                <w:b/>
                                <w:bCs/>
                                <w:color w:val="808080" w:themeColor="background1" w:themeShade="80"/>
                                <w:sz w:val="9"/>
                                <w:szCs w:val="9"/>
                                <w:lang w:val="sk-SK"/>
                              </w:rPr>
                              <w:t>Dávkovacia ryska na 0,05 ml</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03F3F" id="Textové pole 24" o:spid="_x0000_s1061" type="#_x0000_t202" style="position:absolute;margin-left:145.1pt;margin-top:55.4pt;width:27.5pt;height: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" fillcolor="white [3201]" stroked="f" strokeweight=".5pt">
                <v:textbox inset="0,0,0,0">
                  <w:txbxContent>
                    <w:p w14:paraId="075539AE" w14:textId="77777777" w:rsidR="008903E8" w:rsidRDefault="008903E8" w:rsidP="00B021E0">
                      <w:pPr>
                        <w:spacing w:line="240" w:lineRule="auto"/>
                        <w:rPr>
                          <w:rFonts w:ascii="Calibri" w:hAnsi="Calibri" w:cs="Calibri"/>
                          <w:b/>
                          <w:bCs/>
                          <w:color w:val="808080" w:themeColor="background1" w:themeShade="80"/>
                          <w:sz w:val="9"/>
                          <w:szCs w:val="9"/>
                          <w:lang w:val="sk-SK"/>
                        </w:rPr>
                      </w:pPr>
                      <w:r>
                        <w:rPr>
                          <w:rFonts w:ascii="Calibri" w:hAnsi="Calibri" w:cs="Calibri"/>
                          <w:b/>
                          <w:bCs/>
                          <w:color w:val="808080" w:themeColor="background1" w:themeShade="80"/>
                          <w:sz w:val="9"/>
                          <w:szCs w:val="9"/>
                          <w:lang w:val="sk-SK"/>
                        </w:rPr>
                        <w:t>Dávkovacia ryska na 0,05 ml</w:t>
                      </w:r>
                    </w:p>
                  </w:txbxContent>
                </v:textbox>
              </v:shape>
            </w:pict>
          </mc:Fallback>
        </mc:AlternateContent>
      </w:r>
      <w:r w:rsidRPr="004310B3">
        <w:rPr>
          <w:noProof/>
          <w:lang w:val="sk-SK"/>
        </w:rPr>
        <w:drawing>
          <wp:anchor distT="0" distB="0" distL="114300" distR="114300" simplePos="0" relativeHeight="251679744" behindDoc="0" locked="0" layoutInCell="1" allowOverlap="1" wp14:anchorId="16D6C6D3" wp14:editId="48965C13">
            <wp:simplePos x="0" y="0"/>
            <wp:positionH relativeFrom="margin">
              <wp:posOffset>1779270</wp:posOffset>
            </wp:positionH>
            <wp:positionV relativeFrom="paragraph">
              <wp:posOffset>415925</wp:posOffset>
            </wp:positionV>
            <wp:extent cx="1428750" cy="1417955"/>
            <wp:effectExtent l="0" t="0" r="0" b="0"/>
            <wp:wrapTopAndBottom/>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28750" cy="1417955"/>
                    </a:xfrm>
                    <a:prstGeom prst="rect">
                      <a:avLst/>
                    </a:prstGeom>
                  </pic:spPr>
                </pic:pic>
              </a:graphicData>
            </a:graphic>
            <wp14:sizeRelH relativeFrom="margin">
              <wp14:pctWidth>0</wp14:pctWidth>
            </wp14:sizeRelH>
            <wp14:sizeRelV relativeFrom="margin">
              <wp14:pctHeight>0</wp14:pctHeight>
            </wp14:sizeRelV>
          </wp:anchor>
        </w:drawing>
      </w:r>
      <w:r w:rsidRPr="004310B3">
        <w:rPr>
          <w:noProof/>
          <w:lang w:val="sk-SK"/>
        </w:rPr>
        <w:drawing>
          <wp:anchor distT="0" distB="0" distL="114300" distR="114300" simplePos="0" relativeHeight="251678720" behindDoc="0" locked="0" layoutInCell="1" allowOverlap="1" wp14:anchorId="4B57336C" wp14:editId="6B5C8D00">
            <wp:simplePos x="0" y="0"/>
            <wp:positionH relativeFrom="margin">
              <wp:posOffset>242570</wp:posOffset>
            </wp:positionH>
            <wp:positionV relativeFrom="paragraph">
              <wp:posOffset>410210</wp:posOffset>
            </wp:positionV>
            <wp:extent cx="1406525" cy="1409700"/>
            <wp:effectExtent l="0" t="0" r="3175" b="0"/>
            <wp:wrapTopAndBottom/>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06525" cy="1409700"/>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9. </w:t>
      </w:r>
      <w:r w:rsidRPr="004310B3">
        <w:rPr>
          <w:szCs w:val="24"/>
          <w:lang w:val="sk-SK"/>
        </w:rPr>
        <w:t>Na odstránenie všetkých bubliniek a nadbytočného lieku pomaly zatlačte na piest, aby ste zarovnali okraj plochého piesta s ryskou, ktorá označuje na injekčnej striekačke 0,05 ml</w:t>
      </w:r>
      <w:r w:rsidRPr="004310B3">
        <w:rPr>
          <w:lang w:val="sk-SK"/>
        </w:rPr>
        <w:t>.</w:t>
      </w:r>
    </w:p>
    <w:p w14:paraId="37081FC4" w14:textId="77777777" w:rsidR="008903E8" w:rsidRPr="004310B3" w:rsidRDefault="008903E8" w:rsidP="00B021E0">
      <w:pPr>
        <w:rPr>
          <w:lang w:val="sk-SK"/>
        </w:rPr>
      </w:pPr>
    </w:p>
    <w:p w14:paraId="4DB77273"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lang w:val="sk-SK"/>
        </w:rPr>
        <w:t xml:space="preserve">10. </w:t>
      </w:r>
      <w:r w:rsidRPr="004310B3">
        <w:rPr>
          <w:rFonts w:ascii="Times New Roman" w:hAnsi="Times New Roman" w:cs="Times New Roman"/>
          <w:sz w:val="22"/>
          <w:szCs w:val="22"/>
          <w:lang w:val="sk-SK"/>
        </w:rPr>
        <w:t>Injekčná liekovka je len na jednorazové použitie. Rozdeľovanie viacerých dávok z jednej liekovky môže zvýšiť riziko kontaminácie a následnej infekcie. Nepoužitý liek alebo odpad vzniknutý z lieku má byť zlikvidovaný v súlade s národnými požiadavkami.</w:t>
      </w:r>
    </w:p>
    <w:p w14:paraId="11AE943A" w14:textId="77777777" w:rsidR="008903E8" w:rsidRPr="004310B3" w:rsidRDefault="008903E8" w:rsidP="00B021E0">
      <w:pPr>
        <w:pStyle w:val="GlobalBayerBodyText"/>
        <w:spacing w:before="0" w:after="0"/>
        <w:rPr>
          <w:rFonts w:ascii="Times New Roman" w:hAnsi="Times New Roman" w:cs="Times New Roman"/>
          <w:lang w:val="sk-SK"/>
        </w:rPr>
      </w:pPr>
    </w:p>
    <w:p w14:paraId="71791E81" w14:textId="77777777" w:rsidR="008903E8" w:rsidRPr="004310B3" w:rsidRDefault="008903E8" w:rsidP="00B021E0">
      <w:pPr>
        <w:keepNext/>
        <w:keepLines/>
        <w:tabs>
          <w:tab w:val="clear" w:pos="567"/>
        </w:tabs>
        <w:spacing w:line="240" w:lineRule="auto"/>
        <w:ind w:left="567" w:hanging="567"/>
        <w:outlineLvl w:val="1"/>
        <w:rPr>
          <w:lang w:val="sk-SK"/>
        </w:rPr>
      </w:pPr>
      <w:r w:rsidRPr="004310B3">
        <w:rPr>
          <w:b/>
          <w:lang w:val="sk-SK"/>
        </w:rPr>
        <w:t>7.</w:t>
      </w:r>
      <w:r w:rsidRPr="004310B3">
        <w:rPr>
          <w:b/>
          <w:lang w:val="sk-SK"/>
        </w:rPr>
        <w:tab/>
      </w:r>
      <w:r w:rsidRPr="004310B3">
        <w:rPr>
          <w:b/>
          <w:szCs w:val="24"/>
          <w:lang w:val="sk-SK"/>
        </w:rPr>
        <w:t>DRŽITEĽ ROZHODNUTIA O REGISTRÁCII</w:t>
      </w:r>
    </w:p>
    <w:p w14:paraId="4E9425DC" w14:textId="77777777" w:rsidR="008903E8" w:rsidRPr="004310B3" w:rsidRDefault="008903E8" w:rsidP="00B021E0">
      <w:pPr>
        <w:keepNext/>
        <w:keepLines/>
        <w:tabs>
          <w:tab w:val="clear" w:pos="567"/>
        </w:tabs>
        <w:spacing w:line="240" w:lineRule="auto"/>
        <w:rPr>
          <w:lang w:val="sk-SK"/>
        </w:rPr>
      </w:pPr>
    </w:p>
    <w:p w14:paraId="247D5173" w14:textId="77777777" w:rsidR="008903E8" w:rsidRPr="004310B3" w:rsidRDefault="008903E8" w:rsidP="00B021E0">
      <w:pPr>
        <w:spacing w:line="240" w:lineRule="auto"/>
        <w:rPr>
          <w:szCs w:val="22"/>
        </w:rPr>
      </w:pPr>
      <w:r w:rsidRPr="004310B3">
        <w:rPr>
          <w:szCs w:val="22"/>
        </w:rPr>
        <w:t>Samsung Bioepis NL B.V.</w:t>
      </w:r>
    </w:p>
    <w:p w14:paraId="76AA6B29" w14:textId="77777777" w:rsidR="008903E8" w:rsidRPr="004310B3" w:rsidRDefault="008903E8" w:rsidP="00B021E0">
      <w:pPr>
        <w:spacing w:line="240" w:lineRule="auto"/>
        <w:rPr>
          <w:szCs w:val="22"/>
        </w:rPr>
      </w:pPr>
      <w:r w:rsidRPr="004310B3">
        <w:rPr>
          <w:szCs w:val="22"/>
        </w:rPr>
        <w:t xml:space="preserve">Olof </w:t>
      </w:r>
      <w:proofErr w:type="spellStart"/>
      <w:r w:rsidRPr="004310B3">
        <w:rPr>
          <w:szCs w:val="22"/>
        </w:rPr>
        <w:t>Palmestraat</w:t>
      </w:r>
      <w:proofErr w:type="spellEnd"/>
      <w:r w:rsidRPr="004310B3">
        <w:rPr>
          <w:szCs w:val="22"/>
        </w:rPr>
        <w:t xml:space="preserve"> 10</w:t>
      </w:r>
    </w:p>
    <w:p w14:paraId="02DE018E" w14:textId="77777777" w:rsidR="008903E8" w:rsidRPr="004310B3" w:rsidRDefault="008903E8" w:rsidP="00B021E0">
      <w:pPr>
        <w:spacing w:line="240" w:lineRule="auto"/>
        <w:rPr>
          <w:szCs w:val="22"/>
        </w:rPr>
      </w:pPr>
      <w:r w:rsidRPr="004310B3">
        <w:rPr>
          <w:szCs w:val="22"/>
        </w:rPr>
        <w:t>2616 LR Delft</w:t>
      </w:r>
    </w:p>
    <w:p w14:paraId="19EE493B" w14:textId="77777777" w:rsidR="008903E8" w:rsidRPr="004310B3" w:rsidRDefault="008903E8" w:rsidP="00B021E0">
      <w:pPr>
        <w:keepNext/>
        <w:tabs>
          <w:tab w:val="clear" w:pos="567"/>
        </w:tabs>
        <w:spacing w:line="240" w:lineRule="auto"/>
        <w:rPr>
          <w:lang w:val="sk-SK"/>
        </w:rPr>
      </w:pPr>
      <w:proofErr w:type="spellStart"/>
      <w:r w:rsidRPr="004310B3">
        <w:rPr>
          <w:szCs w:val="22"/>
        </w:rPr>
        <w:t>Holandsko</w:t>
      </w:r>
      <w:proofErr w:type="spellEnd"/>
    </w:p>
    <w:p w14:paraId="657C0917" w14:textId="77777777" w:rsidR="008903E8" w:rsidRPr="004310B3" w:rsidRDefault="008903E8" w:rsidP="00B021E0">
      <w:pPr>
        <w:tabs>
          <w:tab w:val="clear" w:pos="567"/>
        </w:tabs>
        <w:spacing w:line="240" w:lineRule="auto"/>
        <w:rPr>
          <w:lang w:val="sk-SK"/>
        </w:rPr>
      </w:pPr>
    </w:p>
    <w:p w14:paraId="6275B216" w14:textId="77777777" w:rsidR="008903E8" w:rsidRPr="004310B3" w:rsidRDefault="008903E8" w:rsidP="00B021E0">
      <w:pPr>
        <w:tabs>
          <w:tab w:val="clear" w:pos="567"/>
        </w:tabs>
        <w:spacing w:line="240" w:lineRule="auto"/>
        <w:rPr>
          <w:lang w:val="sk-SK"/>
        </w:rPr>
      </w:pPr>
    </w:p>
    <w:p w14:paraId="583DE410" w14:textId="77777777" w:rsidR="008903E8" w:rsidRPr="004310B3" w:rsidRDefault="008903E8" w:rsidP="00B021E0">
      <w:pPr>
        <w:keepNext/>
        <w:keepLines/>
        <w:tabs>
          <w:tab w:val="clear" w:pos="567"/>
        </w:tabs>
        <w:spacing w:line="240" w:lineRule="auto"/>
        <w:ind w:left="567" w:hanging="567"/>
        <w:outlineLvl w:val="1"/>
        <w:rPr>
          <w:lang w:val="sk-SK"/>
        </w:rPr>
      </w:pPr>
      <w:r w:rsidRPr="004310B3">
        <w:rPr>
          <w:b/>
          <w:lang w:val="sk-SK"/>
        </w:rPr>
        <w:t>8.</w:t>
      </w:r>
      <w:r w:rsidRPr="004310B3">
        <w:rPr>
          <w:b/>
          <w:lang w:val="sk-SK"/>
        </w:rPr>
        <w:tab/>
      </w:r>
      <w:r w:rsidRPr="004310B3">
        <w:rPr>
          <w:b/>
          <w:szCs w:val="24"/>
          <w:lang w:val="sk-SK"/>
        </w:rPr>
        <w:t xml:space="preserve">REGISTRAČNÉ ČÍSLO </w:t>
      </w:r>
    </w:p>
    <w:p w14:paraId="59630D22" w14:textId="77777777" w:rsidR="008903E8" w:rsidRPr="004310B3" w:rsidRDefault="008903E8" w:rsidP="00B021E0">
      <w:pPr>
        <w:keepNext/>
        <w:keepLines/>
        <w:tabs>
          <w:tab w:val="clear" w:pos="567"/>
        </w:tabs>
        <w:spacing w:line="240" w:lineRule="auto"/>
        <w:rPr>
          <w:b/>
          <w:lang w:val="sk-SK"/>
        </w:rPr>
      </w:pPr>
    </w:p>
    <w:p w14:paraId="47FBAA97" w14:textId="77777777" w:rsidR="008903E8" w:rsidRPr="004310B3" w:rsidRDefault="008903E8" w:rsidP="00B021E0">
      <w:pPr>
        <w:spacing w:line="240" w:lineRule="auto"/>
        <w:rPr>
          <w:noProof/>
          <w:szCs w:val="22"/>
          <w:lang w:val="de-DE" w:eastAsia="ko-KR"/>
        </w:rPr>
      </w:pPr>
      <w:r w:rsidRPr="004310B3">
        <w:rPr>
          <w:noProof/>
          <w:szCs w:val="22"/>
          <w:lang w:val="de-DE" w:eastAsia="ko-KR"/>
        </w:rPr>
        <w:t>EU/1/24/1865/001</w:t>
      </w:r>
    </w:p>
    <w:p w14:paraId="1CCC4982" w14:textId="77777777" w:rsidR="008903E8" w:rsidRPr="004310B3" w:rsidRDefault="008903E8" w:rsidP="00B021E0">
      <w:pPr>
        <w:spacing w:line="240" w:lineRule="auto"/>
        <w:rPr>
          <w:noProof/>
          <w:szCs w:val="22"/>
          <w:lang w:val="de-DE" w:eastAsia="ko-KR"/>
        </w:rPr>
      </w:pPr>
      <w:r w:rsidRPr="004310B3">
        <w:rPr>
          <w:noProof/>
          <w:szCs w:val="22"/>
          <w:lang w:eastAsia="ko-KR"/>
        </w:rPr>
        <w:t>EU/1/24/1865/002</w:t>
      </w:r>
    </w:p>
    <w:p w14:paraId="642CD438" w14:textId="77777777" w:rsidR="008903E8" w:rsidRPr="004310B3" w:rsidRDefault="008903E8" w:rsidP="00B021E0">
      <w:pPr>
        <w:keepNext/>
        <w:keepLines/>
        <w:tabs>
          <w:tab w:val="clear" w:pos="567"/>
        </w:tabs>
        <w:spacing w:line="240" w:lineRule="auto"/>
        <w:rPr>
          <w:lang w:val="sk-SK"/>
        </w:rPr>
      </w:pPr>
    </w:p>
    <w:p w14:paraId="26D659F0" w14:textId="77777777" w:rsidR="008903E8" w:rsidRPr="004310B3" w:rsidRDefault="008903E8" w:rsidP="00B021E0">
      <w:pPr>
        <w:tabs>
          <w:tab w:val="clear" w:pos="567"/>
        </w:tabs>
        <w:spacing w:line="240" w:lineRule="auto"/>
        <w:rPr>
          <w:lang w:val="sk-SK"/>
        </w:rPr>
      </w:pPr>
    </w:p>
    <w:p w14:paraId="08450DC1" w14:textId="77777777" w:rsidR="008903E8" w:rsidRPr="004310B3" w:rsidRDefault="008903E8" w:rsidP="00B021E0">
      <w:pPr>
        <w:keepNext/>
        <w:tabs>
          <w:tab w:val="clear" w:pos="567"/>
        </w:tabs>
        <w:spacing w:line="240" w:lineRule="auto"/>
        <w:ind w:left="567" w:hanging="567"/>
        <w:outlineLvl w:val="1"/>
        <w:rPr>
          <w:lang w:val="sk-SK"/>
        </w:rPr>
      </w:pPr>
      <w:r w:rsidRPr="004310B3">
        <w:rPr>
          <w:b/>
          <w:lang w:val="sk-SK"/>
        </w:rPr>
        <w:t>9.</w:t>
      </w:r>
      <w:r w:rsidRPr="004310B3">
        <w:rPr>
          <w:b/>
          <w:lang w:val="sk-SK"/>
        </w:rPr>
        <w:tab/>
      </w:r>
      <w:r w:rsidRPr="004310B3">
        <w:rPr>
          <w:b/>
          <w:szCs w:val="24"/>
          <w:lang w:val="sk-SK"/>
        </w:rPr>
        <w:t>DÁTUM PRVEJ REGISTRÁCIE/PREDĹŽENIA REGISTRÁCIE</w:t>
      </w:r>
    </w:p>
    <w:p w14:paraId="5C2D561D" w14:textId="77777777" w:rsidR="008903E8" w:rsidRPr="004310B3" w:rsidRDefault="008903E8" w:rsidP="00B021E0">
      <w:pPr>
        <w:keepNext/>
        <w:tabs>
          <w:tab w:val="clear" w:pos="567"/>
        </w:tabs>
        <w:spacing w:line="240" w:lineRule="auto"/>
        <w:rPr>
          <w:i/>
          <w:lang w:val="sk-SK"/>
        </w:rPr>
      </w:pPr>
    </w:p>
    <w:p w14:paraId="524D8ECB" w14:textId="50DBFD95" w:rsidR="008903E8" w:rsidRPr="004310B3" w:rsidRDefault="008903E8" w:rsidP="00B021E0">
      <w:pPr>
        <w:keepNext/>
        <w:tabs>
          <w:tab w:val="clear" w:pos="567"/>
        </w:tabs>
        <w:spacing w:line="240" w:lineRule="auto"/>
        <w:rPr>
          <w:lang w:val="sk-SK"/>
        </w:rPr>
      </w:pPr>
      <w:r w:rsidRPr="004310B3">
        <w:rPr>
          <w:lang w:val="sk-SK"/>
        </w:rPr>
        <w:t xml:space="preserve">Dátum prvej registrácie: </w:t>
      </w:r>
      <w:r w:rsidR="00CD42D9" w:rsidRPr="004310B3">
        <w:rPr>
          <w:lang w:val="sk-SK"/>
        </w:rPr>
        <w:t>13. november 2024</w:t>
      </w:r>
    </w:p>
    <w:p w14:paraId="046BF00B" w14:textId="77777777" w:rsidR="008903E8" w:rsidRPr="004310B3" w:rsidRDefault="008903E8" w:rsidP="00B021E0">
      <w:pPr>
        <w:spacing w:line="240" w:lineRule="auto"/>
        <w:rPr>
          <w:lang w:val="sk-SK"/>
        </w:rPr>
      </w:pPr>
    </w:p>
    <w:p w14:paraId="3BE497DC" w14:textId="77777777" w:rsidR="008903E8" w:rsidRPr="004310B3" w:rsidRDefault="008903E8" w:rsidP="00B021E0">
      <w:pPr>
        <w:tabs>
          <w:tab w:val="clear" w:pos="567"/>
        </w:tabs>
        <w:spacing w:line="240" w:lineRule="auto"/>
        <w:rPr>
          <w:lang w:val="sk-SK"/>
        </w:rPr>
      </w:pPr>
    </w:p>
    <w:p w14:paraId="4BA29FCC" w14:textId="77777777" w:rsidR="008903E8" w:rsidRPr="004310B3" w:rsidRDefault="008903E8" w:rsidP="00B021E0">
      <w:pPr>
        <w:tabs>
          <w:tab w:val="clear" w:pos="567"/>
        </w:tabs>
        <w:spacing w:line="240" w:lineRule="auto"/>
        <w:ind w:left="567" w:hanging="567"/>
        <w:outlineLvl w:val="1"/>
        <w:rPr>
          <w:lang w:val="sk-SK"/>
        </w:rPr>
      </w:pPr>
      <w:r w:rsidRPr="004310B3">
        <w:rPr>
          <w:b/>
          <w:lang w:val="sk-SK"/>
        </w:rPr>
        <w:t>10.</w:t>
      </w:r>
      <w:r w:rsidRPr="004310B3">
        <w:rPr>
          <w:b/>
          <w:lang w:val="sk-SK"/>
        </w:rPr>
        <w:tab/>
      </w:r>
      <w:r w:rsidRPr="004310B3">
        <w:rPr>
          <w:b/>
          <w:szCs w:val="24"/>
          <w:lang w:val="sk-SK"/>
        </w:rPr>
        <w:t>DÁTUM REVÍZIE TEXTU</w:t>
      </w:r>
    </w:p>
    <w:p w14:paraId="38D93CE3" w14:textId="77777777" w:rsidR="008903E8" w:rsidRPr="004310B3" w:rsidRDefault="008903E8" w:rsidP="00B021E0">
      <w:pPr>
        <w:tabs>
          <w:tab w:val="clear" w:pos="567"/>
        </w:tabs>
        <w:spacing w:line="240" w:lineRule="auto"/>
        <w:ind w:right="-2"/>
        <w:rPr>
          <w:b/>
          <w:i/>
          <w:lang w:val="sk-SK"/>
        </w:rPr>
      </w:pPr>
    </w:p>
    <w:p w14:paraId="010199E6" w14:textId="77777777" w:rsidR="008903E8" w:rsidRPr="004310B3" w:rsidRDefault="008903E8" w:rsidP="00B021E0">
      <w:pPr>
        <w:tabs>
          <w:tab w:val="clear" w:pos="567"/>
        </w:tabs>
        <w:spacing w:line="240" w:lineRule="auto"/>
        <w:ind w:right="-2"/>
        <w:rPr>
          <w:color w:val="000000"/>
          <w:szCs w:val="24"/>
          <w:u w:val="single"/>
          <w:lang w:val="sk-SK"/>
        </w:rPr>
      </w:pPr>
      <w:r w:rsidRPr="004310B3">
        <w:rPr>
          <w:szCs w:val="24"/>
          <w:lang w:val="sk-SK"/>
        </w:rPr>
        <w:t xml:space="preserve">Podrobné informácie o tomto lieku sú dostupné na internetovej stránke Európskej agentúry pre lieky </w:t>
      </w:r>
      <w:hyperlink r:id="rId42" w:history="1">
        <w:r w:rsidRPr="004310B3">
          <w:rPr>
            <w:rStyle w:val="Hyperlink"/>
            <w:szCs w:val="22"/>
            <w:lang w:val="sk-SK" w:eastAsia="de-DE"/>
          </w:rPr>
          <w:t>https://www.ema.europa.eu</w:t>
        </w:r>
      </w:hyperlink>
      <w:r w:rsidRPr="004310B3">
        <w:rPr>
          <w:color w:val="000000"/>
          <w:szCs w:val="24"/>
          <w:u w:val="single"/>
          <w:lang w:val="sk-SK"/>
        </w:rPr>
        <w:t>.</w:t>
      </w:r>
    </w:p>
    <w:p w14:paraId="3579C055" w14:textId="77777777" w:rsidR="008903E8" w:rsidRPr="004310B3" w:rsidRDefault="008903E8" w:rsidP="00B021E0">
      <w:pPr>
        <w:tabs>
          <w:tab w:val="clear" w:pos="567"/>
        </w:tabs>
        <w:spacing w:line="240" w:lineRule="auto"/>
        <w:ind w:right="-2"/>
        <w:rPr>
          <w:color w:val="000000"/>
          <w:szCs w:val="24"/>
          <w:u w:val="single"/>
          <w:lang w:val="sk-SK"/>
        </w:rPr>
      </w:pPr>
    </w:p>
    <w:p w14:paraId="1AD44411" w14:textId="77777777" w:rsidR="008903E8" w:rsidRPr="004310B3" w:rsidRDefault="008903E8" w:rsidP="00B021E0">
      <w:pPr>
        <w:tabs>
          <w:tab w:val="clear" w:pos="567"/>
        </w:tabs>
        <w:suppressAutoHyphens w:val="0"/>
        <w:spacing w:line="240" w:lineRule="auto"/>
        <w:rPr>
          <w:color w:val="000000"/>
          <w:szCs w:val="24"/>
          <w:u w:val="single"/>
          <w:lang w:val="sk-SK"/>
        </w:rPr>
      </w:pPr>
      <w:r w:rsidRPr="004310B3">
        <w:rPr>
          <w:color w:val="000000"/>
          <w:szCs w:val="24"/>
          <w:u w:val="single"/>
          <w:lang w:val="sk-SK"/>
        </w:rPr>
        <w:br w:type="page"/>
      </w:r>
    </w:p>
    <w:p w14:paraId="5C43EE2E" w14:textId="77777777" w:rsidR="008903E8" w:rsidRPr="004310B3" w:rsidRDefault="008903E8" w:rsidP="00B021E0">
      <w:pPr>
        <w:tabs>
          <w:tab w:val="clear" w:pos="567"/>
        </w:tabs>
        <w:spacing w:line="240" w:lineRule="auto"/>
        <w:ind w:right="-2"/>
        <w:rPr>
          <w:lang w:val="sk-SK"/>
        </w:rPr>
      </w:pPr>
    </w:p>
    <w:p w14:paraId="351548C8" w14:textId="77777777" w:rsidR="008903E8" w:rsidRPr="004310B3" w:rsidRDefault="008903E8" w:rsidP="00B021E0">
      <w:pPr>
        <w:tabs>
          <w:tab w:val="clear" w:pos="567"/>
        </w:tabs>
        <w:spacing w:line="240" w:lineRule="auto"/>
        <w:rPr>
          <w:i/>
          <w:color w:val="000000"/>
          <w:lang w:val="sk-SK"/>
        </w:rPr>
      </w:pPr>
    </w:p>
    <w:p w14:paraId="0C95F3FB" w14:textId="77777777" w:rsidR="008903E8" w:rsidRPr="004310B3" w:rsidRDefault="008903E8" w:rsidP="00B021E0">
      <w:pPr>
        <w:tabs>
          <w:tab w:val="clear" w:pos="567"/>
        </w:tabs>
        <w:spacing w:line="240" w:lineRule="auto"/>
        <w:rPr>
          <w:i/>
          <w:color w:val="000000"/>
          <w:lang w:val="sk-SK"/>
        </w:rPr>
      </w:pPr>
    </w:p>
    <w:p w14:paraId="6FBD970F" w14:textId="77777777" w:rsidR="008903E8" w:rsidRPr="004310B3" w:rsidRDefault="008903E8" w:rsidP="00B021E0">
      <w:pPr>
        <w:tabs>
          <w:tab w:val="clear" w:pos="567"/>
        </w:tabs>
        <w:spacing w:line="240" w:lineRule="auto"/>
        <w:rPr>
          <w:lang w:val="sk-SK"/>
        </w:rPr>
      </w:pPr>
    </w:p>
    <w:p w14:paraId="5759011A" w14:textId="77777777" w:rsidR="008903E8" w:rsidRPr="004310B3" w:rsidRDefault="008903E8" w:rsidP="00B021E0">
      <w:pPr>
        <w:tabs>
          <w:tab w:val="clear" w:pos="567"/>
        </w:tabs>
        <w:spacing w:line="240" w:lineRule="auto"/>
        <w:rPr>
          <w:lang w:val="sk-SK"/>
        </w:rPr>
      </w:pPr>
    </w:p>
    <w:p w14:paraId="0C8C1698" w14:textId="77777777" w:rsidR="008903E8" w:rsidRPr="004310B3" w:rsidRDefault="008903E8" w:rsidP="00B021E0">
      <w:pPr>
        <w:tabs>
          <w:tab w:val="clear" w:pos="567"/>
        </w:tabs>
        <w:spacing w:line="240" w:lineRule="auto"/>
        <w:rPr>
          <w:lang w:val="sk-SK"/>
        </w:rPr>
      </w:pPr>
    </w:p>
    <w:p w14:paraId="754B7804" w14:textId="77777777" w:rsidR="008903E8" w:rsidRPr="004310B3" w:rsidRDefault="008903E8" w:rsidP="00B021E0">
      <w:pPr>
        <w:tabs>
          <w:tab w:val="clear" w:pos="567"/>
        </w:tabs>
        <w:spacing w:line="240" w:lineRule="auto"/>
        <w:rPr>
          <w:lang w:val="sk-SK"/>
        </w:rPr>
      </w:pPr>
    </w:p>
    <w:p w14:paraId="6B48377F" w14:textId="77777777" w:rsidR="008903E8" w:rsidRPr="004310B3" w:rsidRDefault="008903E8" w:rsidP="00B021E0">
      <w:pPr>
        <w:tabs>
          <w:tab w:val="clear" w:pos="567"/>
        </w:tabs>
        <w:spacing w:line="240" w:lineRule="auto"/>
        <w:rPr>
          <w:lang w:val="sk-SK"/>
        </w:rPr>
      </w:pPr>
    </w:p>
    <w:p w14:paraId="4C8601B1" w14:textId="77777777" w:rsidR="008903E8" w:rsidRPr="004310B3" w:rsidRDefault="008903E8" w:rsidP="00B021E0">
      <w:pPr>
        <w:tabs>
          <w:tab w:val="clear" w:pos="567"/>
        </w:tabs>
        <w:spacing w:line="240" w:lineRule="auto"/>
        <w:rPr>
          <w:lang w:val="sk-SK"/>
        </w:rPr>
      </w:pPr>
    </w:p>
    <w:p w14:paraId="4BFBB532" w14:textId="77777777" w:rsidR="008903E8" w:rsidRPr="004310B3" w:rsidRDefault="008903E8" w:rsidP="00B021E0">
      <w:pPr>
        <w:tabs>
          <w:tab w:val="clear" w:pos="567"/>
        </w:tabs>
        <w:spacing w:line="240" w:lineRule="auto"/>
        <w:rPr>
          <w:lang w:val="sk-SK"/>
        </w:rPr>
      </w:pPr>
    </w:p>
    <w:p w14:paraId="12632D76" w14:textId="77777777" w:rsidR="008903E8" w:rsidRPr="004310B3" w:rsidRDefault="008903E8" w:rsidP="00B021E0">
      <w:pPr>
        <w:tabs>
          <w:tab w:val="clear" w:pos="567"/>
        </w:tabs>
        <w:spacing w:line="240" w:lineRule="auto"/>
        <w:rPr>
          <w:lang w:val="sk-SK"/>
        </w:rPr>
      </w:pPr>
    </w:p>
    <w:p w14:paraId="01D3C9BC" w14:textId="77777777" w:rsidR="008903E8" w:rsidRPr="004310B3" w:rsidRDefault="008903E8" w:rsidP="00B021E0">
      <w:pPr>
        <w:tabs>
          <w:tab w:val="clear" w:pos="567"/>
        </w:tabs>
        <w:spacing w:line="240" w:lineRule="auto"/>
        <w:rPr>
          <w:lang w:val="sk-SK"/>
        </w:rPr>
      </w:pPr>
    </w:p>
    <w:p w14:paraId="34EED7D0" w14:textId="77777777" w:rsidR="008903E8" w:rsidRPr="004310B3" w:rsidRDefault="008903E8" w:rsidP="00B021E0">
      <w:pPr>
        <w:tabs>
          <w:tab w:val="clear" w:pos="567"/>
        </w:tabs>
        <w:spacing w:line="240" w:lineRule="auto"/>
        <w:rPr>
          <w:lang w:val="sk-SK"/>
        </w:rPr>
      </w:pPr>
    </w:p>
    <w:p w14:paraId="49DA07FA" w14:textId="77777777" w:rsidR="008903E8" w:rsidRPr="004310B3" w:rsidRDefault="008903E8" w:rsidP="00B021E0">
      <w:pPr>
        <w:tabs>
          <w:tab w:val="clear" w:pos="567"/>
        </w:tabs>
        <w:spacing w:line="240" w:lineRule="auto"/>
        <w:rPr>
          <w:lang w:val="sk-SK"/>
        </w:rPr>
      </w:pPr>
    </w:p>
    <w:p w14:paraId="4C70E241" w14:textId="77777777" w:rsidR="008903E8" w:rsidRPr="004310B3" w:rsidRDefault="008903E8" w:rsidP="00B021E0">
      <w:pPr>
        <w:tabs>
          <w:tab w:val="clear" w:pos="567"/>
        </w:tabs>
        <w:spacing w:line="240" w:lineRule="auto"/>
        <w:rPr>
          <w:lang w:val="sk-SK"/>
        </w:rPr>
      </w:pPr>
    </w:p>
    <w:p w14:paraId="21A4A8B0" w14:textId="77777777" w:rsidR="008903E8" w:rsidRPr="004310B3" w:rsidRDefault="008903E8" w:rsidP="00B021E0">
      <w:pPr>
        <w:tabs>
          <w:tab w:val="clear" w:pos="567"/>
        </w:tabs>
        <w:spacing w:line="240" w:lineRule="auto"/>
        <w:rPr>
          <w:lang w:val="sk-SK"/>
        </w:rPr>
      </w:pPr>
    </w:p>
    <w:p w14:paraId="44E82FF2" w14:textId="77777777" w:rsidR="008903E8" w:rsidRPr="004310B3" w:rsidRDefault="008903E8" w:rsidP="00B021E0">
      <w:pPr>
        <w:tabs>
          <w:tab w:val="clear" w:pos="567"/>
        </w:tabs>
        <w:spacing w:line="240" w:lineRule="auto"/>
        <w:rPr>
          <w:lang w:val="sk-SK"/>
        </w:rPr>
      </w:pPr>
    </w:p>
    <w:p w14:paraId="1A841FBF" w14:textId="77777777" w:rsidR="008903E8" w:rsidRPr="004310B3" w:rsidRDefault="008903E8" w:rsidP="00B021E0">
      <w:pPr>
        <w:tabs>
          <w:tab w:val="clear" w:pos="567"/>
        </w:tabs>
        <w:spacing w:line="240" w:lineRule="auto"/>
        <w:rPr>
          <w:lang w:val="sk-SK"/>
        </w:rPr>
      </w:pPr>
    </w:p>
    <w:p w14:paraId="59C2AB24" w14:textId="77777777" w:rsidR="008903E8" w:rsidRPr="004310B3" w:rsidRDefault="008903E8" w:rsidP="00B021E0">
      <w:pPr>
        <w:tabs>
          <w:tab w:val="clear" w:pos="567"/>
        </w:tabs>
        <w:spacing w:line="240" w:lineRule="auto"/>
        <w:rPr>
          <w:lang w:val="sk-SK"/>
        </w:rPr>
      </w:pPr>
    </w:p>
    <w:p w14:paraId="1C2C6C3B" w14:textId="77777777" w:rsidR="008903E8" w:rsidRPr="004310B3" w:rsidRDefault="008903E8" w:rsidP="00B021E0">
      <w:pPr>
        <w:tabs>
          <w:tab w:val="clear" w:pos="567"/>
        </w:tabs>
        <w:spacing w:line="240" w:lineRule="auto"/>
        <w:rPr>
          <w:lang w:val="sk-SK"/>
        </w:rPr>
      </w:pPr>
    </w:p>
    <w:p w14:paraId="6F40D957" w14:textId="77777777" w:rsidR="008903E8" w:rsidRPr="004310B3" w:rsidRDefault="008903E8" w:rsidP="00B021E0">
      <w:pPr>
        <w:tabs>
          <w:tab w:val="clear" w:pos="567"/>
        </w:tabs>
        <w:spacing w:line="240" w:lineRule="auto"/>
        <w:rPr>
          <w:lang w:val="sk-SK"/>
        </w:rPr>
      </w:pPr>
    </w:p>
    <w:p w14:paraId="25DECA81" w14:textId="77777777" w:rsidR="008903E8" w:rsidRPr="004310B3" w:rsidRDefault="008903E8" w:rsidP="00B021E0">
      <w:pPr>
        <w:tabs>
          <w:tab w:val="clear" w:pos="567"/>
        </w:tabs>
        <w:spacing w:line="240" w:lineRule="auto"/>
        <w:rPr>
          <w:lang w:val="sk-SK"/>
        </w:rPr>
      </w:pPr>
    </w:p>
    <w:p w14:paraId="6F0B7FEA" w14:textId="77777777" w:rsidR="008903E8" w:rsidRPr="004310B3" w:rsidRDefault="008903E8" w:rsidP="00B021E0">
      <w:pPr>
        <w:tabs>
          <w:tab w:val="clear" w:pos="567"/>
        </w:tabs>
        <w:spacing w:line="240" w:lineRule="auto"/>
        <w:rPr>
          <w:lang w:val="sk-SK"/>
        </w:rPr>
      </w:pPr>
    </w:p>
    <w:p w14:paraId="27373809" w14:textId="77777777" w:rsidR="008903E8" w:rsidRPr="004310B3" w:rsidRDefault="008903E8" w:rsidP="00B021E0">
      <w:pPr>
        <w:pStyle w:val="TitleB"/>
        <w:jc w:val="center"/>
      </w:pPr>
      <w:r w:rsidRPr="004310B3">
        <w:t>PRÍLOHA II</w:t>
      </w:r>
    </w:p>
    <w:p w14:paraId="0C6D66D9" w14:textId="77777777" w:rsidR="008903E8" w:rsidRPr="004310B3" w:rsidRDefault="008903E8" w:rsidP="00B021E0">
      <w:pPr>
        <w:pStyle w:val="BodytextAgency"/>
        <w:rPr>
          <w:rFonts w:ascii="Times New Roman" w:hAnsi="Times New Roman" w:cs="Times New Roman"/>
          <w:caps/>
          <w:sz w:val="22"/>
          <w:lang w:val="sk-SK"/>
        </w:rPr>
      </w:pPr>
    </w:p>
    <w:p w14:paraId="5C0F4170" w14:textId="77777777" w:rsidR="008903E8" w:rsidRPr="004310B3" w:rsidRDefault="008903E8" w:rsidP="00B021E0">
      <w:pPr>
        <w:pStyle w:val="No-numheading3Agency"/>
        <w:keepNext w:val="0"/>
        <w:spacing w:before="0" w:after="0"/>
        <w:ind w:left="1701" w:right="1415" w:hanging="708"/>
        <w:rPr>
          <w:rFonts w:ascii="Times New Roman" w:hAnsi="Times New Roman" w:cs="Times New Roman"/>
          <w:lang w:val="sk-SK"/>
        </w:rPr>
      </w:pPr>
      <w:r w:rsidRPr="004310B3">
        <w:rPr>
          <w:rFonts w:ascii="Times New Roman" w:hAnsi="Times New Roman" w:cs="Times New Roman"/>
          <w:lang w:val="sk-SK"/>
        </w:rPr>
        <w:t>A.</w:t>
      </w:r>
      <w:r w:rsidRPr="004310B3">
        <w:rPr>
          <w:rFonts w:ascii="Times New Roman" w:hAnsi="Times New Roman" w:cs="Times New Roman"/>
          <w:lang w:val="sk-SK"/>
        </w:rPr>
        <w:tab/>
      </w:r>
      <w:r w:rsidRPr="004310B3">
        <w:rPr>
          <w:rFonts w:ascii="Times New Roman" w:eastAsia="Times New Roman" w:hAnsi="Times New Roman" w:cs="Times New Roman"/>
          <w:bCs w:val="0"/>
          <w:kern w:val="0"/>
          <w:lang w:val="sk-SK" w:eastAsia="en-US"/>
        </w:rPr>
        <w:t>VÝROBCA</w:t>
      </w:r>
      <w:r w:rsidRPr="004310B3">
        <w:rPr>
          <w:rFonts w:ascii="Times New Roman" w:hAnsi="Times New Roman" w:cs="Times New Roman"/>
          <w:caps/>
          <w:lang w:val="sk-SK"/>
        </w:rPr>
        <w:t xml:space="preserve"> (VÝROBCOVIA) BIOLOGICKÉHO LIEČIVA (BIOLOGICKÝCH LIEČIV)A VÝROBCA (VÝROBCOVIA) ZODPOVEDNÝ (ZODPOVEDNÍ) ZA UVOĽNENIE ŠARŽE</w:t>
      </w:r>
      <w:r w:rsidRPr="004310B3">
        <w:rPr>
          <w:rFonts w:ascii="Times New Roman" w:hAnsi="Times New Roman" w:cs="Times New Roman"/>
          <w:b w:val="0"/>
          <w:bCs w:val="0"/>
          <w:caps/>
          <w:szCs w:val="24"/>
          <w:lang w:val="sk-SK" w:eastAsia="de-DE"/>
        </w:rPr>
        <w:t xml:space="preserve"> </w:t>
      </w:r>
    </w:p>
    <w:p w14:paraId="504E3EC7" w14:textId="77777777" w:rsidR="008903E8" w:rsidRPr="004310B3" w:rsidRDefault="008903E8" w:rsidP="00B021E0">
      <w:pPr>
        <w:pStyle w:val="BodytextAgency"/>
        <w:spacing w:after="0"/>
        <w:ind w:left="1701" w:right="1415" w:hanging="708"/>
        <w:rPr>
          <w:rFonts w:ascii="Times New Roman" w:hAnsi="Times New Roman" w:cs="Times New Roman"/>
          <w:b/>
          <w:caps/>
          <w:sz w:val="22"/>
          <w:lang w:val="sk-SK"/>
        </w:rPr>
      </w:pPr>
    </w:p>
    <w:p w14:paraId="64CB3102" w14:textId="77777777" w:rsidR="008903E8" w:rsidRPr="004310B3" w:rsidRDefault="008903E8" w:rsidP="00B021E0">
      <w:pPr>
        <w:pStyle w:val="No-numheading3Agency"/>
        <w:keepNext w:val="0"/>
        <w:spacing w:before="0" w:after="0"/>
        <w:ind w:left="1701" w:right="1415" w:hanging="708"/>
        <w:rPr>
          <w:rFonts w:ascii="Times New Roman" w:hAnsi="Times New Roman" w:cs="Times New Roman"/>
          <w:lang w:val="sk-SK"/>
        </w:rPr>
      </w:pPr>
      <w:r w:rsidRPr="004310B3">
        <w:rPr>
          <w:rFonts w:ascii="Times New Roman" w:hAnsi="Times New Roman" w:cs="Times New Roman"/>
          <w:caps/>
          <w:lang w:val="sk-SK"/>
        </w:rPr>
        <w:t>B.</w:t>
      </w:r>
      <w:r w:rsidRPr="004310B3">
        <w:rPr>
          <w:rFonts w:ascii="Times New Roman" w:hAnsi="Times New Roman" w:cs="Times New Roman"/>
          <w:caps/>
          <w:lang w:val="sk-SK"/>
        </w:rPr>
        <w:tab/>
      </w:r>
      <w:r w:rsidRPr="004310B3">
        <w:rPr>
          <w:rFonts w:ascii="Times New Roman" w:hAnsi="Times New Roman" w:cs="Times New Roman"/>
          <w:bCs w:val="0"/>
          <w:caps/>
          <w:szCs w:val="24"/>
          <w:lang w:val="sk-SK"/>
        </w:rPr>
        <w:t>Podmienky alebo obmedzenia týkajúce sa výdaja a použitia</w:t>
      </w:r>
    </w:p>
    <w:p w14:paraId="6223F5F6" w14:textId="77777777" w:rsidR="008903E8" w:rsidRPr="004310B3" w:rsidRDefault="008903E8" w:rsidP="00B021E0">
      <w:pPr>
        <w:pStyle w:val="No-numheading3Agency"/>
        <w:keepNext w:val="0"/>
        <w:spacing w:before="0" w:after="0"/>
        <w:ind w:left="1701" w:right="1415" w:hanging="708"/>
        <w:rPr>
          <w:rFonts w:ascii="Times New Roman" w:hAnsi="Times New Roman" w:cs="Times New Roman"/>
          <w:bCs w:val="0"/>
          <w:caps/>
          <w:szCs w:val="24"/>
          <w:lang w:val="sk-SK" w:eastAsia="de-DE"/>
        </w:rPr>
      </w:pPr>
    </w:p>
    <w:p w14:paraId="189FCF36" w14:textId="77777777" w:rsidR="008903E8" w:rsidRPr="004310B3" w:rsidRDefault="008903E8" w:rsidP="00B021E0">
      <w:pPr>
        <w:pStyle w:val="No-numheading3Agency"/>
        <w:keepNext w:val="0"/>
        <w:spacing w:before="0" w:after="0"/>
        <w:ind w:left="1701" w:right="1415" w:hanging="708"/>
        <w:rPr>
          <w:rFonts w:ascii="Times New Roman" w:hAnsi="Times New Roman" w:cs="Times New Roman"/>
          <w:lang w:val="sk-SK"/>
        </w:rPr>
      </w:pPr>
      <w:r w:rsidRPr="004310B3">
        <w:rPr>
          <w:rFonts w:ascii="Times New Roman" w:hAnsi="Times New Roman" w:cs="Times New Roman"/>
          <w:bCs w:val="0"/>
          <w:caps/>
          <w:szCs w:val="24"/>
          <w:lang w:val="sk-SK"/>
        </w:rPr>
        <w:t>C.</w:t>
      </w:r>
      <w:r w:rsidRPr="004310B3">
        <w:rPr>
          <w:rFonts w:ascii="Times New Roman" w:hAnsi="Times New Roman" w:cs="Times New Roman"/>
          <w:bCs w:val="0"/>
          <w:caps/>
          <w:szCs w:val="24"/>
          <w:lang w:val="sk-SK" w:eastAsia="de-DE"/>
        </w:rPr>
        <w:tab/>
      </w:r>
      <w:r w:rsidRPr="004310B3">
        <w:rPr>
          <w:rFonts w:ascii="Times New Roman" w:hAnsi="Times New Roman" w:cs="Times New Roman"/>
          <w:bCs w:val="0"/>
          <w:caps/>
          <w:szCs w:val="24"/>
          <w:lang w:val="sk-SK"/>
        </w:rPr>
        <w:t>ďalšie podmienky a požiadavky registrácie</w:t>
      </w:r>
    </w:p>
    <w:p w14:paraId="45DD1339" w14:textId="77777777" w:rsidR="008903E8" w:rsidRPr="004310B3" w:rsidRDefault="008903E8" w:rsidP="00B021E0">
      <w:pPr>
        <w:pStyle w:val="BodytextAgency"/>
        <w:spacing w:after="0" w:line="240" w:lineRule="auto"/>
        <w:ind w:left="1701" w:right="1415" w:hanging="708"/>
        <w:rPr>
          <w:rFonts w:ascii="Times New Roman" w:hAnsi="Times New Roman" w:cs="Times New Roman"/>
          <w:bCs/>
          <w:caps/>
          <w:sz w:val="22"/>
          <w:szCs w:val="22"/>
          <w:lang w:val="sk-SK" w:eastAsia="de-DE"/>
        </w:rPr>
      </w:pPr>
    </w:p>
    <w:p w14:paraId="4D374BEC" w14:textId="77777777" w:rsidR="008903E8" w:rsidRPr="004310B3" w:rsidRDefault="008903E8" w:rsidP="00B021E0">
      <w:pPr>
        <w:pStyle w:val="No-numheading3Agency"/>
        <w:keepNext w:val="0"/>
        <w:spacing w:before="0" w:after="0"/>
        <w:ind w:left="1701" w:right="1415" w:hanging="708"/>
        <w:rPr>
          <w:rFonts w:ascii="Times New Roman" w:hAnsi="Times New Roman" w:cs="Times New Roman"/>
          <w:lang w:val="sk-SK"/>
        </w:rPr>
      </w:pPr>
      <w:r w:rsidRPr="004310B3">
        <w:rPr>
          <w:rFonts w:ascii="Times New Roman" w:hAnsi="Times New Roman" w:cs="Times New Roman"/>
          <w:bCs w:val="0"/>
          <w:caps/>
          <w:szCs w:val="24"/>
          <w:lang w:val="sk-SK"/>
        </w:rPr>
        <w:t>D.</w:t>
      </w:r>
      <w:r w:rsidRPr="004310B3">
        <w:rPr>
          <w:rFonts w:ascii="Times New Roman" w:hAnsi="Times New Roman" w:cs="Times New Roman"/>
          <w:bCs w:val="0"/>
          <w:caps/>
          <w:szCs w:val="24"/>
          <w:lang w:val="sk-SK" w:eastAsia="de-DE"/>
        </w:rPr>
        <w:tab/>
      </w:r>
      <w:r w:rsidRPr="004310B3">
        <w:rPr>
          <w:rFonts w:ascii="Times New Roman" w:hAnsi="Times New Roman" w:cs="Times New Roman"/>
          <w:caps/>
          <w:lang w:val="sk-SK"/>
        </w:rPr>
        <w:t>PODMIENKY</w:t>
      </w:r>
      <w:r w:rsidRPr="004310B3">
        <w:rPr>
          <w:rFonts w:ascii="Times New Roman" w:hAnsi="Times New Roman" w:cs="Times New Roman"/>
          <w:b w:val="0"/>
          <w:lang w:val="sk-SK"/>
        </w:rPr>
        <w:t> </w:t>
      </w:r>
      <w:r w:rsidRPr="004310B3">
        <w:rPr>
          <w:rFonts w:ascii="Times New Roman" w:hAnsi="Times New Roman" w:cs="Times New Roman"/>
          <w:caps/>
          <w:lang w:val="sk-SK"/>
        </w:rPr>
        <w:t xml:space="preserve">ALEBO OBMEDZENIA TÝKAJÚCE SA </w:t>
      </w:r>
      <w:r w:rsidRPr="004310B3">
        <w:rPr>
          <w:rFonts w:ascii="Times New Roman" w:hAnsi="Times New Roman" w:cs="Times New Roman"/>
          <w:bCs w:val="0"/>
          <w:caps/>
          <w:szCs w:val="24"/>
          <w:lang w:val="sk-SK"/>
        </w:rPr>
        <w:t>BEZPEČNÉHO</w:t>
      </w:r>
      <w:r w:rsidRPr="004310B3">
        <w:rPr>
          <w:rFonts w:ascii="Times New Roman" w:hAnsi="Times New Roman" w:cs="Times New Roman"/>
          <w:caps/>
          <w:lang w:val="sk-SK"/>
        </w:rPr>
        <w:t xml:space="preserve"> A</w:t>
      </w:r>
      <w:r w:rsidRPr="004310B3">
        <w:rPr>
          <w:rFonts w:ascii="Times New Roman" w:hAnsi="Times New Roman" w:cs="Times New Roman"/>
          <w:bCs w:val="0"/>
          <w:caps/>
          <w:szCs w:val="24"/>
          <w:lang w:val="sk-SK"/>
        </w:rPr>
        <w:t> ÚČINNÉHO POUŽÍVANIA LIEKU</w:t>
      </w:r>
    </w:p>
    <w:p w14:paraId="5D686AE2" w14:textId="77777777" w:rsidR="008903E8" w:rsidRPr="004310B3" w:rsidRDefault="008903E8" w:rsidP="00B021E0">
      <w:pPr>
        <w:pStyle w:val="BodytextAgency"/>
        <w:rPr>
          <w:rFonts w:ascii="Times New Roman" w:hAnsi="Times New Roman" w:cs="Times New Roman"/>
          <w:caps/>
          <w:lang w:val="sk-SK"/>
        </w:rPr>
      </w:pPr>
    </w:p>
    <w:p w14:paraId="09D94B41" w14:textId="77777777" w:rsidR="008903E8" w:rsidRPr="004310B3" w:rsidRDefault="008903E8" w:rsidP="00B021E0">
      <w:pPr>
        <w:tabs>
          <w:tab w:val="clear" w:pos="567"/>
        </w:tabs>
        <w:spacing w:line="240" w:lineRule="auto"/>
        <w:rPr>
          <w:caps/>
          <w:lang w:val="sk-SK"/>
        </w:rPr>
      </w:pPr>
    </w:p>
    <w:p w14:paraId="7028A659" w14:textId="77777777" w:rsidR="008903E8" w:rsidRPr="004310B3" w:rsidRDefault="008903E8" w:rsidP="00B021E0">
      <w:pPr>
        <w:pStyle w:val="TitleB"/>
        <w:rPr>
          <w:lang w:val="sk-SK"/>
        </w:rPr>
      </w:pPr>
      <w:r w:rsidRPr="004310B3">
        <w:rPr>
          <w:lang w:val="sk-SK"/>
        </w:rPr>
        <w:br w:type="page"/>
      </w:r>
      <w:r w:rsidRPr="004310B3">
        <w:rPr>
          <w:lang w:val="sk-SK"/>
        </w:rPr>
        <w:lastRenderedPageBreak/>
        <w:t>A.</w:t>
      </w:r>
      <w:r w:rsidRPr="004310B3">
        <w:rPr>
          <w:lang w:val="sk-SK"/>
        </w:rPr>
        <w:tab/>
      </w:r>
      <w:r w:rsidRPr="004310B3">
        <w:rPr>
          <w:rFonts w:eastAsia="Times New Roman"/>
          <w:lang w:val="sk-SK"/>
        </w:rPr>
        <w:t>VÝROBCA</w:t>
      </w:r>
      <w:r w:rsidRPr="004310B3">
        <w:rPr>
          <w:caps/>
          <w:lang w:val="sk-SK"/>
        </w:rPr>
        <w:t xml:space="preserve"> (VÝROBCOVIA) BIOLOGICKÉHO LIEČIVA (BIOLOGICKÝCH LIEČIV)A VÝROBCA (VÝROBCOVIA) ZODPOVEDNÝ (ZODPOVEDNÍ) ZA UVOĽNENIE ŠARŽE</w:t>
      </w:r>
    </w:p>
    <w:p w14:paraId="628284D6" w14:textId="77777777" w:rsidR="008903E8" w:rsidRPr="004310B3" w:rsidRDefault="008903E8" w:rsidP="00B021E0">
      <w:pPr>
        <w:pStyle w:val="BodytextAgency"/>
        <w:spacing w:after="0" w:line="240" w:lineRule="auto"/>
        <w:rPr>
          <w:rFonts w:ascii="Times New Roman" w:hAnsi="Times New Roman" w:cs="Times New Roman"/>
          <w:sz w:val="22"/>
          <w:u w:val="single"/>
          <w:lang w:val="sk-SK" w:eastAsia="de-DE"/>
        </w:rPr>
      </w:pPr>
    </w:p>
    <w:p w14:paraId="442F0425" w14:textId="77777777" w:rsidR="008903E8" w:rsidRPr="004310B3" w:rsidRDefault="008903E8" w:rsidP="00B021E0">
      <w:pPr>
        <w:pStyle w:val="BodytextAgency"/>
        <w:spacing w:after="0" w:line="240" w:lineRule="auto"/>
        <w:rPr>
          <w:rFonts w:ascii="Times New Roman" w:hAnsi="Times New Roman" w:cs="Times New Roman"/>
          <w:lang w:val="sk-SK"/>
        </w:rPr>
      </w:pPr>
      <w:r w:rsidRPr="004310B3">
        <w:rPr>
          <w:rFonts w:ascii="Times New Roman" w:hAnsi="Times New Roman" w:cs="Times New Roman"/>
          <w:sz w:val="22"/>
          <w:u w:val="single"/>
          <w:lang w:val="sk-SK"/>
        </w:rPr>
        <w:t>Názov a adresa výrobcu (výrobcov) biologického liečiva (biologických liečiv)</w:t>
      </w:r>
    </w:p>
    <w:p w14:paraId="5ABEE9B0" w14:textId="77777777" w:rsidR="008903E8" w:rsidRPr="004310B3" w:rsidRDefault="008903E8" w:rsidP="00B021E0">
      <w:pPr>
        <w:pStyle w:val="BodytextAgency"/>
        <w:spacing w:after="0" w:line="240" w:lineRule="auto"/>
        <w:rPr>
          <w:rFonts w:ascii="Times New Roman" w:hAnsi="Times New Roman" w:cs="Times New Roman"/>
          <w:sz w:val="22"/>
          <w:u w:val="single"/>
          <w:lang w:val="sk-SK"/>
        </w:rPr>
      </w:pPr>
    </w:p>
    <w:p w14:paraId="6917F481" w14:textId="77777777" w:rsidR="008903E8" w:rsidRPr="004310B3" w:rsidRDefault="008903E8" w:rsidP="00B021E0">
      <w:pPr>
        <w:spacing w:line="240" w:lineRule="auto"/>
        <w:rPr>
          <w:noProof/>
          <w:szCs w:val="22"/>
        </w:rPr>
      </w:pPr>
      <w:r w:rsidRPr="004310B3">
        <w:rPr>
          <w:noProof/>
          <w:szCs w:val="22"/>
        </w:rPr>
        <w:t>Samsung Biologics Co., Ltd.</w:t>
      </w:r>
    </w:p>
    <w:p w14:paraId="570BE476" w14:textId="77777777" w:rsidR="008903E8" w:rsidRPr="004310B3" w:rsidRDefault="008903E8" w:rsidP="00B021E0">
      <w:pPr>
        <w:spacing w:line="240" w:lineRule="auto"/>
        <w:rPr>
          <w:noProof/>
          <w:szCs w:val="22"/>
        </w:rPr>
      </w:pPr>
      <w:r w:rsidRPr="004310B3">
        <w:rPr>
          <w:noProof/>
          <w:szCs w:val="22"/>
        </w:rPr>
        <w:t>300, Songdo bio-daero,</w:t>
      </w:r>
    </w:p>
    <w:p w14:paraId="7E485669" w14:textId="77777777" w:rsidR="008903E8" w:rsidRPr="004310B3" w:rsidRDefault="008903E8" w:rsidP="00B021E0">
      <w:pPr>
        <w:spacing w:line="240" w:lineRule="auto"/>
        <w:rPr>
          <w:noProof/>
          <w:szCs w:val="22"/>
        </w:rPr>
      </w:pPr>
      <w:r w:rsidRPr="004310B3">
        <w:rPr>
          <w:noProof/>
          <w:szCs w:val="22"/>
        </w:rPr>
        <w:t>Yeonsu-gu, Incheon, 21987,</w:t>
      </w:r>
    </w:p>
    <w:p w14:paraId="3827E84A" w14:textId="77777777" w:rsidR="008903E8" w:rsidRPr="004310B3" w:rsidRDefault="008903E8" w:rsidP="00B021E0">
      <w:pPr>
        <w:pStyle w:val="BodytextAgency"/>
        <w:spacing w:after="0" w:line="240" w:lineRule="auto"/>
        <w:rPr>
          <w:rFonts w:ascii="Times New Roman" w:hAnsi="Times New Roman" w:cs="Times New Roman"/>
          <w:noProof/>
          <w:sz w:val="22"/>
          <w:szCs w:val="22"/>
        </w:rPr>
      </w:pPr>
      <w:r w:rsidRPr="004310B3">
        <w:rPr>
          <w:rFonts w:ascii="Times New Roman" w:hAnsi="Times New Roman" w:cs="Times New Roman"/>
          <w:noProof/>
          <w:sz w:val="22"/>
          <w:szCs w:val="22"/>
        </w:rPr>
        <w:t xml:space="preserve">Kórejská republika </w:t>
      </w:r>
    </w:p>
    <w:p w14:paraId="6E073952" w14:textId="77777777" w:rsidR="008903E8" w:rsidRPr="004310B3" w:rsidRDefault="008903E8" w:rsidP="00B021E0">
      <w:pPr>
        <w:pStyle w:val="BodytextAgency"/>
        <w:rPr>
          <w:rFonts w:ascii="Times New Roman" w:hAnsi="Times New Roman" w:cs="Times New Roman"/>
          <w:sz w:val="22"/>
          <w:u w:val="single"/>
          <w:lang w:val="sk-SK"/>
        </w:rPr>
      </w:pPr>
    </w:p>
    <w:p w14:paraId="262EE1D9" w14:textId="77777777" w:rsidR="008903E8" w:rsidRPr="004310B3" w:rsidRDefault="008903E8" w:rsidP="00B021E0">
      <w:pPr>
        <w:pStyle w:val="BodytextAgency"/>
        <w:rPr>
          <w:rFonts w:ascii="Times New Roman" w:hAnsi="Times New Roman" w:cs="Times New Roman"/>
          <w:lang w:val="sk-SK"/>
        </w:rPr>
      </w:pPr>
      <w:r w:rsidRPr="004310B3">
        <w:rPr>
          <w:rFonts w:ascii="Times New Roman" w:hAnsi="Times New Roman" w:cs="Times New Roman"/>
          <w:sz w:val="22"/>
          <w:u w:val="single"/>
          <w:lang w:val="sk-SK"/>
        </w:rPr>
        <w:t>Názov a adresa výrobcu (výrobcov) zodpovedného (zodpovedných) za uvoľnenie šarže</w:t>
      </w:r>
    </w:p>
    <w:p w14:paraId="6F9AFA66" w14:textId="77777777" w:rsidR="008903E8" w:rsidRPr="004310B3" w:rsidRDefault="008903E8" w:rsidP="00B021E0">
      <w:pPr>
        <w:spacing w:line="240" w:lineRule="auto"/>
        <w:rPr>
          <w:noProof/>
          <w:szCs w:val="22"/>
          <w:lang w:val="de-DE"/>
        </w:rPr>
      </w:pPr>
      <w:r w:rsidRPr="004310B3">
        <w:rPr>
          <w:noProof/>
          <w:szCs w:val="22"/>
          <w:lang w:val="de-DE"/>
        </w:rPr>
        <w:t>Samsung Bioepis NL B.V.</w:t>
      </w:r>
    </w:p>
    <w:p w14:paraId="27852094" w14:textId="77777777" w:rsidR="008903E8" w:rsidRPr="004310B3" w:rsidRDefault="008903E8" w:rsidP="00B021E0">
      <w:pPr>
        <w:spacing w:line="240" w:lineRule="auto"/>
        <w:rPr>
          <w:noProof/>
          <w:szCs w:val="22"/>
        </w:rPr>
      </w:pPr>
      <w:r w:rsidRPr="004310B3">
        <w:rPr>
          <w:noProof/>
          <w:szCs w:val="22"/>
        </w:rPr>
        <w:t>Olof Palmestraat 10,</w:t>
      </w:r>
    </w:p>
    <w:p w14:paraId="393F9B9E" w14:textId="77777777" w:rsidR="008903E8" w:rsidRPr="004310B3" w:rsidRDefault="008903E8" w:rsidP="00B021E0">
      <w:pPr>
        <w:spacing w:line="240" w:lineRule="auto"/>
        <w:rPr>
          <w:noProof/>
          <w:szCs w:val="22"/>
        </w:rPr>
      </w:pPr>
      <w:r w:rsidRPr="004310B3">
        <w:rPr>
          <w:noProof/>
          <w:szCs w:val="22"/>
        </w:rPr>
        <w:t>2616 LR Delft,</w:t>
      </w:r>
    </w:p>
    <w:p w14:paraId="5841CBAC" w14:textId="77777777" w:rsidR="008903E8" w:rsidRPr="004310B3" w:rsidRDefault="008903E8" w:rsidP="00B021E0">
      <w:pPr>
        <w:pStyle w:val="BodytextAgency"/>
        <w:spacing w:after="0" w:line="240" w:lineRule="auto"/>
        <w:rPr>
          <w:rFonts w:ascii="Times New Roman" w:hAnsi="Times New Roman" w:cs="Times New Roman"/>
          <w:lang w:val="sk-SK"/>
        </w:rPr>
      </w:pPr>
      <w:r w:rsidRPr="004310B3">
        <w:rPr>
          <w:rFonts w:ascii="Times New Roman" w:hAnsi="Times New Roman" w:cs="Times New Roman"/>
          <w:noProof/>
          <w:sz w:val="22"/>
          <w:szCs w:val="22"/>
        </w:rPr>
        <w:t>Holandsko</w:t>
      </w:r>
      <w:r w:rsidRPr="004310B3">
        <w:rPr>
          <w:rFonts w:ascii="Times New Roman" w:hAnsi="Times New Roman" w:cs="Times New Roman"/>
          <w:noProof/>
          <w:sz w:val="22"/>
          <w:szCs w:val="22"/>
        </w:rPr>
        <w:br/>
      </w:r>
    </w:p>
    <w:p w14:paraId="6F2F6610" w14:textId="77777777" w:rsidR="008903E8" w:rsidRPr="004310B3" w:rsidRDefault="008903E8" w:rsidP="00B021E0">
      <w:pPr>
        <w:pStyle w:val="NormalAgency"/>
        <w:rPr>
          <w:rFonts w:ascii="Times New Roman" w:hAnsi="Times New Roman" w:cs="Times New Roman"/>
          <w:lang w:val="sk-SK"/>
        </w:rPr>
      </w:pPr>
      <w:r w:rsidRPr="004310B3">
        <w:rPr>
          <w:rFonts w:ascii="Times New Roman" w:hAnsi="Times New Roman" w:cs="Times New Roman"/>
          <w:sz w:val="22"/>
          <w:szCs w:val="24"/>
          <w:lang w:val="sk-SK"/>
        </w:rPr>
        <w:t>Tlačená písomná informácia pre používateľa lieku musí obsahovať názov a adresu výrobcu zodpovedného za uvoľnenie príslušnej šarže.</w:t>
      </w:r>
    </w:p>
    <w:p w14:paraId="086B7930" w14:textId="77777777" w:rsidR="008903E8" w:rsidRPr="004310B3" w:rsidRDefault="008903E8" w:rsidP="00B021E0">
      <w:pPr>
        <w:rPr>
          <w:szCs w:val="24"/>
          <w:lang w:val="sk-SK" w:eastAsia="de-DE"/>
        </w:rPr>
      </w:pPr>
    </w:p>
    <w:p w14:paraId="1E14E634" w14:textId="77777777" w:rsidR="008903E8" w:rsidRPr="004310B3" w:rsidRDefault="008903E8" w:rsidP="00B021E0">
      <w:pPr>
        <w:pStyle w:val="NormalAgency"/>
        <w:rPr>
          <w:rFonts w:ascii="Times New Roman" w:hAnsi="Times New Roman" w:cs="Times New Roman"/>
          <w:sz w:val="22"/>
          <w:szCs w:val="24"/>
          <w:lang w:val="sk-SK" w:eastAsia="de-DE"/>
        </w:rPr>
      </w:pPr>
    </w:p>
    <w:p w14:paraId="22D02279" w14:textId="77777777" w:rsidR="008903E8" w:rsidRPr="004310B3" w:rsidRDefault="008903E8" w:rsidP="00B021E0">
      <w:pPr>
        <w:pStyle w:val="TitleB"/>
        <w:rPr>
          <w:lang w:val="sk-SK"/>
        </w:rPr>
      </w:pPr>
      <w:r w:rsidRPr="004310B3">
        <w:rPr>
          <w:lang w:val="sk-SK"/>
        </w:rPr>
        <w:t>B.</w:t>
      </w:r>
      <w:r w:rsidRPr="004310B3">
        <w:rPr>
          <w:lang w:val="sk-SK"/>
        </w:rPr>
        <w:tab/>
        <w:t>PODMIENKY ALEBO OBMEDZENIA TÝKAJÚCE SA VÝDAJA A POUŽITIA</w:t>
      </w:r>
    </w:p>
    <w:p w14:paraId="25C73DAC" w14:textId="77777777" w:rsidR="008903E8" w:rsidRPr="004310B3" w:rsidRDefault="008903E8" w:rsidP="00B021E0">
      <w:pPr>
        <w:keepNext/>
        <w:rPr>
          <w:lang w:val="sk-SK" w:eastAsia="de-DE"/>
        </w:rPr>
      </w:pPr>
    </w:p>
    <w:p w14:paraId="6795AE6C" w14:textId="77777777" w:rsidR="008903E8" w:rsidRPr="004310B3" w:rsidRDefault="008903E8" w:rsidP="00B021E0">
      <w:pPr>
        <w:pStyle w:val="BodytextAgency"/>
        <w:keepNext/>
        <w:spacing w:after="0" w:line="240" w:lineRule="auto"/>
        <w:rPr>
          <w:rFonts w:ascii="Times New Roman" w:hAnsi="Times New Roman" w:cs="Times New Roman"/>
          <w:lang w:val="sk-SK"/>
        </w:rPr>
      </w:pPr>
      <w:r w:rsidRPr="004310B3">
        <w:rPr>
          <w:rFonts w:ascii="Times New Roman" w:hAnsi="Times New Roman" w:cs="Times New Roman"/>
          <w:sz w:val="22"/>
          <w:lang w:val="sk-SK"/>
        </w:rPr>
        <w:t>Výdaj lieku je viazaný na lekársky predpis s</w:t>
      </w:r>
      <w:r w:rsidRPr="004310B3">
        <w:rPr>
          <w:rFonts w:ascii="Times New Roman" w:hAnsi="Times New Roman" w:cs="Times New Roman"/>
          <w:lang w:val="sk-SK"/>
        </w:rPr>
        <w:t> </w:t>
      </w:r>
      <w:r w:rsidRPr="004310B3">
        <w:rPr>
          <w:rFonts w:ascii="Times New Roman" w:hAnsi="Times New Roman" w:cs="Times New Roman"/>
          <w:sz w:val="22"/>
          <w:lang w:val="sk-SK"/>
        </w:rPr>
        <w:t>obmedzením predpisovania (pozri Prílohu I: Súhrn charakteristických vlastností lieku, časť 4.2).</w:t>
      </w:r>
    </w:p>
    <w:p w14:paraId="74515540" w14:textId="77777777" w:rsidR="008903E8" w:rsidRPr="004310B3" w:rsidRDefault="008903E8" w:rsidP="00B021E0">
      <w:pPr>
        <w:rPr>
          <w:lang w:val="sk-SK"/>
        </w:rPr>
      </w:pPr>
    </w:p>
    <w:p w14:paraId="6F40674B" w14:textId="77777777" w:rsidR="008903E8" w:rsidRPr="004310B3" w:rsidRDefault="008903E8" w:rsidP="00B021E0">
      <w:pPr>
        <w:rPr>
          <w:lang w:val="sk-SK"/>
        </w:rPr>
      </w:pPr>
    </w:p>
    <w:p w14:paraId="14C78995" w14:textId="77777777" w:rsidR="008903E8" w:rsidRPr="004310B3" w:rsidRDefault="008903E8" w:rsidP="00B021E0">
      <w:pPr>
        <w:pStyle w:val="TitleB"/>
        <w:rPr>
          <w:lang w:val="sk-SK"/>
        </w:rPr>
      </w:pPr>
      <w:r w:rsidRPr="004310B3">
        <w:rPr>
          <w:lang w:val="sk-SK"/>
        </w:rPr>
        <w:t>C.</w:t>
      </w:r>
      <w:r w:rsidRPr="004310B3">
        <w:rPr>
          <w:lang w:val="sk-SK"/>
        </w:rPr>
        <w:tab/>
        <w:t>Ď</w:t>
      </w:r>
      <w:r w:rsidRPr="004310B3">
        <w:rPr>
          <w:bCs/>
          <w:caps/>
          <w:szCs w:val="24"/>
          <w:lang w:val="sk-SK"/>
        </w:rPr>
        <w:t>AL</w:t>
      </w:r>
      <w:r w:rsidRPr="004310B3">
        <w:rPr>
          <w:bCs/>
          <w:szCs w:val="24"/>
          <w:lang w:val="sk-SK"/>
        </w:rPr>
        <w:t>Š</w:t>
      </w:r>
      <w:r w:rsidRPr="004310B3">
        <w:rPr>
          <w:bCs/>
          <w:caps/>
          <w:szCs w:val="24"/>
          <w:lang w:val="sk-SK"/>
        </w:rPr>
        <w:t>IE PODMIENKY A PO</w:t>
      </w:r>
      <w:r w:rsidRPr="004310B3">
        <w:rPr>
          <w:lang w:val="sk-SK"/>
        </w:rPr>
        <w:t>Ž</w:t>
      </w:r>
      <w:r w:rsidRPr="004310B3">
        <w:rPr>
          <w:bCs/>
          <w:caps/>
          <w:szCs w:val="24"/>
          <w:lang w:val="sk-SK"/>
        </w:rPr>
        <w:t>IADAVKY REGISTR</w:t>
      </w:r>
      <w:r w:rsidRPr="004310B3">
        <w:rPr>
          <w:bCs/>
          <w:szCs w:val="24"/>
          <w:lang w:val="sk-SK"/>
        </w:rPr>
        <w:t>Á</w:t>
      </w:r>
      <w:r w:rsidRPr="004310B3">
        <w:rPr>
          <w:bCs/>
          <w:caps/>
          <w:szCs w:val="24"/>
          <w:lang w:val="sk-SK"/>
        </w:rPr>
        <w:t>CIE</w:t>
      </w:r>
    </w:p>
    <w:p w14:paraId="45F5CACE" w14:textId="77777777" w:rsidR="008903E8" w:rsidRPr="004310B3" w:rsidRDefault="008903E8" w:rsidP="00B021E0">
      <w:pPr>
        <w:pStyle w:val="NormalAgency"/>
        <w:keepNext/>
        <w:spacing w:line="240" w:lineRule="atLeast"/>
        <w:rPr>
          <w:rFonts w:ascii="Times New Roman" w:hAnsi="Times New Roman" w:cs="Times New Roman"/>
          <w:sz w:val="22"/>
          <w:szCs w:val="24"/>
          <w:u w:val="single"/>
          <w:lang w:val="sk-SK" w:eastAsia="de-DE"/>
        </w:rPr>
      </w:pPr>
    </w:p>
    <w:p w14:paraId="01722B17" w14:textId="77777777" w:rsidR="008903E8" w:rsidRPr="004310B3" w:rsidRDefault="008903E8" w:rsidP="00B021E0">
      <w:pPr>
        <w:keepNext/>
        <w:numPr>
          <w:ilvl w:val="0"/>
          <w:numId w:val="32"/>
        </w:numPr>
        <w:ind w:right="-1" w:hanging="720"/>
        <w:rPr>
          <w:lang w:val="sk-SK"/>
        </w:rPr>
      </w:pPr>
      <w:r w:rsidRPr="004310B3">
        <w:rPr>
          <w:b/>
          <w:szCs w:val="24"/>
          <w:lang w:val="sk-SK"/>
        </w:rPr>
        <w:t xml:space="preserve">Periodicky aktualizované správy o bezpečnosti </w:t>
      </w:r>
      <w:r w:rsidRPr="004310B3">
        <w:rPr>
          <w:b/>
          <w:bCs/>
          <w:lang w:val="sk-SK"/>
        </w:rPr>
        <w:t>(Periodic safety update reports, PSUR)</w:t>
      </w:r>
    </w:p>
    <w:p w14:paraId="13EBB433" w14:textId="77777777" w:rsidR="008903E8" w:rsidRPr="004310B3" w:rsidRDefault="008903E8" w:rsidP="00B021E0">
      <w:pPr>
        <w:pStyle w:val="NormalAgency"/>
        <w:keepNext/>
        <w:spacing w:line="240" w:lineRule="atLeast"/>
        <w:rPr>
          <w:rFonts w:ascii="Times New Roman" w:hAnsi="Times New Roman" w:cs="Times New Roman"/>
          <w:b/>
          <w:sz w:val="22"/>
          <w:szCs w:val="24"/>
          <w:u w:val="single"/>
          <w:lang w:val="sk-SK" w:eastAsia="de-DE"/>
        </w:rPr>
      </w:pPr>
    </w:p>
    <w:p w14:paraId="546CCDC3" w14:textId="77777777" w:rsidR="008903E8" w:rsidRPr="004310B3" w:rsidRDefault="008903E8" w:rsidP="00B021E0">
      <w:pPr>
        <w:pStyle w:val="NormalAgency"/>
        <w:keepNext/>
        <w:spacing w:line="240" w:lineRule="atLeast"/>
        <w:rPr>
          <w:rFonts w:ascii="Times New Roman" w:hAnsi="Times New Roman" w:cs="Times New Roman"/>
          <w:lang w:val="sk-SK"/>
        </w:rPr>
      </w:pPr>
      <w:r w:rsidRPr="004310B3">
        <w:rPr>
          <w:rFonts w:ascii="Times New Roman" w:hAnsi="Times New Roman" w:cs="Times New Roman"/>
          <w:sz w:val="22"/>
          <w:szCs w:val="24"/>
          <w:lang w:val="sk-SK"/>
        </w:rPr>
        <w:t>Požiadavky na predloženie PSUR tohto lieku sú stanovené v zozname referenčných dátumov Únie (zoznam EURD) v súlade s článkomk 107c ods. 7 smernice 2001/83/ES a všetkých následných aktualizácií uverejnených na európskom internetovom portáli pre lieky.</w:t>
      </w:r>
    </w:p>
    <w:p w14:paraId="6D1E90E2" w14:textId="77777777" w:rsidR="008903E8" w:rsidRPr="004310B3" w:rsidRDefault="008903E8" w:rsidP="00B021E0">
      <w:pPr>
        <w:pStyle w:val="NormalAgency"/>
        <w:spacing w:line="240" w:lineRule="atLeast"/>
        <w:rPr>
          <w:rFonts w:ascii="Times New Roman" w:hAnsi="Times New Roman" w:cs="Times New Roman"/>
          <w:sz w:val="22"/>
          <w:szCs w:val="24"/>
          <w:u w:val="single"/>
          <w:lang w:val="sk-SK" w:eastAsia="de-DE"/>
        </w:rPr>
      </w:pPr>
    </w:p>
    <w:p w14:paraId="48A92AEF" w14:textId="77777777" w:rsidR="008903E8" w:rsidRPr="004310B3" w:rsidRDefault="008903E8" w:rsidP="00B021E0">
      <w:pPr>
        <w:pStyle w:val="NormalAgency"/>
        <w:spacing w:line="240" w:lineRule="atLeast"/>
        <w:rPr>
          <w:rFonts w:ascii="Times New Roman" w:hAnsi="Times New Roman" w:cs="Times New Roman"/>
          <w:sz w:val="22"/>
          <w:szCs w:val="24"/>
          <w:u w:val="single"/>
          <w:lang w:val="sk-SK" w:eastAsia="de-DE"/>
        </w:rPr>
      </w:pPr>
    </w:p>
    <w:p w14:paraId="1CE0DDFB" w14:textId="77777777" w:rsidR="008903E8" w:rsidRPr="004310B3" w:rsidRDefault="008903E8" w:rsidP="00B021E0">
      <w:pPr>
        <w:pStyle w:val="TitleB"/>
        <w:rPr>
          <w:lang w:val="sk-SK"/>
        </w:rPr>
      </w:pPr>
      <w:r w:rsidRPr="004310B3">
        <w:rPr>
          <w:lang w:val="sk-SK"/>
        </w:rPr>
        <w:t>D.</w:t>
      </w:r>
      <w:r w:rsidRPr="004310B3">
        <w:rPr>
          <w:lang w:val="sk-SK"/>
        </w:rPr>
        <w:tab/>
        <w:t>PODMIENKY ALEBO OBMEDZENIA TÝKAJÚCE SA BEZPEČNÉHO A ÚČINNÉHO POUŽÍVANIA LIEKU</w:t>
      </w:r>
    </w:p>
    <w:p w14:paraId="79B0A0C6" w14:textId="77777777" w:rsidR="008903E8" w:rsidRPr="004310B3" w:rsidRDefault="008903E8" w:rsidP="00B021E0">
      <w:pPr>
        <w:keepNext/>
        <w:ind w:right="-1"/>
        <w:rPr>
          <w:szCs w:val="24"/>
          <w:u w:val="single"/>
          <w:lang w:val="sk-SK" w:eastAsia="de-DE"/>
        </w:rPr>
      </w:pPr>
    </w:p>
    <w:p w14:paraId="0814CDC9" w14:textId="77777777" w:rsidR="008903E8" w:rsidRPr="004310B3" w:rsidRDefault="008903E8" w:rsidP="00B021E0">
      <w:pPr>
        <w:keepNext/>
        <w:numPr>
          <w:ilvl w:val="0"/>
          <w:numId w:val="36"/>
        </w:numPr>
        <w:ind w:right="-1" w:hanging="720"/>
        <w:rPr>
          <w:lang w:val="sk-SK"/>
        </w:rPr>
      </w:pPr>
      <w:r w:rsidRPr="004310B3">
        <w:rPr>
          <w:b/>
          <w:szCs w:val="24"/>
          <w:lang w:val="sk-SK"/>
        </w:rPr>
        <w:t>Plán riadenia rizík (RMP)</w:t>
      </w:r>
    </w:p>
    <w:p w14:paraId="21274341" w14:textId="77777777" w:rsidR="008903E8" w:rsidRPr="004310B3" w:rsidRDefault="008903E8" w:rsidP="00B021E0">
      <w:pPr>
        <w:keepNext/>
        <w:ind w:right="-1"/>
        <w:rPr>
          <w:b/>
          <w:szCs w:val="24"/>
          <w:lang w:val="sk-SK"/>
        </w:rPr>
      </w:pPr>
    </w:p>
    <w:p w14:paraId="7A4BE708" w14:textId="77777777" w:rsidR="008903E8" w:rsidRPr="004310B3" w:rsidRDefault="008903E8" w:rsidP="00B021E0">
      <w:pPr>
        <w:tabs>
          <w:tab w:val="left" w:pos="0"/>
        </w:tabs>
        <w:spacing w:line="240" w:lineRule="auto"/>
        <w:ind w:right="567"/>
        <w:rPr>
          <w:lang w:val="sk-SK"/>
        </w:rPr>
      </w:pPr>
      <w:r w:rsidRPr="004310B3">
        <w:rPr>
          <w:szCs w:val="24"/>
          <w:lang w:val="sk-SK"/>
        </w:rPr>
        <w:t xml:space="preserve">Držiteľ rozhodnutia o registrácii vykoná požadované činnosti a zásahy v rámci dohľadu nad liekmi, ktoré sú podrobne opísané v odsúhlasenom RMP predloženom v module 1.8.2 registračnej dokumentácie a </w:t>
      </w:r>
      <w:r w:rsidRPr="004310B3">
        <w:rPr>
          <w:szCs w:val="22"/>
          <w:lang w:val="sk-SK"/>
        </w:rPr>
        <w:t>vo všetkých ďalších odsúhlasených aktualizáciách RMP.</w:t>
      </w:r>
    </w:p>
    <w:p w14:paraId="4CEB169E" w14:textId="77777777" w:rsidR="008903E8" w:rsidRPr="004310B3" w:rsidRDefault="008903E8" w:rsidP="00B021E0">
      <w:pPr>
        <w:ind w:right="-1"/>
        <w:rPr>
          <w:i/>
          <w:szCs w:val="24"/>
          <w:lang w:val="sk-SK" w:eastAsia="de-DE"/>
        </w:rPr>
      </w:pPr>
    </w:p>
    <w:p w14:paraId="71CF76D9" w14:textId="77777777" w:rsidR="008903E8" w:rsidRPr="004310B3" w:rsidRDefault="008903E8" w:rsidP="00B021E0">
      <w:pPr>
        <w:ind w:right="-1"/>
        <w:rPr>
          <w:lang w:val="sk-SK"/>
        </w:rPr>
      </w:pPr>
      <w:r w:rsidRPr="004310B3">
        <w:rPr>
          <w:iCs/>
          <w:szCs w:val="24"/>
          <w:lang w:val="sk-SK"/>
        </w:rPr>
        <w:t>Aktualizovaný RMP je potrebné predložiť:</w:t>
      </w:r>
    </w:p>
    <w:p w14:paraId="3F0F5FAA" w14:textId="77777777" w:rsidR="008903E8" w:rsidRPr="004310B3" w:rsidRDefault="008903E8" w:rsidP="00B021E0">
      <w:pPr>
        <w:numPr>
          <w:ilvl w:val="0"/>
          <w:numId w:val="13"/>
        </w:numPr>
        <w:tabs>
          <w:tab w:val="clear" w:pos="567"/>
          <w:tab w:val="clear" w:pos="720"/>
        </w:tabs>
        <w:suppressAutoHyphens w:val="0"/>
        <w:ind w:left="1134" w:right="-1" w:hanging="567"/>
        <w:rPr>
          <w:rFonts w:eastAsia="Times New Roman"/>
          <w:iCs/>
          <w:szCs w:val="22"/>
          <w:lang w:val="sk-SK" w:eastAsia="en-US"/>
        </w:rPr>
      </w:pPr>
      <w:r w:rsidRPr="004310B3">
        <w:rPr>
          <w:rFonts w:eastAsia="Times New Roman"/>
          <w:iCs/>
          <w:szCs w:val="22"/>
          <w:lang w:val="sk-SK" w:eastAsia="en-US"/>
        </w:rPr>
        <w:t>na žiadosť Európskej agentúry pre lieky,</w:t>
      </w:r>
    </w:p>
    <w:p w14:paraId="4BD5C7E9" w14:textId="77777777" w:rsidR="008903E8" w:rsidRPr="004310B3" w:rsidRDefault="008903E8" w:rsidP="00B021E0">
      <w:pPr>
        <w:numPr>
          <w:ilvl w:val="0"/>
          <w:numId w:val="13"/>
        </w:numPr>
        <w:tabs>
          <w:tab w:val="clear" w:pos="567"/>
          <w:tab w:val="clear" w:pos="720"/>
        </w:tabs>
        <w:suppressAutoHyphens w:val="0"/>
        <w:ind w:left="1134" w:right="-1" w:hanging="567"/>
        <w:rPr>
          <w:rFonts w:eastAsia="Times New Roman"/>
          <w:iCs/>
          <w:szCs w:val="22"/>
          <w:lang w:val="sk-SK" w:eastAsia="en-US"/>
        </w:rPr>
      </w:pPr>
      <w:r w:rsidRPr="004310B3">
        <w:rPr>
          <w:rFonts w:eastAsia="Times New Roman"/>
          <w:iCs/>
          <w:szCs w:val="22"/>
          <w:lang w:val="sk-SK" w:eastAsia="en-US"/>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6363169A" w14:textId="77777777" w:rsidR="008903E8" w:rsidRPr="004310B3" w:rsidRDefault="008903E8" w:rsidP="00B021E0">
      <w:pPr>
        <w:ind w:right="-1"/>
        <w:rPr>
          <w:iCs/>
          <w:szCs w:val="24"/>
          <w:lang w:val="sk-SK" w:eastAsia="de-DE"/>
        </w:rPr>
      </w:pPr>
    </w:p>
    <w:p w14:paraId="6B66ED6E" w14:textId="77777777" w:rsidR="008903E8" w:rsidRPr="004310B3" w:rsidRDefault="008903E8" w:rsidP="00B021E0">
      <w:pPr>
        <w:ind w:right="-1"/>
        <w:rPr>
          <w:lang w:val="sk-SK"/>
        </w:rPr>
      </w:pPr>
      <w:r w:rsidRPr="004310B3">
        <w:rPr>
          <w:iCs/>
          <w:szCs w:val="24"/>
          <w:lang w:val="sk-SK"/>
        </w:rPr>
        <w:t>V prípade, že sa dátum predloženia periodicky aktualizovanej správy o bezpečnosti lieku (PSUR) zhoduje s dátumom aktualizácie RMP, môžu sa predložiť súčasne.</w:t>
      </w:r>
    </w:p>
    <w:p w14:paraId="66AF8CD8" w14:textId="77777777" w:rsidR="008903E8" w:rsidRPr="004310B3" w:rsidRDefault="008903E8" w:rsidP="00B021E0">
      <w:pPr>
        <w:ind w:right="-1"/>
        <w:rPr>
          <w:i/>
          <w:iCs/>
          <w:szCs w:val="24"/>
          <w:lang w:val="sk-SK"/>
        </w:rPr>
      </w:pPr>
    </w:p>
    <w:p w14:paraId="77BB2C48" w14:textId="77777777" w:rsidR="008903E8" w:rsidRPr="004310B3" w:rsidRDefault="008903E8" w:rsidP="00B021E0">
      <w:pPr>
        <w:pStyle w:val="NormalAgency"/>
        <w:keepNext/>
        <w:spacing w:line="240" w:lineRule="atLeast"/>
        <w:rPr>
          <w:rFonts w:ascii="Times New Roman" w:hAnsi="Times New Roman" w:cs="Times New Roman"/>
          <w:sz w:val="22"/>
          <w:szCs w:val="22"/>
          <w:u w:val="single"/>
          <w:lang w:val="sk-SK"/>
        </w:rPr>
      </w:pPr>
      <w:r w:rsidRPr="004310B3">
        <w:rPr>
          <w:rFonts w:ascii="Times New Roman" w:hAnsi="Times New Roman" w:cs="Times New Roman"/>
          <w:sz w:val="22"/>
          <w:szCs w:val="22"/>
          <w:u w:val="single"/>
          <w:lang w:val="sk-SK"/>
        </w:rPr>
        <w:lastRenderedPageBreak/>
        <w:t>Systém dohľadu nad liekmi</w:t>
      </w:r>
    </w:p>
    <w:p w14:paraId="629EC2FC" w14:textId="77777777" w:rsidR="008903E8" w:rsidRPr="004310B3" w:rsidRDefault="008903E8" w:rsidP="00B021E0">
      <w:pPr>
        <w:pStyle w:val="NormalAgency"/>
        <w:keepNext/>
        <w:spacing w:line="240" w:lineRule="atLeast"/>
        <w:rPr>
          <w:rFonts w:ascii="Times New Roman" w:hAnsi="Times New Roman" w:cs="Times New Roman"/>
          <w:sz w:val="22"/>
          <w:szCs w:val="22"/>
          <w:lang w:val="sk-SK"/>
        </w:rPr>
      </w:pPr>
    </w:p>
    <w:p w14:paraId="7FAB2F0F" w14:textId="77777777" w:rsidR="008903E8" w:rsidRPr="004310B3" w:rsidRDefault="008903E8" w:rsidP="00B021E0">
      <w:pPr>
        <w:pStyle w:val="BodytextAgency"/>
        <w:spacing w:after="0" w:line="240" w:lineRule="atLeast"/>
        <w:rPr>
          <w:rFonts w:ascii="Times New Roman" w:hAnsi="Times New Roman" w:cs="Times New Roman"/>
          <w:lang w:val="sk-SK"/>
        </w:rPr>
      </w:pPr>
      <w:r w:rsidRPr="004310B3">
        <w:rPr>
          <w:rFonts w:ascii="Times New Roman" w:hAnsi="Times New Roman" w:cs="Times New Roman"/>
          <w:sz w:val="22"/>
          <w:lang w:val="sk-SK"/>
        </w:rPr>
        <w:t>Držiteľ rozhodnutia o registrácii lieku musí zabezpečiť zavedenie systému dohľadu nad liekmi predloženého v rámci modulu 1.8.1.registrácie lieku ako aj jeho fungovanie pred uvedením lieku na trh a v čase, keď už je uvedený na trhu.</w:t>
      </w:r>
    </w:p>
    <w:p w14:paraId="653959C5" w14:textId="77777777" w:rsidR="008903E8" w:rsidRPr="004310B3" w:rsidRDefault="008903E8" w:rsidP="00B021E0">
      <w:pPr>
        <w:ind w:right="-1"/>
        <w:rPr>
          <w:i/>
          <w:lang w:val="sk-SK"/>
        </w:rPr>
      </w:pPr>
    </w:p>
    <w:p w14:paraId="6435B634" w14:textId="77777777" w:rsidR="008903E8" w:rsidRPr="004310B3" w:rsidRDefault="008903E8" w:rsidP="00B021E0">
      <w:pPr>
        <w:numPr>
          <w:ilvl w:val="0"/>
          <w:numId w:val="32"/>
        </w:numPr>
        <w:ind w:left="567" w:right="-1" w:hanging="567"/>
        <w:rPr>
          <w:lang w:val="sk-SK"/>
        </w:rPr>
      </w:pPr>
      <w:r w:rsidRPr="004310B3">
        <w:rPr>
          <w:b/>
          <w:szCs w:val="24"/>
          <w:lang w:val="sk-SK"/>
        </w:rPr>
        <w:t>Dodatočné opatrenia</w:t>
      </w:r>
      <w:r w:rsidRPr="004310B3">
        <w:rPr>
          <w:b/>
          <w:lang w:val="sk-SK"/>
        </w:rPr>
        <w:t xml:space="preserve"> na minimalizáciu rizika</w:t>
      </w:r>
    </w:p>
    <w:p w14:paraId="7B9BC859" w14:textId="77777777" w:rsidR="008903E8" w:rsidRPr="004310B3" w:rsidRDefault="008903E8" w:rsidP="00B021E0">
      <w:pPr>
        <w:pStyle w:val="BodytextAgency"/>
        <w:spacing w:after="0" w:line="240" w:lineRule="atLeast"/>
        <w:rPr>
          <w:rFonts w:ascii="Times New Roman" w:hAnsi="Times New Roman" w:cs="Times New Roman"/>
          <w:i/>
          <w:sz w:val="22"/>
          <w:szCs w:val="24"/>
          <w:lang w:val="sk-SK" w:eastAsia="de-DE"/>
        </w:rPr>
      </w:pPr>
    </w:p>
    <w:p w14:paraId="2261E7E8" w14:textId="77777777" w:rsidR="008903E8" w:rsidRPr="004310B3" w:rsidRDefault="008903E8" w:rsidP="00B021E0">
      <w:pPr>
        <w:pStyle w:val="BodytextAgency"/>
        <w:spacing w:after="0" w:line="240" w:lineRule="atLeast"/>
        <w:rPr>
          <w:rFonts w:ascii="Times New Roman" w:hAnsi="Times New Roman" w:cs="Times New Roman"/>
          <w:lang w:val="sk-SK"/>
        </w:rPr>
      </w:pPr>
      <w:r w:rsidRPr="004310B3">
        <w:rPr>
          <w:rFonts w:ascii="Times New Roman" w:hAnsi="Times New Roman" w:cs="Times New Roman"/>
          <w:sz w:val="22"/>
          <w:lang w:val="sk-SK"/>
        </w:rPr>
        <w:t>Držiteľ rozhodnutia o registrácii (MAH) sa dohodol, že poskytne v EU vzdelávací materiál pre Opuviz. Pred uvedením na trh a počas životného cyklu lieku sa v každom členskom štáte držiteľ rozhodnutia o registrácii (MAH) dohodne na konečnej verzii vzdelávacieho materiálu s príslušným národným úradom.</w:t>
      </w:r>
    </w:p>
    <w:p w14:paraId="210A8693" w14:textId="77777777" w:rsidR="008903E8" w:rsidRPr="004310B3" w:rsidRDefault="008903E8" w:rsidP="00B021E0">
      <w:pPr>
        <w:pStyle w:val="BodytextAgency"/>
        <w:spacing w:after="0" w:line="240" w:lineRule="atLeast"/>
        <w:rPr>
          <w:rFonts w:ascii="Times New Roman" w:hAnsi="Times New Roman" w:cs="Times New Roman"/>
          <w:lang w:val="sk-SK"/>
        </w:rPr>
      </w:pPr>
      <w:r w:rsidRPr="004310B3">
        <w:rPr>
          <w:rFonts w:ascii="Times New Roman" w:hAnsi="Times New Roman" w:cs="Times New Roman"/>
          <w:sz w:val="22"/>
          <w:lang w:val="sk-SK"/>
        </w:rPr>
        <w:t xml:space="preserve">MAH po prerokovaní a dohode s príslušnými národnými orgánmi </w:t>
      </w:r>
      <w:r w:rsidRPr="004310B3">
        <w:rPr>
          <w:rFonts w:ascii="Times New Roman" w:hAnsi="Times New Roman" w:cs="Times New Roman"/>
          <w:sz w:val="22"/>
          <w:szCs w:val="24"/>
          <w:lang w:val="sk-SK"/>
        </w:rPr>
        <w:t xml:space="preserve">zabezpečí </w:t>
      </w:r>
      <w:r w:rsidRPr="004310B3">
        <w:rPr>
          <w:rFonts w:ascii="Times New Roman" w:hAnsi="Times New Roman" w:cs="Times New Roman"/>
          <w:sz w:val="22"/>
          <w:lang w:val="sk-SK"/>
        </w:rPr>
        <w:t>v každom členskom štáte</w:t>
      </w:r>
      <w:r w:rsidRPr="004310B3">
        <w:rPr>
          <w:rFonts w:ascii="Times New Roman" w:hAnsi="Times New Roman" w:cs="Times New Roman"/>
          <w:sz w:val="22"/>
          <w:szCs w:val="24"/>
          <w:lang w:val="sk-SK"/>
        </w:rPr>
        <w:t xml:space="preserve">, kde je </w:t>
      </w:r>
      <w:r w:rsidRPr="004310B3">
        <w:rPr>
          <w:rFonts w:ascii="Times New Roman" w:hAnsi="Times New Roman" w:cs="Times New Roman"/>
          <w:sz w:val="22"/>
          <w:lang w:val="sk-SK"/>
        </w:rPr>
        <w:t>Opuviz</w:t>
      </w:r>
      <w:r w:rsidRPr="004310B3">
        <w:rPr>
          <w:rFonts w:ascii="Times New Roman" w:hAnsi="Times New Roman" w:cs="Times New Roman"/>
          <w:sz w:val="22"/>
          <w:szCs w:val="24"/>
          <w:lang w:val="sk-SK"/>
        </w:rPr>
        <w:t xml:space="preserve"> uvedený na trh</w:t>
      </w:r>
      <w:r w:rsidRPr="004310B3">
        <w:rPr>
          <w:rFonts w:ascii="Times New Roman" w:hAnsi="Times New Roman" w:cs="Times New Roman"/>
          <w:sz w:val="22"/>
          <w:lang w:val="sk-SK"/>
        </w:rPr>
        <w:t xml:space="preserve">, aby sa aktualizovaný balík informácií pre lekára poskytol všetkým oftalmologickým klinikám, </w:t>
      </w:r>
      <w:r w:rsidRPr="004310B3">
        <w:rPr>
          <w:rFonts w:ascii="Times New Roman" w:hAnsi="Times New Roman" w:cs="Times New Roman"/>
          <w:sz w:val="22"/>
          <w:szCs w:val="24"/>
          <w:lang w:val="sk-SK"/>
        </w:rPr>
        <w:t>kde sa</w:t>
      </w:r>
      <w:r w:rsidRPr="004310B3">
        <w:rPr>
          <w:rFonts w:ascii="Times New Roman" w:hAnsi="Times New Roman" w:cs="Times New Roman"/>
          <w:sz w:val="22"/>
          <w:lang w:val="sk-SK"/>
        </w:rPr>
        <w:t xml:space="preserve"> očakáva použitie Opuvizu. A</w:t>
      </w:r>
      <w:r w:rsidRPr="004310B3">
        <w:rPr>
          <w:rFonts w:ascii="Times New Roman" w:hAnsi="Times New Roman" w:cs="Times New Roman"/>
          <w:sz w:val="22"/>
          <w:szCs w:val="24"/>
          <w:lang w:val="sk-SK"/>
        </w:rPr>
        <w:t xml:space="preserve">ktualizovaný </w:t>
      </w:r>
      <w:r w:rsidRPr="004310B3">
        <w:rPr>
          <w:rFonts w:ascii="Times New Roman" w:hAnsi="Times New Roman" w:cs="Times New Roman"/>
          <w:sz w:val="22"/>
          <w:lang w:val="sk-SK"/>
        </w:rPr>
        <w:t>balík informácií pre lekára má obsahovať nasledujúce prvky:</w:t>
      </w:r>
    </w:p>
    <w:p w14:paraId="2BD98055"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Informácie pre lekára</w:t>
      </w:r>
    </w:p>
    <w:p w14:paraId="521D08EE"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Videozáznam podania intravitreálnej injekcie</w:t>
      </w:r>
    </w:p>
    <w:p w14:paraId="3EEC7A50"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Piktogram podania intravitreálnej injekcie</w:t>
      </w:r>
    </w:p>
    <w:p w14:paraId="111D1F77"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Balíky informácií pre pacienta</w:t>
      </w:r>
    </w:p>
    <w:p w14:paraId="254CC7E3" w14:textId="77777777" w:rsidR="008903E8" w:rsidRPr="004310B3" w:rsidRDefault="008903E8" w:rsidP="00B021E0">
      <w:pPr>
        <w:pStyle w:val="Default"/>
        <w:spacing w:line="240" w:lineRule="atLeast"/>
        <w:rPr>
          <w:sz w:val="22"/>
          <w:lang w:val="sk-SK"/>
        </w:rPr>
      </w:pPr>
    </w:p>
    <w:p w14:paraId="0D9D1706" w14:textId="77777777" w:rsidR="008903E8" w:rsidRPr="004310B3" w:rsidRDefault="008903E8" w:rsidP="00B021E0">
      <w:pPr>
        <w:pStyle w:val="Default"/>
        <w:spacing w:line="240" w:lineRule="atLeast"/>
        <w:rPr>
          <w:lang w:val="sk-SK"/>
        </w:rPr>
      </w:pPr>
      <w:r w:rsidRPr="004310B3">
        <w:rPr>
          <w:sz w:val="22"/>
          <w:lang w:val="sk-SK"/>
        </w:rPr>
        <w:t xml:space="preserve">Informácie pre lekára vo vzdelávacom materiáli obsahujú nasledujúce kľúčové prvky: </w:t>
      </w:r>
    </w:p>
    <w:p w14:paraId="5E890690"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Techniky podania intravitreálnej injekcie vrátane použitia 30 G ihly a uhla podania injekcie</w:t>
      </w:r>
    </w:p>
    <w:p w14:paraId="49CDA3CB"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 xml:space="preserve">Injekčná liekovka je len na jednorazové použitie </w:t>
      </w:r>
    </w:p>
    <w:p w14:paraId="711188A5"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 xml:space="preserve">Potrebu odstrániť nadbytočné množstvo z naplnenej injekčnej striekačky pred podaním </w:t>
      </w:r>
      <w:r w:rsidRPr="004310B3">
        <w:rPr>
          <w:sz w:val="22"/>
          <w:szCs w:val="18"/>
          <w:lang w:val="sk-SK"/>
        </w:rPr>
        <w:t>Opuvizu</w:t>
      </w:r>
      <w:r w:rsidRPr="004310B3">
        <w:rPr>
          <w:color w:val="auto"/>
          <w:sz w:val="22"/>
          <w:szCs w:val="22"/>
          <w:lang w:val="sk-SK" w:eastAsia="ja-JP"/>
        </w:rPr>
        <w:t>, aby sa zabránilo predávkovaniu</w:t>
      </w:r>
    </w:p>
    <w:p w14:paraId="48B42358"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 xml:space="preserve">Sledovanie pacienta po podaní intravitreálnej injekcie, vrátane sledovania zrakovej ostrosti a zvýšenia vnútroočného tlaku po podaní injekcie </w:t>
      </w:r>
    </w:p>
    <w:p w14:paraId="41BCB51F"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Kľúčové prejavy a príznaky nežiaducich udalostí súvisiacich s intravitreálnou injekciou, vrátane endoftalmitídy, vnútroočného zápalu, zvýšeného vnútroočného tlaku, trhliny v pigmentovom epiteli sietnice a katarakty</w:t>
      </w:r>
    </w:p>
    <w:p w14:paraId="7F7D2B0B"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 xml:space="preserve">Ženy vo fertilnom veku musia používať účinnú antikoncepciu a tehotné ženy nemajú používať </w:t>
      </w:r>
      <w:r w:rsidRPr="004310B3">
        <w:rPr>
          <w:sz w:val="22"/>
          <w:szCs w:val="18"/>
          <w:lang w:val="sk-SK"/>
        </w:rPr>
        <w:t>Opuviz</w:t>
      </w:r>
    </w:p>
    <w:p w14:paraId="7FE93B74" w14:textId="77777777" w:rsidR="008903E8" w:rsidRPr="004310B3" w:rsidRDefault="008903E8" w:rsidP="00B021E0">
      <w:pPr>
        <w:pStyle w:val="Default"/>
        <w:spacing w:line="240" w:lineRule="atLeast"/>
        <w:rPr>
          <w:sz w:val="22"/>
          <w:lang w:val="sk-SK"/>
        </w:rPr>
      </w:pPr>
    </w:p>
    <w:p w14:paraId="319AD816" w14:textId="77777777" w:rsidR="008903E8" w:rsidRPr="004310B3" w:rsidRDefault="008903E8" w:rsidP="00B021E0">
      <w:pPr>
        <w:pStyle w:val="Default"/>
        <w:spacing w:line="240" w:lineRule="atLeast"/>
        <w:rPr>
          <w:sz w:val="22"/>
          <w:lang w:val="sk-SK"/>
        </w:rPr>
      </w:pPr>
      <w:r w:rsidRPr="004310B3">
        <w:rPr>
          <w:sz w:val="22"/>
          <w:lang w:val="sk-SK"/>
        </w:rPr>
        <w:t xml:space="preserve">Informačný balíček pre pacienta vzdelávacieho materiálu pre dospelú populáciu obsahuje príručku s informáciami pre pacienta a jej zvukovú verziu. Príručka s informáciami pre pacienta obsahuje tieto kľúčové prvky: </w:t>
      </w:r>
    </w:p>
    <w:p w14:paraId="1C60A314"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Písomnú informáciu pre používateľa</w:t>
      </w:r>
    </w:p>
    <w:p w14:paraId="425CFD00"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 xml:space="preserve">Kto sa má liečiť </w:t>
      </w:r>
      <w:r w:rsidRPr="004310B3">
        <w:rPr>
          <w:sz w:val="22"/>
          <w:szCs w:val="18"/>
          <w:lang w:val="sk-SK"/>
        </w:rPr>
        <w:t>Opuvizom</w:t>
      </w:r>
    </w:p>
    <w:p w14:paraId="0462AE76"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 xml:space="preserve">Ako sa pripraviť na liečbu </w:t>
      </w:r>
      <w:r w:rsidRPr="004310B3">
        <w:rPr>
          <w:sz w:val="22"/>
          <w:szCs w:val="18"/>
          <w:lang w:val="sk-SK"/>
        </w:rPr>
        <w:t>Opuvizom</w:t>
      </w:r>
    </w:p>
    <w:p w14:paraId="58CBA6F4"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 xml:space="preserve">Aké sú kroky po liečbe </w:t>
      </w:r>
      <w:r w:rsidRPr="004310B3">
        <w:rPr>
          <w:sz w:val="22"/>
          <w:szCs w:val="18"/>
          <w:lang w:val="sk-SK"/>
        </w:rPr>
        <w:t>Opuvizom</w:t>
      </w:r>
    </w:p>
    <w:p w14:paraId="17D0C06D"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Kľúčové prejavy a príznaky závažných nežiaducich udalostí vrátane endoftalmitídy, vnútroočného zápalu, zvýšeného vnútroočného tlaku, trhliny v pigmentovom epiteli sietnice a katarakty</w:t>
      </w:r>
    </w:p>
    <w:p w14:paraId="3E72CAA6"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 xml:space="preserve">Kedy vyhľadať okamžitú pomoc od svojho poskytovateľa zdravotnej starostlivosti </w:t>
      </w:r>
    </w:p>
    <w:p w14:paraId="54D50CDB" w14:textId="77777777" w:rsidR="008903E8" w:rsidRPr="004310B3" w:rsidRDefault="008903E8" w:rsidP="00B021E0">
      <w:pPr>
        <w:pStyle w:val="Default"/>
        <w:numPr>
          <w:ilvl w:val="0"/>
          <w:numId w:val="33"/>
        </w:numPr>
        <w:suppressAutoHyphens w:val="0"/>
        <w:autoSpaceDN w:val="0"/>
        <w:adjustRightInd w:val="0"/>
        <w:spacing w:line="240" w:lineRule="atLeast"/>
        <w:ind w:left="567" w:hanging="567"/>
        <w:rPr>
          <w:color w:val="auto"/>
          <w:sz w:val="22"/>
          <w:szCs w:val="22"/>
          <w:lang w:val="sk-SK" w:eastAsia="ja-JP"/>
        </w:rPr>
      </w:pPr>
      <w:r w:rsidRPr="004310B3">
        <w:rPr>
          <w:color w:val="auto"/>
          <w:sz w:val="22"/>
          <w:szCs w:val="22"/>
          <w:lang w:val="sk-SK" w:eastAsia="ja-JP"/>
        </w:rPr>
        <w:t xml:space="preserve">Pacientky vo fertilnom veku musia používať účinnú antikoncepciu a tehotné ženy nemajú používať </w:t>
      </w:r>
      <w:r w:rsidRPr="004310B3">
        <w:rPr>
          <w:sz w:val="22"/>
          <w:szCs w:val="18"/>
          <w:lang w:val="sk-SK"/>
        </w:rPr>
        <w:t>Opuviz</w:t>
      </w:r>
    </w:p>
    <w:p w14:paraId="0C5B2380" w14:textId="77777777" w:rsidR="008903E8" w:rsidRPr="004310B3" w:rsidRDefault="008903E8" w:rsidP="00B021E0">
      <w:pPr>
        <w:tabs>
          <w:tab w:val="clear" w:pos="567"/>
        </w:tabs>
        <w:suppressAutoHyphens w:val="0"/>
        <w:spacing w:line="240" w:lineRule="auto"/>
        <w:rPr>
          <w:rFonts w:eastAsia="MS Mincho"/>
          <w:szCs w:val="22"/>
          <w:lang w:val="sk-SK" w:eastAsia="ja-JP"/>
        </w:rPr>
      </w:pPr>
      <w:r w:rsidRPr="004310B3">
        <w:rPr>
          <w:szCs w:val="22"/>
          <w:lang w:val="sk-SK" w:eastAsia="ja-JP"/>
        </w:rPr>
        <w:br w:type="page"/>
      </w:r>
    </w:p>
    <w:p w14:paraId="1F6D953B" w14:textId="77777777" w:rsidR="008903E8" w:rsidRPr="004310B3" w:rsidRDefault="008903E8" w:rsidP="00B021E0">
      <w:pPr>
        <w:tabs>
          <w:tab w:val="clear" w:pos="567"/>
        </w:tabs>
        <w:spacing w:line="240" w:lineRule="auto"/>
        <w:jc w:val="center"/>
        <w:rPr>
          <w:szCs w:val="24"/>
          <w:lang w:val="sk-SK"/>
        </w:rPr>
      </w:pPr>
    </w:p>
    <w:p w14:paraId="4A02C6F5" w14:textId="77777777" w:rsidR="008903E8" w:rsidRPr="004310B3" w:rsidRDefault="008903E8" w:rsidP="00B021E0">
      <w:pPr>
        <w:tabs>
          <w:tab w:val="clear" w:pos="567"/>
        </w:tabs>
        <w:spacing w:line="240" w:lineRule="auto"/>
        <w:jc w:val="center"/>
        <w:rPr>
          <w:szCs w:val="24"/>
          <w:lang w:val="sk-SK"/>
        </w:rPr>
      </w:pPr>
    </w:p>
    <w:p w14:paraId="67978CA1" w14:textId="77777777" w:rsidR="008903E8" w:rsidRPr="004310B3" w:rsidRDefault="008903E8" w:rsidP="00B021E0">
      <w:pPr>
        <w:tabs>
          <w:tab w:val="clear" w:pos="567"/>
        </w:tabs>
        <w:spacing w:line="240" w:lineRule="auto"/>
        <w:jc w:val="center"/>
        <w:rPr>
          <w:szCs w:val="24"/>
          <w:lang w:val="sk-SK"/>
        </w:rPr>
      </w:pPr>
    </w:p>
    <w:p w14:paraId="3BFADE58" w14:textId="77777777" w:rsidR="008903E8" w:rsidRPr="004310B3" w:rsidRDefault="008903E8" w:rsidP="00B021E0">
      <w:pPr>
        <w:tabs>
          <w:tab w:val="clear" w:pos="567"/>
        </w:tabs>
        <w:spacing w:line="240" w:lineRule="auto"/>
        <w:jc w:val="center"/>
        <w:rPr>
          <w:lang w:val="sk-SK"/>
        </w:rPr>
      </w:pPr>
    </w:p>
    <w:p w14:paraId="2230B85A" w14:textId="77777777" w:rsidR="008903E8" w:rsidRPr="004310B3" w:rsidRDefault="008903E8" w:rsidP="00B021E0">
      <w:pPr>
        <w:tabs>
          <w:tab w:val="clear" w:pos="567"/>
        </w:tabs>
        <w:spacing w:line="240" w:lineRule="auto"/>
        <w:jc w:val="center"/>
        <w:rPr>
          <w:lang w:val="sk-SK"/>
        </w:rPr>
      </w:pPr>
    </w:p>
    <w:p w14:paraId="421D1B21" w14:textId="77777777" w:rsidR="008903E8" w:rsidRPr="004310B3" w:rsidRDefault="008903E8" w:rsidP="00B021E0">
      <w:pPr>
        <w:tabs>
          <w:tab w:val="clear" w:pos="567"/>
        </w:tabs>
        <w:spacing w:line="240" w:lineRule="auto"/>
        <w:jc w:val="center"/>
        <w:rPr>
          <w:lang w:val="sk-SK"/>
        </w:rPr>
      </w:pPr>
    </w:p>
    <w:p w14:paraId="71A690EF" w14:textId="77777777" w:rsidR="008903E8" w:rsidRPr="004310B3" w:rsidRDefault="008903E8" w:rsidP="00B021E0">
      <w:pPr>
        <w:tabs>
          <w:tab w:val="clear" w:pos="567"/>
        </w:tabs>
        <w:spacing w:line="240" w:lineRule="auto"/>
        <w:jc w:val="center"/>
        <w:rPr>
          <w:lang w:val="sk-SK"/>
        </w:rPr>
      </w:pPr>
    </w:p>
    <w:p w14:paraId="1E1319C3" w14:textId="77777777" w:rsidR="008903E8" w:rsidRPr="004310B3" w:rsidRDefault="008903E8" w:rsidP="00B021E0">
      <w:pPr>
        <w:tabs>
          <w:tab w:val="clear" w:pos="567"/>
        </w:tabs>
        <w:spacing w:line="240" w:lineRule="auto"/>
        <w:jc w:val="center"/>
        <w:rPr>
          <w:lang w:val="sk-SK"/>
        </w:rPr>
      </w:pPr>
    </w:p>
    <w:p w14:paraId="5DD007E8" w14:textId="77777777" w:rsidR="008903E8" w:rsidRPr="004310B3" w:rsidRDefault="008903E8" w:rsidP="00B021E0">
      <w:pPr>
        <w:tabs>
          <w:tab w:val="clear" w:pos="567"/>
        </w:tabs>
        <w:spacing w:line="240" w:lineRule="auto"/>
        <w:jc w:val="center"/>
        <w:rPr>
          <w:lang w:val="sk-SK"/>
        </w:rPr>
      </w:pPr>
    </w:p>
    <w:p w14:paraId="10CC46B8" w14:textId="77777777" w:rsidR="008903E8" w:rsidRPr="004310B3" w:rsidRDefault="008903E8" w:rsidP="00B021E0">
      <w:pPr>
        <w:tabs>
          <w:tab w:val="clear" w:pos="567"/>
        </w:tabs>
        <w:spacing w:line="240" w:lineRule="auto"/>
        <w:jc w:val="center"/>
        <w:rPr>
          <w:lang w:val="sk-SK"/>
        </w:rPr>
      </w:pPr>
    </w:p>
    <w:p w14:paraId="07C1C8DB" w14:textId="77777777" w:rsidR="008903E8" w:rsidRPr="004310B3" w:rsidRDefault="008903E8" w:rsidP="00B021E0">
      <w:pPr>
        <w:tabs>
          <w:tab w:val="clear" w:pos="567"/>
        </w:tabs>
        <w:spacing w:line="240" w:lineRule="auto"/>
        <w:jc w:val="center"/>
        <w:rPr>
          <w:bCs/>
          <w:lang w:val="sk-SK"/>
        </w:rPr>
      </w:pPr>
    </w:p>
    <w:p w14:paraId="30431C07" w14:textId="77777777" w:rsidR="008903E8" w:rsidRPr="004310B3" w:rsidRDefault="008903E8" w:rsidP="00B021E0">
      <w:pPr>
        <w:tabs>
          <w:tab w:val="clear" w:pos="567"/>
        </w:tabs>
        <w:spacing w:line="240" w:lineRule="auto"/>
        <w:jc w:val="center"/>
        <w:rPr>
          <w:bCs/>
          <w:lang w:val="sk-SK"/>
        </w:rPr>
      </w:pPr>
    </w:p>
    <w:p w14:paraId="1997014D" w14:textId="77777777" w:rsidR="008903E8" w:rsidRPr="004310B3" w:rsidRDefault="008903E8" w:rsidP="00B021E0">
      <w:pPr>
        <w:tabs>
          <w:tab w:val="clear" w:pos="567"/>
        </w:tabs>
        <w:spacing w:line="240" w:lineRule="auto"/>
        <w:jc w:val="center"/>
        <w:rPr>
          <w:bCs/>
          <w:lang w:val="sk-SK"/>
        </w:rPr>
      </w:pPr>
    </w:p>
    <w:p w14:paraId="5119A8C2" w14:textId="77777777" w:rsidR="008903E8" w:rsidRPr="004310B3" w:rsidRDefault="008903E8" w:rsidP="00B021E0">
      <w:pPr>
        <w:tabs>
          <w:tab w:val="clear" w:pos="567"/>
        </w:tabs>
        <w:spacing w:line="240" w:lineRule="auto"/>
        <w:jc w:val="center"/>
        <w:rPr>
          <w:bCs/>
          <w:lang w:val="sk-SK"/>
        </w:rPr>
      </w:pPr>
    </w:p>
    <w:p w14:paraId="606C06BF" w14:textId="77777777" w:rsidR="008903E8" w:rsidRPr="004310B3" w:rsidRDefault="008903E8" w:rsidP="00B021E0">
      <w:pPr>
        <w:tabs>
          <w:tab w:val="clear" w:pos="567"/>
        </w:tabs>
        <w:spacing w:line="240" w:lineRule="auto"/>
        <w:jc w:val="center"/>
        <w:rPr>
          <w:bCs/>
          <w:lang w:val="sk-SK"/>
        </w:rPr>
      </w:pPr>
    </w:p>
    <w:p w14:paraId="2B4BB949" w14:textId="77777777" w:rsidR="008903E8" w:rsidRPr="004310B3" w:rsidRDefault="008903E8" w:rsidP="00B021E0">
      <w:pPr>
        <w:tabs>
          <w:tab w:val="clear" w:pos="567"/>
        </w:tabs>
        <w:spacing w:line="240" w:lineRule="auto"/>
        <w:jc w:val="center"/>
        <w:rPr>
          <w:bCs/>
          <w:lang w:val="sk-SK"/>
        </w:rPr>
      </w:pPr>
    </w:p>
    <w:p w14:paraId="130FEE94" w14:textId="77777777" w:rsidR="008903E8" w:rsidRPr="004310B3" w:rsidRDefault="008903E8" w:rsidP="00B021E0">
      <w:pPr>
        <w:tabs>
          <w:tab w:val="clear" w:pos="567"/>
        </w:tabs>
        <w:spacing w:line="240" w:lineRule="auto"/>
        <w:jc w:val="center"/>
        <w:rPr>
          <w:bCs/>
          <w:lang w:val="sk-SK"/>
        </w:rPr>
      </w:pPr>
    </w:p>
    <w:p w14:paraId="65405B10" w14:textId="77777777" w:rsidR="008903E8" w:rsidRPr="004310B3" w:rsidRDefault="008903E8" w:rsidP="00B021E0">
      <w:pPr>
        <w:tabs>
          <w:tab w:val="clear" w:pos="567"/>
        </w:tabs>
        <w:spacing w:line="240" w:lineRule="auto"/>
        <w:jc w:val="center"/>
        <w:rPr>
          <w:bCs/>
          <w:lang w:val="sk-SK"/>
        </w:rPr>
      </w:pPr>
    </w:p>
    <w:p w14:paraId="70F25099" w14:textId="77777777" w:rsidR="008903E8" w:rsidRPr="004310B3" w:rsidRDefault="008903E8" w:rsidP="00B021E0">
      <w:pPr>
        <w:tabs>
          <w:tab w:val="clear" w:pos="567"/>
        </w:tabs>
        <w:spacing w:line="240" w:lineRule="auto"/>
        <w:jc w:val="center"/>
        <w:rPr>
          <w:bCs/>
          <w:lang w:val="sk-SK"/>
        </w:rPr>
      </w:pPr>
    </w:p>
    <w:p w14:paraId="1B0AEAFB" w14:textId="77777777" w:rsidR="008903E8" w:rsidRPr="004310B3" w:rsidRDefault="008903E8" w:rsidP="00B021E0">
      <w:pPr>
        <w:tabs>
          <w:tab w:val="clear" w:pos="567"/>
        </w:tabs>
        <w:spacing w:line="240" w:lineRule="auto"/>
        <w:jc w:val="center"/>
        <w:rPr>
          <w:bCs/>
          <w:lang w:val="sk-SK"/>
        </w:rPr>
      </w:pPr>
    </w:p>
    <w:p w14:paraId="0CE55A28" w14:textId="77777777" w:rsidR="008903E8" w:rsidRPr="004310B3" w:rsidRDefault="008903E8" w:rsidP="00B021E0">
      <w:pPr>
        <w:tabs>
          <w:tab w:val="clear" w:pos="567"/>
        </w:tabs>
        <w:spacing w:line="240" w:lineRule="auto"/>
        <w:jc w:val="center"/>
        <w:rPr>
          <w:bCs/>
          <w:lang w:val="sk-SK"/>
        </w:rPr>
      </w:pPr>
    </w:p>
    <w:p w14:paraId="55C06222" w14:textId="77777777" w:rsidR="008903E8" w:rsidRPr="004310B3" w:rsidRDefault="008903E8" w:rsidP="00B021E0">
      <w:pPr>
        <w:tabs>
          <w:tab w:val="clear" w:pos="567"/>
        </w:tabs>
        <w:spacing w:line="240" w:lineRule="auto"/>
        <w:jc w:val="center"/>
        <w:rPr>
          <w:bCs/>
          <w:lang w:val="sk-SK"/>
        </w:rPr>
      </w:pPr>
    </w:p>
    <w:p w14:paraId="508195A2" w14:textId="77777777" w:rsidR="008903E8" w:rsidRPr="004310B3" w:rsidRDefault="008903E8" w:rsidP="00B021E0">
      <w:pPr>
        <w:tabs>
          <w:tab w:val="clear" w:pos="567"/>
        </w:tabs>
        <w:spacing w:line="240" w:lineRule="auto"/>
        <w:jc w:val="center"/>
        <w:rPr>
          <w:bCs/>
          <w:lang w:val="sk-SK"/>
        </w:rPr>
      </w:pPr>
    </w:p>
    <w:p w14:paraId="1656352E" w14:textId="77777777" w:rsidR="008903E8" w:rsidRPr="004310B3" w:rsidRDefault="008903E8" w:rsidP="00B021E0">
      <w:pPr>
        <w:tabs>
          <w:tab w:val="clear" w:pos="567"/>
        </w:tabs>
        <w:spacing w:line="240" w:lineRule="auto"/>
        <w:jc w:val="center"/>
        <w:rPr>
          <w:lang w:val="sk-SK"/>
        </w:rPr>
      </w:pPr>
      <w:r w:rsidRPr="004310B3">
        <w:rPr>
          <w:b/>
          <w:szCs w:val="24"/>
          <w:lang w:val="sk-SK"/>
        </w:rPr>
        <w:t>PRÍLOHA III</w:t>
      </w:r>
    </w:p>
    <w:p w14:paraId="0442EA93" w14:textId="77777777" w:rsidR="008903E8" w:rsidRPr="004310B3" w:rsidRDefault="008903E8" w:rsidP="00B021E0">
      <w:pPr>
        <w:tabs>
          <w:tab w:val="clear" w:pos="567"/>
        </w:tabs>
        <w:spacing w:line="240" w:lineRule="auto"/>
        <w:jc w:val="center"/>
        <w:rPr>
          <w:b/>
          <w:lang w:val="sk-SK"/>
        </w:rPr>
      </w:pPr>
    </w:p>
    <w:p w14:paraId="162DBA1C" w14:textId="77777777" w:rsidR="008903E8" w:rsidRPr="004310B3" w:rsidRDefault="008903E8" w:rsidP="00B021E0">
      <w:pPr>
        <w:tabs>
          <w:tab w:val="clear" w:pos="567"/>
        </w:tabs>
        <w:spacing w:line="240" w:lineRule="auto"/>
        <w:jc w:val="center"/>
        <w:rPr>
          <w:lang w:val="sk-SK"/>
        </w:rPr>
      </w:pPr>
      <w:r w:rsidRPr="004310B3">
        <w:rPr>
          <w:b/>
          <w:szCs w:val="24"/>
          <w:lang w:val="sk-SK"/>
        </w:rPr>
        <w:t>OZNAČENIE OBALU A PÍSOMNÁ INFORMÁCIA PRE POUŽÍVATEĽA</w:t>
      </w:r>
    </w:p>
    <w:p w14:paraId="73497A31" w14:textId="77777777" w:rsidR="008903E8" w:rsidRPr="004310B3" w:rsidRDefault="008903E8" w:rsidP="00B021E0">
      <w:pPr>
        <w:tabs>
          <w:tab w:val="clear" w:pos="567"/>
        </w:tabs>
        <w:spacing w:line="240" w:lineRule="auto"/>
        <w:jc w:val="center"/>
        <w:rPr>
          <w:b/>
          <w:lang w:val="sk-SK"/>
        </w:rPr>
      </w:pPr>
    </w:p>
    <w:p w14:paraId="64E1A894" w14:textId="77777777" w:rsidR="008903E8" w:rsidRPr="004310B3" w:rsidRDefault="008903E8" w:rsidP="00B021E0">
      <w:pPr>
        <w:tabs>
          <w:tab w:val="clear" w:pos="567"/>
        </w:tabs>
        <w:suppressAutoHyphens w:val="0"/>
        <w:spacing w:line="240" w:lineRule="auto"/>
        <w:rPr>
          <w:b/>
          <w:i/>
          <w:lang w:val="sk-SK"/>
        </w:rPr>
      </w:pPr>
      <w:r w:rsidRPr="004310B3">
        <w:rPr>
          <w:b/>
          <w:i/>
          <w:lang w:val="sk-SK"/>
        </w:rPr>
        <w:br w:type="page"/>
      </w:r>
    </w:p>
    <w:p w14:paraId="400D1C7E" w14:textId="77777777" w:rsidR="008903E8" w:rsidRPr="004310B3" w:rsidRDefault="008903E8" w:rsidP="00B021E0">
      <w:pPr>
        <w:tabs>
          <w:tab w:val="clear" w:pos="567"/>
        </w:tabs>
        <w:spacing w:line="240" w:lineRule="auto"/>
        <w:jc w:val="center"/>
        <w:rPr>
          <w:bCs/>
          <w:iCs/>
          <w:lang w:val="sk-SK"/>
        </w:rPr>
      </w:pPr>
    </w:p>
    <w:p w14:paraId="520AE8BC" w14:textId="77777777" w:rsidR="008903E8" w:rsidRPr="004310B3" w:rsidRDefault="008903E8" w:rsidP="00B021E0">
      <w:pPr>
        <w:tabs>
          <w:tab w:val="clear" w:pos="567"/>
        </w:tabs>
        <w:spacing w:line="240" w:lineRule="auto"/>
        <w:jc w:val="center"/>
        <w:rPr>
          <w:bCs/>
          <w:iCs/>
          <w:lang w:val="sk-SK"/>
        </w:rPr>
      </w:pPr>
    </w:p>
    <w:p w14:paraId="078F61C5" w14:textId="77777777" w:rsidR="008903E8" w:rsidRPr="004310B3" w:rsidRDefault="008903E8" w:rsidP="00B021E0">
      <w:pPr>
        <w:tabs>
          <w:tab w:val="clear" w:pos="567"/>
        </w:tabs>
        <w:spacing w:line="240" w:lineRule="auto"/>
        <w:jc w:val="center"/>
        <w:rPr>
          <w:lang w:val="sk-SK"/>
        </w:rPr>
      </w:pPr>
    </w:p>
    <w:p w14:paraId="22A68481" w14:textId="77777777" w:rsidR="008903E8" w:rsidRPr="004310B3" w:rsidRDefault="008903E8" w:rsidP="00B021E0">
      <w:pPr>
        <w:tabs>
          <w:tab w:val="clear" w:pos="567"/>
        </w:tabs>
        <w:spacing w:line="240" w:lineRule="auto"/>
        <w:jc w:val="center"/>
        <w:rPr>
          <w:lang w:val="sk-SK"/>
        </w:rPr>
      </w:pPr>
    </w:p>
    <w:p w14:paraId="69361CB5" w14:textId="77777777" w:rsidR="008903E8" w:rsidRPr="004310B3" w:rsidRDefault="008903E8" w:rsidP="00B021E0">
      <w:pPr>
        <w:tabs>
          <w:tab w:val="clear" w:pos="567"/>
        </w:tabs>
        <w:spacing w:line="240" w:lineRule="auto"/>
        <w:jc w:val="center"/>
        <w:rPr>
          <w:lang w:val="sk-SK"/>
        </w:rPr>
      </w:pPr>
    </w:p>
    <w:p w14:paraId="5BF82F68" w14:textId="77777777" w:rsidR="008903E8" w:rsidRPr="004310B3" w:rsidRDefault="008903E8" w:rsidP="00B021E0">
      <w:pPr>
        <w:tabs>
          <w:tab w:val="clear" w:pos="567"/>
        </w:tabs>
        <w:spacing w:line="240" w:lineRule="auto"/>
        <w:jc w:val="center"/>
        <w:rPr>
          <w:lang w:val="sk-SK"/>
        </w:rPr>
      </w:pPr>
    </w:p>
    <w:p w14:paraId="5B3F98F3" w14:textId="77777777" w:rsidR="008903E8" w:rsidRPr="004310B3" w:rsidRDefault="008903E8" w:rsidP="00B021E0">
      <w:pPr>
        <w:tabs>
          <w:tab w:val="clear" w:pos="567"/>
        </w:tabs>
        <w:spacing w:line="240" w:lineRule="auto"/>
        <w:jc w:val="center"/>
        <w:rPr>
          <w:lang w:val="sk-SK"/>
        </w:rPr>
      </w:pPr>
    </w:p>
    <w:p w14:paraId="31DB78E5" w14:textId="77777777" w:rsidR="008903E8" w:rsidRPr="004310B3" w:rsidRDefault="008903E8" w:rsidP="00B021E0">
      <w:pPr>
        <w:tabs>
          <w:tab w:val="clear" w:pos="567"/>
        </w:tabs>
        <w:spacing w:line="240" w:lineRule="auto"/>
        <w:jc w:val="center"/>
        <w:rPr>
          <w:lang w:val="sk-SK"/>
        </w:rPr>
      </w:pPr>
    </w:p>
    <w:p w14:paraId="4BB9C222" w14:textId="77777777" w:rsidR="008903E8" w:rsidRPr="004310B3" w:rsidRDefault="008903E8" w:rsidP="00B021E0">
      <w:pPr>
        <w:tabs>
          <w:tab w:val="clear" w:pos="567"/>
        </w:tabs>
        <w:spacing w:line="240" w:lineRule="auto"/>
        <w:jc w:val="center"/>
        <w:rPr>
          <w:lang w:val="sk-SK"/>
        </w:rPr>
      </w:pPr>
    </w:p>
    <w:p w14:paraId="30595D22" w14:textId="77777777" w:rsidR="008903E8" w:rsidRPr="004310B3" w:rsidRDefault="008903E8" w:rsidP="00B021E0">
      <w:pPr>
        <w:tabs>
          <w:tab w:val="clear" w:pos="567"/>
        </w:tabs>
        <w:spacing w:line="240" w:lineRule="auto"/>
        <w:jc w:val="center"/>
        <w:rPr>
          <w:lang w:val="sk-SK"/>
        </w:rPr>
      </w:pPr>
    </w:p>
    <w:p w14:paraId="6F569F77" w14:textId="77777777" w:rsidR="008903E8" w:rsidRPr="004310B3" w:rsidRDefault="008903E8" w:rsidP="00B021E0">
      <w:pPr>
        <w:tabs>
          <w:tab w:val="clear" w:pos="567"/>
        </w:tabs>
        <w:spacing w:line="240" w:lineRule="auto"/>
        <w:jc w:val="center"/>
        <w:rPr>
          <w:lang w:val="sk-SK"/>
        </w:rPr>
      </w:pPr>
    </w:p>
    <w:p w14:paraId="69308852" w14:textId="77777777" w:rsidR="008903E8" w:rsidRPr="004310B3" w:rsidRDefault="008903E8" w:rsidP="00B021E0">
      <w:pPr>
        <w:tabs>
          <w:tab w:val="clear" w:pos="567"/>
        </w:tabs>
        <w:spacing w:line="240" w:lineRule="auto"/>
        <w:jc w:val="center"/>
        <w:rPr>
          <w:lang w:val="sk-SK"/>
        </w:rPr>
      </w:pPr>
    </w:p>
    <w:p w14:paraId="05EAA7CE" w14:textId="77777777" w:rsidR="008903E8" w:rsidRPr="004310B3" w:rsidRDefault="008903E8" w:rsidP="00B021E0">
      <w:pPr>
        <w:tabs>
          <w:tab w:val="clear" w:pos="567"/>
        </w:tabs>
        <w:spacing w:line="240" w:lineRule="auto"/>
        <w:jc w:val="center"/>
        <w:rPr>
          <w:lang w:val="sk-SK"/>
        </w:rPr>
      </w:pPr>
    </w:p>
    <w:p w14:paraId="16344089" w14:textId="77777777" w:rsidR="008903E8" w:rsidRPr="004310B3" w:rsidRDefault="008903E8" w:rsidP="00B021E0">
      <w:pPr>
        <w:tabs>
          <w:tab w:val="clear" w:pos="567"/>
        </w:tabs>
        <w:spacing w:line="240" w:lineRule="auto"/>
        <w:jc w:val="center"/>
        <w:rPr>
          <w:lang w:val="sk-SK"/>
        </w:rPr>
      </w:pPr>
    </w:p>
    <w:p w14:paraId="6D9C922C" w14:textId="77777777" w:rsidR="008903E8" w:rsidRPr="004310B3" w:rsidRDefault="008903E8" w:rsidP="00B021E0">
      <w:pPr>
        <w:tabs>
          <w:tab w:val="clear" w:pos="567"/>
        </w:tabs>
        <w:spacing w:line="240" w:lineRule="auto"/>
        <w:jc w:val="center"/>
        <w:rPr>
          <w:lang w:val="sk-SK"/>
        </w:rPr>
      </w:pPr>
    </w:p>
    <w:p w14:paraId="2AA089FD" w14:textId="77777777" w:rsidR="008903E8" w:rsidRPr="004310B3" w:rsidRDefault="008903E8" w:rsidP="00B021E0">
      <w:pPr>
        <w:tabs>
          <w:tab w:val="clear" w:pos="567"/>
        </w:tabs>
        <w:spacing w:line="240" w:lineRule="auto"/>
        <w:jc w:val="center"/>
        <w:rPr>
          <w:lang w:val="sk-SK"/>
        </w:rPr>
      </w:pPr>
    </w:p>
    <w:p w14:paraId="6BDA66E1" w14:textId="77777777" w:rsidR="008903E8" w:rsidRPr="004310B3" w:rsidRDefault="008903E8" w:rsidP="00B021E0">
      <w:pPr>
        <w:tabs>
          <w:tab w:val="clear" w:pos="567"/>
        </w:tabs>
        <w:spacing w:line="240" w:lineRule="auto"/>
        <w:jc w:val="center"/>
        <w:rPr>
          <w:lang w:val="sk-SK"/>
        </w:rPr>
      </w:pPr>
    </w:p>
    <w:p w14:paraId="34A9B9E1" w14:textId="77777777" w:rsidR="008903E8" w:rsidRPr="004310B3" w:rsidRDefault="008903E8" w:rsidP="00B021E0">
      <w:pPr>
        <w:tabs>
          <w:tab w:val="clear" w:pos="567"/>
        </w:tabs>
        <w:spacing w:line="240" w:lineRule="auto"/>
        <w:jc w:val="center"/>
        <w:rPr>
          <w:lang w:val="sk-SK"/>
        </w:rPr>
      </w:pPr>
    </w:p>
    <w:p w14:paraId="6E4CB531" w14:textId="77777777" w:rsidR="008903E8" w:rsidRPr="004310B3" w:rsidRDefault="008903E8" w:rsidP="00B021E0">
      <w:pPr>
        <w:tabs>
          <w:tab w:val="clear" w:pos="567"/>
        </w:tabs>
        <w:spacing w:line="240" w:lineRule="auto"/>
        <w:jc w:val="center"/>
        <w:rPr>
          <w:lang w:val="sk-SK"/>
        </w:rPr>
      </w:pPr>
    </w:p>
    <w:p w14:paraId="0FD00B72" w14:textId="77777777" w:rsidR="008903E8" w:rsidRPr="004310B3" w:rsidRDefault="008903E8" w:rsidP="00B021E0">
      <w:pPr>
        <w:tabs>
          <w:tab w:val="clear" w:pos="567"/>
        </w:tabs>
        <w:spacing w:line="240" w:lineRule="auto"/>
        <w:jc w:val="center"/>
        <w:rPr>
          <w:lang w:val="sk-SK"/>
        </w:rPr>
      </w:pPr>
    </w:p>
    <w:p w14:paraId="3B53C498" w14:textId="77777777" w:rsidR="008903E8" w:rsidRPr="004310B3" w:rsidRDefault="008903E8" w:rsidP="00B021E0">
      <w:pPr>
        <w:tabs>
          <w:tab w:val="clear" w:pos="567"/>
        </w:tabs>
        <w:spacing w:line="240" w:lineRule="auto"/>
        <w:jc w:val="center"/>
        <w:rPr>
          <w:lang w:val="sk-SK"/>
        </w:rPr>
      </w:pPr>
    </w:p>
    <w:p w14:paraId="17A9CD31" w14:textId="77777777" w:rsidR="008903E8" w:rsidRPr="004310B3" w:rsidRDefault="008903E8" w:rsidP="00B021E0">
      <w:pPr>
        <w:tabs>
          <w:tab w:val="clear" w:pos="567"/>
        </w:tabs>
        <w:spacing w:line="240" w:lineRule="auto"/>
        <w:jc w:val="center"/>
        <w:rPr>
          <w:lang w:val="sk-SK"/>
        </w:rPr>
      </w:pPr>
    </w:p>
    <w:p w14:paraId="68319FB3" w14:textId="77777777" w:rsidR="008903E8" w:rsidRPr="004310B3" w:rsidRDefault="008903E8" w:rsidP="00B021E0">
      <w:pPr>
        <w:tabs>
          <w:tab w:val="clear" w:pos="567"/>
        </w:tabs>
        <w:spacing w:line="240" w:lineRule="auto"/>
        <w:jc w:val="center"/>
        <w:rPr>
          <w:lang w:val="sk-SK"/>
        </w:rPr>
      </w:pPr>
    </w:p>
    <w:p w14:paraId="52C87A21" w14:textId="77777777" w:rsidR="008903E8" w:rsidRPr="004310B3" w:rsidRDefault="008903E8" w:rsidP="00B021E0">
      <w:pPr>
        <w:pStyle w:val="TitleA0"/>
        <w:rPr>
          <w:lang w:val="sk-SK"/>
        </w:rPr>
      </w:pPr>
      <w:r w:rsidRPr="004310B3">
        <w:rPr>
          <w:lang w:val="sk-SK"/>
        </w:rPr>
        <w:t>A. OZNAČENIE OBALU</w:t>
      </w:r>
    </w:p>
    <w:p w14:paraId="7002379A" w14:textId="77777777" w:rsidR="008903E8" w:rsidRPr="004310B3" w:rsidRDefault="008903E8" w:rsidP="00B021E0">
      <w:pPr>
        <w:tabs>
          <w:tab w:val="clear" w:pos="567"/>
        </w:tabs>
        <w:suppressAutoHyphens w:val="0"/>
        <w:spacing w:line="240" w:lineRule="auto"/>
        <w:rPr>
          <w:lang w:val="sk-SK"/>
        </w:rPr>
      </w:pPr>
      <w:r w:rsidRPr="004310B3">
        <w:rPr>
          <w:lang w:val="sk-SK"/>
        </w:rPr>
        <w:br w:type="page"/>
      </w:r>
    </w:p>
    <w:p w14:paraId="201BF334" w14:textId="77777777" w:rsidR="008903E8" w:rsidRPr="004310B3" w:rsidRDefault="008903E8" w:rsidP="00B021E0">
      <w:pPr>
        <w:pBdr>
          <w:top w:val="single" w:sz="4" w:space="0" w:color="000000"/>
          <w:left w:val="single" w:sz="4" w:space="4" w:color="000000"/>
          <w:bottom w:val="single" w:sz="4" w:space="1" w:color="000000"/>
          <w:right w:val="single" w:sz="4" w:space="4" w:color="000000"/>
        </w:pBdr>
        <w:tabs>
          <w:tab w:val="clear" w:pos="567"/>
        </w:tabs>
        <w:spacing w:line="240" w:lineRule="auto"/>
        <w:outlineLvl w:val="1"/>
        <w:rPr>
          <w:lang w:val="sk-SK"/>
        </w:rPr>
      </w:pPr>
      <w:r w:rsidRPr="004310B3">
        <w:rPr>
          <w:b/>
          <w:szCs w:val="24"/>
          <w:lang w:val="sk-SK"/>
        </w:rPr>
        <w:lastRenderedPageBreak/>
        <w:t xml:space="preserve">ÚDAJE, KTORÉ MAJÚ BYŤ UVEDENÉ NA VONKAJŠOM OBALE </w:t>
      </w:r>
    </w:p>
    <w:p w14:paraId="6B4DC6DD" w14:textId="77777777" w:rsidR="008903E8" w:rsidRPr="004310B3" w:rsidRDefault="008903E8" w:rsidP="00B021E0">
      <w:pPr>
        <w:pBdr>
          <w:top w:val="single" w:sz="4" w:space="0" w:color="000000"/>
          <w:left w:val="single" w:sz="4" w:space="4" w:color="000000"/>
          <w:bottom w:val="single" w:sz="4" w:space="1" w:color="000000"/>
          <w:right w:val="single" w:sz="4" w:space="4" w:color="000000"/>
        </w:pBdr>
        <w:tabs>
          <w:tab w:val="clear" w:pos="567"/>
        </w:tabs>
        <w:spacing w:line="240" w:lineRule="auto"/>
        <w:rPr>
          <w:b/>
          <w:szCs w:val="24"/>
          <w:lang w:val="sk-SK"/>
        </w:rPr>
      </w:pPr>
      <w:r w:rsidRPr="004310B3">
        <w:rPr>
          <w:b/>
          <w:szCs w:val="24"/>
          <w:lang w:val="sk-SK"/>
        </w:rPr>
        <w:t>ŠKATUĽKA</w:t>
      </w:r>
    </w:p>
    <w:p w14:paraId="21D2F63C" w14:textId="77777777" w:rsidR="008903E8" w:rsidRPr="004310B3" w:rsidRDefault="008903E8" w:rsidP="00B021E0">
      <w:pPr>
        <w:pBdr>
          <w:top w:val="single" w:sz="4" w:space="0" w:color="000000"/>
          <w:left w:val="single" w:sz="4" w:space="4" w:color="000000"/>
          <w:bottom w:val="single" w:sz="4" w:space="1" w:color="000000"/>
          <w:right w:val="single" w:sz="4" w:space="4" w:color="000000"/>
        </w:pBdr>
        <w:tabs>
          <w:tab w:val="clear" w:pos="567"/>
        </w:tabs>
        <w:spacing w:line="240" w:lineRule="auto"/>
        <w:outlineLvl w:val="4"/>
        <w:rPr>
          <w:lang w:val="sk-SK"/>
        </w:rPr>
      </w:pPr>
      <w:r w:rsidRPr="004310B3">
        <w:rPr>
          <w:b/>
          <w:szCs w:val="24"/>
          <w:lang w:val="sk-SK"/>
        </w:rPr>
        <w:t>Injekčná liekovka + ihla s filtrom</w:t>
      </w:r>
    </w:p>
    <w:p w14:paraId="353D2FA5" w14:textId="77777777" w:rsidR="008903E8" w:rsidRPr="004310B3" w:rsidRDefault="008903E8" w:rsidP="00B021E0">
      <w:pPr>
        <w:tabs>
          <w:tab w:val="clear" w:pos="567"/>
        </w:tabs>
        <w:spacing w:line="240" w:lineRule="auto"/>
        <w:rPr>
          <w:b/>
          <w:szCs w:val="24"/>
          <w:lang w:val="sk-SK"/>
        </w:rPr>
      </w:pPr>
    </w:p>
    <w:p w14:paraId="07598A3D" w14:textId="77777777" w:rsidR="008903E8" w:rsidRPr="004310B3" w:rsidRDefault="008903E8" w:rsidP="00B021E0">
      <w:pPr>
        <w:tabs>
          <w:tab w:val="clear" w:pos="567"/>
        </w:tabs>
        <w:spacing w:line="240" w:lineRule="auto"/>
        <w:rPr>
          <w:b/>
          <w:szCs w:val="24"/>
          <w:lang w:val="sk-SK"/>
        </w:rPr>
      </w:pPr>
    </w:p>
    <w:p w14:paraId="1118E99B"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lang w:val="sk-SK"/>
        </w:rPr>
      </w:pPr>
      <w:r w:rsidRPr="004310B3">
        <w:rPr>
          <w:b/>
          <w:szCs w:val="24"/>
          <w:lang w:val="sk-SK"/>
        </w:rPr>
        <w:t>1.</w:t>
      </w:r>
      <w:r w:rsidRPr="004310B3">
        <w:rPr>
          <w:b/>
          <w:szCs w:val="24"/>
          <w:lang w:val="sk-SK"/>
        </w:rPr>
        <w:tab/>
        <w:t>NÁZOV LIEKU</w:t>
      </w:r>
    </w:p>
    <w:p w14:paraId="03C68F91" w14:textId="77777777" w:rsidR="008903E8" w:rsidRPr="004310B3" w:rsidRDefault="008903E8" w:rsidP="00B021E0">
      <w:pPr>
        <w:tabs>
          <w:tab w:val="clear" w:pos="567"/>
        </w:tabs>
        <w:autoSpaceDE w:val="0"/>
        <w:spacing w:line="240" w:lineRule="auto"/>
        <w:rPr>
          <w:szCs w:val="24"/>
          <w:lang w:val="sk-SK"/>
        </w:rPr>
      </w:pPr>
    </w:p>
    <w:p w14:paraId="737E6040" w14:textId="77777777" w:rsidR="008903E8" w:rsidRPr="004310B3" w:rsidRDefault="008903E8" w:rsidP="00B021E0">
      <w:pPr>
        <w:tabs>
          <w:tab w:val="clear" w:pos="567"/>
        </w:tabs>
        <w:autoSpaceDE w:val="0"/>
        <w:spacing w:line="240" w:lineRule="auto"/>
        <w:rPr>
          <w:lang w:val="sk-SK"/>
        </w:rPr>
      </w:pPr>
      <w:r w:rsidRPr="004310B3">
        <w:rPr>
          <w:szCs w:val="18"/>
          <w:lang w:val="sk-SK"/>
        </w:rPr>
        <w:t>Opuviz</w:t>
      </w:r>
      <w:r w:rsidRPr="004310B3">
        <w:rPr>
          <w:szCs w:val="24"/>
          <w:lang w:val="sk-SK"/>
        </w:rPr>
        <w:t xml:space="preserve"> 40 mg/ml injekčný roztok v injekčnej liekovke</w:t>
      </w:r>
    </w:p>
    <w:p w14:paraId="523F6864" w14:textId="77777777" w:rsidR="008903E8" w:rsidRPr="004310B3" w:rsidRDefault="008903E8" w:rsidP="00B021E0">
      <w:pPr>
        <w:tabs>
          <w:tab w:val="clear" w:pos="567"/>
        </w:tabs>
        <w:spacing w:line="240" w:lineRule="auto"/>
        <w:rPr>
          <w:color w:val="000000"/>
          <w:lang w:val="sk-SK"/>
        </w:rPr>
      </w:pPr>
    </w:p>
    <w:p w14:paraId="6594A8F4" w14:textId="77777777" w:rsidR="008903E8" w:rsidRPr="004310B3" w:rsidRDefault="008903E8" w:rsidP="00B021E0">
      <w:pPr>
        <w:tabs>
          <w:tab w:val="clear" w:pos="567"/>
        </w:tabs>
        <w:spacing w:line="240" w:lineRule="auto"/>
        <w:rPr>
          <w:lang w:val="sk-SK"/>
        </w:rPr>
      </w:pPr>
      <w:r w:rsidRPr="004310B3">
        <w:rPr>
          <w:color w:val="000000"/>
          <w:szCs w:val="24"/>
          <w:lang w:val="sk-SK"/>
        </w:rPr>
        <w:t>aflibercept</w:t>
      </w:r>
    </w:p>
    <w:p w14:paraId="132296AC" w14:textId="77777777" w:rsidR="008903E8" w:rsidRPr="004310B3" w:rsidRDefault="008903E8" w:rsidP="00B021E0">
      <w:pPr>
        <w:tabs>
          <w:tab w:val="clear" w:pos="567"/>
        </w:tabs>
        <w:spacing w:line="240" w:lineRule="auto"/>
        <w:rPr>
          <w:color w:val="000000"/>
          <w:lang w:val="sk-SK"/>
        </w:rPr>
      </w:pPr>
    </w:p>
    <w:p w14:paraId="30FB0BE4" w14:textId="77777777" w:rsidR="008903E8" w:rsidRPr="004310B3" w:rsidRDefault="008903E8" w:rsidP="00B021E0">
      <w:pPr>
        <w:tabs>
          <w:tab w:val="clear" w:pos="567"/>
        </w:tabs>
        <w:spacing w:line="240" w:lineRule="auto"/>
        <w:rPr>
          <w:color w:val="000000"/>
          <w:lang w:val="sk-SK"/>
        </w:rPr>
      </w:pPr>
    </w:p>
    <w:p w14:paraId="2A0407A4"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lang w:val="sk-SK"/>
        </w:rPr>
      </w:pPr>
      <w:r w:rsidRPr="004310B3">
        <w:rPr>
          <w:b/>
          <w:color w:val="000000"/>
          <w:szCs w:val="24"/>
          <w:lang w:val="sk-SK"/>
        </w:rPr>
        <w:t>2.</w:t>
      </w:r>
      <w:r w:rsidRPr="004310B3">
        <w:rPr>
          <w:b/>
          <w:color w:val="000000"/>
          <w:szCs w:val="24"/>
          <w:lang w:val="sk-SK"/>
        </w:rPr>
        <w:tab/>
        <w:t>LIEČIVO (LIEČIVÁ)</w:t>
      </w:r>
    </w:p>
    <w:p w14:paraId="77A5E1F0" w14:textId="77777777" w:rsidR="008903E8" w:rsidRPr="004310B3" w:rsidRDefault="008903E8" w:rsidP="00B021E0">
      <w:pPr>
        <w:tabs>
          <w:tab w:val="clear" w:pos="567"/>
        </w:tabs>
        <w:spacing w:line="240" w:lineRule="auto"/>
        <w:rPr>
          <w:b/>
          <w:color w:val="000000"/>
          <w:szCs w:val="24"/>
          <w:lang w:val="sk-SK"/>
        </w:rPr>
      </w:pPr>
    </w:p>
    <w:p w14:paraId="31D99958" w14:textId="77777777" w:rsidR="008903E8" w:rsidRPr="004310B3" w:rsidRDefault="008903E8" w:rsidP="00B021E0">
      <w:pPr>
        <w:tabs>
          <w:tab w:val="clear" w:pos="567"/>
        </w:tabs>
        <w:autoSpaceDE w:val="0"/>
        <w:spacing w:line="240" w:lineRule="auto"/>
        <w:rPr>
          <w:lang w:val="sk-SK"/>
        </w:rPr>
      </w:pPr>
      <w:r w:rsidRPr="004310B3">
        <w:rPr>
          <w:szCs w:val="24"/>
          <w:lang w:val="sk-SK"/>
        </w:rPr>
        <w:t xml:space="preserve">Jedna injekčná liekovka obsahuje 4 mg afliberceptu v 0,1 ml roztoku </w:t>
      </w:r>
      <w:r w:rsidRPr="004310B3">
        <w:rPr>
          <w:szCs w:val="24"/>
          <w:highlight w:val="lightGray"/>
          <w:lang w:val="sk-SK"/>
        </w:rPr>
        <w:t>(40 mg/ml)</w:t>
      </w:r>
      <w:r w:rsidRPr="004310B3">
        <w:rPr>
          <w:szCs w:val="24"/>
          <w:lang w:val="sk-SK"/>
        </w:rPr>
        <w:t>.</w:t>
      </w:r>
    </w:p>
    <w:p w14:paraId="03DC80D7" w14:textId="77777777" w:rsidR="008903E8" w:rsidRPr="004310B3" w:rsidRDefault="008903E8" w:rsidP="00B021E0">
      <w:pPr>
        <w:tabs>
          <w:tab w:val="clear" w:pos="567"/>
        </w:tabs>
        <w:spacing w:line="240" w:lineRule="auto"/>
        <w:rPr>
          <w:color w:val="000000"/>
          <w:lang w:val="sk-SK"/>
        </w:rPr>
      </w:pPr>
    </w:p>
    <w:p w14:paraId="3D47709A" w14:textId="77777777" w:rsidR="008903E8" w:rsidRPr="004310B3" w:rsidRDefault="008903E8" w:rsidP="00B021E0">
      <w:pPr>
        <w:tabs>
          <w:tab w:val="clear" w:pos="567"/>
        </w:tabs>
        <w:spacing w:line="240" w:lineRule="auto"/>
        <w:rPr>
          <w:color w:val="000000"/>
          <w:lang w:val="sk-SK"/>
        </w:rPr>
      </w:pPr>
    </w:p>
    <w:p w14:paraId="78B79C22"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lang w:val="sk-SK"/>
        </w:rPr>
      </w:pPr>
      <w:r w:rsidRPr="004310B3">
        <w:rPr>
          <w:b/>
          <w:color w:val="000000"/>
          <w:szCs w:val="24"/>
          <w:lang w:val="sk-SK"/>
        </w:rPr>
        <w:t>3.</w:t>
      </w:r>
      <w:r w:rsidRPr="004310B3">
        <w:rPr>
          <w:b/>
          <w:color w:val="000000"/>
          <w:szCs w:val="24"/>
          <w:lang w:val="sk-SK"/>
        </w:rPr>
        <w:tab/>
        <w:t>ZOZNAM POMOCNÝCH LÁTOK</w:t>
      </w:r>
    </w:p>
    <w:p w14:paraId="36EDBC8A" w14:textId="77777777" w:rsidR="008903E8" w:rsidRPr="004310B3" w:rsidRDefault="008903E8" w:rsidP="00B021E0">
      <w:pPr>
        <w:tabs>
          <w:tab w:val="clear" w:pos="567"/>
        </w:tabs>
        <w:spacing w:line="240" w:lineRule="auto"/>
        <w:rPr>
          <w:i/>
          <w:color w:val="000000"/>
          <w:szCs w:val="24"/>
          <w:highlight w:val="lightGray"/>
          <w:lang w:val="sk-SK"/>
        </w:rPr>
      </w:pPr>
    </w:p>
    <w:p w14:paraId="5966BB18" w14:textId="77777777" w:rsidR="008903E8" w:rsidRPr="004310B3" w:rsidRDefault="008903E8" w:rsidP="00B021E0">
      <w:pPr>
        <w:tabs>
          <w:tab w:val="clear" w:pos="567"/>
        </w:tabs>
        <w:spacing w:line="240" w:lineRule="auto"/>
        <w:rPr>
          <w:szCs w:val="22"/>
          <w:lang w:val="sk-SK"/>
        </w:rPr>
      </w:pPr>
      <w:r w:rsidRPr="004310B3">
        <w:rPr>
          <w:szCs w:val="24"/>
          <w:lang w:val="sk-SK"/>
        </w:rPr>
        <w:t xml:space="preserve">Pomocné látky: </w:t>
      </w:r>
      <w:r w:rsidRPr="004310B3">
        <w:rPr>
          <w:lang w:val="sk-SK"/>
        </w:rPr>
        <w:t xml:space="preserve">dihydrát dihydrogénfosforečnanu sodného, </w:t>
      </w:r>
      <w:r w:rsidRPr="004310B3">
        <w:rPr>
          <w:szCs w:val="24"/>
          <w:lang w:val="sk-SK"/>
        </w:rPr>
        <w:t>dihydrát hydrogénfosforečnanu sodného</w:t>
      </w:r>
      <w:r w:rsidRPr="004310B3">
        <w:rPr>
          <w:lang w:val="sk-SK"/>
        </w:rPr>
        <w:t xml:space="preserve">, </w:t>
      </w:r>
      <w:r w:rsidRPr="004310B3">
        <w:rPr>
          <w:szCs w:val="24"/>
          <w:lang w:val="sk-SK"/>
        </w:rPr>
        <w:t xml:space="preserve">sacharóza, </w:t>
      </w:r>
      <w:r w:rsidRPr="004310B3">
        <w:rPr>
          <w:lang w:val="sk-SK"/>
        </w:rPr>
        <w:t>polysorbát 20, voda na injekcie.</w:t>
      </w:r>
    </w:p>
    <w:p w14:paraId="55247410" w14:textId="77777777" w:rsidR="008903E8" w:rsidRPr="004310B3" w:rsidRDefault="008903E8" w:rsidP="00B021E0">
      <w:pPr>
        <w:tabs>
          <w:tab w:val="clear" w:pos="567"/>
        </w:tabs>
        <w:spacing w:line="240" w:lineRule="auto"/>
        <w:rPr>
          <w:lang w:val="sk-SK"/>
        </w:rPr>
      </w:pPr>
    </w:p>
    <w:p w14:paraId="72857CAD" w14:textId="77777777" w:rsidR="008903E8" w:rsidRPr="004310B3" w:rsidRDefault="008903E8" w:rsidP="00B021E0">
      <w:pPr>
        <w:tabs>
          <w:tab w:val="clear" w:pos="567"/>
        </w:tabs>
        <w:spacing w:line="240" w:lineRule="auto"/>
        <w:rPr>
          <w:lang w:val="sk-SK"/>
        </w:rPr>
      </w:pPr>
    </w:p>
    <w:p w14:paraId="060CE426"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lang w:val="sk-SK"/>
        </w:rPr>
      </w:pPr>
      <w:r w:rsidRPr="004310B3">
        <w:rPr>
          <w:b/>
          <w:szCs w:val="24"/>
          <w:lang w:val="sk-SK"/>
        </w:rPr>
        <w:t>4.</w:t>
      </w:r>
      <w:r w:rsidRPr="004310B3">
        <w:rPr>
          <w:b/>
          <w:szCs w:val="24"/>
          <w:lang w:val="sk-SK"/>
        </w:rPr>
        <w:tab/>
        <w:t>LIEKOVÁ FORMA A OBSAH</w:t>
      </w:r>
    </w:p>
    <w:p w14:paraId="37993D7A" w14:textId="77777777" w:rsidR="008903E8" w:rsidRPr="004310B3" w:rsidRDefault="008903E8" w:rsidP="00B021E0">
      <w:pPr>
        <w:tabs>
          <w:tab w:val="clear" w:pos="567"/>
        </w:tabs>
        <w:spacing w:line="240" w:lineRule="auto"/>
        <w:rPr>
          <w:szCs w:val="24"/>
          <w:lang w:val="sk-SK"/>
        </w:rPr>
      </w:pPr>
    </w:p>
    <w:p w14:paraId="0CD84997" w14:textId="77777777" w:rsidR="008903E8" w:rsidRPr="004310B3" w:rsidRDefault="008903E8" w:rsidP="00B021E0">
      <w:pPr>
        <w:tabs>
          <w:tab w:val="clear" w:pos="567"/>
        </w:tabs>
        <w:spacing w:line="240" w:lineRule="auto"/>
        <w:rPr>
          <w:lang w:val="sk-SK"/>
        </w:rPr>
      </w:pPr>
      <w:r w:rsidRPr="004310B3">
        <w:rPr>
          <w:highlight w:val="lightGray"/>
          <w:lang w:val="sk-SK"/>
        </w:rPr>
        <w:t>Injekčný roztok</w:t>
      </w:r>
    </w:p>
    <w:p w14:paraId="608BD848" w14:textId="77777777" w:rsidR="008903E8" w:rsidRPr="004310B3" w:rsidRDefault="008903E8" w:rsidP="00B021E0">
      <w:pPr>
        <w:tabs>
          <w:tab w:val="clear" w:pos="567"/>
        </w:tabs>
        <w:autoSpaceDE w:val="0"/>
        <w:spacing w:line="240" w:lineRule="auto"/>
        <w:rPr>
          <w:color w:val="000000"/>
          <w:highlight w:val="lightGray"/>
          <w:lang w:val="sk-SK"/>
        </w:rPr>
      </w:pPr>
    </w:p>
    <w:p w14:paraId="6FF5255C" w14:textId="77777777" w:rsidR="008903E8" w:rsidRPr="004310B3" w:rsidRDefault="008903E8" w:rsidP="00B021E0">
      <w:pPr>
        <w:tabs>
          <w:tab w:val="clear" w:pos="567"/>
        </w:tabs>
        <w:autoSpaceDE w:val="0"/>
        <w:spacing w:line="240" w:lineRule="auto"/>
        <w:rPr>
          <w:lang w:val="sk-SK"/>
        </w:rPr>
      </w:pPr>
      <w:r w:rsidRPr="004310B3">
        <w:rPr>
          <w:highlight w:val="lightGray"/>
          <w:lang w:val="sk-SK"/>
        </w:rPr>
        <w:t>1 injekčná liekovka obsahuje 4 mg afliberceptu v 0,1 ml roztoku (40 mg/ml).</w:t>
      </w:r>
    </w:p>
    <w:p w14:paraId="2AA72725" w14:textId="77777777" w:rsidR="008903E8" w:rsidRPr="004310B3" w:rsidRDefault="008903E8" w:rsidP="00B021E0">
      <w:pPr>
        <w:tabs>
          <w:tab w:val="clear" w:pos="567"/>
        </w:tabs>
        <w:autoSpaceDE w:val="0"/>
        <w:spacing w:line="240" w:lineRule="auto"/>
        <w:rPr>
          <w:highlight w:val="lightGray"/>
          <w:lang w:val="sk-SK"/>
        </w:rPr>
      </w:pPr>
    </w:p>
    <w:p w14:paraId="69957F7F" w14:textId="77777777" w:rsidR="008903E8" w:rsidRPr="004310B3" w:rsidRDefault="008903E8" w:rsidP="00B021E0">
      <w:pPr>
        <w:tabs>
          <w:tab w:val="clear" w:pos="567"/>
        </w:tabs>
        <w:autoSpaceDE w:val="0"/>
        <w:spacing w:line="240" w:lineRule="auto"/>
        <w:rPr>
          <w:lang w:val="sk-SK"/>
        </w:rPr>
      </w:pPr>
      <w:r w:rsidRPr="004310B3">
        <w:rPr>
          <w:szCs w:val="24"/>
          <w:lang w:val="sk-SK"/>
        </w:rPr>
        <w:t>Injekčná ihla s filtrom 18 G</w:t>
      </w:r>
    </w:p>
    <w:p w14:paraId="274908CD" w14:textId="77777777" w:rsidR="008903E8" w:rsidRPr="004310B3" w:rsidRDefault="008903E8" w:rsidP="00B021E0">
      <w:pPr>
        <w:tabs>
          <w:tab w:val="clear" w:pos="567"/>
        </w:tabs>
        <w:autoSpaceDE w:val="0"/>
        <w:spacing w:line="240" w:lineRule="auto"/>
        <w:rPr>
          <w:szCs w:val="24"/>
          <w:lang w:val="sk-SK"/>
        </w:rPr>
      </w:pPr>
    </w:p>
    <w:p w14:paraId="37E355E6" w14:textId="77777777" w:rsidR="008903E8" w:rsidRPr="004310B3" w:rsidRDefault="008903E8" w:rsidP="00B021E0">
      <w:pPr>
        <w:widowControl w:val="0"/>
        <w:tabs>
          <w:tab w:val="clear" w:pos="567"/>
        </w:tabs>
        <w:spacing w:line="240" w:lineRule="auto"/>
        <w:rPr>
          <w:lang w:val="sk-SK"/>
        </w:rPr>
      </w:pPr>
      <w:r w:rsidRPr="004310B3">
        <w:rPr>
          <w:lang w:val="sk-SK"/>
        </w:rPr>
        <w:t>Dávka na 1 podanie 2 mg/0,05 ml.</w:t>
      </w:r>
    </w:p>
    <w:p w14:paraId="27631F97" w14:textId="77777777" w:rsidR="008903E8" w:rsidRPr="004310B3" w:rsidRDefault="008903E8" w:rsidP="00B021E0">
      <w:pPr>
        <w:tabs>
          <w:tab w:val="clear" w:pos="567"/>
        </w:tabs>
        <w:autoSpaceDE w:val="0"/>
        <w:spacing w:line="240" w:lineRule="auto"/>
        <w:rPr>
          <w:color w:val="000000"/>
          <w:lang w:val="sk-SK"/>
        </w:rPr>
      </w:pPr>
    </w:p>
    <w:p w14:paraId="20BF9ED4" w14:textId="77777777" w:rsidR="008903E8" w:rsidRPr="004310B3" w:rsidRDefault="008903E8" w:rsidP="00B021E0">
      <w:pPr>
        <w:tabs>
          <w:tab w:val="clear" w:pos="567"/>
        </w:tabs>
        <w:spacing w:line="240" w:lineRule="auto"/>
        <w:rPr>
          <w:color w:val="000000"/>
          <w:lang w:val="sk-SK"/>
        </w:rPr>
      </w:pPr>
    </w:p>
    <w:tbl>
      <w:tblPr>
        <w:tblW w:w="0" w:type="auto"/>
        <w:tblInd w:w="-10" w:type="dxa"/>
        <w:tblLayout w:type="fixed"/>
        <w:tblLook w:val="0000" w:firstRow="0" w:lastRow="0" w:firstColumn="0" w:lastColumn="0" w:noHBand="0" w:noVBand="0"/>
      </w:tblPr>
      <w:tblGrid>
        <w:gridCol w:w="9307"/>
      </w:tblGrid>
      <w:tr w:rsidR="008903E8" w:rsidRPr="004310B3" w14:paraId="23E87CAE"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23CDC9E" w14:textId="77777777" w:rsidR="008903E8" w:rsidRPr="004310B3" w:rsidRDefault="008903E8" w:rsidP="00831428">
            <w:pPr>
              <w:tabs>
                <w:tab w:val="left" w:pos="142"/>
              </w:tabs>
              <w:rPr>
                <w:lang w:val="sk-SK"/>
              </w:rPr>
            </w:pPr>
            <w:r w:rsidRPr="004310B3">
              <w:rPr>
                <w:b/>
                <w:szCs w:val="22"/>
                <w:lang w:val="sk-SK"/>
              </w:rPr>
              <w:t>5.</w:t>
            </w:r>
            <w:r w:rsidRPr="004310B3">
              <w:rPr>
                <w:b/>
                <w:szCs w:val="22"/>
                <w:lang w:val="sk-SK"/>
              </w:rPr>
              <w:tab/>
              <w:t>SPÔSOB A CESTA</w:t>
            </w:r>
            <w:r w:rsidRPr="004310B3">
              <w:rPr>
                <w:szCs w:val="22"/>
                <w:lang w:val="sk-SK" w:eastAsia="de-DE"/>
              </w:rPr>
              <w:t>(</w:t>
            </w:r>
            <w:r w:rsidRPr="004310B3">
              <w:rPr>
                <w:b/>
                <w:szCs w:val="22"/>
                <w:lang w:val="sk-SK"/>
              </w:rPr>
              <w:t>CESTY</w:t>
            </w:r>
            <w:r w:rsidRPr="004310B3">
              <w:rPr>
                <w:b/>
                <w:szCs w:val="22"/>
                <w:lang w:val="sk-SK" w:eastAsia="de-DE"/>
              </w:rPr>
              <w:t>)</w:t>
            </w:r>
            <w:r w:rsidRPr="004310B3">
              <w:rPr>
                <w:color w:val="FF00FF"/>
                <w:szCs w:val="22"/>
                <w:lang w:val="sk-SK"/>
              </w:rPr>
              <w:t xml:space="preserve"> </w:t>
            </w:r>
            <w:r w:rsidRPr="004310B3">
              <w:rPr>
                <w:b/>
                <w:szCs w:val="22"/>
                <w:lang w:val="sk-SK"/>
              </w:rPr>
              <w:t>PODANIA</w:t>
            </w:r>
          </w:p>
        </w:tc>
      </w:tr>
    </w:tbl>
    <w:p w14:paraId="2903EC9D" w14:textId="77777777" w:rsidR="008903E8" w:rsidRPr="004310B3" w:rsidRDefault="008903E8" w:rsidP="00B021E0">
      <w:pPr>
        <w:tabs>
          <w:tab w:val="clear" w:pos="567"/>
        </w:tabs>
        <w:spacing w:line="240" w:lineRule="auto"/>
        <w:rPr>
          <w:lang w:val="sk-SK"/>
        </w:rPr>
      </w:pPr>
    </w:p>
    <w:p w14:paraId="16990EDE" w14:textId="77777777" w:rsidR="008903E8" w:rsidRPr="004310B3" w:rsidRDefault="008903E8" w:rsidP="00B021E0">
      <w:pPr>
        <w:tabs>
          <w:tab w:val="clear" w:pos="567"/>
        </w:tabs>
        <w:spacing w:line="240" w:lineRule="auto"/>
        <w:rPr>
          <w:lang w:val="sk-SK"/>
        </w:rPr>
      </w:pPr>
      <w:r w:rsidRPr="004310B3">
        <w:rPr>
          <w:szCs w:val="24"/>
          <w:lang w:val="sk-SK"/>
        </w:rPr>
        <w:t>Na intravitreálne použitie.</w:t>
      </w:r>
    </w:p>
    <w:p w14:paraId="08DC073C" w14:textId="77777777" w:rsidR="008903E8" w:rsidRPr="004310B3" w:rsidRDefault="008903E8" w:rsidP="00B021E0">
      <w:pPr>
        <w:tabs>
          <w:tab w:val="clear" w:pos="567"/>
        </w:tabs>
        <w:spacing w:line="240" w:lineRule="auto"/>
        <w:rPr>
          <w:lang w:val="sk-SK"/>
        </w:rPr>
      </w:pPr>
      <w:r w:rsidRPr="004310B3">
        <w:rPr>
          <w:lang w:val="sk-SK"/>
        </w:rPr>
        <w:t>Len na jednorazové použitie.</w:t>
      </w:r>
    </w:p>
    <w:p w14:paraId="7C0E3F31" w14:textId="77777777" w:rsidR="008903E8" w:rsidRPr="004310B3" w:rsidRDefault="008903E8" w:rsidP="00B021E0">
      <w:pPr>
        <w:tabs>
          <w:tab w:val="clear" w:pos="567"/>
        </w:tabs>
        <w:spacing w:line="240" w:lineRule="auto"/>
        <w:rPr>
          <w:lang w:val="sk-SK"/>
        </w:rPr>
      </w:pPr>
      <w:r w:rsidRPr="004310B3">
        <w:rPr>
          <w:szCs w:val="24"/>
          <w:lang w:val="sk-SK"/>
        </w:rPr>
        <w:t>Pred použitím si prečítajte písomnú informáciu pre používateľa.</w:t>
      </w:r>
    </w:p>
    <w:p w14:paraId="499B360F" w14:textId="77777777" w:rsidR="008903E8" w:rsidRPr="004310B3" w:rsidRDefault="008903E8" w:rsidP="00B021E0">
      <w:pPr>
        <w:autoSpaceDE w:val="0"/>
        <w:spacing w:line="240" w:lineRule="auto"/>
        <w:rPr>
          <w:lang w:val="sk-SK"/>
        </w:rPr>
      </w:pPr>
      <w:r w:rsidRPr="004310B3">
        <w:rPr>
          <w:lang w:val="sk-SK"/>
        </w:rPr>
        <w:t>Pred podaním injekcie odstráňte prebytočný objem.</w:t>
      </w:r>
    </w:p>
    <w:p w14:paraId="6275AFA5" w14:textId="77777777" w:rsidR="008903E8" w:rsidRPr="004310B3" w:rsidRDefault="008903E8" w:rsidP="00B021E0">
      <w:pPr>
        <w:autoSpaceDE w:val="0"/>
        <w:spacing w:line="240" w:lineRule="auto"/>
        <w:rPr>
          <w:lang w:val="sk-SK"/>
        </w:rPr>
      </w:pPr>
    </w:p>
    <w:p w14:paraId="57E030BF" w14:textId="77777777" w:rsidR="008903E8" w:rsidRPr="004310B3" w:rsidRDefault="008903E8" w:rsidP="00B021E0">
      <w:pPr>
        <w:autoSpaceDE w:val="0"/>
        <w:spacing w:line="240" w:lineRule="auto"/>
        <w:rPr>
          <w:lang w:val="sk-SK"/>
        </w:rPr>
      </w:pPr>
    </w:p>
    <w:tbl>
      <w:tblPr>
        <w:tblW w:w="0" w:type="auto"/>
        <w:tblInd w:w="-10" w:type="dxa"/>
        <w:tblLayout w:type="fixed"/>
        <w:tblLook w:val="0000" w:firstRow="0" w:lastRow="0" w:firstColumn="0" w:lastColumn="0" w:noHBand="0" w:noVBand="0"/>
      </w:tblPr>
      <w:tblGrid>
        <w:gridCol w:w="9307"/>
      </w:tblGrid>
      <w:tr w:rsidR="008903E8" w:rsidRPr="004310B3" w14:paraId="7341AB5C"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4EBAE721" w14:textId="77777777" w:rsidR="008903E8" w:rsidRPr="004310B3" w:rsidRDefault="008903E8" w:rsidP="00831428">
            <w:pPr>
              <w:ind w:left="609" w:hanging="609"/>
              <w:rPr>
                <w:lang w:val="sk-SK"/>
              </w:rPr>
            </w:pPr>
            <w:r w:rsidRPr="004310B3">
              <w:rPr>
                <w:b/>
                <w:szCs w:val="22"/>
                <w:lang w:val="sk-SK"/>
              </w:rPr>
              <w:t>6.</w:t>
            </w:r>
            <w:r w:rsidRPr="004310B3">
              <w:rPr>
                <w:b/>
                <w:szCs w:val="22"/>
                <w:lang w:val="sk-SK"/>
              </w:rPr>
              <w:tab/>
              <w:t xml:space="preserve">ŠPECIÁLNE UPOZORNENIE, ŽE LIEK SA MUSÍ UCHOVÁVAŤ MIMO DOHĽADU </w:t>
            </w:r>
            <w:r w:rsidRPr="004310B3">
              <w:rPr>
                <w:b/>
                <w:szCs w:val="22"/>
                <w:lang w:val="sk-SK" w:eastAsia="de-DE"/>
              </w:rPr>
              <w:t xml:space="preserve">A DOSAHU </w:t>
            </w:r>
            <w:r w:rsidRPr="004310B3">
              <w:rPr>
                <w:b/>
                <w:szCs w:val="22"/>
                <w:lang w:val="sk-SK"/>
              </w:rPr>
              <w:t>DETÍ</w:t>
            </w:r>
          </w:p>
        </w:tc>
      </w:tr>
    </w:tbl>
    <w:p w14:paraId="3957E87A" w14:textId="77777777" w:rsidR="008903E8" w:rsidRPr="004310B3" w:rsidRDefault="008903E8" w:rsidP="00B021E0">
      <w:pPr>
        <w:tabs>
          <w:tab w:val="clear" w:pos="567"/>
        </w:tabs>
        <w:spacing w:line="240" w:lineRule="auto"/>
        <w:rPr>
          <w:lang w:val="sk-SK"/>
        </w:rPr>
      </w:pPr>
    </w:p>
    <w:p w14:paraId="7C7E5421" w14:textId="77777777" w:rsidR="008903E8" w:rsidRPr="004310B3" w:rsidRDefault="008903E8" w:rsidP="00B021E0">
      <w:pPr>
        <w:tabs>
          <w:tab w:val="clear" w:pos="567"/>
        </w:tabs>
        <w:spacing w:line="240" w:lineRule="auto"/>
        <w:rPr>
          <w:lang w:val="sk-SK"/>
        </w:rPr>
      </w:pPr>
      <w:r w:rsidRPr="004310B3">
        <w:rPr>
          <w:szCs w:val="24"/>
          <w:lang w:val="sk-SK"/>
        </w:rPr>
        <w:t>Uchovávajte mimo dohľadu a dosahu detí.</w:t>
      </w:r>
    </w:p>
    <w:p w14:paraId="156E5E97" w14:textId="77777777" w:rsidR="008903E8" w:rsidRPr="004310B3" w:rsidRDefault="008903E8" w:rsidP="00B021E0">
      <w:pPr>
        <w:tabs>
          <w:tab w:val="clear" w:pos="567"/>
        </w:tabs>
        <w:spacing w:line="240" w:lineRule="auto"/>
        <w:rPr>
          <w:lang w:val="sk-SK"/>
        </w:rPr>
      </w:pPr>
    </w:p>
    <w:p w14:paraId="462F9036" w14:textId="77777777" w:rsidR="008903E8" w:rsidRPr="004310B3" w:rsidRDefault="008903E8" w:rsidP="00B021E0">
      <w:pPr>
        <w:tabs>
          <w:tab w:val="clear" w:pos="567"/>
        </w:tabs>
        <w:spacing w:line="240" w:lineRule="auto"/>
        <w:rPr>
          <w:lang w:val="sk-SK"/>
        </w:rPr>
      </w:pPr>
    </w:p>
    <w:tbl>
      <w:tblPr>
        <w:tblW w:w="0" w:type="auto"/>
        <w:tblInd w:w="-10" w:type="dxa"/>
        <w:tblLayout w:type="fixed"/>
        <w:tblLook w:val="0000" w:firstRow="0" w:lastRow="0" w:firstColumn="0" w:lastColumn="0" w:noHBand="0" w:noVBand="0"/>
      </w:tblPr>
      <w:tblGrid>
        <w:gridCol w:w="9307"/>
      </w:tblGrid>
      <w:tr w:rsidR="008903E8" w:rsidRPr="004310B3" w14:paraId="352822B0"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29BC3ACA" w14:textId="77777777" w:rsidR="008903E8" w:rsidRPr="004310B3" w:rsidRDefault="008903E8" w:rsidP="00831428">
            <w:pPr>
              <w:tabs>
                <w:tab w:val="left" w:pos="142"/>
              </w:tabs>
              <w:rPr>
                <w:lang w:val="sk-SK"/>
              </w:rPr>
            </w:pPr>
            <w:r w:rsidRPr="004310B3">
              <w:rPr>
                <w:b/>
                <w:szCs w:val="22"/>
                <w:lang w:val="sk-SK"/>
              </w:rPr>
              <w:t>7.</w:t>
            </w:r>
            <w:r w:rsidRPr="004310B3">
              <w:rPr>
                <w:b/>
                <w:szCs w:val="22"/>
                <w:lang w:val="sk-SK"/>
              </w:rPr>
              <w:tab/>
              <w:t xml:space="preserve">INÉ ŠPECIÁLNE UPOZORNENIE </w:t>
            </w:r>
            <w:r w:rsidRPr="004310B3">
              <w:rPr>
                <w:szCs w:val="22"/>
                <w:lang w:val="sk-SK" w:eastAsia="de-DE"/>
              </w:rPr>
              <w:t>(</w:t>
            </w:r>
            <w:r w:rsidRPr="004310B3">
              <w:rPr>
                <w:b/>
                <w:szCs w:val="22"/>
                <w:lang w:val="sk-SK"/>
              </w:rPr>
              <w:t>UPOZORNENIA</w:t>
            </w:r>
            <w:r w:rsidRPr="004310B3">
              <w:rPr>
                <w:b/>
                <w:szCs w:val="22"/>
                <w:lang w:val="sk-SK" w:eastAsia="de-DE"/>
              </w:rPr>
              <w:t>),</w:t>
            </w:r>
            <w:r w:rsidRPr="004310B3">
              <w:rPr>
                <w:b/>
                <w:szCs w:val="22"/>
                <w:lang w:val="sk-SK"/>
              </w:rPr>
              <w:t xml:space="preserve"> AK JE TO POTREBNÉ</w:t>
            </w:r>
          </w:p>
        </w:tc>
      </w:tr>
    </w:tbl>
    <w:p w14:paraId="5FC78277" w14:textId="77777777" w:rsidR="008903E8" w:rsidRPr="004310B3" w:rsidRDefault="008903E8" w:rsidP="00B021E0">
      <w:pPr>
        <w:rPr>
          <w:szCs w:val="22"/>
          <w:lang w:val="sk-SK"/>
        </w:rPr>
      </w:pPr>
    </w:p>
    <w:p w14:paraId="03E508D8" w14:textId="77777777" w:rsidR="008903E8" w:rsidRPr="004310B3" w:rsidRDefault="008903E8" w:rsidP="00B021E0">
      <w:pPr>
        <w:rPr>
          <w:szCs w:val="22"/>
          <w:lang w:val="sk-SK"/>
        </w:rPr>
      </w:pPr>
    </w:p>
    <w:tbl>
      <w:tblPr>
        <w:tblW w:w="0" w:type="auto"/>
        <w:tblInd w:w="-10" w:type="dxa"/>
        <w:tblLayout w:type="fixed"/>
        <w:tblLook w:val="0000" w:firstRow="0" w:lastRow="0" w:firstColumn="0" w:lastColumn="0" w:noHBand="0" w:noVBand="0"/>
      </w:tblPr>
      <w:tblGrid>
        <w:gridCol w:w="9307"/>
      </w:tblGrid>
      <w:tr w:rsidR="008903E8" w:rsidRPr="004310B3" w14:paraId="47AF37A6"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0490F261" w14:textId="77777777" w:rsidR="008903E8" w:rsidRPr="004310B3" w:rsidRDefault="008903E8" w:rsidP="00831428">
            <w:pPr>
              <w:keepNext/>
              <w:tabs>
                <w:tab w:val="left" w:pos="142"/>
              </w:tabs>
              <w:rPr>
                <w:lang w:val="sk-SK"/>
              </w:rPr>
            </w:pPr>
            <w:r w:rsidRPr="004310B3">
              <w:rPr>
                <w:b/>
                <w:szCs w:val="22"/>
                <w:lang w:val="sk-SK"/>
              </w:rPr>
              <w:t>8.</w:t>
            </w:r>
            <w:r w:rsidRPr="004310B3">
              <w:rPr>
                <w:b/>
                <w:szCs w:val="22"/>
                <w:lang w:val="sk-SK"/>
              </w:rPr>
              <w:tab/>
              <w:t>DÁTUM EXSPIRÁCIE</w:t>
            </w:r>
          </w:p>
        </w:tc>
      </w:tr>
    </w:tbl>
    <w:p w14:paraId="27F6AEED" w14:textId="77777777" w:rsidR="008903E8" w:rsidRPr="004310B3" w:rsidRDefault="008903E8" w:rsidP="00B021E0">
      <w:pPr>
        <w:keepNext/>
        <w:tabs>
          <w:tab w:val="clear" w:pos="567"/>
        </w:tabs>
        <w:spacing w:line="240" w:lineRule="auto"/>
        <w:rPr>
          <w:lang w:val="sk-SK"/>
        </w:rPr>
      </w:pPr>
    </w:p>
    <w:p w14:paraId="3DA188D9" w14:textId="77777777" w:rsidR="008903E8" w:rsidRPr="004310B3" w:rsidRDefault="008903E8" w:rsidP="00B021E0">
      <w:pPr>
        <w:tabs>
          <w:tab w:val="clear" w:pos="567"/>
        </w:tabs>
        <w:spacing w:line="240" w:lineRule="auto"/>
        <w:rPr>
          <w:lang w:val="sk-SK"/>
        </w:rPr>
      </w:pPr>
      <w:r w:rsidRPr="004310B3">
        <w:rPr>
          <w:szCs w:val="24"/>
          <w:lang w:val="sk-SK"/>
        </w:rPr>
        <w:t>EXP</w:t>
      </w:r>
    </w:p>
    <w:p w14:paraId="790BC2FF" w14:textId="77777777" w:rsidR="008903E8" w:rsidRPr="004310B3" w:rsidRDefault="008903E8" w:rsidP="00B021E0">
      <w:pPr>
        <w:tabs>
          <w:tab w:val="clear" w:pos="567"/>
        </w:tabs>
        <w:spacing w:line="240" w:lineRule="auto"/>
        <w:rPr>
          <w:lang w:val="sk-SK"/>
        </w:rPr>
      </w:pPr>
    </w:p>
    <w:p w14:paraId="5344AC7E" w14:textId="77777777" w:rsidR="008903E8" w:rsidRPr="004310B3" w:rsidRDefault="008903E8" w:rsidP="00B021E0">
      <w:pPr>
        <w:tabs>
          <w:tab w:val="clear" w:pos="567"/>
        </w:tabs>
        <w:spacing w:line="240" w:lineRule="auto"/>
        <w:rPr>
          <w:lang w:val="sk-SK"/>
        </w:rPr>
      </w:pPr>
    </w:p>
    <w:tbl>
      <w:tblPr>
        <w:tblW w:w="0" w:type="auto"/>
        <w:tblInd w:w="-10" w:type="dxa"/>
        <w:tblLayout w:type="fixed"/>
        <w:tblLook w:val="0000" w:firstRow="0" w:lastRow="0" w:firstColumn="0" w:lastColumn="0" w:noHBand="0" w:noVBand="0"/>
      </w:tblPr>
      <w:tblGrid>
        <w:gridCol w:w="9307"/>
      </w:tblGrid>
      <w:tr w:rsidR="008903E8" w:rsidRPr="004310B3" w14:paraId="14CA02E6"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0C9A415B" w14:textId="77777777" w:rsidR="008903E8" w:rsidRPr="004310B3" w:rsidRDefault="008903E8" w:rsidP="00831428">
            <w:pPr>
              <w:tabs>
                <w:tab w:val="left" w:pos="142"/>
              </w:tabs>
              <w:rPr>
                <w:lang w:val="sk-SK"/>
              </w:rPr>
            </w:pPr>
            <w:r w:rsidRPr="004310B3">
              <w:rPr>
                <w:b/>
                <w:szCs w:val="22"/>
                <w:lang w:val="sk-SK"/>
              </w:rPr>
              <w:t>9.</w:t>
            </w:r>
            <w:r w:rsidRPr="004310B3">
              <w:rPr>
                <w:b/>
                <w:szCs w:val="22"/>
                <w:lang w:val="sk-SK"/>
              </w:rPr>
              <w:tab/>
              <w:t>ŠPECIÁLNE PODMIENKY NA UCHOVÁVANIE</w:t>
            </w:r>
          </w:p>
        </w:tc>
      </w:tr>
    </w:tbl>
    <w:p w14:paraId="24DDE5EE" w14:textId="77777777" w:rsidR="008903E8" w:rsidRPr="004310B3" w:rsidRDefault="008903E8" w:rsidP="00B021E0">
      <w:pPr>
        <w:pStyle w:val="GlobalBayerBodyText"/>
        <w:spacing w:before="0" w:after="0"/>
        <w:rPr>
          <w:rFonts w:ascii="Times New Roman" w:hAnsi="Times New Roman" w:cs="Times New Roman"/>
          <w:sz w:val="22"/>
          <w:szCs w:val="22"/>
          <w:lang w:val="sk-SK"/>
        </w:rPr>
      </w:pPr>
    </w:p>
    <w:p w14:paraId="6FCAB406"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2"/>
          <w:lang w:val="sk-SK"/>
        </w:rPr>
        <w:t>Uchovávajte v chladničke (2 °C až 8 °C).</w:t>
      </w:r>
    </w:p>
    <w:p w14:paraId="4E693ED8" w14:textId="77777777" w:rsidR="008903E8" w:rsidRPr="004310B3" w:rsidRDefault="008903E8" w:rsidP="00B021E0">
      <w:pPr>
        <w:tabs>
          <w:tab w:val="clear" w:pos="567"/>
        </w:tabs>
        <w:spacing w:line="240" w:lineRule="auto"/>
        <w:rPr>
          <w:lang w:val="sk-SK"/>
        </w:rPr>
      </w:pPr>
      <w:r w:rsidRPr="004310B3">
        <w:rPr>
          <w:szCs w:val="22"/>
          <w:lang w:val="sk-SK"/>
        </w:rPr>
        <w:t>Uchovávajte v pôvodnom obale na ochranu</w:t>
      </w:r>
      <w:r w:rsidRPr="004310B3">
        <w:rPr>
          <w:lang w:val="sk-SK"/>
        </w:rPr>
        <w:t xml:space="preserve"> pred svetlom.</w:t>
      </w:r>
    </w:p>
    <w:p w14:paraId="369CB744" w14:textId="77777777" w:rsidR="008903E8" w:rsidRPr="004310B3" w:rsidRDefault="008903E8" w:rsidP="00B021E0">
      <w:pPr>
        <w:tabs>
          <w:tab w:val="clear" w:pos="567"/>
        </w:tabs>
        <w:spacing w:line="240" w:lineRule="auto"/>
        <w:rPr>
          <w:lang w:val="sk-SK"/>
        </w:rPr>
      </w:pPr>
    </w:p>
    <w:p w14:paraId="352F7A87" w14:textId="77777777" w:rsidR="008903E8" w:rsidRPr="004310B3" w:rsidRDefault="008903E8" w:rsidP="00B021E0">
      <w:pPr>
        <w:tabs>
          <w:tab w:val="clear" w:pos="567"/>
        </w:tabs>
        <w:spacing w:line="240" w:lineRule="auto"/>
        <w:ind w:left="567" w:hanging="567"/>
        <w:rPr>
          <w:lang w:val="sk-SK"/>
        </w:rPr>
      </w:pPr>
    </w:p>
    <w:tbl>
      <w:tblPr>
        <w:tblW w:w="0" w:type="auto"/>
        <w:tblInd w:w="-10" w:type="dxa"/>
        <w:tblLayout w:type="fixed"/>
        <w:tblLook w:val="0000" w:firstRow="0" w:lastRow="0" w:firstColumn="0" w:lastColumn="0" w:noHBand="0" w:noVBand="0"/>
      </w:tblPr>
      <w:tblGrid>
        <w:gridCol w:w="9307"/>
      </w:tblGrid>
      <w:tr w:rsidR="008903E8" w:rsidRPr="004310B3" w14:paraId="35023816"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797C6A2D" w14:textId="77777777" w:rsidR="008903E8" w:rsidRPr="004310B3" w:rsidRDefault="008903E8" w:rsidP="00831428">
            <w:pPr>
              <w:tabs>
                <w:tab w:val="left" w:pos="142"/>
              </w:tabs>
              <w:ind w:left="609" w:hanging="609"/>
              <w:rPr>
                <w:lang w:val="sk-SK"/>
              </w:rPr>
            </w:pPr>
            <w:r w:rsidRPr="004310B3">
              <w:rPr>
                <w:b/>
                <w:szCs w:val="22"/>
                <w:lang w:val="sk-SK"/>
              </w:rPr>
              <w:t>10.</w:t>
            </w:r>
            <w:r w:rsidRPr="004310B3">
              <w:rPr>
                <w:b/>
                <w:szCs w:val="22"/>
                <w:lang w:val="sk-SK"/>
              </w:rPr>
              <w:tab/>
              <w:t>ŠPECIÁLNE UPOZORNENIA NA LIKVIDÁCIU NEPOUŽITÝCH LIEKOV ALEBO ODPADOV Z NICH VZNIKNUTÝCH, AK JE TO VHODNÉ</w:t>
            </w:r>
          </w:p>
        </w:tc>
      </w:tr>
    </w:tbl>
    <w:p w14:paraId="312E61A9" w14:textId="77777777" w:rsidR="008903E8" w:rsidRPr="004310B3" w:rsidRDefault="008903E8" w:rsidP="00B021E0">
      <w:pPr>
        <w:rPr>
          <w:szCs w:val="22"/>
          <w:lang w:val="sk-SK"/>
        </w:rPr>
      </w:pPr>
    </w:p>
    <w:p w14:paraId="5B6556AD" w14:textId="77777777" w:rsidR="008903E8" w:rsidRPr="004310B3" w:rsidRDefault="008903E8" w:rsidP="00B021E0">
      <w:pPr>
        <w:rPr>
          <w:szCs w:val="22"/>
          <w:lang w:val="sk-SK" w:eastAsia="de-DE"/>
        </w:rPr>
      </w:pPr>
    </w:p>
    <w:tbl>
      <w:tblPr>
        <w:tblW w:w="0" w:type="auto"/>
        <w:tblInd w:w="-10" w:type="dxa"/>
        <w:tblLayout w:type="fixed"/>
        <w:tblLook w:val="0000" w:firstRow="0" w:lastRow="0" w:firstColumn="0" w:lastColumn="0" w:noHBand="0" w:noVBand="0"/>
      </w:tblPr>
      <w:tblGrid>
        <w:gridCol w:w="9307"/>
      </w:tblGrid>
      <w:tr w:rsidR="008903E8" w:rsidRPr="004310B3" w14:paraId="78DD4C84"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59BB1339" w14:textId="77777777" w:rsidR="008903E8" w:rsidRPr="004310B3" w:rsidRDefault="008903E8" w:rsidP="00831428">
            <w:pPr>
              <w:tabs>
                <w:tab w:val="left" w:pos="142"/>
              </w:tabs>
              <w:rPr>
                <w:lang w:val="sk-SK"/>
              </w:rPr>
            </w:pPr>
            <w:r w:rsidRPr="004310B3">
              <w:rPr>
                <w:b/>
                <w:szCs w:val="22"/>
                <w:lang w:val="sk-SK"/>
              </w:rPr>
              <w:t>11.</w:t>
            </w:r>
            <w:r w:rsidRPr="004310B3">
              <w:rPr>
                <w:b/>
                <w:szCs w:val="22"/>
                <w:lang w:val="sk-SK"/>
              </w:rPr>
              <w:tab/>
              <w:t>NÁZOV A ADRESA DRŽITEĽA ROZHODNUTIA O REGISTRÁCII</w:t>
            </w:r>
          </w:p>
        </w:tc>
      </w:tr>
    </w:tbl>
    <w:p w14:paraId="5CCD69D9" w14:textId="77777777" w:rsidR="008903E8" w:rsidRPr="004310B3" w:rsidRDefault="008903E8" w:rsidP="00B021E0">
      <w:pPr>
        <w:tabs>
          <w:tab w:val="clear" w:pos="567"/>
        </w:tabs>
        <w:spacing w:line="240" w:lineRule="auto"/>
        <w:rPr>
          <w:i/>
          <w:lang w:val="sk-SK"/>
        </w:rPr>
      </w:pPr>
    </w:p>
    <w:p w14:paraId="4F629A73" w14:textId="77777777" w:rsidR="008903E8" w:rsidRPr="004310B3" w:rsidRDefault="008903E8" w:rsidP="00B021E0">
      <w:pPr>
        <w:spacing w:line="240" w:lineRule="auto"/>
        <w:rPr>
          <w:noProof/>
          <w:szCs w:val="22"/>
          <w:lang w:val="de-DE"/>
        </w:rPr>
      </w:pPr>
      <w:r w:rsidRPr="004310B3">
        <w:rPr>
          <w:noProof/>
          <w:szCs w:val="22"/>
          <w:lang w:val="de-DE"/>
        </w:rPr>
        <w:t>Samsung Bioepis NL B.V.</w:t>
      </w:r>
    </w:p>
    <w:p w14:paraId="14CC07D8" w14:textId="77777777" w:rsidR="008903E8" w:rsidRPr="004310B3" w:rsidRDefault="008903E8" w:rsidP="00B021E0">
      <w:pPr>
        <w:spacing w:line="240" w:lineRule="auto"/>
        <w:rPr>
          <w:noProof/>
          <w:szCs w:val="22"/>
        </w:rPr>
      </w:pPr>
      <w:r w:rsidRPr="004310B3">
        <w:rPr>
          <w:noProof/>
          <w:szCs w:val="22"/>
        </w:rPr>
        <w:t>Olof Palmestraat 10</w:t>
      </w:r>
    </w:p>
    <w:p w14:paraId="7255A9AE" w14:textId="77777777" w:rsidR="008903E8" w:rsidRPr="004310B3" w:rsidRDefault="008903E8" w:rsidP="00B021E0">
      <w:pPr>
        <w:spacing w:line="240" w:lineRule="auto"/>
        <w:rPr>
          <w:noProof/>
          <w:szCs w:val="22"/>
        </w:rPr>
      </w:pPr>
      <w:r w:rsidRPr="004310B3">
        <w:rPr>
          <w:noProof/>
          <w:szCs w:val="22"/>
        </w:rPr>
        <w:t>2616 LR Delft</w:t>
      </w:r>
    </w:p>
    <w:p w14:paraId="5B5B6B99" w14:textId="77777777" w:rsidR="008903E8" w:rsidRPr="004310B3" w:rsidRDefault="008903E8" w:rsidP="00B021E0">
      <w:pPr>
        <w:tabs>
          <w:tab w:val="clear" w:pos="567"/>
        </w:tabs>
        <w:spacing w:line="240" w:lineRule="auto"/>
        <w:rPr>
          <w:lang w:val="sk-SK"/>
        </w:rPr>
      </w:pPr>
      <w:r w:rsidRPr="004310B3">
        <w:rPr>
          <w:noProof/>
          <w:szCs w:val="22"/>
        </w:rPr>
        <w:t>Holandsko</w:t>
      </w:r>
    </w:p>
    <w:p w14:paraId="5D3BC24B" w14:textId="77777777" w:rsidR="008903E8" w:rsidRPr="004310B3" w:rsidRDefault="008903E8" w:rsidP="00B021E0">
      <w:pPr>
        <w:tabs>
          <w:tab w:val="clear" w:pos="567"/>
        </w:tabs>
        <w:spacing w:line="240" w:lineRule="auto"/>
        <w:rPr>
          <w:lang w:val="sk-SK"/>
        </w:rPr>
      </w:pPr>
    </w:p>
    <w:p w14:paraId="58999ECC" w14:textId="77777777" w:rsidR="008903E8" w:rsidRPr="004310B3" w:rsidRDefault="008903E8" w:rsidP="00B021E0">
      <w:pPr>
        <w:tabs>
          <w:tab w:val="clear" w:pos="567"/>
        </w:tabs>
        <w:spacing w:line="240" w:lineRule="auto"/>
        <w:rPr>
          <w:lang w:val="sk-SK"/>
        </w:rPr>
      </w:pPr>
    </w:p>
    <w:p w14:paraId="186DD300"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12.</w:t>
      </w:r>
      <w:r w:rsidRPr="004310B3">
        <w:rPr>
          <w:b/>
          <w:szCs w:val="24"/>
          <w:lang w:val="sk-SK"/>
        </w:rPr>
        <w:tab/>
        <w:t xml:space="preserve">REGISTRAČNÉ ČÍSLO (ČÍSLA) </w:t>
      </w:r>
    </w:p>
    <w:p w14:paraId="48446723" w14:textId="77777777" w:rsidR="008903E8" w:rsidRPr="004310B3" w:rsidRDefault="008903E8" w:rsidP="00B021E0">
      <w:pPr>
        <w:tabs>
          <w:tab w:val="clear" w:pos="567"/>
        </w:tabs>
        <w:spacing w:line="240" w:lineRule="auto"/>
        <w:rPr>
          <w:szCs w:val="24"/>
          <w:lang w:val="sk-SK"/>
        </w:rPr>
      </w:pPr>
    </w:p>
    <w:p w14:paraId="03359624" w14:textId="77777777" w:rsidR="008903E8" w:rsidRPr="004310B3" w:rsidRDefault="008903E8" w:rsidP="00B021E0">
      <w:pPr>
        <w:tabs>
          <w:tab w:val="clear" w:pos="567"/>
        </w:tabs>
        <w:spacing w:line="240" w:lineRule="auto"/>
        <w:rPr>
          <w:lang w:val="sk-SK"/>
        </w:rPr>
      </w:pPr>
      <w:r w:rsidRPr="004310B3">
        <w:rPr>
          <w:noProof/>
          <w:szCs w:val="22"/>
          <w:lang w:val="sk-SK"/>
        </w:rPr>
        <w:t>EU/1/24/1865/002</w:t>
      </w:r>
    </w:p>
    <w:p w14:paraId="39CD9030" w14:textId="77777777" w:rsidR="008903E8" w:rsidRPr="004310B3" w:rsidRDefault="008903E8" w:rsidP="00B021E0">
      <w:pPr>
        <w:tabs>
          <w:tab w:val="clear" w:pos="567"/>
        </w:tabs>
        <w:spacing w:line="240" w:lineRule="auto"/>
        <w:rPr>
          <w:lang w:val="sk-SK"/>
        </w:rPr>
      </w:pPr>
    </w:p>
    <w:p w14:paraId="1E214241"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13.</w:t>
      </w:r>
      <w:r w:rsidRPr="004310B3">
        <w:rPr>
          <w:b/>
          <w:szCs w:val="24"/>
          <w:lang w:val="sk-SK"/>
        </w:rPr>
        <w:tab/>
        <w:t>ČÍSLO VÝROBNEJ ŠARŽE</w:t>
      </w:r>
    </w:p>
    <w:p w14:paraId="7CF786A9" w14:textId="77777777" w:rsidR="008903E8" w:rsidRPr="004310B3" w:rsidRDefault="008903E8" w:rsidP="00B021E0">
      <w:pPr>
        <w:tabs>
          <w:tab w:val="clear" w:pos="567"/>
        </w:tabs>
        <w:spacing w:line="240" w:lineRule="auto"/>
        <w:rPr>
          <w:szCs w:val="24"/>
          <w:lang w:val="sk-SK"/>
        </w:rPr>
      </w:pPr>
    </w:p>
    <w:p w14:paraId="3EF5F370" w14:textId="77777777" w:rsidR="008903E8" w:rsidRPr="004310B3" w:rsidRDefault="008903E8" w:rsidP="00B021E0">
      <w:pPr>
        <w:tabs>
          <w:tab w:val="clear" w:pos="567"/>
        </w:tabs>
        <w:spacing w:line="240" w:lineRule="auto"/>
        <w:rPr>
          <w:lang w:val="sk-SK"/>
        </w:rPr>
      </w:pPr>
      <w:r w:rsidRPr="004310B3">
        <w:rPr>
          <w:szCs w:val="24"/>
        </w:rPr>
        <w:t>Lot</w:t>
      </w:r>
    </w:p>
    <w:p w14:paraId="7C88D4D8" w14:textId="77777777" w:rsidR="008903E8" w:rsidRPr="004310B3" w:rsidRDefault="008903E8" w:rsidP="00B021E0">
      <w:pPr>
        <w:tabs>
          <w:tab w:val="clear" w:pos="567"/>
        </w:tabs>
        <w:spacing w:line="240" w:lineRule="auto"/>
        <w:rPr>
          <w:lang w:val="sk-SK"/>
        </w:rPr>
      </w:pPr>
    </w:p>
    <w:p w14:paraId="285A5569"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14.</w:t>
      </w:r>
      <w:r w:rsidRPr="004310B3">
        <w:rPr>
          <w:b/>
          <w:szCs w:val="24"/>
          <w:lang w:val="sk-SK"/>
        </w:rPr>
        <w:tab/>
        <w:t>ZATRIEDENIE LIEKU PODĽA SPÔSOBU VÝDAJA</w:t>
      </w:r>
    </w:p>
    <w:p w14:paraId="2C8B6933" w14:textId="77777777" w:rsidR="008903E8" w:rsidRPr="004310B3" w:rsidRDefault="008903E8" w:rsidP="00B021E0">
      <w:pPr>
        <w:tabs>
          <w:tab w:val="clear" w:pos="567"/>
        </w:tabs>
        <w:spacing w:line="240" w:lineRule="auto"/>
        <w:rPr>
          <w:szCs w:val="24"/>
          <w:lang w:val="sk-SK"/>
        </w:rPr>
      </w:pPr>
    </w:p>
    <w:p w14:paraId="7B4F8B03" w14:textId="77777777" w:rsidR="008903E8" w:rsidRPr="004310B3" w:rsidRDefault="008903E8" w:rsidP="00B021E0">
      <w:pPr>
        <w:tabs>
          <w:tab w:val="clear" w:pos="567"/>
        </w:tabs>
        <w:spacing w:line="240" w:lineRule="auto"/>
        <w:rPr>
          <w:szCs w:val="24"/>
          <w:lang w:val="sk-SK"/>
        </w:rPr>
      </w:pPr>
    </w:p>
    <w:p w14:paraId="3594E8DA" w14:textId="77777777" w:rsidR="008903E8" w:rsidRPr="004310B3" w:rsidRDefault="008903E8" w:rsidP="00B021E0">
      <w:pPr>
        <w:pBdr>
          <w:top w:val="single" w:sz="4" w:space="2"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15.</w:t>
      </w:r>
      <w:r w:rsidRPr="004310B3">
        <w:rPr>
          <w:b/>
          <w:szCs w:val="24"/>
          <w:lang w:val="sk-SK"/>
        </w:rPr>
        <w:tab/>
        <w:t>POKYNY NA POUŽITIE</w:t>
      </w:r>
    </w:p>
    <w:p w14:paraId="2CB5C94A" w14:textId="77777777" w:rsidR="008903E8" w:rsidRPr="004310B3" w:rsidRDefault="008903E8" w:rsidP="00B021E0">
      <w:pPr>
        <w:tabs>
          <w:tab w:val="clear" w:pos="567"/>
        </w:tabs>
        <w:spacing w:line="240" w:lineRule="auto"/>
        <w:rPr>
          <w:i/>
          <w:szCs w:val="24"/>
          <w:lang w:val="sk-SK"/>
        </w:rPr>
      </w:pPr>
    </w:p>
    <w:p w14:paraId="54F7EA68" w14:textId="77777777" w:rsidR="008903E8" w:rsidRPr="004310B3" w:rsidRDefault="008903E8" w:rsidP="00B021E0">
      <w:pPr>
        <w:tabs>
          <w:tab w:val="clear" w:pos="567"/>
        </w:tabs>
        <w:spacing w:line="240" w:lineRule="auto"/>
        <w:rPr>
          <w:i/>
          <w:szCs w:val="24"/>
          <w:lang w:val="sk-SK"/>
        </w:rPr>
      </w:pPr>
    </w:p>
    <w:p w14:paraId="45E87F68" w14:textId="77777777" w:rsidR="008903E8" w:rsidRPr="004310B3" w:rsidRDefault="008903E8" w:rsidP="00B021E0">
      <w:pPr>
        <w:pBdr>
          <w:top w:val="single" w:sz="4" w:space="1" w:color="000000"/>
          <w:left w:val="single" w:sz="4" w:space="4" w:color="000000"/>
          <w:bottom w:val="single" w:sz="4" w:space="0" w:color="000000"/>
          <w:right w:val="single" w:sz="4" w:space="4" w:color="000000"/>
        </w:pBdr>
        <w:tabs>
          <w:tab w:val="clear" w:pos="567"/>
        </w:tabs>
        <w:spacing w:line="240" w:lineRule="auto"/>
        <w:rPr>
          <w:lang w:val="sk-SK"/>
        </w:rPr>
      </w:pPr>
      <w:r w:rsidRPr="004310B3">
        <w:rPr>
          <w:b/>
          <w:szCs w:val="24"/>
          <w:lang w:val="sk-SK"/>
        </w:rPr>
        <w:t>16.</w:t>
      </w:r>
      <w:r w:rsidRPr="004310B3">
        <w:rPr>
          <w:b/>
          <w:szCs w:val="24"/>
          <w:lang w:val="sk-SK"/>
        </w:rPr>
        <w:tab/>
        <w:t>INFORMÁCIE V BRAILLOVOM PÍSME</w:t>
      </w:r>
    </w:p>
    <w:p w14:paraId="036C9AA4" w14:textId="77777777" w:rsidR="008903E8" w:rsidRPr="004310B3" w:rsidRDefault="008903E8" w:rsidP="00B021E0">
      <w:pPr>
        <w:tabs>
          <w:tab w:val="clear" w:pos="567"/>
        </w:tabs>
        <w:spacing w:line="240" w:lineRule="auto"/>
        <w:rPr>
          <w:i/>
          <w:color w:val="000000"/>
          <w:szCs w:val="24"/>
          <w:lang w:val="sk-SK"/>
        </w:rPr>
      </w:pPr>
    </w:p>
    <w:p w14:paraId="78754198" w14:textId="77777777" w:rsidR="008903E8" w:rsidRPr="004310B3" w:rsidRDefault="008903E8" w:rsidP="00B021E0">
      <w:pPr>
        <w:tabs>
          <w:tab w:val="clear" w:pos="567"/>
        </w:tabs>
        <w:spacing w:line="240" w:lineRule="auto"/>
        <w:rPr>
          <w:lang w:val="sk-SK"/>
        </w:rPr>
      </w:pPr>
      <w:r w:rsidRPr="004310B3">
        <w:rPr>
          <w:szCs w:val="24"/>
          <w:highlight w:val="lightGray"/>
          <w:lang w:val="sk-SK"/>
        </w:rPr>
        <w:t>Zdôvodnenie neuvádzať informáciu v Braillovom písme sa akceptuje</w:t>
      </w:r>
      <w:r w:rsidRPr="004310B3">
        <w:rPr>
          <w:szCs w:val="24"/>
          <w:lang w:val="sk-SK"/>
        </w:rPr>
        <w:t>.</w:t>
      </w:r>
    </w:p>
    <w:p w14:paraId="45625104" w14:textId="77777777" w:rsidR="008903E8" w:rsidRPr="004310B3" w:rsidRDefault="008903E8" w:rsidP="00B021E0">
      <w:pPr>
        <w:keepNext/>
        <w:keepLines/>
        <w:tabs>
          <w:tab w:val="clear" w:pos="567"/>
        </w:tabs>
        <w:spacing w:line="240" w:lineRule="auto"/>
        <w:rPr>
          <w:lang w:val="sk-SK"/>
        </w:rPr>
      </w:pPr>
    </w:p>
    <w:p w14:paraId="67CAD666" w14:textId="77777777" w:rsidR="008903E8" w:rsidRPr="004310B3" w:rsidRDefault="008903E8" w:rsidP="00B021E0">
      <w:pPr>
        <w:spacing w:line="240" w:lineRule="auto"/>
        <w:rPr>
          <w:szCs w:val="22"/>
          <w:shd w:val="clear" w:color="auto" w:fill="CCCCCC"/>
          <w:lang w:val="sk-SK" w:eastAsia="de-DE"/>
        </w:rPr>
      </w:pPr>
    </w:p>
    <w:p w14:paraId="6B8FFFFD" w14:textId="77777777" w:rsidR="008903E8" w:rsidRPr="004310B3" w:rsidRDefault="008903E8" w:rsidP="00B021E0">
      <w:pPr>
        <w:keepNext/>
        <w:pBdr>
          <w:top w:val="single" w:sz="4" w:space="1" w:color="000000"/>
          <w:left w:val="single" w:sz="4" w:space="4" w:color="000000"/>
          <w:bottom w:val="single" w:sz="4" w:space="1" w:color="000000"/>
          <w:right w:val="single" w:sz="4" w:space="4" w:color="000000"/>
        </w:pBdr>
        <w:spacing w:line="240" w:lineRule="auto"/>
        <w:ind w:left="-3"/>
        <w:rPr>
          <w:lang w:val="sk-SK"/>
        </w:rPr>
      </w:pPr>
      <w:r w:rsidRPr="004310B3">
        <w:rPr>
          <w:b/>
          <w:lang w:val="sk-SK" w:eastAsia="de-DE"/>
        </w:rPr>
        <w:t>17.</w:t>
      </w:r>
      <w:r w:rsidRPr="004310B3">
        <w:rPr>
          <w:b/>
          <w:lang w:val="sk-SK" w:eastAsia="de-DE"/>
        </w:rPr>
        <w:tab/>
        <w:t>ŠPECIFICKÝ IDENTIFIKÁTOR – DVOJROZMERNÝ ČIAROVÝ KÓD</w:t>
      </w:r>
    </w:p>
    <w:p w14:paraId="0E5C6D32" w14:textId="77777777" w:rsidR="008903E8" w:rsidRPr="004310B3" w:rsidRDefault="008903E8" w:rsidP="00B021E0">
      <w:pPr>
        <w:tabs>
          <w:tab w:val="clear" w:pos="567"/>
        </w:tabs>
        <w:spacing w:line="240" w:lineRule="auto"/>
        <w:rPr>
          <w:i/>
          <w:lang w:val="sk-SK" w:eastAsia="de-DE"/>
        </w:rPr>
      </w:pPr>
    </w:p>
    <w:p w14:paraId="0AD5DA61" w14:textId="77777777" w:rsidR="008903E8" w:rsidRPr="004310B3" w:rsidRDefault="008903E8" w:rsidP="00B021E0">
      <w:pPr>
        <w:spacing w:line="240" w:lineRule="auto"/>
        <w:rPr>
          <w:lang w:val="sk-SK"/>
        </w:rPr>
      </w:pPr>
      <w:r w:rsidRPr="004310B3">
        <w:rPr>
          <w:highlight w:val="lightGray"/>
          <w:lang w:val="sk-SK" w:eastAsia="de-DE"/>
        </w:rPr>
        <w:t>Dvojrozmerný čiarový kód so špecifickým identifikátorom.</w:t>
      </w:r>
    </w:p>
    <w:p w14:paraId="49276C17" w14:textId="77777777" w:rsidR="008903E8" w:rsidRPr="004310B3" w:rsidRDefault="008903E8" w:rsidP="00B021E0">
      <w:pPr>
        <w:spacing w:line="240" w:lineRule="auto"/>
        <w:rPr>
          <w:szCs w:val="22"/>
          <w:shd w:val="clear" w:color="auto" w:fill="CCCCCC"/>
          <w:lang w:val="sk-SK" w:eastAsia="de-DE"/>
        </w:rPr>
      </w:pPr>
    </w:p>
    <w:p w14:paraId="086A98AF" w14:textId="77777777" w:rsidR="008903E8" w:rsidRPr="004310B3" w:rsidRDefault="008903E8" w:rsidP="00B021E0">
      <w:pPr>
        <w:tabs>
          <w:tab w:val="clear" w:pos="567"/>
        </w:tabs>
        <w:spacing w:line="240" w:lineRule="auto"/>
        <w:rPr>
          <w:szCs w:val="22"/>
          <w:shd w:val="clear" w:color="auto" w:fill="CCCCCC"/>
          <w:lang w:val="sk-SK" w:eastAsia="de-DE"/>
        </w:rPr>
      </w:pPr>
    </w:p>
    <w:p w14:paraId="7C701B61" w14:textId="77777777" w:rsidR="008903E8" w:rsidRPr="004310B3" w:rsidRDefault="008903E8" w:rsidP="00B021E0">
      <w:pPr>
        <w:keepNext/>
        <w:pBdr>
          <w:top w:val="single" w:sz="4" w:space="1" w:color="000000"/>
          <w:left w:val="single" w:sz="4" w:space="4" w:color="000000"/>
          <w:bottom w:val="single" w:sz="4" w:space="1" w:color="000000"/>
          <w:right w:val="single" w:sz="4" w:space="4" w:color="000000"/>
        </w:pBdr>
        <w:spacing w:line="240" w:lineRule="auto"/>
        <w:ind w:left="-3"/>
        <w:rPr>
          <w:lang w:val="sk-SK"/>
        </w:rPr>
      </w:pPr>
      <w:r w:rsidRPr="004310B3">
        <w:rPr>
          <w:b/>
          <w:lang w:val="sk-SK" w:eastAsia="de-DE"/>
        </w:rPr>
        <w:t>18.</w:t>
      </w:r>
      <w:r w:rsidRPr="004310B3">
        <w:rPr>
          <w:b/>
          <w:lang w:val="sk-SK" w:eastAsia="de-DE"/>
        </w:rPr>
        <w:tab/>
        <w:t>ŠPECIFICKÝ IDENTIFIKÁTOR – ÚDAJE ČITATEĽNÉ ĽUDSKÝM OKOM</w:t>
      </w:r>
    </w:p>
    <w:p w14:paraId="73D76613" w14:textId="77777777" w:rsidR="008903E8" w:rsidRPr="004310B3" w:rsidRDefault="008903E8" w:rsidP="00B021E0">
      <w:pPr>
        <w:keepNext/>
        <w:tabs>
          <w:tab w:val="clear" w:pos="567"/>
        </w:tabs>
        <w:spacing w:line="240" w:lineRule="auto"/>
        <w:rPr>
          <w:i/>
          <w:lang w:val="sk-SK" w:eastAsia="de-DE"/>
        </w:rPr>
      </w:pPr>
    </w:p>
    <w:p w14:paraId="2973E143" w14:textId="77777777" w:rsidR="008903E8" w:rsidRPr="004310B3" w:rsidRDefault="008903E8" w:rsidP="00B021E0">
      <w:pPr>
        <w:rPr>
          <w:lang w:val="sk-SK"/>
        </w:rPr>
      </w:pPr>
      <w:r w:rsidRPr="004310B3">
        <w:rPr>
          <w:lang w:val="sk-SK"/>
        </w:rPr>
        <w:t>PC</w:t>
      </w:r>
    </w:p>
    <w:p w14:paraId="5D9592A4" w14:textId="77777777" w:rsidR="008903E8" w:rsidRPr="004310B3" w:rsidRDefault="008903E8" w:rsidP="00B021E0">
      <w:pPr>
        <w:rPr>
          <w:lang w:val="sk-SK"/>
        </w:rPr>
      </w:pPr>
      <w:r w:rsidRPr="004310B3">
        <w:rPr>
          <w:lang w:val="sk-SK"/>
        </w:rPr>
        <w:t>SN</w:t>
      </w:r>
    </w:p>
    <w:p w14:paraId="4E278C79" w14:textId="77777777" w:rsidR="008903E8" w:rsidRPr="004310B3" w:rsidRDefault="008903E8" w:rsidP="00B021E0">
      <w:pPr>
        <w:rPr>
          <w:lang w:val="sk-SK"/>
        </w:rPr>
      </w:pPr>
      <w:r w:rsidRPr="004310B3">
        <w:rPr>
          <w:lang w:val="sk-SK"/>
        </w:rPr>
        <w:t>NN</w:t>
      </w:r>
    </w:p>
    <w:p w14:paraId="5E44D133" w14:textId="77777777" w:rsidR="008903E8" w:rsidRPr="004310B3" w:rsidRDefault="008903E8" w:rsidP="00B021E0">
      <w:pPr>
        <w:tabs>
          <w:tab w:val="clear" w:pos="567"/>
        </w:tabs>
        <w:suppressAutoHyphens w:val="0"/>
        <w:spacing w:line="240" w:lineRule="auto"/>
        <w:rPr>
          <w:szCs w:val="22"/>
          <w:lang w:val="sk-SK"/>
        </w:rPr>
      </w:pPr>
      <w:r w:rsidRPr="004310B3">
        <w:rPr>
          <w:szCs w:val="22"/>
          <w:lang w:val="sk-SK"/>
        </w:rPr>
        <w:br w:type="page"/>
      </w:r>
    </w:p>
    <w:p w14:paraId="111A8A2A"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outlineLvl w:val="1"/>
        <w:rPr>
          <w:lang w:val="sk-SK"/>
        </w:rPr>
      </w:pPr>
      <w:r w:rsidRPr="004310B3">
        <w:rPr>
          <w:b/>
          <w:szCs w:val="24"/>
          <w:lang w:val="sk-SK"/>
        </w:rPr>
        <w:lastRenderedPageBreak/>
        <w:t>MINIMÁLNE ÚDAJE, KTORÉ MAJÚ BYŤ UVEDENÉ NA MALOM VNÚTORNOM OBALE</w:t>
      </w:r>
    </w:p>
    <w:p w14:paraId="423331AB"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ŠTÍTOK</w:t>
      </w:r>
    </w:p>
    <w:p w14:paraId="410540BE"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outlineLvl w:val="4"/>
        <w:rPr>
          <w:lang w:val="sk-SK"/>
        </w:rPr>
      </w:pPr>
      <w:r w:rsidRPr="004310B3">
        <w:rPr>
          <w:b/>
          <w:szCs w:val="24"/>
          <w:lang w:val="sk-SK"/>
        </w:rPr>
        <w:t>Injekčná liekovka + ihla s filtrom</w:t>
      </w:r>
    </w:p>
    <w:p w14:paraId="019187C7" w14:textId="77777777" w:rsidR="008903E8" w:rsidRPr="004310B3" w:rsidRDefault="008903E8" w:rsidP="00B021E0">
      <w:pPr>
        <w:tabs>
          <w:tab w:val="clear" w:pos="567"/>
        </w:tabs>
        <w:spacing w:line="240" w:lineRule="auto"/>
        <w:rPr>
          <w:b/>
          <w:szCs w:val="24"/>
          <w:lang w:val="sk-SK"/>
        </w:rPr>
      </w:pPr>
    </w:p>
    <w:p w14:paraId="47128D19" w14:textId="77777777" w:rsidR="008903E8" w:rsidRPr="004310B3" w:rsidRDefault="008903E8" w:rsidP="00B021E0">
      <w:pPr>
        <w:tabs>
          <w:tab w:val="clear" w:pos="567"/>
        </w:tabs>
        <w:spacing w:line="240" w:lineRule="auto"/>
        <w:rPr>
          <w:b/>
          <w:szCs w:val="24"/>
          <w:lang w:val="sk-SK"/>
        </w:rPr>
      </w:pPr>
    </w:p>
    <w:p w14:paraId="2DBBCD94"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1.</w:t>
      </w:r>
      <w:r w:rsidRPr="004310B3">
        <w:rPr>
          <w:b/>
          <w:szCs w:val="24"/>
          <w:lang w:val="sk-SK"/>
        </w:rPr>
        <w:tab/>
        <w:t>NÁZOV LIEKU A CESTA(CESTY) PODANIA</w:t>
      </w:r>
    </w:p>
    <w:p w14:paraId="18CA6F60" w14:textId="77777777" w:rsidR="008903E8" w:rsidRPr="004310B3" w:rsidRDefault="008903E8" w:rsidP="00B021E0">
      <w:pPr>
        <w:tabs>
          <w:tab w:val="clear" w:pos="567"/>
        </w:tabs>
        <w:autoSpaceDE w:val="0"/>
        <w:spacing w:line="240" w:lineRule="auto"/>
        <w:rPr>
          <w:b/>
          <w:szCs w:val="24"/>
          <w:lang w:val="sk-SK"/>
        </w:rPr>
      </w:pPr>
    </w:p>
    <w:p w14:paraId="291F69BA" w14:textId="77777777" w:rsidR="008903E8" w:rsidRPr="004310B3" w:rsidRDefault="008903E8" w:rsidP="00B021E0">
      <w:pPr>
        <w:tabs>
          <w:tab w:val="clear" w:pos="567"/>
        </w:tabs>
        <w:autoSpaceDE w:val="0"/>
        <w:spacing w:line="240" w:lineRule="auto"/>
        <w:rPr>
          <w:lang w:val="sk-SK"/>
        </w:rPr>
      </w:pPr>
      <w:r w:rsidRPr="004310B3">
        <w:rPr>
          <w:szCs w:val="24"/>
          <w:lang w:val="sk-SK"/>
        </w:rPr>
        <w:t>Opuviz 40</w:t>
      </w:r>
      <w:r w:rsidRPr="004310B3">
        <w:rPr>
          <w:szCs w:val="22"/>
          <w:lang w:val="sk-SK"/>
        </w:rPr>
        <w:t> </w:t>
      </w:r>
      <w:r w:rsidRPr="004310B3">
        <w:rPr>
          <w:szCs w:val="24"/>
          <w:lang w:val="sk-SK"/>
        </w:rPr>
        <w:t>mg/ml injekčný roztok</w:t>
      </w:r>
    </w:p>
    <w:p w14:paraId="3527D2B9" w14:textId="77777777" w:rsidR="008903E8" w:rsidRPr="004310B3" w:rsidRDefault="008903E8" w:rsidP="00B021E0">
      <w:pPr>
        <w:tabs>
          <w:tab w:val="clear" w:pos="567"/>
        </w:tabs>
        <w:spacing w:line="240" w:lineRule="auto"/>
        <w:rPr>
          <w:lang w:val="sk-SK"/>
        </w:rPr>
      </w:pPr>
      <w:r w:rsidRPr="004310B3">
        <w:rPr>
          <w:lang w:val="sk-SK"/>
        </w:rPr>
        <w:t>aflibercept</w:t>
      </w:r>
    </w:p>
    <w:p w14:paraId="53CBC7FE" w14:textId="77777777" w:rsidR="008903E8" w:rsidRPr="004310B3" w:rsidRDefault="008903E8" w:rsidP="00B021E0">
      <w:pPr>
        <w:tabs>
          <w:tab w:val="clear" w:pos="567"/>
        </w:tabs>
        <w:spacing w:line="240" w:lineRule="auto"/>
        <w:rPr>
          <w:lang w:val="sk-SK"/>
        </w:rPr>
      </w:pPr>
      <w:r w:rsidRPr="004310B3">
        <w:rPr>
          <w:szCs w:val="24"/>
          <w:lang w:val="sk-SK"/>
        </w:rPr>
        <w:t>Na intravitreálne použitie.</w:t>
      </w:r>
    </w:p>
    <w:p w14:paraId="4BC42B5F" w14:textId="77777777" w:rsidR="008903E8" w:rsidRPr="004310B3" w:rsidRDefault="008903E8" w:rsidP="00B021E0">
      <w:pPr>
        <w:tabs>
          <w:tab w:val="clear" w:pos="567"/>
        </w:tabs>
        <w:spacing w:line="240" w:lineRule="auto"/>
        <w:rPr>
          <w:lang w:val="sk-SK"/>
        </w:rPr>
      </w:pPr>
    </w:p>
    <w:p w14:paraId="3FC0BC05" w14:textId="77777777" w:rsidR="008903E8" w:rsidRPr="004310B3" w:rsidRDefault="008903E8" w:rsidP="00B021E0">
      <w:pPr>
        <w:tabs>
          <w:tab w:val="clear" w:pos="567"/>
        </w:tabs>
        <w:spacing w:line="240" w:lineRule="auto"/>
        <w:rPr>
          <w:lang w:val="sk-SK"/>
        </w:rPr>
      </w:pPr>
    </w:p>
    <w:p w14:paraId="5FF9E3DB"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2.</w:t>
      </w:r>
      <w:r w:rsidRPr="004310B3">
        <w:rPr>
          <w:b/>
          <w:szCs w:val="24"/>
          <w:lang w:val="sk-SK"/>
        </w:rPr>
        <w:tab/>
        <w:t>SPÔSOB PODÁVANIA</w:t>
      </w:r>
    </w:p>
    <w:p w14:paraId="10A732CF" w14:textId="77777777" w:rsidR="008903E8" w:rsidRPr="004310B3" w:rsidRDefault="008903E8" w:rsidP="00B021E0">
      <w:pPr>
        <w:tabs>
          <w:tab w:val="clear" w:pos="567"/>
        </w:tabs>
        <w:spacing w:line="240" w:lineRule="auto"/>
        <w:rPr>
          <w:b/>
          <w:szCs w:val="24"/>
          <w:highlight w:val="lightGray"/>
          <w:lang w:val="sk-SK"/>
        </w:rPr>
      </w:pPr>
    </w:p>
    <w:p w14:paraId="7954F867" w14:textId="77777777" w:rsidR="008903E8" w:rsidRPr="004310B3" w:rsidRDefault="008903E8" w:rsidP="00B021E0">
      <w:pPr>
        <w:tabs>
          <w:tab w:val="clear" w:pos="567"/>
        </w:tabs>
        <w:spacing w:line="240" w:lineRule="auto"/>
        <w:rPr>
          <w:b/>
          <w:szCs w:val="24"/>
          <w:highlight w:val="lightGray"/>
          <w:lang w:val="sk-SK"/>
        </w:rPr>
      </w:pPr>
    </w:p>
    <w:p w14:paraId="4BCA7304"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3.</w:t>
      </w:r>
      <w:r w:rsidRPr="004310B3">
        <w:rPr>
          <w:b/>
          <w:szCs w:val="24"/>
          <w:lang w:val="sk-SK"/>
        </w:rPr>
        <w:tab/>
        <w:t>DÁTUM EXSPIRÁCIE</w:t>
      </w:r>
    </w:p>
    <w:p w14:paraId="30AB3400" w14:textId="77777777" w:rsidR="008903E8" w:rsidRPr="004310B3" w:rsidRDefault="008903E8" w:rsidP="00B021E0">
      <w:pPr>
        <w:tabs>
          <w:tab w:val="clear" w:pos="567"/>
        </w:tabs>
        <w:spacing w:line="240" w:lineRule="auto"/>
        <w:rPr>
          <w:b/>
          <w:szCs w:val="24"/>
          <w:lang w:val="sk-SK"/>
        </w:rPr>
      </w:pPr>
    </w:p>
    <w:p w14:paraId="32F6ABC8" w14:textId="77777777" w:rsidR="008903E8" w:rsidRPr="004310B3" w:rsidRDefault="008903E8" w:rsidP="00B021E0">
      <w:pPr>
        <w:tabs>
          <w:tab w:val="clear" w:pos="567"/>
        </w:tabs>
        <w:spacing w:line="240" w:lineRule="auto"/>
        <w:rPr>
          <w:lang w:val="sk-SK"/>
        </w:rPr>
      </w:pPr>
      <w:r w:rsidRPr="004310B3">
        <w:rPr>
          <w:szCs w:val="24"/>
          <w:lang w:val="sk-SK"/>
        </w:rPr>
        <w:t>EXP</w:t>
      </w:r>
    </w:p>
    <w:p w14:paraId="3C28F1F2" w14:textId="77777777" w:rsidR="008903E8" w:rsidRPr="004310B3" w:rsidRDefault="008903E8" w:rsidP="00B021E0">
      <w:pPr>
        <w:tabs>
          <w:tab w:val="clear" w:pos="567"/>
        </w:tabs>
        <w:spacing w:line="240" w:lineRule="auto"/>
        <w:rPr>
          <w:lang w:val="sk-SK"/>
        </w:rPr>
      </w:pPr>
    </w:p>
    <w:p w14:paraId="09D6A609" w14:textId="77777777" w:rsidR="008903E8" w:rsidRPr="004310B3" w:rsidRDefault="008903E8" w:rsidP="00B021E0">
      <w:pPr>
        <w:tabs>
          <w:tab w:val="clear" w:pos="567"/>
        </w:tabs>
        <w:spacing w:line="240" w:lineRule="auto"/>
        <w:rPr>
          <w:lang w:val="sk-SK"/>
        </w:rPr>
      </w:pPr>
    </w:p>
    <w:p w14:paraId="0AAC67F0"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4.</w:t>
      </w:r>
      <w:r w:rsidRPr="004310B3">
        <w:rPr>
          <w:b/>
          <w:szCs w:val="24"/>
          <w:lang w:val="sk-SK"/>
        </w:rPr>
        <w:tab/>
        <w:t>ČÍSLO VÝROBNEJ ŠARŽE</w:t>
      </w:r>
    </w:p>
    <w:p w14:paraId="131C0C4D" w14:textId="77777777" w:rsidR="008903E8" w:rsidRPr="004310B3" w:rsidRDefault="008903E8" w:rsidP="00B021E0">
      <w:pPr>
        <w:tabs>
          <w:tab w:val="clear" w:pos="567"/>
        </w:tabs>
        <w:spacing w:line="240" w:lineRule="auto"/>
        <w:ind w:right="113"/>
        <w:rPr>
          <w:szCs w:val="24"/>
          <w:lang w:val="sk-SK"/>
        </w:rPr>
      </w:pPr>
    </w:p>
    <w:p w14:paraId="36109C99" w14:textId="77777777" w:rsidR="008903E8" w:rsidRPr="004310B3" w:rsidRDefault="008903E8" w:rsidP="00B021E0">
      <w:pPr>
        <w:tabs>
          <w:tab w:val="clear" w:pos="567"/>
        </w:tabs>
        <w:spacing w:line="240" w:lineRule="auto"/>
        <w:ind w:right="113"/>
        <w:rPr>
          <w:lang w:val="sk-SK"/>
        </w:rPr>
      </w:pPr>
      <w:r w:rsidRPr="004310B3">
        <w:rPr>
          <w:szCs w:val="24"/>
          <w:lang w:val="sk-SK"/>
        </w:rPr>
        <w:t>Lot</w:t>
      </w:r>
    </w:p>
    <w:p w14:paraId="36545D05" w14:textId="77777777" w:rsidR="008903E8" w:rsidRPr="004310B3" w:rsidRDefault="008903E8" w:rsidP="00B021E0">
      <w:pPr>
        <w:tabs>
          <w:tab w:val="clear" w:pos="567"/>
        </w:tabs>
        <w:spacing w:line="240" w:lineRule="auto"/>
        <w:ind w:right="113"/>
        <w:rPr>
          <w:szCs w:val="24"/>
          <w:lang w:val="sk-SK"/>
        </w:rPr>
      </w:pPr>
    </w:p>
    <w:p w14:paraId="5D814E93" w14:textId="77777777" w:rsidR="008903E8" w:rsidRPr="004310B3" w:rsidRDefault="008903E8" w:rsidP="00B021E0">
      <w:pPr>
        <w:tabs>
          <w:tab w:val="clear" w:pos="567"/>
        </w:tabs>
        <w:spacing w:line="240" w:lineRule="auto"/>
        <w:ind w:right="113"/>
        <w:rPr>
          <w:szCs w:val="24"/>
          <w:lang w:val="sk-SK"/>
        </w:rPr>
      </w:pPr>
    </w:p>
    <w:p w14:paraId="44B03B5D"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5.</w:t>
      </w:r>
      <w:r w:rsidRPr="004310B3">
        <w:rPr>
          <w:b/>
          <w:szCs w:val="24"/>
          <w:lang w:val="sk-SK"/>
        </w:rPr>
        <w:tab/>
        <w:t>OBSAH V HMOTNOSTNÝCH, OBJEMOVÝCH ALEBO KUSOVÝCH JEDNOTKÁCH</w:t>
      </w:r>
    </w:p>
    <w:p w14:paraId="37E23015" w14:textId="77777777" w:rsidR="008903E8" w:rsidRPr="004310B3" w:rsidRDefault="008903E8" w:rsidP="00B021E0">
      <w:pPr>
        <w:tabs>
          <w:tab w:val="clear" w:pos="567"/>
        </w:tabs>
        <w:spacing w:line="240" w:lineRule="auto"/>
        <w:ind w:right="113"/>
        <w:rPr>
          <w:b/>
          <w:szCs w:val="24"/>
          <w:highlight w:val="lightGray"/>
          <w:lang w:val="sk-SK"/>
        </w:rPr>
      </w:pPr>
    </w:p>
    <w:p w14:paraId="7B5B7289" w14:textId="77777777" w:rsidR="008903E8" w:rsidRPr="004310B3" w:rsidRDefault="008903E8" w:rsidP="00B021E0">
      <w:pPr>
        <w:tabs>
          <w:tab w:val="clear" w:pos="567"/>
        </w:tabs>
        <w:spacing w:line="240" w:lineRule="auto"/>
        <w:ind w:right="113"/>
        <w:rPr>
          <w:lang w:val="sk-SK"/>
        </w:rPr>
      </w:pPr>
      <w:r w:rsidRPr="004310B3">
        <w:rPr>
          <w:color w:val="000000"/>
          <w:lang w:val="sk-SK"/>
        </w:rPr>
        <w:t>Extrahovateľný objem 0,1 ml</w:t>
      </w:r>
    </w:p>
    <w:p w14:paraId="7E45FAF6" w14:textId="77777777" w:rsidR="008903E8" w:rsidRPr="004310B3" w:rsidRDefault="008903E8" w:rsidP="00B021E0">
      <w:pPr>
        <w:tabs>
          <w:tab w:val="clear" w:pos="567"/>
        </w:tabs>
        <w:spacing w:line="240" w:lineRule="auto"/>
        <w:ind w:right="113"/>
        <w:rPr>
          <w:color w:val="000000"/>
          <w:lang w:val="sk-SK"/>
        </w:rPr>
      </w:pPr>
    </w:p>
    <w:p w14:paraId="5DB99FAF" w14:textId="77777777" w:rsidR="008903E8" w:rsidRPr="004310B3" w:rsidRDefault="008903E8" w:rsidP="00B021E0">
      <w:pPr>
        <w:tabs>
          <w:tab w:val="clear" w:pos="567"/>
        </w:tabs>
        <w:spacing w:line="240" w:lineRule="auto"/>
        <w:ind w:right="113"/>
        <w:rPr>
          <w:color w:val="000000"/>
          <w:lang w:val="sk-SK"/>
        </w:rPr>
      </w:pPr>
    </w:p>
    <w:p w14:paraId="352FE134"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6.</w:t>
      </w:r>
      <w:r w:rsidRPr="004310B3">
        <w:rPr>
          <w:b/>
          <w:szCs w:val="24"/>
          <w:lang w:val="sk-SK"/>
        </w:rPr>
        <w:tab/>
        <w:t>INÉ</w:t>
      </w:r>
    </w:p>
    <w:p w14:paraId="08DF5F8F" w14:textId="77777777" w:rsidR="008903E8" w:rsidRPr="004310B3" w:rsidRDefault="008903E8" w:rsidP="00B021E0">
      <w:pPr>
        <w:tabs>
          <w:tab w:val="clear" w:pos="567"/>
        </w:tabs>
        <w:suppressAutoHyphens w:val="0"/>
        <w:spacing w:line="240" w:lineRule="auto"/>
        <w:rPr>
          <w:b/>
          <w:szCs w:val="24"/>
          <w:highlight w:val="lightGray"/>
          <w:lang w:val="sk-SK"/>
        </w:rPr>
      </w:pPr>
      <w:r w:rsidRPr="004310B3">
        <w:rPr>
          <w:b/>
          <w:szCs w:val="24"/>
          <w:highlight w:val="lightGray"/>
          <w:lang w:val="sk-SK"/>
        </w:rPr>
        <w:br w:type="page"/>
      </w:r>
    </w:p>
    <w:p w14:paraId="7C61B85A" w14:textId="77777777" w:rsidR="008903E8" w:rsidRPr="004310B3" w:rsidRDefault="008903E8" w:rsidP="00B021E0">
      <w:pPr>
        <w:pBdr>
          <w:top w:val="single" w:sz="4" w:space="0" w:color="000000"/>
          <w:left w:val="single" w:sz="4" w:space="4" w:color="000000"/>
          <w:bottom w:val="single" w:sz="4" w:space="1" w:color="000000"/>
          <w:right w:val="single" w:sz="4" w:space="4" w:color="000000"/>
        </w:pBdr>
        <w:tabs>
          <w:tab w:val="clear" w:pos="567"/>
        </w:tabs>
        <w:spacing w:line="240" w:lineRule="auto"/>
        <w:outlineLvl w:val="1"/>
        <w:rPr>
          <w:lang w:val="sk-SK"/>
        </w:rPr>
      </w:pPr>
      <w:r w:rsidRPr="004310B3">
        <w:rPr>
          <w:b/>
          <w:szCs w:val="24"/>
          <w:lang w:val="sk-SK"/>
        </w:rPr>
        <w:lastRenderedPageBreak/>
        <w:t xml:space="preserve">ÚDAJE, KTORÉ MAJÚ BYŤ UVEDENÉ NA VONKAJŠOM OBALE </w:t>
      </w:r>
    </w:p>
    <w:p w14:paraId="4BEA58DE" w14:textId="77777777" w:rsidR="008903E8" w:rsidRPr="004310B3" w:rsidRDefault="008903E8" w:rsidP="00B021E0">
      <w:pPr>
        <w:pBdr>
          <w:top w:val="single" w:sz="4" w:space="0" w:color="000000"/>
          <w:left w:val="single" w:sz="4" w:space="4" w:color="000000"/>
          <w:bottom w:val="single" w:sz="4" w:space="1" w:color="000000"/>
          <w:right w:val="single" w:sz="4" w:space="4" w:color="000000"/>
        </w:pBdr>
        <w:tabs>
          <w:tab w:val="clear" w:pos="567"/>
        </w:tabs>
        <w:spacing w:line="240" w:lineRule="auto"/>
        <w:rPr>
          <w:b/>
          <w:szCs w:val="24"/>
          <w:lang w:val="sk-SK"/>
        </w:rPr>
      </w:pPr>
      <w:r w:rsidRPr="004310B3">
        <w:rPr>
          <w:b/>
          <w:szCs w:val="24"/>
          <w:lang w:val="sk-SK"/>
        </w:rPr>
        <w:t>ŠKATUĽKA</w:t>
      </w:r>
    </w:p>
    <w:p w14:paraId="7860265E" w14:textId="77777777" w:rsidR="008903E8" w:rsidRPr="004310B3" w:rsidRDefault="008903E8" w:rsidP="00B021E0">
      <w:pPr>
        <w:pBdr>
          <w:top w:val="single" w:sz="4" w:space="0" w:color="000000"/>
          <w:left w:val="single" w:sz="4" w:space="4" w:color="000000"/>
          <w:bottom w:val="single" w:sz="4" w:space="1" w:color="000000"/>
          <w:right w:val="single" w:sz="4" w:space="4" w:color="000000"/>
        </w:pBdr>
        <w:tabs>
          <w:tab w:val="clear" w:pos="567"/>
        </w:tabs>
        <w:spacing w:line="240" w:lineRule="auto"/>
        <w:outlineLvl w:val="4"/>
        <w:rPr>
          <w:lang w:val="sk-SK"/>
        </w:rPr>
      </w:pPr>
      <w:r w:rsidRPr="004310B3">
        <w:rPr>
          <w:b/>
          <w:szCs w:val="24"/>
          <w:lang w:val="sk-SK"/>
        </w:rPr>
        <w:t>Injekčná liekovka</w:t>
      </w:r>
    </w:p>
    <w:p w14:paraId="1BACEFAB" w14:textId="77777777" w:rsidR="008903E8" w:rsidRPr="004310B3" w:rsidRDefault="008903E8" w:rsidP="00B021E0">
      <w:pPr>
        <w:tabs>
          <w:tab w:val="clear" w:pos="567"/>
        </w:tabs>
        <w:spacing w:line="240" w:lineRule="auto"/>
        <w:rPr>
          <w:b/>
          <w:szCs w:val="24"/>
          <w:lang w:val="sk-SK"/>
        </w:rPr>
      </w:pPr>
    </w:p>
    <w:p w14:paraId="54732EFD" w14:textId="77777777" w:rsidR="008903E8" w:rsidRPr="004310B3" w:rsidRDefault="008903E8" w:rsidP="00B021E0">
      <w:pPr>
        <w:tabs>
          <w:tab w:val="clear" w:pos="567"/>
        </w:tabs>
        <w:spacing w:line="240" w:lineRule="auto"/>
        <w:rPr>
          <w:b/>
          <w:szCs w:val="24"/>
          <w:lang w:val="sk-SK"/>
        </w:rPr>
      </w:pPr>
    </w:p>
    <w:p w14:paraId="61DE7EC5"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lang w:val="sk-SK"/>
        </w:rPr>
      </w:pPr>
      <w:r w:rsidRPr="004310B3">
        <w:rPr>
          <w:b/>
          <w:szCs w:val="24"/>
          <w:lang w:val="sk-SK"/>
        </w:rPr>
        <w:t>1.</w:t>
      </w:r>
      <w:r w:rsidRPr="004310B3">
        <w:rPr>
          <w:b/>
          <w:szCs w:val="24"/>
          <w:lang w:val="sk-SK"/>
        </w:rPr>
        <w:tab/>
        <w:t>NÁZOV LIEKU</w:t>
      </w:r>
    </w:p>
    <w:p w14:paraId="2FB223C2" w14:textId="77777777" w:rsidR="008903E8" w:rsidRPr="004310B3" w:rsidRDefault="008903E8" w:rsidP="00B021E0">
      <w:pPr>
        <w:tabs>
          <w:tab w:val="clear" w:pos="567"/>
        </w:tabs>
        <w:autoSpaceDE w:val="0"/>
        <w:spacing w:line="240" w:lineRule="auto"/>
        <w:rPr>
          <w:szCs w:val="24"/>
          <w:lang w:val="sk-SK"/>
        </w:rPr>
      </w:pPr>
    </w:p>
    <w:p w14:paraId="60129B4C" w14:textId="77777777" w:rsidR="008903E8" w:rsidRPr="004310B3" w:rsidRDefault="008903E8" w:rsidP="00B021E0">
      <w:pPr>
        <w:tabs>
          <w:tab w:val="clear" w:pos="567"/>
        </w:tabs>
        <w:autoSpaceDE w:val="0"/>
        <w:spacing w:line="240" w:lineRule="auto"/>
        <w:rPr>
          <w:lang w:val="sk-SK"/>
        </w:rPr>
      </w:pPr>
      <w:r w:rsidRPr="004310B3">
        <w:rPr>
          <w:szCs w:val="18"/>
          <w:lang w:val="sk-SK"/>
        </w:rPr>
        <w:t>Opuviz</w:t>
      </w:r>
      <w:r w:rsidRPr="004310B3">
        <w:rPr>
          <w:szCs w:val="24"/>
          <w:lang w:val="sk-SK"/>
        </w:rPr>
        <w:t xml:space="preserve"> 40 mg/ml injekčný roztok v injekčnej liekovke</w:t>
      </w:r>
    </w:p>
    <w:p w14:paraId="44DC99EF" w14:textId="77777777" w:rsidR="008903E8" w:rsidRPr="004310B3" w:rsidRDefault="008903E8" w:rsidP="00B021E0">
      <w:pPr>
        <w:tabs>
          <w:tab w:val="clear" w:pos="567"/>
        </w:tabs>
        <w:spacing w:line="240" w:lineRule="auto"/>
        <w:rPr>
          <w:lang w:val="sk-SK"/>
        </w:rPr>
      </w:pPr>
      <w:r w:rsidRPr="004310B3">
        <w:rPr>
          <w:color w:val="000000"/>
          <w:szCs w:val="24"/>
          <w:lang w:val="sk-SK"/>
        </w:rPr>
        <w:t>aflibercept</w:t>
      </w:r>
    </w:p>
    <w:p w14:paraId="5E0A522B" w14:textId="77777777" w:rsidR="008903E8" w:rsidRPr="004310B3" w:rsidRDefault="008903E8" w:rsidP="00B021E0">
      <w:pPr>
        <w:tabs>
          <w:tab w:val="clear" w:pos="567"/>
        </w:tabs>
        <w:spacing w:line="240" w:lineRule="auto"/>
        <w:rPr>
          <w:color w:val="000000"/>
          <w:lang w:val="sk-SK"/>
        </w:rPr>
      </w:pPr>
    </w:p>
    <w:p w14:paraId="4CFF2E7C" w14:textId="77777777" w:rsidR="008903E8" w:rsidRPr="004310B3" w:rsidRDefault="008903E8" w:rsidP="00B021E0">
      <w:pPr>
        <w:tabs>
          <w:tab w:val="clear" w:pos="567"/>
        </w:tabs>
        <w:spacing w:line="240" w:lineRule="auto"/>
        <w:rPr>
          <w:color w:val="000000"/>
          <w:lang w:val="sk-SK"/>
        </w:rPr>
      </w:pPr>
    </w:p>
    <w:p w14:paraId="74A73657"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lang w:val="sk-SK"/>
        </w:rPr>
      </w:pPr>
      <w:r w:rsidRPr="004310B3">
        <w:rPr>
          <w:b/>
          <w:color w:val="000000"/>
          <w:szCs w:val="24"/>
          <w:lang w:val="sk-SK"/>
        </w:rPr>
        <w:t>2.</w:t>
      </w:r>
      <w:r w:rsidRPr="004310B3">
        <w:rPr>
          <w:b/>
          <w:color w:val="000000"/>
          <w:szCs w:val="24"/>
          <w:lang w:val="sk-SK"/>
        </w:rPr>
        <w:tab/>
        <w:t>LIEČIVO (LIEČIVÁ)</w:t>
      </w:r>
    </w:p>
    <w:p w14:paraId="4DDCAC01" w14:textId="77777777" w:rsidR="008903E8" w:rsidRPr="004310B3" w:rsidRDefault="008903E8" w:rsidP="00B021E0">
      <w:pPr>
        <w:tabs>
          <w:tab w:val="clear" w:pos="567"/>
        </w:tabs>
        <w:spacing w:line="240" w:lineRule="auto"/>
        <w:rPr>
          <w:b/>
          <w:color w:val="000000"/>
          <w:szCs w:val="24"/>
          <w:lang w:val="sk-SK"/>
        </w:rPr>
      </w:pPr>
    </w:p>
    <w:p w14:paraId="25BF7AB5" w14:textId="77777777" w:rsidR="008903E8" w:rsidRPr="004310B3" w:rsidRDefault="008903E8" w:rsidP="00B021E0">
      <w:pPr>
        <w:tabs>
          <w:tab w:val="clear" w:pos="567"/>
        </w:tabs>
        <w:autoSpaceDE w:val="0"/>
        <w:spacing w:line="240" w:lineRule="auto"/>
        <w:rPr>
          <w:lang w:val="sk-SK"/>
        </w:rPr>
      </w:pPr>
      <w:r w:rsidRPr="004310B3">
        <w:rPr>
          <w:szCs w:val="24"/>
          <w:lang w:val="sk-SK"/>
        </w:rPr>
        <w:t xml:space="preserve">Jedna injekčná liekovka obsahuje 4 mg afliberceptu v 0,1 ml roztoku </w:t>
      </w:r>
      <w:r w:rsidRPr="004310B3">
        <w:rPr>
          <w:szCs w:val="24"/>
          <w:highlight w:val="lightGray"/>
          <w:lang w:val="sk-SK"/>
        </w:rPr>
        <w:t>(40 mg/ml)</w:t>
      </w:r>
      <w:r w:rsidRPr="004310B3">
        <w:rPr>
          <w:szCs w:val="24"/>
          <w:lang w:val="sk-SK"/>
        </w:rPr>
        <w:t>.</w:t>
      </w:r>
    </w:p>
    <w:p w14:paraId="3DD32B26" w14:textId="77777777" w:rsidR="008903E8" w:rsidRPr="004310B3" w:rsidRDefault="008903E8" w:rsidP="00B021E0">
      <w:pPr>
        <w:tabs>
          <w:tab w:val="clear" w:pos="567"/>
        </w:tabs>
        <w:spacing w:line="240" w:lineRule="auto"/>
        <w:rPr>
          <w:color w:val="000000"/>
          <w:lang w:val="sk-SK"/>
        </w:rPr>
      </w:pPr>
    </w:p>
    <w:p w14:paraId="692B2FE3" w14:textId="77777777" w:rsidR="008903E8" w:rsidRPr="004310B3" w:rsidRDefault="008903E8" w:rsidP="00B021E0">
      <w:pPr>
        <w:tabs>
          <w:tab w:val="clear" w:pos="567"/>
        </w:tabs>
        <w:spacing w:line="240" w:lineRule="auto"/>
        <w:rPr>
          <w:color w:val="000000"/>
          <w:lang w:val="sk-SK"/>
        </w:rPr>
      </w:pPr>
    </w:p>
    <w:p w14:paraId="38D90490"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lang w:val="sk-SK"/>
        </w:rPr>
      </w:pPr>
      <w:r w:rsidRPr="004310B3">
        <w:rPr>
          <w:b/>
          <w:color w:val="000000"/>
          <w:szCs w:val="24"/>
          <w:lang w:val="sk-SK"/>
        </w:rPr>
        <w:t>3.</w:t>
      </w:r>
      <w:r w:rsidRPr="004310B3">
        <w:rPr>
          <w:b/>
          <w:color w:val="000000"/>
          <w:szCs w:val="24"/>
          <w:lang w:val="sk-SK"/>
        </w:rPr>
        <w:tab/>
        <w:t>ZOZNAM POMOCNÝCH LÁTOK</w:t>
      </w:r>
    </w:p>
    <w:p w14:paraId="7890CDC5" w14:textId="77777777" w:rsidR="008903E8" w:rsidRPr="004310B3" w:rsidRDefault="008903E8" w:rsidP="00B021E0">
      <w:pPr>
        <w:tabs>
          <w:tab w:val="clear" w:pos="567"/>
        </w:tabs>
        <w:spacing w:line="240" w:lineRule="auto"/>
        <w:rPr>
          <w:i/>
          <w:color w:val="000000"/>
          <w:szCs w:val="24"/>
          <w:highlight w:val="lightGray"/>
          <w:lang w:val="sk-SK"/>
        </w:rPr>
      </w:pPr>
    </w:p>
    <w:p w14:paraId="6632E704" w14:textId="77777777" w:rsidR="008903E8" w:rsidRPr="004310B3" w:rsidRDefault="008903E8" w:rsidP="00B021E0">
      <w:pPr>
        <w:tabs>
          <w:tab w:val="clear" w:pos="567"/>
        </w:tabs>
        <w:spacing w:line="240" w:lineRule="auto"/>
        <w:rPr>
          <w:szCs w:val="22"/>
          <w:lang w:val="sk-SK"/>
        </w:rPr>
      </w:pPr>
      <w:r w:rsidRPr="004310B3">
        <w:rPr>
          <w:szCs w:val="24"/>
          <w:lang w:val="sk-SK"/>
        </w:rPr>
        <w:t xml:space="preserve">Pomocné látky: </w:t>
      </w:r>
      <w:r w:rsidRPr="004310B3">
        <w:rPr>
          <w:lang w:val="sk-SK"/>
        </w:rPr>
        <w:t xml:space="preserve">dihydrát dihydrogénfosforečnanu sodného, </w:t>
      </w:r>
      <w:r w:rsidRPr="004310B3">
        <w:rPr>
          <w:szCs w:val="24"/>
          <w:lang w:val="sk-SK"/>
        </w:rPr>
        <w:t>dihydrát hydrogénfosforečnanu sodného</w:t>
      </w:r>
      <w:r w:rsidRPr="004310B3">
        <w:rPr>
          <w:lang w:val="sk-SK"/>
        </w:rPr>
        <w:t xml:space="preserve">, </w:t>
      </w:r>
      <w:r w:rsidRPr="004310B3">
        <w:rPr>
          <w:szCs w:val="24"/>
          <w:lang w:val="sk-SK"/>
        </w:rPr>
        <w:t xml:space="preserve">sacharóza, </w:t>
      </w:r>
      <w:r w:rsidRPr="004310B3">
        <w:rPr>
          <w:lang w:val="sk-SK"/>
        </w:rPr>
        <w:t>polysorbát 20, voda na injekcie.</w:t>
      </w:r>
    </w:p>
    <w:p w14:paraId="49D56662" w14:textId="77777777" w:rsidR="008903E8" w:rsidRPr="004310B3" w:rsidRDefault="008903E8" w:rsidP="00B021E0">
      <w:pPr>
        <w:tabs>
          <w:tab w:val="clear" w:pos="567"/>
        </w:tabs>
        <w:spacing w:line="240" w:lineRule="auto"/>
        <w:rPr>
          <w:lang w:val="sk-SK"/>
        </w:rPr>
      </w:pPr>
    </w:p>
    <w:p w14:paraId="1AC5A6F4"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lang w:val="sk-SK"/>
        </w:rPr>
      </w:pPr>
      <w:r w:rsidRPr="004310B3">
        <w:rPr>
          <w:b/>
          <w:szCs w:val="24"/>
          <w:lang w:val="sk-SK"/>
        </w:rPr>
        <w:t>4.</w:t>
      </w:r>
      <w:r w:rsidRPr="004310B3">
        <w:rPr>
          <w:b/>
          <w:szCs w:val="24"/>
          <w:lang w:val="sk-SK"/>
        </w:rPr>
        <w:tab/>
        <w:t>LIEKOVÁ FORMA A OBSAH</w:t>
      </w:r>
    </w:p>
    <w:p w14:paraId="2BA2A0F4" w14:textId="77777777" w:rsidR="008903E8" w:rsidRPr="004310B3" w:rsidRDefault="008903E8" w:rsidP="00B021E0">
      <w:pPr>
        <w:tabs>
          <w:tab w:val="clear" w:pos="567"/>
        </w:tabs>
        <w:spacing w:line="240" w:lineRule="auto"/>
        <w:rPr>
          <w:szCs w:val="24"/>
          <w:lang w:val="sk-SK"/>
        </w:rPr>
      </w:pPr>
    </w:p>
    <w:p w14:paraId="190580F7" w14:textId="77777777" w:rsidR="008903E8" w:rsidRPr="004310B3" w:rsidRDefault="008903E8" w:rsidP="00B021E0">
      <w:pPr>
        <w:tabs>
          <w:tab w:val="clear" w:pos="567"/>
        </w:tabs>
        <w:spacing w:line="240" w:lineRule="auto"/>
        <w:rPr>
          <w:lang w:val="sk-SK"/>
        </w:rPr>
      </w:pPr>
      <w:r w:rsidRPr="004310B3">
        <w:rPr>
          <w:highlight w:val="lightGray"/>
          <w:lang w:val="sk-SK"/>
        </w:rPr>
        <w:t>Injekčný roztok</w:t>
      </w:r>
    </w:p>
    <w:p w14:paraId="033152C9" w14:textId="77777777" w:rsidR="008903E8" w:rsidRPr="004310B3" w:rsidRDefault="008903E8" w:rsidP="00B021E0">
      <w:pPr>
        <w:tabs>
          <w:tab w:val="clear" w:pos="567"/>
        </w:tabs>
        <w:autoSpaceDE w:val="0"/>
        <w:spacing w:line="240" w:lineRule="auto"/>
        <w:rPr>
          <w:color w:val="000000"/>
          <w:highlight w:val="lightGray"/>
          <w:lang w:val="sk-SK"/>
        </w:rPr>
      </w:pPr>
    </w:p>
    <w:p w14:paraId="16418E56" w14:textId="77777777" w:rsidR="008903E8" w:rsidRPr="004310B3" w:rsidRDefault="008903E8" w:rsidP="00B021E0">
      <w:pPr>
        <w:tabs>
          <w:tab w:val="clear" w:pos="567"/>
        </w:tabs>
        <w:autoSpaceDE w:val="0"/>
        <w:spacing w:line="240" w:lineRule="auto"/>
        <w:rPr>
          <w:lang w:val="sk-SK"/>
        </w:rPr>
      </w:pPr>
      <w:r w:rsidRPr="004310B3">
        <w:rPr>
          <w:highlight w:val="lightGray"/>
          <w:lang w:val="sk-SK"/>
        </w:rPr>
        <w:t>1 injekčná liekovka obsahuje 4 mg afliberceptu v 0,1 ml roztoku (40 mg/ml).</w:t>
      </w:r>
    </w:p>
    <w:p w14:paraId="6BFE3E40" w14:textId="77777777" w:rsidR="008903E8" w:rsidRPr="004310B3" w:rsidRDefault="008903E8" w:rsidP="00B021E0">
      <w:pPr>
        <w:widowControl w:val="0"/>
        <w:tabs>
          <w:tab w:val="clear" w:pos="567"/>
        </w:tabs>
        <w:spacing w:line="240" w:lineRule="auto"/>
        <w:rPr>
          <w:lang w:val="sk-SK"/>
        </w:rPr>
      </w:pPr>
      <w:r w:rsidRPr="004310B3">
        <w:rPr>
          <w:lang w:val="sk-SK"/>
        </w:rPr>
        <w:t>Dávka na 1 podanie 2 mg/0,05 ml.</w:t>
      </w:r>
    </w:p>
    <w:p w14:paraId="13A71942" w14:textId="77777777" w:rsidR="008903E8" w:rsidRPr="004310B3" w:rsidRDefault="008903E8" w:rsidP="00B021E0">
      <w:pPr>
        <w:tabs>
          <w:tab w:val="clear" w:pos="567"/>
        </w:tabs>
        <w:autoSpaceDE w:val="0"/>
        <w:spacing w:line="240" w:lineRule="auto"/>
        <w:rPr>
          <w:color w:val="000000"/>
          <w:lang w:val="sk-SK"/>
        </w:rPr>
      </w:pPr>
    </w:p>
    <w:p w14:paraId="0C80C422" w14:textId="77777777" w:rsidR="008903E8" w:rsidRPr="004310B3" w:rsidRDefault="008903E8" w:rsidP="00B021E0">
      <w:pPr>
        <w:tabs>
          <w:tab w:val="clear" w:pos="567"/>
        </w:tabs>
        <w:spacing w:line="240" w:lineRule="auto"/>
        <w:rPr>
          <w:color w:val="000000"/>
          <w:lang w:val="sk-SK"/>
        </w:rPr>
      </w:pPr>
    </w:p>
    <w:tbl>
      <w:tblPr>
        <w:tblW w:w="0" w:type="auto"/>
        <w:tblInd w:w="-10" w:type="dxa"/>
        <w:tblLayout w:type="fixed"/>
        <w:tblLook w:val="0000" w:firstRow="0" w:lastRow="0" w:firstColumn="0" w:lastColumn="0" w:noHBand="0" w:noVBand="0"/>
      </w:tblPr>
      <w:tblGrid>
        <w:gridCol w:w="9307"/>
      </w:tblGrid>
      <w:tr w:rsidR="008903E8" w:rsidRPr="004310B3" w14:paraId="33A44D67"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42F106F2" w14:textId="77777777" w:rsidR="008903E8" w:rsidRPr="004310B3" w:rsidRDefault="008903E8" w:rsidP="00831428">
            <w:pPr>
              <w:tabs>
                <w:tab w:val="left" w:pos="142"/>
              </w:tabs>
              <w:rPr>
                <w:lang w:val="sk-SK"/>
              </w:rPr>
            </w:pPr>
            <w:r w:rsidRPr="004310B3">
              <w:rPr>
                <w:b/>
                <w:szCs w:val="22"/>
                <w:lang w:val="sk-SK"/>
              </w:rPr>
              <w:t>5.</w:t>
            </w:r>
            <w:r w:rsidRPr="004310B3">
              <w:rPr>
                <w:b/>
                <w:szCs w:val="22"/>
                <w:lang w:val="sk-SK"/>
              </w:rPr>
              <w:tab/>
              <w:t>SPÔSOB A CESTA</w:t>
            </w:r>
            <w:r w:rsidRPr="004310B3">
              <w:rPr>
                <w:szCs w:val="22"/>
                <w:lang w:val="sk-SK" w:eastAsia="de-DE"/>
              </w:rPr>
              <w:t>(</w:t>
            </w:r>
            <w:r w:rsidRPr="004310B3">
              <w:rPr>
                <w:b/>
                <w:szCs w:val="22"/>
                <w:lang w:val="sk-SK"/>
              </w:rPr>
              <w:t>CESTY</w:t>
            </w:r>
            <w:r w:rsidRPr="004310B3">
              <w:rPr>
                <w:b/>
                <w:szCs w:val="22"/>
                <w:lang w:val="sk-SK" w:eastAsia="de-DE"/>
              </w:rPr>
              <w:t>)</w:t>
            </w:r>
            <w:r w:rsidRPr="004310B3">
              <w:rPr>
                <w:color w:val="FF00FF"/>
                <w:szCs w:val="22"/>
                <w:lang w:val="sk-SK"/>
              </w:rPr>
              <w:t xml:space="preserve"> </w:t>
            </w:r>
            <w:r w:rsidRPr="004310B3">
              <w:rPr>
                <w:b/>
                <w:szCs w:val="22"/>
                <w:lang w:val="sk-SK"/>
              </w:rPr>
              <w:t>PODANIA</w:t>
            </w:r>
          </w:p>
        </w:tc>
      </w:tr>
    </w:tbl>
    <w:p w14:paraId="413A39F1" w14:textId="77777777" w:rsidR="008903E8" w:rsidRPr="004310B3" w:rsidRDefault="008903E8" w:rsidP="00B021E0">
      <w:pPr>
        <w:tabs>
          <w:tab w:val="clear" w:pos="567"/>
        </w:tabs>
        <w:spacing w:line="240" w:lineRule="auto"/>
        <w:rPr>
          <w:lang w:val="sk-SK"/>
        </w:rPr>
      </w:pPr>
    </w:p>
    <w:p w14:paraId="71CD9E00" w14:textId="77777777" w:rsidR="008903E8" w:rsidRPr="004310B3" w:rsidRDefault="008903E8" w:rsidP="00B021E0">
      <w:pPr>
        <w:tabs>
          <w:tab w:val="clear" w:pos="567"/>
        </w:tabs>
        <w:spacing w:line="240" w:lineRule="auto"/>
        <w:rPr>
          <w:lang w:val="sk-SK"/>
        </w:rPr>
      </w:pPr>
      <w:r w:rsidRPr="004310B3">
        <w:rPr>
          <w:szCs w:val="24"/>
          <w:lang w:val="sk-SK"/>
        </w:rPr>
        <w:t>Na intravitreálne použitie.</w:t>
      </w:r>
    </w:p>
    <w:p w14:paraId="783362D4" w14:textId="77777777" w:rsidR="008903E8" w:rsidRPr="004310B3" w:rsidRDefault="008903E8" w:rsidP="00B021E0">
      <w:pPr>
        <w:tabs>
          <w:tab w:val="clear" w:pos="567"/>
        </w:tabs>
        <w:spacing w:line="240" w:lineRule="auto"/>
        <w:rPr>
          <w:lang w:val="sk-SK"/>
        </w:rPr>
      </w:pPr>
      <w:r w:rsidRPr="004310B3">
        <w:rPr>
          <w:lang w:val="sk-SK"/>
        </w:rPr>
        <w:t>Len na jednorazové použitie.</w:t>
      </w:r>
    </w:p>
    <w:p w14:paraId="66635088" w14:textId="77777777" w:rsidR="008903E8" w:rsidRPr="004310B3" w:rsidRDefault="008903E8" w:rsidP="00B021E0">
      <w:pPr>
        <w:tabs>
          <w:tab w:val="clear" w:pos="567"/>
        </w:tabs>
        <w:spacing w:line="240" w:lineRule="auto"/>
        <w:rPr>
          <w:lang w:val="sk-SK"/>
        </w:rPr>
      </w:pPr>
      <w:r w:rsidRPr="004310B3">
        <w:rPr>
          <w:szCs w:val="24"/>
          <w:lang w:val="sk-SK"/>
        </w:rPr>
        <w:t>Pred použitím si prečítajte písomnú informáciu pre používateľa.</w:t>
      </w:r>
    </w:p>
    <w:p w14:paraId="0B155271" w14:textId="77777777" w:rsidR="008903E8" w:rsidRPr="004310B3" w:rsidRDefault="008903E8" w:rsidP="00B021E0">
      <w:pPr>
        <w:autoSpaceDE w:val="0"/>
        <w:spacing w:line="240" w:lineRule="auto"/>
        <w:rPr>
          <w:lang w:val="sk-SK"/>
        </w:rPr>
      </w:pPr>
      <w:r w:rsidRPr="004310B3">
        <w:rPr>
          <w:lang w:val="sk-SK"/>
        </w:rPr>
        <w:t>Pred podaním injekcie odstráňte prebytočný objem.</w:t>
      </w:r>
    </w:p>
    <w:p w14:paraId="4C087525" w14:textId="77777777" w:rsidR="008903E8" w:rsidRPr="004310B3" w:rsidRDefault="008903E8" w:rsidP="00B021E0">
      <w:pPr>
        <w:autoSpaceDE w:val="0"/>
        <w:spacing w:line="240" w:lineRule="auto"/>
        <w:rPr>
          <w:lang w:val="sk-SK"/>
        </w:rPr>
      </w:pPr>
    </w:p>
    <w:p w14:paraId="7B82D9D7" w14:textId="77777777" w:rsidR="008903E8" w:rsidRPr="004310B3" w:rsidRDefault="008903E8" w:rsidP="00B021E0">
      <w:pPr>
        <w:autoSpaceDE w:val="0"/>
        <w:spacing w:line="240" w:lineRule="auto"/>
        <w:rPr>
          <w:lang w:val="sk-SK"/>
        </w:rPr>
      </w:pPr>
    </w:p>
    <w:tbl>
      <w:tblPr>
        <w:tblW w:w="0" w:type="auto"/>
        <w:tblInd w:w="-10" w:type="dxa"/>
        <w:tblLayout w:type="fixed"/>
        <w:tblLook w:val="0000" w:firstRow="0" w:lastRow="0" w:firstColumn="0" w:lastColumn="0" w:noHBand="0" w:noVBand="0"/>
      </w:tblPr>
      <w:tblGrid>
        <w:gridCol w:w="9307"/>
      </w:tblGrid>
      <w:tr w:rsidR="008903E8" w:rsidRPr="004310B3" w14:paraId="29ADD98F"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65EBFF4B" w14:textId="77777777" w:rsidR="008903E8" w:rsidRPr="004310B3" w:rsidRDefault="008903E8" w:rsidP="00831428">
            <w:pPr>
              <w:ind w:left="609" w:hanging="609"/>
              <w:rPr>
                <w:lang w:val="sk-SK"/>
              </w:rPr>
            </w:pPr>
            <w:r w:rsidRPr="004310B3">
              <w:rPr>
                <w:b/>
                <w:szCs w:val="22"/>
                <w:lang w:val="sk-SK"/>
              </w:rPr>
              <w:t>6.</w:t>
            </w:r>
            <w:r w:rsidRPr="004310B3">
              <w:rPr>
                <w:b/>
                <w:szCs w:val="22"/>
                <w:lang w:val="sk-SK"/>
              </w:rPr>
              <w:tab/>
              <w:t xml:space="preserve">ŠPECIÁLNE UPOZORNENIE, ŽE LIEK SA MUSÍ UCHOVÁVAŤ MIMO DOHĽADU </w:t>
            </w:r>
            <w:r w:rsidRPr="004310B3">
              <w:rPr>
                <w:b/>
                <w:szCs w:val="22"/>
                <w:lang w:val="sk-SK" w:eastAsia="de-DE"/>
              </w:rPr>
              <w:t xml:space="preserve">A DOSAHU </w:t>
            </w:r>
            <w:r w:rsidRPr="004310B3">
              <w:rPr>
                <w:b/>
                <w:szCs w:val="22"/>
                <w:lang w:val="sk-SK"/>
              </w:rPr>
              <w:t>DETÍ</w:t>
            </w:r>
          </w:p>
        </w:tc>
      </w:tr>
    </w:tbl>
    <w:p w14:paraId="0D7FF95A" w14:textId="77777777" w:rsidR="008903E8" w:rsidRPr="004310B3" w:rsidRDefault="008903E8" w:rsidP="00B021E0">
      <w:pPr>
        <w:tabs>
          <w:tab w:val="clear" w:pos="567"/>
        </w:tabs>
        <w:spacing w:line="240" w:lineRule="auto"/>
        <w:rPr>
          <w:lang w:val="sk-SK"/>
        </w:rPr>
      </w:pPr>
    </w:p>
    <w:p w14:paraId="018DA03B" w14:textId="77777777" w:rsidR="008903E8" w:rsidRPr="004310B3" w:rsidRDefault="008903E8" w:rsidP="00B021E0">
      <w:pPr>
        <w:tabs>
          <w:tab w:val="clear" w:pos="567"/>
        </w:tabs>
        <w:spacing w:line="240" w:lineRule="auto"/>
        <w:rPr>
          <w:lang w:val="sk-SK"/>
        </w:rPr>
      </w:pPr>
      <w:r w:rsidRPr="004310B3">
        <w:rPr>
          <w:szCs w:val="24"/>
          <w:lang w:val="sk-SK"/>
        </w:rPr>
        <w:t>Uchovávajte mimo dohľadu a dosahu detí.</w:t>
      </w:r>
    </w:p>
    <w:p w14:paraId="3148A331" w14:textId="77777777" w:rsidR="008903E8" w:rsidRPr="004310B3" w:rsidRDefault="008903E8" w:rsidP="00B021E0">
      <w:pPr>
        <w:tabs>
          <w:tab w:val="clear" w:pos="567"/>
        </w:tabs>
        <w:spacing w:line="240" w:lineRule="auto"/>
        <w:rPr>
          <w:lang w:val="sk-SK"/>
        </w:rPr>
      </w:pPr>
    </w:p>
    <w:p w14:paraId="4AA96BA3" w14:textId="77777777" w:rsidR="008903E8" w:rsidRPr="004310B3" w:rsidRDefault="008903E8" w:rsidP="00B021E0">
      <w:pPr>
        <w:tabs>
          <w:tab w:val="clear" w:pos="567"/>
        </w:tabs>
        <w:spacing w:line="240" w:lineRule="auto"/>
        <w:rPr>
          <w:lang w:val="sk-SK"/>
        </w:rPr>
      </w:pPr>
    </w:p>
    <w:tbl>
      <w:tblPr>
        <w:tblW w:w="0" w:type="auto"/>
        <w:tblInd w:w="-10" w:type="dxa"/>
        <w:tblLayout w:type="fixed"/>
        <w:tblLook w:val="0000" w:firstRow="0" w:lastRow="0" w:firstColumn="0" w:lastColumn="0" w:noHBand="0" w:noVBand="0"/>
      </w:tblPr>
      <w:tblGrid>
        <w:gridCol w:w="9307"/>
      </w:tblGrid>
      <w:tr w:rsidR="008903E8" w:rsidRPr="004310B3" w14:paraId="0A2E9161"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60933394" w14:textId="77777777" w:rsidR="008903E8" w:rsidRPr="004310B3" w:rsidRDefault="008903E8" w:rsidP="00831428">
            <w:pPr>
              <w:tabs>
                <w:tab w:val="left" w:pos="142"/>
              </w:tabs>
              <w:rPr>
                <w:lang w:val="sk-SK"/>
              </w:rPr>
            </w:pPr>
            <w:r w:rsidRPr="004310B3">
              <w:rPr>
                <w:b/>
                <w:szCs w:val="22"/>
                <w:lang w:val="sk-SK"/>
              </w:rPr>
              <w:t>7.</w:t>
            </w:r>
            <w:r w:rsidRPr="004310B3">
              <w:rPr>
                <w:b/>
                <w:szCs w:val="22"/>
                <w:lang w:val="sk-SK"/>
              </w:rPr>
              <w:tab/>
              <w:t xml:space="preserve">INÉ ŠPECIÁLNE UPOZORNENIE </w:t>
            </w:r>
            <w:r w:rsidRPr="004310B3">
              <w:rPr>
                <w:szCs w:val="22"/>
                <w:lang w:val="sk-SK" w:eastAsia="de-DE"/>
              </w:rPr>
              <w:t>(</w:t>
            </w:r>
            <w:r w:rsidRPr="004310B3">
              <w:rPr>
                <w:b/>
                <w:szCs w:val="22"/>
                <w:lang w:val="sk-SK"/>
              </w:rPr>
              <w:t>UPOZORNENIA</w:t>
            </w:r>
            <w:r w:rsidRPr="004310B3">
              <w:rPr>
                <w:b/>
                <w:szCs w:val="22"/>
                <w:lang w:val="sk-SK" w:eastAsia="de-DE"/>
              </w:rPr>
              <w:t>),</w:t>
            </w:r>
            <w:r w:rsidRPr="004310B3">
              <w:rPr>
                <w:b/>
                <w:szCs w:val="22"/>
                <w:lang w:val="sk-SK"/>
              </w:rPr>
              <w:t xml:space="preserve"> AK JE TO POTREBNÉ</w:t>
            </w:r>
          </w:p>
        </w:tc>
      </w:tr>
    </w:tbl>
    <w:p w14:paraId="378BFD32" w14:textId="77777777" w:rsidR="008903E8" w:rsidRPr="004310B3" w:rsidRDefault="008903E8" w:rsidP="00B021E0">
      <w:pPr>
        <w:rPr>
          <w:szCs w:val="22"/>
          <w:lang w:val="sk-SK"/>
        </w:rPr>
      </w:pPr>
    </w:p>
    <w:p w14:paraId="107D4188" w14:textId="77777777" w:rsidR="008903E8" w:rsidRPr="004310B3" w:rsidRDefault="008903E8" w:rsidP="00B021E0">
      <w:pPr>
        <w:rPr>
          <w:szCs w:val="22"/>
          <w:lang w:val="sk-SK"/>
        </w:rPr>
      </w:pPr>
    </w:p>
    <w:tbl>
      <w:tblPr>
        <w:tblW w:w="0" w:type="auto"/>
        <w:tblInd w:w="-10" w:type="dxa"/>
        <w:tblLayout w:type="fixed"/>
        <w:tblLook w:val="0000" w:firstRow="0" w:lastRow="0" w:firstColumn="0" w:lastColumn="0" w:noHBand="0" w:noVBand="0"/>
      </w:tblPr>
      <w:tblGrid>
        <w:gridCol w:w="9307"/>
      </w:tblGrid>
      <w:tr w:rsidR="008903E8" w:rsidRPr="004310B3" w14:paraId="49D638E5"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3047B422" w14:textId="77777777" w:rsidR="008903E8" w:rsidRPr="004310B3" w:rsidRDefault="008903E8" w:rsidP="00831428">
            <w:pPr>
              <w:keepNext/>
              <w:tabs>
                <w:tab w:val="left" w:pos="142"/>
              </w:tabs>
              <w:rPr>
                <w:lang w:val="sk-SK"/>
              </w:rPr>
            </w:pPr>
            <w:r w:rsidRPr="004310B3">
              <w:rPr>
                <w:b/>
                <w:szCs w:val="22"/>
                <w:lang w:val="sk-SK"/>
              </w:rPr>
              <w:t>8.</w:t>
            </w:r>
            <w:r w:rsidRPr="004310B3">
              <w:rPr>
                <w:b/>
                <w:szCs w:val="22"/>
                <w:lang w:val="sk-SK"/>
              </w:rPr>
              <w:tab/>
              <w:t>DÁTUM EXSPIRÁCIE</w:t>
            </w:r>
          </w:p>
        </w:tc>
      </w:tr>
    </w:tbl>
    <w:p w14:paraId="3A517A0A" w14:textId="77777777" w:rsidR="008903E8" w:rsidRPr="004310B3" w:rsidRDefault="008903E8" w:rsidP="00B021E0">
      <w:pPr>
        <w:keepNext/>
        <w:tabs>
          <w:tab w:val="clear" w:pos="567"/>
        </w:tabs>
        <w:spacing w:line="240" w:lineRule="auto"/>
        <w:rPr>
          <w:lang w:val="sk-SK"/>
        </w:rPr>
      </w:pPr>
    </w:p>
    <w:p w14:paraId="62C3AB18" w14:textId="77777777" w:rsidR="008903E8" w:rsidRPr="004310B3" w:rsidRDefault="008903E8" w:rsidP="00B021E0">
      <w:pPr>
        <w:tabs>
          <w:tab w:val="clear" w:pos="567"/>
        </w:tabs>
        <w:spacing w:line="240" w:lineRule="auto"/>
        <w:rPr>
          <w:lang w:val="sk-SK"/>
        </w:rPr>
      </w:pPr>
      <w:r w:rsidRPr="004310B3">
        <w:rPr>
          <w:szCs w:val="24"/>
          <w:lang w:val="sk-SK"/>
        </w:rPr>
        <w:t>EXP</w:t>
      </w:r>
    </w:p>
    <w:p w14:paraId="0787B347" w14:textId="77777777" w:rsidR="008903E8" w:rsidRPr="004310B3" w:rsidRDefault="008903E8" w:rsidP="00B021E0">
      <w:pPr>
        <w:tabs>
          <w:tab w:val="clear" w:pos="567"/>
        </w:tabs>
        <w:spacing w:line="240" w:lineRule="auto"/>
        <w:rPr>
          <w:lang w:val="sk-SK"/>
        </w:rPr>
      </w:pPr>
    </w:p>
    <w:p w14:paraId="7BF5726C" w14:textId="77777777" w:rsidR="008903E8" w:rsidRPr="004310B3" w:rsidRDefault="008903E8" w:rsidP="00B021E0">
      <w:pPr>
        <w:tabs>
          <w:tab w:val="clear" w:pos="567"/>
        </w:tabs>
        <w:spacing w:line="240" w:lineRule="auto"/>
        <w:rPr>
          <w:lang w:val="sk-SK"/>
        </w:rPr>
      </w:pPr>
    </w:p>
    <w:tbl>
      <w:tblPr>
        <w:tblW w:w="0" w:type="auto"/>
        <w:tblInd w:w="-10" w:type="dxa"/>
        <w:tblLayout w:type="fixed"/>
        <w:tblLook w:val="0000" w:firstRow="0" w:lastRow="0" w:firstColumn="0" w:lastColumn="0" w:noHBand="0" w:noVBand="0"/>
      </w:tblPr>
      <w:tblGrid>
        <w:gridCol w:w="9307"/>
      </w:tblGrid>
      <w:tr w:rsidR="008903E8" w:rsidRPr="004310B3" w14:paraId="5E8CC6B6"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12338BF4" w14:textId="77777777" w:rsidR="008903E8" w:rsidRPr="004310B3" w:rsidRDefault="008903E8" w:rsidP="00831428">
            <w:pPr>
              <w:tabs>
                <w:tab w:val="left" w:pos="142"/>
              </w:tabs>
              <w:rPr>
                <w:lang w:val="sk-SK"/>
              </w:rPr>
            </w:pPr>
            <w:r w:rsidRPr="004310B3">
              <w:rPr>
                <w:b/>
                <w:szCs w:val="22"/>
                <w:lang w:val="sk-SK"/>
              </w:rPr>
              <w:t>9.</w:t>
            </w:r>
            <w:r w:rsidRPr="004310B3">
              <w:rPr>
                <w:b/>
                <w:szCs w:val="22"/>
                <w:lang w:val="sk-SK"/>
              </w:rPr>
              <w:tab/>
              <w:t>ŠPECIÁLNE PODMIENKY NA UCHOVÁVANIE</w:t>
            </w:r>
          </w:p>
        </w:tc>
      </w:tr>
    </w:tbl>
    <w:p w14:paraId="59B0215D" w14:textId="77777777" w:rsidR="008903E8" w:rsidRPr="004310B3" w:rsidRDefault="008903E8" w:rsidP="00B021E0">
      <w:pPr>
        <w:pStyle w:val="GlobalBayerBodyText"/>
        <w:spacing w:before="0" w:after="0"/>
        <w:rPr>
          <w:rFonts w:ascii="Times New Roman" w:hAnsi="Times New Roman" w:cs="Times New Roman"/>
          <w:sz w:val="22"/>
          <w:lang w:val="sk-SK"/>
        </w:rPr>
      </w:pPr>
    </w:p>
    <w:p w14:paraId="54FCC02E" w14:textId="77777777" w:rsidR="008903E8" w:rsidRPr="004310B3" w:rsidRDefault="008903E8" w:rsidP="00B021E0">
      <w:pPr>
        <w:pStyle w:val="GlobalBayerBodyText"/>
        <w:spacing w:before="0" w:after="0"/>
        <w:rPr>
          <w:rFonts w:ascii="Times New Roman" w:hAnsi="Times New Roman" w:cs="Times New Roman"/>
          <w:szCs w:val="22"/>
          <w:lang w:val="sk-SK"/>
        </w:rPr>
      </w:pPr>
      <w:r w:rsidRPr="004310B3">
        <w:rPr>
          <w:rFonts w:ascii="Times New Roman" w:hAnsi="Times New Roman" w:cs="Times New Roman"/>
          <w:sz w:val="22"/>
          <w:szCs w:val="24"/>
          <w:lang w:val="sk-SK"/>
        </w:rPr>
        <w:t>Uchovávajte v chladničke (2 °C až 8 °C). Neuchovávajte v mrazničke</w:t>
      </w:r>
      <w:r w:rsidRPr="004310B3">
        <w:rPr>
          <w:rFonts w:ascii="Times New Roman" w:hAnsi="Times New Roman" w:cs="Times New Roman"/>
          <w:lang w:val="sk-SK"/>
        </w:rPr>
        <w:t>.</w:t>
      </w:r>
    </w:p>
    <w:p w14:paraId="7F6584EA" w14:textId="77777777" w:rsidR="008903E8" w:rsidRPr="004310B3" w:rsidRDefault="008903E8" w:rsidP="00B021E0">
      <w:pPr>
        <w:tabs>
          <w:tab w:val="clear" w:pos="567"/>
        </w:tabs>
        <w:spacing w:line="240" w:lineRule="auto"/>
        <w:rPr>
          <w:lang w:val="sk-SK"/>
        </w:rPr>
      </w:pPr>
      <w:r w:rsidRPr="004310B3">
        <w:rPr>
          <w:lang w:val="sk-SK"/>
        </w:rPr>
        <w:t>Uchovávajte v pôvodnom obale na ochranu pred svetlom.</w:t>
      </w:r>
    </w:p>
    <w:p w14:paraId="74A90DE6" w14:textId="77777777" w:rsidR="008903E8" w:rsidRPr="004310B3" w:rsidRDefault="008903E8" w:rsidP="00B021E0">
      <w:pPr>
        <w:tabs>
          <w:tab w:val="clear" w:pos="567"/>
        </w:tabs>
        <w:spacing w:line="240" w:lineRule="auto"/>
        <w:rPr>
          <w:lang w:val="sk-SK"/>
        </w:rPr>
      </w:pPr>
    </w:p>
    <w:p w14:paraId="14872B5D" w14:textId="77777777" w:rsidR="008903E8" w:rsidRPr="004310B3" w:rsidRDefault="008903E8" w:rsidP="00B021E0">
      <w:pPr>
        <w:tabs>
          <w:tab w:val="clear" w:pos="567"/>
        </w:tabs>
        <w:spacing w:line="240" w:lineRule="auto"/>
        <w:ind w:left="567" w:hanging="567"/>
        <w:rPr>
          <w:lang w:val="sk-SK"/>
        </w:rPr>
      </w:pPr>
    </w:p>
    <w:tbl>
      <w:tblPr>
        <w:tblW w:w="0" w:type="auto"/>
        <w:tblInd w:w="-10" w:type="dxa"/>
        <w:tblLayout w:type="fixed"/>
        <w:tblLook w:val="0000" w:firstRow="0" w:lastRow="0" w:firstColumn="0" w:lastColumn="0" w:noHBand="0" w:noVBand="0"/>
      </w:tblPr>
      <w:tblGrid>
        <w:gridCol w:w="9307"/>
      </w:tblGrid>
      <w:tr w:rsidR="008903E8" w:rsidRPr="004310B3" w14:paraId="69EC26EF"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20975D89" w14:textId="77777777" w:rsidR="008903E8" w:rsidRPr="004310B3" w:rsidRDefault="008903E8" w:rsidP="00831428">
            <w:pPr>
              <w:tabs>
                <w:tab w:val="left" w:pos="142"/>
              </w:tabs>
              <w:ind w:left="609" w:hanging="609"/>
              <w:rPr>
                <w:lang w:val="sk-SK"/>
              </w:rPr>
            </w:pPr>
            <w:r w:rsidRPr="004310B3">
              <w:rPr>
                <w:b/>
                <w:szCs w:val="22"/>
                <w:lang w:val="sk-SK"/>
              </w:rPr>
              <w:t>10.</w:t>
            </w:r>
            <w:r w:rsidRPr="004310B3">
              <w:rPr>
                <w:b/>
                <w:szCs w:val="22"/>
                <w:lang w:val="sk-SK"/>
              </w:rPr>
              <w:tab/>
              <w:t>ŠPECIÁLNE UPOZORNENIA NA LIKVIDÁCIU NEPOUŽITÝCH LIEKOV ALEBO ODPADOV Z NICH VZNIKNUTÝCH, AK JE TO VHODNÉ</w:t>
            </w:r>
          </w:p>
        </w:tc>
      </w:tr>
    </w:tbl>
    <w:p w14:paraId="239E9AAF" w14:textId="77777777" w:rsidR="008903E8" w:rsidRPr="004310B3" w:rsidRDefault="008903E8" w:rsidP="00B021E0">
      <w:pPr>
        <w:rPr>
          <w:szCs w:val="22"/>
          <w:lang w:val="sk-SK"/>
        </w:rPr>
      </w:pPr>
    </w:p>
    <w:p w14:paraId="16A0E8B8" w14:textId="77777777" w:rsidR="008903E8" w:rsidRPr="004310B3" w:rsidRDefault="008903E8" w:rsidP="00B021E0">
      <w:pPr>
        <w:rPr>
          <w:szCs w:val="22"/>
          <w:lang w:val="sk-SK" w:eastAsia="de-DE"/>
        </w:rPr>
      </w:pPr>
    </w:p>
    <w:tbl>
      <w:tblPr>
        <w:tblW w:w="0" w:type="auto"/>
        <w:tblInd w:w="-10" w:type="dxa"/>
        <w:tblLayout w:type="fixed"/>
        <w:tblLook w:val="0000" w:firstRow="0" w:lastRow="0" w:firstColumn="0" w:lastColumn="0" w:noHBand="0" w:noVBand="0"/>
      </w:tblPr>
      <w:tblGrid>
        <w:gridCol w:w="9307"/>
      </w:tblGrid>
      <w:tr w:rsidR="008903E8" w:rsidRPr="004310B3" w14:paraId="1BFEA2FB" w14:textId="77777777" w:rsidTr="00831428">
        <w:tc>
          <w:tcPr>
            <w:tcW w:w="9307" w:type="dxa"/>
            <w:tcBorders>
              <w:top w:val="single" w:sz="4" w:space="0" w:color="000000"/>
              <w:left w:val="single" w:sz="4" w:space="0" w:color="000000"/>
              <w:bottom w:val="single" w:sz="4" w:space="0" w:color="000000"/>
              <w:right w:val="single" w:sz="4" w:space="0" w:color="000000"/>
            </w:tcBorders>
            <w:shd w:val="clear" w:color="auto" w:fill="auto"/>
          </w:tcPr>
          <w:p w14:paraId="360C96B6" w14:textId="77777777" w:rsidR="008903E8" w:rsidRPr="004310B3" w:rsidRDefault="008903E8" w:rsidP="00831428">
            <w:pPr>
              <w:tabs>
                <w:tab w:val="left" w:pos="142"/>
              </w:tabs>
              <w:rPr>
                <w:lang w:val="sk-SK"/>
              </w:rPr>
            </w:pPr>
            <w:r w:rsidRPr="004310B3">
              <w:rPr>
                <w:b/>
                <w:szCs w:val="22"/>
                <w:lang w:val="sk-SK"/>
              </w:rPr>
              <w:t>11.</w:t>
            </w:r>
            <w:r w:rsidRPr="004310B3">
              <w:rPr>
                <w:b/>
                <w:szCs w:val="22"/>
                <w:lang w:val="sk-SK"/>
              </w:rPr>
              <w:tab/>
              <w:t>NÁZOV A ADRESA DRŽITEĽA ROZHODNUTIA O REGISTRÁCII</w:t>
            </w:r>
          </w:p>
        </w:tc>
      </w:tr>
    </w:tbl>
    <w:p w14:paraId="12BF2904" w14:textId="77777777" w:rsidR="008903E8" w:rsidRPr="004310B3" w:rsidRDefault="008903E8" w:rsidP="00B021E0">
      <w:pPr>
        <w:tabs>
          <w:tab w:val="clear" w:pos="567"/>
        </w:tabs>
        <w:spacing w:line="240" w:lineRule="auto"/>
        <w:rPr>
          <w:i/>
          <w:lang w:val="sk-SK"/>
        </w:rPr>
      </w:pPr>
    </w:p>
    <w:p w14:paraId="4A9529E9" w14:textId="77777777" w:rsidR="008903E8" w:rsidRPr="004310B3" w:rsidRDefault="008903E8" w:rsidP="00B021E0">
      <w:pPr>
        <w:spacing w:line="240" w:lineRule="auto"/>
        <w:rPr>
          <w:noProof/>
          <w:szCs w:val="22"/>
          <w:lang w:val="de-DE"/>
        </w:rPr>
      </w:pPr>
      <w:r w:rsidRPr="004310B3">
        <w:rPr>
          <w:noProof/>
          <w:szCs w:val="22"/>
          <w:lang w:val="de-DE"/>
        </w:rPr>
        <w:t>Samsung Bioepis NL B.V.</w:t>
      </w:r>
    </w:p>
    <w:p w14:paraId="5775B6F8" w14:textId="77777777" w:rsidR="008903E8" w:rsidRPr="004310B3" w:rsidRDefault="008903E8" w:rsidP="00B021E0">
      <w:pPr>
        <w:spacing w:line="240" w:lineRule="auto"/>
        <w:rPr>
          <w:noProof/>
          <w:szCs w:val="22"/>
        </w:rPr>
      </w:pPr>
      <w:r w:rsidRPr="004310B3">
        <w:rPr>
          <w:noProof/>
          <w:szCs w:val="22"/>
        </w:rPr>
        <w:t>Olof Palmestraat 10</w:t>
      </w:r>
    </w:p>
    <w:p w14:paraId="59F93470" w14:textId="77777777" w:rsidR="008903E8" w:rsidRPr="004310B3" w:rsidRDefault="008903E8" w:rsidP="00B021E0">
      <w:pPr>
        <w:spacing w:line="240" w:lineRule="auto"/>
        <w:rPr>
          <w:noProof/>
          <w:szCs w:val="22"/>
        </w:rPr>
      </w:pPr>
      <w:r w:rsidRPr="004310B3">
        <w:rPr>
          <w:noProof/>
          <w:szCs w:val="22"/>
        </w:rPr>
        <w:t>2616 LR Delft</w:t>
      </w:r>
    </w:p>
    <w:p w14:paraId="485D9F8D" w14:textId="77777777" w:rsidR="008903E8" w:rsidRPr="004310B3" w:rsidRDefault="008903E8" w:rsidP="00B021E0">
      <w:pPr>
        <w:tabs>
          <w:tab w:val="clear" w:pos="567"/>
        </w:tabs>
        <w:spacing w:line="240" w:lineRule="auto"/>
        <w:rPr>
          <w:lang w:val="sk-SK"/>
        </w:rPr>
      </w:pPr>
      <w:r w:rsidRPr="004310B3">
        <w:rPr>
          <w:noProof/>
          <w:szCs w:val="22"/>
        </w:rPr>
        <w:t>Holandsko</w:t>
      </w:r>
    </w:p>
    <w:p w14:paraId="4ABECF85" w14:textId="77777777" w:rsidR="008903E8" w:rsidRPr="004310B3" w:rsidRDefault="008903E8" w:rsidP="00B021E0">
      <w:pPr>
        <w:tabs>
          <w:tab w:val="clear" w:pos="567"/>
        </w:tabs>
        <w:spacing w:line="240" w:lineRule="auto"/>
        <w:rPr>
          <w:lang w:val="sk-SK"/>
        </w:rPr>
      </w:pPr>
    </w:p>
    <w:p w14:paraId="152BFF5B" w14:textId="77777777" w:rsidR="008903E8" w:rsidRPr="004310B3" w:rsidRDefault="008903E8" w:rsidP="00B021E0">
      <w:pPr>
        <w:tabs>
          <w:tab w:val="clear" w:pos="567"/>
        </w:tabs>
        <w:spacing w:line="240" w:lineRule="auto"/>
        <w:rPr>
          <w:lang w:val="sk-SK"/>
        </w:rPr>
      </w:pPr>
    </w:p>
    <w:p w14:paraId="53EFF7F6"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12.</w:t>
      </w:r>
      <w:r w:rsidRPr="004310B3">
        <w:rPr>
          <w:b/>
          <w:szCs w:val="24"/>
          <w:lang w:val="sk-SK"/>
        </w:rPr>
        <w:tab/>
        <w:t xml:space="preserve">REGISTRAČNÉ ČÍSLO (ČÍSLA) </w:t>
      </w:r>
    </w:p>
    <w:p w14:paraId="38087128" w14:textId="77777777" w:rsidR="008903E8" w:rsidRPr="004310B3" w:rsidRDefault="008903E8" w:rsidP="00B021E0">
      <w:pPr>
        <w:tabs>
          <w:tab w:val="clear" w:pos="567"/>
        </w:tabs>
        <w:spacing w:line="240" w:lineRule="auto"/>
        <w:rPr>
          <w:szCs w:val="24"/>
          <w:lang w:val="sk-SK"/>
        </w:rPr>
      </w:pPr>
    </w:p>
    <w:p w14:paraId="36E9EEBD" w14:textId="77777777" w:rsidR="008903E8" w:rsidRPr="004310B3" w:rsidRDefault="008903E8" w:rsidP="00B021E0">
      <w:pPr>
        <w:spacing w:line="240" w:lineRule="auto"/>
        <w:rPr>
          <w:noProof/>
          <w:szCs w:val="22"/>
          <w:lang w:val="de-DE"/>
        </w:rPr>
      </w:pPr>
      <w:r w:rsidRPr="004310B3">
        <w:rPr>
          <w:noProof/>
          <w:szCs w:val="22"/>
          <w:lang w:val="de-DE"/>
        </w:rPr>
        <w:t>EU/1/24/1865/001</w:t>
      </w:r>
    </w:p>
    <w:p w14:paraId="47788F05" w14:textId="77777777" w:rsidR="008903E8" w:rsidRPr="004310B3" w:rsidRDefault="008903E8" w:rsidP="00B021E0">
      <w:pPr>
        <w:tabs>
          <w:tab w:val="clear" w:pos="567"/>
        </w:tabs>
        <w:spacing w:line="240" w:lineRule="auto"/>
        <w:rPr>
          <w:lang w:val="sk-SK"/>
        </w:rPr>
      </w:pPr>
    </w:p>
    <w:p w14:paraId="77137BCB" w14:textId="77777777" w:rsidR="008903E8" w:rsidRPr="004310B3" w:rsidRDefault="008903E8" w:rsidP="00B021E0">
      <w:pPr>
        <w:tabs>
          <w:tab w:val="clear" w:pos="567"/>
        </w:tabs>
        <w:spacing w:line="240" w:lineRule="auto"/>
        <w:rPr>
          <w:lang w:val="sk-SK"/>
        </w:rPr>
      </w:pPr>
    </w:p>
    <w:p w14:paraId="418117CD"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13.</w:t>
      </w:r>
      <w:r w:rsidRPr="004310B3">
        <w:rPr>
          <w:b/>
          <w:szCs w:val="24"/>
          <w:lang w:val="sk-SK"/>
        </w:rPr>
        <w:tab/>
        <w:t>ČÍSLO VÝROBNEJ ŠARŽE</w:t>
      </w:r>
    </w:p>
    <w:p w14:paraId="107AF376" w14:textId="77777777" w:rsidR="008903E8" w:rsidRPr="004310B3" w:rsidRDefault="008903E8" w:rsidP="00B021E0">
      <w:pPr>
        <w:tabs>
          <w:tab w:val="clear" w:pos="567"/>
        </w:tabs>
        <w:spacing w:line="240" w:lineRule="auto"/>
        <w:rPr>
          <w:szCs w:val="24"/>
          <w:lang w:val="sk-SK"/>
        </w:rPr>
      </w:pPr>
    </w:p>
    <w:p w14:paraId="57DA9D21" w14:textId="77777777" w:rsidR="008903E8" w:rsidRPr="004310B3" w:rsidRDefault="008903E8" w:rsidP="00B021E0">
      <w:pPr>
        <w:tabs>
          <w:tab w:val="clear" w:pos="567"/>
        </w:tabs>
        <w:spacing w:line="240" w:lineRule="auto"/>
        <w:rPr>
          <w:lang w:val="sk-SK"/>
        </w:rPr>
      </w:pPr>
      <w:r w:rsidRPr="004310B3">
        <w:rPr>
          <w:szCs w:val="24"/>
        </w:rPr>
        <w:t>Lot</w:t>
      </w:r>
    </w:p>
    <w:p w14:paraId="78CADBB8" w14:textId="77777777" w:rsidR="008903E8" w:rsidRPr="004310B3" w:rsidRDefault="008903E8" w:rsidP="00B021E0">
      <w:pPr>
        <w:tabs>
          <w:tab w:val="clear" w:pos="567"/>
        </w:tabs>
        <w:spacing w:line="240" w:lineRule="auto"/>
        <w:rPr>
          <w:lang w:val="sk-SK"/>
        </w:rPr>
      </w:pPr>
    </w:p>
    <w:p w14:paraId="195C0ECB" w14:textId="77777777" w:rsidR="008903E8" w:rsidRPr="004310B3" w:rsidRDefault="008903E8" w:rsidP="00B021E0">
      <w:pPr>
        <w:tabs>
          <w:tab w:val="clear" w:pos="567"/>
        </w:tabs>
        <w:spacing w:line="240" w:lineRule="auto"/>
        <w:rPr>
          <w:lang w:val="sk-SK"/>
        </w:rPr>
      </w:pPr>
    </w:p>
    <w:p w14:paraId="7BB0396A"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14.</w:t>
      </w:r>
      <w:r w:rsidRPr="004310B3">
        <w:rPr>
          <w:b/>
          <w:szCs w:val="24"/>
          <w:lang w:val="sk-SK"/>
        </w:rPr>
        <w:tab/>
        <w:t>ZATRIEDENIE LIEKU PODĽA SPÔSOBU VÝDAJA</w:t>
      </w:r>
    </w:p>
    <w:p w14:paraId="32979623" w14:textId="77777777" w:rsidR="008903E8" w:rsidRPr="004310B3" w:rsidRDefault="008903E8" w:rsidP="00B021E0">
      <w:pPr>
        <w:tabs>
          <w:tab w:val="clear" w:pos="567"/>
        </w:tabs>
        <w:spacing w:line="240" w:lineRule="auto"/>
        <w:rPr>
          <w:szCs w:val="24"/>
          <w:lang w:val="sk-SK"/>
        </w:rPr>
      </w:pPr>
    </w:p>
    <w:p w14:paraId="7C6795A7" w14:textId="77777777" w:rsidR="008903E8" w:rsidRPr="004310B3" w:rsidRDefault="008903E8" w:rsidP="00B021E0">
      <w:pPr>
        <w:tabs>
          <w:tab w:val="clear" w:pos="567"/>
        </w:tabs>
        <w:spacing w:line="240" w:lineRule="auto"/>
        <w:rPr>
          <w:szCs w:val="24"/>
          <w:lang w:val="sk-SK"/>
        </w:rPr>
      </w:pPr>
    </w:p>
    <w:p w14:paraId="2CE518D0" w14:textId="77777777" w:rsidR="008903E8" w:rsidRPr="004310B3" w:rsidRDefault="008903E8" w:rsidP="00B021E0">
      <w:pPr>
        <w:pBdr>
          <w:top w:val="single" w:sz="4" w:space="2"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15.</w:t>
      </w:r>
      <w:r w:rsidRPr="004310B3">
        <w:rPr>
          <w:b/>
          <w:szCs w:val="24"/>
          <w:lang w:val="sk-SK"/>
        </w:rPr>
        <w:tab/>
        <w:t>POKYNY NA POUŽITIE</w:t>
      </w:r>
    </w:p>
    <w:p w14:paraId="6BF5A1D3" w14:textId="77777777" w:rsidR="008903E8" w:rsidRPr="004310B3" w:rsidRDefault="008903E8" w:rsidP="00B021E0">
      <w:pPr>
        <w:tabs>
          <w:tab w:val="clear" w:pos="567"/>
        </w:tabs>
        <w:spacing w:line="240" w:lineRule="auto"/>
        <w:rPr>
          <w:i/>
          <w:szCs w:val="24"/>
          <w:lang w:val="sk-SK"/>
        </w:rPr>
      </w:pPr>
    </w:p>
    <w:p w14:paraId="494E19AE" w14:textId="77777777" w:rsidR="008903E8" w:rsidRPr="004310B3" w:rsidRDefault="008903E8" w:rsidP="00B021E0">
      <w:pPr>
        <w:tabs>
          <w:tab w:val="clear" w:pos="567"/>
        </w:tabs>
        <w:spacing w:line="240" w:lineRule="auto"/>
        <w:rPr>
          <w:i/>
          <w:szCs w:val="24"/>
          <w:lang w:val="sk-SK"/>
        </w:rPr>
      </w:pPr>
    </w:p>
    <w:p w14:paraId="543C1621" w14:textId="77777777" w:rsidR="008903E8" w:rsidRPr="004310B3" w:rsidRDefault="008903E8" w:rsidP="00B021E0">
      <w:pPr>
        <w:pBdr>
          <w:top w:val="single" w:sz="4" w:space="1" w:color="000000"/>
          <w:left w:val="single" w:sz="4" w:space="4" w:color="000000"/>
          <w:bottom w:val="single" w:sz="4" w:space="0" w:color="000000"/>
          <w:right w:val="single" w:sz="4" w:space="4" w:color="000000"/>
        </w:pBdr>
        <w:tabs>
          <w:tab w:val="clear" w:pos="567"/>
        </w:tabs>
        <w:spacing w:line="240" w:lineRule="auto"/>
        <w:rPr>
          <w:lang w:val="sk-SK"/>
        </w:rPr>
      </w:pPr>
      <w:r w:rsidRPr="004310B3">
        <w:rPr>
          <w:b/>
          <w:szCs w:val="24"/>
          <w:lang w:val="sk-SK"/>
        </w:rPr>
        <w:t>16.</w:t>
      </w:r>
      <w:r w:rsidRPr="004310B3">
        <w:rPr>
          <w:b/>
          <w:szCs w:val="24"/>
          <w:lang w:val="sk-SK"/>
        </w:rPr>
        <w:tab/>
        <w:t>INFORMÁCIE V BRAILLOVOM PÍSME</w:t>
      </w:r>
    </w:p>
    <w:p w14:paraId="2029DBBD" w14:textId="77777777" w:rsidR="008903E8" w:rsidRPr="004310B3" w:rsidRDefault="008903E8" w:rsidP="00B021E0">
      <w:pPr>
        <w:tabs>
          <w:tab w:val="clear" w:pos="567"/>
        </w:tabs>
        <w:spacing w:line="240" w:lineRule="auto"/>
        <w:rPr>
          <w:i/>
          <w:color w:val="000000"/>
          <w:szCs w:val="24"/>
          <w:lang w:val="sk-SK"/>
        </w:rPr>
      </w:pPr>
    </w:p>
    <w:p w14:paraId="00DF9CC8" w14:textId="77777777" w:rsidR="008903E8" w:rsidRPr="004310B3" w:rsidRDefault="008903E8" w:rsidP="00B021E0">
      <w:pPr>
        <w:tabs>
          <w:tab w:val="clear" w:pos="567"/>
        </w:tabs>
        <w:spacing w:line="240" w:lineRule="auto"/>
        <w:rPr>
          <w:lang w:val="sk-SK"/>
        </w:rPr>
      </w:pPr>
      <w:r w:rsidRPr="004310B3">
        <w:rPr>
          <w:szCs w:val="24"/>
          <w:highlight w:val="lightGray"/>
          <w:lang w:val="sk-SK"/>
        </w:rPr>
        <w:t>Zdôvodnenie neuvádzať informáciu v Braillovom písme sa akceptuje</w:t>
      </w:r>
      <w:r w:rsidRPr="004310B3">
        <w:rPr>
          <w:szCs w:val="24"/>
          <w:lang w:val="sk-SK"/>
        </w:rPr>
        <w:t>.</w:t>
      </w:r>
    </w:p>
    <w:p w14:paraId="1D8E6433" w14:textId="77777777" w:rsidR="008903E8" w:rsidRPr="004310B3" w:rsidRDefault="008903E8" w:rsidP="00B021E0">
      <w:pPr>
        <w:keepNext/>
        <w:keepLines/>
        <w:tabs>
          <w:tab w:val="clear" w:pos="567"/>
        </w:tabs>
        <w:spacing w:line="240" w:lineRule="auto"/>
        <w:rPr>
          <w:lang w:val="sk-SK"/>
        </w:rPr>
      </w:pPr>
    </w:p>
    <w:p w14:paraId="7AA6AD33" w14:textId="77777777" w:rsidR="008903E8" w:rsidRPr="004310B3" w:rsidRDefault="008903E8" w:rsidP="00B021E0">
      <w:pPr>
        <w:spacing w:line="240" w:lineRule="auto"/>
        <w:rPr>
          <w:szCs w:val="22"/>
          <w:shd w:val="clear" w:color="auto" w:fill="CCCCCC"/>
          <w:lang w:val="sk-SK" w:eastAsia="de-DE"/>
        </w:rPr>
      </w:pPr>
    </w:p>
    <w:p w14:paraId="674F7D77" w14:textId="77777777" w:rsidR="008903E8" w:rsidRPr="004310B3" w:rsidRDefault="008903E8" w:rsidP="00B021E0">
      <w:pPr>
        <w:keepNext/>
        <w:pBdr>
          <w:top w:val="single" w:sz="4" w:space="1" w:color="000000"/>
          <w:left w:val="single" w:sz="4" w:space="4" w:color="000000"/>
          <w:bottom w:val="single" w:sz="4" w:space="1" w:color="000000"/>
          <w:right w:val="single" w:sz="4" w:space="4" w:color="000000"/>
        </w:pBdr>
        <w:spacing w:line="240" w:lineRule="auto"/>
        <w:ind w:left="-3"/>
        <w:rPr>
          <w:lang w:val="sk-SK"/>
        </w:rPr>
      </w:pPr>
      <w:r w:rsidRPr="004310B3">
        <w:rPr>
          <w:b/>
          <w:lang w:val="sk-SK" w:eastAsia="de-DE"/>
        </w:rPr>
        <w:t>17.</w:t>
      </w:r>
      <w:r w:rsidRPr="004310B3">
        <w:rPr>
          <w:b/>
          <w:lang w:val="sk-SK" w:eastAsia="de-DE"/>
        </w:rPr>
        <w:tab/>
        <w:t>ŠPECIFICKÝ IDENTIFIKÁTOR – DVOJROZMERNÝ ČIAROVÝ KÓD</w:t>
      </w:r>
    </w:p>
    <w:p w14:paraId="6F8D3118" w14:textId="77777777" w:rsidR="008903E8" w:rsidRPr="004310B3" w:rsidRDefault="008903E8" w:rsidP="00B021E0">
      <w:pPr>
        <w:tabs>
          <w:tab w:val="clear" w:pos="567"/>
        </w:tabs>
        <w:spacing w:line="240" w:lineRule="auto"/>
        <w:rPr>
          <w:i/>
          <w:lang w:val="sk-SK" w:eastAsia="de-DE"/>
        </w:rPr>
      </w:pPr>
    </w:p>
    <w:p w14:paraId="16A15105" w14:textId="77777777" w:rsidR="008903E8" w:rsidRPr="004310B3" w:rsidRDefault="008903E8" w:rsidP="00B021E0">
      <w:pPr>
        <w:spacing w:line="240" w:lineRule="auto"/>
        <w:rPr>
          <w:lang w:val="sk-SK"/>
        </w:rPr>
      </w:pPr>
      <w:r w:rsidRPr="004310B3">
        <w:rPr>
          <w:highlight w:val="lightGray"/>
          <w:lang w:val="sk-SK" w:eastAsia="de-DE"/>
        </w:rPr>
        <w:t>Dvojrozmerný čiarový kód so špecifickým identifikátorom.</w:t>
      </w:r>
    </w:p>
    <w:p w14:paraId="45ADE47D" w14:textId="77777777" w:rsidR="008903E8" w:rsidRPr="004310B3" w:rsidRDefault="008903E8" w:rsidP="00B021E0">
      <w:pPr>
        <w:spacing w:line="240" w:lineRule="auto"/>
        <w:rPr>
          <w:szCs w:val="22"/>
          <w:shd w:val="clear" w:color="auto" w:fill="CCCCCC"/>
          <w:lang w:val="sk-SK" w:eastAsia="de-DE"/>
        </w:rPr>
      </w:pPr>
    </w:p>
    <w:p w14:paraId="3B2367AD" w14:textId="77777777" w:rsidR="008903E8" w:rsidRPr="004310B3" w:rsidRDefault="008903E8" w:rsidP="00B021E0">
      <w:pPr>
        <w:tabs>
          <w:tab w:val="clear" w:pos="567"/>
        </w:tabs>
        <w:spacing w:line="240" w:lineRule="auto"/>
        <w:rPr>
          <w:szCs w:val="22"/>
          <w:shd w:val="clear" w:color="auto" w:fill="CCCCCC"/>
          <w:lang w:val="sk-SK" w:eastAsia="de-DE"/>
        </w:rPr>
      </w:pPr>
    </w:p>
    <w:p w14:paraId="584D30A3" w14:textId="77777777" w:rsidR="008903E8" w:rsidRPr="004310B3" w:rsidRDefault="008903E8" w:rsidP="00B021E0">
      <w:pPr>
        <w:keepNext/>
        <w:pBdr>
          <w:top w:val="single" w:sz="4" w:space="1" w:color="000000"/>
          <w:left w:val="single" w:sz="4" w:space="4" w:color="000000"/>
          <w:bottom w:val="single" w:sz="4" w:space="1" w:color="000000"/>
          <w:right w:val="single" w:sz="4" w:space="4" w:color="000000"/>
        </w:pBdr>
        <w:spacing w:line="240" w:lineRule="auto"/>
        <w:ind w:left="-3"/>
        <w:rPr>
          <w:lang w:val="sk-SK"/>
        </w:rPr>
      </w:pPr>
      <w:r w:rsidRPr="004310B3">
        <w:rPr>
          <w:b/>
          <w:lang w:val="sk-SK" w:eastAsia="de-DE"/>
        </w:rPr>
        <w:t>18.</w:t>
      </w:r>
      <w:r w:rsidRPr="004310B3">
        <w:rPr>
          <w:b/>
          <w:lang w:val="sk-SK" w:eastAsia="de-DE"/>
        </w:rPr>
        <w:tab/>
        <w:t>ŠPECIFICKÝ IDENTIFIKÁTOR – ÚDAJE ČITATEĽNÉ ĽUDSKÝM OKOM</w:t>
      </w:r>
    </w:p>
    <w:p w14:paraId="244FC06C" w14:textId="77777777" w:rsidR="008903E8" w:rsidRPr="004310B3" w:rsidRDefault="008903E8" w:rsidP="00B021E0">
      <w:pPr>
        <w:tabs>
          <w:tab w:val="clear" w:pos="567"/>
        </w:tabs>
        <w:spacing w:line="240" w:lineRule="auto"/>
        <w:rPr>
          <w:i/>
          <w:lang w:val="sk-SK" w:eastAsia="de-DE"/>
        </w:rPr>
      </w:pPr>
    </w:p>
    <w:p w14:paraId="2295B598" w14:textId="77777777" w:rsidR="008903E8" w:rsidRPr="004310B3" w:rsidRDefault="008903E8" w:rsidP="00B021E0">
      <w:pPr>
        <w:rPr>
          <w:lang w:val="sk-SK"/>
        </w:rPr>
      </w:pPr>
      <w:r w:rsidRPr="004310B3">
        <w:rPr>
          <w:lang w:val="sk-SK"/>
        </w:rPr>
        <w:t>PC</w:t>
      </w:r>
    </w:p>
    <w:p w14:paraId="64645132" w14:textId="77777777" w:rsidR="008903E8" w:rsidRPr="004310B3" w:rsidRDefault="008903E8" w:rsidP="00B021E0">
      <w:pPr>
        <w:rPr>
          <w:lang w:val="sk-SK"/>
        </w:rPr>
      </w:pPr>
      <w:r w:rsidRPr="004310B3">
        <w:rPr>
          <w:lang w:val="sk-SK"/>
        </w:rPr>
        <w:t>SN</w:t>
      </w:r>
    </w:p>
    <w:p w14:paraId="778BE837" w14:textId="77777777" w:rsidR="008903E8" w:rsidRPr="004310B3" w:rsidRDefault="008903E8" w:rsidP="00B021E0">
      <w:pPr>
        <w:tabs>
          <w:tab w:val="clear" w:pos="567"/>
        </w:tabs>
        <w:suppressAutoHyphens w:val="0"/>
        <w:spacing w:line="240" w:lineRule="auto"/>
        <w:rPr>
          <w:lang w:val="sk-SK"/>
        </w:rPr>
      </w:pPr>
      <w:r w:rsidRPr="004310B3">
        <w:rPr>
          <w:lang w:val="sk-SK"/>
        </w:rPr>
        <w:t>NN</w:t>
      </w:r>
    </w:p>
    <w:p w14:paraId="4D588C40" w14:textId="77777777" w:rsidR="008903E8" w:rsidRPr="004310B3" w:rsidRDefault="008903E8" w:rsidP="00B021E0">
      <w:pPr>
        <w:tabs>
          <w:tab w:val="clear" w:pos="567"/>
        </w:tabs>
        <w:suppressAutoHyphens w:val="0"/>
        <w:spacing w:line="240" w:lineRule="auto"/>
        <w:rPr>
          <w:lang w:val="sk-SK"/>
        </w:rPr>
      </w:pPr>
      <w:r w:rsidRPr="004310B3">
        <w:rPr>
          <w:lang w:val="sk-SK"/>
        </w:rPr>
        <w:br w:type="page"/>
      </w:r>
    </w:p>
    <w:p w14:paraId="59096045" w14:textId="77777777" w:rsidR="008903E8" w:rsidRPr="004310B3" w:rsidRDefault="008903E8" w:rsidP="00B021E0">
      <w:pPr>
        <w:tabs>
          <w:tab w:val="clear" w:pos="567"/>
        </w:tabs>
        <w:suppressAutoHyphens w:val="0"/>
        <w:spacing w:line="240" w:lineRule="auto"/>
        <w:rPr>
          <w:b/>
          <w:szCs w:val="24"/>
          <w:highlight w:val="lightGray"/>
          <w:lang w:val="sk-SK"/>
        </w:rPr>
      </w:pPr>
    </w:p>
    <w:p w14:paraId="57BF1BEB"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outlineLvl w:val="1"/>
        <w:rPr>
          <w:lang w:val="sk-SK"/>
        </w:rPr>
      </w:pPr>
      <w:r w:rsidRPr="004310B3">
        <w:rPr>
          <w:b/>
          <w:szCs w:val="24"/>
          <w:lang w:val="sk-SK"/>
        </w:rPr>
        <w:t>MINIMÁLNE ÚDAJE, KTORÉ MAJÚ BYŤ UVEDENÉ NA MALOM VNÚTORNOM OBALE</w:t>
      </w:r>
    </w:p>
    <w:p w14:paraId="599EF2F1"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ŠTÍTOK</w:t>
      </w:r>
    </w:p>
    <w:p w14:paraId="41DAE8F5"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outlineLvl w:val="4"/>
        <w:rPr>
          <w:lang w:val="sk-SK"/>
        </w:rPr>
      </w:pPr>
      <w:r w:rsidRPr="004310B3">
        <w:rPr>
          <w:b/>
          <w:szCs w:val="24"/>
          <w:lang w:val="sk-SK"/>
        </w:rPr>
        <w:t>Injekčná liekovka</w:t>
      </w:r>
    </w:p>
    <w:p w14:paraId="0627DDF1" w14:textId="77777777" w:rsidR="008903E8" w:rsidRPr="004310B3" w:rsidRDefault="008903E8" w:rsidP="00B021E0">
      <w:pPr>
        <w:tabs>
          <w:tab w:val="clear" w:pos="567"/>
        </w:tabs>
        <w:spacing w:line="240" w:lineRule="auto"/>
        <w:rPr>
          <w:b/>
          <w:szCs w:val="24"/>
          <w:lang w:val="sk-SK"/>
        </w:rPr>
      </w:pPr>
    </w:p>
    <w:p w14:paraId="427A1F59" w14:textId="77777777" w:rsidR="008903E8" w:rsidRPr="004310B3" w:rsidRDefault="008903E8" w:rsidP="00B021E0">
      <w:pPr>
        <w:tabs>
          <w:tab w:val="clear" w:pos="567"/>
        </w:tabs>
        <w:spacing w:line="240" w:lineRule="auto"/>
        <w:rPr>
          <w:b/>
          <w:szCs w:val="24"/>
          <w:lang w:val="sk-SK"/>
        </w:rPr>
      </w:pPr>
    </w:p>
    <w:p w14:paraId="62116708"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1.</w:t>
      </w:r>
      <w:r w:rsidRPr="004310B3">
        <w:rPr>
          <w:b/>
          <w:szCs w:val="24"/>
          <w:lang w:val="sk-SK"/>
        </w:rPr>
        <w:tab/>
        <w:t>NÁZOV LIEKU A CESTA(CESTY) PODANIA</w:t>
      </w:r>
    </w:p>
    <w:p w14:paraId="50AA859B" w14:textId="77777777" w:rsidR="008903E8" w:rsidRPr="004310B3" w:rsidRDefault="008903E8" w:rsidP="00B021E0">
      <w:pPr>
        <w:tabs>
          <w:tab w:val="clear" w:pos="567"/>
        </w:tabs>
        <w:autoSpaceDE w:val="0"/>
        <w:spacing w:line="240" w:lineRule="auto"/>
        <w:rPr>
          <w:b/>
          <w:szCs w:val="24"/>
          <w:lang w:val="sk-SK"/>
        </w:rPr>
      </w:pPr>
    </w:p>
    <w:p w14:paraId="38D47422" w14:textId="77777777" w:rsidR="008903E8" w:rsidRPr="004310B3" w:rsidRDefault="008903E8" w:rsidP="00B021E0">
      <w:pPr>
        <w:tabs>
          <w:tab w:val="clear" w:pos="567"/>
        </w:tabs>
        <w:autoSpaceDE w:val="0"/>
        <w:spacing w:line="240" w:lineRule="auto"/>
        <w:rPr>
          <w:lang w:val="sk-SK"/>
        </w:rPr>
      </w:pPr>
      <w:r w:rsidRPr="004310B3">
        <w:rPr>
          <w:szCs w:val="24"/>
          <w:lang w:val="sk-SK"/>
        </w:rPr>
        <w:t>Opuviz 40</w:t>
      </w:r>
      <w:r w:rsidRPr="004310B3">
        <w:rPr>
          <w:szCs w:val="22"/>
          <w:lang w:val="sk-SK"/>
        </w:rPr>
        <w:t> </w:t>
      </w:r>
      <w:r w:rsidRPr="004310B3">
        <w:rPr>
          <w:szCs w:val="24"/>
          <w:lang w:val="sk-SK"/>
        </w:rPr>
        <w:t>mg/ml injekčný roztok</w:t>
      </w:r>
    </w:p>
    <w:p w14:paraId="49781A9C" w14:textId="77777777" w:rsidR="008903E8" w:rsidRPr="004310B3" w:rsidRDefault="008903E8" w:rsidP="00B021E0">
      <w:pPr>
        <w:tabs>
          <w:tab w:val="clear" w:pos="567"/>
        </w:tabs>
        <w:spacing w:line="240" w:lineRule="auto"/>
        <w:rPr>
          <w:lang w:val="sk-SK"/>
        </w:rPr>
      </w:pPr>
      <w:r w:rsidRPr="004310B3">
        <w:rPr>
          <w:lang w:val="sk-SK"/>
        </w:rPr>
        <w:t>aflibercept</w:t>
      </w:r>
    </w:p>
    <w:p w14:paraId="1FA1BFD8" w14:textId="77777777" w:rsidR="008903E8" w:rsidRPr="004310B3" w:rsidRDefault="008903E8" w:rsidP="00B021E0">
      <w:pPr>
        <w:tabs>
          <w:tab w:val="clear" w:pos="567"/>
        </w:tabs>
        <w:spacing w:line="240" w:lineRule="auto"/>
        <w:rPr>
          <w:lang w:val="sk-SK"/>
        </w:rPr>
      </w:pPr>
      <w:r w:rsidRPr="004310B3">
        <w:rPr>
          <w:szCs w:val="24"/>
          <w:lang w:val="sk-SK"/>
        </w:rPr>
        <w:t>Na intravitreálne použitie.</w:t>
      </w:r>
    </w:p>
    <w:p w14:paraId="1B498DE6" w14:textId="77777777" w:rsidR="008903E8" w:rsidRPr="004310B3" w:rsidRDefault="008903E8" w:rsidP="00B021E0">
      <w:pPr>
        <w:tabs>
          <w:tab w:val="clear" w:pos="567"/>
        </w:tabs>
        <w:spacing w:line="240" w:lineRule="auto"/>
        <w:rPr>
          <w:lang w:val="sk-SK"/>
        </w:rPr>
      </w:pPr>
    </w:p>
    <w:p w14:paraId="6FD56E85" w14:textId="77777777" w:rsidR="008903E8" w:rsidRPr="004310B3" w:rsidRDefault="008903E8" w:rsidP="00B021E0">
      <w:pPr>
        <w:tabs>
          <w:tab w:val="clear" w:pos="567"/>
        </w:tabs>
        <w:spacing w:line="240" w:lineRule="auto"/>
        <w:rPr>
          <w:lang w:val="sk-SK"/>
        </w:rPr>
      </w:pPr>
    </w:p>
    <w:p w14:paraId="69FDC678"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2.</w:t>
      </w:r>
      <w:r w:rsidRPr="004310B3">
        <w:rPr>
          <w:b/>
          <w:szCs w:val="24"/>
          <w:lang w:val="sk-SK"/>
        </w:rPr>
        <w:tab/>
        <w:t>SPÔSOB PODÁVANIA</w:t>
      </w:r>
    </w:p>
    <w:p w14:paraId="47B3E7FF" w14:textId="77777777" w:rsidR="008903E8" w:rsidRPr="004310B3" w:rsidRDefault="008903E8" w:rsidP="00B021E0">
      <w:pPr>
        <w:tabs>
          <w:tab w:val="clear" w:pos="567"/>
        </w:tabs>
        <w:spacing w:line="240" w:lineRule="auto"/>
        <w:rPr>
          <w:b/>
          <w:szCs w:val="24"/>
          <w:highlight w:val="lightGray"/>
          <w:lang w:val="sk-SK"/>
        </w:rPr>
      </w:pPr>
    </w:p>
    <w:p w14:paraId="5BD80BE2" w14:textId="77777777" w:rsidR="008903E8" w:rsidRPr="004310B3" w:rsidRDefault="008903E8" w:rsidP="00B021E0">
      <w:pPr>
        <w:tabs>
          <w:tab w:val="clear" w:pos="567"/>
        </w:tabs>
        <w:spacing w:line="240" w:lineRule="auto"/>
        <w:rPr>
          <w:b/>
          <w:szCs w:val="24"/>
          <w:highlight w:val="lightGray"/>
          <w:lang w:val="sk-SK"/>
        </w:rPr>
      </w:pPr>
    </w:p>
    <w:p w14:paraId="0A4CCCAC"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3.</w:t>
      </w:r>
      <w:r w:rsidRPr="004310B3">
        <w:rPr>
          <w:b/>
          <w:szCs w:val="24"/>
          <w:lang w:val="sk-SK"/>
        </w:rPr>
        <w:tab/>
        <w:t>DÁTUM EXSPIRÁCIE</w:t>
      </w:r>
    </w:p>
    <w:p w14:paraId="3F54A7B8" w14:textId="77777777" w:rsidR="008903E8" w:rsidRPr="004310B3" w:rsidRDefault="008903E8" w:rsidP="00B021E0">
      <w:pPr>
        <w:tabs>
          <w:tab w:val="clear" w:pos="567"/>
        </w:tabs>
        <w:spacing w:line="240" w:lineRule="auto"/>
        <w:rPr>
          <w:b/>
          <w:szCs w:val="24"/>
          <w:lang w:val="sk-SK"/>
        </w:rPr>
      </w:pPr>
    </w:p>
    <w:p w14:paraId="2DB31164" w14:textId="77777777" w:rsidR="008903E8" w:rsidRPr="004310B3" w:rsidRDefault="008903E8" w:rsidP="00B021E0">
      <w:pPr>
        <w:tabs>
          <w:tab w:val="clear" w:pos="567"/>
        </w:tabs>
        <w:spacing w:line="240" w:lineRule="auto"/>
        <w:rPr>
          <w:lang w:val="sk-SK"/>
        </w:rPr>
      </w:pPr>
      <w:r w:rsidRPr="004310B3">
        <w:rPr>
          <w:szCs w:val="24"/>
          <w:lang w:val="sk-SK"/>
        </w:rPr>
        <w:t>EXP</w:t>
      </w:r>
    </w:p>
    <w:p w14:paraId="49AEF11C" w14:textId="77777777" w:rsidR="008903E8" w:rsidRPr="004310B3" w:rsidRDefault="008903E8" w:rsidP="00B021E0">
      <w:pPr>
        <w:tabs>
          <w:tab w:val="clear" w:pos="567"/>
        </w:tabs>
        <w:spacing w:line="240" w:lineRule="auto"/>
        <w:rPr>
          <w:lang w:val="sk-SK"/>
        </w:rPr>
      </w:pPr>
    </w:p>
    <w:p w14:paraId="57649976" w14:textId="77777777" w:rsidR="008903E8" w:rsidRPr="004310B3" w:rsidRDefault="008903E8" w:rsidP="00B021E0">
      <w:pPr>
        <w:tabs>
          <w:tab w:val="clear" w:pos="567"/>
        </w:tabs>
        <w:spacing w:line="240" w:lineRule="auto"/>
        <w:rPr>
          <w:lang w:val="sk-SK"/>
        </w:rPr>
      </w:pPr>
    </w:p>
    <w:p w14:paraId="496018FC"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4.</w:t>
      </w:r>
      <w:r w:rsidRPr="004310B3">
        <w:rPr>
          <w:b/>
          <w:szCs w:val="24"/>
          <w:lang w:val="sk-SK"/>
        </w:rPr>
        <w:tab/>
        <w:t>ČÍSLO VÝROBNEJ ŠARŽE</w:t>
      </w:r>
    </w:p>
    <w:p w14:paraId="06AB6294" w14:textId="77777777" w:rsidR="008903E8" w:rsidRPr="004310B3" w:rsidRDefault="008903E8" w:rsidP="00B021E0">
      <w:pPr>
        <w:tabs>
          <w:tab w:val="clear" w:pos="567"/>
        </w:tabs>
        <w:spacing w:line="240" w:lineRule="auto"/>
        <w:ind w:right="113"/>
        <w:rPr>
          <w:szCs w:val="24"/>
          <w:lang w:val="sk-SK"/>
        </w:rPr>
      </w:pPr>
    </w:p>
    <w:p w14:paraId="77F171DF" w14:textId="77777777" w:rsidR="008903E8" w:rsidRPr="004310B3" w:rsidRDefault="008903E8" w:rsidP="00B021E0">
      <w:pPr>
        <w:tabs>
          <w:tab w:val="clear" w:pos="567"/>
        </w:tabs>
        <w:spacing w:line="240" w:lineRule="auto"/>
        <w:ind w:right="113"/>
        <w:rPr>
          <w:lang w:val="sk-SK"/>
        </w:rPr>
      </w:pPr>
      <w:r w:rsidRPr="004310B3">
        <w:rPr>
          <w:szCs w:val="24"/>
          <w:lang w:val="sk-SK"/>
        </w:rPr>
        <w:t>Lot</w:t>
      </w:r>
    </w:p>
    <w:p w14:paraId="04AA7B5D" w14:textId="77777777" w:rsidR="008903E8" w:rsidRPr="004310B3" w:rsidRDefault="008903E8" w:rsidP="00B021E0">
      <w:pPr>
        <w:tabs>
          <w:tab w:val="clear" w:pos="567"/>
        </w:tabs>
        <w:spacing w:line="240" w:lineRule="auto"/>
        <w:ind w:right="113"/>
        <w:rPr>
          <w:szCs w:val="24"/>
          <w:lang w:val="sk-SK"/>
        </w:rPr>
      </w:pPr>
    </w:p>
    <w:p w14:paraId="1B4B624C" w14:textId="77777777" w:rsidR="008903E8" w:rsidRPr="004310B3" w:rsidRDefault="008903E8" w:rsidP="00B021E0">
      <w:pPr>
        <w:tabs>
          <w:tab w:val="clear" w:pos="567"/>
        </w:tabs>
        <w:spacing w:line="240" w:lineRule="auto"/>
        <w:ind w:right="113"/>
        <w:rPr>
          <w:szCs w:val="24"/>
          <w:lang w:val="sk-SK"/>
        </w:rPr>
      </w:pPr>
    </w:p>
    <w:p w14:paraId="3606CA56"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5.</w:t>
      </w:r>
      <w:r w:rsidRPr="004310B3">
        <w:rPr>
          <w:b/>
          <w:szCs w:val="24"/>
          <w:lang w:val="sk-SK"/>
        </w:rPr>
        <w:tab/>
        <w:t>OBSAH V HMOTNOSTNÝCH, OBJEMOVÝCH ALEBO KUSOVÝCH JEDNOTKÁCH</w:t>
      </w:r>
    </w:p>
    <w:p w14:paraId="3D8D1F15" w14:textId="77777777" w:rsidR="008903E8" w:rsidRPr="004310B3" w:rsidRDefault="008903E8" w:rsidP="00B021E0">
      <w:pPr>
        <w:tabs>
          <w:tab w:val="clear" w:pos="567"/>
        </w:tabs>
        <w:spacing w:line="240" w:lineRule="auto"/>
        <w:ind w:right="113"/>
        <w:rPr>
          <w:b/>
          <w:szCs w:val="24"/>
          <w:highlight w:val="lightGray"/>
          <w:lang w:val="sk-SK"/>
        </w:rPr>
      </w:pPr>
    </w:p>
    <w:p w14:paraId="69EE3A4C" w14:textId="77777777" w:rsidR="008903E8" w:rsidRPr="004310B3" w:rsidRDefault="008903E8" w:rsidP="00B021E0">
      <w:pPr>
        <w:tabs>
          <w:tab w:val="clear" w:pos="567"/>
        </w:tabs>
        <w:spacing w:line="240" w:lineRule="auto"/>
        <w:ind w:right="113"/>
        <w:rPr>
          <w:lang w:val="sk-SK"/>
        </w:rPr>
      </w:pPr>
      <w:r w:rsidRPr="004310B3">
        <w:rPr>
          <w:color w:val="000000"/>
          <w:lang w:val="sk-SK"/>
        </w:rPr>
        <w:t>Extrahovateľný objem 0,1 ml</w:t>
      </w:r>
    </w:p>
    <w:p w14:paraId="733F755C" w14:textId="77777777" w:rsidR="008903E8" w:rsidRPr="004310B3" w:rsidRDefault="008903E8" w:rsidP="00B021E0">
      <w:pPr>
        <w:tabs>
          <w:tab w:val="clear" w:pos="567"/>
        </w:tabs>
        <w:spacing w:line="240" w:lineRule="auto"/>
        <w:ind w:right="113"/>
        <w:rPr>
          <w:color w:val="000000"/>
          <w:lang w:val="sk-SK"/>
        </w:rPr>
      </w:pPr>
    </w:p>
    <w:p w14:paraId="64863F02" w14:textId="77777777" w:rsidR="008903E8" w:rsidRPr="004310B3" w:rsidRDefault="008903E8" w:rsidP="00B021E0">
      <w:pPr>
        <w:tabs>
          <w:tab w:val="clear" w:pos="567"/>
        </w:tabs>
        <w:spacing w:line="240" w:lineRule="auto"/>
        <w:ind w:right="113"/>
        <w:rPr>
          <w:color w:val="000000"/>
          <w:lang w:val="sk-SK"/>
        </w:rPr>
      </w:pPr>
    </w:p>
    <w:p w14:paraId="0D2C21D9" w14:textId="77777777" w:rsidR="008903E8" w:rsidRPr="004310B3" w:rsidRDefault="008903E8" w:rsidP="00B021E0">
      <w:pPr>
        <w:pBdr>
          <w:top w:val="single" w:sz="4" w:space="1" w:color="000000"/>
          <w:left w:val="single" w:sz="4" w:space="4" w:color="000000"/>
          <w:bottom w:val="single" w:sz="4" w:space="1" w:color="000000"/>
          <w:right w:val="single" w:sz="4" w:space="4" w:color="000000"/>
        </w:pBdr>
        <w:tabs>
          <w:tab w:val="clear" w:pos="567"/>
        </w:tabs>
        <w:spacing w:line="240" w:lineRule="auto"/>
        <w:rPr>
          <w:lang w:val="sk-SK"/>
        </w:rPr>
      </w:pPr>
      <w:r w:rsidRPr="004310B3">
        <w:rPr>
          <w:b/>
          <w:szCs w:val="24"/>
          <w:lang w:val="sk-SK"/>
        </w:rPr>
        <w:t>6.</w:t>
      </w:r>
      <w:r w:rsidRPr="004310B3">
        <w:rPr>
          <w:b/>
          <w:szCs w:val="24"/>
          <w:lang w:val="sk-SK"/>
        </w:rPr>
        <w:tab/>
        <w:t>INÉ</w:t>
      </w:r>
    </w:p>
    <w:p w14:paraId="711B2772" w14:textId="77777777" w:rsidR="008903E8" w:rsidRPr="004310B3" w:rsidRDefault="008903E8" w:rsidP="00B021E0">
      <w:pPr>
        <w:tabs>
          <w:tab w:val="clear" w:pos="567"/>
        </w:tabs>
        <w:suppressAutoHyphens w:val="0"/>
        <w:spacing w:line="240" w:lineRule="auto"/>
        <w:rPr>
          <w:b/>
          <w:szCs w:val="24"/>
          <w:highlight w:val="lightGray"/>
          <w:lang w:val="sk-SK"/>
        </w:rPr>
      </w:pPr>
      <w:r w:rsidRPr="004310B3">
        <w:rPr>
          <w:b/>
          <w:szCs w:val="24"/>
          <w:highlight w:val="lightGray"/>
          <w:lang w:val="sk-SK"/>
        </w:rPr>
        <w:br w:type="page"/>
      </w:r>
    </w:p>
    <w:p w14:paraId="39C5214C" w14:textId="77777777" w:rsidR="008903E8" w:rsidRPr="004310B3" w:rsidRDefault="008903E8" w:rsidP="00B021E0">
      <w:pPr>
        <w:tabs>
          <w:tab w:val="clear" w:pos="567"/>
        </w:tabs>
        <w:spacing w:line="240" w:lineRule="auto"/>
        <w:rPr>
          <w:szCs w:val="24"/>
          <w:lang w:val="sk-SK"/>
        </w:rPr>
      </w:pPr>
    </w:p>
    <w:p w14:paraId="5A9B3534" w14:textId="77777777" w:rsidR="008903E8" w:rsidRPr="004310B3" w:rsidRDefault="008903E8" w:rsidP="00B021E0">
      <w:pPr>
        <w:tabs>
          <w:tab w:val="clear" w:pos="567"/>
        </w:tabs>
        <w:spacing w:line="240" w:lineRule="auto"/>
        <w:jc w:val="center"/>
        <w:rPr>
          <w:szCs w:val="24"/>
          <w:lang w:val="sk-SK"/>
        </w:rPr>
      </w:pPr>
    </w:p>
    <w:p w14:paraId="0F54E881" w14:textId="77777777" w:rsidR="008903E8" w:rsidRPr="004310B3" w:rsidRDefault="008903E8" w:rsidP="00B021E0">
      <w:pPr>
        <w:tabs>
          <w:tab w:val="clear" w:pos="567"/>
        </w:tabs>
        <w:spacing w:line="240" w:lineRule="auto"/>
        <w:jc w:val="center"/>
        <w:rPr>
          <w:szCs w:val="24"/>
          <w:lang w:val="sk-SK"/>
        </w:rPr>
      </w:pPr>
    </w:p>
    <w:p w14:paraId="476863D2" w14:textId="77777777" w:rsidR="008903E8" w:rsidRPr="004310B3" w:rsidRDefault="008903E8" w:rsidP="00B021E0">
      <w:pPr>
        <w:tabs>
          <w:tab w:val="clear" w:pos="567"/>
        </w:tabs>
        <w:spacing w:line="240" w:lineRule="auto"/>
        <w:jc w:val="center"/>
        <w:rPr>
          <w:szCs w:val="24"/>
          <w:lang w:val="sk-SK"/>
        </w:rPr>
      </w:pPr>
    </w:p>
    <w:p w14:paraId="0ACA49A8" w14:textId="77777777" w:rsidR="008903E8" w:rsidRPr="004310B3" w:rsidRDefault="008903E8" w:rsidP="00B021E0">
      <w:pPr>
        <w:tabs>
          <w:tab w:val="clear" w:pos="567"/>
        </w:tabs>
        <w:spacing w:line="240" w:lineRule="auto"/>
        <w:jc w:val="center"/>
        <w:rPr>
          <w:szCs w:val="24"/>
          <w:lang w:val="sk-SK"/>
        </w:rPr>
      </w:pPr>
    </w:p>
    <w:p w14:paraId="0D7867C2" w14:textId="77777777" w:rsidR="008903E8" w:rsidRPr="004310B3" w:rsidRDefault="008903E8" w:rsidP="00B021E0">
      <w:pPr>
        <w:tabs>
          <w:tab w:val="clear" w:pos="567"/>
        </w:tabs>
        <w:spacing w:line="240" w:lineRule="auto"/>
        <w:jc w:val="center"/>
        <w:rPr>
          <w:szCs w:val="24"/>
          <w:lang w:val="sk-SK"/>
        </w:rPr>
      </w:pPr>
    </w:p>
    <w:p w14:paraId="5F313A04" w14:textId="77777777" w:rsidR="008903E8" w:rsidRPr="004310B3" w:rsidRDefault="008903E8" w:rsidP="00B021E0">
      <w:pPr>
        <w:tabs>
          <w:tab w:val="clear" w:pos="567"/>
        </w:tabs>
        <w:spacing w:line="240" w:lineRule="auto"/>
        <w:jc w:val="center"/>
        <w:rPr>
          <w:szCs w:val="24"/>
          <w:lang w:val="sk-SK"/>
        </w:rPr>
      </w:pPr>
    </w:p>
    <w:p w14:paraId="7E8BA2A9" w14:textId="77777777" w:rsidR="008903E8" w:rsidRPr="004310B3" w:rsidRDefault="008903E8" w:rsidP="00B021E0">
      <w:pPr>
        <w:tabs>
          <w:tab w:val="clear" w:pos="567"/>
        </w:tabs>
        <w:spacing w:line="240" w:lineRule="auto"/>
        <w:jc w:val="center"/>
        <w:rPr>
          <w:szCs w:val="24"/>
          <w:lang w:val="sk-SK"/>
        </w:rPr>
      </w:pPr>
    </w:p>
    <w:p w14:paraId="4DEC2D39" w14:textId="77777777" w:rsidR="008903E8" w:rsidRPr="004310B3" w:rsidRDefault="008903E8" w:rsidP="00B021E0">
      <w:pPr>
        <w:tabs>
          <w:tab w:val="clear" w:pos="567"/>
        </w:tabs>
        <w:spacing w:line="240" w:lineRule="auto"/>
        <w:jc w:val="center"/>
        <w:rPr>
          <w:szCs w:val="24"/>
          <w:lang w:val="sk-SK"/>
        </w:rPr>
      </w:pPr>
    </w:p>
    <w:p w14:paraId="788FB90C" w14:textId="77777777" w:rsidR="008903E8" w:rsidRPr="004310B3" w:rsidRDefault="008903E8" w:rsidP="00B021E0">
      <w:pPr>
        <w:pStyle w:val="TitleA0"/>
        <w:rPr>
          <w:lang w:val="sk-SK"/>
        </w:rPr>
      </w:pPr>
    </w:p>
    <w:p w14:paraId="3CBAFD4B" w14:textId="77777777" w:rsidR="008903E8" w:rsidRPr="004310B3" w:rsidRDefault="008903E8" w:rsidP="00B021E0">
      <w:pPr>
        <w:pStyle w:val="TitleA0"/>
        <w:rPr>
          <w:lang w:val="sk-SK"/>
        </w:rPr>
      </w:pPr>
    </w:p>
    <w:p w14:paraId="6C93EA81" w14:textId="77777777" w:rsidR="008903E8" w:rsidRPr="004310B3" w:rsidRDefault="008903E8" w:rsidP="00B021E0">
      <w:pPr>
        <w:pStyle w:val="TitleA0"/>
        <w:rPr>
          <w:lang w:val="sk-SK"/>
        </w:rPr>
      </w:pPr>
    </w:p>
    <w:p w14:paraId="019842EA" w14:textId="77777777" w:rsidR="008903E8" w:rsidRPr="004310B3" w:rsidRDefault="008903E8" w:rsidP="00B021E0">
      <w:pPr>
        <w:pStyle w:val="TitleA0"/>
        <w:rPr>
          <w:lang w:val="sk-SK"/>
        </w:rPr>
      </w:pPr>
    </w:p>
    <w:p w14:paraId="494BBBC9" w14:textId="77777777" w:rsidR="008903E8" w:rsidRPr="004310B3" w:rsidRDefault="008903E8" w:rsidP="00B021E0">
      <w:pPr>
        <w:pStyle w:val="TitleA0"/>
        <w:rPr>
          <w:lang w:val="sk-SK"/>
        </w:rPr>
      </w:pPr>
    </w:p>
    <w:p w14:paraId="796FF15F" w14:textId="77777777" w:rsidR="008903E8" w:rsidRPr="004310B3" w:rsidRDefault="008903E8" w:rsidP="00B021E0">
      <w:pPr>
        <w:pStyle w:val="TitleA0"/>
        <w:rPr>
          <w:lang w:val="sk-SK"/>
        </w:rPr>
      </w:pPr>
    </w:p>
    <w:p w14:paraId="568BCFA2" w14:textId="77777777" w:rsidR="008903E8" w:rsidRPr="004310B3" w:rsidRDefault="008903E8" w:rsidP="00B021E0">
      <w:pPr>
        <w:pStyle w:val="TitleA0"/>
        <w:rPr>
          <w:lang w:val="sk-SK"/>
        </w:rPr>
      </w:pPr>
    </w:p>
    <w:p w14:paraId="4CA95916" w14:textId="77777777" w:rsidR="008903E8" w:rsidRPr="004310B3" w:rsidRDefault="008903E8" w:rsidP="00B021E0">
      <w:pPr>
        <w:pStyle w:val="TitleA0"/>
        <w:rPr>
          <w:lang w:val="sk-SK"/>
        </w:rPr>
      </w:pPr>
    </w:p>
    <w:p w14:paraId="17CB75AA" w14:textId="77777777" w:rsidR="008903E8" w:rsidRPr="004310B3" w:rsidRDefault="008903E8" w:rsidP="00B021E0">
      <w:pPr>
        <w:pStyle w:val="TitleA0"/>
        <w:rPr>
          <w:lang w:val="sk-SK"/>
        </w:rPr>
      </w:pPr>
    </w:p>
    <w:p w14:paraId="736DB7F9" w14:textId="77777777" w:rsidR="008903E8" w:rsidRPr="004310B3" w:rsidRDefault="008903E8" w:rsidP="00B021E0">
      <w:pPr>
        <w:pStyle w:val="TitleA0"/>
        <w:rPr>
          <w:lang w:val="sk-SK"/>
        </w:rPr>
      </w:pPr>
    </w:p>
    <w:p w14:paraId="5337B4A8" w14:textId="77777777" w:rsidR="008903E8" w:rsidRPr="004310B3" w:rsidRDefault="008903E8" w:rsidP="00B021E0">
      <w:pPr>
        <w:pStyle w:val="TitleA0"/>
        <w:rPr>
          <w:lang w:val="sk-SK"/>
        </w:rPr>
      </w:pPr>
    </w:p>
    <w:p w14:paraId="1B1A6BC6" w14:textId="77777777" w:rsidR="008903E8" w:rsidRPr="004310B3" w:rsidRDefault="008903E8" w:rsidP="00B021E0">
      <w:pPr>
        <w:pStyle w:val="TitleA0"/>
        <w:rPr>
          <w:lang w:val="sk-SK"/>
        </w:rPr>
      </w:pPr>
    </w:p>
    <w:p w14:paraId="5FA53D21" w14:textId="77777777" w:rsidR="008903E8" w:rsidRPr="004310B3" w:rsidRDefault="008903E8" w:rsidP="00B021E0">
      <w:pPr>
        <w:pStyle w:val="TitleA0"/>
        <w:rPr>
          <w:lang w:val="sk-SK"/>
        </w:rPr>
      </w:pPr>
    </w:p>
    <w:p w14:paraId="61270FA6" w14:textId="77777777" w:rsidR="008903E8" w:rsidRPr="004310B3" w:rsidRDefault="008903E8" w:rsidP="00B021E0">
      <w:pPr>
        <w:pStyle w:val="TitleA0"/>
        <w:rPr>
          <w:lang w:val="sk-SK"/>
        </w:rPr>
      </w:pPr>
    </w:p>
    <w:p w14:paraId="32904C64" w14:textId="77777777" w:rsidR="008903E8" w:rsidRPr="004310B3" w:rsidRDefault="008903E8" w:rsidP="00B021E0">
      <w:pPr>
        <w:pStyle w:val="TitleA0"/>
        <w:rPr>
          <w:lang w:val="sk-SK"/>
        </w:rPr>
      </w:pPr>
    </w:p>
    <w:p w14:paraId="64CF602F" w14:textId="77777777" w:rsidR="008903E8" w:rsidRPr="004310B3" w:rsidRDefault="008903E8" w:rsidP="00B021E0">
      <w:pPr>
        <w:pStyle w:val="TitleA0"/>
        <w:rPr>
          <w:lang w:val="sk-SK"/>
        </w:rPr>
      </w:pPr>
      <w:r w:rsidRPr="004310B3">
        <w:rPr>
          <w:lang w:val="sk-SK"/>
        </w:rPr>
        <w:t>B. PÍSOMNÁ INFORMÁCIA PRE POUŽÍVATEĽA</w:t>
      </w:r>
    </w:p>
    <w:p w14:paraId="02A9CC56" w14:textId="77777777" w:rsidR="008903E8" w:rsidRPr="004310B3" w:rsidRDefault="008903E8" w:rsidP="00B021E0">
      <w:pPr>
        <w:tabs>
          <w:tab w:val="clear" w:pos="567"/>
        </w:tabs>
        <w:spacing w:line="240" w:lineRule="auto"/>
        <w:rPr>
          <w:szCs w:val="24"/>
          <w:lang w:val="sk-SK"/>
        </w:rPr>
      </w:pPr>
    </w:p>
    <w:p w14:paraId="4710A9E0" w14:textId="77777777" w:rsidR="008903E8" w:rsidRPr="004310B3" w:rsidRDefault="008903E8" w:rsidP="00B021E0">
      <w:pPr>
        <w:tabs>
          <w:tab w:val="clear" w:pos="567"/>
        </w:tabs>
        <w:suppressAutoHyphens w:val="0"/>
        <w:spacing w:line="240" w:lineRule="auto"/>
        <w:rPr>
          <w:szCs w:val="24"/>
          <w:lang w:val="sk-SK"/>
        </w:rPr>
      </w:pPr>
      <w:r w:rsidRPr="004310B3">
        <w:rPr>
          <w:szCs w:val="24"/>
          <w:lang w:val="sk-SK"/>
        </w:rPr>
        <w:br w:type="page"/>
      </w:r>
    </w:p>
    <w:p w14:paraId="6551DDC7" w14:textId="77777777" w:rsidR="008903E8" w:rsidRPr="004310B3" w:rsidRDefault="008903E8" w:rsidP="00B021E0">
      <w:pPr>
        <w:spacing w:line="240" w:lineRule="auto"/>
        <w:jc w:val="center"/>
        <w:rPr>
          <w:lang w:val="sk-SK"/>
        </w:rPr>
      </w:pPr>
      <w:r w:rsidRPr="004310B3">
        <w:rPr>
          <w:b/>
          <w:szCs w:val="24"/>
          <w:lang w:val="sk-SK"/>
        </w:rPr>
        <w:lastRenderedPageBreak/>
        <w:t>Písomná informácia</w:t>
      </w:r>
      <w:r w:rsidRPr="004310B3">
        <w:rPr>
          <w:b/>
          <w:lang w:val="sk-SK"/>
        </w:rPr>
        <w:t xml:space="preserve"> </w:t>
      </w:r>
      <w:r w:rsidRPr="004310B3">
        <w:rPr>
          <w:b/>
          <w:szCs w:val="24"/>
          <w:lang w:val="sk-SK"/>
        </w:rPr>
        <w:t>pre dospelého používateľa</w:t>
      </w:r>
    </w:p>
    <w:p w14:paraId="10B5FF40" w14:textId="77777777" w:rsidR="008903E8" w:rsidRPr="004310B3" w:rsidRDefault="008903E8" w:rsidP="00B021E0">
      <w:pPr>
        <w:tabs>
          <w:tab w:val="clear" w:pos="567"/>
        </w:tabs>
        <w:spacing w:line="240" w:lineRule="auto"/>
        <w:rPr>
          <w:i/>
          <w:color w:val="000000"/>
          <w:lang w:val="sk-SK"/>
        </w:rPr>
      </w:pPr>
    </w:p>
    <w:p w14:paraId="310DF991" w14:textId="77777777" w:rsidR="008903E8" w:rsidRPr="004310B3" w:rsidRDefault="008903E8" w:rsidP="00B021E0">
      <w:pPr>
        <w:tabs>
          <w:tab w:val="clear" w:pos="567"/>
        </w:tabs>
        <w:spacing w:line="240" w:lineRule="auto"/>
        <w:jc w:val="center"/>
        <w:outlineLvl w:val="1"/>
        <w:rPr>
          <w:lang w:val="sk-SK"/>
        </w:rPr>
      </w:pPr>
      <w:r w:rsidRPr="004310B3">
        <w:rPr>
          <w:b/>
          <w:color w:val="000000"/>
          <w:lang w:val="sk-SK"/>
        </w:rPr>
        <w:t xml:space="preserve">Opuviz </w:t>
      </w:r>
      <w:r w:rsidRPr="004310B3">
        <w:rPr>
          <w:b/>
          <w:color w:val="000000"/>
          <w:szCs w:val="24"/>
          <w:lang w:val="sk-SK"/>
        </w:rPr>
        <w:t>40 </w:t>
      </w:r>
      <w:r w:rsidRPr="004310B3">
        <w:rPr>
          <w:b/>
          <w:color w:val="000000"/>
          <w:lang w:val="sk-SK"/>
        </w:rPr>
        <w:t xml:space="preserve">mg/ml injekčný roztok </w:t>
      </w:r>
      <w:r w:rsidRPr="004310B3">
        <w:rPr>
          <w:b/>
          <w:color w:val="000000"/>
          <w:szCs w:val="24"/>
          <w:lang w:val="sk-SK"/>
        </w:rPr>
        <w:t>v injekčnej liekovke</w:t>
      </w:r>
    </w:p>
    <w:p w14:paraId="002BF5D0" w14:textId="77777777" w:rsidR="008903E8" w:rsidRPr="004310B3" w:rsidRDefault="008903E8" w:rsidP="00B021E0">
      <w:pPr>
        <w:tabs>
          <w:tab w:val="clear" w:pos="567"/>
        </w:tabs>
        <w:spacing w:line="240" w:lineRule="auto"/>
        <w:jc w:val="center"/>
        <w:rPr>
          <w:lang w:val="sk-SK"/>
        </w:rPr>
      </w:pPr>
      <w:r w:rsidRPr="004310B3">
        <w:rPr>
          <w:color w:val="000000"/>
          <w:lang w:val="sk-SK"/>
        </w:rPr>
        <w:t>aflibercept</w:t>
      </w:r>
    </w:p>
    <w:p w14:paraId="3181E0A4" w14:textId="77777777" w:rsidR="008903E8" w:rsidRPr="004310B3" w:rsidRDefault="008903E8" w:rsidP="00B021E0">
      <w:pPr>
        <w:tabs>
          <w:tab w:val="clear" w:pos="567"/>
        </w:tabs>
        <w:spacing w:line="240" w:lineRule="auto"/>
        <w:rPr>
          <w:color w:val="000000"/>
          <w:lang w:val="sk-SK"/>
        </w:rPr>
      </w:pPr>
    </w:p>
    <w:p w14:paraId="5E93B045" w14:textId="77777777" w:rsidR="008903E8" w:rsidRPr="004310B3" w:rsidRDefault="008903E8" w:rsidP="00B021E0">
      <w:pPr>
        <w:tabs>
          <w:tab w:val="clear" w:pos="567"/>
        </w:tabs>
        <w:spacing w:line="240" w:lineRule="auto"/>
        <w:rPr>
          <w:color w:val="000000"/>
          <w:lang w:val="sk-SK"/>
        </w:rPr>
      </w:pPr>
    </w:p>
    <w:p w14:paraId="62DE343C" w14:textId="77777777" w:rsidR="008903E8" w:rsidRPr="004310B3" w:rsidRDefault="008903E8" w:rsidP="00B021E0">
      <w:pPr>
        <w:pStyle w:val="ListParagraph"/>
        <w:numPr>
          <w:ilvl w:val="0"/>
          <w:numId w:val="61"/>
        </w:numPr>
        <w:tabs>
          <w:tab w:val="clear" w:pos="567"/>
          <w:tab w:val="clear" w:pos="720"/>
          <w:tab w:val="num" w:pos="142"/>
          <w:tab w:val="left" w:pos="284"/>
        </w:tabs>
        <w:spacing w:line="240" w:lineRule="auto"/>
        <w:ind w:left="0" w:firstLine="0"/>
        <w:rPr>
          <w:b/>
          <w:szCs w:val="24"/>
          <w:lang w:val="sk-SK"/>
        </w:rPr>
      </w:pPr>
      <w:r w:rsidRPr="004310B3">
        <w:rPr>
          <w:szCs w:val="22"/>
          <w:lang w:val="sk-SK"/>
        </w:rPr>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0186D497" w14:textId="77777777" w:rsidR="008903E8" w:rsidRPr="004310B3" w:rsidRDefault="008903E8" w:rsidP="00B021E0">
      <w:pPr>
        <w:pStyle w:val="ListParagraph"/>
        <w:tabs>
          <w:tab w:val="clear" w:pos="567"/>
          <w:tab w:val="left" w:pos="284"/>
        </w:tabs>
        <w:spacing w:line="240" w:lineRule="auto"/>
        <w:ind w:left="0"/>
        <w:rPr>
          <w:b/>
          <w:szCs w:val="24"/>
          <w:lang w:val="sk-SK"/>
        </w:rPr>
      </w:pPr>
    </w:p>
    <w:p w14:paraId="2C9662D3" w14:textId="77777777" w:rsidR="008903E8" w:rsidRPr="004310B3" w:rsidRDefault="008903E8" w:rsidP="00B021E0">
      <w:pPr>
        <w:tabs>
          <w:tab w:val="clear" w:pos="567"/>
        </w:tabs>
        <w:spacing w:line="240" w:lineRule="auto"/>
        <w:rPr>
          <w:lang w:val="sk-SK"/>
        </w:rPr>
      </w:pPr>
      <w:r w:rsidRPr="004310B3">
        <w:rPr>
          <w:b/>
          <w:szCs w:val="24"/>
          <w:lang w:val="sk-SK"/>
        </w:rPr>
        <w:t>Pozorne si prečítajte celú písomnú informáciu predtým, ako vám podajú</w:t>
      </w:r>
      <w:r w:rsidRPr="004310B3">
        <w:rPr>
          <w:b/>
          <w:lang w:val="sk-SK"/>
        </w:rPr>
        <w:t xml:space="preserve"> </w:t>
      </w:r>
      <w:r w:rsidRPr="004310B3">
        <w:rPr>
          <w:b/>
          <w:szCs w:val="24"/>
          <w:lang w:val="sk-SK"/>
        </w:rPr>
        <w:t>tento liek, pretože obsahuje pre vás dôležité informácie.</w:t>
      </w:r>
    </w:p>
    <w:p w14:paraId="2059F473" w14:textId="77777777" w:rsidR="008903E8" w:rsidRPr="004310B3" w:rsidRDefault="008903E8" w:rsidP="00B021E0">
      <w:pPr>
        <w:numPr>
          <w:ilvl w:val="0"/>
          <w:numId w:val="34"/>
        </w:numPr>
        <w:tabs>
          <w:tab w:val="clear" w:pos="567"/>
        </w:tabs>
        <w:spacing w:line="240" w:lineRule="auto"/>
        <w:ind w:left="567" w:right="-2" w:hanging="567"/>
        <w:rPr>
          <w:lang w:val="sk-SK"/>
        </w:rPr>
      </w:pPr>
      <w:r w:rsidRPr="004310B3">
        <w:rPr>
          <w:szCs w:val="24"/>
          <w:lang w:val="sk-SK"/>
        </w:rPr>
        <w:t>Túto písomnú informáciu si uschovajte.</w:t>
      </w:r>
      <w:r w:rsidRPr="004310B3">
        <w:rPr>
          <w:lang w:val="sk-SK"/>
        </w:rPr>
        <w:t xml:space="preserve"> </w:t>
      </w:r>
      <w:r w:rsidRPr="004310B3">
        <w:rPr>
          <w:szCs w:val="24"/>
          <w:lang w:val="sk-SK"/>
        </w:rPr>
        <w:t>Možno bude potrebné, aby ste si ju znovu prečítali.</w:t>
      </w:r>
    </w:p>
    <w:p w14:paraId="36039CCF" w14:textId="77777777" w:rsidR="008903E8" w:rsidRPr="004310B3" w:rsidRDefault="008903E8" w:rsidP="00B021E0">
      <w:pPr>
        <w:numPr>
          <w:ilvl w:val="0"/>
          <w:numId w:val="34"/>
        </w:numPr>
        <w:tabs>
          <w:tab w:val="clear" w:pos="567"/>
        </w:tabs>
        <w:spacing w:line="240" w:lineRule="auto"/>
        <w:ind w:left="567" w:right="-2" w:hanging="567"/>
        <w:rPr>
          <w:lang w:val="sk-SK"/>
        </w:rPr>
      </w:pPr>
      <w:r w:rsidRPr="004310B3">
        <w:rPr>
          <w:szCs w:val="24"/>
          <w:lang w:val="sk-SK"/>
        </w:rPr>
        <w:t>Ak máte akékoľvek ďalšie otázky, obráťte sa na svojho lekára.</w:t>
      </w:r>
    </w:p>
    <w:p w14:paraId="43A375CC" w14:textId="77777777" w:rsidR="008903E8" w:rsidRPr="004310B3" w:rsidRDefault="008903E8" w:rsidP="00B021E0">
      <w:pPr>
        <w:numPr>
          <w:ilvl w:val="0"/>
          <w:numId w:val="34"/>
        </w:numPr>
        <w:tabs>
          <w:tab w:val="clear" w:pos="567"/>
        </w:tabs>
        <w:spacing w:line="240" w:lineRule="auto"/>
        <w:ind w:left="567" w:right="-2" w:hanging="567"/>
        <w:rPr>
          <w:lang w:val="sk-SK"/>
        </w:rPr>
      </w:pPr>
      <w:r w:rsidRPr="004310B3">
        <w:rPr>
          <w:szCs w:val="24"/>
          <w:lang w:val="sk-SK"/>
        </w:rPr>
        <w:t>Ak sa u vás vyskytne akýkoľvek vedľajší účinok, obráťte sa na svojho lekára.</w:t>
      </w:r>
      <w:r w:rsidRPr="004310B3">
        <w:rPr>
          <w:lang w:val="sk-SK"/>
        </w:rPr>
        <w:t xml:space="preserve"> </w:t>
      </w:r>
      <w:r w:rsidRPr="004310B3">
        <w:rPr>
          <w:szCs w:val="24"/>
          <w:lang w:val="sk-SK"/>
        </w:rPr>
        <w:t>To sa týka aj akýchkoľvek vedľajších účinkov, ktoré nie sú uvedené v tejto písomnej informácii. Pozri časť 4.</w:t>
      </w:r>
    </w:p>
    <w:p w14:paraId="70EAE4EE" w14:textId="77777777" w:rsidR="008903E8" w:rsidRPr="004310B3" w:rsidRDefault="008903E8" w:rsidP="00B021E0">
      <w:pPr>
        <w:tabs>
          <w:tab w:val="clear" w:pos="567"/>
        </w:tabs>
        <w:spacing w:line="240" w:lineRule="auto"/>
        <w:ind w:right="-2"/>
        <w:rPr>
          <w:i/>
          <w:color w:val="000000"/>
          <w:lang w:val="sk-SK"/>
        </w:rPr>
      </w:pPr>
    </w:p>
    <w:p w14:paraId="7E5D65C9" w14:textId="77777777" w:rsidR="008903E8" w:rsidRPr="004310B3" w:rsidRDefault="008903E8" w:rsidP="00B021E0">
      <w:pPr>
        <w:tabs>
          <w:tab w:val="clear" w:pos="567"/>
        </w:tabs>
        <w:spacing w:line="240" w:lineRule="auto"/>
        <w:ind w:right="-2"/>
        <w:rPr>
          <w:i/>
          <w:color w:val="000000"/>
          <w:lang w:val="sk-SK"/>
        </w:rPr>
      </w:pPr>
    </w:p>
    <w:p w14:paraId="6016BC70" w14:textId="77777777" w:rsidR="008903E8" w:rsidRPr="004310B3" w:rsidRDefault="008903E8" w:rsidP="00B021E0">
      <w:pPr>
        <w:keepNext/>
        <w:tabs>
          <w:tab w:val="clear" w:pos="567"/>
        </w:tabs>
        <w:spacing w:line="240" w:lineRule="auto"/>
        <w:ind w:right="-2"/>
        <w:rPr>
          <w:lang w:val="sk-SK"/>
        </w:rPr>
      </w:pPr>
      <w:r w:rsidRPr="004310B3">
        <w:rPr>
          <w:b/>
          <w:szCs w:val="24"/>
          <w:lang w:val="sk-SK"/>
        </w:rPr>
        <w:t>V tejto písomnej informácii pre používateľa sa dozviete</w:t>
      </w:r>
      <w:r w:rsidRPr="004310B3">
        <w:rPr>
          <w:b/>
          <w:lang w:val="sk-SK"/>
        </w:rPr>
        <w:t>:</w:t>
      </w:r>
    </w:p>
    <w:p w14:paraId="63480E98" w14:textId="77777777" w:rsidR="008903E8" w:rsidRPr="004310B3" w:rsidRDefault="008903E8" w:rsidP="00B021E0">
      <w:pPr>
        <w:keepNext/>
        <w:tabs>
          <w:tab w:val="clear" w:pos="567"/>
        </w:tabs>
        <w:spacing w:line="240" w:lineRule="auto"/>
        <w:ind w:left="567" w:right="-29" w:hanging="567"/>
        <w:rPr>
          <w:lang w:val="sk-SK"/>
        </w:rPr>
      </w:pPr>
      <w:r w:rsidRPr="004310B3">
        <w:rPr>
          <w:lang w:val="sk-SK"/>
        </w:rPr>
        <w:t>1.</w:t>
      </w:r>
      <w:r w:rsidRPr="004310B3">
        <w:rPr>
          <w:lang w:val="sk-SK"/>
        </w:rPr>
        <w:tab/>
      </w:r>
      <w:r w:rsidRPr="004310B3">
        <w:rPr>
          <w:szCs w:val="24"/>
          <w:lang w:val="sk-SK"/>
        </w:rPr>
        <w:t>Čo je Opuviz a na čo sa používa</w:t>
      </w:r>
    </w:p>
    <w:p w14:paraId="5E64CB5D" w14:textId="77777777" w:rsidR="008903E8" w:rsidRPr="004310B3" w:rsidRDefault="008903E8" w:rsidP="00B021E0">
      <w:pPr>
        <w:tabs>
          <w:tab w:val="clear" w:pos="567"/>
        </w:tabs>
        <w:spacing w:line="240" w:lineRule="auto"/>
        <w:ind w:left="567" w:right="-29" w:hanging="567"/>
        <w:rPr>
          <w:lang w:val="sk-SK"/>
        </w:rPr>
      </w:pPr>
      <w:r w:rsidRPr="004310B3">
        <w:rPr>
          <w:lang w:val="sk-SK"/>
        </w:rPr>
        <w:t>2.</w:t>
      </w:r>
      <w:r w:rsidRPr="004310B3">
        <w:rPr>
          <w:lang w:val="sk-SK"/>
        </w:rPr>
        <w:tab/>
      </w:r>
      <w:r w:rsidRPr="004310B3">
        <w:rPr>
          <w:szCs w:val="24"/>
          <w:lang w:val="sk-SK"/>
        </w:rPr>
        <w:t>Čo potrebujete vedieť predtým, ako vám podajú Opuviz</w:t>
      </w:r>
      <w:r w:rsidRPr="004310B3">
        <w:rPr>
          <w:lang w:val="sk-SK"/>
        </w:rPr>
        <w:t xml:space="preserve"> </w:t>
      </w:r>
    </w:p>
    <w:p w14:paraId="5BDA8913" w14:textId="77777777" w:rsidR="008903E8" w:rsidRPr="004310B3" w:rsidRDefault="008903E8" w:rsidP="00B021E0">
      <w:pPr>
        <w:tabs>
          <w:tab w:val="clear" w:pos="567"/>
        </w:tabs>
        <w:spacing w:line="240" w:lineRule="auto"/>
        <w:ind w:left="567" w:right="-29" w:hanging="567"/>
        <w:rPr>
          <w:lang w:val="sk-SK"/>
        </w:rPr>
      </w:pPr>
      <w:r w:rsidRPr="004310B3">
        <w:rPr>
          <w:lang w:val="sk-SK"/>
        </w:rPr>
        <w:t>3.</w:t>
      </w:r>
      <w:r w:rsidRPr="004310B3">
        <w:rPr>
          <w:lang w:val="sk-SK"/>
        </w:rPr>
        <w:tab/>
      </w:r>
      <w:r w:rsidRPr="004310B3">
        <w:rPr>
          <w:szCs w:val="24"/>
          <w:lang w:val="sk-SK"/>
        </w:rPr>
        <w:t xml:space="preserve">Ako vám podajú Opuviz </w:t>
      </w:r>
    </w:p>
    <w:p w14:paraId="69C97305" w14:textId="77777777" w:rsidR="008903E8" w:rsidRPr="004310B3" w:rsidRDefault="008903E8" w:rsidP="00B021E0">
      <w:pPr>
        <w:tabs>
          <w:tab w:val="clear" w:pos="567"/>
        </w:tabs>
        <w:spacing w:line="240" w:lineRule="auto"/>
        <w:ind w:left="567" w:right="-29" w:hanging="567"/>
        <w:rPr>
          <w:lang w:val="sk-SK"/>
        </w:rPr>
      </w:pPr>
      <w:r w:rsidRPr="004310B3">
        <w:rPr>
          <w:lang w:val="sk-SK"/>
        </w:rPr>
        <w:t>4.</w:t>
      </w:r>
      <w:r w:rsidRPr="004310B3">
        <w:rPr>
          <w:lang w:val="sk-SK"/>
        </w:rPr>
        <w:tab/>
      </w:r>
      <w:r w:rsidRPr="004310B3">
        <w:rPr>
          <w:szCs w:val="24"/>
          <w:lang w:val="sk-SK"/>
        </w:rPr>
        <w:t>Možné vedľajšie účinky</w:t>
      </w:r>
    </w:p>
    <w:p w14:paraId="704E6DD7" w14:textId="77777777" w:rsidR="008903E8" w:rsidRPr="004310B3" w:rsidRDefault="008903E8" w:rsidP="00B021E0">
      <w:pPr>
        <w:tabs>
          <w:tab w:val="clear" w:pos="567"/>
        </w:tabs>
        <w:spacing w:line="240" w:lineRule="auto"/>
        <w:ind w:right="-29"/>
        <w:rPr>
          <w:lang w:val="sk-SK"/>
        </w:rPr>
      </w:pPr>
      <w:r w:rsidRPr="004310B3">
        <w:rPr>
          <w:lang w:val="sk-SK"/>
        </w:rPr>
        <w:t>5.</w:t>
      </w:r>
      <w:r w:rsidRPr="004310B3">
        <w:rPr>
          <w:lang w:val="sk-SK"/>
        </w:rPr>
        <w:tab/>
      </w:r>
      <w:r w:rsidRPr="004310B3">
        <w:rPr>
          <w:szCs w:val="24"/>
          <w:lang w:val="sk-SK"/>
        </w:rPr>
        <w:t>Ako uchovávať Opuviz</w:t>
      </w:r>
    </w:p>
    <w:p w14:paraId="0BD8C7F2" w14:textId="77777777" w:rsidR="008903E8" w:rsidRPr="004310B3" w:rsidRDefault="008903E8" w:rsidP="00B021E0">
      <w:pPr>
        <w:tabs>
          <w:tab w:val="clear" w:pos="567"/>
        </w:tabs>
        <w:spacing w:line="240" w:lineRule="auto"/>
        <w:ind w:left="567" w:right="-29" w:hanging="567"/>
        <w:rPr>
          <w:lang w:val="sk-SK"/>
        </w:rPr>
      </w:pPr>
      <w:r w:rsidRPr="004310B3">
        <w:rPr>
          <w:lang w:val="sk-SK"/>
        </w:rPr>
        <w:t>6.</w:t>
      </w:r>
      <w:r w:rsidRPr="004310B3">
        <w:rPr>
          <w:lang w:val="sk-SK"/>
        </w:rPr>
        <w:tab/>
      </w:r>
      <w:r w:rsidRPr="004310B3">
        <w:rPr>
          <w:szCs w:val="24"/>
          <w:lang w:val="sk-SK"/>
        </w:rPr>
        <w:t>Obsah balenia a ďalšie informácie</w:t>
      </w:r>
    </w:p>
    <w:p w14:paraId="167B45B1" w14:textId="77777777" w:rsidR="008903E8" w:rsidRPr="004310B3" w:rsidRDefault="008903E8" w:rsidP="00B021E0">
      <w:pPr>
        <w:tabs>
          <w:tab w:val="clear" w:pos="567"/>
        </w:tabs>
        <w:spacing w:line="240" w:lineRule="auto"/>
        <w:ind w:right="-2"/>
        <w:rPr>
          <w:lang w:val="sk-SK"/>
        </w:rPr>
      </w:pPr>
    </w:p>
    <w:p w14:paraId="122D4250" w14:textId="77777777" w:rsidR="008903E8" w:rsidRPr="004310B3" w:rsidRDefault="008903E8" w:rsidP="00B021E0">
      <w:pPr>
        <w:tabs>
          <w:tab w:val="clear" w:pos="567"/>
        </w:tabs>
        <w:spacing w:line="240" w:lineRule="auto"/>
        <w:rPr>
          <w:lang w:val="sk-SK"/>
        </w:rPr>
      </w:pPr>
    </w:p>
    <w:p w14:paraId="6D55B494" w14:textId="77777777" w:rsidR="008903E8" w:rsidRPr="004310B3" w:rsidRDefault="008903E8" w:rsidP="00B021E0">
      <w:pPr>
        <w:keepNext/>
        <w:numPr>
          <w:ilvl w:val="0"/>
          <w:numId w:val="14"/>
        </w:numPr>
        <w:spacing w:line="240" w:lineRule="auto"/>
        <w:ind w:right="-2"/>
        <w:outlineLvl w:val="2"/>
        <w:rPr>
          <w:lang w:val="sk-SK"/>
        </w:rPr>
      </w:pPr>
      <w:r w:rsidRPr="004310B3">
        <w:rPr>
          <w:b/>
          <w:szCs w:val="24"/>
          <w:lang w:val="sk-SK"/>
        </w:rPr>
        <w:t xml:space="preserve">Čo je </w:t>
      </w:r>
      <w:r w:rsidRPr="004310B3">
        <w:rPr>
          <w:b/>
          <w:bCs/>
          <w:szCs w:val="24"/>
          <w:lang w:val="sk-SK"/>
        </w:rPr>
        <w:t>Opuviz</w:t>
      </w:r>
      <w:r w:rsidRPr="004310B3">
        <w:rPr>
          <w:b/>
          <w:szCs w:val="24"/>
          <w:lang w:val="sk-SK"/>
        </w:rPr>
        <w:t xml:space="preserve"> a na čo sa používa</w:t>
      </w:r>
    </w:p>
    <w:p w14:paraId="0BFD707A" w14:textId="77777777" w:rsidR="008903E8" w:rsidRPr="004310B3" w:rsidRDefault="008903E8" w:rsidP="00B021E0">
      <w:pPr>
        <w:keepNext/>
        <w:tabs>
          <w:tab w:val="clear" w:pos="567"/>
        </w:tabs>
        <w:spacing w:line="240" w:lineRule="auto"/>
        <w:rPr>
          <w:b/>
          <w:lang w:val="sk-SK"/>
        </w:rPr>
      </w:pPr>
    </w:p>
    <w:p w14:paraId="14D0C294" w14:textId="77777777" w:rsidR="008903E8" w:rsidRPr="004310B3" w:rsidRDefault="008903E8" w:rsidP="00B021E0">
      <w:pPr>
        <w:keepNext/>
        <w:tabs>
          <w:tab w:val="clear" w:pos="567"/>
        </w:tabs>
        <w:spacing w:line="240" w:lineRule="auto"/>
        <w:ind w:right="-2"/>
        <w:rPr>
          <w:lang w:val="sk-SK"/>
        </w:rPr>
      </w:pPr>
      <w:r w:rsidRPr="004310B3">
        <w:rPr>
          <w:szCs w:val="24"/>
          <w:lang w:val="sk-SK"/>
        </w:rPr>
        <w:t>Opuviz je roztok, ktorý sa podáva injekčne do oka na liečbu očných ochorení u dospelých nazývaných</w:t>
      </w:r>
    </w:p>
    <w:p w14:paraId="27C55B78" w14:textId="77777777" w:rsidR="008903E8" w:rsidRPr="004310B3" w:rsidRDefault="008903E8" w:rsidP="00B021E0">
      <w:pPr>
        <w:tabs>
          <w:tab w:val="clear" w:pos="567"/>
        </w:tabs>
        <w:spacing w:line="240" w:lineRule="auto"/>
        <w:ind w:right="-2"/>
        <w:rPr>
          <w:szCs w:val="24"/>
          <w:lang w:val="sk-SK"/>
        </w:rPr>
      </w:pPr>
    </w:p>
    <w:p w14:paraId="5952CACE" w14:textId="77777777" w:rsidR="008903E8" w:rsidRPr="004310B3" w:rsidRDefault="008903E8" w:rsidP="00B021E0">
      <w:pPr>
        <w:numPr>
          <w:ilvl w:val="0"/>
          <w:numId w:val="15"/>
        </w:numPr>
        <w:tabs>
          <w:tab w:val="clear" w:pos="567"/>
        </w:tabs>
        <w:spacing w:line="240" w:lineRule="auto"/>
        <w:ind w:right="-2"/>
        <w:rPr>
          <w:lang w:val="sk-SK"/>
        </w:rPr>
      </w:pPr>
      <w:r w:rsidRPr="004310B3">
        <w:rPr>
          <w:szCs w:val="24"/>
          <w:lang w:val="sk-SK"/>
        </w:rPr>
        <w:t>neovaskulárna (vlhká) vekom podmienená degenerácia makuly (vlhká VPDM),</w:t>
      </w:r>
    </w:p>
    <w:p w14:paraId="583B3439" w14:textId="77777777" w:rsidR="008903E8" w:rsidRPr="004310B3" w:rsidRDefault="008903E8" w:rsidP="00B021E0">
      <w:pPr>
        <w:numPr>
          <w:ilvl w:val="0"/>
          <w:numId w:val="15"/>
        </w:numPr>
        <w:tabs>
          <w:tab w:val="clear" w:pos="567"/>
        </w:tabs>
        <w:spacing w:line="240" w:lineRule="auto"/>
        <w:ind w:right="-2"/>
        <w:rPr>
          <w:lang w:val="sk-SK"/>
        </w:rPr>
      </w:pPr>
      <w:r w:rsidRPr="004310B3">
        <w:rPr>
          <w:szCs w:val="24"/>
          <w:lang w:val="sk-SK"/>
        </w:rPr>
        <w:t>poškodenie zraku spôsobené makulárnym edémom v dôsledku oklúzie sietnicovej žily (vetvy sietnicovej žily (BRVO) alebo centrálnej sietnicovej žily (CRVO)),</w:t>
      </w:r>
    </w:p>
    <w:p w14:paraId="724F646B" w14:textId="77777777" w:rsidR="008903E8" w:rsidRPr="004310B3" w:rsidRDefault="008903E8" w:rsidP="00B021E0">
      <w:pPr>
        <w:numPr>
          <w:ilvl w:val="0"/>
          <w:numId w:val="26"/>
        </w:numPr>
        <w:tabs>
          <w:tab w:val="clear" w:pos="567"/>
        </w:tabs>
        <w:spacing w:line="240" w:lineRule="auto"/>
        <w:ind w:right="-2"/>
        <w:rPr>
          <w:lang w:val="sk-SK"/>
        </w:rPr>
      </w:pPr>
      <w:r w:rsidRPr="004310B3">
        <w:rPr>
          <w:szCs w:val="24"/>
          <w:lang w:val="sk-SK"/>
        </w:rPr>
        <w:t>poškodenie zraku spôsobené diabetickým makulárnym edémom (DME),</w:t>
      </w:r>
    </w:p>
    <w:p w14:paraId="6ACC446B" w14:textId="77777777" w:rsidR="008903E8" w:rsidRPr="004310B3" w:rsidRDefault="008903E8" w:rsidP="00B021E0">
      <w:pPr>
        <w:numPr>
          <w:ilvl w:val="0"/>
          <w:numId w:val="15"/>
        </w:numPr>
        <w:tabs>
          <w:tab w:val="clear" w:pos="567"/>
        </w:tabs>
        <w:spacing w:line="240" w:lineRule="auto"/>
        <w:ind w:right="-2"/>
        <w:rPr>
          <w:lang w:val="sk-SK"/>
        </w:rPr>
      </w:pPr>
      <w:r w:rsidRPr="004310B3">
        <w:rPr>
          <w:szCs w:val="24"/>
          <w:lang w:val="sk-SK"/>
        </w:rPr>
        <w:t>poškodenie zraku spôsobené choroidálnou neovaskularizáciou pri myopii (myopická CNV).</w:t>
      </w:r>
    </w:p>
    <w:p w14:paraId="3969BE46" w14:textId="77777777" w:rsidR="008903E8" w:rsidRPr="004310B3" w:rsidRDefault="008903E8" w:rsidP="00B021E0">
      <w:pPr>
        <w:tabs>
          <w:tab w:val="clear" w:pos="567"/>
        </w:tabs>
        <w:spacing w:line="240" w:lineRule="auto"/>
        <w:ind w:right="-2"/>
        <w:rPr>
          <w:szCs w:val="24"/>
          <w:lang w:val="sk-SK"/>
        </w:rPr>
      </w:pPr>
    </w:p>
    <w:p w14:paraId="28B55195" w14:textId="77777777" w:rsidR="008903E8" w:rsidRPr="004310B3" w:rsidRDefault="008903E8" w:rsidP="00B021E0">
      <w:pPr>
        <w:tabs>
          <w:tab w:val="clear" w:pos="567"/>
        </w:tabs>
        <w:spacing w:line="240" w:lineRule="auto"/>
        <w:ind w:right="-2"/>
        <w:rPr>
          <w:lang w:val="sk-SK"/>
        </w:rPr>
      </w:pPr>
      <w:r w:rsidRPr="004310B3">
        <w:rPr>
          <w:szCs w:val="24"/>
          <w:lang w:val="sk-SK"/>
        </w:rPr>
        <w:t xml:space="preserve">Aflibercept, liečivo v Opuvize, blokuje činnosť skupiny faktorov, známych ako VEGF-A (vaskulárny endoteliálny rastový faktor A) a PlGF (placentárny rastový faktor). </w:t>
      </w:r>
    </w:p>
    <w:p w14:paraId="4F0785EA" w14:textId="77777777" w:rsidR="008903E8" w:rsidRPr="004310B3" w:rsidRDefault="008903E8" w:rsidP="00B021E0">
      <w:pPr>
        <w:tabs>
          <w:tab w:val="clear" w:pos="567"/>
        </w:tabs>
        <w:spacing w:line="240" w:lineRule="auto"/>
        <w:ind w:right="-2"/>
        <w:rPr>
          <w:szCs w:val="24"/>
          <w:lang w:val="sk-SK"/>
        </w:rPr>
      </w:pPr>
    </w:p>
    <w:p w14:paraId="6EA9321B" w14:textId="77777777" w:rsidR="008903E8" w:rsidRPr="004310B3" w:rsidRDefault="008903E8" w:rsidP="00B021E0">
      <w:pPr>
        <w:tabs>
          <w:tab w:val="clear" w:pos="567"/>
        </w:tabs>
        <w:spacing w:line="240" w:lineRule="auto"/>
        <w:ind w:right="-2"/>
        <w:rPr>
          <w:lang w:val="sk-SK"/>
        </w:rPr>
      </w:pPr>
      <w:r w:rsidRPr="004310B3">
        <w:rPr>
          <w:szCs w:val="24"/>
          <w:lang w:val="sk-SK"/>
        </w:rPr>
        <w:t>U pacientov s vlhkou VPDM a myopickou CNV sa tieto faktory, v</w:t>
      </w:r>
      <w:r w:rsidRPr="004310B3">
        <w:rPr>
          <w:szCs w:val="22"/>
          <w:lang w:val="sk-SK" w:eastAsia="de-DE"/>
        </w:rPr>
        <w:t> </w:t>
      </w:r>
      <w:r w:rsidRPr="004310B3">
        <w:rPr>
          <w:szCs w:val="24"/>
          <w:lang w:val="sk-SK"/>
        </w:rPr>
        <w:t>prípade ich nadbytku, podieľajú na abnormálnej tvorbe nových krvných ciev v oku.</w:t>
      </w:r>
      <w:r w:rsidRPr="004310B3">
        <w:rPr>
          <w:lang w:val="sk-SK"/>
        </w:rPr>
        <w:t xml:space="preserve"> </w:t>
      </w:r>
      <w:r w:rsidRPr="004310B3">
        <w:rPr>
          <w:szCs w:val="24"/>
          <w:lang w:val="sk-SK"/>
        </w:rPr>
        <w:t xml:space="preserve">Tieto nové krvné cievy môžu spôsobiť prepúšťanie krvných zložiek do oka a napokon môžu poškodiť tkanivá v oku, zodpovedné za videnie. </w:t>
      </w:r>
    </w:p>
    <w:p w14:paraId="6BF41650" w14:textId="77777777" w:rsidR="008903E8" w:rsidRPr="004310B3" w:rsidRDefault="008903E8" w:rsidP="00B021E0">
      <w:pPr>
        <w:tabs>
          <w:tab w:val="clear" w:pos="567"/>
        </w:tabs>
        <w:spacing w:line="240" w:lineRule="auto"/>
        <w:ind w:right="-2"/>
        <w:rPr>
          <w:szCs w:val="24"/>
          <w:lang w:val="sk-SK"/>
        </w:rPr>
      </w:pPr>
    </w:p>
    <w:p w14:paraId="0E08F978" w14:textId="77777777" w:rsidR="008903E8" w:rsidRPr="004310B3" w:rsidRDefault="008903E8" w:rsidP="00B021E0">
      <w:pPr>
        <w:tabs>
          <w:tab w:val="clear" w:pos="567"/>
        </w:tabs>
        <w:spacing w:line="240" w:lineRule="auto"/>
        <w:ind w:right="-2"/>
        <w:rPr>
          <w:lang w:val="sk-SK"/>
        </w:rPr>
      </w:pPr>
      <w:r w:rsidRPr="004310B3">
        <w:rPr>
          <w:szCs w:val="24"/>
          <w:lang w:val="sk-SK"/>
        </w:rPr>
        <w:t>U pacientov s CRVO dochádza k upchatiu hlavnej krvnej cievy, ktorá odvádza krv zo sietnice. Tým dochádza k zvýšeniu hladiny VEGF, čo spôsobuje presakovanie tekutiny do sietnice, a tým vzniká opuch makuly (oblasť sietnice, ktorá je zodpovedná za ostré videnie), čo sa nazýva makulárny edém. Keď sa v makule nahromadí tekutina, centrálne videnie bude rozmazané.</w:t>
      </w:r>
    </w:p>
    <w:p w14:paraId="0957348F" w14:textId="77777777" w:rsidR="008903E8" w:rsidRPr="004310B3" w:rsidRDefault="008903E8" w:rsidP="00B021E0">
      <w:pPr>
        <w:tabs>
          <w:tab w:val="clear" w:pos="567"/>
        </w:tabs>
        <w:spacing w:line="240" w:lineRule="auto"/>
        <w:ind w:right="-2"/>
        <w:rPr>
          <w:szCs w:val="24"/>
          <w:lang w:val="sk-SK"/>
        </w:rPr>
      </w:pPr>
    </w:p>
    <w:p w14:paraId="7187FBC2" w14:textId="77777777" w:rsidR="008903E8" w:rsidRPr="004310B3" w:rsidRDefault="008903E8" w:rsidP="00B021E0">
      <w:pPr>
        <w:tabs>
          <w:tab w:val="clear" w:pos="567"/>
        </w:tabs>
        <w:spacing w:line="240" w:lineRule="auto"/>
        <w:ind w:right="-2"/>
        <w:rPr>
          <w:lang w:val="sk-SK"/>
        </w:rPr>
      </w:pPr>
      <w:r w:rsidRPr="004310B3">
        <w:rPr>
          <w:szCs w:val="24"/>
          <w:lang w:val="sk-SK"/>
        </w:rPr>
        <w:t>U pacientov s BRVO dochádza k upchatiu jednej alebo viacerých vetiev sietnicovej žily, ktorá odvádza krv zo sietnice. Tým dochádza k zvýšeniu hladiny VEGF, čo spôsobuje presakovanie tekutiny do sietnice, a tým vzniká opuch makuly.</w:t>
      </w:r>
    </w:p>
    <w:p w14:paraId="08D228F5" w14:textId="77777777" w:rsidR="008903E8" w:rsidRPr="004310B3" w:rsidRDefault="008903E8" w:rsidP="00B021E0">
      <w:pPr>
        <w:tabs>
          <w:tab w:val="clear" w:pos="567"/>
        </w:tabs>
        <w:spacing w:line="240" w:lineRule="auto"/>
        <w:ind w:right="-2"/>
        <w:rPr>
          <w:szCs w:val="24"/>
          <w:lang w:val="sk-SK"/>
        </w:rPr>
      </w:pPr>
    </w:p>
    <w:p w14:paraId="0179ECA4" w14:textId="77777777" w:rsidR="008903E8" w:rsidRPr="004310B3" w:rsidRDefault="008903E8" w:rsidP="00B021E0">
      <w:pPr>
        <w:pStyle w:val="BayerBodyTextFull"/>
        <w:spacing w:before="0" w:after="0"/>
        <w:rPr>
          <w:lang w:val="sk-SK"/>
        </w:rPr>
      </w:pPr>
      <w:r w:rsidRPr="004310B3">
        <w:rPr>
          <w:sz w:val="22"/>
          <w:szCs w:val="24"/>
          <w:lang w:val="sk-SK"/>
        </w:rPr>
        <w:t>Diabetický makulárny edém je opuch sietnice vyskytujúci sa u pacientov s diabetom z dôvodu presakovania tekutiny z krvných ciev do makuly. Makula je časť sietnice umožňujúca ostré videnie. Keď sa v makule nahromadí tekutina, centrálne videnie bude rozmazané.</w:t>
      </w:r>
    </w:p>
    <w:p w14:paraId="3D77F471" w14:textId="77777777" w:rsidR="008903E8" w:rsidRPr="004310B3" w:rsidRDefault="008903E8" w:rsidP="00B021E0">
      <w:pPr>
        <w:tabs>
          <w:tab w:val="clear" w:pos="567"/>
        </w:tabs>
        <w:spacing w:line="240" w:lineRule="auto"/>
        <w:ind w:right="-2"/>
        <w:rPr>
          <w:szCs w:val="22"/>
          <w:lang w:val="sk-SK"/>
        </w:rPr>
      </w:pPr>
    </w:p>
    <w:p w14:paraId="3DE97AFA" w14:textId="77777777" w:rsidR="008903E8" w:rsidRPr="004310B3" w:rsidRDefault="008903E8" w:rsidP="00B021E0">
      <w:pPr>
        <w:tabs>
          <w:tab w:val="clear" w:pos="567"/>
        </w:tabs>
        <w:spacing w:line="240" w:lineRule="auto"/>
        <w:ind w:right="-2"/>
        <w:rPr>
          <w:lang w:val="sk-SK"/>
        </w:rPr>
      </w:pPr>
      <w:r w:rsidRPr="004310B3">
        <w:rPr>
          <w:szCs w:val="24"/>
          <w:lang w:val="sk-SK"/>
        </w:rPr>
        <w:lastRenderedPageBreak/>
        <w:t>Preukázalo sa, že Opuviz zastavuje rast nových nezvyčajných krvných ciev v oku, ktoré často prepúšťajú tekutinu alebo krvácajú.</w:t>
      </w:r>
      <w:r w:rsidRPr="004310B3">
        <w:rPr>
          <w:lang w:val="sk-SK"/>
        </w:rPr>
        <w:t xml:space="preserve"> </w:t>
      </w:r>
      <w:r w:rsidRPr="004310B3">
        <w:rPr>
          <w:szCs w:val="24"/>
          <w:lang w:val="sk-SK"/>
        </w:rPr>
        <w:t xml:space="preserve">Opuviz môže pomôcť stabilizovať stratu </w:t>
      </w:r>
      <w:r w:rsidRPr="004310B3">
        <w:rPr>
          <w:szCs w:val="22"/>
          <w:lang w:val="sk-SK" w:eastAsia="de-DE"/>
        </w:rPr>
        <w:t>zraku,</w:t>
      </w:r>
      <w:r w:rsidRPr="004310B3">
        <w:rPr>
          <w:szCs w:val="24"/>
          <w:lang w:val="sk-SK"/>
        </w:rPr>
        <w:t xml:space="preserve"> a v mnohých prípadoch zlepšuje stratu </w:t>
      </w:r>
      <w:r w:rsidRPr="004310B3">
        <w:rPr>
          <w:szCs w:val="22"/>
          <w:lang w:val="sk-SK" w:eastAsia="de-DE"/>
        </w:rPr>
        <w:t>zraku</w:t>
      </w:r>
      <w:r w:rsidRPr="004310B3">
        <w:rPr>
          <w:szCs w:val="24"/>
          <w:lang w:val="sk-SK"/>
        </w:rPr>
        <w:t xml:space="preserve"> súvisiacu s vlhkou VPDM, CRVO, BRVO, DME a myopickou CNV.</w:t>
      </w:r>
    </w:p>
    <w:p w14:paraId="411FABA7" w14:textId="77777777" w:rsidR="008903E8" w:rsidRPr="004310B3" w:rsidRDefault="008903E8" w:rsidP="00B021E0">
      <w:pPr>
        <w:tabs>
          <w:tab w:val="clear" w:pos="567"/>
        </w:tabs>
        <w:spacing w:line="240" w:lineRule="auto"/>
        <w:ind w:right="-2"/>
        <w:rPr>
          <w:lang w:val="sk-SK"/>
        </w:rPr>
      </w:pPr>
    </w:p>
    <w:p w14:paraId="7708EF8B" w14:textId="77777777" w:rsidR="008903E8" w:rsidRPr="004310B3" w:rsidRDefault="008903E8" w:rsidP="00B021E0">
      <w:pPr>
        <w:tabs>
          <w:tab w:val="clear" w:pos="567"/>
        </w:tabs>
        <w:spacing w:line="240" w:lineRule="auto"/>
        <w:ind w:right="-2"/>
        <w:rPr>
          <w:lang w:val="sk-SK"/>
        </w:rPr>
      </w:pPr>
    </w:p>
    <w:p w14:paraId="2CDAAB72" w14:textId="77777777" w:rsidR="008903E8" w:rsidRPr="004310B3" w:rsidRDefault="008903E8" w:rsidP="00B021E0">
      <w:pPr>
        <w:keepNext/>
        <w:numPr>
          <w:ilvl w:val="0"/>
          <w:numId w:val="14"/>
        </w:numPr>
        <w:spacing w:line="240" w:lineRule="auto"/>
        <w:ind w:right="-2"/>
        <w:outlineLvl w:val="2"/>
        <w:rPr>
          <w:lang w:val="sk-SK"/>
        </w:rPr>
      </w:pPr>
      <w:r w:rsidRPr="004310B3">
        <w:rPr>
          <w:b/>
          <w:szCs w:val="24"/>
          <w:lang w:val="sk-SK"/>
        </w:rPr>
        <w:t xml:space="preserve">Čo potrebujete vedieť predtým, ako vám podajú </w:t>
      </w:r>
      <w:r w:rsidRPr="004310B3">
        <w:rPr>
          <w:b/>
          <w:bCs/>
          <w:szCs w:val="24"/>
          <w:lang w:val="sk-SK"/>
        </w:rPr>
        <w:t>Opuviz</w:t>
      </w:r>
    </w:p>
    <w:p w14:paraId="5BF0094E" w14:textId="77777777" w:rsidR="008903E8" w:rsidRPr="004310B3" w:rsidRDefault="008903E8" w:rsidP="00B021E0">
      <w:pPr>
        <w:keepNext/>
        <w:tabs>
          <w:tab w:val="clear" w:pos="567"/>
        </w:tabs>
        <w:spacing w:line="240" w:lineRule="auto"/>
        <w:rPr>
          <w:b/>
          <w:i/>
          <w:color w:val="000000"/>
          <w:lang w:val="sk-SK"/>
        </w:rPr>
      </w:pPr>
    </w:p>
    <w:p w14:paraId="22A1EDD3" w14:textId="77777777" w:rsidR="008903E8" w:rsidRPr="004310B3" w:rsidRDefault="008903E8" w:rsidP="00B021E0">
      <w:pPr>
        <w:keepNext/>
        <w:tabs>
          <w:tab w:val="clear" w:pos="567"/>
        </w:tabs>
        <w:spacing w:line="240" w:lineRule="auto"/>
        <w:rPr>
          <w:lang w:val="sk-SK"/>
        </w:rPr>
      </w:pPr>
      <w:r w:rsidRPr="004310B3">
        <w:rPr>
          <w:b/>
          <w:bCs/>
          <w:szCs w:val="24"/>
          <w:lang w:val="sk-SK"/>
        </w:rPr>
        <w:t>Opuviz</w:t>
      </w:r>
      <w:r w:rsidRPr="004310B3">
        <w:rPr>
          <w:b/>
          <w:szCs w:val="24"/>
          <w:lang w:val="sk-SK"/>
        </w:rPr>
        <w:t xml:space="preserve"> vám nepodajú:</w:t>
      </w:r>
    </w:p>
    <w:p w14:paraId="392D6E20" w14:textId="77777777" w:rsidR="008903E8" w:rsidRPr="004310B3" w:rsidRDefault="008903E8" w:rsidP="00B021E0">
      <w:pPr>
        <w:keepNext/>
        <w:numPr>
          <w:ilvl w:val="0"/>
          <w:numId w:val="35"/>
        </w:numPr>
        <w:tabs>
          <w:tab w:val="clear" w:pos="567"/>
        </w:tabs>
        <w:spacing w:line="240" w:lineRule="auto"/>
        <w:rPr>
          <w:lang w:val="sk-SK"/>
        </w:rPr>
      </w:pPr>
      <w:r w:rsidRPr="004310B3">
        <w:rPr>
          <w:szCs w:val="24"/>
          <w:lang w:val="sk-SK"/>
        </w:rPr>
        <w:t>ak ste alergický na aflibercept alebo na ktorúkoľvek z ďalších zložiek tohto lieku (uvedených v časti 6),</w:t>
      </w:r>
    </w:p>
    <w:p w14:paraId="1EE69D7D" w14:textId="77777777" w:rsidR="008903E8" w:rsidRPr="004310B3" w:rsidRDefault="008903E8" w:rsidP="00B021E0">
      <w:pPr>
        <w:numPr>
          <w:ilvl w:val="0"/>
          <w:numId w:val="35"/>
        </w:numPr>
        <w:tabs>
          <w:tab w:val="clear" w:pos="567"/>
        </w:tabs>
        <w:spacing w:line="240" w:lineRule="auto"/>
        <w:ind w:left="357" w:hanging="357"/>
        <w:rPr>
          <w:lang w:val="sk-SK"/>
        </w:rPr>
      </w:pPr>
      <w:r w:rsidRPr="004310B3">
        <w:rPr>
          <w:szCs w:val="24"/>
          <w:lang w:val="sk-SK"/>
        </w:rPr>
        <w:t xml:space="preserve">ak máte v oku alebo v okolí oka aktívnu infekciu alebo je na ňu podozrenie (infekcia </w:t>
      </w:r>
      <w:r w:rsidRPr="004310B3">
        <w:rPr>
          <w:color w:val="000000"/>
          <w:szCs w:val="24"/>
          <w:lang w:val="sk-SK"/>
        </w:rPr>
        <w:t>oka alebo jeho okolia</w:t>
      </w:r>
      <w:r w:rsidRPr="004310B3">
        <w:rPr>
          <w:szCs w:val="24"/>
          <w:lang w:val="sk-SK"/>
        </w:rPr>
        <w:t>),</w:t>
      </w:r>
    </w:p>
    <w:p w14:paraId="1034926A" w14:textId="77777777" w:rsidR="008903E8" w:rsidRPr="004310B3" w:rsidRDefault="008903E8" w:rsidP="00B021E0">
      <w:pPr>
        <w:numPr>
          <w:ilvl w:val="0"/>
          <w:numId w:val="35"/>
        </w:numPr>
        <w:tabs>
          <w:tab w:val="clear" w:pos="567"/>
        </w:tabs>
        <w:spacing w:line="240" w:lineRule="auto"/>
        <w:ind w:left="357" w:hanging="357"/>
        <w:rPr>
          <w:lang w:val="sk-SK"/>
        </w:rPr>
      </w:pPr>
      <w:r w:rsidRPr="004310B3">
        <w:rPr>
          <w:szCs w:val="24"/>
          <w:lang w:val="sk-SK"/>
        </w:rPr>
        <w:t>ak máte ťažký zápal oka (prejavujúci sa bolesťou alebo sčervenaním)</w:t>
      </w:r>
      <w:r w:rsidRPr="004310B3">
        <w:rPr>
          <w:lang w:val="sk-SK"/>
        </w:rPr>
        <w:t>.</w:t>
      </w:r>
    </w:p>
    <w:p w14:paraId="4BE1A35B" w14:textId="77777777" w:rsidR="008903E8" w:rsidRPr="004310B3" w:rsidRDefault="008903E8" w:rsidP="00B021E0">
      <w:pPr>
        <w:tabs>
          <w:tab w:val="clear" w:pos="567"/>
        </w:tabs>
        <w:spacing w:line="240" w:lineRule="auto"/>
        <w:ind w:right="-2"/>
        <w:rPr>
          <w:lang w:val="sk-SK"/>
        </w:rPr>
      </w:pPr>
    </w:p>
    <w:p w14:paraId="2A44B267" w14:textId="77777777" w:rsidR="008903E8" w:rsidRPr="004310B3" w:rsidRDefault="008903E8" w:rsidP="00B021E0">
      <w:pPr>
        <w:keepNext/>
        <w:tabs>
          <w:tab w:val="clear" w:pos="567"/>
        </w:tabs>
        <w:spacing w:line="240" w:lineRule="auto"/>
        <w:ind w:right="-2"/>
        <w:rPr>
          <w:lang w:val="sk-SK"/>
        </w:rPr>
      </w:pPr>
      <w:r w:rsidRPr="004310B3">
        <w:rPr>
          <w:b/>
          <w:szCs w:val="24"/>
          <w:lang w:val="sk-SK"/>
        </w:rPr>
        <w:t>Upozornenia a</w:t>
      </w:r>
      <w:r w:rsidRPr="004310B3">
        <w:rPr>
          <w:rFonts w:eastAsia="TimesNewRoman"/>
          <w:b/>
          <w:bCs/>
          <w:szCs w:val="22"/>
          <w:lang w:val="sk-SK"/>
        </w:rPr>
        <w:t> </w:t>
      </w:r>
      <w:r w:rsidRPr="004310B3">
        <w:rPr>
          <w:b/>
          <w:szCs w:val="24"/>
          <w:lang w:val="sk-SK"/>
        </w:rPr>
        <w:t>opatrenia</w:t>
      </w:r>
    </w:p>
    <w:p w14:paraId="287CD2D1" w14:textId="77777777" w:rsidR="008903E8" w:rsidRPr="004310B3" w:rsidRDefault="008903E8" w:rsidP="00B021E0">
      <w:pPr>
        <w:keepNext/>
        <w:tabs>
          <w:tab w:val="clear" w:pos="567"/>
        </w:tabs>
        <w:spacing w:line="240" w:lineRule="auto"/>
        <w:rPr>
          <w:b/>
          <w:szCs w:val="24"/>
          <w:lang w:val="sk-SK"/>
        </w:rPr>
      </w:pPr>
    </w:p>
    <w:p w14:paraId="57B054A5" w14:textId="77777777" w:rsidR="008903E8" w:rsidRPr="004310B3" w:rsidRDefault="008903E8" w:rsidP="00B021E0">
      <w:pPr>
        <w:keepNext/>
        <w:rPr>
          <w:lang w:val="sk-SK"/>
        </w:rPr>
      </w:pPr>
      <w:r w:rsidRPr="004310B3">
        <w:rPr>
          <w:szCs w:val="24"/>
          <w:lang w:val="sk-SK"/>
        </w:rPr>
        <w:t>Predtým, ako vám podajú Opuviz, obráťte sa na svojho lekára:</w:t>
      </w:r>
    </w:p>
    <w:p w14:paraId="22AC2B0A" w14:textId="77777777" w:rsidR="008903E8" w:rsidRPr="004310B3" w:rsidRDefault="008903E8" w:rsidP="00B021E0">
      <w:pPr>
        <w:numPr>
          <w:ilvl w:val="0"/>
          <w:numId w:val="21"/>
        </w:numPr>
        <w:tabs>
          <w:tab w:val="clear" w:pos="567"/>
        </w:tabs>
        <w:spacing w:line="240" w:lineRule="auto"/>
        <w:ind w:left="357" w:hanging="357"/>
        <w:rPr>
          <w:lang w:val="sk-SK"/>
        </w:rPr>
      </w:pPr>
      <w:r w:rsidRPr="004310B3">
        <w:rPr>
          <w:lang w:val="sk-SK"/>
        </w:rPr>
        <w:t>a</w:t>
      </w:r>
      <w:r w:rsidRPr="004310B3">
        <w:rPr>
          <w:szCs w:val="24"/>
          <w:lang w:val="sk-SK"/>
        </w:rPr>
        <w:t>k máte glaukóm (zelený zákal),</w:t>
      </w:r>
    </w:p>
    <w:p w14:paraId="41FBE417" w14:textId="77777777" w:rsidR="008903E8" w:rsidRPr="004310B3" w:rsidRDefault="008903E8" w:rsidP="00B021E0">
      <w:pPr>
        <w:numPr>
          <w:ilvl w:val="0"/>
          <w:numId w:val="21"/>
        </w:numPr>
        <w:tabs>
          <w:tab w:val="clear" w:pos="567"/>
        </w:tabs>
        <w:spacing w:line="240" w:lineRule="auto"/>
        <w:ind w:left="357" w:right="-2" w:hanging="357"/>
        <w:rPr>
          <w:lang w:val="sk-SK"/>
        </w:rPr>
      </w:pPr>
      <w:r w:rsidRPr="004310B3">
        <w:rPr>
          <w:szCs w:val="22"/>
          <w:lang w:val="sk-SK" w:eastAsia="de-DE"/>
        </w:rPr>
        <w:t>a</w:t>
      </w:r>
      <w:r w:rsidRPr="004310B3">
        <w:rPr>
          <w:szCs w:val="24"/>
          <w:lang w:val="sk-SK"/>
        </w:rPr>
        <w:t>k sa u vás vyskytlo videnie zábleskov svetla alebo náhly väčší počet malých čiastočiek pohybujúcich sa v zrakovom poli,</w:t>
      </w:r>
    </w:p>
    <w:p w14:paraId="776A2ECD" w14:textId="77777777" w:rsidR="008903E8" w:rsidRPr="004310B3" w:rsidRDefault="008903E8" w:rsidP="00B021E0">
      <w:pPr>
        <w:numPr>
          <w:ilvl w:val="0"/>
          <w:numId w:val="21"/>
        </w:numPr>
        <w:tabs>
          <w:tab w:val="clear" w:pos="567"/>
        </w:tabs>
        <w:spacing w:line="240" w:lineRule="auto"/>
        <w:ind w:left="357" w:right="-2" w:hanging="357"/>
        <w:rPr>
          <w:lang w:val="sk-SK"/>
        </w:rPr>
      </w:pPr>
      <w:r w:rsidRPr="004310B3">
        <w:rPr>
          <w:szCs w:val="24"/>
          <w:lang w:val="sk-SK"/>
        </w:rPr>
        <w:t>ak vám bola vykonaná operácia oka počas uplynulých štyroch týždňov alebo ak sa plánuje počas nasledujúcich štyroch týždňov,</w:t>
      </w:r>
    </w:p>
    <w:p w14:paraId="3F92769E" w14:textId="77777777" w:rsidR="008903E8" w:rsidRPr="004310B3" w:rsidRDefault="008903E8" w:rsidP="00B021E0">
      <w:pPr>
        <w:numPr>
          <w:ilvl w:val="0"/>
          <w:numId w:val="21"/>
        </w:numPr>
        <w:tabs>
          <w:tab w:val="clear" w:pos="567"/>
        </w:tabs>
        <w:spacing w:line="240" w:lineRule="auto"/>
        <w:ind w:left="357" w:right="-2" w:hanging="357"/>
        <w:rPr>
          <w:lang w:val="sk-SK"/>
        </w:rPr>
      </w:pPr>
      <w:r w:rsidRPr="004310B3">
        <w:rPr>
          <w:szCs w:val="24"/>
          <w:lang w:val="sk-SK"/>
        </w:rPr>
        <w:t>ak máte ťažkú formu CRVO alebo BRVO (ischemická CRVO alebo BRVO), liečba Opuvizom sa neodporúča.</w:t>
      </w:r>
    </w:p>
    <w:p w14:paraId="70DD66E2" w14:textId="77777777" w:rsidR="008903E8" w:rsidRPr="004310B3" w:rsidRDefault="008903E8" w:rsidP="00B021E0">
      <w:pPr>
        <w:tabs>
          <w:tab w:val="clear" w:pos="567"/>
        </w:tabs>
        <w:spacing w:line="240" w:lineRule="auto"/>
        <w:ind w:right="-2"/>
        <w:rPr>
          <w:szCs w:val="22"/>
          <w:lang w:val="sk-SK"/>
        </w:rPr>
      </w:pPr>
    </w:p>
    <w:p w14:paraId="78C0E3FC" w14:textId="77777777" w:rsidR="008903E8" w:rsidRPr="004310B3" w:rsidRDefault="008903E8" w:rsidP="00B021E0">
      <w:pPr>
        <w:keepNext/>
        <w:tabs>
          <w:tab w:val="clear" w:pos="567"/>
        </w:tabs>
        <w:spacing w:line="240" w:lineRule="auto"/>
        <w:ind w:right="-2"/>
        <w:rPr>
          <w:lang w:val="sk-SK"/>
        </w:rPr>
      </w:pPr>
      <w:r w:rsidRPr="004310B3">
        <w:rPr>
          <w:szCs w:val="24"/>
          <w:lang w:val="sk-SK"/>
        </w:rPr>
        <w:t>Okrem toho je dôležité, aby ste vedeli, že:</w:t>
      </w:r>
    </w:p>
    <w:p w14:paraId="1AF72C5E" w14:textId="77777777" w:rsidR="008903E8" w:rsidRPr="004310B3" w:rsidRDefault="008903E8" w:rsidP="00B021E0">
      <w:pPr>
        <w:keepNext/>
        <w:tabs>
          <w:tab w:val="clear" w:pos="567"/>
        </w:tabs>
        <w:spacing w:line="240" w:lineRule="auto"/>
        <w:ind w:right="-2"/>
        <w:rPr>
          <w:szCs w:val="22"/>
          <w:lang w:val="sk-SK"/>
        </w:rPr>
      </w:pPr>
    </w:p>
    <w:p w14:paraId="176DC255" w14:textId="77777777" w:rsidR="008903E8" w:rsidRPr="004310B3" w:rsidRDefault="008903E8" w:rsidP="00B021E0">
      <w:pPr>
        <w:pStyle w:val="BayerBodyTextFull"/>
        <w:keepNext/>
        <w:numPr>
          <w:ilvl w:val="0"/>
          <w:numId w:val="21"/>
        </w:numPr>
        <w:spacing w:before="0" w:after="0"/>
        <w:ind w:right="-2"/>
        <w:jc w:val="both"/>
        <w:rPr>
          <w:lang w:val="sk-SK"/>
        </w:rPr>
      </w:pPr>
      <w:r w:rsidRPr="004310B3">
        <w:rPr>
          <w:sz w:val="22"/>
          <w:szCs w:val="24"/>
          <w:lang w:val="sk-SK"/>
        </w:rPr>
        <w:t xml:space="preserve">Bezpečnosť a účinnosť </w:t>
      </w:r>
      <w:r w:rsidRPr="004310B3">
        <w:rPr>
          <w:szCs w:val="24"/>
          <w:lang w:val="sk-SK"/>
        </w:rPr>
        <w:t>Opuvizu</w:t>
      </w:r>
      <w:r w:rsidRPr="004310B3">
        <w:rPr>
          <w:sz w:val="22"/>
          <w:szCs w:val="24"/>
          <w:lang w:val="sk-SK"/>
        </w:rPr>
        <w:t xml:space="preserve"> pri súbežnom podávaní do oboch očí sa neskúmali a v prípade takéhoto použitia môže viesť k zvýšenému riziku výskytu vedľajších účinkov.</w:t>
      </w:r>
    </w:p>
    <w:p w14:paraId="68C4E27C" w14:textId="77777777" w:rsidR="008903E8" w:rsidRPr="004310B3" w:rsidRDefault="008903E8" w:rsidP="00B021E0">
      <w:pPr>
        <w:numPr>
          <w:ilvl w:val="0"/>
          <w:numId w:val="21"/>
        </w:numPr>
        <w:tabs>
          <w:tab w:val="clear" w:pos="567"/>
        </w:tabs>
        <w:spacing w:line="240" w:lineRule="auto"/>
        <w:ind w:left="357" w:hanging="357"/>
        <w:rPr>
          <w:lang w:val="sk-SK"/>
        </w:rPr>
      </w:pPr>
      <w:r w:rsidRPr="004310B3">
        <w:rPr>
          <w:szCs w:val="24"/>
          <w:lang w:val="sk-SK"/>
        </w:rPr>
        <w:t>Injekčné podanie Opuvizu môže u niektorých pacientov v priebehu 60 minút po podaní injekcie zapríčiniť zvýšenie tlaku v oku (vnútroočného tlaku). Váš lekár vás bude kontrolovať po každom podaní injekcie.</w:t>
      </w:r>
    </w:p>
    <w:p w14:paraId="6431A44F" w14:textId="77777777" w:rsidR="008903E8" w:rsidRPr="004310B3" w:rsidRDefault="008903E8" w:rsidP="00B021E0">
      <w:pPr>
        <w:numPr>
          <w:ilvl w:val="0"/>
          <w:numId w:val="21"/>
        </w:numPr>
        <w:tabs>
          <w:tab w:val="clear" w:pos="567"/>
        </w:tabs>
        <w:spacing w:line="240" w:lineRule="auto"/>
        <w:ind w:right="-2"/>
        <w:rPr>
          <w:lang w:val="sk-SK"/>
        </w:rPr>
      </w:pPr>
      <w:r w:rsidRPr="004310B3">
        <w:rPr>
          <w:szCs w:val="24"/>
          <w:lang w:val="sk-SK"/>
        </w:rPr>
        <w:t>Ak sa u vás vyvinie infekcia alebo zápal vo vnútri oka (endoftalmitída) alebo iné komplikácie, môžete mať bolesť oka alebo zhoršenie nepríjemných pocitov v oku, zhoršenie sčervenania oka, rozmazané alebo oslabené videnie a zvýšenú citlivosť na svetlo. Je dôležité, aby sa všetky príznaky čo najrýchlejšie diagnostikovali a liečili.</w:t>
      </w:r>
    </w:p>
    <w:p w14:paraId="5F794ECD" w14:textId="77777777" w:rsidR="008903E8" w:rsidRPr="004310B3" w:rsidRDefault="008903E8" w:rsidP="00B021E0">
      <w:pPr>
        <w:numPr>
          <w:ilvl w:val="0"/>
          <w:numId w:val="21"/>
        </w:numPr>
        <w:tabs>
          <w:tab w:val="clear" w:pos="567"/>
        </w:tabs>
        <w:spacing w:line="240" w:lineRule="auto"/>
        <w:ind w:right="-2"/>
        <w:rPr>
          <w:lang w:val="sk-SK"/>
        </w:rPr>
      </w:pPr>
      <w:r w:rsidRPr="004310B3">
        <w:rPr>
          <w:szCs w:val="24"/>
          <w:lang w:val="sk-SK"/>
        </w:rPr>
        <w:t>Váš lekár preverí, či máte ďalšie rizikové faktory, ktoré môžu zvýšiť možnosť trhliny alebo oddelenia jednej z vrstiev v zadnej časti oka (odlúčenie alebo trhlina sietnice; a odlúčenie alebo trhlina pigmentového epitelu sietnice), kedy sa bude Opuviz musieť podávať s opatrnosťou.</w:t>
      </w:r>
    </w:p>
    <w:p w14:paraId="4BD10216" w14:textId="77777777" w:rsidR="008903E8" w:rsidRPr="004310B3" w:rsidRDefault="008903E8" w:rsidP="00B021E0">
      <w:pPr>
        <w:numPr>
          <w:ilvl w:val="0"/>
          <w:numId w:val="21"/>
        </w:numPr>
        <w:tabs>
          <w:tab w:val="clear" w:pos="567"/>
        </w:tabs>
        <w:spacing w:line="240" w:lineRule="auto"/>
        <w:ind w:right="-2"/>
        <w:rPr>
          <w:lang w:val="sk-SK"/>
        </w:rPr>
      </w:pPr>
      <w:r w:rsidRPr="004310B3">
        <w:rPr>
          <w:szCs w:val="24"/>
          <w:lang w:val="sk-SK"/>
        </w:rPr>
        <w:t>Opuviz sa nemá používať počas tehotenstva, pokiaľ možný prínos liečby nepreváži možné riziko pre nenarodené dieťa.</w:t>
      </w:r>
    </w:p>
    <w:p w14:paraId="2C49EA3F" w14:textId="77777777" w:rsidR="008903E8" w:rsidRPr="004310B3" w:rsidRDefault="008903E8" w:rsidP="00B021E0">
      <w:pPr>
        <w:numPr>
          <w:ilvl w:val="0"/>
          <w:numId w:val="21"/>
        </w:numPr>
        <w:tabs>
          <w:tab w:val="clear" w:pos="567"/>
        </w:tabs>
        <w:spacing w:line="240" w:lineRule="auto"/>
        <w:ind w:right="-2"/>
        <w:rPr>
          <w:lang w:val="sk-SK"/>
        </w:rPr>
      </w:pPr>
      <w:r w:rsidRPr="004310B3">
        <w:rPr>
          <w:szCs w:val="24"/>
          <w:lang w:val="sk-SK"/>
        </w:rPr>
        <w:t>Ženy vo fertilnom veku musia používať účinnú antikoncepciu počas liečby a po dobu najmenej troch ďalších mesiacov po poslednej injekcii Opuvizu.</w:t>
      </w:r>
    </w:p>
    <w:p w14:paraId="2AAC4E13" w14:textId="77777777" w:rsidR="008903E8" w:rsidRPr="004310B3" w:rsidRDefault="008903E8" w:rsidP="00B021E0">
      <w:pPr>
        <w:tabs>
          <w:tab w:val="clear" w:pos="567"/>
        </w:tabs>
        <w:spacing w:line="240" w:lineRule="auto"/>
        <w:ind w:right="-2"/>
        <w:rPr>
          <w:szCs w:val="22"/>
          <w:lang w:val="sk-SK"/>
        </w:rPr>
      </w:pPr>
    </w:p>
    <w:p w14:paraId="2F3C0AEA" w14:textId="77777777" w:rsidR="008903E8" w:rsidRPr="004310B3" w:rsidRDefault="008903E8" w:rsidP="00B021E0">
      <w:pPr>
        <w:tabs>
          <w:tab w:val="clear" w:pos="567"/>
        </w:tabs>
        <w:spacing w:line="240" w:lineRule="auto"/>
        <w:ind w:right="-2"/>
        <w:rPr>
          <w:lang w:val="sk-SK"/>
        </w:rPr>
      </w:pPr>
      <w:r w:rsidRPr="004310B3">
        <w:rPr>
          <w:szCs w:val="24"/>
          <w:lang w:val="sk-SK"/>
        </w:rPr>
        <w:t>Systémové používanie inhibítorov VEGF, látok podobných tej, ktorá je obsiahnutá v lieku Opuviz, môže súvisieť s riziko vzniku krvných zrazenín upchávajúcich krvné cievy (arteriálne tromboembolické príhody), čo môže viesť k srdcovému záchvatu alebo mozgovej mŕtvici.</w:t>
      </w:r>
      <w:r w:rsidRPr="004310B3">
        <w:rPr>
          <w:lang w:val="sk-SK"/>
        </w:rPr>
        <w:t xml:space="preserve"> </w:t>
      </w:r>
      <w:r w:rsidRPr="004310B3">
        <w:rPr>
          <w:szCs w:val="24"/>
          <w:lang w:val="sk-SK"/>
        </w:rPr>
        <w:t xml:space="preserve">Po podaní injekcie Opuvizu do oka existuje teoretické riziko takýchto príhod. U pacientov, ktorí v priebehu posledných 6 mesiacov prekonali </w:t>
      </w:r>
      <w:r w:rsidRPr="004310B3">
        <w:rPr>
          <w:color w:val="000000"/>
          <w:szCs w:val="24"/>
          <w:lang w:val="sk-SK"/>
        </w:rPr>
        <w:t xml:space="preserve">cievnu mozgovú príhodu, prechodný ischemický záchvat alebo infarkt mykardu sú k dispozícii iba obmedzené údaje o bezpečnosti liečby CRVO, BRVO, DME alebo </w:t>
      </w:r>
      <w:r w:rsidRPr="004310B3">
        <w:rPr>
          <w:szCs w:val="24"/>
          <w:lang w:val="sk-SK"/>
        </w:rPr>
        <w:t>myopickej CNV</w:t>
      </w:r>
      <w:r w:rsidRPr="004310B3">
        <w:rPr>
          <w:color w:val="000000"/>
          <w:szCs w:val="24"/>
          <w:lang w:val="sk-SK"/>
        </w:rPr>
        <w:t>. Ak sa vás týkajú niektoré z uvedených skutočností, Opuviz vám bude podávaný s opatrnosťou.</w:t>
      </w:r>
    </w:p>
    <w:p w14:paraId="2D7B8EF2" w14:textId="77777777" w:rsidR="008903E8" w:rsidRPr="004310B3" w:rsidRDefault="008903E8" w:rsidP="00B021E0">
      <w:pPr>
        <w:tabs>
          <w:tab w:val="clear" w:pos="567"/>
        </w:tabs>
        <w:spacing w:line="240" w:lineRule="auto"/>
        <w:ind w:right="-2"/>
        <w:rPr>
          <w:szCs w:val="22"/>
          <w:lang w:val="sk-SK"/>
        </w:rPr>
      </w:pPr>
    </w:p>
    <w:p w14:paraId="7827AEE1" w14:textId="77777777" w:rsidR="008903E8" w:rsidRPr="004310B3" w:rsidRDefault="008903E8" w:rsidP="00B021E0">
      <w:pPr>
        <w:keepNext/>
        <w:jc w:val="both"/>
        <w:rPr>
          <w:lang w:val="sk-SK"/>
        </w:rPr>
      </w:pPr>
      <w:r w:rsidRPr="004310B3">
        <w:rPr>
          <w:szCs w:val="24"/>
          <w:lang w:val="sk-SK"/>
        </w:rPr>
        <w:t>K dispozícii sú iba obmedzené skúsenosti s liečbou</w:t>
      </w:r>
    </w:p>
    <w:p w14:paraId="256CED31" w14:textId="77777777" w:rsidR="008903E8" w:rsidRPr="004310B3" w:rsidRDefault="008903E8" w:rsidP="00B021E0">
      <w:pPr>
        <w:keepNext/>
        <w:numPr>
          <w:ilvl w:val="0"/>
          <w:numId w:val="21"/>
        </w:numPr>
        <w:tabs>
          <w:tab w:val="clear" w:pos="567"/>
        </w:tabs>
        <w:spacing w:line="240" w:lineRule="auto"/>
        <w:ind w:right="-2"/>
        <w:rPr>
          <w:lang w:val="sk-SK"/>
        </w:rPr>
      </w:pPr>
      <w:r w:rsidRPr="004310B3">
        <w:rPr>
          <w:szCs w:val="24"/>
          <w:lang w:val="sk-SK"/>
        </w:rPr>
        <w:t>pacientov s DME spôsobeným diabetom typu</w:t>
      </w:r>
      <w:r w:rsidRPr="004310B3">
        <w:rPr>
          <w:szCs w:val="24"/>
          <w:lang w:val="sk-SK" w:eastAsia="zh-TW"/>
        </w:rPr>
        <w:t> </w:t>
      </w:r>
      <w:r w:rsidRPr="004310B3">
        <w:rPr>
          <w:szCs w:val="24"/>
          <w:lang w:val="sk-SK"/>
        </w:rPr>
        <w:t>I,</w:t>
      </w:r>
    </w:p>
    <w:p w14:paraId="5ED44997" w14:textId="77777777" w:rsidR="008903E8" w:rsidRPr="004310B3" w:rsidRDefault="008903E8" w:rsidP="00B021E0">
      <w:pPr>
        <w:numPr>
          <w:ilvl w:val="0"/>
          <w:numId w:val="21"/>
        </w:numPr>
        <w:tabs>
          <w:tab w:val="clear" w:pos="567"/>
        </w:tabs>
        <w:spacing w:line="240" w:lineRule="auto"/>
        <w:ind w:left="357" w:hanging="357"/>
        <w:rPr>
          <w:lang w:val="sk-SK"/>
        </w:rPr>
      </w:pPr>
      <w:r w:rsidRPr="004310B3">
        <w:rPr>
          <w:szCs w:val="24"/>
          <w:lang w:val="sk-SK"/>
        </w:rPr>
        <w:t>diabetikov s veľmi vysokými priemernými hladinami glykémie (HbA1c nad 12 %),</w:t>
      </w:r>
    </w:p>
    <w:p w14:paraId="11180910" w14:textId="77777777" w:rsidR="008903E8" w:rsidRPr="004310B3" w:rsidRDefault="008903E8" w:rsidP="00B021E0">
      <w:pPr>
        <w:numPr>
          <w:ilvl w:val="0"/>
          <w:numId w:val="21"/>
        </w:numPr>
        <w:tabs>
          <w:tab w:val="clear" w:pos="567"/>
        </w:tabs>
        <w:spacing w:line="240" w:lineRule="auto"/>
        <w:ind w:left="357" w:hanging="357"/>
        <w:rPr>
          <w:lang w:val="sk-SK"/>
        </w:rPr>
      </w:pPr>
      <w:r w:rsidRPr="004310B3">
        <w:rPr>
          <w:szCs w:val="24"/>
          <w:lang w:val="sk-SK"/>
        </w:rPr>
        <w:lastRenderedPageBreak/>
        <w:t>diabetikov s ochorením nazývaným proliferatívna diabetická retinopatia (ochorenie očí spôsobené diabetom).</w:t>
      </w:r>
    </w:p>
    <w:p w14:paraId="6220712B" w14:textId="77777777" w:rsidR="008903E8" w:rsidRPr="004310B3" w:rsidRDefault="008903E8" w:rsidP="00B021E0">
      <w:pPr>
        <w:ind w:right="-2"/>
        <w:rPr>
          <w:szCs w:val="24"/>
          <w:lang w:val="sk-SK"/>
        </w:rPr>
      </w:pPr>
    </w:p>
    <w:p w14:paraId="11A26DF8" w14:textId="77777777" w:rsidR="008903E8" w:rsidRPr="004310B3" w:rsidRDefault="008903E8" w:rsidP="00B021E0">
      <w:pPr>
        <w:keepNext/>
        <w:tabs>
          <w:tab w:val="clear" w:pos="567"/>
        </w:tabs>
        <w:spacing w:line="240" w:lineRule="auto"/>
        <w:jc w:val="both"/>
        <w:rPr>
          <w:lang w:val="sk-SK"/>
        </w:rPr>
      </w:pPr>
      <w:r w:rsidRPr="004310B3">
        <w:rPr>
          <w:szCs w:val="24"/>
          <w:lang w:val="sk-SK"/>
        </w:rPr>
        <w:t>Nie sú k dispozícii žiadne skúsenosti s liečbou</w:t>
      </w:r>
    </w:p>
    <w:p w14:paraId="1F61736D" w14:textId="77777777" w:rsidR="008903E8" w:rsidRPr="004310B3" w:rsidRDefault="008903E8" w:rsidP="00B021E0">
      <w:pPr>
        <w:keepNext/>
        <w:numPr>
          <w:ilvl w:val="0"/>
          <w:numId w:val="21"/>
        </w:numPr>
        <w:tabs>
          <w:tab w:val="clear" w:pos="567"/>
        </w:tabs>
        <w:spacing w:line="240" w:lineRule="auto"/>
        <w:ind w:right="-2"/>
        <w:rPr>
          <w:lang w:val="sk-SK"/>
        </w:rPr>
      </w:pPr>
      <w:r w:rsidRPr="004310B3">
        <w:rPr>
          <w:szCs w:val="24"/>
          <w:lang w:val="sk-SK"/>
        </w:rPr>
        <w:t>pacientov s akútnymi infekciami,</w:t>
      </w:r>
    </w:p>
    <w:p w14:paraId="7895D624" w14:textId="77777777" w:rsidR="008903E8" w:rsidRPr="004310B3" w:rsidRDefault="008903E8" w:rsidP="00B021E0">
      <w:pPr>
        <w:numPr>
          <w:ilvl w:val="0"/>
          <w:numId w:val="21"/>
        </w:numPr>
        <w:tabs>
          <w:tab w:val="clear" w:pos="567"/>
        </w:tabs>
        <w:spacing w:line="240" w:lineRule="auto"/>
        <w:ind w:left="357" w:hanging="357"/>
        <w:rPr>
          <w:lang w:val="sk-SK"/>
        </w:rPr>
      </w:pPr>
      <w:r w:rsidRPr="004310B3">
        <w:rPr>
          <w:szCs w:val="24"/>
          <w:lang w:val="sk-SK"/>
        </w:rPr>
        <w:t>pacientov s inými očnými poruchami, ako sú napríklad odlúčenie sietnice alebo makulárna diera,</w:t>
      </w:r>
    </w:p>
    <w:p w14:paraId="2745101A" w14:textId="77777777" w:rsidR="008903E8" w:rsidRPr="004310B3" w:rsidRDefault="008903E8" w:rsidP="00B021E0">
      <w:pPr>
        <w:numPr>
          <w:ilvl w:val="0"/>
          <w:numId w:val="21"/>
        </w:numPr>
        <w:tabs>
          <w:tab w:val="clear" w:pos="567"/>
        </w:tabs>
        <w:spacing w:line="240" w:lineRule="auto"/>
        <w:ind w:left="357" w:hanging="357"/>
        <w:rPr>
          <w:lang w:val="sk-SK"/>
        </w:rPr>
      </w:pPr>
      <w:r w:rsidRPr="004310B3">
        <w:rPr>
          <w:szCs w:val="24"/>
          <w:lang w:val="sk-SK"/>
        </w:rPr>
        <w:t xml:space="preserve">pacientov s nekontrolovaným vysokým krvným tlakom, </w:t>
      </w:r>
    </w:p>
    <w:p w14:paraId="1F877403" w14:textId="77777777" w:rsidR="008903E8" w:rsidRPr="004310B3" w:rsidRDefault="008903E8" w:rsidP="00B021E0">
      <w:pPr>
        <w:numPr>
          <w:ilvl w:val="0"/>
          <w:numId w:val="21"/>
        </w:numPr>
        <w:tabs>
          <w:tab w:val="clear" w:pos="567"/>
        </w:tabs>
        <w:spacing w:line="240" w:lineRule="auto"/>
        <w:ind w:left="357" w:hanging="357"/>
        <w:rPr>
          <w:lang w:val="sk-SK"/>
        </w:rPr>
      </w:pPr>
      <w:r w:rsidRPr="004310B3">
        <w:rPr>
          <w:szCs w:val="24"/>
          <w:lang w:val="sk-SK"/>
        </w:rPr>
        <w:t>pacientov iného, ako ázijského pôvodu s myopickou CNV,</w:t>
      </w:r>
    </w:p>
    <w:p w14:paraId="2A7A6445" w14:textId="77777777" w:rsidR="008903E8" w:rsidRPr="004310B3" w:rsidRDefault="008903E8" w:rsidP="00B021E0">
      <w:pPr>
        <w:numPr>
          <w:ilvl w:val="0"/>
          <w:numId w:val="21"/>
        </w:numPr>
        <w:tabs>
          <w:tab w:val="clear" w:pos="567"/>
        </w:tabs>
        <w:spacing w:line="240" w:lineRule="auto"/>
        <w:ind w:left="357" w:hanging="357"/>
        <w:rPr>
          <w:lang w:val="sk-SK"/>
        </w:rPr>
      </w:pPr>
      <w:r w:rsidRPr="004310B3">
        <w:rPr>
          <w:szCs w:val="24"/>
          <w:lang w:val="sk-SK"/>
        </w:rPr>
        <w:t>pacientov, ktorí už podstúpili liečbu myopickej CNV,</w:t>
      </w:r>
    </w:p>
    <w:p w14:paraId="346561FD" w14:textId="77777777" w:rsidR="008903E8" w:rsidRPr="004310B3" w:rsidRDefault="008903E8" w:rsidP="00B021E0">
      <w:pPr>
        <w:numPr>
          <w:ilvl w:val="0"/>
          <w:numId w:val="21"/>
        </w:numPr>
        <w:tabs>
          <w:tab w:val="clear" w:pos="567"/>
        </w:tabs>
        <w:spacing w:line="240" w:lineRule="auto"/>
        <w:ind w:left="357" w:hanging="357"/>
        <w:rPr>
          <w:lang w:val="sk-SK"/>
        </w:rPr>
      </w:pPr>
      <w:r w:rsidRPr="004310B3">
        <w:rPr>
          <w:szCs w:val="24"/>
          <w:lang w:val="sk-SK"/>
        </w:rPr>
        <w:t>pacientov s poškodením okolia centrálnej časti makuly (extrafoveálne lézie) s myopickou CNV.</w:t>
      </w:r>
    </w:p>
    <w:p w14:paraId="306D0638" w14:textId="77777777" w:rsidR="008903E8" w:rsidRPr="004310B3" w:rsidRDefault="008903E8" w:rsidP="00B021E0">
      <w:pPr>
        <w:tabs>
          <w:tab w:val="clear" w:pos="567"/>
        </w:tabs>
        <w:spacing w:line="240" w:lineRule="auto"/>
        <w:ind w:right="-2"/>
        <w:rPr>
          <w:szCs w:val="24"/>
          <w:lang w:val="sk-SK"/>
        </w:rPr>
      </w:pPr>
    </w:p>
    <w:p w14:paraId="61946DFB" w14:textId="77777777" w:rsidR="008903E8" w:rsidRPr="004310B3" w:rsidRDefault="008903E8" w:rsidP="00B021E0">
      <w:pPr>
        <w:tabs>
          <w:tab w:val="clear" w:pos="567"/>
        </w:tabs>
        <w:spacing w:line="240" w:lineRule="auto"/>
        <w:rPr>
          <w:lang w:val="sk-SK"/>
        </w:rPr>
      </w:pPr>
      <w:r w:rsidRPr="004310B3">
        <w:rPr>
          <w:szCs w:val="24"/>
          <w:lang w:val="sk-SK"/>
        </w:rPr>
        <w:t>Ak sa vás týkajú niektoré z vyššie uvedených skutočností, váš lekár to zváži pri vašej liečbe Opuvizom.</w:t>
      </w:r>
    </w:p>
    <w:p w14:paraId="164C15A5" w14:textId="77777777" w:rsidR="008903E8" w:rsidRPr="004310B3" w:rsidRDefault="008903E8" w:rsidP="00B021E0">
      <w:pPr>
        <w:tabs>
          <w:tab w:val="clear" w:pos="567"/>
        </w:tabs>
        <w:spacing w:line="240" w:lineRule="auto"/>
        <w:ind w:right="-2"/>
        <w:rPr>
          <w:szCs w:val="22"/>
          <w:lang w:val="sk-SK"/>
        </w:rPr>
      </w:pPr>
    </w:p>
    <w:p w14:paraId="7FE71E26" w14:textId="77777777" w:rsidR="008903E8" w:rsidRPr="004310B3" w:rsidRDefault="008903E8" w:rsidP="00B021E0">
      <w:pPr>
        <w:keepNext/>
        <w:autoSpaceDE w:val="0"/>
        <w:spacing w:line="240" w:lineRule="auto"/>
        <w:rPr>
          <w:lang w:val="sk-SK"/>
        </w:rPr>
      </w:pPr>
      <w:r w:rsidRPr="004310B3">
        <w:rPr>
          <w:b/>
          <w:szCs w:val="24"/>
          <w:lang w:val="sk-SK"/>
        </w:rPr>
        <w:t>Deti a dospievajúci</w:t>
      </w:r>
    </w:p>
    <w:p w14:paraId="607C9562" w14:textId="77777777" w:rsidR="008903E8" w:rsidRPr="004310B3" w:rsidRDefault="008903E8" w:rsidP="00B021E0">
      <w:pPr>
        <w:keepNext/>
        <w:autoSpaceDE w:val="0"/>
        <w:spacing w:line="240" w:lineRule="auto"/>
        <w:rPr>
          <w:lang w:val="sk-SK"/>
        </w:rPr>
      </w:pPr>
      <w:r w:rsidRPr="004310B3">
        <w:rPr>
          <w:bCs/>
          <w:szCs w:val="24"/>
          <w:lang w:val="sk-SK"/>
        </w:rPr>
        <w:t xml:space="preserve">Použitie </w:t>
      </w:r>
      <w:r w:rsidRPr="004310B3">
        <w:rPr>
          <w:szCs w:val="24"/>
          <w:lang w:val="sk-SK"/>
        </w:rPr>
        <w:t>Opuvizu</w:t>
      </w:r>
      <w:r w:rsidRPr="004310B3">
        <w:rPr>
          <w:bCs/>
          <w:szCs w:val="24"/>
          <w:lang w:val="sk-SK"/>
        </w:rPr>
        <w:t xml:space="preserve"> u detí alebo dospievajúcich do 18 rokov sa neskúmalo, pretože vlhká VPDM, CRVO, BRVO, </w:t>
      </w:r>
      <w:r w:rsidRPr="004310B3">
        <w:rPr>
          <w:bCs/>
          <w:szCs w:val="22"/>
          <w:lang w:val="sk-SK"/>
        </w:rPr>
        <w:t xml:space="preserve">DME a </w:t>
      </w:r>
      <w:r w:rsidRPr="004310B3">
        <w:rPr>
          <w:szCs w:val="24"/>
          <w:lang w:val="sk-SK"/>
        </w:rPr>
        <w:t>myopická CNV</w:t>
      </w:r>
      <w:r w:rsidRPr="004310B3">
        <w:rPr>
          <w:bCs/>
          <w:szCs w:val="22"/>
          <w:lang w:val="sk-SK"/>
        </w:rPr>
        <w:t xml:space="preserve"> </w:t>
      </w:r>
      <w:r w:rsidRPr="004310B3">
        <w:rPr>
          <w:bCs/>
          <w:szCs w:val="24"/>
          <w:lang w:val="sk-SK"/>
        </w:rPr>
        <w:t>sa vyskytujú hlavne u dospelých.</w:t>
      </w:r>
      <w:r w:rsidRPr="004310B3">
        <w:rPr>
          <w:lang w:val="sk-SK"/>
        </w:rPr>
        <w:t xml:space="preserve"> </w:t>
      </w:r>
      <w:r w:rsidRPr="004310B3">
        <w:rPr>
          <w:bCs/>
          <w:szCs w:val="24"/>
          <w:lang w:val="sk-SK"/>
        </w:rPr>
        <w:t>Preto jej použitie v tejto vekovej skupine nie je relevantné.</w:t>
      </w:r>
    </w:p>
    <w:p w14:paraId="267BBAED" w14:textId="77777777" w:rsidR="008903E8" w:rsidRPr="004310B3" w:rsidRDefault="008903E8" w:rsidP="00B021E0">
      <w:pPr>
        <w:autoSpaceDE w:val="0"/>
        <w:spacing w:line="240" w:lineRule="auto"/>
        <w:rPr>
          <w:b/>
          <w:lang w:val="sk-SK"/>
        </w:rPr>
      </w:pPr>
    </w:p>
    <w:p w14:paraId="73BEE645" w14:textId="77777777" w:rsidR="008903E8" w:rsidRPr="004310B3" w:rsidRDefault="008903E8" w:rsidP="00B021E0">
      <w:pPr>
        <w:keepNext/>
        <w:tabs>
          <w:tab w:val="clear" w:pos="567"/>
        </w:tabs>
        <w:spacing w:line="240" w:lineRule="auto"/>
        <w:ind w:right="-2"/>
        <w:rPr>
          <w:lang w:val="sk-SK"/>
        </w:rPr>
      </w:pPr>
      <w:r w:rsidRPr="004310B3">
        <w:rPr>
          <w:b/>
          <w:szCs w:val="24"/>
          <w:lang w:val="sk-SK"/>
        </w:rPr>
        <w:t>Iné lieky a Opuviz</w:t>
      </w:r>
    </w:p>
    <w:p w14:paraId="7D94CC8A" w14:textId="77777777" w:rsidR="008903E8" w:rsidRPr="004310B3" w:rsidRDefault="008903E8" w:rsidP="00B021E0">
      <w:pPr>
        <w:keepNext/>
        <w:tabs>
          <w:tab w:val="clear" w:pos="567"/>
        </w:tabs>
        <w:spacing w:line="240" w:lineRule="auto"/>
        <w:ind w:right="-2"/>
        <w:rPr>
          <w:lang w:val="sk-SK"/>
        </w:rPr>
      </w:pPr>
      <w:r w:rsidRPr="004310B3">
        <w:rPr>
          <w:szCs w:val="24"/>
          <w:lang w:val="sk-SK"/>
        </w:rPr>
        <w:t>Ak teraz užívate alebo ste v poslednom čase užívali, či práve budete užívať</w:t>
      </w:r>
      <w:r w:rsidRPr="004310B3">
        <w:rPr>
          <w:lang w:val="sk-SK"/>
        </w:rPr>
        <w:t xml:space="preserve"> </w:t>
      </w:r>
      <w:r w:rsidRPr="004310B3">
        <w:rPr>
          <w:szCs w:val="24"/>
          <w:lang w:val="sk-SK"/>
        </w:rPr>
        <w:t>ďalšie lieky, povedzte to svojmu lekárovi.</w:t>
      </w:r>
    </w:p>
    <w:p w14:paraId="5077C47D" w14:textId="77777777" w:rsidR="008903E8" w:rsidRPr="004310B3" w:rsidRDefault="008903E8" w:rsidP="00B021E0">
      <w:pPr>
        <w:tabs>
          <w:tab w:val="clear" w:pos="567"/>
        </w:tabs>
        <w:spacing w:line="240" w:lineRule="auto"/>
        <w:ind w:right="-2"/>
        <w:rPr>
          <w:b/>
          <w:lang w:val="sk-SK"/>
        </w:rPr>
      </w:pPr>
    </w:p>
    <w:p w14:paraId="1DB9E114" w14:textId="77777777" w:rsidR="008903E8" w:rsidRPr="004310B3" w:rsidRDefault="008903E8" w:rsidP="00B021E0">
      <w:pPr>
        <w:keepNext/>
        <w:tabs>
          <w:tab w:val="clear" w:pos="567"/>
        </w:tabs>
        <w:spacing w:line="240" w:lineRule="auto"/>
        <w:ind w:right="-2"/>
        <w:rPr>
          <w:lang w:val="sk-SK"/>
        </w:rPr>
      </w:pPr>
      <w:r w:rsidRPr="004310B3">
        <w:rPr>
          <w:b/>
          <w:szCs w:val="24"/>
          <w:lang w:val="sk-SK"/>
        </w:rPr>
        <w:t>Tehotenstvo a dojčenie</w:t>
      </w:r>
    </w:p>
    <w:p w14:paraId="7EFC84CB" w14:textId="77777777" w:rsidR="008903E8" w:rsidRPr="004310B3" w:rsidRDefault="008903E8" w:rsidP="00B021E0">
      <w:pPr>
        <w:pStyle w:val="Default"/>
        <w:keepNext/>
        <w:ind w:left="567" w:hanging="567"/>
        <w:rPr>
          <w:sz w:val="22"/>
          <w:lang w:val="sk-SK"/>
        </w:rPr>
      </w:pPr>
      <w:r w:rsidRPr="004310B3">
        <w:rPr>
          <w:sz w:val="22"/>
          <w:lang w:val="sk-SK"/>
        </w:rPr>
        <w:t>-</w:t>
      </w:r>
      <w:r w:rsidRPr="004310B3">
        <w:rPr>
          <w:sz w:val="22"/>
          <w:lang w:val="sk-SK"/>
        </w:rPr>
        <w:tab/>
        <w:t xml:space="preserve">Ženy vo fertilnom veku musia používať účinnú antikoncepciu počas liečby a po dobu najmenej troch ďalších mesiacov po poslednej injekcii </w:t>
      </w:r>
      <w:r w:rsidRPr="004310B3">
        <w:rPr>
          <w:sz w:val="22"/>
          <w:szCs w:val="22"/>
          <w:lang w:val="sk-SK"/>
        </w:rPr>
        <w:t>Opuvizu</w:t>
      </w:r>
      <w:r w:rsidRPr="004310B3">
        <w:rPr>
          <w:sz w:val="22"/>
          <w:lang w:val="sk-SK"/>
        </w:rPr>
        <w:t>.</w:t>
      </w:r>
    </w:p>
    <w:p w14:paraId="387F595B" w14:textId="77777777" w:rsidR="008903E8" w:rsidRPr="004310B3" w:rsidRDefault="008903E8" w:rsidP="00B021E0">
      <w:pPr>
        <w:pStyle w:val="Default"/>
        <w:ind w:left="567" w:hanging="567"/>
        <w:rPr>
          <w:sz w:val="22"/>
          <w:lang w:val="sk-SK"/>
        </w:rPr>
      </w:pPr>
      <w:r w:rsidRPr="004310B3">
        <w:rPr>
          <w:sz w:val="22"/>
          <w:lang w:val="sk-SK"/>
        </w:rPr>
        <w:t>-</w:t>
      </w:r>
      <w:r w:rsidRPr="004310B3">
        <w:rPr>
          <w:sz w:val="22"/>
          <w:lang w:val="sk-SK"/>
        </w:rPr>
        <w:tab/>
        <w:t xml:space="preserve">Nie sú skúsenosti s použitím </w:t>
      </w:r>
      <w:r w:rsidRPr="004310B3">
        <w:rPr>
          <w:sz w:val="22"/>
          <w:szCs w:val="22"/>
          <w:lang w:val="sk-SK"/>
        </w:rPr>
        <w:t>Opuvizu</w:t>
      </w:r>
      <w:r w:rsidRPr="004310B3">
        <w:rPr>
          <w:sz w:val="22"/>
          <w:lang w:val="sk-SK"/>
        </w:rPr>
        <w:t xml:space="preserve"> u tehotných žien. </w:t>
      </w:r>
      <w:r w:rsidRPr="004310B3">
        <w:rPr>
          <w:sz w:val="22"/>
          <w:szCs w:val="22"/>
          <w:lang w:val="sk-SK"/>
        </w:rPr>
        <w:t xml:space="preserve">Opuviz </w:t>
      </w:r>
      <w:r w:rsidRPr="004310B3">
        <w:rPr>
          <w:sz w:val="22"/>
          <w:lang w:val="sk-SK"/>
        </w:rPr>
        <w:t xml:space="preserve">sa nesmie používať počas tehotenstva, pokiaľ možný prínos liečby nepreváži možné riziko pre nenarodené dieťa. Ak ste tehotná alebo plánujete otehotnieť, pred začatím liečby </w:t>
      </w:r>
      <w:r w:rsidRPr="004310B3">
        <w:rPr>
          <w:sz w:val="22"/>
          <w:szCs w:val="22"/>
          <w:lang w:val="sk-SK"/>
        </w:rPr>
        <w:t>Opuvizom</w:t>
      </w:r>
      <w:r w:rsidRPr="004310B3">
        <w:rPr>
          <w:sz w:val="22"/>
          <w:lang w:val="sk-SK"/>
        </w:rPr>
        <w:t xml:space="preserve"> sa poraďte so svojím lekárom.</w:t>
      </w:r>
    </w:p>
    <w:p w14:paraId="0893CA69" w14:textId="77777777" w:rsidR="008903E8" w:rsidRPr="004310B3" w:rsidRDefault="008903E8" w:rsidP="00B021E0">
      <w:pPr>
        <w:pStyle w:val="Default"/>
        <w:ind w:left="567" w:hanging="567"/>
        <w:rPr>
          <w:lang w:val="sk-SK"/>
        </w:rPr>
      </w:pPr>
      <w:r w:rsidRPr="004310B3">
        <w:rPr>
          <w:lang w:val="sk-SK"/>
        </w:rPr>
        <w:t>-</w:t>
      </w:r>
      <w:r w:rsidRPr="004310B3">
        <w:rPr>
          <w:lang w:val="sk-SK"/>
        </w:rPr>
        <w:tab/>
      </w:r>
      <w:r w:rsidRPr="004310B3">
        <w:rPr>
          <w:sz w:val="22"/>
          <w:lang w:val="sk-SK"/>
        </w:rPr>
        <w:t>Malé množs</w:t>
      </w:r>
      <w:r w:rsidRPr="004310B3">
        <w:rPr>
          <w:sz w:val="22"/>
          <w:szCs w:val="22"/>
          <w:lang w:val="sk-SK"/>
        </w:rPr>
        <w:t xml:space="preserve">tvá afliberceptu môžu prechádzať do </w:t>
      </w:r>
      <w:r w:rsidRPr="004310B3">
        <w:rPr>
          <w:rFonts w:eastAsia="SimSun"/>
          <w:sz w:val="22"/>
          <w:szCs w:val="22"/>
          <w:lang w:val="sk-SK"/>
        </w:rPr>
        <w:t>ľudského</w:t>
      </w:r>
      <w:r w:rsidRPr="004310B3">
        <w:rPr>
          <w:sz w:val="22"/>
          <w:szCs w:val="22"/>
          <w:lang w:val="sk-SK"/>
        </w:rPr>
        <w:t xml:space="preserve"> mlieka. Účinky na dojčených novorodencov/dojčatá nie sú známe. Opuviz sa neodporúča počas dojčenia. Ak dojčíte, pred liečbou Opuvizom sa poraďte so</w:t>
      </w:r>
      <w:r w:rsidRPr="004310B3">
        <w:rPr>
          <w:sz w:val="22"/>
          <w:lang w:val="sk-SK"/>
        </w:rPr>
        <w:t xml:space="preserve"> svojim lekárom.</w:t>
      </w:r>
    </w:p>
    <w:p w14:paraId="28C8C329" w14:textId="77777777" w:rsidR="008903E8" w:rsidRPr="004310B3" w:rsidRDefault="008903E8" w:rsidP="00B021E0">
      <w:pPr>
        <w:tabs>
          <w:tab w:val="clear" w:pos="567"/>
        </w:tabs>
        <w:spacing w:line="240" w:lineRule="auto"/>
        <w:rPr>
          <w:lang w:val="sk-SK"/>
        </w:rPr>
      </w:pPr>
    </w:p>
    <w:p w14:paraId="38F3CB65" w14:textId="77777777" w:rsidR="008903E8" w:rsidRPr="004310B3" w:rsidRDefault="008903E8" w:rsidP="00B021E0">
      <w:pPr>
        <w:keepNext/>
        <w:tabs>
          <w:tab w:val="clear" w:pos="567"/>
        </w:tabs>
        <w:spacing w:line="240" w:lineRule="auto"/>
        <w:ind w:right="-2"/>
        <w:rPr>
          <w:lang w:val="sk-SK"/>
        </w:rPr>
      </w:pPr>
      <w:r w:rsidRPr="004310B3">
        <w:rPr>
          <w:b/>
          <w:szCs w:val="24"/>
          <w:lang w:val="sk-SK"/>
        </w:rPr>
        <w:t>Vedenie vozidiel a obsluha strojov</w:t>
      </w:r>
    </w:p>
    <w:p w14:paraId="7BCEB0D0" w14:textId="77777777" w:rsidR="008903E8" w:rsidRPr="004310B3" w:rsidRDefault="008903E8" w:rsidP="00B021E0">
      <w:pPr>
        <w:keepNext/>
        <w:tabs>
          <w:tab w:val="clear" w:pos="567"/>
        </w:tabs>
        <w:spacing w:line="240" w:lineRule="auto"/>
        <w:ind w:right="-29"/>
        <w:rPr>
          <w:lang w:val="sk-SK"/>
        </w:rPr>
      </w:pPr>
      <w:r w:rsidRPr="004310B3">
        <w:rPr>
          <w:szCs w:val="24"/>
          <w:lang w:val="sk-SK"/>
        </w:rPr>
        <w:t xml:space="preserve">Po podaní injekcie s Opuvizom môžete mať niektoré prechodné poruchy </w:t>
      </w:r>
      <w:r w:rsidRPr="004310B3">
        <w:rPr>
          <w:szCs w:val="22"/>
          <w:lang w:val="sk-SK" w:eastAsia="de-DE"/>
        </w:rPr>
        <w:t>videnia</w:t>
      </w:r>
      <w:r w:rsidRPr="004310B3">
        <w:rPr>
          <w:szCs w:val="24"/>
          <w:lang w:val="sk-SK"/>
        </w:rPr>
        <w:t>.</w:t>
      </w:r>
      <w:r w:rsidRPr="004310B3">
        <w:rPr>
          <w:lang w:val="sk-SK"/>
        </w:rPr>
        <w:t xml:space="preserve"> </w:t>
      </w:r>
      <w:r w:rsidRPr="004310B3">
        <w:rPr>
          <w:szCs w:val="24"/>
          <w:lang w:val="sk-SK"/>
        </w:rPr>
        <w:t>Pokiaľ pretrvávajú, neveďte vozidlá ani neobsluhujte stroje.</w:t>
      </w:r>
    </w:p>
    <w:p w14:paraId="43621492" w14:textId="77777777" w:rsidR="008903E8" w:rsidRPr="004310B3" w:rsidRDefault="008903E8" w:rsidP="00B021E0">
      <w:pPr>
        <w:tabs>
          <w:tab w:val="clear" w:pos="567"/>
        </w:tabs>
        <w:spacing w:line="240" w:lineRule="auto"/>
        <w:ind w:right="-2"/>
        <w:rPr>
          <w:lang w:val="sk-SK"/>
        </w:rPr>
      </w:pPr>
    </w:p>
    <w:p w14:paraId="24BC0C5E" w14:textId="03C46C42" w:rsidR="008903E8" w:rsidRPr="004310B3" w:rsidRDefault="008903E8" w:rsidP="00B021E0">
      <w:pPr>
        <w:keepNext/>
        <w:keepLines/>
        <w:tabs>
          <w:tab w:val="clear" w:pos="567"/>
        </w:tabs>
        <w:spacing w:line="240" w:lineRule="auto"/>
        <w:ind w:right="-2"/>
        <w:rPr>
          <w:lang w:val="sk-SK"/>
        </w:rPr>
      </w:pPr>
      <w:r w:rsidRPr="004310B3">
        <w:rPr>
          <w:b/>
          <w:szCs w:val="24"/>
          <w:lang w:val="sk-SK"/>
        </w:rPr>
        <w:t>Opuviz</w:t>
      </w:r>
      <w:r w:rsidR="008C2935" w:rsidRPr="004310B3">
        <w:rPr>
          <w:b/>
          <w:szCs w:val="24"/>
          <w:lang w:val="sk-SK"/>
        </w:rPr>
        <w:t xml:space="preserve"> obsahuje</w:t>
      </w:r>
      <w:r w:rsidR="008C2935" w:rsidRPr="004310B3" w:rsidDel="008C2935">
        <w:rPr>
          <w:b/>
          <w:szCs w:val="24"/>
          <w:lang w:val="sk-SK"/>
        </w:rPr>
        <w:t xml:space="preserve"> </w:t>
      </w:r>
    </w:p>
    <w:p w14:paraId="5D333821" w14:textId="2179C285" w:rsidR="008903E8" w:rsidRPr="004310B3" w:rsidRDefault="008903E8" w:rsidP="008C2935">
      <w:pPr>
        <w:pStyle w:val="ListParagraph"/>
        <w:keepNext/>
        <w:keepLines/>
        <w:numPr>
          <w:ilvl w:val="0"/>
          <w:numId w:val="21"/>
        </w:numPr>
        <w:tabs>
          <w:tab w:val="clear" w:pos="567"/>
        </w:tabs>
        <w:autoSpaceDE w:val="0"/>
        <w:spacing w:line="240" w:lineRule="auto"/>
        <w:rPr>
          <w:lang w:val="sk-SK"/>
        </w:rPr>
      </w:pPr>
      <w:r w:rsidRPr="004310B3">
        <w:rPr>
          <w:szCs w:val="24"/>
          <w:lang w:val="sk-SK"/>
        </w:rPr>
        <w:t>menej ako 1 mmol sodíka (23 mg) v jednej dávke, t. j. v podstate zanedbateľné množstvo sodíka.</w:t>
      </w:r>
    </w:p>
    <w:p w14:paraId="6D647ECC" w14:textId="107E048E" w:rsidR="008C2935" w:rsidRPr="004310B3" w:rsidRDefault="008C2935" w:rsidP="004310B3">
      <w:pPr>
        <w:pStyle w:val="ListParagraph"/>
        <w:numPr>
          <w:ilvl w:val="0"/>
          <w:numId w:val="21"/>
        </w:numPr>
        <w:rPr>
          <w:lang w:val="sk-SK"/>
        </w:rPr>
      </w:pPr>
      <w:r w:rsidRPr="004310B3">
        <w:rPr>
          <w:lang w:val="sk-SK"/>
        </w:rPr>
        <w:t>0,015 mg polysorbátu 20 v každej 0,05 ml dávke čo zodpovedá 0,3 mg/ml. Polysorbáty môžu vyvolať alergické reakcie. Povedzte vášmu lekárovi, ak máte nejaké známe alergie.</w:t>
      </w:r>
    </w:p>
    <w:p w14:paraId="10FD3CDB" w14:textId="77777777" w:rsidR="008903E8" w:rsidRPr="004310B3" w:rsidRDefault="008903E8" w:rsidP="00B021E0">
      <w:pPr>
        <w:tabs>
          <w:tab w:val="clear" w:pos="567"/>
        </w:tabs>
        <w:spacing w:line="240" w:lineRule="auto"/>
        <w:ind w:right="-2"/>
        <w:rPr>
          <w:b/>
          <w:szCs w:val="24"/>
          <w:lang w:val="sk-SK"/>
        </w:rPr>
      </w:pPr>
    </w:p>
    <w:p w14:paraId="5E14627E" w14:textId="77777777" w:rsidR="008903E8" w:rsidRPr="004310B3" w:rsidRDefault="008903E8" w:rsidP="00B021E0">
      <w:pPr>
        <w:tabs>
          <w:tab w:val="clear" w:pos="567"/>
        </w:tabs>
        <w:spacing w:line="240" w:lineRule="auto"/>
        <w:ind w:right="-2"/>
        <w:rPr>
          <w:b/>
          <w:szCs w:val="24"/>
          <w:lang w:val="sk-SK"/>
        </w:rPr>
      </w:pPr>
    </w:p>
    <w:p w14:paraId="4F1359CF" w14:textId="77777777" w:rsidR="008903E8" w:rsidRPr="004310B3" w:rsidRDefault="008903E8" w:rsidP="00B021E0">
      <w:pPr>
        <w:keepNext/>
        <w:numPr>
          <w:ilvl w:val="0"/>
          <w:numId w:val="14"/>
        </w:numPr>
        <w:spacing w:line="240" w:lineRule="auto"/>
        <w:ind w:right="-2"/>
        <w:outlineLvl w:val="2"/>
        <w:rPr>
          <w:lang w:val="sk-SK"/>
        </w:rPr>
      </w:pPr>
      <w:r w:rsidRPr="004310B3">
        <w:rPr>
          <w:b/>
          <w:szCs w:val="24"/>
          <w:lang w:val="sk-SK"/>
        </w:rPr>
        <w:t>Ako vám podajú Opuviz</w:t>
      </w:r>
    </w:p>
    <w:p w14:paraId="34693277" w14:textId="77777777" w:rsidR="008903E8" w:rsidRPr="004310B3" w:rsidRDefault="008903E8" w:rsidP="00B021E0">
      <w:pPr>
        <w:keepNext/>
        <w:tabs>
          <w:tab w:val="clear" w:pos="567"/>
        </w:tabs>
        <w:spacing w:line="240" w:lineRule="auto"/>
        <w:ind w:right="-2"/>
        <w:rPr>
          <w:b/>
          <w:lang w:val="sk-SK"/>
        </w:rPr>
      </w:pPr>
    </w:p>
    <w:p w14:paraId="42C1D805" w14:textId="77777777" w:rsidR="008903E8" w:rsidRPr="004310B3" w:rsidRDefault="008903E8" w:rsidP="00B021E0">
      <w:pPr>
        <w:keepNext/>
        <w:tabs>
          <w:tab w:val="clear" w:pos="567"/>
        </w:tabs>
        <w:spacing w:line="240" w:lineRule="auto"/>
        <w:ind w:right="-2"/>
        <w:rPr>
          <w:lang w:val="sk-SK"/>
        </w:rPr>
      </w:pPr>
      <w:r w:rsidRPr="004310B3">
        <w:rPr>
          <w:szCs w:val="24"/>
          <w:lang w:val="sk-SK"/>
        </w:rPr>
        <w:t>Lekár so skúsenosťami s podávaním injekcií do oka vám podá Opuviz do oka za aseptických (čistých a sterilných) podmienok.</w:t>
      </w:r>
    </w:p>
    <w:p w14:paraId="21891B06" w14:textId="77777777" w:rsidR="008903E8" w:rsidRPr="004310B3" w:rsidRDefault="008903E8" w:rsidP="00B021E0">
      <w:pPr>
        <w:tabs>
          <w:tab w:val="clear" w:pos="567"/>
        </w:tabs>
        <w:spacing w:line="240" w:lineRule="auto"/>
        <w:ind w:right="-2"/>
        <w:rPr>
          <w:b/>
          <w:szCs w:val="24"/>
          <w:lang w:val="sk-SK"/>
        </w:rPr>
      </w:pPr>
    </w:p>
    <w:p w14:paraId="23DE7B8A" w14:textId="77777777" w:rsidR="008903E8" w:rsidRPr="004310B3" w:rsidRDefault="008903E8" w:rsidP="00B021E0">
      <w:pPr>
        <w:tabs>
          <w:tab w:val="clear" w:pos="567"/>
        </w:tabs>
        <w:spacing w:line="240" w:lineRule="auto"/>
        <w:ind w:right="-2"/>
        <w:rPr>
          <w:lang w:val="sk-SK"/>
        </w:rPr>
      </w:pPr>
      <w:r w:rsidRPr="004310B3">
        <w:rPr>
          <w:szCs w:val="24"/>
          <w:lang w:val="sk-SK"/>
        </w:rPr>
        <w:t>Odporúčaná dávka je 2 mg afliberceptu (0,05 ml).</w:t>
      </w:r>
      <w:r w:rsidRPr="004310B3">
        <w:rPr>
          <w:lang w:val="sk-SK"/>
        </w:rPr>
        <w:t xml:space="preserve"> </w:t>
      </w:r>
    </w:p>
    <w:p w14:paraId="2936261D" w14:textId="77777777" w:rsidR="008903E8" w:rsidRPr="004310B3" w:rsidRDefault="008903E8" w:rsidP="00B021E0">
      <w:pPr>
        <w:tabs>
          <w:tab w:val="clear" w:pos="567"/>
        </w:tabs>
        <w:spacing w:line="240" w:lineRule="auto"/>
        <w:ind w:right="-2"/>
        <w:rPr>
          <w:lang w:val="sk-SK"/>
        </w:rPr>
      </w:pPr>
      <w:r w:rsidRPr="004310B3">
        <w:rPr>
          <w:szCs w:val="24"/>
          <w:lang w:val="sk-SK"/>
        </w:rPr>
        <w:t>Opuviz sa podáva ako injekcia do oka (intravitreálna injekcia).</w:t>
      </w:r>
    </w:p>
    <w:p w14:paraId="1D60FD3B" w14:textId="77777777" w:rsidR="008903E8" w:rsidRPr="004310B3" w:rsidRDefault="008903E8" w:rsidP="00B021E0">
      <w:pPr>
        <w:tabs>
          <w:tab w:val="clear" w:pos="567"/>
        </w:tabs>
        <w:spacing w:line="240" w:lineRule="auto"/>
        <w:ind w:right="-2"/>
        <w:rPr>
          <w:szCs w:val="24"/>
          <w:lang w:val="sk-SK"/>
        </w:rPr>
      </w:pPr>
    </w:p>
    <w:p w14:paraId="2CDF79FB" w14:textId="77777777" w:rsidR="008903E8" w:rsidRPr="004310B3" w:rsidRDefault="008903E8" w:rsidP="00B021E0">
      <w:pPr>
        <w:tabs>
          <w:tab w:val="clear" w:pos="567"/>
        </w:tabs>
        <w:spacing w:line="240" w:lineRule="auto"/>
        <w:ind w:right="-2"/>
        <w:rPr>
          <w:lang w:val="sk-SK"/>
        </w:rPr>
      </w:pPr>
      <w:r w:rsidRPr="004310B3">
        <w:rPr>
          <w:szCs w:val="24"/>
          <w:lang w:val="sk-SK"/>
        </w:rPr>
        <w:t>Pred podaním injekcie použije lekár očný dezinfekčný prostriedok na dôkladné vypláchnutie vášho oka na zabránenie vzniku infekcie. Lekár vám podá aj lokálne anestetikum na zmiernenie alebo zabránenie akejkoľvek bolesti, ktorú by ste mohli mať v súvislosti s podaním injekcie.</w:t>
      </w:r>
    </w:p>
    <w:p w14:paraId="145758D8" w14:textId="77777777" w:rsidR="008903E8" w:rsidRPr="004310B3" w:rsidRDefault="008903E8" w:rsidP="00B021E0">
      <w:pPr>
        <w:tabs>
          <w:tab w:val="clear" w:pos="567"/>
        </w:tabs>
        <w:spacing w:line="240" w:lineRule="auto"/>
        <w:ind w:right="-2"/>
        <w:rPr>
          <w:szCs w:val="24"/>
          <w:lang w:val="sk-SK"/>
        </w:rPr>
      </w:pPr>
    </w:p>
    <w:p w14:paraId="75F814F5" w14:textId="77777777" w:rsidR="008903E8" w:rsidRPr="004310B3" w:rsidRDefault="008903E8" w:rsidP="00B021E0">
      <w:pPr>
        <w:keepNext/>
        <w:keepLines/>
        <w:tabs>
          <w:tab w:val="clear" w:pos="567"/>
        </w:tabs>
        <w:spacing w:line="240" w:lineRule="auto"/>
        <w:ind w:right="-2"/>
        <w:rPr>
          <w:b/>
          <w:bCs/>
          <w:iCs/>
          <w:lang w:val="sk-SK"/>
        </w:rPr>
      </w:pPr>
      <w:r w:rsidRPr="004310B3">
        <w:rPr>
          <w:b/>
          <w:bCs/>
          <w:iCs/>
          <w:szCs w:val="24"/>
          <w:lang w:val="sk-SK"/>
        </w:rPr>
        <w:lastRenderedPageBreak/>
        <w:t>Vlhká VPDM</w:t>
      </w:r>
    </w:p>
    <w:p w14:paraId="4948E793" w14:textId="77777777" w:rsidR="008903E8" w:rsidRPr="004310B3" w:rsidRDefault="008903E8" w:rsidP="00B021E0">
      <w:pPr>
        <w:keepNext/>
        <w:keepLines/>
        <w:tabs>
          <w:tab w:val="clear" w:pos="567"/>
        </w:tabs>
        <w:spacing w:line="240" w:lineRule="auto"/>
        <w:ind w:right="-2"/>
        <w:rPr>
          <w:i/>
          <w:szCs w:val="24"/>
          <w:u w:val="single"/>
          <w:lang w:val="sk-SK"/>
        </w:rPr>
      </w:pPr>
    </w:p>
    <w:p w14:paraId="0CE8D3E3" w14:textId="77777777" w:rsidR="008903E8" w:rsidRPr="004310B3" w:rsidRDefault="008903E8" w:rsidP="00B021E0">
      <w:pPr>
        <w:keepNext/>
        <w:keepLines/>
        <w:tabs>
          <w:tab w:val="clear" w:pos="567"/>
        </w:tabs>
        <w:spacing w:line="240" w:lineRule="auto"/>
        <w:ind w:right="-2"/>
        <w:rPr>
          <w:lang w:val="sk-SK"/>
        </w:rPr>
      </w:pPr>
      <w:r w:rsidRPr="004310B3">
        <w:rPr>
          <w:szCs w:val="24"/>
          <w:lang w:val="sk-SK"/>
        </w:rPr>
        <w:t>Pacienti s vlhkou VPDM sa budú liečiť jednou injekciou mesačne tromi po sebe nasledujúcimi dávkami, po ktorých sa pokračuje injekciou po ďalších dvoch mesiacoch.</w:t>
      </w:r>
    </w:p>
    <w:p w14:paraId="5B156B01" w14:textId="77777777" w:rsidR="008903E8" w:rsidRPr="004310B3" w:rsidRDefault="008903E8" w:rsidP="00B021E0">
      <w:pPr>
        <w:tabs>
          <w:tab w:val="clear" w:pos="567"/>
        </w:tabs>
        <w:spacing w:line="240" w:lineRule="auto"/>
        <w:ind w:right="-2"/>
        <w:rPr>
          <w:lang w:val="sk-SK"/>
        </w:rPr>
      </w:pPr>
    </w:p>
    <w:p w14:paraId="5FB6E066" w14:textId="77777777" w:rsidR="008903E8" w:rsidRPr="004310B3" w:rsidRDefault="008903E8" w:rsidP="00B021E0">
      <w:pPr>
        <w:tabs>
          <w:tab w:val="clear" w:pos="567"/>
        </w:tabs>
        <w:spacing w:line="240" w:lineRule="auto"/>
        <w:ind w:right="-2"/>
        <w:rPr>
          <w:lang w:val="sk-SK"/>
        </w:rPr>
      </w:pPr>
      <w:r w:rsidRPr="004310B3">
        <w:rPr>
          <w:lang w:val="sk-SK"/>
        </w:rPr>
        <w:t>Váš lekár potom rozhodne, či môže liečebný interval medzi injekciami zostať dva mesiace alebo, ak bude váš stav stabilný, môže sa postupne predlžovať v 2- alebo 4-týždňových intervaloch.</w:t>
      </w:r>
    </w:p>
    <w:p w14:paraId="05CB9D7F" w14:textId="77777777" w:rsidR="008903E8" w:rsidRPr="004310B3" w:rsidRDefault="008903E8" w:rsidP="00B021E0">
      <w:pPr>
        <w:tabs>
          <w:tab w:val="clear" w:pos="567"/>
        </w:tabs>
        <w:spacing w:line="240" w:lineRule="auto"/>
        <w:ind w:right="-2"/>
        <w:rPr>
          <w:lang w:val="sk-SK"/>
        </w:rPr>
      </w:pPr>
    </w:p>
    <w:p w14:paraId="6F65CEF3" w14:textId="77777777" w:rsidR="008903E8" w:rsidRPr="004310B3" w:rsidRDefault="008903E8" w:rsidP="00B021E0">
      <w:pPr>
        <w:tabs>
          <w:tab w:val="clear" w:pos="567"/>
        </w:tabs>
        <w:spacing w:line="240" w:lineRule="auto"/>
        <w:ind w:right="-2"/>
        <w:rPr>
          <w:lang w:val="sk-SK"/>
        </w:rPr>
      </w:pPr>
      <w:r w:rsidRPr="004310B3">
        <w:rPr>
          <w:lang w:val="sk-SK"/>
        </w:rPr>
        <w:t>Ak sa váš stav zhorší, interval medzi injekciami sa môže skrátiť.</w:t>
      </w:r>
    </w:p>
    <w:p w14:paraId="2FC13ADD" w14:textId="77777777" w:rsidR="008903E8" w:rsidRPr="004310B3" w:rsidRDefault="008903E8" w:rsidP="00B021E0">
      <w:pPr>
        <w:tabs>
          <w:tab w:val="clear" w:pos="567"/>
        </w:tabs>
        <w:spacing w:line="240" w:lineRule="auto"/>
        <w:ind w:right="-2"/>
        <w:rPr>
          <w:szCs w:val="24"/>
          <w:lang w:val="sk-SK"/>
        </w:rPr>
      </w:pPr>
    </w:p>
    <w:p w14:paraId="22FBEA0F" w14:textId="77777777" w:rsidR="008903E8" w:rsidRPr="004310B3" w:rsidRDefault="008903E8" w:rsidP="00B021E0">
      <w:pPr>
        <w:keepNext/>
        <w:tabs>
          <w:tab w:val="clear" w:pos="567"/>
        </w:tabs>
        <w:spacing w:line="240" w:lineRule="auto"/>
        <w:ind w:right="-2"/>
        <w:rPr>
          <w:b/>
          <w:bCs/>
          <w:iCs/>
          <w:lang w:val="sk-SK"/>
        </w:rPr>
      </w:pPr>
      <w:r w:rsidRPr="004310B3">
        <w:rPr>
          <w:b/>
          <w:bCs/>
          <w:iCs/>
          <w:szCs w:val="24"/>
          <w:lang w:val="sk-SK"/>
        </w:rPr>
        <w:t>Makulárny edém v dôsledku BRVO alebo CRVO</w:t>
      </w:r>
    </w:p>
    <w:p w14:paraId="354EF6A6" w14:textId="77777777" w:rsidR="008903E8" w:rsidRPr="004310B3" w:rsidRDefault="008903E8" w:rsidP="00B021E0">
      <w:pPr>
        <w:keepNext/>
        <w:tabs>
          <w:tab w:val="clear" w:pos="567"/>
        </w:tabs>
        <w:spacing w:line="240" w:lineRule="auto"/>
        <w:ind w:right="-2"/>
        <w:rPr>
          <w:i/>
          <w:szCs w:val="24"/>
          <w:u w:val="single"/>
          <w:lang w:val="sk-SK"/>
        </w:rPr>
      </w:pPr>
    </w:p>
    <w:p w14:paraId="315916CC" w14:textId="77777777" w:rsidR="008903E8" w:rsidRPr="004310B3" w:rsidRDefault="008903E8" w:rsidP="00B021E0">
      <w:pPr>
        <w:keepNext/>
        <w:tabs>
          <w:tab w:val="clear" w:pos="567"/>
        </w:tabs>
        <w:spacing w:line="240" w:lineRule="auto"/>
        <w:ind w:right="-2"/>
        <w:rPr>
          <w:lang w:val="sk-SK"/>
        </w:rPr>
      </w:pPr>
      <w:r w:rsidRPr="004310B3">
        <w:rPr>
          <w:szCs w:val="24"/>
          <w:lang w:val="sk-SK"/>
        </w:rPr>
        <w:t>Váš lekár vám určí najvhodnejší liečebný rozpis. Vaša liečba začne sériou injekcií Opuvizu podávaných raz mesačne. Ak váš lekár zhodnotí váš stav ako stabilný počas troch mesiacov liečby, môžu sa intervaly podávania lieku predĺžiť na viac ako jeden mesiac.</w:t>
      </w:r>
    </w:p>
    <w:p w14:paraId="41CC5771" w14:textId="77777777" w:rsidR="008903E8" w:rsidRPr="004310B3" w:rsidRDefault="008903E8" w:rsidP="00B021E0">
      <w:pPr>
        <w:tabs>
          <w:tab w:val="clear" w:pos="567"/>
        </w:tabs>
        <w:spacing w:line="240" w:lineRule="auto"/>
        <w:ind w:right="-2"/>
        <w:rPr>
          <w:szCs w:val="24"/>
          <w:lang w:val="sk-SK"/>
        </w:rPr>
      </w:pPr>
    </w:p>
    <w:p w14:paraId="574360E4" w14:textId="77777777" w:rsidR="008903E8" w:rsidRPr="004310B3" w:rsidRDefault="008903E8" w:rsidP="00B021E0">
      <w:pPr>
        <w:tabs>
          <w:tab w:val="clear" w:pos="567"/>
        </w:tabs>
        <w:spacing w:line="240" w:lineRule="auto"/>
        <w:ind w:right="-2"/>
        <w:rPr>
          <w:lang w:val="sk-SK"/>
        </w:rPr>
      </w:pPr>
      <w:r w:rsidRPr="004310B3">
        <w:rPr>
          <w:szCs w:val="24"/>
          <w:lang w:val="sk-SK"/>
        </w:rPr>
        <w:t>Interval medzi dvomi injekciami nemá byť kratší ako jeden mesiac.</w:t>
      </w:r>
    </w:p>
    <w:p w14:paraId="4EE8F8AC" w14:textId="77777777" w:rsidR="008903E8" w:rsidRPr="004310B3" w:rsidRDefault="008903E8" w:rsidP="00B021E0">
      <w:pPr>
        <w:tabs>
          <w:tab w:val="clear" w:pos="567"/>
        </w:tabs>
        <w:spacing w:line="240" w:lineRule="auto"/>
        <w:ind w:right="-2"/>
        <w:rPr>
          <w:szCs w:val="24"/>
          <w:lang w:val="sk-SK"/>
        </w:rPr>
      </w:pPr>
    </w:p>
    <w:p w14:paraId="5A98C343" w14:textId="77777777" w:rsidR="008903E8" w:rsidRPr="004310B3" w:rsidRDefault="008903E8" w:rsidP="00B021E0">
      <w:pPr>
        <w:tabs>
          <w:tab w:val="clear" w:pos="567"/>
        </w:tabs>
        <w:spacing w:line="240" w:lineRule="auto"/>
        <w:ind w:right="-2"/>
        <w:rPr>
          <w:lang w:val="sk-SK"/>
        </w:rPr>
      </w:pPr>
      <w:r w:rsidRPr="004310B3">
        <w:rPr>
          <w:szCs w:val="24"/>
          <w:lang w:val="sk-SK"/>
        </w:rPr>
        <w:t>Ak pokračujúca liečba nie je pre vás prínosom, váš lekár môže rozhodnúť o ukončení liečby Opuvizom.</w:t>
      </w:r>
    </w:p>
    <w:p w14:paraId="3187C6F2" w14:textId="77777777" w:rsidR="008903E8" w:rsidRPr="004310B3" w:rsidRDefault="008903E8" w:rsidP="00B021E0">
      <w:pPr>
        <w:tabs>
          <w:tab w:val="clear" w:pos="567"/>
        </w:tabs>
        <w:spacing w:line="240" w:lineRule="auto"/>
        <w:ind w:right="-2"/>
        <w:rPr>
          <w:szCs w:val="24"/>
          <w:lang w:val="sk-SK"/>
        </w:rPr>
      </w:pPr>
    </w:p>
    <w:p w14:paraId="40E7F114" w14:textId="77777777" w:rsidR="008903E8" w:rsidRPr="004310B3" w:rsidRDefault="008903E8" w:rsidP="00B021E0">
      <w:pPr>
        <w:tabs>
          <w:tab w:val="clear" w:pos="567"/>
        </w:tabs>
        <w:spacing w:line="240" w:lineRule="auto"/>
        <w:rPr>
          <w:lang w:val="sk-SK"/>
        </w:rPr>
      </w:pPr>
      <w:r w:rsidRPr="004310B3">
        <w:rPr>
          <w:rFonts w:eastAsia="Times New Roman"/>
          <w:szCs w:val="22"/>
          <w:lang w:val="sk-SK" w:eastAsia="en-US"/>
        </w:rPr>
        <w:t>Kým sa váš stav stabilizuje, bude vaša liečba pokračovať podávaním injekcií v mesačných intervaloch. Môže byť potrebné podať tri alebo aj viac injekcií.</w:t>
      </w:r>
    </w:p>
    <w:p w14:paraId="1D186AD4" w14:textId="77777777" w:rsidR="008903E8" w:rsidRPr="004310B3" w:rsidRDefault="008903E8" w:rsidP="00B021E0">
      <w:pPr>
        <w:tabs>
          <w:tab w:val="clear" w:pos="567"/>
        </w:tabs>
        <w:spacing w:line="240" w:lineRule="auto"/>
        <w:rPr>
          <w:rFonts w:eastAsia="Times New Roman"/>
          <w:szCs w:val="22"/>
          <w:lang w:val="sk-SK" w:eastAsia="en-US"/>
        </w:rPr>
      </w:pPr>
    </w:p>
    <w:p w14:paraId="4CC70355" w14:textId="77777777" w:rsidR="008903E8" w:rsidRPr="004310B3" w:rsidRDefault="008903E8" w:rsidP="00B021E0">
      <w:pPr>
        <w:tabs>
          <w:tab w:val="clear" w:pos="567"/>
        </w:tabs>
        <w:spacing w:line="240" w:lineRule="auto"/>
        <w:rPr>
          <w:lang w:val="sk-SK"/>
        </w:rPr>
      </w:pPr>
      <w:r w:rsidRPr="004310B3">
        <w:rPr>
          <w:rFonts w:eastAsia="Times New Roman"/>
          <w:szCs w:val="22"/>
          <w:lang w:val="sk-SK" w:eastAsia="en-US"/>
        </w:rPr>
        <w:t>Váš lekár bude sledovať, ako reagujete na liečbu a môže v liečbe pokračovať postupným predlžovaním intervalu medzi injekciami tak, aby sa udržal stabilný stav. Ak sa váš stav pri predĺžených intervaloch začne zhoršovať, váš lekár primerane skráti intervaly.</w:t>
      </w:r>
    </w:p>
    <w:p w14:paraId="09D7B630" w14:textId="77777777" w:rsidR="008903E8" w:rsidRPr="004310B3" w:rsidRDefault="008903E8" w:rsidP="00B021E0">
      <w:pPr>
        <w:tabs>
          <w:tab w:val="clear" w:pos="567"/>
        </w:tabs>
        <w:spacing w:line="240" w:lineRule="auto"/>
        <w:rPr>
          <w:rFonts w:eastAsia="Times New Roman"/>
          <w:szCs w:val="22"/>
          <w:lang w:val="sk-SK" w:eastAsia="en-US"/>
        </w:rPr>
      </w:pPr>
    </w:p>
    <w:p w14:paraId="33750EE7" w14:textId="77777777" w:rsidR="008903E8" w:rsidRPr="004310B3" w:rsidRDefault="008903E8" w:rsidP="00B021E0">
      <w:pPr>
        <w:tabs>
          <w:tab w:val="clear" w:pos="567"/>
        </w:tabs>
        <w:spacing w:line="240" w:lineRule="auto"/>
        <w:ind w:right="-2"/>
        <w:rPr>
          <w:lang w:val="sk-SK"/>
        </w:rPr>
      </w:pPr>
      <w:r w:rsidRPr="004310B3">
        <w:rPr>
          <w:rFonts w:eastAsia="Times New Roman"/>
          <w:szCs w:val="22"/>
          <w:lang w:val="sk-SK" w:eastAsia="en-US"/>
        </w:rPr>
        <w:t>Na základe toho, ako budete reagovať na liečbu, vám lekár naplánuje kontrolné vyšetrenia a liečbu.</w:t>
      </w:r>
    </w:p>
    <w:p w14:paraId="2CC987FD" w14:textId="77777777" w:rsidR="008903E8" w:rsidRPr="004310B3" w:rsidRDefault="008903E8" w:rsidP="00B021E0">
      <w:pPr>
        <w:tabs>
          <w:tab w:val="clear" w:pos="567"/>
        </w:tabs>
        <w:spacing w:line="240" w:lineRule="auto"/>
        <w:ind w:right="-2"/>
        <w:rPr>
          <w:rFonts w:eastAsia="Times New Roman"/>
          <w:szCs w:val="22"/>
          <w:lang w:val="sk-SK" w:eastAsia="en-US"/>
        </w:rPr>
      </w:pPr>
    </w:p>
    <w:p w14:paraId="4A72C71B" w14:textId="77777777" w:rsidR="008903E8" w:rsidRPr="004310B3" w:rsidRDefault="008903E8" w:rsidP="00B021E0">
      <w:pPr>
        <w:keepNext/>
        <w:ind w:right="-2"/>
        <w:rPr>
          <w:b/>
          <w:bCs/>
          <w:iCs/>
          <w:lang w:val="sk-SK"/>
        </w:rPr>
      </w:pPr>
      <w:r w:rsidRPr="004310B3">
        <w:rPr>
          <w:b/>
          <w:bCs/>
          <w:iCs/>
          <w:szCs w:val="24"/>
          <w:lang w:val="sk-SK"/>
        </w:rPr>
        <w:t>Diabetický makulárny edém (DME)</w:t>
      </w:r>
    </w:p>
    <w:p w14:paraId="304D3A9D" w14:textId="77777777" w:rsidR="008903E8" w:rsidRPr="004310B3" w:rsidRDefault="008903E8" w:rsidP="00B021E0">
      <w:pPr>
        <w:keepNext/>
        <w:ind w:right="-2"/>
        <w:rPr>
          <w:i/>
          <w:szCs w:val="24"/>
          <w:u w:val="single"/>
          <w:lang w:val="sk-SK"/>
        </w:rPr>
      </w:pPr>
    </w:p>
    <w:p w14:paraId="1DCE70C7" w14:textId="77777777" w:rsidR="008903E8" w:rsidRPr="004310B3" w:rsidRDefault="008903E8" w:rsidP="00B021E0">
      <w:pPr>
        <w:keepNext/>
        <w:ind w:right="-2"/>
        <w:rPr>
          <w:lang w:val="sk-SK"/>
        </w:rPr>
      </w:pPr>
      <w:r w:rsidRPr="004310B3">
        <w:rPr>
          <w:szCs w:val="24"/>
          <w:lang w:val="sk-SK"/>
        </w:rPr>
        <w:t xml:space="preserve">Pacienti s DME sa budú liečiť jednou injekciou mesačne po dobu prvých piatich mesiacov a následne jednou injekciou každé dva mesiace. </w:t>
      </w:r>
    </w:p>
    <w:p w14:paraId="13C950AC" w14:textId="77777777" w:rsidR="008903E8" w:rsidRPr="004310B3" w:rsidRDefault="008903E8" w:rsidP="00B021E0">
      <w:pPr>
        <w:ind w:right="-2"/>
        <w:rPr>
          <w:szCs w:val="24"/>
          <w:lang w:val="sk-SK"/>
        </w:rPr>
      </w:pPr>
    </w:p>
    <w:p w14:paraId="2D2889D0" w14:textId="77777777" w:rsidR="008903E8" w:rsidRPr="004310B3" w:rsidRDefault="008903E8" w:rsidP="00B021E0">
      <w:pPr>
        <w:tabs>
          <w:tab w:val="clear" w:pos="567"/>
          <w:tab w:val="left" w:pos="720"/>
        </w:tabs>
        <w:spacing w:line="240" w:lineRule="auto"/>
        <w:ind w:right="-2"/>
        <w:rPr>
          <w:lang w:val="sk-SK"/>
        </w:rPr>
      </w:pPr>
      <w:r w:rsidRPr="004310B3">
        <w:rPr>
          <w:szCs w:val="24"/>
          <w:lang w:val="sk-SK"/>
        </w:rPr>
        <w:t>Liečebný interval sa môže udržiavať na 2 mesiacoch alebo sa môže prispôsobiť vášmu stavu na základe lekárskeho vyšetrenia. Váš lekár stanoví rozvrh následných vyšetrení.</w:t>
      </w:r>
    </w:p>
    <w:p w14:paraId="073BB44D" w14:textId="77777777" w:rsidR="008903E8" w:rsidRPr="004310B3" w:rsidRDefault="008903E8" w:rsidP="00B021E0">
      <w:pPr>
        <w:tabs>
          <w:tab w:val="clear" w:pos="567"/>
          <w:tab w:val="left" w:pos="720"/>
        </w:tabs>
        <w:spacing w:line="240" w:lineRule="auto"/>
        <w:ind w:right="-2"/>
        <w:rPr>
          <w:b/>
          <w:szCs w:val="22"/>
          <w:lang w:val="sk-SK"/>
        </w:rPr>
      </w:pPr>
    </w:p>
    <w:p w14:paraId="1880A93E" w14:textId="77777777" w:rsidR="008903E8" w:rsidRPr="004310B3" w:rsidRDefault="008903E8" w:rsidP="00B021E0">
      <w:pPr>
        <w:pStyle w:val="GlobalBayerBodyText"/>
        <w:spacing w:before="0" w:after="0"/>
        <w:rPr>
          <w:rFonts w:ascii="Times New Roman" w:hAnsi="Times New Roman" w:cs="Times New Roman"/>
          <w:sz w:val="22"/>
          <w:szCs w:val="22"/>
          <w:lang w:val="sk-SK"/>
        </w:rPr>
      </w:pPr>
      <w:r w:rsidRPr="004310B3">
        <w:rPr>
          <w:rFonts w:ascii="Times New Roman" w:hAnsi="Times New Roman" w:cs="Times New Roman"/>
          <w:sz w:val="22"/>
          <w:szCs w:val="24"/>
          <w:lang w:val="sk-SK"/>
        </w:rPr>
        <w:t xml:space="preserve">Váš lekár sa môže rozhodnúť liečbu ukončiť, ak vám pokračujúca liečba </w:t>
      </w:r>
      <w:r w:rsidRPr="004310B3">
        <w:rPr>
          <w:rFonts w:ascii="Times New Roman" w:hAnsi="Times New Roman" w:cs="Times New Roman"/>
          <w:sz w:val="22"/>
          <w:szCs w:val="22"/>
          <w:lang w:val="sk-SK"/>
        </w:rPr>
        <w:t>Opuvizom</w:t>
      </w:r>
      <w:r w:rsidRPr="004310B3">
        <w:rPr>
          <w:rFonts w:ascii="Times New Roman" w:hAnsi="Times New Roman" w:cs="Times New Roman"/>
          <w:sz w:val="22"/>
          <w:szCs w:val="24"/>
          <w:lang w:val="sk-SK"/>
        </w:rPr>
        <w:t xml:space="preserve"> neprináša prospech.</w:t>
      </w:r>
    </w:p>
    <w:p w14:paraId="1AE97D00" w14:textId="77777777" w:rsidR="008903E8" w:rsidRPr="004310B3" w:rsidRDefault="008903E8" w:rsidP="00B021E0">
      <w:pPr>
        <w:tabs>
          <w:tab w:val="clear" w:pos="567"/>
          <w:tab w:val="left" w:pos="720"/>
        </w:tabs>
        <w:spacing w:line="240" w:lineRule="auto"/>
        <w:ind w:right="-2"/>
        <w:rPr>
          <w:szCs w:val="24"/>
          <w:lang w:val="sk-SK"/>
        </w:rPr>
      </w:pPr>
    </w:p>
    <w:p w14:paraId="0A6D3BCD" w14:textId="77777777" w:rsidR="008903E8" w:rsidRPr="004310B3" w:rsidRDefault="008903E8" w:rsidP="00B021E0">
      <w:pPr>
        <w:keepNext/>
        <w:tabs>
          <w:tab w:val="clear" w:pos="567"/>
        </w:tabs>
        <w:spacing w:line="240" w:lineRule="auto"/>
        <w:ind w:right="-2"/>
        <w:rPr>
          <w:b/>
          <w:bCs/>
          <w:iCs/>
          <w:lang w:val="sk-SK"/>
        </w:rPr>
      </w:pPr>
      <w:r w:rsidRPr="004310B3">
        <w:rPr>
          <w:b/>
          <w:bCs/>
          <w:iCs/>
          <w:szCs w:val="24"/>
          <w:lang w:val="sk-SK"/>
        </w:rPr>
        <w:t>Myopická CNV</w:t>
      </w:r>
    </w:p>
    <w:p w14:paraId="1B9BCFF0" w14:textId="77777777" w:rsidR="008903E8" w:rsidRPr="004310B3" w:rsidRDefault="008903E8" w:rsidP="00B021E0">
      <w:pPr>
        <w:keepNext/>
        <w:tabs>
          <w:tab w:val="clear" w:pos="567"/>
        </w:tabs>
        <w:spacing w:line="240" w:lineRule="auto"/>
        <w:ind w:right="-2"/>
        <w:rPr>
          <w:i/>
          <w:szCs w:val="24"/>
          <w:u w:val="single"/>
          <w:lang w:val="sk-SK"/>
        </w:rPr>
      </w:pPr>
    </w:p>
    <w:p w14:paraId="4384E0F6" w14:textId="77777777" w:rsidR="008903E8" w:rsidRPr="004310B3" w:rsidRDefault="008903E8" w:rsidP="00B021E0">
      <w:pPr>
        <w:keepNext/>
        <w:tabs>
          <w:tab w:val="clear" w:pos="567"/>
        </w:tabs>
        <w:spacing w:line="240" w:lineRule="auto"/>
        <w:ind w:right="-2"/>
        <w:rPr>
          <w:lang w:val="sk-SK"/>
        </w:rPr>
      </w:pPr>
      <w:r w:rsidRPr="004310B3">
        <w:rPr>
          <w:szCs w:val="24"/>
          <w:lang w:val="sk-SK"/>
        </w:rPr>
        <w:t>Pacienti s myopickou CNV sa budú liečiť jednorazovou injekciou. Ďalšie injekcie dostanete, iba ak vyšetrenie u vášho lekára ukáže, že sa váš stav nezlepšil.</w:t>
      </w:r>
    </w:p>
    <w:p w14:paraId="5BB70EBD" w14:textId="77777777" w:rsidR="008903E8" w:rsidRPr="004310B3" w:rsidRDefault="008903E8" w:rsidP="00B021E0">
      <w:pPr>
        <w:tabs>
          <w:tab w:val="clear" w:pos="567"/>
        </w:tabs>
        <w:spacing w:line="240" w:lineRule="auto"/>
        <w:ind w:right="-2"/>
        <w:rPr>
          <w:szCs w:val="24"/>
          <w:lang w:val="sk-SK"/>
        </w:rPr>
      </w:pPr>
    </w:p>
    <w:p w14:paraId="18BD4C8B" w14:textId="77777777" w:rsidR="008903E8" w:rsidRPr="004310B3" w:rsidRDefault="008903E8" w:rsidP="00B021E0">
      <w:pPr>
        <w:tabs>
          <w:tab w:val="clear" w:pos="567"/>
        </w:tabs>
        <w:spacing w:line="240" w:lineRule="auto"/>
        <w:ind w:right="-2"/>
        <w:rPr>
          <w:lang w:val="sk-SK"/>
        </w:rPr>
      </w:pPr>
      <w:r w:rsidRPr="004310B3">
        <w:rPr>
          <w:szCs w:val="24"/>
          <w:lang w:val="sk-SK"/>
        </w:rPr>
        <w:t>Interval medzi dvomi injekciami nemá byť kratší ako jeden mesiac.</w:t>
      </w:r>
    </w:p>
    <w:p w14:paraId="312E28D8" w14:textId="77777777" w:rsidR="008903E8" w:rsidRPr="004310B3" w:rsidRDefault="008903E8" w:rsidP="00B021E0">
      <w:pPr>
        <w:tabs>
          <w:tab w:val="clear" w:pos="567"/>
        </w:tabs>
        <w:spacing w:line="240" w:lineRule="auto"/>
        <w:ind w:right="-2"/>
        <w:rPr>
          <w:szCs w:val="24"/>
          <w:lang w:val="sk-SK"/>
        </w:rPr>
      </w:pPr>
    </w:p>
    <w:p w14:paraId="52E1B0B9" w14:textId="77777777" w:rsidR="008903E8" w:rsidRPr="004310B3" w:rsidRDefault="008903E8" w:rsidP="00B021E0">
      <w:pPr>
        <w:tabs>
          <w:tab w:val="clear" w:pos="567"/>
        </w:tabs>
        <w:spacing w:line="240" w:lineRule="auto"/>
        <w:ind w:right="-2"/>
        <w:rPr>
          <w:lang w:val="sk-SK"/>
        </w:rPr>
      </w:pPr>
      <w:r w:rsidRPr="004310B3">
        <w:rPr>
          <w:szCs w:val="24"/>
          <w:lang w:val="sk-SK"/>
        </w:rPr>
        <w:t>Ak sa váš stav zlepší a neskôr sa ochorenie vráti, váš lekár môže znovu začať liečbu.</w:t>
      </w:r>
    </w:p>
    <w:p w14:paraId="37458346" w14:textId="77777777" w:rsidR="008903E8" w:rsidRPr="004310B3" w:rsidRDefault="008903E8" w:rsidP="00B021E0">
      <w:pPr>
        <w:tabs>
          <w:tab w:val="clear" w:pos="567"/>
        </w:tabs>
        <w:spacing w:line="240" w:lineRule="auto"/>
        <w:ind w:right="-2"/>
        <w:rPr>
          <w:szCs w:val="24"/>
          <w:lang w:val="sk-SK"/>
        </w:rPr>
      </w:pPr>
    </w:p>
    <w:p w14:paraId="00C9D4A6" w14:textId="77777777" w:rsidR="008903E8" w:rsidRPr="004310B3" w:rsidRDefault="008903E8" w:rsidP="00B021E0">
      <w:pPr>
        <w:tabs>
          <w:tab w:val="clear" w:pos="567"/>
        </w:tabs>
        <w:spacing w:line="240" w:lineRule="auto"/>
        <w:ind w:right="-2"/>
        <w:rPr>
          <w:szCs w:val="24"/>
          <w:lang w:val="sk-SK"/>
        </w:rPr>
      </w:pPr>
      <w:r w:rsidRPr="004310B3">
        <w:rPr>
          <w:szCs w:val="24"/>
          <w:lang w:val="sk-SK"/>
        </w:rPr>
        <w:t xml:space="preserve">Váš lekár stanoví plán následných vyšetrení. </w:t>
      </w:r>
    </w:p>
    <w:p w14:paraId="59EF8AF7" w14:textId="77777777" w:rsidR="008903E8" w:rsidRPr="004310B3" w:rsidRDefault="008903E8" w:rsidP="00B021E0">
      <w:pPr>
        <w:tabs>
          <w:tab w:val="clear" w:pos="567"/>
        </w:tabs>
        <w:spacing w:line="240" w:lineRule="auto"/>
        <w:ind w:right="-2"/>
        <w:rPr>
          <w:szCs w:val="24"/>
          <w:lang w:val="sk-SK"/>
        </w:rPr>
      </w:pPr>
    </w:p>
    <w:p w14:paraId="55B31B71" w14:textId="77777777" w:rsidR="008903E8" w:rsidRPr="004310B3" w:rsidRDefault="008903E8" w:rsidP="00B021E0">
      <w:pPr>
        <w:numPr>
          <w:ilvl w:val="12"/>
          <w:numId w:val="0"/>
        </w:numPr>
        <w:tabs>
          <w:tab w:val="clear" w:pos="567"/>
        </w:tabs>
        <w:spacing w:line="240" w:lineRule="auto"/>
        <w:ind w:right="-29"/>
        <w:rPr>
          <w:lang w:val="sk-SK"/>
        </w:rPr>
      </w:pPr>
      <w:r w:rsidRPr="004310B3">
        <w:rPr>
          <w:lang w:val="sk-SK"/>
        </w:rPr>
        <w:t>Podrobný návod na použitie je uvedený na konci písomnej informácie v časti „Ako sa pripraviť na liečbu Opuvizom a jeho podávanie dospelým“.</w:t>
      </w:r>
    </w:p>
    <w:p w14:paraId="5330B111" w14:textId="77777777" w:rsidR="008903E8" w:rsidRPr="004310B3" w:rsidRDefault="008903E8" w:rsidP="00B021E0">
      <w:pPr>
        <w:tabs>
          <w:tab w:val="clear" w:pos="567"/>
        </w:tabs>
        <w:spacing w:line="240" w:lineRule="auto"/>
        <w:ind w:right="-2"/>
        <w:rPr>
          <w:b/>
          <w:szCs w:val="24"/>
          <w:lang w:val="sk-SK"/>
        </w:rPr>
      </w:pPr>
    </w:p>
    <w:p w14:paraId="0E05AC0D" w14:textId="77777777" w:rsidR="008903E8" w:rsidRPr="004310B3" w:rsidRDefault="008903E8" w:rsidP="00B021E0">
      <w:pPr>
        <w:keepNext/>
        <w:keepLines/>
        <w:tabs>
          <w:tab w:val="clear" w:pos="567"/>
        </w:tabs>
        <w:spacing w:line="240" w:lineRule="auto"/>
        <w:rPr>
          <w:lang w:val="sk-SK"/>
        </w:rPr>
      </w:pPr>
      <w:r w:rsidRPr="004310B3">
        <w:rPr>
          <w:b/>
          <w:szCs w:val="24"/>
          <w:lang w:val="sk-SK"/>
        </w:rPr>
        <w:lastRenderedPageBreak/>
        <w:t>Ak sa vynechá dávka Opuvizu</w:t>
      </w:r>
    </w:p>
    <w:p w14:paraId="0AA61E28" w14:textId="77777777" w:rsidR="008903E8" w:rsidRPr="004310B3" w:rsidRDefault="008903E8" w:rsidP="00B021E0">
      <w:pPr>
        <w:keepNext/>
        <w:tabs>
          <w:tab w:val="clear" w:pos="567"/>
        </w:tabs>
        <w:spacing w:line="240" w:lineRule="auto"/>
        <w:rPr>
          <w:lang w:val="sk-SK"/>
        </w:rPr>
      </w:pPr>
      <w:r w:rsidRPr="004310B3">
        <w:rPr>
          <w:szCs w:val="24"/>
          <w:lang w:val="sk-SK"/>
        </w:rPr>
        <w:t>Dohodnite si novú návštevu na vyšetrenie a podanie injekcie.</w:t>
      </w:r>
    </w:p>
    <w:p w14:paraId="21DF972F" w14:textId="77777777" w:rsidR="008903E8" w:rsidRPr="004310B3" w:rsidRDefault="008903E8" w:rsidP="00B021E0">
      <w:pPr>
        <w:tabs>
          <w:tab w:val="clear" w:pos="567"/>
        </w:tabs>
        <w:spacing w:line="240" w:lineRule="auto"/>
        <w:ind w:right="-2"/>
        <w:rPr>
          <w:lang w:val="sk-SK"/>
        </w:rPr>
      </w:pPr>
    </w:p>
    <w:p w14:paraId="19B7B7D3" w14:textId="77777777" w:rsidR="008903E8" w:rsidRPr="004310B3" w:rsidRDefault="008903E8" w:rsidP="00B021E0">
      <w:pPr>
        <w:keepNext/>
        <w:tabs>
          <w:tab w:val="clear" w:pos="567"/>
        </w:tabs>
        <w:spacing w:line="240" w:lineRule="auto"/>
        <w:ind w:right="-2"/>
        <w:rPr>
          <w:lang w:val="sk-SK"/>
        </w:rPr>
      </w:pPr>
      <w:r w:rsidRPr="004310B3">
        <w:rPr>
          <w:b/>
          <w:szCs w:val="24"/>
          <w:lang w:val="sk-SK"/>
        </w:rPr>
        <w:t>Ak prestanete užívať Opuviz</w:t>
      </w:r>
    </w:p>
    <w:p w14:paraId="3813D3A6" w14:textId="77777777" w:rsidR="008903E8" w:rsidRPr="004310B3" w:rsidRDefault="008903E8" w:rsidP="00B021E0">
      <w:pPr>
        <w:keepNext/>
        <w:tabs>
          <w:tab w:val="clear" w:pos="567"/>
        </w:tabs>
        <w:spacing w:line="240" w:lineRule="auto"/>
        <w:rPr>
          <w:lang w:val="sk-SK"/>
        </w:rPr>
      </w:pPr>
      <w:r w:rsidRPr="004310B3">
        <w:rPr>
          <w:szCs w:val="24"/>
          <w:lang w:val="sk-SK"/>
        </w:rPr>
        <w:t>Pred ukončením liečby kontaktujte svojho lekára.</w:t>
      </w:r>
      <w:r w:rsidRPr="004310B3">
        <w:rPr>
          <w:szCs w:val="22"/>
          <w:lang w:val="sk-SK" w:eastAsia="de-DE"/>
        </w:rPr>
        <w:t> </w:t>
      </w:r>
    </w:p>
    <w:p w14:paraId="6BAB5168" w14:textId="77777777" w:rsidR="008903E8" w:rsidRPr="004310B3" w:rsidRDefault="008903E8" w:rsidP="00B021E0">
      <w:pPr>
        <w:tabs>
          <w:tab w:val="clear" w:pos="567"/>
        </w:tabs>
        <w:spacing w:line="240" w:lineRule="auto"/>
        <w:ind w:right="-2"/>
        <w:rPr>
          <w:b/>
          <w:lang w:val="sk-SK"/>
        </w:rPr>
      </w:pPr>
    </w:p>
    <w:p w14:paraId="265EF546" w14:textId="77777777" w:rsidR="008903E8" w:rsidRPr="004310B3" w:rsidRDefault="008903E8" w:rsidP="00B021E0">
      <w:pPr>
        <w:tabs>
          <w:tab w:val="clear" w:pos="567"/>
        </w:tabs>
        <w:spacing w:line="240" w:lineRule="auto"/>
        <w:ind w:right="-29"/>
        <w:rPr>
          <w:lang w:val="sk-SK"/>
        </w:rPr>
      </w:pPr>
      <w:r w:rsidRPr="004310B3">
        <w:rPr>
          <w:szCs w:val="24"/>
          <w:lang w:val="sk-SK"/>
        </w:rPr>
        <w:t>Ak máte akékoľvek ďalšie otázky týkajúce sa použitia tohto lieku, opýtajte sa svojho lekára</w:t>
      </w:r>
      <w:r w:rsidRPr="004310B3">
        <w:rPr>
          <w:b/>
          <w:i/>
          <w:szCs w:val="24"/>
          <w:lang w:val="sk-SK"/>
        </w:rPr>
        <w:t>.</w:t>
      </w:r>
    </w:p>
    <w:p w14:paraId="23F446E3" w14:textId="77777777" w:rsidR="008903E8" w:rsidRPr="004310B3" w:rsidRDefault="008903E8" w:rsidP="00B021E0">
      <w:pPr>
        <w:tabs>
          <w:tab w:val="clear" w:pos="567"/>
        </w:tabs>
        <w:spacing w:line="240" w:lineRule="auto"/>
        <w:ind w:right="-29"/>
        <w:rPr>
          <w:lang w:val="sk-SK"/>
        </w:rPr>
      </w:pPr>
    </w:p>
    <w:p w14:paraId="6D503EBD" w14:textId="77777777" w:rsidR="008903E8" w:rsidRPr="004310B3" w:rsidRDefault="008903E8" w:rsidP="00B021E0">
      <w:pPr>
        <w:tabs>
          <w:tab w:val="clear" w:pos="567"/>
        </w:tabs>
        <w:spacing w:line="240" w:lineRule="auto"/>
        <w:ind w:right="-29"/>
        <w:rPr>
          <w:lang w:val="sk-SK"/>
        </w:rPr>
      </w:pPr>
    </w:p>
    <w:p w14:paraId="3A83D56B" w14:textId="77777777" w:rsidR="008903E8" w:rsidRPr="004310B3" w:rsidRDefault="008903E8" w:rsidP="00B021E0">
      <w:pPr>
        <w:keepNext/>
        <w:tabs>
          <w:tab w:val="clear" w:pos="567"/>
        </w:tabs>
        <w:spacing w:line="240" w:lineRule="auto"/>
        <w:ind w:right="-2"/>
        <w:outlineLvl w:val="2"/>
        <w:rPr>
          <w:lang w:val="sk-SK"/>
        </w:rPr>
      </w:pPr>
      <w:r w:rsidRPr="004310B3">
        <w:rPr>
          <w:b/>
          <w:lang w:val="sk-SK"/>
        </w:rPr>
        <w:t>4.</w:t>
      </w:r>
      <w:r w:rsidRPr="004310B3">
        <w:rPr>
          <w:b/>
          <w:lang w:val="sk-SK"/>
        </w:rPr>
        <w:tab/>
      </w:r>
      <w:r w:rsidRPr="004310B3">
        <w:rPr>
          <w:b/>
          <w:szCs w:val="24"/>
          <w:lang w:val="sk-SK"/>
        </w:rPr>
        <w:t xml:space="preserve">Možné vedľajšie účinky </w:t>
      </w:r>
    </w:p>
    <w:p w14:paraId="6E9F2DFA" w14:textId="77777777" w:rsidR="008903E8" w:rsidRPr="004310B3" w:rsidRDefault="008903E8" w:rsidP="00B021E0">
      <w:pPr>
        <w:keepNext/>
        <w:tabs>
          <w:tab w:val="clear" w:pos="567"/>
        </w:tabs>
        <w:spacing w:line="240" w:lineRule="auto"/>
        <w:rPr>
          <w:lang w:val="sk-SK"/>
        </w:rPr>
      </w:pPr>
    </w:p>
    <w:p w14:paraId="6BB3D44B" w14:textId="77777777" w:rsidR="008903E8" w:rsidRPr="004310B3" w:rsidRDefault="008903E8" w:rsidP="00B021E0">
      <w:pPr>
        <w:keepNext/>
        <w:tabs>
          <w:tab w:val="clear" w:pos="567"/>
        </w:tabs>
        <w:spacing w:line="240" w:lineRule="auto"/>
        <w:ind w:right="-29"/>
        <w:rPr>
          <w:lang w:val="sk-SK"/>
        </w:rPr>
      </w:pPr>
      <w:r w:rsidRPr="004310B3">
        <w:rPr>
          <w:szCs w:val="24"/>
          <w:lang w:val="sk-SK"/>
        </w:rPr>
        <w:t>Tak ako všetky lieky, aj tento liek môže spôsobovať vedľajšie účinky, hoci sa neprejavia u každého.</w:t>
      </w:r>
    </w:p>
    <w:p w14:paraId="6CE4207A" w14:textId="77777777" w:rsidR="008903E8" w:rsidRPr="004310B3" w:rsidRDefault="008903E8" w:rsidP="00B021E0">
      <w:pPr>
        <w:tabs>
          <w:tab w:val="clear" w:pos="567"/>
        </w:tabs>
        <w:spacing w:line="240" w:lineRule="auto"/>
        <w:ind w:right="-29"/>
        <w:rPr>
          <w:lang w:val="sk-SK"/>
        </w:rPr>
      </w:pPr>
    </w:p>
    <w:p w14:paraId="06BEE36E" w14:textId="77777777" w:rsidR="008903E8" w:rsidRPr="004310B3" w:rsidRDefault="008903E8" w:rsidP="00B021E0">
      <w:pPr>
        <w:rPr>
          <w:lang w:val="sk-SK"/>
        </w:rPr>
      </w:pPr>
      <w:r w:rsidRPr="004310B3">
        <w:rPr>
          <w:szCs w:val="24"/>
          <w:lang w:val="sk-SK"/>
        </w:rPr>
        <w:t xml:space="preserve">Môžu sa objaviť </w:t>
      </w:r>
      <w:r w:rsidRPr="004310B3">
        <w:rPr>
          <w:b/>
          <w:szCs w:val="24"/>
          <w:lang w:val="sk-SK"/>
        </w:rPr>
        <w:t xml:space="preserve">alergické reakcie </w:t>
      </w:r>
      <w:r w:rsidRPr="004310B3">
        <w:rPr>
          <w:szCs w:val="24"/>
          <w:lang w:val="sk-SK"/>
        </w:rPr>
        <w:t xml:space="preserve">(precitlivenosť). </w:t>
      </w:r>
      <w:r w:rsidRPr="004310B3">
        <w:rPr>
          <w:b/>
          <w:szCs w:val="24"/>
          <w:lang w:val="sk-SK"/>
        </w:rPr>
        <w:t>Tieto môžu byť závažné a vyžadujú, aby ste okamžite kontaktovali vášho lekára.</w:t>
      </w:r>
    </w:p>
    <w:p w14:paraId="6427B738" w14:textId="77777777" w:rsidR="008903E8" w:rsidRPr="004310B3" w:rsidRDefault="008903E8" w:rsidP="00B021E0">
      <w:pPr>
        <w:tabs>
          <w:tab w:val="clear" w:pos="567"/>
        </w:tabs>
        <w:spacing w:line="240" w:lineRule="auto"/>
        <w:ind w:right="-2"/>
        <w:rPr>
          <w:b/>
          <w:i/>
          <w:szCs w:val="24"/>
          <w:lang w:val="sk-SK"/>
        </w:rPr>
      </w:pPr>
    </w:p>
    <w:p w14:paraId="62ACCB63" w14:textId="77777777" w:rsidR="008903E8" w:rsidRPr="004310B3" w:rsidRDefault="008903E8" w:rsidP="00B021E0">
      <w:pPr>
        <w:tabs>
          <w:tab w:val="clear" w:pos="567"/>
        </w:tabs>
        <w:spacing w:line="240" w:lineRule="auto"/>
        <w:ind w:right="-2"/>
        <w:rPr>
          <w:lang w:val="sk-SK"/>
        </w:rPr>
      </w:pPr>
      <w:r w:rsidRPr="004310B3">
        <w:rPr>
          <w:szCs w:val="24"/>
          <w:lang w:val="sk-SK"/>
        </w:rPr>
        <w:t>S podaním Opuvizu môžu byť spojené niektoré vedľajšie účinky postihujúce oči, ktoré sú spôsobené samotným postupom podania injekcie.</w:t>
      </w:r>
      <w:r w:rsidRPr="004310B3">
        <w:rPr>
          <w:lang w:val="sk-SK"/>
        </w:rPr>
        <w:t xml:space="preserve"> </w:t>
      </w:r>
      <w:r w:rsidRPr="004310B3">
        <w:rPr>
          <w:szCs w:val="24"/>
          <w:lang w:val="sk-SK"/>
        </w:rPr>
        <w:t xml:space="preserve">Niektoré z nich môžu byť </w:t>
      </w:r>
      <w:r w:rsidRPr="004310B3">
        <w:rPr>
          <w:b/>
          <w:szCs w:val="24"/>
          <w:lang w:val="sk-SK"/>
        </w:rPr>
        <w:t>závažné</w:t>
      </w:r>
      <w:r w:rsidRPr="004310B3">
        <w:rPr>
          <w:szCs w:val="24"/>
          <w:lang w:val="sk-SK"/>
        </w:rPr>
        <w:t xml:space="preserve"> a zahŕňajú </w:t>
      </w:r>
      <w:r w:rsidRPr="004310B3">
        <w:rPr>
          <w:b/>
          <w:szCs w:val="24"/>
          <w:lang w:val="sk-SK"/>
        </w:rPr>
        <w:t>slepotu</w:t>
      </w:r>
      <w:r w:rsidRPr="004310B3">
        <w:rPr>
          <w:szCs w:val="24"/>
          <w:lang w:val="sk-SK"/>
        </w:rPr>
        <w:t xml:space="preserve">, </w:t>
      </w:r>
      <w:r w:rsidRPr="004310B3">
        <w:rPr>
          <w:b/>
          <w:szCs w:val="24"/>
          <w:lang w:val="sk-SK"/>
        </w:rPr>
        <w:t>závažnú infekciu alebo zápal vo vnútri oka</w:t>
      </w:r>
      <w:r w:rsidRPr="004310B3">
        <w:rPr>
          <w:szCs w:val="24"/>
          <w:lang w:val="sk-SK"/>
        </w:rPr>
        <w:t xml:space="preserve"> (endoftalmitída), </w:t>
      </w:r>
      <w:r w:rsidRPr="004310B3">
        <w:rPr>
          <w:b/>
          <w:szCs w:val="24"/>
          <w:lang w:val="sk-SK"/>
        </w:rPr>
        <w:t>trhlinu, odlúčenie alebo krvácanie svetlocitlivej vrstvy v zadnej časti oka</w:t>
      </w:r>
      <w:r w:rsidRPr="004310B3">
        <w:rPr>
          <w:szCs w:val="24"/>
          <w:lang w:val="sk-SK"/>
        </w:rPr>
        <w:t xml:space="preserve"> (trhlina alebo odlúčenie sietnice), </w:t>
      </w:r>
      <w:r w:rsidRPr="004310B3">
        <w:rPr>
          <w:b/>
          <w:szCs w:val="24"/>
          <w:lang w:val="sk-SK"/>
        </w:rPr>
        <w:t>zákal šošovky</w:t>
      </w:r>
      <w:r w:rsidRPr="004310B3">
        <w:rPr>
          <w:szCs w:val="24"/>
          <w:lang w:val="sk-SK"/>
        </w:rPr>
        <w:t xml:space="preserve"> (katarakta), </w:t>
      </w:r>
      <w:r w:rsidRPr="004310B3">
        <w:rPr>
          <w:b/>
          <w:szCs w:val="24"/>
          <w:lang w:val="sk-SK"/>
        </w:rPr>
        <w:t>krvácanie do oka</w:t>
      </w:r>
      <w:r w:rsidRPr="004310B3">
        <w:rPr>
          <w:szCs w:val="24"/>
          <w:lang w:val="sk-SK"/>
        </w:rPr>
        <w:t xml:space="preserve"> (krvácanie do sklovca), </w:t>
      </w:r>
      <w:r w:rsidRPr="004310B3">
        <w:rPr>
          <w:b/>
          <w:szCs w:val="24"/>
          <w:lang w:val="sk-SK"/>
        </w:rPr>
        <w:t>odlúčenie gélovej substancie vo vnútri oka od sietnice</w:t>
      </w:r>
      <w:r w:rsidRPr="004310B3">
        <w:rPr>
          <w:szCs w:val="24"/>
          <w:lang w:val="sk-SK"/>
        </w:rPr>
        <w:t xml:space="preserve"> (odlúčenie sklovca) a </w:t>
      </w:r>
      <w:r w:rsidRPr="004310B3">
        <w:rPr>
          <w:b/>
          <w:lang w:val="sk-SK"/>
        </w:rPr>
        <w:t>zvýšenie tlaku</w:t>
      </w:r>
      <w:r w:rsidRPr="004310B3">
        <w:rPr>
          <w:szCs w:val="24"/>
          <w:lang w:val="sk-SK"/>
        </w:rPr>
        <w:t xml:space="preserve"> vo </w:t>
      </w:r>
      <w:r w:rsidRPr="004310B3">
        <w:rPr>
          <w:b/>
          <w:lang w:val="sk-SK"/>
        </w:rPr>
        <w:t>vnútri oka</w:t>
      </w:r>
      <w:r w:rsidRPr="004310B3">
        <w:rPr>
          <w:lang w:val="sk-SK"/>
        </w:rPr>
        <w:t>, pozri časť 2</w:t>
      </w:r>
      <w:r w:rsidRPr="004310B3">
        <w:rPr>
          <w:szCs w:val="24"/>
          <w:lang w:val="sk-SK"/>
        </w:rPr>
        <w:t>. Tieto závažné vedľajšie účinky postihujúce oči sa vyskytovali u menej než 1 z každých 1</w:t>
      </w:r>
      <w:r w:rsidRPr="004310B3">
        <w:rPr>
          <w:szCs w:val="22"/>
          <w:lang w:val="sk-SK"/>
        </w:rPr>
        <w:t> 9</w:t>
      </w:r>
      <w:r w:rsidRPr="004310B3">
        <w:rPr>
          <w:szCs w:val="24"/>
          <w:lang w:val="sk-SK"/>
        </w:rPr>
        <w:t>00 injekcií v klinických skúšaniach.</w:t>
      </w:r>
    </w:p>
    <w:p w14:paraId="1A039253" w14:textId="77777777" w:rsidR="008903E8" w:rsidRPr="004310B3" w:rsidRDefault="008903E8" w:rsidP="00B021E0">
      <w:pPr>
        <w:tabs>
          <w:tab w:val="clear" w:pos="567"/>
        </w:tabs>
        <w:spacing w:line="240" w:lineRule="auto"/>
        <w:ind w:right="-2"/>
        <w:rPr>
          <w:lang w:val="sk-SK"/>
        </w:rPr>
      </w:pPr>
    </w:p>
    <w:p w14:paraId="16112936" w14:textId="77777777" w:rsidR="008903E8" w:rsidRPr="004310B3" w:rsidRDefault="008903E8" w:rsidP="00B021E0">
      <w:pPr>
        <w:rPr>
          <w:lang w:val="sk-SK"/>
        </w:rPr>
      </w:pPr>
      <w:r w:rsidRPr="004310B3">
        <w:rPr>
          <w:szCs w:val="24"/>
          <w:lang w:val="sk-SK"/>
        </w:rPr>
        <w:t xml:space="preserve">Ak sa vám po podaní injekcie náhle zhorší videnie alebo ak sa bolesť oka a začervenanie zhorší, </w:t>
      </w:r>
      <w:r w:rsidRPr="004310B3">
        <w:rPr>
          <w:b/>
          <w:szCs w:val="24"/>
          <w:lang w:val="sk-SK"/>
        </w:rPr>
        <w:t>obráťte sa ihneď na svojho lekára</w:t>
      </w:r>
      <w:r w:rsidRPr="004310B3">
        <w:rPr>
          <w:szCs w:val="24"/>
          <w:lang w:val="sk-SK"/>
        </w:rPr>
        <w:t>.</w:t>
      </w:r>
    </w:p>
    <w:p w14:paraId="2B66B2CB" w14:textId="77777777" w:rsidR="008903E8" w:rsidRPr="004310B3" w:rsidRDefault="008903E8" w:rsidP="00B021E0">
      <w:pPr>
        <w:tabs>
          <w:tab w:val="clear" w:pos="567"/>
        </w:tabs>
        <w:spacing w:line="240" w:lineRule="auto"/>
        <w:ind w:right="-2"/>
        <w:rPr>
          <w:szCs w:val="24"/>
          <w:lang w:val="sk-SK"/>
        </w:rPr>
      </w:pPr>
    </w:p>
    <w:p w14:paraId="1DE5D5BD" w14:textId="77777777" w:rsidR="008903E8" w:rsidRPr="004310B3" w:rsidRDefault="008903E8" w:rsidP="00B021E0">
      <w:pPr>
        <w:keepNext/>
        <w:tabs>
          <w:tab w:val="clear" w:pos="567"/>
          <w:tab w:val="left" w:pos="1134"/>
        </w:tabs>
        <w:spacing w:line="240" w:lineRule="auto"/>
        <w:rPr>
          <w:lang w:val="sk-SK"/>
        </w:rPr>
      </w:pPr>
      <w:r w:rsidRPr="004310B3">
        <w:rPr>
          <w:b/>
          <w:iCs/>
          <w:kern w:val="2"/>
          <w:szCs w:val="24"/>
          <w:lang w:val="sk-SK"/>
        </w:rPr>
        <w:t>Zoznam</w:t>
      </w:r>
      <w:r w:rsidRPr="004310B3">
        <w:rPr>
          <w:b/>
          <w:kern w:val="2"/>
          <w:lang w:val="sk-SK"/>
        </w:rPr>
        <w:t xml:space="preserve"> hlásených vedľajších účinkov</w:t>
      </w:r>
    </w:p>
    <w:p w14:paraId="15456BC9" w14:textId="77777777" w:rsidR="008903E8" w:rsidRPr="004310B3" w:rsidRDefault="008903E8" w:rsidP="00B021E0">
      <w:pPr>
        <w:tabs>
          <w:tab w:val="clear" w:pos="567"/>
        </w:tabs>
        <w:spacing w:line="240" w:lineRule="auto"/>
        <w:rPr>
          <w:lang w:val="sk-SK"/>
        </w:rPr>
      </w:pPr>
      <w:r w:rsidRPr="004310B3">
        <w:rPr>
          <w:szCs w:val="24"/>
          <w:lang w:val="sk-SK"/>
        </w:rPr>
        <w:t>Nasleduje zoznam vedľajších účinkov hlásených ako pravdepodobne súvisiacich s injekčným postupom alebo liekom. Neznepokojujte sa tým, pretože u vás sa nemusia vyskytnúť žiadne z nich. Vždy prediskutujte akékoľvek podozrenie na vedľajšie účinky s vaším lekárom.</w:t>
      </w:r>
    </w:p>
    <w:p w14:paraId="2344B35F" w14:textId="77777777" w:rsidR="008903E8" w:rsidRPr="004310B3" w:rsidRDefault="008903E8" w:rsidP="00B021E0">
      <w:pPr>
        <w:tabs>
          <w:tab w:val="clear" w:pos="567"/>
        </w:tabs>
        <w:spacing w:line="240" w:lineRule="auto"/>
        <w:rPr>
          <w:szCs w:val="24"/>
          <w:lang w:val="sk-SK"/>
        </w:rPr>
      </w:pPr>
    </w:p>
    <w:p w14:paraId="1DA20394" w14:textId="77777777" w:rsidR="008903E8" w:rsidRPr="004310B3" w:rsidRDefault="008903E8" w:rsidP="00B021E0">
      <w:pPr>
        <w:tabs>
          <w:tab w:val="clear" w:pos="567"/>
        </w:tabs>
        <w:spacing w:line="240" w:lineRule="auto"/>
        <w:rPr>
          <w:lang w:val="sk-SK"/>
        </w:rPr>
      </w:pPr>
      <w:r w:rsidRPr="004310B3">
        <w:rPr>
          <w:b/>
          <w:szCs w:val="24"/>
          <w:lang w:val="sk-SK"/>
        </w:rPr>
        <w:t>Veľmi časté vedľajšie účinky</w:t>
      </w:r>
      <w:r w:rsidRPr="004310B3">
        <w:rPr>
          <w:szCs w:val="24"/>
          <w:lang w:val="sk-SK"/>
        </w:rPr>
        <w:t xml:space="preserve"> </w:t>
      </w:r>
      <w:r w:rsidRPr="004310B3">
        <w:rPr>
          <w:i/>
          <w:szCs w:val="24"/>
          <w:lang w:val="sk-SK"/>
        </w:rPr>
        <w:t xml:space="preserve">(môžu </w:t>
      </w:r>
      <w:r w:rsidRPr="004310B3">
        <w:rPr>
          <w:i/>
          <w:szCs w:val="22"/>
          <w:lang w:val="sk-SK"/>
        </w:rPr>
        <w:t>postihovať</w:t>
      </w:r>
      <w:r w:rsidRPr="004310B3">
        <w:rPr>
          <w:i/>
          <w:szCs w:val="24"/>
          <w:lang w:val="sk-SK"/>
        </w:rPr>
        <w:t xml:space="preserve"> viac </w:t>
      </w:r>
      <w:r w:rsidRPr="004310B3">
        <w:rPr>
          <w:i/>
          <w:szCs w:val="22"/>
          <w:lang w:val="sk-SK"/>
        </w:rPr>
        <w:t>ako</w:t>
      </w:r>
      <w:r w:rsidRPr="004310B3">
        <w:rPr>
          <w:i/>
          <w:szCs w:val="24"/>
          <w:lang w:val="sk-SK"/>
        </w:rPr>
        <w:t xml:space="preserve"> 1 z</w:t>
      </w:r>
      <w:r w:rsidRPr="004310B3">
        <w:rPr>
          <w:i/>
          <w:szCs w:val="22"/>
          <w:lang w:val="sk-SK"/>
        </w:rPr>
        <w:t> </w:t>
      </w:r>
      <w:r w:rsidRPr="004310B3">
        <w:rPr>
          <w:i/>
          <w:szCs w:val="24"/>
          <w:lang w:val="sk-SK"/>
        </w:rPr>
        <w:t>10 </w:t>
      </w:r>
      <w:r w:rsidRPr="004310B3">
        <w:rPr>
          <w:i/>
          <w:szCs w:val="22"/>
          <w:lang w:val="sk-SK"/>
        </w:rPr>
        <w:t>ľudí</w:t>
      </w:r>
      <w:r w:rsidRPr="004310B3">
        <w:rPr>
          <w:i/>
          <w:szCs w:val="24"/>
          <w:lang w:val="sk-SK"/>
        </w:rPr>
        <w:t>):</w:t>
      </w:r>
    </w:p>
    <w:p w14:paraId="6B7003DA" w14:textId="77777777" w:rsidR="008903E8" w:rsidRPr="004310B3" w:rsidRDefault="008903E8" w:rsidP="00B021E0">
      <w:pPr>
        <w:numPr>
          <w:ilvl w:val="0"/>
          <w:numId w:val="12"/>
        </w:numPr>
        <w:tabs>
          <w:tab w:val="clear" w:pos="567"/>
        </w:tabs>
        <w:spacing w:line="240" w:lineRule="auto"/>
        <w:rPr>
          <w:lang w:val="sk-SK"/>
        </w:rPr>
      </w:pPr>
      <w:r w:rsidRPr="004310B3">
        <w:rPr>
          <w:lang w:val="sk-SK"/>
        </w:rPr>
        <w:t>zhoršenie zraku,</w:t>
      </w:r>
    </w:p>
    <w:p w14:paraId="4350C026"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krvácanie v zadnej časti oka (retinálne krvácanie),</w:t>
      </w:r>
    </w:p>
    <w:p w14:paraId="0BE858AF"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krvou podliate oko, čo je spôsobené krvácaním z malých krvných ciev vo vonkajších vrstvách oka,</w:t>
      </w:r>
    </w:p>
    <w:p w14:paraId="6B9EF41C"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bolesť oka.</w:t>
      </w:r>
    </w:p>
    <w:p w14:paraId="4C07BB66" w14:textId="77777777" w:rsidR="008903E8" w:rsidRPr="004310B3" w:rsidRDefault="008903E8" w:rsidP="00B021E0">
      <w:pPr>
        <w:tabs>
          <w:tab w:val="clear" w:pos="567"/>
        </w:tabs>
        <w:spacing w:line="240" w:lineRule="auto"/>
        <w:rPr>
          <w:lang w:val="sk-SK"/>
        </w:rPr>
      </w:pPr>
    </w:p>
    <w:p w14:paraId="5FAD212D" w14:textId="77777777" w:rsidR="008903E8" w:rsidRPr="004310B3" w:rsidRDefault="008903E8" w:rsidP="00B021E0">
      <w:pPr>
        <w:tabs>
          <w:tab w:val="clear" w:pos="567"/>
        </w:tabs>
        <w:spacing w:line="240" w:lineRule="auto"/>
        <w:rPr>
          <w:lang w:val="sk-SK"/>
        </w:rPr>
      </w:pPr>
      <w:r w:rsidRPr="004310B3">
        <w:rPr>
          <w:b/>
          <w:lang w:val="sk-SK"/>
        </w:rPr>
        <w:t xml:space="preserve">Časté </w:t>
      </w:r>
      <w:r w:rsidRPr="004310B3">
        <w:rPr>
          <w:b/>
          <w:szCs w:val="24"/>
          <w:lang w:val="sk-SK"/>
        </w:rPr>
        <w:t xml:space="preserve">vedľajšie účinky </w:t>
      </w:r>
      <w:r w:rsidRPr="004310B3">
        <w:rPr>
          <w:i/>
          <w:lang w:val="sk-SK"/>
        </w:rPr>
        <w:t xml:space="preserve">(môžu </w:t>
      </w:r>
      <w:r w:rsidRPr="004310B3">
        <w:rPr>
          <w:i/>
          <w:szCs w:val="22"/>
          <w:lang w:val="sk-SK"/>
        </w:rPr>
        <w:t>postihovať menej ako</w:t>
      </w:r>
      <w:r w:rsidRPr="004310B3">
        <w:rPr>
          <w:i/>
          <w:lang w:val="sk-SK"/>
        </w:rPr>
        <w:t xml:space="preserve"> 1 z</w:t>
      </w:r>
      <w:r w:rsidRPr="004310B3">
        <w:rPr>
          <w:i/>
          <w:szCs w:val="22"/>
          <w:lang w:val="sk-SK"/>
        </w:rPr>
        <w:t> </w:t>
      </w:r>
      <w:r w:rsidRPr="004310B3">
        <w:rPr>
          <w:i/>
          <w:lang w:val="sk-SK"/>
        </w:rPr>
        <w:t>10 </w:t>
      </w:r>
      <w:r w:rsidRPr="004310B3">
        <w:rPr>
          <w:i/>
          <w:szCs w:val="22"/>
          <w:lang w:val="sk-SK"/>
        </w:rPr>
        <w:t>ľudí</w:t>
      </w:r>
      <w:r w:rsidRPr="004310B3">
        <w:rPr>
          <w:i/>
          <w:lang w:val="sk-SK"/>
        </w:rPr>
        <w:t>):</w:t>
      </w:r>
    </w:p>
    <w:p w14:paraId="0FDEB57C"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trhlina alebo oddelenie jednej z vrstiev v zadnej časti oka, ktoré sa prejavujú ako záblesky svetla s plávajúcimi škvrnami v zornom poli, ktoré môžu viesť k strate zraku (trhlina/odlúčenie v pigmentovom epiteli sietnice</w:t>
      </w:r>
      <w:r w:rsidRPr="004310B3">
        <w:rPr>
          <w:szCs w:val="22"/>
          <w:lang w:val="sk-SK"/>
        </w:rPr>
        <w:t>*</w:t>
      </w:r>
      <w:r w:rsidRPr="004310B3">
        <w:rPr>
          <w:szCs w:val="24"/>
          <w:lang w:val="sk-SK"/>
        </w:rPr>
        <w:t>, trhlina/odlúčenie sietnice),</w:t>
      </w:r>
    </w:p>
    <w:p w14:paraId="6DE50C5E" w14:textId="77777777" w:rsidR="008903E8" w:rsidRPr="004310B3" w:rsidRDefault="008903E8" w:rsidP="00B021E0">
      <w:pPr>
        <w:tabs>
          <w:tab w:val="clear" w:pos="567"/>
          <w:tab w:val="left" w:pos="284"/>
        </w:tabs>
        <w:spacing w:line="240" w:lineRule="auto"/>
        <w:ind w:left="284"/>
        <w:rPr>
          <w:lang w:val="sk-SK"/>
        </w:rPr>
      </w:pPr>
      <w:r w:rsidRPr="004310B3">
        <w:rPr>
          <w:lang w:val="sk-SK"/>
        </w:rPr>
        <w:t>*</w:t>
      </w:r>
      <w:r w:rsidRPr="004310B3">
        <w:rPr>
          <w:szCs w:val="24"/>
          <w:lang w:val="sk-SK"/>
        </w:rPr>
        <w:t>Stavy známe ako súvisiace s vlhkou VPDM; pozorované iba u pacientov s vlhkou VPDM</w:t>
      </w:r>
    </w:p>
    <w:p w14:paraId="07186671"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degenerácia sietnice (spôsobujúca zhoršenie zraku),</w:t>
      </w:r>
    </w:p>
    <w:p w14:paraId="4E1EACEE"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krvácanie do oka (krvácanie do sklovca),</w:t>
      </w:r>
    </w:p>
    <w:p w14:paraId="09DD02ED"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niektoré formy zákalu šošovky (katarakta),</w:t>
      </w:r>
    </w:p>
    <w:p w14:paraId="7EC5F71D"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poškodenie prednej vrstvy očnej gule (rohovky),</w:t>
      </w:r>
    </w:p>
    <w:p w14:paraId="0BA61C82"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zvýšený tlak v oku,</w:t>
      </w:r>
    </w:p>
    <w:p w14:paraId="7EA05C33"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pohybujúce sa škvrny pri videní (zákaly sklovca),</w:t>
      </w:r>
    </w:p>
    <w:p w14:paraId="68FDFA79"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odlúčenie látky podobnej gélu vo vnútri oka od sietnice (odlúčenie sklovca, ktoré sa prejavuje ako záblesky svetla s plávajúcmi škvrnami v zornom poli),</w:t>
      </w:r>
    </w:p>
    <w:p w14:paraId="727EEE2A"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pocit prítomnosti niečoho v oku,</w:t>
      </w:r>
    </w:p>
    <w:p w14:paraId="0A83A4EB" w14:textId="77777777" w:rsidR="008903E8" w:rsidRPr="004310B3" w:rsidRDefault="008903E8" w:rsidP="00B021E0">
      <w:pPr>
        <w:numPr>
          <w:ilvl w:val="0"/>
          <w:numId w:val="12"/>
        </w:numPr>
        <w:tabs>
          <w:tab w:val="clear" w:pos="567"/>
        </w:tabs>
        <w:spacing w:line="240" w:lineRule="auto"/>
        <w:rPr>
          <w:lang w:val="sk-SK"/>
        </w:rPr>
      </w:pPr>
      <w:r w:rsidRPr="004310B3">
        <w:rPr>
          <w:lang w:val="sk-SK"/>
        </w:rPr>
        <w:t>zvýšená tvorba sĺz</w:t>
      </w:r>
      <w:r w:rsidRPr="004310B3">
        <w:rPr>
          <w:szCs w:val="24"/>
          <w:lang w:val="sk-SK"/>
        </w:rPr>
        <w:t>,</w:t>
      </w:r>
    </w:p>
    <w:p w14:paraId="775A6EF6" w14:textId="77777777" w:rsidR="008903E8" w:rsidRPr="004310B3" w:rsidRDefault="008903E8" w:rsidP="00B021E0">
      <w:pPr>
        <w:numPr>
          <w:ilvl w:val="0"/>
          <w:numId w:val="12"/>
        </w:numPr>
        <w:tabs>
          <w:tab w:val="clear" w:pos="567"/>
        </w:tabs>
        <w:spacing w:line="240" w:lineRule="auto"/>
        <w:rPr>
          <w:lang w:val="sk-SK"/>
        </w:rPr>
      </w:pPr>
      <w:r w:rsidRPr="004310B3">
        <w:rPr>
          <w:lang w:val="sk-SK"/>
        </w:rPr>
        <w:t>opuch očného viečka</w:t>
      </w:r>
      <w:r w:rsidRPr="004310B3">
        <w:rPr>
          <w:szCs w:val="24"/>
          <w:lang w:val="sk-SK"/>
        </w:rPr>
        <w:t>,</w:t>
      </w:r>
    </w:p>
    <w:p w14:paraId="635FB7EB" w14:textId="77777777" w:rsidR="008903E8" w:rsidRPr="004310B3" w:rsidRDefault="008903E8" w:rsidP="00B021E0">
      <w:pPr>
        <w:numPr>
          <w:ilvl w:val="0"/>
          <w:numId w:val="12"/>
        </w:numPr>
        <w:tabs>
          <w:tab w:val="clear" w:pos="567"/>
        </w:tabs>
        <w:spacing w:line="240" w:lineRule="auto"/>
        <w:rPr>
          <w:lang w:val="sk-SK"/>
        </w:rPr>
      </w:pPr>
      <w:r w:rsidRPr="004310B3">
        <w:rPr>
          <w:lang w:val="sk-SK"/>
        </w:rPr>
        <w:t>krvácanie v mieste podania injekcie,</w:t>
      </w:r>
    </w:p>
    <w:p w14:paraId="6A1FA994"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sčervenanie oka.</w:t>
      </w:r>
    </w:p>
    <w:p w14:paraId="5BB99298" w14:textId="77777777" w:rsidR="008903E8" w:rsidRPr="004310B3" w:rsidRDefault="008903E8" w:rsidP="00B021E0">
      <w:pPr>
        <w:tabs>
          <w:tab w:val="clear" w:pos="567"/>
        </w:tabs>
        <w:spacing w:line="240" w:lineRule="auto"/>
        <w:ind w:left="68" w:hanging="68"/>
        <w:rPr>
          <w:b/>
          <w:color w:val="000000"/>
          <w:szCs w:val="24"/>
          <w:lang w:val="sk-SK"/>
        </w:rPr>
      </w:pPr>
    </w:p>
    <w:p w14:paraId="7939A669" w14:textId="77777777" w:rsidR="008903E8" w:rsidRPr="004310B3" w:rsidRDefault="008903E8" w:rsidP="00B021E0">
      <w:pPr>
        <w:tabs>
          <w:tab w:val="clear" w:pos="567"/>
        </w:tabs>
        <w:spacing w:line="240" w:lineRule="auto"/>
        <w:rPr>
          <w:lang w:val="sk-SK"/>
        </w:rPr>
      </w:pPr>
      <w:r w:rsidRPr="004310B3">
        <w:rPr>
          <w:b/>
          <w:lang w:val="sk-SK"/>
        </w:rPr>
        <w:t xml:space="preserve">Menej časté </w:t>
      </w:r>
      <w:r w:rsidRPr="004310B3">
        <w:rPr>
          <w:b/>
          <w:szCs w:val="24"/>
          <w:lang w:val="sk-SK"/>
        </w:rPr>
        <w:t xml:space="preserve">vedľajšie účinky </w:t>
      </w:r>
      <w:r w:rsidRPr="004310B3">
        <w:rPr>
          <w:i/>
          <w:lang w:val="sk-SK"/>
        </w:rPr>
        <w:t xml:space="preserve">(môžu </w:t>
      </w:r>
      <w:r w:rsidRPr="004310B3">
        <w:rPr>
          <w:i/>
          <w:szCs w:val="22"/>
          <w:lang w:val="sk-SK"/>
        </w:rPr>
        <w:t>postihovať menej ako</w:t>
      </w:r>
      <w:r w:rsidRPr="004310B3">
        <w:rPr>
          <w:i/>
          <w:lang w:val="sk-SK"/>
        </w:rPr>
        <w:t xml:space="preserve"> 1 zo 100 </w:t>
      </w:r>
      <w:r w:rsidRPr="004310B3">
        <w:rPr>
          <w:i/>
          <w:szCs w:val="22"/>
          <w:lang w:val="sk-SK"/>
        </w:rPr>
        <w:t>ľudí</w:t>
      </w:r>
      <w:r w:rsidRPr="004310B3">
        <w:rPr>
          <w:i/>
          <w:lang w:val="sk-SK"/>
        </w:rPr>
        <w:t>):</w:t>
      </w:r>
    </w:p>
    <w:p w14:paraId="33B1F824"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alergické reakcie (precitlivenosť)**</w:t>
      </w:r>
    </w:p>
    <w:p w14:paraId="4D89496E" w14:textId="77777777" w:rsidR="008903E8" w:rsidRPr="004310B3" w:rsidRDefault="008903E8" w:rsidP="00B021E0">
      <w:pPr>
        <w:tabs>
          <w:tab w:val="clear" w:pos="567"/>
          <w:tab w:val="left" w:pos="426"/>
        </w:tabs>
        <w:spacing w:line="240" w:lineRule="auto"/>
        <w:ind w:left="426"/>
        <w:rPr>
          <w:lang w:val="sk-SK"/>
        </w:rPr>
      </w:pPr>
      <w:r w:rsidRPr="004310B3">
        <w:rPr>
          <w:color w:val="000000"/>
          <w:szCs w:val="22"/>
          <w:lang w:val="sk-SK"/>
        </w:rPr>
        <w:t xml:space="preserve">**Boli </w:t>
      </w:r>
      <w:r w:rsidRPr="004310B3">
        <w:rPr>
          <w:szCs w:val="22"/>
          <w:lang w:val="sk-SK"/>
        </w:rPr>
        <w:t>hlásené reakcie ako: vyrážka, svrbenie (pruritus), žihľavka (urtikária) a ojedinelé prípady závažných anafylaktických/anafylaktoidných reakcií.</w:t>
      </w:r>
    </w:p>
    <w:p w14:paraId="26D2DE53"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závažný zápal alebo infekcia vo vnútri oka (endoftalmitída),</w:t>
      </w:r>
    </w:p>
    <w:p w14:paraId="02A7D612"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 xml:space="preserve">zápal očnej dúhovky alebo iných častí oka (iritída, uveitída, </w:t>
      </w:r>
      <w:r w:rsidRPr="004310B3">
        <w:rPr>
          <w:lang w:val="sk-SK"/>
        </w:rPr>
        <w:t xml:space="preserve">iridocyklitída, </w:t>
      </w:r>
      <w:r w:rsidRPr="004310B3">
        <w:rPr>
          <w:szCs w:val="24"/>
          <w:lang w:val="sk-SK"/>
        </w:rPr>
        <w:t xml:space="preserve">zápal prednej očnej komory), </w:t>
      </w:r>
    </w:p>
    <w:p w14:paraId="7BCC21B0" w14:textId="77777777" w:rsidR="008903E8" w:rsidRPr="004310B3" w:rsidRDefault="008903E8" w:rsidP="00B021E0">
      <w:pPr>
        <w:numPr>
          <w:ilvl w:val="0"/>
          <w:numId w:val="12"/>
        </w:numPr>
        <w:tabs>
          <w:tab w:val="clear" w:pos="567"/>
        </w:tabs>
        <w:spacing w:line="240" w:lineRule="auto"/>
        <w:rPr>
          <w:lang w:val="sk-SK"/>
        </w:rPr>
      </w:pPr>
      <w:r w:rsidRPr="004310B3">
        <w:rPr>
          <w:lang w:val="sk-SK"/>
        </w:rPr>
        <w:t>zvláštny pocit v oku,</w:t>
      </w:r>
    </w:p>
    <w:p w14:paraId="61356322" w14:textId="77777777" w:rsidR="008903E8" w:rsidRPr="004310B3" w:rsidRDefault="008903E8" w:rsidP="00B021E0">
      <w:pPr>
        <w:numPr>
          <w:ilvl w:val="0"/>
          <w:numId w:val="12"/>
        </w:numPr>
        <w:tabs>
          <w:tab w:val="clear" w:pos="567"/>
        </w:tabs>
        <w:spacing w:line="240" w:lineRule="auto"/>
        <w:rPr>
          <w:lang w:val="sk-SK"/>
        </w:rPr>
      </w:pPr>
      <w:r w:rsidRPr="004310B3">
        <w:rPr>
          <w:lang w:val="sk-SK"/>
        </w:rPr>
        <w:t>podráždenie očného viečka,</w:t>
      </w:r>
    </w:p>
    <w:p w14:paraId="58290C68" w14:textId="77777777" w:rsidR="008903E8" w:rsidRPr="004310B3" w:rsidRDefault="008903E8" w:rsidP="00B021E0">
      <w:pPr>
        <w:numPr>
          <w:ilvl w:val="0"/>
          <w:numId w:val="12"/>
        </w:numPr>
        <w:tabs>
          <w:tab w:val="clear" w:pos="567"/>
        </w:tabs>
        <w:spacing w:line="240" w:lineRule="auto"/>
        <w:rPr>
          <w:lang w:val="sk-SK"/>
        </w:rPr>
      </w:pPr>
      <w:r w:rsidRPr="004310B3">
        <w:rPr>
          <w:lang w:val="sk-SK"/>
        </w:rPr>
        <w:t>opuch prednej vrstvy očnej gule (rohovky).</w:t>
      </w:r>
    </w:p>
    <w:p w14:paraId="39CDD1B1" w14:textId="77777777" w:rsidR="008903E8" w:rsidRPr="004310B3" w:rsidRDefault="008903E8" w:rsidP="00B021E0">
      <w:pPr>
        <w:tabs>
          <w:tab w:val="clear" w:pos="567"/>
        </w:tabs>
        <w:spacing w:line="240" w:lineRule="auto"/>
        <w:rPr>
          <w:b/>
          <w:color w:val="000000"/>
          <w:szCs w:val="24"/>
          <w:lang w:val="sk-SK"/>
        </w:rPr>
      </w:pPr>
    </w:p>
    <w:p w14:paraId="27F239F6" w14:textId="77777777" w:rsidR="008903E8" w:rsidRPr="004310B3" w:rsidRDefault="008903E8" w:rsidP="00B021E0">
      <w:pPr>
        <w:keepNext/>
        <w:tabs>
          <w:tab w:val="clear" w:pos="567"/>
          <w:tab w:val="left" w:pos="630"/>
        </w:tabs>
        <w:spacing w:line="240" w:lineRule="auto"/>
        <w:rPr>
          <w:lang w:val="sk-SK"/>
        </w:rPr>
      </w:pPr>
      <w:r w:rsidRPr="004310B3">
        <w:rPr>
          <w:b/>
          <w:szCs w:val="24"/>
          <w:lang w:val="sk-SK"/>
        </w:rPr>
        <w:t xml:space="preserve">Zriedkavé vedľajšie účinky </w:t>
      </w:r>
      <w:r w:rsidRPr="004310B3">
        <w:rPr>
          <w:i/>
          <w:szCs w:val="24"/>
          <w:lang w:val="sk-SK"/>
        </w:rPr>
        <w:t>(môžu postihovať menej ako 1 z 1 000 ľudí):</w:t>
      </w:r>
    </w:p>
    <w:p w14:paraId="12A650DC" w14:textId="77777777" w:rsidR="008903E8" w:rsidRPr="004310B3" w:rsidRDefault="008903E8" w:rsidP="00B021E0">
      <w:pPr>
        <w:keepNext/>
        <w:numPr>
          <w:ilvl w:val="0"/>
          <w:numId w:val="12"/>
        </w:numPr>
        <w:tabs>
          <w:tab w:val="clear" w:pos="567"/>
        </w:tabs>
        <w:spacing w:line="240" w:lineRule="auto"/>
        <w:rPr>
          <w:lang w:val="sk-SK"/>
        </w:rPr>
      </w:pPr>
      <w:r w:rsidRPr="004310B3">
        <w:rPr>
          <w:szCs w:val="24"/>
          <w:lang w:val="sk-SK"/>
        </w:rPr>
        <w:t>slepota,</w:t>
      </w:r>
    </w:p>
    <w:p w14:paraId="1178CE22"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zákal šošovky po poškodení (traumatická katarakta),</w:t>
      </w:r>
    </w:p>
    <w:p w14:paraId="6288A965" w14:textId="77777777" w:rsidR="008903E8" w:rsidRPr="004310B3" w:rsidRDefault="008903E8" w:rsidP="00B021E0">
      <w:pPr>
        <w:numPr>
          <w:ilvl w:val="0"/>
          <w:numId w:val="12"/>
        </w:numPr>
        <w:tabs>
          <w:tab w:val="clear" w:pos="567"/>
        </w:tabs>
        <w:spacing w:line="240" w:lineRule="auto"/>
        <w:rPr>
          <w:lang w:val="sk-SK"/>
        </w:rPr>
      </w:pPr>
      <w:r w:rsidRPr="004310B3">
        <w:rPr>
          <w:szCs w:val="24"/>
          <w:lang w:val="sk-SK"/>
        </w:rPr>
        <w:t>zápal látky podobnej gélu vo vnútri oka,</w:t>
      </w:r>
    </w:p>
    <w:p w14:paraId="2FD766A0" w14:textId="77777777" w:rsidR="008903E8" w:rsidRPr="004310B3" w:rsidRDefault="008903E8" w:rsidP="00B021E0">
      <w:pPr>
        <w:numPr>
          <w:ilvl w:val="0"/>
          <w:numId w:val="12"/>
        </w:numPr>
        <w:tabs>
          <w:tab w:val="clear" w:pos="567"/>
        </w:tabs>
        <w:spacing w:line="240" w:lineRule="auto"/>
        <w:rPr>
          <w:lang w:val="sk-SK"/>
        </w:rPr>
      </w:pPr>
      <w:r w:rsidRPr="004310B3">
        <w:rPr>
          <w:lang w:val="sk-SK"/>
        </w:rPr>
        <w:t>hnis v oku.</w:t>
      </w:r>
    </w:p>
    <w:p w14:paraId="7588E748" w14:textId="3D48D19F" w:rsidR="008903E8" w:rsidRPr="004310B3" w:rsidRDefault="008903E8" w:rsidP="008C2935">
      <w:pPr>
        <w:tabs>
          <w:tab w:val="clear" w:pos="567"/>
        </w:tabs>
        <w:spacing w:line="240" w:lineRule="auto"/>
        <w:rPr>
          <w:lang w:val="sk-SK"/>
        </w:rPr>
      </w:pPr>
    </w:p>
    <w:p w14:paraId="1028C79F" w14:textId="77777777" w:rsidR="008C2935" w:rsidRPr="004310B3" w:rsidRDefault="008C2935" w:rsidP="008C2935">
      <w:pPr>
        <w:tabs>
          <w:tab w:val="clear" w:pos="567"/>
        </w:tabs>
        <w:spacing w:line="240" w:lineRule="auto"/>
        <w:rPr>
          <w:lang w:val="sk-SK"/>
        </w:rPr>
      </w:pPr>
      <w:r w:rsidRPr="004310B3">
        <w:rPr>
          <w:b/>
          <w:bCs/>
          <w:lang w:val="sk-SK"/>
        </w:rPr>
        <w:t xml:space="preserve">Neznáme </w:t>
      </w:r>
      <w:r w:rsidRPr="004310B3">
        <w:rPr>
          <w:lang w:val="sk-SK"/>
        </w:rPr>
        <w:t>(z dostupných údajov):</w:t>
      </w:r>
    </w:p>
    <w:p w14:paraId="2D9E95F5" w14:textId="077EDF21" w:rsidR="008C2935" w:rsidRPr="004310B3" w:rsidRDefault="008C2935" w:rsidP="008C2935">
      <w:pPr>
        <w:tabs>
          <w:tab w:val="clear" w:pos="567"/>
        </w:tabs>
        <w:spacing w:line="240" w:lineRule="auto"/>
      </w:pPr>
      <w:r w:rsidRPr="004310B3">
        <w:t>-</w:t>
      </w:r>
      <w:r w:rsidRPr="004310B3">
        <w:tab/>
      </w:r>
      <w:proofErr w:type="spellStart"/>
      <w:r w:rsidRPr="004310B3">
        <w:t>zápal</w:t>
      </w:r>
      <w:proofErr w:type="spellEnd"/>
      <w:r w:rsidRPr="004310B3">
        <w:t xml:space="preserve"> </w:t>
      </w:r>
      <w:proofErr w:type="spellStart"/>
      <w:r w:rsidRPr="004310B3">
        <w:t>bielej</w:t>
      </w:r>
      <w:proofErr w:type="spellEnd"/>
      <w:r w:rsidRPr="004310B3">
        <w:t xml:space="preserve"> </w:t>
      </w:r>
      <w:proofErr w:type="spellStart"/>
      <w:r w:rsidRPr="004310B3">
        <w:t>časti</w:t>
      </w:r>
      <w:proofErr w:type="spellEnd"/>
      <w:r w:rsidRPr="004310B3">
        <w:t xml:space="preserve"> </w:t>
      </w:r>
      <w:proofErr w:type="spellStart"/>
      <w:r w:rsidRPr="004310B3">
        <w:t>oka</w:t>
      </w:r>
      <w:proofErr w:type="spellEnd"/>
      <w:r w:rsidRPr="004310B3">
        <w:t xml:space="preserve"> </w:t>
      </w:r>
      <w:proofErr w:type="spellStart"/>
      <w:r w:rsidRPr="004310B3">
        <w:t>spojený</w:t>
      </w:r>
      <w:proofErr w:type="spellEnd"/>
      <w:r w:rsidRPr="004310B3">
        <w:t xml:space="preserve"> so </w:t>
      </w:r>
      <w:proofErr w:type="spellStart"/>
      <w:r w:rsidRPr="004310B3">
        <w:t>začervenaním</w:t>
      </w:r>
      <w:proofErr w:type="spellEnd"/>
      <w:r w:rsidRPr="004310B3">
        <w:t xml:space="preserve"> a </w:t>
      </w:r>
      <w:proofErr w:type="spellStart"/>
      <w:r w:rsidRPr="004310B3">
        <w:t>bolesťou</w:t>
      </w:r>
      <w:proofErr w:type="spellEnd"/>
      <w:r w:rsidRPr="004310B3">
        <w:t xml:space="preserve"> (</w:t>
      </w:r>
      <w:proofErr w:type="spellStart"/>
      <w:r w:rsidRPr="004310B3">
        <w:t>skleritída</w:t>
      </w:r>
      <w:proofErr w:type="spellEnd"/>
      <w:r w:rsidRPr="004310B3">
        <w:t>).</w:t>
      </w:r>
    </w:p>
    <w:p w14:paraId="6557FC91" w14:textId="77777777" w:rsidR="008C2935" w:rsidRPr="004310B3" w:rsidRDefault="008C2935" w:rsidP="004310B3">
      <w:pPr>
        <w:tabs>
          <w:tab w:val="clear" w:pos="567"/>
        </w:tabs>
        <w:spacing w:line="240" w:lineRule="auto"/>
        <w:rPr>
          <w:lang w:val="sk-SK"/>
        </w:rPr>
      </w:pPr>
    </w:p>
    <w:p w14:paraId="201DA939" w14:textId="77777777" w:rsidR="008903E8" w:rsidRPr="004310B3" w:rsidRDefault="008903E8" w:rsidP="00B021E0">
      <w:pPr>
        <w:pStyle w:val="Para0s"/>
        <w:spacing w:after="0"/>
        <w:rPr>
          <w:rFonts w:ascii="Times New Roman" w:hAnsi="Times New Roman" w:cs="Times New Roman"/>
          <w:lang w:val="sk-SK"/>
        </w:rPr>
      </w:pPr>
      <w:r w:rsidRPr="004310B3">
        <w:rPr>
          <w:rFonts w:ascii="Times New Roman" w:hAnsi="Times New Roman" w:cs="Times New Roman"/>
          <w:lang w:val="sk-SK"/>
        </w:rPr>
        <w:t xml:space="preserve">V klinických skúšaniach bol u pacientov </w:t>
      </w:r>
      <w:r w:rsidRPr="004310B3">
        <w:rPr>
          <w:rFonts w:ascii="Times New Roman" w:hAnsi="Times New Roman" w:cs="Times New Roman"/>
          <w:szCs w:val="24"/>
          <w:lang w:val="sk-SK"/>
        </w:rPr>
        <w:t xml:space="preserve">s vlhkou VPDM </w:t>
      </w:r>
      <w:r w:rsidRPr="004310B3">
        <w:rPr>
          <w:rFonts w:ascii="Times New Roman" w:hAnsi="Times New Roman" w:cs="Times New Roman"/>
          <w:lang w:val="sk-SK"/>
        </w:rPr>
        <w:t>dostávajúcich lieky na riedenie krvi zvýšený výskyt krvácania z malých krvných ciev vo vonkajších vrstvách oka (spojovkové krvácanie). Tento zvýšený výskyt bol porovnateľný u</w:t>
      </w:r>
      <w:r w:rsidRPr="004310B3">
        <w:rPr>
          <w:rFonts w:ascii="Times New Roman" w:hAnsi="Times New Roman" w:cs="Times New Roman"/>
          <w:bCs/>
          <w:color w:val="000000"/>
          <w:szCs w:val="22"/>
          <w:lang w:val="sk-SK"/>
        </w:rPr>
        <w:t> </w:t>
      </w:r>
      <w:r w:rsidRPr="004310B3">
        <w:rPr>
          <w:rFonts w:ascii="Times New Roman" w:hAnsi="Times New Roman" w:cs="Times New Roman"/>
          <w:lang w:val="sk-SK"/>
        </w:rPr>
        <w:t>pacientov liečených ranibizumabom a</w:t>
      </w:r>
      <w:r w:rsidRPr="004310B3">
        <w:rPr>
          <w:rFonts w:ascii="Times New Roman" w:hAnsi="Times New Roman" w:cs="Times New Roman"/>
          <w:bCs/>
          <w:color w:val="000000"/>
          <w:szCs w:val="22"/>
          <w:lang w:val="sk-SK"/>
        </w:rPr>
        <w:t> </w:t>
      </w:r>
      <w:r w:rsidRPr="004310B3">
        <w:rPr>
          <w:rFonts w:ascii="Times New Roman" w:hAnsi="Times New Roman" w:cs="Times New Roman"/>
          <w:lang w:val="sk-SK"/>
        </w:rPr>
        <w:t>afliberceptom.</w:t>
      </w:r>
    </w:p>
    <w:p w14:paraId="2CF1B11F" w14:textId="77777777" w:rsidR="008903E8" w:rsidRPr="004310B3" w:rsidRDefault="008903E8" w:rsidP="00B021E0">
      <w:pPr>
        <w:pStyle w:val="Para0s"/>
        <w:spacing w:after="0"/>
        <w:rPr>
          <w:rFonts w:ascii="Times New Roman" w:hAnsi="Times New Roman" w:cs="Times New Roman"/>
          <w:lang w:val="sk-SK"/>
        </w:rPr>
      </w:pPr>
    </w:p>
    <w:p w14:paraId="4F24BBB1" w14:textId="77777777" w:rsidR="008903E8" w:rsidRPr="004310B3" w:rsidRDefault="008903E8" w:rsidP="00B021E0">
      <w:pPr>
        <w:tabs>
          <w:tab w:val="clear" w:pos="567"/>
        </w:tabs>
        <w:spacing w:line="240" w:lineRule="auto"/>
        <w:rPr>
          <w:lang w:val="sk-SK"/>
        </w:rPr>
      </w:pPr>
      <w:r w:rsidRPr="004310B3">
        <w:rPr>
          <w:szCs w:val="24"/>
          <w:lang w:val="sk-SK"/>
        </w:rPr>
        <w:t>Systémové používanie inhibítorov VEGF, látok podobných tým, ktoré sú obsiahnuté v lieku Opuviz, môže súvisieť s rizikom vzniku krvných zrazenín upchávajúcich krvné cievy (arteriálnych trombembolických príhod), ktoré môžu viesť k srdcovému infarktu alebo cievnej mozgovej príhode. Po podaní injekcie Opuvizu do oka existuje teoretické riziko takýchto príhod.</w:t>
      </w:r>
    </w:p>
    <w:p w14:paraId="4F414F70" w14:textId="77777777" w:rsidR="008903E8" w:rsidRPr="004310B3" w:rsidRDefault="008903E8" w:rsidP="00B021E0">
      <w:pPr>
        <w:pStyle w:val="Para0s"/>
        <w:spacing w:after="0"/>
        <w:rPr>
          <w:rFonts w:ascii="Times New Roman" w:hAnsi="Times New Roman" w:cs="Times New Roman"/>
          <w:szCs w:val="24"/>
          <w:lang w:val="sk-SK"/>
        </w:rPr>
      </w:pPr>
    </w:p>
    <w:p w14:paraId="1791693C" w14:textId="77777777" w:rsidR="008903E8" w:rsidRPr="004310B3" w:rsidRDefault="008903E8" w:rsidP="00B021E0">
      <w:pPr>
        <w:tabs>
          <w:tab w:val="clear" w:pos="567"/>
        </w:tabs>
        <w:spacing w:line="240" w:lineRule="auto"/>
        <w:rPr>
          <w:lang w:val="sk-SK"/>
        </w:rPr>
      </w:pPr>
      <w:r w:rsidRPr="004310B3">
        <w:rPr>
          <w:szCs w:val="24"/>
          <w:lang w:val="sk-SK"/>
        </w:rPr>
        <w:t>Tak ako pri všetkých terapeutických proteínoch, aj pri Opuvize existuje možnosť imunitnej reakcie (tvorba protilátok).</w:t>
      </w:r>
    </w:p>
    <w:p w14:paraId="407EEBB4" w14:textId="77777777" w:rsidR="008903E8" w:rsidRPr="004310B3" w:rsidRDefault="008903E8" w:rsidP="00B021E0">
      <w:pPr>
        <w:tabs>
          <w:tab w:val="clear" w:pos="567"/>
        </w:tabs>
        <w:spacing w:line="240" w:lineRule="auto"/>
        <w:ind w:right="-2"/>
        <w:rPr>
          <w:b/>
          <w:color w:val="000000"/>
          <w:szCs w:val="24"/>
          <w:lang w:val="sk-SK"/>
        </w:rPr>
      </w:pPr>
    </w:p>
    <w:p w14:paraId="6025281D" w14:textId="77777777" w:rsidR="008903E8" w:rsidRPr="004310B3" w:rsidRDefault="008903E8" w:rsidP="00B021E0">
      <w:pPr>
        <w:keepNext/>
        <w:rPr>
          <w:lang w:val="sk-SK"/>
        </w:rPr>
      </w:pPr>
      <w:r w:rsidRPr="004310B3">
        <w:rPr>
          <w:b/>
          <w:szCs w:val="24"/>
          <w:lang w:val="sk-SK"/>
        </w:rPr>
        <w:t>Hlásenie vedľajších účinkov</w:t>
      </w:r>
    </w:p>
    <w:p w14:paraId="0C80C491" w14:textId="77777777" w:rsidR="008903E8" w:rsidRPr="004310B3" w:rsidRDefault="008903E8" w:rsidP="00B021E0">
      <w:pPr>
        <w:keepNext/>
        <w:tabs>
          <w:tab w:val="clear" w:pos="567"/>
        </w:tabs>
        <w:spacing w:line="240" w:lineRule="auto"/>
        <w:ind w:right="-2"/>
        <w:rPr>
          <w:lang w:val="sk-SK"/>
        </w:rPr>
      </w:pPr>
      <w:r w:rsidRPr="004310B3">
        <w:rPr>
          <w:szCs w:val="24"/>
          <w:lang w:val="sk-SK"/>
        </w:rPr>
        <w:t>Ak sa u vás vyskytne akýkoľvek vedľajší účinok, obráťte sa na svojho lekára.</w:t>
      </w:r>
      <w:r w:rsidRPr="004310B3">
        <w:rPr>
          <w:lang w:val="sk-SK"/>
        </w:rPr>
        <w:t xml:space="preserve"> </w:t>
      </w:r>
      <w:r w:rsidRPr="004310B3">
        <w:rPr>
          <w:szCs w:val="24"/>
          <w:lang w:val="sk-SK"/>
        </w:rPr>
        <w:t xml:space="preserve">To sa týka aj akýchkoľvek vedľajších účinkov, ktoré nie sú uvedené v tejto písomnej informácii pre používateľa. Vedľajšie účinky môžete hlásiť aj priamo na </w:t>
      </w:r>
      <w:r w:rsidRPr="004310B3">
        <w:rPr>
          <w:szCs w:val="24"/>
          <w:highlight w:val="lightGray"/>
          <w:lang w:val="sk-SK"/>
        </w:rPr>
        <w:t>národné centrum hlásenia uvedené v </w:t>
      </w:r>
      <w:r w:rsidR="00DE3503" w:rsidRPr="004310B3">
        <w:fldChar w:fldCharType="begin"/>
      </w:r>
      <w:r w:rsidR="00DE3503" w:rsidRPr="004310B3">
        <w:rPr>
          <w:lang w:val="sk-SK"/>
        </w:rPr>
        <w:instrText xml:space="preserve"> HYPERLINK "https://www.ema.europa.eu/en/documents/template-form/qrd-appendix-v-adverse-drug-reaction-reporting-details_en.docx" </w:instrText>
      </w:r>
      <w:r w:rsidR="00DE3503" w:rsidRPr="004310B3">
        <w:fldChar w:fldCharType="separate"/>
      </w:r>
      <w:r w:rsidRPr="004310B3">
        <w:rPr>
          <w:rStyle w:val="Hyperlink"/>
          <w:szCs w:val="22"/>
          <w:highlight w:val="lightGray"/>
          <w:lang w:val="sk-SK" w:eastAsia="de-DE"/>
        </w:rPr>
        <w:t>P</w:t>
      </w:r>
      <w:r w:rsidRPr="004310B3">
        <w:rPr>
          <w:rStyle w:val="Hyperlink"/>
          <w:szCs w:val="22"/>
          <w:highlight w:val="lightGray"/>
          <w:lang w:val="sk-SK"/>
        </w:rPr>
        <w:t xml:space="preserve">rílohe </w:t>
      </w:r>
      <w:r w:rsidRPr="004310B3">
        <w:rPr>
          <w:rStyle w:val="Hyperlink"/>
          <w:szCs w:val="22"/>
          <w:highlight w:val="lightGray"/>
          <w:lang w:val="sk-SK" w:eastAsia="de-DE"/>
        </w:rPr>
        <w:t>V</w:t>
      </w:r>
      <w:r w:rsidR="00DE3503" w:rsidRPr="004310B3">
        <w:rPr>
          <w:rStyle w:val="Hyperlink"/>
          <w:szCs w:val="22"/>
          <w:highlight w:val="lightGray"/>
          <w:lang w:val="sk-SK" w:eastAsia="de-DE"/>
        </w:rPr>
        <w:fldChar w:fldCharType="end"/>
      </w:r>
      <w:r w:rsidRPr="004310B3">
        <w:rPr>
          <w:szCs w:val="24"/>
          <w:lang w:val="sk-SK"/>
        </w:rPr>
        <w:t>. Hlásením vedľajších účinkov môžete prispieť k získaniu ďalších informácií o bezpečnosti tohto lieku.</w:t>
      </w:r>
    </w:p>
    <w:p w14:paraId="4301B4F5" w14:textId="77777777" w:rsidR="008903E8" w:rsidRPr="004310B3" w:rsidRDefault="008903E8" w:rsidP="00B021E0">
      <w:pPr>
        <w:tabs>
          <w:tab w:val="clear" w:pos="567"/>
        </w:tabs>
        <w:spacing w:line="240" w:lineRule="auto"/>
        <w:ind w:right="-2"/>
        <w:rPr>
          <w:lang w:val="sk-SK"/>
        </w:rPr>
      </w:pPr>
    </w:p>
    <w:p w14:paraId="33880361" w14:textId="77777777" w:rsidR="008903E8" w:rsidRPr="004310B3" w:rsidRDefault="008903E8" w:rsidP="00B021E0">
      <w:pPr>
        <w:tabs>
          <w:tab w:val="clear" w:pos="567"/>
        </w:tabs>
        <w:spacing w:line="240" w:lineRule="auto"/>
        <w:ind w:right="-2"/>
        <w:rPr>
          <w:lang w:val="sk-SK"/>
        </w:rPr>
      </w:pPr>
    </w:p>
    <w:p w14:paraId="03F67B0E" w14:textId="77777777" w:rsidR="008903E8" w:rsidRPr="004310B3" w:rsidRDefault="008903E8" w:rsidP="00B021E0">
      <w:pPr>
        <w:keepNext/>
        <w:keepLines/>
        <w:tabs>
          <w:tab w:val="clear" w:pos="567"/>
        </w:tabs>
        <w:spacing w:line="240" w:lineRule="auto"/>
        <w:ind w:left="567" w:hanging="567"/>
        <w:outlineLvl w:val="2"/>
        <w:rPr>
          <w:lang w:val="sk-SK"/>
        </w:rPr>
      </w:pPr>
      <w:r w:rsidRPr="004310B3">
        <w:rPr>
          <w:b/>
          <w:szCs w:val="24"/>
          <w:lang w:val="sk-SK"/>
        </w:rPr>
        <w:t>5.</w:t>
      </w:r>
      <w:r w:rsidRPr="004310B3">
        <w:rPr>
          <w:b/>
          <w:szCs w:val="24"/>
          <w:lang w:val="sk-SK"/>
        </w:rPr>
        <w:tab/>
      </w:r>
      <w:r w:rsidRPr="004310B3">
        <w:rPr>
          <w:b/>
          <w:lang w:val="sk-SK"/>
        </w:rPr>
        <w:t xml:space="preserve">Ako uchovávať </w:t>
      </w:r>
      <w:r w:rsidRPr="004310B3">
        <w:rPr>
          <w:b/>
          <w:szCs w:val="24"/>
          <w:lang w:val="sk-SK"/>
        </w:rPr>
        <w:t>Opuviz</w:t>
      </w:r>
    </w:p>
    <w:p w14:paraId="21DB8142" w14:textId="77777777" w:rsidR="008903E8" w:rsidRPr="004310B3" w:rsidRDefault="008903E8" w:rsidP="00B021E0">
      <w:pPr>
        <w:keepNext/>
        <w:keepLines/>
        <w:tabs>
          <w:tab w:val="clear" w:pos="567"/>
        </w:tabs>
        <w:spacing w:line="240" w:lineRule="auto"/>
        <w:rPr>
          <w:b/>
          <w:lang w:val="sk-SK"/>
        </w:rPr>
      </w:pPr>
    </w:p>
    <w:p w14:paraId="7CFA8B27" w14:textId="77777777" w:rsidR="008903E8" w:rsidRPr="004310B3" w:rsidRDefault="008903E8" w:rsidP="00B021E0">
      <w:pPr>
        <w:keepNext/>
        <w:keepLines/>
        <w:numPr>
          <w:ilvl w:val="0"/>
          <w:numId w:val="30"/>
        </w:numPr>
        <w:tabs>
          <w:tab w:val="clear" w:pos="567"/>
        </w:tabs>
        <w:spacing w:line="240" w:lineRule="auto"/>
        <w:ind w:left="630" w:hanging="630"/>
        <w:rPr>
          <w:lang w:val="sk-SK"/>
        </w:rPr>
      </w:pPr>
      <w:r w:rsidRPr="004310B3">
        <w:rPr>
          <w:lang w:val="sk-SK"/>
        </w:rPr>
        <w:t>Tento liek uchovávajte mimo dohľadu a dosahu detí.</w:t>
      </w:r>
    </w:p>
    <w:p w14:paraId="32B950A1" w14:textId="77777777" w:rsidR="008903E8" w:rsidRPr="004310B3" w:rsidRDefault="008903E8" w:rsidP="00B021E0">
      <w:pPr>
        <w:numPr>
          <w:ilvl w:val="0"/>
          <w:numId w:val="30"/>
        </w:numPr>
        <w:tabs>
          <w:tab w:val="clear" w:pos="567"/>
        </w:tabs>
        <w:spacing w:line="240" w:lineRule="auto"/>
        <w:ind w:left="630" w:hanging="630"/>
        <w:rPr>
          <w:lang w:val="sk-SK"/>
        </w:rPr>
      </w:pPr>
      <w:r w:rsidRPr="004310B3">
        <w:rPr>
          <w:lang w:val="sk-SK"/>
        </w:rPr>
        <w:t xml:space="preserve">Nepoužívajte tento liek po dátume exspirácie, ktorý je uvedený na škatuľke a na </w:t>
      </w:r>
      <w:r w:rsidRPr="004310B3">
        <w:rPr>
          <w:szCs w:val="24"/>
          <w:lang w:val="sk-SK"/>
        </w:rPr>
        <w:t>označení obalu</w:t>
      </w:r>
      <w:r w:rsidRPr="004310B3">
        <w:rPr>
          <w:lang w:val="sk-SK"/>
        </w:rPr>
        <w:t xml:space="preserve"> po EXP. Dátum exspirácie sa vzťahuje na posledný deň v danom mesiaci.</w:t>
      </w:r>
    </w:p>
    <w:p w14:paraId="0A56F4E7" w14:textId="77777777" w:rsidR="008903E8" w:rsidRPr="004310B3" w:rsidRDefault="008903E8" w:rsidP="00B021E0">
      <w:pPr>
        <w:numPr>
          <w:ilvl w:val="0"/>
          <w:numId w:val="23"/>
        </w:numPr>
        <w:tabs>
          <w:tab w:val="clear" w:pos="567"/>
          <w:tab w:val="left" w:pos="600"/>
        </w:tabs>
        <w:spacing w:line="240" w:lineRule="auto"/>
        <w:ind w:left="630" w:hanging="630"/>
        <w:rPr>
          <w:lang w:val="sk-SK"/>
        </w:rPr>
      </w:pPr>
      <w:r w:rsidRPr="004310B3">
        <w:rPr>
          <w:lang w:val="sk-SK"/>
        </w:rPr>
        <w:t>Uchovávajte v chladničke (pri teplote 2</w:t>
      </w:r>
      <w:r w:rsidRPr="004310B3">
        <w:rPr>
          <w:szCs w:val="24"/>
          <w:lang w:val="sk-SK"/>
        </w:rPr>
        <w:t> </w:t>
      </w:r>
      <w:r w:rsidRPr="004310B3">
        <w:rPr>
          <w:lang w:val="sk-SK"/>
        </w:rPr>
        <w:t>°C až 8</w:t>
      </w:r>
      <w:r w:rsidRPr="004310B3">
        <w:rPr>
          <w:szCs w:val="24"/>
          <w:lang w:val="sk-SK"/>
        </w:rPr>
        <w:t> </w:t>
      </w:r>
      <w:r w:rsidRPr="004310B3">
        <w:rPr>
          <w:lang w:val="sk-SK"/>
        </w:rPr>
        <w:t>°C). Neuchovávajte v</w:t>
      </w:r>
      <w:r w:rsidRPr="004310B3">
        <w:rPr>
          <w:szCs w:val="22"/>
          <w:lang w:val="sk-SK"/>
        </w:rPr>
        <w:t> </w:t>
      </w:r>
      <w:r w:rsidRPr="004310B3">
        <w:rPr>
          <w:lang w:val="sk-SK"/>
        </w:rPr>
        <w:t>mrazničke.</w:t>
      </w:r>
    </w:p>
    <w:p w14:paraId="44FDEF2D" w14:textId="77777777" w:rsidR="008903E8" w:rsidRPr="004310B3" w:rsidRDefault="008903E8" w:rsidP="00B021E0">
      <w:pPr>
        <w:numPr>
          <w:ilvl w:val="0"/>
          <w:numId w:val="23"/>
        </w:numPr>
        <w:tabs>
          <w:tab w:val="clear" w:pos="567"/>
          <w:tab w:val="left" w:pos="600"/>
        </w:tabs>
        <w:spacing w:line="240" w:lineRule="auto"/>
        <w:ind w:left="630" w:hanging="630"/>
        <w:rPr>
          <w:lang w:val="sk-SK"/>
        </w:rPr>
      </w:pPr>
      <w:r w:rsidRPr="004310B3">
        <w:rPr>
          <w:lang w:val="sk-SK"/>
        </w:rPr>
        <w:t>Neotvorenú injekčnu liekovku môžete uchovávať mimo chladničky pri izbovej teplote do 30</w:t>
      </w:r>
      <w:r w:rsidRPr="004310B3">
        <w:rPr>
          <w:szCs w:val="24"/>
          <w:lang w:val="sk-SK"/>
        </w:rPr>
        <w:t> </w:t>
      </w:r>
      <w:r w:rsidRPr="004310B3">
        <w:rPr>
          <w:lang w:val="sk-SK"/>
        </w:rPr>
        <w:t>°C najviac počas 3 dní.</w:t>
      </w:r>
    </w:p>
    <w:p w14:paraId="5CCD6019" w14:textId="77777777" w:rsidR="008903E8" w:rsidRPr="004310B3" w:rsidRDefault="008903E8" w:rsidP="00B021E0">
      <w:pPr>
        <w:numPr>
          <w:ilvl w:val="0"/>
          <w:numId w:val="30"/>
        </w:numPr>
        <w:tabs>
          <w:tab w:val="clear" w:pos="567"/>
        </w:tabs>
        <w:spacing w:line="240" w:lineRule="auto"/>
        <w:ind w:left="630" w:hanging="630"/>
        <w:rPr>
          <w:lang w:val="sk-SK"/>
        </w:rPr>
      </w:pPr>
      <w:r w:rsidRPr="004310B3">
        <w:rPr>
          <w:lang w:val="sk-SK"/>
        </w:rPr>
        <w:t>Uchovávajte v pôvodnom obale na ochranu pred svetlom.</w:t>
      </w:r>
    </w:p>
    <w:p w14:paraId="4DEC7540" w14:textId="77777777" w:rsidR="008903E8" w:rsidRPr="004310B3" w:rsidRDefault="008903E8" w:rsidP="00B021E0">
      <w:pPr>
        <w:numPr>
          <w:ilvl w:val="0"/>
          <w:numId w:val="30"/>
        </w:numPr>
        <w:tabs>
          <w:tab w:val="clear" w:pos="567"/>
        </w:tabs>
        <w:spacing w:line="240" w:lineRule="auto"/>
        <w:ind w:left="630" w:hanging="630"/>
        <w:rPr>
          <w:lang w:val="sk-SK"/>
        </w:rPr>
      </w:pPr>
      <w:r w:rsidRPr="004310B3">
        <w:rPr>
          <w:lang w:val="sk-SK"/>
        </w:rPr>
        <w:t xml:space="preserve">Nelikvidujte lieky odpadovou vodou alebo domovým odpadom. Nepoužitý liek vráťte do lekárne. </w:t>
      </w:r>
      <w:r w:rsidRPr="004310B3">
        <w:rPr>
          <w:szCs w:val="24"/>
          <w:lang w:val="sk-SK"/>
        </w:rPr>
        <w:t>Tieto</w:t>
      </w:r>
      <w:r w:rsidRPr="004310B3">
        <w:rPr>
          <w:lang w:val="sk-SK"/>
        </w:rPr>
        <w:t xml:space="preserve"> opatrenia pomôžu chrániť životné prostredie.</w:t>
      </w:r>
    </w:p>
    <w:p w14:paraId="035AEDBF" w14:textId="77777777" w:rsidR="008903E8" w:rsidRPr="004310B3" w:rsidRDefault="008903E8" w:rsidP="00B021E0">
      <w:pPr>
        <w:tabs>
          <w:tab w:val="clear" w:pos="567"/>
          <w:tab w:val="left" w:pos="600"/>
        </w:tabs>
        <w:spacing w:line="240" w:lineRule="auto"/>
        <w:ind w:left="720" w:right="-2" w:hanging="720"/>
        <w:rPr>
          <w:color w:val="000000"/>
          <w:lang w:val="sk-SK"/>
        </w:rPr>
      </w:pPr>
    </w:p>
    <w:p w14:paraId="525F7587" w14:textId="77777777" w:rsidR="008903E8" w:rsidRPr="004310B3" w:rsidRDefault="008903E8" w:rsidP="00B021E0">
      <w:pPr>
        <w:tabs>
          <w:tab w:val="clear" w:pos="567"/>
        </w:tabs>
        <w:spacing w:line="240" w:lineRule="auto"/>
        <w:ind w:right="-2"/>
        <w:rPr>
          <w:color w:val="000000"/>
          <w:szCs w:val="24"/>
          <w:lang w:val="sk-SK"/>
        </w:rPr>
      </w:pPr>
    </w:p>
    <w:p w14:paraId="332C9E46" w14:textId="77777777" w:rsidR="008903E8" w:rsidRPr="004310B3" w:rsidRDefault="008903E8" w:rsidP="00B021E0">
      <w:pPr>
        <w:keepNext/>
        <w:keepLines/>
        <w:tabs>
          <w:tab w:val="clear" w:pos="567"/>
        </w:tabs>
        <w:spacing w:line="240" w:lineRule="auto"/>
        <w:ind w:right="-2"/>
        <w:outlineLvl w:val="2"/>
        <w:rPr>
          <w:lang w:val="sk-SK"/>
        </w:rPr>
      </w:pPr>
      <w:r w:rsidRPr="004310B3">
        <w:rPr>
          <w:b/>
          <w:lang w:val="sk-SK"/>
        </w:rPr>
        <w:lastRenderedPageBreak/>
        <w:t>6.</w:t>
      </w:r>
      <w:r w:rsidRPr="004310B3">
        <w:rPr>
          <w:b/>
          <w:lang w:val="sk-SK"/>
        </w:rPr>
        <w:tab/>
      </w:r>
      <w:r w:rsidRPr="004310B3">
        <w:rPr>
          <w:b/>
          <w:szCs w:val="24"/>
          <w:lang w:val="sk-SK"/>
        </w:rPr>
        <w:t>Obsah balenia a</w:t>
      </w:r>
      <w:r w:rsidRPr="004310B3">
        <w:rPr>
          <w:b/>
          <w:lang w:val="sk-SK" w:eastAsia="de-DE"/>
        </w:rPr>
        <w:t> </w:t>
      </w:r>
      <w:r w:rsidRPr="004310B3">
        <w:rPr>
          <w:b/>
          <w:szCs w:val="24"/>
          <w:lang w:val="sk-SK"/>
        </w:rPr>
        <w:t>ďalšie informácie</w:t>
      </w:r>
    </w:p>
    <w:p w14:paraId="51C0C24A" w14:textId="77777777" w:rsidR="008903E8" w:rsidRPr="004310B3" w:rsidRDefault="008903E8" w:rsidP="00B021E0">
      <w:pPr>
        <w:keepNext/>
        <w:keepLines/>
        <w:tabs>
          <w:tab w:val="clear" w:pos="567"/>
        </w:tabs>
        <w:spacing w:line="240" w:lineRule="auto"/>
        <w:rPr>
          <w:b/>
          <w:lang w:val="sk-SK"/>
        </w:rPr>
      </w:pPr>
    </w:p>
    <w:p w14:paraId="6AEA6912" w14:textId="77777777" w:rsidR="008903E8" w:rsidRPr="004310B3" w:rsidRDefault="008903E8" w:rsidP="00B021E0">
      <w:pPr>
        <w:keepNext/>
        <w:keepLines/>
        <w:tabs>
          <w:tab w:val="clear" w:pos="567"/>
        </w:tabs>
        <w:spacing w:line="240" w:lineRule="auto"/>
        <w:ind w:right="-2"/>
        <w:rPr>
          <w:lang w:val="sk-SK"/>
        </w:rPr>
      </w:pPr>
      <w:r w:rsidRPr="004310B3">
        <w:rPr>
          <w:b/>
          <w:szCs w:val="24"/>
          <w:lang w:val="sk-SK"/>
        </w:rPr>
        <w:t xml:space="preserve">Čo Opuviz obsahuje </w:t>
      </w:r>
    </w:p>
    <w:p w14:paraId="3DCDCFB9" w14:textId="77777777" w:rsidR="008903E8" w:rsidRPr="004310B3" w:rsidRDefault="008903E8" w:rsidP="00B021E0">
      <w:pPr>
        <w:keepNext/>
        <w:keepLines/>
        <w:numPr>
          <w:ilvl w:val="0"/>
          <w:numId w:val="18"/>
        </w:numPr>
        <w:tabs>
          <w:tab w:val="clear" w:pos="567"/>
        </w:tabs>
        <w:spacing w:line="240" w:lineRule="auto"/>
        <w:ind w:right="-2"/>
        <w:rPr>
          <w:lang w:val="sk-SK"/>
        </w:rPr>
      </w:pPr>
      <w:r w:rsidRPr="004310B3">
        <w:rPr>
          <w:lang w:val="sk-SK"/>
        </w:rPr>
        <w:t xml:space="preserve">Liečivo je: aflibercept. Jedna injekčná liekovka obsahuje extrahovateľný objem najmenej 0,1 ml, čo zodpovedá najmenej 4 mg afliberceptu. </w:t>
      </w:r>
      <w:r w:rsidRPr="004310B3">
        <w:rPr>
          <w:szCs w:val="24"/>
          <w:lang w:val="sk-SK"/>
        </w:rPr>
        <w:t>Jedna injekčná liekovka poskytuje dávku 2 mg afliberceptu v 0,05 ml</w:t>
      </w:r>
      <w:r w:rsidRPr="004310B3">
        <w:rPr>
          <w:lang w:val="sk-SK"/>
        </w:rPr>
        <w:t>.</w:t>
      </w:r>
    </w:p>
    <w:p w14:paraId="1BA6D389" w14:textId="64F03D1A" w:rsidR="008903E8" w:rsidRPr="004310B3" w:rsidRDefault="008903E8" w:rsidP="00B021E0">
      <w:pPr>
        <w:keepNext/>
        <w:numPr>
          <w:ilvl w:val="0"/>
          <w:numId w:val="34"/>
        </w:numPr>
        <w:tabs>
          <w:tab w:val="clear" w:pos="567"/>
        </w:tabs>
        <w:ind w:right="-2"/>
        <w:rPr>
          <w:lang w:val="sk-SK"/>
        </w:rPr>
      </w:pPr>
      <w:r w:rsidRPr="004310B3">
        <w:rPr>
          <w:szCs w:val="24"/>
          <w:lang w:val="sk-SK"/>
        </w:rPr>
        <w:t>Ďalšie zložky sú:</w:t>
      </w:r>
      <w:r w:rsidRPr="004310B3">
        <w:rPr>
          <w:lang w:val="sk-SK"/>
        </w:rPr>
        <w:t xml:space="preserve"> dihydrát dihydrogénfosforečnanu sodného, </w:t>
      </w:r>
      <w:r w:rsidRPr="004310B3">
        <w:rPr>
          <w:szCs w:val="24"/>
          <w:lang w:val="sk-SK"/>
        </w:rPr>
        <w:t>dihydrát hydrogénfosforečnanu sodného</w:t>
      </w:r>
      <w:r w:rsidRPr="004310B3">
        <w:rPr>
          <w:lang w:val="sk-SK"/>
        </w:rPr>
        <w:t xml:space="preserve">, </w:t>
      </w:r>
      <w:r w:rsidRPr="004310B3">
        <w:rPr>
          <w:szCs w:val="24"/>
          <w:lang w:val="sk-SK"/>
        </w:rPr>
        <w:t>sacharóza, polysorbát 20</w:t>
      </w:r>
      <w:r w:rsidR="00A70004" w:rsidRPr="004310B3">
        <w:rPr>
          <w:szCs w:val="24"/>
          <w:lang w:val="sk-SK"/>
        </w:rPr>
        <w:t xml:space="preserve"> (E 432)</w:t>
      </w:r>
      <w:r w:rsidRPr="004310B3">
        <w:rPr>
          <w:szCs w:val="24"/>
          <w:lang w:val="sk-SK"/>
        </w:rPr>
        <w:t>, voda na injekcie.</w:t>
      </w:r>
    </w:p>
    <w:p w14:paraId="6A0DF4C0" w14:textId="387596FA" w:rsidR="008903E8" w:rsidRPr="004310B3" w:rsidRDefault="008903E8" w:rsidP="00B021E0">
      <w:pPr>
        <w:tabs>
          <w:tab w:val="clear" w:pos="567"/>
        </w:tabs>
        <w:spacing w:line="240" w:lineRule="auto"/>
        <w:ind w:right="-2"/>
        <w:rPr>
          <w:lang w:val="sk-SK"/>
        </w:rPr>
      </w:pPr>
    </w:p>
    <w:p w14:paraId="122DD22F" w14:textId="68F0599F" w:rsidR="008C2935" w:rsidRPr="004310B3" w:rsidRDefault="008C2935" w:rsidP="00B021E0">
      <w:pPr>
        <w:tabs>
          <w:tab w:val="clear" w:pos="567"/>
        </w:tabs>
        <w:spacing w:line="240" w:lineRule="auto"/>
        <w:ind w:right="-2"/>
      </w:pPr>
      <w:r w:rsidRPr="004310B3">
        <w:t>Ď</w:t>
      </w:r>
      <w:proofErr w:type="spellStart"/>
      <w:r w:rsidRPr="004310B3">
        <w:t>alšie</w:t>
      </w:r>
      <w:proofErr w:type="spellEnd"/>
      <w:r w:rsidRPr="004310B3">
        <w:t xml:space="preserve"> </w:t>
      </w:r>
      <w:proofErr w:type="spellStart"/>
      <w:r w:rsidRPr="004310B3">
        <w:t>informácie</w:t>
      </w:r>
      <w:proofErr w:type="spellEnd"/>
      <w:r w:rsidRPr="004310B3">
        <w:t xml:space="preserve"> </w:t>
      </w:r>
      <w:proofErr w:type="spellStart"/>
      <w:r w:rsidRPr="004310B3">
        <w:t>nájdete</w:t>
      </w:r>
      <w:proofErr w:type="spellEnd"/>
      <w:r w:rsidRPr="004310B3">
        <w:t xml:space="preserve"> v </w:t>
      </w:r>
      <w:proofErr w:type="spellStart"/>
      <w:r w:rsidRPr="004310B3">
        <w:t>časti</w:t>
      </w:r>
      <w:proofErr w:type="spellEnd"/>
      <w:r w:rsidRPr="004310B3">
        <w:t xml:space="preserve"> 2 „</w:t>
      </w:r>
      <w:proofErr w:type="spellStart"/>
      <w:r w:rsidRPr="004310B3">
        <w:t>Opuviz</w:t>
      </w:r>
      <w:proofErr w:type="spellEnd"/>
      <w:r w:rsidRPr="004310B3">
        <w:t xml:space="preserve"> </w:t>
      </w:r>
      <w:proofErr w:type="spellStart"/>
      <w:r w:rsidRPr="004310B3">
        <w:t>obsahuje</w:t>
      </w:r>
      <w:proofErr w:type="spellEnd"/>
      <w:r w:rsidRPr="004310B3">
        <w:t>“.</w:t>
      </w:r>
    </w:p>
    <w:p w14:paraId="2963056E" w14:textId="77777777" w:rsidR="008C2935" w:rsidRPr="004310B3" w:rsidRDefault="008C2935" w:rsidP="00B021E0">
      <w:pPr>
        <w:tabs>
          <w:tab w:val="clear" w:pos="567"/>
        </w:tabs>
        <w:spacing w:line="240" w:lineRule="auto"/>
        <w:ind w:right="-2"/>
        <w:rPr>
          <w:lang w:val="sk-SK"/>
        </w:rPr>
      </w:pPr>
    </w:p>
    <w:p w14:paraId="34735C9E" w14:textId="77777777" w:rsidR="008903E8" w:rsidRPr="004310B3" w:rsidRDefault="008903E8" w:rsidP="00B021E0">
      <w:pPr>
        <w:keepNext/>
        <w:tabs>
          <w:tab w:val="clear" w:pos="567"/>
        </w:tabs>
        <w:spacing w:line="240" w:lineRule="auto"/>
        <w:ind w:right="-2"/>
        <w:rPr>
          <w:lang w:val="sk-SK"/>
        </w:rPr>
      </w:pPr>
      <w:r w:rsidRPr="004310B3">
        <w:rPr>
          <w:b/>
          <w:szCs w:val="24"/>
          <w:lang w:val="sk-SK"/>
        </w:rPr>
        <w:t>Ako vyzerá Opuviz a obsah balenia</w:t>
      </w:r>
    </w:p>
    <w:p w14:paraId="48B4DE55"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4"/>
          <w:lang w:val="sk-SK"/>
        </w:rPr>
        <w:t>Opuviz je injekčný roztok (injekcia) v injekčnej liekovke. Roztok je číry, bezfarebný až bledožltý.</w:t>
      </w:r>
    </w:p>
    <w:p w14:paraId="5DC240EA"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4"/>
          <w:lang w:val="sk-SK"/>
        </w:rPr>
        <w:t>Veľkosť baleni</w:t>
      </w:r>
      <w:r w:rsidRPr="004310B3">
        <w:rPr>
          <w:rFonts w:ascii="Times New Roman" w:hAnsi="Times New Roman" w:cs="Times New Roman"/>
          <w:sz w:val="22"/>
          <w:szCs w:val="22"/>
          <w:lang w:val="sk-SK"/>
        </w:rPr>
        <w:t>a: 1 injekčná liekovka + 1 ihla s filtrom.</w:t>
      </w:r>
    </w:p>
    <w:p w14:paraId="00412947" w14:textId="77777777" w:rsidR="008903E8" w:rsidRPr="004310B3" w:rsidRDefault="008903E8" w:rsidP="00B021E0">
      <w:pPr>
        <w:pStyle w:val="GlobalBayerBodyText"/>
        <w:keepNext/>
        <w:spacing w:before="0" w:after="0"/>
        <w:rPr>
          <w:rFonts w:ascii="Times New Roman" w:hAnsi="Times New Roman" w:cs="Times New Roman"/>
          <w:sz w:val="22"/>
          <w:szCs w:val="22"/>
          <w:lang w:val="sk-SK"/>
        </w:rPr>
      </w:pPr>
      <w:r w:rsidRPr="004310B3">
        <w:rPr>
          <w:rFonts w:ascii="Times New Roman" w:hAnsi="Times New Roman" w:cs="Times New Roman"/>
          <w:sz w:val="22"/>
          <w:szCs w:val="24"/>
          <w:lang w:val="sk-SK"/>
        </w:rPr>
        <w:t>Veľkosť baleni</w:t>
      </w:r>
      <w:r w:rsidRPr="004310B3">
        <w:rPr>
          <w:rFonts w:ascii="Times New Roman" w:hAnsi="Times New Roman" w:cs="Times New Roman"/>
          <w:sz w:val="22"/>
          <w:szCs w:val="22"/>
          <w:lang w:val="sk-SK"/>
        </w:rPr>
        <w:t>a: 1 injekčná liekovka</w:t>
      </w:r>
    </w:p>
    <w:p w14:paraId="5ED93B38" w14:textId="77777777" w:rsidR="008903E8" w:rsidRPr="004310B3" w:rsidRDefault="008903E8" w:rsidP="00B021E0">
      <w:pPr>
        <w:tabs>
          <w:tab w:val="clear" w:pos="567"/>
        </w:tabs>
        <w:spacing w:line="240" w:lineRule="auto"/>
        <w:ind w:right="-2"/>
        <w:rPr>
          <w:b/>
          <w:lang w:val="sk-SK"/>
        </w:rPr>
      </w:pPr>
    </w:p>
    <w:p w14:paraId="4EC1B68D" w14:textId="77777777" w:rsidR="008903E8" w:rsidRPr="004310B3" w:rsidRDefault="008903E8" w:rsidP="00B021E0">
      <w:pPr>
        <w:keepNext/>
        <w:keepLines/>
        <w:tabs>
          <w:tab w:val="clear" w:pos="567"/>
        </w:tabs>
        <w:spacing w:line="240" w:lineRule="auto"/>
        <w:ind w:right="-2"/>
        <w:rPr>
          <w:lang w:val="sk-SK"/>
        </w:rPr>
      </w:pPr>
      <w:r w:rsidRPr="004310B3">
        <w:rPr>
          <w:b/>
          <w:szCs w:val="24"/>
          <w:lang w:val="sk-SK"/>
        </w:rPr>
        <w:t>Držiteľ rozhodnutia o registrácii</w:t>
      </w:r>
    </w:p>
    <w:p w14:paraId="788513F7" w14:textId="77777777" w:rsidR="008903E8" w:rsidRPr="004310B3" w:rsidRDefault="008903E8" w:rsidP="00B021E0">
      <w:pPr>
        <w:keepNext/>
        <w:tabs>
          <w:tab w:val="clear" w:pos="567"/>
        </w:tabs>
        <w:spacing w:line="240" w:lineRule="auto"/>
        <w:rPr>
          <w:lang w:val="sk-SK"/>
        </w:rPr>
      </w:pPr>
      <w:r w:rsidRPr="004310B3">
        <w:rPr>
          <w:b/>
          <w:lang w:val="sk-SK"/>
        </w:rPr>
        <w:t>a výrobca</w:t>
      </w:r>
    </w:p>
    <w:p w14:paraId="245BD548" w14:textId="77777777" w:rsidR="008903E8" w:rsidRPr="004310B3" w:rsidRDefault="008903E8" w:rsidP="00B021E0">
      <w:pPr>
        <w:tabs>
          <w:tab w:val="clear" w:pos="567"/>
        </w:tabs>
        <w:spacing w:line="240" w:lineRule="auto"/>
        <w:rPr>
          <w:noProof/>
          <w:szCs w:val="22"/>
          <w:lang w:val="de-DE"/>
        </w:rPr>
      </w:pPr>
      <w:r w:rsidRPr="004310B3">
        <w:rPr>
          <w:noProof/>
          <w:szCs w:val="22"/>
          <w:lang w:val="de-DE"/>
        </w:rPr>
        <w:t>Samsung Bioepis NL B.V.</w:t>
      </w:r>
    </w:p>
    <w:p w14:paraId="7211EA05" w14:textId="77777777" w:rsidR="008903E8" w:rsidRPr="004310B3" w:rsidRDefault="008903E8" w:rsidP="00B021E0">
      <w:pPr>
        <w:tabs>
          <w:tab w:val="clear" w:pos="567"/>
        </w:tabs>
        <w:spacing w:line="240" w:lineRule="auto"/>
        <w:rPr>
          <w:noProof/>
          <w:szCs w:val="22"/>
          <w:lang w:val="de-DE"/>
        </w:rPr>
      </w:pPr>
      <w:r w:rsidRPr="004310B3">
        <w:rPr>
          <w:noProof/>
          <w:szCs w:val="22"/>
          <w:lang w:val="de-DE"/>
        </w:rPr>
        <w:t>Olof Palmestraat 10</w:t>
      </w:r>
    </w:p>
    <w:p w14:paraId="344BAADE" w14:textId="77777777" w:rsidR="008903E8" w:rsidRPr="004310B3" w:rsidRDefault="008903E8" w:rsidP="00B021E0">
      <w:pPr>
        <w:tabs>
          <w:tab w:val="clear" w:pos="567"/>
        </w:tabs>
        <w:spacing w:line="240" w:lineRule="auto"/>
        <w:rPr>
          <w:noProof/>
          <w:szCs w:val="22"/>
          <w:lang w:val="de-DE"/>
        </w:rPr>
      </w:pPr>
      <w:r w:rsidRPr="004310B3">
        <w:rPr>
          <w:noProof/>
          <w:szCs w:val="22"/>
          <w:lang w:val="de-DE"/>
        </w:rPr>
        <w:t>2616 LR Delft</w:t>
      </w:r>
    </w:p>
    <w:p w14:paraId="55E6D399" w14:textId="77777777" w:rsidR="008903E8" w:rsidRPr="004310B3" w:rsidRDefault="008903E8" w:rsidP="00B021E0">
      <w:pPr>
        <w:keepNext/>
        <w:tabs>
          <w:tab w:val="clear" w:pos="567"/>
        </w:tabs>
        <w:spacing w:line="240" w:lineRule="auto"/>
        <w:rPr>
          <w:lang w:val="sk-SK"/>
        </w:rPr>
      </w:pPr>
      <w:r w:rsidRPr="004310B3">
        <w:rPr>
          <w:noProof/>
          <w:szCs w:val="22"/>
          <w:lang w:val="de-DE"/>
        </w:rPr>
        <w:t>Holandsko</w:t>
      </w:r>
    </w:p>
    <w:p w14:paraId="13508354" w14:textId="77777777" w:rsidR="008903E8" w:rsidRPr="004310B3" w:rsidRDefault="008903E8" w:rsidP="00B021E0">
      <w:pPr>
        <w:tabs>
          <w:tab w:val="clear" w:pos="567"/>
        </w:tabs>
        <w:spacing w:line="240" w:lineRule="auto"/>
        <w:ind w:right="-2"/>
        <w:rPr>
          <w:lang w:val="sk-SK"/>
        </w:rPr>
      </w:pPr>
    </w:p>
    <w:p w14:paraId="12CAF2D4" w14:textId="5FA5A1B8" w:rsidR="008903E8" w:rsidRPr="004310B3" w:rsidDel="004310B3" w:rsidRDefault="008903E8" w:rsidP="00B021E0">
      <w:pPr>
        <w:keepNext/>
        <w:keepLines/>
        <w:tabs>
          <w:tab w:val="clear" w:pos="567"/>
        </w:tabs>
        <w:spacing w:line="240" w:lineRule="auto"/>
        <w:ind w:right="-2"/>
        <w:rPr>
          <w:del w:id="3" w:author="Hwiwon Bak" w:date="2025-05-29T10:27:00Z"/>
          <w:lang w:val="sk-SK"/>
        </w:rPr>
      </w:pPr>
      <w:del w:id="4" w:author="Hwiwon Bak" w:date="2025-05-29T10:27:00Z">
        <w:r w:rsidRPr="004310B3" w:rsidDel="004310B3">
          <w:rPr>
            <w:szCs w:val="24"/>
            <w:lang w:val="sk-SK"/>
          </w:rPr>
          <w:delText>Ak potrebujete akúkoľvek informáciu o tomto lieku, kontaktujte miestneho zástupcu držiteľa rozhodnutia o registrácii:</w:delText>
        </w:r>
      </w:del>
    </w:p>
    <w:p w14:paraId="0ED2632B" w14:textId="7039F97D" w:rsidR="008903E8" w:rsidRPr="004310B3" w:rsidDel="004310B3" w:rsidRDefault="008903E8" w:rsidP="00B021E0">
      <w:pPr>
        <w:keepNext/>
        <w:keepLines/>
        <w:tabs>
          <w:tab w:val="clear" w:pos="567"/>
          <w:tab w:val="left" w:pos="720"/>
        </w:tabs>
        <w:spacing w:line="240" w:lineRule="auto"/>
        <w:ind w:right="-2"/>
        <w:rPr>
          <w:del w:id="5" w:author="Hwiwon Bak" w:date="2025-05-29T10:27:00Z"/>
          <w:lang w:val="sk-SK"/>
        </w:rPr>
      </w:pPr>
    </w:p>
    <w:tbl>
      <w:tblPr>
        <w:tblW w:w="0" w:type="auto"/>
        <w:tblLayout w:type="fixed"/>
        <w:tblLook w:val="04A0" w:firstRow="1" w:lastRow="0" w:firstColumn="1" w:lastColumn="0" w:noHBand="0" w:noVBand="1"/>
      </w:tblPr>
      <w:tblGrid>
        <w:gridCol w:w="4503"/>
        <w:gridCol w:w="4252"/>
      </w:tblGrid>
      <w:tr w:rsidR="008903E8" w:rsidRPr="004310B3" w:rsidDel="004310B3" w14:paraId="0CCD83E4" w14:textId="01990BB6" w:rsidTr="00831428">
        <w:trPr>
          <w:cantSplit/>
          <w:del w:id="6" w:author="Hwiwon Bak" w:date="2025-05-29T10:27:00Z"/>
        </w:trPr>
        <w:tc>
          <w:tcPr>
            <w:tcW w:w="4503" w:type="dxa"/>
            <w:hideMark/>
          </w:tcPr>
          <w:p w14:paraId="38332C48" w14:textId="074B9280" w:rsidR="008903E8" w:rsidRPr="004310B3" w:rsidDel="004310B3" w:rsidRDefault="008903E8" w:rsidP="00831428">
            <w:pPr>
              <w:pStyle w:val="Default"/>
              <w:rPr>
                <w:del w:id="7" w:author="Hwiwon Bak" w:date="2025-05-29T10:27:00Z"/>
                <w:rFonts w:eastAsiaTheme="minorEastAsia"/>
                <w:lang w:val="de-DE"/>
              </w:rPr>
            </w:pPr>
            <w:del w:id="8" w:author="Hwiwon Bak" w:date="2025-05-29T10:27:00Z">
              <w:r w:rsidRPr="004310B3" w:rsidDel="004310B3">
                <w:rPr>
                  <w:rFonts w:eastAsiaTheme="minorEastAsia"/>
                  <w:b/>
                  <w:sz w:val="22"/>
                  <w:lang w:val="de-DE"/>
                </w:rPr>
                <w:delText>België</w:delText>
              </w:r>
              <w:r w:rsidRPr="004310B3" w:rsidDel="004310B3">
                <w:rPr>
                  <w:b/>
                  <w:bCs/>
                  <w:sz w:val="22"/>
                  <w:szCs w:val="22"/>
                  <w:lang w:val="de-DE"/>
                </w:rPr>
                <w:delText>/</w:delText>
              </w:r>
              <w:r w:rsidRPr="004310B3" w:rsidDel="004310B3">
                <w:rPr>
                  <w:rFonts w:eastAsiaTheme="minorEastAsia"/>
                  <w:b/>
                  <w:sz w:val="22"/>
                  <w:lang w:val="de-DE"/>
                </w:rPr>
                <w:delText>Belgique</w:delText>
              </w:r>
              <w:r w:rsidRPr="004310B3" w:rsidDel="004310B3">
                <w:rPr>
                  <w:b/>
                  <w:bCs/>
                  <w:sz w:val="22"/>
                  <w:szCs w:val="22"/>
                  <w:lang w:val="de-DE"/>
                </w:rPr>
                <w:delText>/</w:delText>
              </w:r>
              <w:r w:rsidRPr="004310B3" w:rsidDel="004310B3">
                <w:rPr>
                  <w:rFonts w:eastAsiaTheme="minorEastAsia"/>
                  <w:b/>
                  <w:sz w:val="22"/>
                  <w:lang w:val="de-DE"/>
                </w:rPr>
                <w:delText>Belgien</w:delText>
              </w:r>
            </w:del>
          </w:p>
          <w:p w14:paraId="1E36A0D2" w14:textId="2685CDE3" w:rsidR="008903E8" w:rsidRPr="004310B3" w:rsidDel="004310B3" w:rsidRDefault="008903E8" w:rsidP="00831428">
            <w:pPr>
              <w:pStyle w:val="Default"/>
              <w:rPr>
                <w:del w:id="9" w:author="Hwiwon Bak" w:date="2025-05-29T10:27:00Z"/>
                <w:sz w:val="22"/>
                <w:szCs w:val="22"/>
                <w:lang w:val="de-DE"/>
              </w:rPr>
            </w:pPr>
            <w:del w:id="10" w:author="Hwiwon Bak" w:date="2025-05-29T10:27:00Z">
              <w:r w:rsidRPr="004310B3" w:rsidDel="004310B3">
                <w:rPr>
                  <w:sz w:val="22"/>
                  <w:szCs w:val="22"/>
                  <w:lang w:val="de-DE"/>
                </w:rPr>
                <w:delText>Biogen Belgium NV/S.A</w:delText>
              </w:r>
            </w:del>
          </w:p>
          <w:p w14:paraId="30C469E3" w14:textId="5361673B" w:rsidR="008903E8" w:rsidRPr="004310B3" w:rsidDel="004310B3" w:rsidRDefault="008903E8" w:rsidP="00831428">
            <w:pPr>
              <w:keepNext/>
              <w:keepLines/>
              <w:tabs>
                <w:tab w:val="left" w:pos="-765"/>
              </w:tabs>
              <w:autoSpaceDE w:val="0"/>
              <w:rPr>
                <w:del w:id="11" w:author="Hwiwon Bak" w:date="2025-05-29T10:27:00Z"/>
                <w:lang w:val="sk-SK"/>
              </w:rPr>
            </w:pPr>
            <w:del w:id="12" w:author="Hwiwon Bak" w:date="2025-05-29T10:27:00Z">
              <w:r w:rsidRPr="004310B3" w:rsidDel="004310B3">
                <w:rPr>
                  <w:lang w:val="de-DE"/>
                </w:rPr>
                <w:delText>Tél/Tel: + 32 (0)2 808 5947</w:delText>
              </w:r>
            </w:del>
          </w:p>
        </w:tc>
        <w:tc>
          <w:tcPr>
            <w:tcW w:w="4252" w:type="dxa"/>
            <w:hideMark/>
          </w:tcPr>
          <w:p w14:paraId="7A1EFBE2" w14:textId="62760A1A" w:rsidR="008903E8" w:rsidRPr="004310B3" w:rsidDel="004310B3" w:rsidRDefault="008903E8" w:rsidP="00831428">
            <w:pPr>
              <w:pStyle w:val="Default"/>
              <w:rPr>
                <w:del w:id="13" w:author="Hwiwon Bak" w:date="2025-05-29T10:27:00Z"/>
                <w:rFonts w:eastAsiaTheme="minorEastAsia"/>
                <w:lang w:val="de-DE"/>
              </w:rPr>
            </w:pPr>
            <w:del w:id="14" w:author="Hwiwon Bak" w:date="2025-05-29T10:27:00Z">
              <w:r w:rsidRPr="004310B3" w:rsidDel="004310B3">
                <w:rPr>
                  <w:rFonts w:eastAsiaTheme="minorEastAsia"/>
                  <w:b/>
                  <w:sz w:val="22"/>
                  <w:lang w:val="de-DE"/>
                </w:rPr>
                <w:delText>Lietuva</w:delText>
              </w:r>
            </w:del>
          </w:p>
          <w:p w14:paraId="11B205D0" w14:textId="0D0BF70C" w:rsidR="008903E8" w:rsidRPr="004310B3" w:rsidDel="004310B3" w:rsidRDefault="008903E8" w:rsidP="00831428">
            <w:pPr>
              <w:pStyle w:val="Default"/>
              <w:rPr>
                <w:del w:id="15" w:author="Hwiwon Bak" w:date="2025-05-29T10:27:00Z"/>
                <w:rFonts w:eastAsiaTheme="minorEastAsia"/>
                <w:lang w:val="de-DE"/>
              </w:rPr>
            </w:pPr>
            <w:del w:id="16" w:author="Hwiwon Bak" w:date="2025-05-29T10:27:00Z">
              <w:r w:rsidRPr="004310B3" w:rsidDel="004310B3">
                <w:rPr>
                  <w:sz w:val="22"/>
                  <w:szCs w:val="22"/>
                  <w:lang w:val="de-DE"/>
                </w:rPr>
                <w:delText xml:space="preserve">Biogen Lithuania </w:delText>
              </w:r>
              <w:r w:rsidRPr="004310B3" w:rsidDel="004310B3">
                <w:rPr>
                  <w:rFonts w:eastAsiaTheme="minorEastAsia"/>
                  <w:sz w:val="22"/>
                  <w:lang w:val="de-DE"/>
                </w:rPr>
                <w:delText>UAB</w:delText>
              </w:r>
            </w:del>
          </w:p>
          <w:p w14:paraId="7595C803" w14:textId="087BBE12" w:rsidR="008903E8" w:rsidRPr="004310B3" w:rsidDel="004310B3" w:rsidRDefault="008903E8" w:rsidP="00831428">
            <w:pPr>
              <w:pStyle w:val="Default"/>
              <w:rPr>
                <w:del w:id="17" w:author="Hwiwon Bak" w:date="2025-05-29T10:27:00Z"/>
                <w:sz w:val="22"/>
                <w:szCs w:val="22"/>
                <w:lang w:val="de-DE"/>
              </w:rPr>
            </w:pPr>
            <w:del w:id="18" w:author="Hwiwon Bak" w:date="2025-05-29T10:27:00Z">
              <w:r w:rsidRPr="004310B3" w:rsidDel="004310B3">
                <w:rPr>
                  <w:sz w:val="22"/>
                  <w:lang w:val="de-DE"/>
                </w:rPr>
                <w:delText>Tel: +370</w:delText>
              </w:r>
              <w:r w:rsidRPr="004310B3" w:rsidDel="004310B3">
                <w:rPr>
                  <w:bCs/>
                  <w:sz w:val="22"/>
                  <w:szCs w:val="22"/>
                  <w:lang w:val="de-DE"/>
                </w:rPr>
                <w:delText xml:space="preserve"> 52 07 91 38</w:delText>
              </w:r>
            </w:del>
          </w:p>
          <w:p w14:paraId="0E2717EC" w14:textId="0E377BE7" w:rsidR="008903E8" w:rsidRPr="004310B3" w:rsidDel="004310B3" w:rsidRDefault="008903E8" w:rsidP="00831428">
            <w:pPr>
              <w:keepNext/>
              <w:keepLines/>
              <w:tabs>
                <w:tab w:val="left" w:pos="-765"/>
              </w:tabs>
              <w:autoSpaceDE w:val="0"/>
              <w:rPr>
                <w:del w:id="19" w:author="Hwiwon Bak" w:date="2025-05-29T10:27:00Z"/>
                <w:lang w:val="sk-SK"/>
              </w:rPr>
            </w:pPr>
          </w:p>
        </w:tc>
      </w:tr>
      <w:tr w:rsidR="008903E8" w:rsidRPr="004310B3" w:rsidDel="004310B3" w14:paraId="7ECEACC5" w14:textId="3CA25BC0" w:rsidTr="00831428">
        <w:trPr>
          <w:cantSplit/>
          <w:del w:id="20" w:author="Hwiwon Bak" w:date="2025-05-29T10:27:00Z"/>
        </w:trPr>
        <w:tc>
          <w:tcPr>
            <w:tcW w:w="4503" w:type="dxa"/>
            <w:hideMark/>
          </w:tcPr>
          <w:p w14:paraId="43497C6C" w14:textId="5C23E2AA" w:rsidR="008903E8" w:rsidRPr="004310B3" w:rsidDel="004310B3" w:rsidRDefault="008903E8" w:rsidP="00831428">
            <w:pPr>
              <w:pStyle w:val="Default"/>
              <w:rPr>
                <w:del w:id="21" w:author="Hwiwon Bak" w:date="2025-05-29T10:27:00Z"/>
                <w:rFonts w:eastAsiaTheme="minorEastAsia"/>
              </w:rPr>
            </w:pPr>
            <w:del w:id="22" w:author="Hwiwon Bak" w:date="2025-05-29T10:27:00Z">
              <w:r w:rsidRPr="004310B3" w:rsidDel="004310B3">
                <w:rPr>
                  <w:rFonts w:eastAsiaTheme="minorEastAsia"/>
                  <w:b/>
                  <w:sz w:val="22"/>
                </w:rPr>
                <w:delText>България</w:delText>
              </w:r>
            </w:del>
          </w:p>
          <w:p w14:paraId="753716B8" w14:textId="3A583EA7" w:rsidR="008903E8" w:rsidRPr="004310B3" w:rsidDel="004310B3" w:rsidRDefault="008903E8" w:rsidP="00831428">
            <w:pPr>
              <w:pStyle w:val="Default"/>
              <w:rPr>
                <w:del w:id="23" w:author="Hwiwon Bak" w:date="2025-05-29T10:27:00Z"/>
                <w:rFonts w:eastAsia="맑은 고딕"/>
                <w:sz w:val="22"/>
                <w:szCs w:val="22"/>
              </w:rPr>
            </w:pPr>
            <w:del w:id="24" w:author="Hwiwon Bak" w:date="2025-05-29T10:27:00Z">
              <w:r w:rsidRPr="004310B3" w:rsidDel="004310B3">
                <w:rPr>
                  <w:sz w:val="22"/>
                  <w:szCs w:val="22"/>
                </w:rPr>
                <w:delText>Ewopharma AG Representative Office</w:delText>
              </w:r>
            </w:del>
          </w:p>
          <w:p w14:paraId="5D6F88BA" w14:textId="5132F169" w:rsidR="008903E8" w:rsidRPr="004310B3" w:rsidDel="004310B3" w:rsidRDefault="008903E8" w:rsidP="00831428">
            <w:pPr>
              <w:pStyle w:val="Default"/>
              <w:rPr>
                <w:del w:id="25" w:author="Hwiwon Bak" w:date="2025-05-29T10:27:00Z"/>
                <w:sz w:val="22"/>
                <w:szCs w:val="22"/>
              </w:rPr>
            </w:pPr>
            <w:del w:id="26" w:author="Hwiwon Bak" w:date="2025-05-29T10:27:00Z">
              <w:r w:rsidRPr="004310B3" w:rsidDel="004310B3">
                <w:rPr>
                  <w:sz w:val="22"/>
                  <w:szCs w:val="22"/>
                </w:rPr>
                <w:delText xml:space="preserve">Teл.: + </w:delText>
              </w:r>
              <w:r w:rsidRPr="004310B3" w:rsidDel="004310B3">
                <w:rPr>
                  <w:sz w:val="22"/>
                </w:rPr>
                <w:delText>359</w:delText>
              </w:r>
              <w:r w:rsidRPr="004310B3" w:rsidDel="004310B3">
                <w:rPr>
                  <w:sz w:val="22"/>
                  <w:szCs w:val="22"/>
                </w:rPr>
                <w:delText xml:space="preserve"> 249 176 81</w:delText>
              </w:r>
            </w:del>
          </w:p>
          <w:p w14:paraId="1ADD3964" w14:textId="2A642C6D" w:rsidR="008903E8" w:rsidRPr="004310B3" w:rsidDel="004310B3" w:rsidRDefault="008903E8" w:rsidP="00831428">
            <w:pPr>
              <w:keepNext/>
              <w:keepLines/>
              <w:tabs>
                <w:tab w:val="left" w:pos="-765"/>
              </w:tabs>
              <w:autoSpaceDE w:val="0"/>
              <w:rPr>
                <w:del w:id="27" w:author="Hwiwon Bak" w:date="2025-05-29T10:27:00Z"/>
                <w:lang w:val="sk-SK"/>
              </w:rPr>
            </w:pPr>
          </w:p>
        </w:tc>
        <w:tc>
          <w:tcPr>
            <w:tcW w:w="4252" w:type="dxa"/>
            <w:hideMark/>
          </w:tcPr>
          <w:p w14:paraId="33EF616F" w14:textId="46D242ED" w:rsidR="008903E8" w:rsidRPr="004310B3" w:rsidDel="004310B3" w:rsidRDefault="008903E8" w:rsidP="00831428">
            <w:pPr>
              <w:pStyle w:val="Default"/>
              <w:rPr>
                <w:del w:id="28" w:author="Hwiwon Bak" w:date="2025-05-29T10:27:00Z"/>
                <w:rFonts w:eastAsiaTheme="minorEastAsia"/>
                <w:lang w:val="de-DE"/>
              </w:rPr>
            </w:pPr>
            <w:del w:id="29" w:author="Hwiwon Bak" w:date="2025-05-29T10:27:00Z">
              <w:r w:rsidRPr="004310B3" w:rsidDel="004310B3">
                <w:rPr>
                  <w:rFonts w:eastAsiaTheme="minorEastAsia"/>
                  <w:b/>
                  <w:sz w:val="22"/>
                  <w:lang w:val="de-DE"/>
                </w:rPr>
                <w:delText>Luxembourg</w:delText>
              </w:r>
              <w:r w:rsidRPr="004310B3" w:rsidDel="004310B3">
                <w:rPr>
                  <w:b/>
                  <w:bCs/>
                  <w:sz w:val="22"/>
                  <w:szCs w:val="22"/>
                  <w:lang w:val="de-DE"/>
                </w:rPr>
                <w:delText>/</w:delText>
              </w:r>
              <w:r w:rsidRPr="004310B3" w:rsidDel="004310B3">
                <w:rPr>
                  <w:rFonts w:eastAsiaTheme="minorEastAsia"/>
                  <w:b/>
                  <w:sz w:val="22"/>
                  <w:lang w:val="de-DE"/>
                </w:rPr>
                <w:delText>Luxemburg</w:delText>
              </w:r>
            </w:del>
          </w:p>
          <w:p w14:paraId="0179AA55" w14:textId="3D29C651" w:rsidR="008903E8" w:rsidRPr="004310B3" w:rsidDel="004310B3" w:rsidRDefault="008903E8" w:rsidP="00831428">
            <w:pPr>
              <w:pStyle w:val="Default"/>
              <w:rPr>
                <w:del w:id="30" w:author="Hwiwon Bak" w:date="2025-05-29T10:27:00Z"/>
                <w:sz w:val="22"/>
                <w:szCs w:val="22"/>
                <w:lang w:val="de-DE"/>
              </w:rPr>
            </w:pPr>
            <w:del w:id="31" w:author="Hwiwon Bak" w:date="2025-05-29T10:27:00Z">
              <w:r w:rsidRPr="004310B3" w:rsidDel="004310B3">
                <w:rPr>
                  <w:sz w:val="22"/>
                  <w:szCs w:val="22"/>
                  <w:lang w:val="de-DE"/>
                </w:rPr>
                <w:delText>Biogen Belgium NV/SA</w:delText>
              </w:r>
            </w:del>
          </w:p>
          <w:p w14:paraId="33882B8A" w14:textId="55CBADA0" w:rsidR="008903E8" w:rsidRPr="004310B3" w:rsidDel="004310B3" w:rsidRDefault="008903E8" w:rsidP="00831428">
            <w:pPr>
              <w:pStyle w:val="Default"/>
              <w:rPr>
                <w:del w:id="32" w:author="Hwiwon Bak" w:date="2025-05-29T10:27:00Z"/>
                <w:sz w:val="22"/>
                <w:szCs w:val="22"/>
              </w:rPr>
            </w:pPr>
            <w:del w:id="33" w:author="Hwiwon Bak" w:date="2025-05-29T10:27:00Z">
              <w:r w:rsidRPr="004310B3" w:rsidDel="004310B3">
                <w:rPr>
                  <w:sz w:val="22"/>
                </w:rPr>
                <w:delText>Tél/Tel: +</w:delText>
              </w:r>
              <w:r w:rsidRPr="004310B3" w:rsidDel="004310B3">
                <w:rPr>
                  <w:sz w:val="22"/>
                  <w:szCs w:val="22"/>
                </w:rPr>
                <w:delText>35 227 772 038</w:delText>
              </w:r>
            </w:del>
          </w:p>
          <w:p w14:paraId="09FB0A81" w14:textId="01D0A6F9" w:rsidR="008903E8" w:rsidRPr="004310B3" w:rsidDel="004310B3" w:rsidRDefault="008903E8" w:rsidP="00831428">
            <w:pPr>
              <w:keepNext/>
              <w:keepLines/>
              <w:tabs>
                <w:tab w:val="left" w:pos="-765"/>
              </w:tabs>
              <w:autoSpaceDE w:val="0"/>
              <w:rPr>
                <w:del w:id="34" w:author="Hwiwon Bak" w:date="2025-05-29T10:27:00Z"/>
                <w:lang w:val="sk-SK"/>
              </w:rPr>
            </w:pPr>
          </w:p>
        </w:tc>
      </w:tr>
      <w:tr w:rsidR="008903E8" w:rsidRPr="004310B3" w:rsidDel="004310B3" w14:paraId="3E2CE1BC" w14:textId="336BC369" w:rsidTr="00831428">
        <w:trPr>
          <w:cantSplit/>
          <w:del w:id="35" w:author="Hwiwon Bak" w:date="2025-05-29T10:27:00Z"/>
        </w:trPr>
        <w:tc>
          <w:tcPr>
            <w:tcW w:w="4503" w:type="dxa"/>
            <w:hideMark/>
          </w:tcPr>
          <w:p w14:paraId="59C70913" w14:textId="021D9B36" w:rsidR="008903E8" w:rsidRPr="004310B3" w:rsidDel="004310B3" w:rsidRDefault="008903E8" w:rsidP="00831428">
            <w:pPr>
              <w:pStyle w:val="Default"/>
              <w:rPr>
                <w:del w:id="36" w:author="Hwiwon Bak" w:date="2025-05-29T10:27:00Z"/>
                <w:rFonts w:eastAsiaTheme="minorEastAsia"/>
                <w:lang w:val="pl-PL"/>
              </w:rPr>
            </w:pPr>
            <w:del w:id="37" w:author="Hwiwon Bak" w:date="2025-05-29T10:27:00Z">
              <w:r w:rsidRPr="004310B3" w:rsidDel="004310B3">
                <w:rPr>
                  <w:rFonts w:eastAsiaTheme="minorEastAsia"/>
                  <w:b/>
                  <w:sz w:val="22"/>
                  <w:lang w:val="pl-PL"/>
                </w:rPr>
                <w:delText>Česká republika</w:delText>
              </w:r>
            </w:del>
          </w:p>
          <w:p w14:paraId="43B3F7BE" w14:textId="1417D544" w:rsidR="008903E8" w:rsidRPr="004310B3" w:rsidDel="004310B3" w:rsidRDefault="008903E8" w:rsidP="00831428">
            <w:pPr>
              <w:pStyle w:val="Default"/>
              <w:rPr>
                <w:del w:id="38" w:author="Hwiwon Bak" w:date="2025-05-29T10:27:00Z"/>
                <w:rFonts w:eastAsiaTheme="minorEastAsia"/>
                <w:lang w:val="pl-PL"/>
              </w:rPr>
            </w:pPr>
            <w:del w:id="39" w:author="Hwiwon Bak" w:date="2025-05-29T10:27:00Z">
              <w:r w:rsidRPr="004310B3" w:rsidDel="004310B3">
                <w:rPr>
                  <w:sz w:val="22"/>
                  <w:szCs w:val="22"/>
                  <w:lang w:val="pl-PL"/>
                </w:rPr>
                <w:delText>Biogen (Czech Republic)</w:delText>
              </w:r>
              <w:r w:rsidRPr="004310B3" w:rsidDel="004310B3">
                <w:rPr>
                  <w:rFonts w:eastAsiaTheme="minorEastAsia"/>
                  <w:sz w:val="22"/>
                  <w:lang w:val="pl-PL"/>
                </w:rPr>
                <w:delText xml:space="preserve"> s.r.o.</w:delText>
              </w:r>
            </w:del>
          </w:p>
          <w:p w14:paraId="6A3405B1" w14:textId="557B88C5" w:rsidR="008903E8" w:rsidRPr="004310B3" w:rsidDel="004310B3" w:rsidRDefault="008903E8" w:rsidP="00831428">
            <w:pPr>
              <w:pStyle w:val="Default"/>
              <w:rPr>
                <w:del w:id="40" w:author="Hwiwon Bak" w:date="2025-05-29T10:27:00Z"/>
                <w:sz w:val="22"/>
                <w:szCs w:val="22"/>
              </w:rPr>
            </w:pPr>
            <w:del w:id="41" w:author="Hwiwon Bak" w:date="2025-05-29T10:27:00Z">
              <w:r w:rsidRPr="004310B3" w:rsidDel="004310B3">
                <w:rPr>
                  <w:sz w:val="22"/>
                </w:rPr>
                <w:delText>Tel: +</w:delText>
              </w:r>
              <w:r w:rsidRPr="004310B3" w:rsidDel="004310B3">
                <w:rPr>
                  <w:sz w:val="22"/>
                  <w:szCs w:val="22"/>
                </w:rPr>
                <w:delText xml:space="preserve"> </w:delText>
              </w:r>
              <w:r w:rsidRPr="004310B3" w:rsidDel="004310B3">
                <w:rPr>
                  <w:sz w:val="22"/>
                </w:rPr>
                <w:delText>420</w:delText>
              </w:r>
              <w:r w:rsidRPr="004310B3" w:rsidDel="004310B3">
                <w:rPr>
                  <w:sz w:val="22"/>
                  <w:szCs w:val="22"/>
                </w:rPr>
                <w:delText xml:space="preserve"> 228 884 152</w:delText>
              </w:r>
            </w:del>
          </w:p>
          <w:p w14:paraId="68CB570D" w14:textId="7F3ACA06" w:rsidR="008903E8" w:rsidRPr="004310B3" w:rsidDel="004310B3" w:rsidRDefault="008903E8" w:rsidP="00831428">
            <w:pPr>
              <w:keepNext/>
              <w:keepLines/>
              <w:tabs>
                <w:tab w:val="left" w:pos="-765"/>
              </w:tabs>
              <w:autoSpaceDE w:val="0"/>
              <w:rPr>
                <w:del w:id="42" w:author="Hwiwon Bak" w:date="2025-05-29T10:27:00Z"/>
                <w:lang w:val="sk-SK"/>
              </w:rPr>
            </w:pPr>
          </w:p>
        </w:tc>
        <w:tc>
          <w:tcPr>
            <w:tcW w:w="4252" w:type="dxa"/>
            <w:hideMark/>
          </w:tcPr>
          <w:p w14:paraId="5BD7824F" w14:textId="026B5FC8" w:rsidR="008903E8" w:rsidRPr="004310B3" w:rsidDel="004310B3" w:rsidRDefault="008903E8" w:rsidP="00831428">
            <w:pPr>
              <w:pStyle w:val="Default"/>
              <w:rPr>
                <w:del w:id="43" w:author="Hwiwon Bak" w:date="2025-05-29T10:27:00Z"/>
                <w:rFonts w:eastAsiaTheme="minorEastAsia"/>
              </w:rPr>
            </w:pPr>
            <w:del w:id="44" w:author="Hwiwon Bak" w:date="2025-05-29T10:27:00Z">
              <w:r w:rsidRPr="004310B3" w:rsidDel="004310B3">
                <w:rPr>
                  <w:rFonts w:eastAsiaTheme="minorEastAsia"/>
                  <w:b/>
                  <w:sz w:val="22"/>
                </w:rPr>
                <w:delText>Magyarország</w:delText>
              </w:r>
            </w:del>
          </w:p>
          <w:p w14:paraId="75AF02D0" w14:textId="5CCFCE69" w:rsidR="008903E8" w:rsidRPr="004310B3" w:rsidDel="004310B3" w:rsidRDefault="008903E8" w:rsidP="00831428">
            <w:pPr>
              <w:pStyle w:val="Default"/>
              <w:rPr>
                <w:del w:id="45" w:author="Hwiwon Bak" w:date="2025-05-29T10:27:00Z"/>
                <w:sz w:val="22"/>
                <w:szCs w:val="22"/>
              </w:rPr>
            </w:pPr>
            <w:del w:id="46" w:author="Hwiwon Bak" w:date="2025-05-29T10:27:00Z">
              <w:r w:rsidRPr="004310B3" w:rsidDel="004310B3">
                <w:rPr>
                  <w:sz w:val="22"/>
                  <w:szCs w:val="22"/>
                </w:rPr>
                <w:delText>Biogen Hungary Kft.</w:delText>
              </w:r>
            </w:del>
          </w:p>
          <w:p w14:paraId="560BD7E7" w14:textId="19A8F762" w:rsidR="008903E8" w:rsidRPr="004310B3" w:rsidDel="004310B3" w:rsidRDefault="008903E8" w:rsidP="00831428">
            <w:pPr>
              <w:pStyle w:val="Default"/>
              <w:rPr>
                <w:del w:id="47" w:author="Hwiwon Bak" w:date="2025-05-29T10:27:00Z"/>
                <w:sz w:val="22"/>
                <w:szCs w:val="22"/>
              </w:rPr>
            </w:pPr>
            <w:del w:id="48" w:author="Hwiwon Bak" w:date="2025-05-29T10:27:00Z">
              <w:r w:rsidRPr="004310B3" w:rsidDel="004310B3">
                <w:rPr>
                  <w:sz w:val="22"/>
                </w:rPr>
                <w:delText>Tel</w:delText>
              </w:r>
              <w:r w:rsidRPr="004310B3" w:rsidDel="004310B3">
                <w:rPr>
                  <w:sz w:val="22"/>
                  <w:szCs w:val="22"/>
                </w:rPr>
                <w:delText xml:space="preserve">.: + </w:delText>
              </w:r>
              <w:r w:rsidRPr="004310B3" w:rsidDel="004310B3">
                <w:rPr>
                  <w:sz w:val="22"/>
                </w:rPr>
                <w:delText>36</w:delText>
              </w:r>
              <w:r w:rsidRPr="004310B3" w:rsidDel="004310B3">
                <w:rPr>
                  <w:sz w:val="22"/>
                  <w:szCs w:val="22"/>
                </w:rPr>
                <w:delText xml:space="preserve"> </w:delText>
              </w:r>
              <w:r w:rsidRPr="004310B3" w:rsidDel="004310B3">
                <w:rPr>
                  <w:sz w:val="22"/>
                </w:rPr>
                <w:delText>1</w:delText>
              </w:r>
              <w:r w:rsidRPr="004310B3" w:rsidDel="004310B3">
                <w:rPr>
                  <w:sz w:val="22"/>
                  <w:szCs w:val="22"/>
                </w:rPr>
                <w:delText xml:space="preserve"> 848 04 64</w:delText>
              </w:r>
            </w:del>
          </w:p>
          <w:p w14:paraId="1F6699F4" w14:textId="02272965" w:rsidR="008903E8" w:rsidRPr="004310B3" w:rsidDel="004310B3" w:rsidRDefault="008903E8" w:rsidP="00831428">
            <w:pPr>
              <w:keepNext/>
              <w:keepLines/>
              <w:tabs>
                <w:tab w:val="left" w:pos="-1332"/>
                <w:tab w:val="left" w:pos="-765"/>
              </w:tabs>
              <w:autoSpaceDE w:val="0"/>
              <w:rPr>
                <w:del w:id="49" w:author="Hwiwon Bak" w:date="2025-05-29T10:27:00Z"/>
                <w:lang w:val="sk-SK"/>
              </w:rPr>
            </w:pPr>
          </w:p>
        </w:tc>
      </w:tr>
      <w:tr w:rsidR="008903E8" w:rsidRPr="004310B3" w:rsidDel="004310B3" w14:paraId="300301F0" w14:textId="7E92544E" w:rsidTr="00831428">
        <w:trPr>
          <w:cantSplit/>
          <w:del w:id="50" w:author="Hwiwon Bak" w:date="2025-05-29T10:27:00Z"/>
        </w:trPr>
        <w:tc>
          <w:tcPr>
            <w:tcW w:w="4503" w:type="dxa"/>
            <w:hideMark/>
          </w:tcPr>
          <w:p w14:paraId="5ADCB6B2" w14:textId="1CEFD79D" w:rsidR="008903E8" w:rsidRPr="004310B3" w:rsidDel="004310B3" w:rsidRDefault="008903E8" w:rsidP="00831428">
            <w:pPr>
              <w:pStyle w:val="Default"/>
              <w:rPr>
                <w:del w:id="51" w:author="Hwiwon Bak" w:date="2025-05-29T10:27:00Z"/>
                <w:rFonts w:eastAsiaTheme="minorEastAsia"/>
                <w:lang w:val="de-DE"/>
              </w:rPr>
            </w:pPr>
            <w:del w:id="52" w:author="Hwiwon Bak" w:date="2025-05-29T10:27:00Z">
              <w:r w:rsidRPr="004310B3" w:rsidDel="004310B3">
                <w:rPr>
                  <w:rFonts w:eastAsiaTheme="minorEastAsia"/>
                  <w:b/>
                  <w:sz w:val="22"/>
                  <w:lang w:val="de-DE"/>
                </w:rPr>
                <w:delText>Danmark</w:delText>
              </w:r>
            </w:del>
          </w:p>
          <w:p w14:paraId="6059BCDA" w14:textId="483ABDC5" w:rsidR="008903E8" w:rsidRPr="004310B3" w:rsidDel="004310B3" w:rsidRDefault="008903E8" w:rsidP="00831428">
            <w:pPr>
              <w:pStyle w:val="Default"/>
              <w:rPr>
                <w:del w:id="53" w:author="Hwiwon Bak" w:date="2025-05-29T10:27:00Z"/>
                <w:rFonts w:eastAsiaTheme="minorEastAsia"/>
                <w:lang w:val="de-DE"/>
              </w:rPr>
            </w:pPr>
            <w:del w:id="54" w:author="Hwiwon Bak" w:date="2025-05-29T10:27:00Z">
              <w:r w:rsidRPr="004310B3" w:rsidDel="004310B3">
                <w:rPr>
                  <w:sz w:val="22"/>
                  <w:szCs w:val="22"/>
                  <w:lang w:val="de-DE"/>
                </w:rPr>
                <w:delText>Biogen (Denmark)</w:delText>
              </w:r>
              <w:r w:rsidRPr="004310B3" w:rsidDel="004310B3">
                <w:rPr>
                  <w:rFonts w:eastAsiaTheme="minorEastAsia"/>
                  <w:sz w:val="22"/>
                  <w:lang w:val="de-DE"/>
                </w:rPr>
                <w:delText xml:space="preserve"> A/S</w:delText>
              </w:r>
            </w:del>
          </w:p>
          <w:p w14:paraId="6DAEF080" w14:textId="5EEF086A" w:rsidR="008903E8" w:rsidRPr="004310B3" w:rsidDel="004310B3" w:rsidRDefault="008903E8" w:rsidP="00831428">
            <w:pPr>
              <w:pStyle w:val="Default"/>
              <w:rPr>
                <w:del w:id="55" w:author="Hwiwon Bak" w:date="2025-05-29T10:27:00Z"/>
                <w:sz w:val="22"/>
                <w:szCs w:val="22"/>
                <w:lang w:val="de-DE"/>
              </w:rPr>
            </w:pPr>
            <w:del w:id="56" w:author="Hwiwon Bak" w:date="2025-05-29T10:27:00Z">
              <w:r w:rsidRPr="004310B3" w:rsidDel="004310B3">
                <w:rPr>
                  <w:sz w:val="22"/>
                  <w:lang w:val="de-DE"/>
                </w:rPr>
                <w:delText>Tlf</w:delText>
              </w:r>
              <w:r w:rsidRPr="004310B3" w:rsidDel="004310B3">
                <w:rPr>
                  <w:sz w:val="22"/>
                  <w:szCs w:val="22"/>
                  <w:lang w:val="de-DE"/>
                </w:rPr>
                <w:delText xml:space="preserve">.: + </w:delText>
              </w:r>
              <w:r w:rsidRPr="004310B3" w:rsidDel="004310B3">
                <w:rPr>
                  <w:sz w:val="22"/>
                  <w:lang w:val="de-DE"/>
                </w:rPr>
                <w:delText>45</w:delText>
              </w:r>
              <w:r w:rsidRPr="004310B3" w:rsidDel="004310B3">
                <w:rPr>
                  <w:sz w:val="22"/>
                  <w:szCs w:val="22"/>
                  <w:lang w:val="de-DE"/>
                </w:rPr>
                <w:delText xml:space="preserve"> 78 79 37 53</w:delText>
              </w:r>
            </w:del>
          </w:p>
          <w:p w14:paraId="6B4D619F" w14:textId="1322B7E8" w:rsidR="008903E8" w:rsidRPr="004310B3" w:rsidDel="004310B3" w:rsidRDefault="008903E8" w:rsidP="00831428">
            <w:pPr>
              <w:keepNext/>
              <w:keepLines/>
              <w:tabs>
                <w:tab w:val="left" w:pos="-765"/>
              </w:tabs>
              <w:autoSpaceDE w:val="0"/>
              <w:rPr>
                <w:del w:id="57" w:author="Hwiwon Bak" w:date="2025-05-29T10:27:00Z"/>
                <w:lang w:val="sk-SK"/>
              </w:rPr>
            </w:pPr>
          </w:p>
        </w:tc>
        <w:tc>
          <w:tcPr>
            <w:tcW w:w="4252" w:type="dxa"/>
            <w:hideMark/>
          </w:tcPr>
          <w:p w14:paraId="12A70C2C" w14:textId="388E4137" w:rsidR="008903E8" w:rsidRPr="004310B3" w:rsidDel="004310B3" w:rsidRDefault="008903E8" w:rsidP="00831428">
            <w:pPr>
              <w:pStyle w:val="Default"/>
              <w:rPr>
                <w:del w:id="58" w:author="Hwiwon Bak" w:date="2025-05-29T10:27:00Z"/>
                <w:rFonts w:eastAsiaTheme="minorEastAsia"/>
                <w:lang w:val="fi-FI"/>
              </w:rPr>
            </w:pPr>
            <w:del w:id="59" w:author="Hwiwon Bak" w:date="2025-05-29T10:27:00Z">
              <w:r w:rsidRPr="004310B3" w:rsidDel="004310B3">
                <w:rPr>
                  <w:rFonts w:eastAsiaTheme="minorEastAsia"/>
                  <w:b/>
                  <w:sz w:val="22"/>
                  <w:lang w:val="fi-FI"/>
                </w:rPr>
                <w:delText>Malta</w:delText>
              </w:r>
            </w:del>
          </w:p>
          <w:p w14:paraId="2D8AADC1" w14:textId="22DFADFB" w:rsidR="008903E8" w:rsidRPr="004310B3" w:rsidDel="004310B3" w:rsidRDefault="008903E8" w:rsidP="00831428">
            <w:pPr>
              <w:pStyle w:val="Default"/>
              <w:rPr>
                <w:del w:id="60" w:author="Hwiwon Bak" w:date="2025-05-29T10:27:00Z"/>
                <w:rFonts w:eastAsiaTheme="minorEastAsia"/>
                <w:lang w:val="fi-FI"/>
              </w:rPr>
            </w:pPr>
            <w:del w:id="61" w:author="Hwiwon Bak" w:date="2025-05-29T10:27:00Z">
              <w:r w:rsidRPr="004310B3" w:rsidDel="004310B3">
                <w:rPr>
                  <w:sz w:val="22"/>
                  <w:szCs w:val="22"/>
                  <w:lang w:val="fi-FI"/>
                </w:rPr>
                <w:delText>Pharma.MT</w:delText>
              </w:r>
              <w:r w:rsidRPr="004310B3" w:rsidDel="004310B3">
                <w:rPr>
                  <w:rFonts w:eastAsiaTheme="minorEastAsia"/>
                  <w:sz w:val="22"/>
                  <w:lang w:val="fi-FI"/>
                </w:rPr>
                <w:delText xml:space="preserve"> Ltd</w:delText>
              </w:r>
            </w:del>
          </w:p>
          <w:p w14:paraId="3C38A0AD" w14:textId="22B6A2E8" w:rsidR="008903E8" w:rsidRPr="004310B3" w:rsidDel="004310B3" w:rsidRDefault="008903E8" w:rsidP="00831428">
            <w:pPr>
              <w:pStyle w:val="Default"/>
              <w:rPr>
                <w:del w:id="62" w:author="Hwiwon Bak" w:date="2025-05-29T10:27:00Z"/>
                <w:sz w:val="22"/>
                <w:szCs w:val="22"/>
                <w:lang w:val="fi-FI"/>
              </w:rPr>
            </w:pPr>
            <w:del w:id="63" w:author="Hwiwon Bak" w:date="2025-05-29T10:27:00Z">
              <w:r w:rsidRPr="004310B3" w:rsidDel="004310B3">
                <w:rPr>
                  <w:sz w:val="22"/>
                  <w:lang w:val="fi-FI"/>
                </w:rPr>
                <w:delText>Tel: +</w:delText>
              </w:r>
              <w:r w:rsidRPr="004310B3" w:rsidDel="004310B3">
                <w:rPr>
                  <w:sz w:val="22"/>
                  <w:szCs w:val="22"/>
                  <w:lang w:val="fi-FI"/>
                </w:rPr>
                <w:delText xml:space="preserve"> </w:delText>
              </w:r>
              <w:r w:rsidRPr="004310B3" w:rsidDel="004310B3">
                <w:rPr>
                  <w:sz w:val="22"/>
                  <w:lang w:val="fi-FI"/>
                </w:rPr>
                <w:delText>356</w:delText>
              </w:r>
              <w:r w:rsidRPr="004310B3" w:rsidDel="004310B3">
                <w:rPr>
                  <w:sz w:val="22"/>
                  <w:szCs w:val="22"/>
                  <w:lang w:val="fi-FI"/>
                </w:rPr>
                <w:delText xml:space="preserve"> 27 78 15 79</w:delText>
              </w:r>
            </w:del>
          </w:p>
          <w:p w14:paraId="6378E556" w14:textId="53946277" w:rsidR="008903E8" w:rsidRPr="004310B3" w:rsidDel="004310B3" w:rsidRDefault="008903E8" w:rsidP="00831428">
            <w:pPr>
              <w:keepNext/>
              <w:keepLines/>
              <w:tabs>
                <w:tab w:val="left" w:pos="-765"/>
              </w:tabs>
              <w:autoSpaceDE w:val="0"/>
              <w:rPr>
                <w:del w:id="64" w:author="Hwiwon Bak" w:date="2025-05-29T10:27:00Z"/>
                <w:lang w:val="sk-SK"/>
              </w:rPr>
            </w:pPr>
          </w:p>
        </w:tc>
      </w:tr>
      <w:tr w:rsidR="008903E8" w:rsidRPr="004310B3" w:rsidDel="004310B3" w14:paraId="32079DDF" w14:textId="1C16D318" w:rsidTr="00831428">
        <w:trPr>
          <w:cantSplit/>
          <w:del w:id="65" w:author="Hwiwon Bak" w:date="2025-05-29T10:27:00Z"/>
        </w:trPr>
        <w:tc>
          <w:tcPr>
            <w:tcW w:w="4503" w:type="dxa"/>
            <w:hideMark/>
          </w:tcPr>
          <w:p w14:paraId="7E6E2B07" w14:textId="3252419B" w:rsidR="008903E8" w:rsidRPr="004310B3" w:rsidDel="004310B3" w:rsidRDefault="008903E8" w:rsidP="00831428">
            <w:pPr>
              <w:pStyle w:val="Default"/>
              <w:rPr>
                <w:del w:id="66" w:author="Hwiwon Bak" w:date="2025-05-29T10:27:00Z"/>
                <w:rFonts w:eastAsiaTheme="minorEastAsia"/>
              </w:rPr>
            </w:pPr>
            <w:del w:id="67" w:author="Hwiwon Bak" w:date="2025-05-29T10:27:00Z">
              <w:r w:rsidRPr="004310B3" w:rsidDel="004310B3">
                <w:rPr>
                  <w:rFonts w:eastAsiaTheme="minorEastAsia"/>
                  <w:b/>
                  <w:sz w:val="22"/>
                </w:rPr>
                <w:delText>Deutschland</w:delText>
              </w:r>
            </w:del>
          </w:p>
          <w:p w14:paraId="63759963" w14:textId="4FFD622C" w:rsidR="008903E8" w:rsidRPr="004310B3" w:rsidDel="004310B3" w:rsidRDefault="008903E8" w:rsidP="00831428">
            <w:pPr>
              <w:pStyle w:val="Default"/>
              <w:rPr>
                <w:del w:id="68" w:author="Hwiwon Bak" w:date="2025-05-29T10:27:00Z"/>
                <w:rFonts w:eastAsiaTheme="minorEastAsia"/>
              </w:rPr>
            </w:pPr>
            <w:del w:id="69" w:author="Hwiwon Bak" w:date="2025-05-29T10:27:00Z">
              <w:r w:rsidRPr="004310B3" w:rsidDel="004310B3">
                <w:rPr>
                  <w:sz w:val="22"/>
                  <w:szCs w:val="22"/>
                </w:rPr>
                <w:delText>Biogen</w:delText>
              </w:r>
              <w:r w:rsidRPr="004310B3" w:rsidDel="004310B3">
                <w:rPr>
                  <w:rFonts w:eastAsiaTheme="minorEastAsia"/>
                  <w:sz w:val="22"/>
                </w:rPr>
                <w:delText xml:space="preserve"> GmbH</w:delText>
              </w:r>
              <w:r w:rsidRPr="004310B3" w:rsidDel="004310B3">
                <w:rPr>
                  <w:sz w:val="22"/>
                  <w:szCs w:val="22"/>
                </w:rPr>
                <w:delText xml:space="preserve"> </w:delText>
              </w:r>
            </w:del>
          </w:p>
          <w:p w14:paraId="318A4FE5" w14:textId="026BE0F0" w:rsidR="008903E8" w:rsidRPr="004310B3" w:rsidDel="004310B3" w:rsidRDefault="008903E8" w:rsidP="00831428">
            <w:pPr>
              <w:keepNext/>
              <w:keepLines/>
              <w:tabs>
                <w:tab w:val="left" w:pos="-765"/>
              </w:tabs>
              <w:autoSpaceDE w:val="0"/>
              <w:rPr>
                <w:del w:id="70" w:author="Hwiwon Bak" w:date="2025-05-29T10:27:00Z"/>
                <w:lang w:val="sk-SK"/>
              </w:rPr>
            </w:pPr>
            <w:del w:id="71" w:author="Hwiwon Bak" w:date="2025-05-29T10:27:00Z">
              <w:r w:rsidRPr="004310B3" w:rsidDel="004310B3">
                <w:delText>Tel: + 49 (0)89 996 177 00</w:delText>
              </w:r>
            </w:del>
          </w:p>
        </w:tc>
        <w:tc>
          <w:tcPr>
            <w:tcW w:w="4252" w:type="dxa"/>
            <w:hideMark/>
          </w:tcPr>
          <w:p w14:paraId="2227D15F" w14:textId="5E1D84B6" w:rsidR="008903E8" w:rsidRPr="004310B3" w:rsidDel="004310B3" w:rsidRDefault="008903E8" w:rsidP="00831428">
            <w:pPr>
              <w:pStyle w:val="Default"/>
              <w:rPr>
                <w:del w:id="72" w:author="Hwiwon Bak" w:date="2025-05-29T10:27:00Z"/>
                <w:rFonts w:eastAsiaTheme="minorEastAsia"/>
                <w:lang w:val="nl-NL"/>
              </w:rPr>
            </w:pPr>
            <w:del w:id="73" w:author="Hwiwon Bak" w:date="2025-05-29T10:27:00Z">
              <w:r w:rsidRPr="004310B3" w:rsidDel="004310B3">
                <w:rPr>
                  <w:rFonts w:eastAsiaTheme="minorEastAsia"/>
                  <w:b/>
                  <w:sz w:val="22"/>
                  <w:lang w:val="nl-NL"/>
                </w:rPr>
                <w:delText>Nederland</w:delText>
              </w:r>
            </w:del>
          </w:p>
          <w:p w14:paraId="6C97E06F" w14:textId="42BD1FAE" w:rsidR="008903E8" w:rsidRPr="004310B3" w:rsidDel="004310B3" w:rsidRDefault="008903E8" w:rsidP="00831428">
            <w:pPr>
              <w:pStyle w:val="Default"/>
              <w:rPr>
                <w:del w:id="74" w:author="Hwiwon Bak" w:date="2025-05-29T10:27:00Z"/>
                <w:rFonts w:eastAsiaTheme="minorEastAsia"/>
                <w:lang w:val="nl-NL"/>
              </w:rPr>
            </w:pPr>
            <w:del w:id="75" w:author="Hwiwon Bak" w:date="2025-05-29T10:27:00Z">
              <w:r w:rsidRPr="004310B3" w:rsidDel="004310B3">
                <w:rPr>
                  <w:sz w:val="22"/>
                  <w:szCs w:val="22"/>
                  <w:lang w:val="nl-NL"/>
                </w:rPr>
                <w:delText>Biogen Netherlands</w:delText>
              </w:r>
              <w:r w:rsidRPr="004310B3" w:rsidDel="004310B3">
                <w:rPr>
                  <w:rFonts w:eastAsiaTheme="minorEastAsia"/>
                  <w:sz w:val="22"/>
                  <w:lang w:val="nl-NL"/>
                </w:rPr>
                <w:delText xml:space="preserve"> B.V.</w:delText>
              </w:r>
            </w:del>
          </w:p>
          <w:p w14:paraId="1989E1A3" w14:textId="2D69ED31" w:rsidR="008903E8" w:rsidRPr="004310B3" w:rsidDel="004310B3" w:rsidRDefault="008903E8" w:rsidP="00831428">
            <w:pPr>
              <w:pStyle w:val="Default"/>
              <w:rPr>
                <w:del w:id="76" w:author="Hwiwon Bak" w:date="2025-05-29T10:27:00Z"/>
                <w:sz w:val="22"/>
                <w:szCs w:val="22"/>
              </w:rPr>
            </w:pPr>
            <w:del w:id="77" w:author="Hwiwon Bak" w:date="2025-05-29T10:27:00Z">
              <w:r w:rsidRPr="004310B3" w:rsidDel="004310B3">
                <w:rPr>
                  <w:sz w:val="22"/>
                </w:rPr>
                <w:delText>Tel: +</w:delText>
              </w:r>
              <w:r w:rsidRPr="004310B3" w:rsidDel="004310B3">
                <w:rPr>
                  <w:sz w:val="22"/>
                  <w:szCs w:val="22"/>
                </w:rPr>
                <w:delText xml:space="preserve"> </w:delText>
              </w:r>
              <w:r w:rsidRPr="004310B3" w:rsidDel="004310B3">
                <w:rPr>
                  <w:sz w:val="22"/>
                </w:rPr>
                <w:delText>31</w:delText>
              </w:r>
              <w:r w:rsidRPr="004310B3" w:rsidDel="004310B3">
                <w:rPr>
                  <w:sz w:val="22"/>
                  <w:szCs w:val="22"/>
                </w:rPr>
                <w:delText xml:space="preserve"> (0)20 808 02 70</w:delText>
              </w:r>
            </w:del>
          </w:p>
          <w:p w14:paraId="59A1DF7D" w14:textId="53BD313D" w:rsidR="008903E8" w:rsidRPr="004310B3" w:rsidDel="004310B3" w:rsidRDefault="008903E8" w:rsidP="00831428">
            <w:pPr>
              <w:keepNext/>
              <w:keepLines/>
              <w:tabs>
                <w:tab w:val="left" w:pos="-765"/>
              </w:tabs>
              <w:autoSpaceDE w:val="0"/>
              <w:rPr>
                <w:del w:id="78" w:author="Hwiwon Bak" w:date="2025-05-29T10:27:00Z"/>
                <w:lang w:val="sk-SK"/>
              </w:rPr>
            </w:pPr>
          </w:p>
        </w:tc>
      </w:tr>
      <w:tr w:rsidR="008903E8" w:rsidRPr="004310B3" w:rsidDel="004310B3" w14:paraId="1A5E9396" w14:textId="79C37FE2" w:rsidTr="00831428">
        <w:trPr>
          <w:cantSplit/>
          <w:del w:id="79" w:author="Hwiwon Bak" w:date="2025-05-29T10:27:00Z"/>
        </w:trPr>
        <w:tc>
          <w:tcPr>
            <w:tcW w:w="4503" w:type="dxa"/>
            <w:hideMark/>
          </w:tcPr>
          <w:p w14:paraId="69403738" w14:textId="324D9C11" w:rsidR="008903E8" w:rsidRPr="004310B3" w:rsidDel="004310B3" w:rsidRDefault="008903E8" w:rsidP="00831428">
            <w:pPr>
              <w:pStyle w:val="Default"/>
              <w:rPr>
                <w:del w:id="80" w:author="Hwiwon Bak" w:date="2025-05-29T10:27:00Z"/>
                <w:rFonts w:eastAsiaTheme="minorEastAsia"/>
                <w:lang w:val="it-IT"/>
              </w:rPr>
            </w:pPr>
            <w:del w:id="81" w:author="Hwiwon Bak" w:date="2025-05-29T10:27:00Z">
              <w:r w:rsidRPr="004310B3" w:rsidDel="004310B3">
                <w:rPr>
                  <w:rFonts w:eastAsiaTheme="minorEastAsia"/>
                  <w:b/>
                  <w:sz w:val="22"/>
                  <w:lang w:val="it-IT"/>
                </w:rPr>
                <w:delText>Eesti</w:delText>
              </w:r>
            </w:del>
          </w:p>
          <w:p w14:paraId="5F935CEC" w14:textId="20AE1DE7" w:rsidR="008903E8" w:rsidRPr="004310B3" w:rsidDel="004310B3" w:rsidRDefault="008903E8" w:rsidP="00831428">
            <w:pPr>
              <w:pStyle w:val="Default"/>
              <w:rPr>
                <w:del w:id="82" w:author="Hwiwon Bak" w:date="2025-05-29T10:27:00Z"/>
                <w:rFonts w:eastAsiaTheme="minorEastAsia"/>
                <w:lang w:val="it-IT"/>
              </w:rPr>
            </w:pPr>
            <w:del w:id="83" w:author="Hwiwon Bak" w:date="2025-05-29T10:27:00Z">
              <w:r w:rsidRPr="004310B3" w:rsidDel="004310B3">
                <w:rPr>
                  <w:sz w:val="22"/>
                  <w:szCs w:val="22"/>
                  <w:lang w:val="it-IT"/>
                </w:rPr>
                <w:delText>Biogen Estonia</w:delText>
              </w:r>
              <w:r w:rsidRPr="004310B3" w:rsidDel="004310B3">
                <w:rPr>
                  <w:rFonts w:eastAsiaTheme="minorEastAsia"/>
                  <w:sz w:val="22"/>
                  <w:lang w:val="it-IT"/>
                </w:rPr>
                <w:delText xml:space="preserve"> OÜ</w:delText>
              </w:r>
            </w:del>
          </w:p>
          <w:p w14:paraId="3360B40F" w14:textId="16571A81" w:rsidR="008903E8" w:rsidRPr="004310B3" w:rsidDel="004310B3" w:rsidRDefault="008903E8" w:rsidP="00831428">
            <w:pPr>
              <w:pStyle w:val="Default"/>
              <w:rPr>
                <w:del w:id="84" w:author="Hwiwon Bak" w:date="2025-05-29T10:27:00Z"/>
                <w:sz w:val="22"/>
                <w:szCs w:val="22"/>
                <w:lang w:val="it-IT"/>
              </w:rPr>
            </w:pPr>
            <w:del w:id="85" w:author="Hwiwon Bak" w:date="2025-05-29T10:27:00Z">
              <w:r w:rsidRPr="004310B3" w:rsidDel="004310B3">
                <w:rPr>
                  <w:sz w:val="22"/>
                  <w:lang w:val="it-IT"/>
                </w:rPr>
                <w:delText>Tel: +</w:delText>
              </w:r>
              <w:r w:rsidRPr="004310B3" w:rsidDel="004310B3">
                <w:rPr>
                  <w:sz w:val="22"/>
                  <w:szCs w:val="22"/>
                  <w:lang w:val="it-IT"/>
                </w:rPr>
                <w:delText xml:space="preserve"> </w:delText>
              </w:r>
              <w:r w:rsidRPr="004310B3" w:rsidDel="004310B3">
                <w:rPr>
                  <w:sz w:val="22"/>
                  <w:lang w:val="it-IT"/>
                </w:rPr>
                <w:delText>372</w:delText>
              </w:r>
              <w:r w:rsidRPr="004310B3" w:rsidDel="004310B3">
                <w:rPr>
                  <w:sz w:val="22"/>
                  <w:szCs w:val="22"/>
                  <w:lang w:val="it-IT"/>
                </w:rPr>
                <w:delText xml:space="preserve"> 6 68 30 56</w:delText>
              </w:r>
            </w:del>
          </w:p>
          <w:p w14:paraId="1FE873A0" w14:textId="26A0789E" w:rsidR="008903E8" w:rsidRPr="004310B3" w:rsidDel="004310B3" w:rsidRDefault="008903E8" w:rsidP="00831428">
            <w:pPr>
              <w:keepNext/>
              <w:keepLines/>
              <w:tabs>
                <w:tab w:val="left" w:pos="-765"/>
              </w:tabs>
              <w:autoSpaceDE w:val="0"/>
              <w:rPr>
                <w:del w:id="86" w:author="Hwiwon Bak" w:date="2025-05-29T10:27:00Z"/>
                <w:lang w:val="sk-SK"/>
              </w:rPr>
            </w:pPr>
          </w:p>
        </w:tc>
        <w:tc>
          <w:tcPr>
            <w:tcW w:w="4252" w:type="dxa"/>
            <w:hideMark/>
          </w:tcPr>
          <w:p w14:paraId="33A8823D" w14:textId="35BC52B3" w:rsidR="008903E8" w:rsidRPr="004310B3" w:rsidDel="004310B3" w:rsidRDefault="008903E8" w:rsidP="00831428">
            <w:pPr>
              <w:pStyle w:val="Default"/>
              <w:rPr>
                <w:del w:id="87" w:author="Hwiwon Bak" w:date="2025-05-29T10:27:00Z"/>
                <w:rFonts w:eastAsiaTheme="minorEastAsia"/>
              </w:rPr>
            </w:pPr>
            <w:del w:id="88" w:author="Hwiwon Bak" w:date="2025-05-29T10:27:00Z">
              <w:r w:rsidRPr="004310B3" w:rsidDel="004310B3">
                <w:rPr>
                  <w:rFonts w:eastAsiaTheme="minorEastAsia"/>
                  <w:b/>
                  <w:sz w:val="22"/>
                </w:rPr>
                <w:delText>Norge</w:delText>
              </w:r>
            </w:del>
          </w:p>
          <w:p w14:paraId="62993214" w14:textId="1343EC7C" w:rsidR="008903E8" w:rsidRPr="004310B3" w:rsidDel="004310B3" w:rsidRDefault="008903E8" w:rsidP="00831428">
            <w:pPr>
              <w:pStyle w:val="Default"/>
              <w:rPr>
                <w:del w:id="89" w:author="Hwiwon Bak" w:date="2025-05-29T10:27:00Z"/>
              </w:rPr>
            </w:pPr>
            <w:del w:id="90" w:author="Hwiwon Bak" w:date="2025-05-29T10:27:00Z">
              <w:r w:rsidRPr="004310B3" w:rsidDel="004310B3">
                <w:rPr>
                  <w:sz w:val="22"/>
                  <w:szCs w:val="22"/>
                </w:rPr>
                <w:delText>Biogen Norway</w:delText>
              </w:r>
              <w:r w:rsidRPr="004310B3" w:rsidDel="004310B3">
                <w:rPr>
                  <w:rFonts w:eastAsiaTheme="minorEastAsia"/>
                  <w:sz w:val="22"/>
                </w:rPr>
                <w:delText xml:space="preserve"> AS</w:delText>
              </w:r>
            </w:del>
          </w:p>
          <w:p w14:paraId="2A2313E4" w14:textId="6DC627F7" w:rsidR="008903E8" w:rsidRPr="004310B3" w:rsidDel="004310B3" w:rsidRDefault="008903E8" w:rsidP="00831428">
            <w:pPr>
              <w:pStyle w:val="Default"/>
              <w:rPr>
                <w:del w:id="91" w:author="Hwiwon Bak" w:date="2025-05-29T10:27:00Z"/>
                <w:sz w:val="22"/>
                <w:szCs w:val="22"/>
              </w:rPr>
            </w:pPr>
            <w:del w:id="92" w:author="Hwiwon Bak" w:date="2025-05-29T10:27:00Z">
              <w:r w:rsidRPr="004310B3" w:rsidDel="004310B3">
                <w:rPr>
                  <w:sz w:val="22"/>
                </w:rPr>
                <w:delText>Tlf: +</w:delText>
              </w:r>
              <w:r w:rsidRPr="004310B3" w:rsidDel="004310B3">
                <w:rPr>
                  <w:sz w:val="22"/>
                  <w:szCs w:val="22"/>
                </w:rPr>
                <w:delText xml:space="preserve"> </w:delText>
              </w:r>
              <w:r w:rsidRPr="004310B3" w:rsidDel="004310B3">
                <w:rPr>
                  <w:sz w:val="22"/>
                </w:rPr>
                <w:delText>47</w:delText>
              </w:r>
              <w:r w:rsidRPr="004310B3" w:rsidDel="004310B3">
                <w:rPr>
                  <w:sz w:val="22"/>
                  <w:szCs w:val="22"/>
                </w:rPr>
                <w:delText xml:space="preserve"> 21 93 95 87</w:delText>
              </w:r>
            </w:del>
          </w:p>
          <w:p w14:paraId="1EBED784" w14:textId="65F81827" w:rsidR="008903E8" w:rsidRPr="004310B3" w:rsidDel="004310B3" w:rsidRDefault="008903E8" w:rsidP="00831428">
            <w:pPr>
              <w:keepNext/>
              <w:keepLines/>
              <w:tabs>
                <w:tab w:val="left" w:pos="-765"/>
              </w:tabs>
              <w:autoSpaceDE w:val="0"/>
              <w:rPr>
                <w:del w:id="93" w:author="Hwiwon Bak" w:date="2025-05-29T10:27:00Z"/>
                <w:lang w:val="sk-SK"/>
              </w:rPr>
            </w:pPr>
          </w:p>
        </w:tc>
      </w:tr>
      <w:tr w:rsidR="008903E8" w:rsidRPr="004310B3" w:rsidDel="004310B3" w14:paraId="52E81349" w14:textId="4D0E600F" w:rsidTr="00831428">
        <w:trPr>
          <w:cantSplit/>
          <w:del w:id="94" w:author="Hwiwon Bak" w:date="2025-05-29T10:27:00Z"/>
        </w:trPr>
        <w:tc>
          <w:tcPr>
            <w:tcW w:w="4503" w:type="dxa"/>
            <w:hideMark/>
          </w:tcPr>
          <w:p w14:paraId="3950908C" w14:textId="1F550AAC" w:rsidR="008903E8" w:rsidRPr="004310B3" w:rsidDel="004310B3" w:rsidRDefault="008903E8" w:rsidP="00831428">
            <w:pPr>
              <w:pStyle w:val="Default"/>
              <w:rPr>
                <w:del w:id="95" w:author="Hwiwon Bak" w:date="2025-05-29T10:27:00Z"/>
                <w:rFonts w:eastAsiaTheme="minorEastAsia"/>
                <w:lang w:val="es-US"/>
              </w:rPr>
            </w:pPr>
            <w:del w:id="96" w:author="Hwiwon Bak" w:date="2025-05-29T10:27:00Z">
              <w:r w:rsidRPr="004310B3" w:rsidDel="004310B3">
                <w:rPr>
                  <w:rFonts w:eastAsiaTheme="minorEastAsia"/>
                  <w:b/>
                  <w:sz w:val="22"/>
                </w:rPr>
                <w:delText>Ελλάδα</w:delText>
              </w:r>
            </w:del>
          </w:p>
          <w:p w14:paraId="62C62765" w14:textId="05C723DD" w:rsidR="008903E8" w:rsidRPr="004310B3" w:rsidDel="004310B3" w:rsidRDefault="008903E8" w:rsidP="00831428">
            <w:pPr>
              <w:pStyle w:val="Default"/>
              <w:rPr>
                <w:del w:id="97" w:author="Hwiwon Bak" w:date="2025-05-29T10:27:00Z"/>
                <w:rFonts w:eastAsia="맑은 고딕"/>
                <w:bCs/>
                <w:sz w:val="22"/>
                <w:szCs w:val="22"/>
                <w:lang w:val="es-US"/>
              </w:rPr>
            </w:pPr>
            <w:del w:id="98" w:author="Hwiwon Bak" w:date="2025-05-29T10:27:00Z">
              <w:r w:rsidRPr="004310B3" w:rsidDel="004310B3">
                <w:rPr>
                  <w:sz w:val="22"/>
                  <w:szCs w:val="22"/>
                  <w:lang w:val="es-US"/>
                </w:rPr>
                <w:delText>Genesis Pharma S.A.</w:delText>
              </w:r>
            </w:del>
          </w:p>
          <w:p w14:paraId="66E2340B" w14:textId="7200DE47" w:rsidR="008903E8" w:rsidRPr="004310B3" w:rsidDel="004310B3" w:rsidRDefault="008903E8" w:rsidP="00831428">
            <w:pPr>
              <w:keepNext/>
              <w:keepLines/>
              <w:tabs>
                <w:tab w:val="left" w:pos="-765"/>
              </w:tabs>
              <w:autoSpaceDE w:val="0"/>
              <w:rPr>
                <w:del w:id="99" w:author="Hwiwon Bak" w:date="2025-05-29T10:27:00Z"/>
                <w:lang w:val="sk-SK"/>
              </w:rPr>
            </w:pPr>
            <w:del w:id="100" w:author="Hwiwon Bak" w:date="2025-05-29T10:27:00Z">
              <w:r w:rsidRPr="004310B3" w:rsidDel="004310B3">
                <w:rPr>
                  <w:bCs/>
                </w:rPr>
                <w:delText>Τηλ: + 30 211 176 8555</w:delText>
              </w:r>
            </w:del>
          </w:p>
        </w:tc>
        <w:tc>
          <w:tcPr>
            <w:tcW w:w="4252" w:type="dxa"/>
            <w:hideMark/>
          </w:tcPr>
          <w:p w14:paraId="0EF3687C" w14:textId="3C33BD1B" w:rsidR="008903E8" w:rsidRPr="004310B3" w:rsidDel="004310B3" w:rsidRDefault="008903E8" w:rsidP="00831428">
            <w:pPr>
              <w:pStyle w:val="Default"/>
              <w:rPr>
                <w:del w:id="101" w:author="Hwiwon Bak" w:date="2025-05-29T10:27:00Z"/>
                <w:rFonts w:eastAsiaTheme="minorEastAsia"/>
                <w:lang w:val="de-DE"/>
              </w:rPr>
            </w:pPr>
            <w:del w:id="102" w:author="Hwiwon Bak" w:date="2025-05-29T10:27:00Z">
              <w:r w:rsidRPr="004310B3" w:rsidDel="004310B3">
                <w:rPr>
                  <w:rFonts w:eastAsiaTheme="minorEastAsia"/>
                  <w:b/>
                  <w:sz w:val="22"/>
                  <w:lang w:val="de-DE"/>
                </w:rPr>
                <w:delText>Österreich</w:delText>
              </w:r>
            </w:del>
          </w:p>
          <w:p w14:paraId="2AFC1266" w14:textId="0661C924" w:rsidR="008903E8" w:rsidRPr="004310B3" w:rsidDel="004310B3" w:rsidRDefault="008903E8" w:rsidP="00831428">
            <w:pPr>
              <w:pStyle w:val="Default"/>
              <w:rPr>
                <w:del w:id="103" w:author="Hwiwon Bak" w:date="2025-05-29T10:27:00Z"/>
                <w:lang w:val="de-DE"/>
              </w:rPr>
            </w:pPr>
            <w:del w:id="104" w:author="Hwiwon Bak" w:date="2025-05-29T10:27:00Z">
              <w:r w:rsidRPr="004310B3" w:rsidDel="004310B3">
                <w:rPr>
                  <w:sz w:val="22"/>
                  <w:szCs w:val="22"/>
                  <w:lang w:val="de-DE"/>
                </w:rPr>
                <w:delText>Biogen</w:delText>
              </w:r>
              <w:r w:rsidRPr="004310B3" w:rsidDel="004310B3">
                <w:rPr>
                  <w:rFonts w:eastAsiaTheme="minorEastAsia"/>
                  <w:sz w:val="22"/>
                  <w:lang w:val="de-DE"/>
                </w:rPr>
                <w:delText xml:space="preserve"> Austria </w:delText>
              </w:r>
              <w:r w:rsidRPr="004310B3" w:rsidDel="004310B3">
                <w:rPr>
                  <w:sz w:val="22"/>
                  <w:szCs w:val="22"/>
                  <w:lang w:val="de-DE"/>
                </w:rPr>
                <w:delText>GmbH</w:delText>
              </w:r>
            </w:del>
          </w:p>
          <w:p w14:paraId="235A931F" w14:textId="2D577264" w:rsidR="008903E8" w:rsidRPr="004310B3" w:rsidDel="004310B3" w:rsidRDefault="008903E8" w:rsidP="00831428">
            <w:pPr>
              <w:pStyle w:val="Default"/>
              <w:rPr>
                <w:del w:id="105" w:author="Hwiwon Bak" w:date="2025-05-29T10:27:00Z"/>
                <w:bCs/>
                <w:sz w:val="22"/>
                <w:szCs w:val="22"/>
                <w:lang w:val="de-DE"/>
              </w:rPr>
            </w:pPr>
            <w:del w:id="106" w:author="Hwiwon Bak" w:date="2025-05-29T10:27:00Z">
              <w:r w:rsidRPr="004310B3" w:rsidDel="004310B3">
                <w:rPr>
                  <w:sz w:val="22"/>
                  <w:lang w:val="de-DE"/>
                </w:rPr>
                <w:delText>Tel: +</w:delText>
              </w:r>
              <w:r w:rsidRPr="004310B3" w:rsidDel="004310B3">
                <w:rPr>
                  <w:bCs/>
                  <w:sz w:val="22"/>
                  <w:szCs w:val="22"/>
                  <w:lang w:val="de-DE"/>
                </w:rPr>
                <w:delText xml:space="preserve"> </w:delText>
              </w:r>
              <w:r w:rsidRPr="004310B3" w:rsidDel="004310B3">
                <w:rPr>
                  <w:sz w:val="22"/>
                  <w:lang w:val="de-DE"/>
                </w:rPr>
                <w:delText>43</w:delText>
              </w:r>
              <w:r w:rsidRPr="004310B3" w:rsidDel="004310B3">
                <w:rPr>
                  <w:bCs/>
                  <w:sz w:val="22"/>
                  <w:szCs w:val="22"/>
                  <w:lang w:val="de-DE"/>
                </w:rPr>
                <w:delText xml:space="preserve"> (</w:delText>
              </w:r>
              <w:r w:rsidRPr="004310B3" w:rsidDel="004310B3">
                <w:rPr>
                  <w:sz w:val="22"/>
                  <w:lang w:val="de-DE"/>
                </w:rPr>
                <w:delText>0)1</w:delText>
              </w:r>
              <w:r w:rsidRPr="004310B3" w:rsidDel="004310B3">
                <w:rPr>
                  <w:bCs/>
                  <w:sz w:val="22"/>
                  <w:szCs w:val="22"/>
                  <w:lang w:val="de-DE"/>
                </w:rPr>
                <w:delText xml:space="preserve"> 267 51 42</w:delText>
              </w:r>
            </w:del>
          </w:p>
          <w:p w14:paraId="64CACB59" w14:textId="0ECC420B" w:rsidR="008903E8" w:rsidRPr="004310B3" w:rsidDel="004310B3" w:rsidRDefault="008903E8" w:rsidP="00831428">
            <w:pPr>
              <w:keepNext/>
              <w:keepLines/>
              <w:tabs>
                <w:tab w:val="left" w:pos="-765"/>
              </w:tabs>
              <w:autoSpaceDE w:val="0"/>
              <w:rPr>
                <w:del w:id="107" w:author="Hwiwon Bak" w:date="2025-05-29T10:27:00Z"/>
                <w:lang w:val="sk-SK"/>
              </w:rPr>
            </w:pPr>
          </w:p>
        </w:tc>
      </w:tr>
      <w:tr w:rsidR="008903E8" w:rsidRPr="004310B3" w:rsidDel="004310B3" w14:paraId="4561A433" w14:textId="31882047" w:rsidTr="00831428">
        <w:trPr>
          <w:cantSplit/>
          <w:del w:id="108" w:author="Hwiwon Bak" w:date="2025-05-29T10:27:00Z"/>
        </w:trPr>
        <w:tc>
          <w:tcPr>
            <w:tcW w:w="4503" w:type="dxa"/>
            <w:hideMark/>
          </w:tcPr>
          <w:p w14:paraId="2C38BE53" w14:textId="6C30E982" w:rsidR="008903E8" w:rsidRPr="004310B3" w:rsidDel="004310B3" w:rsidRDefault="008903E8" w:rsidP="00831428">
            <w:pPr>
              <w:pStyle w:val="Default"/>
              <w:rPr>
                <w:del w:id="109" w:author="Hwiwon Bak" w:date="2025-05-29T10:27:00Z"/>
                <w:b/>
                <w:lang w:val="es-ES"/>
              </w:rPr>
            </w:pPr>
            <w:del w:id="110" w:author="Hwiwon Bak" w:date="2025-05-29T10:27:00Z">
              <w:r w:rsidRPr="004310B3" w:rsidDel="004310B3">
                <w:rPr>
                  <w:rFonts w:eastAsiaTheme="minorEastAsia"/>
                  <w:b/>
                  <w:sz w:val="22"/>
                  <w:lang w:val="es-ES"/>
                </w:rPr>
                <w:delText>España</w:delText>
              </w:r>
            </w:del>
          </w:p>
          <w:p w14:paraId="17EA31B9" w14:textId="3146004F" w:rsidR="008903E8" w:rsidRPr="004310B3" w:rsidDel="004310B3" w:rsidRDefault="008903E8" w:rsidP="00831428">
            <w:pPr>
              <w:pStyle w:val="Default"/>
              <w:rPr>
                <w:del w:id="111" w:author="Hwiwon Bak" w:date="2025-05-29T10:27:00Z"/>
                <w:lang w:val="es-ES"/>
              </w:rPr>
            </w:pPr>
            <w:del w:id="112" w:author="Hwiwon Bak" w:date="2025-05-29T10:27:00Z">
              <w:r w:rsidRPr="004310B3" w:rsidDel="004310B3">
                <w:rPr>
                  <w:sz w:val="22"/>
                  <w:szCs w:val="22"/>
                  <w:lang w:val="es-ES"/>
                </w:rPr>
                <w:delText>Biogen Spain,</w:delText>
              </w:r>
              <w:r w:rsidRPr="004310B3" w:rsidDel="004310B3">
                <w:rPr>
                  <w:rFonts w:eastAsiaTheme="minorEastAsia"/>
                  <w:sz w:val="22"/>
                  <w:lang w:val="es-ES"/>
                </w:rPr>
                <w:delText xml:space="preserve"> S.L.</w:delText>
              </w:r>
            </w:del>
          </w:p>
          <w:p w14:paraId="0E824932" w14:textId="40FAC52B" w:rsidR="008903E8" w:rsidRPr="004310B3" w:rsidDel="004310B3" w:rsidRDefault="008903E8" w:rsidP="00831428">
            <w:pPr>
              <w:pStyle w:val="Default"/>
              <w:rPr>
                <w:del w:id="113" w:author="Hwiwon Bak" w:date="2025-05-29T10:27:00Z"/>
                <w:bCs/>
                <w:sz w:val="22"/>
                <w:szCs w:val="22"/>
                <w:lang w:val="es-ES"/>
              </w:rPr>
            </w:pPr>
            <w:del w:id="114" w:author="Hwiwon Bak" w:date="2025-05-29T10:27:00Z">
              <w:r w:rsidRPr="004310B3" w:rsidDel="004310B3">
                <w:rPr>
                  <w:sz w:val="22"/>
                  <w:lang w:val="es-ES"/>
                </w:rPr>
                <w:delText>Tel: +</w:delText>
              </w:r>
              <w:r w:rsidRPr="004310B3" w:rsidDel="004310B3">
                <w:rPr>
                  <w:bCs/>
                  <w:sz w:val="22"/>
                  <w:szCs w:val="22"/>
                  <w:lang w:val="es-ES"/>
                </w:rPr>
                <w:delText xml:space="preserve"> </w:delText>
              </w:r>
              <w:r w:rsidRPr="004310B3" w:rsidDel="004310B3">
                <w:rPr>
                  <w:sz w:val="22"/>
                  <w:lang w:val="es-ES"/>
                </w:rPr>
                <w:delText>34</w:delText>
              </w:r>
              <w:r w:rsidRPr="004310B3" w:rsidDel="004310B3">
                <w:rPr>
                  <w:bCs/>
                  <w:sz w:val="22"/>
                  <w:szCs w:val="22"/>
                  <w:lang w:val="es-ES"/>
                </w:rPr>
                <w:delText xml:space="preserve"> </w:delText>
              </w:r>
              <w:r w:rsidRPr="004310B3" w:rsidDel="004310B3">
                <w:rPr>
                  <w:sz w:val="22"/>
                  <w:szCs w:val="22"/>
                  <w:lang w:val="es-ES"/>
                </w:rPr>
                <w:delText>91 310 7110</w:delText>
              </w:r>
            </w:del>
          </w:p>
          <w:p w14:paraId="373EC57A" w14:textId="6F6AD02B" w:rsidR="008903E8" w:rsidRPr="004310B3" w:rsidDel="004310B3" w:rsidRDefault="008903E8" w:rsidP="00831428">
            <w:pPr>
              <w:keepNext/>
              <w:keepLines/>
              <w:tabs>
                <w:tab w:val="left" w:pos="-765"/>
              </w:tabs>
              <w:autoSpaceDE w:val="0"/>
              <w:rPr>
                <w:del w:id="115" w:author="Hwiwon Bak" w:date="2025-05-29T10:27:00Z"/>
                <w:lang w:val="sk-SK"/>
              </w:rPr>
            </w:pPr>
          </w:p>
        </w:tc>
        <w:tc>
          <w:tcPr>
            <w:tcW w:w="4252" w:type="dxa"/>
            <w:hideMark/>
          </w:tcPr>
          <w:p w14:paraId="7E2AA9A4" w14:textId="5A6CED9A" w:rsidR="008903E8" w:rsidRPr="004310B3" w:rsidDel="004310B3" w:rsidRDefault="008903E8" w:rsidP="00831428">
            <w:pPr>
              <w:pStyle w:val="Default"/>
              <w:rPr>
                <w:del w:id="116" w:author="Hwiwon Bak" w:date="2025-05-29T10:27:00Z"/>
                <w:rFonts w:eastAsiaTheme="minorEastAsia"/>
                <w:b/>
                <w:lang w:val="pl-PL"/>
              </w:rPr>
            </w:pPr>
            <w:del w:id="117" w:author="Hwiwon Bak" w:date="2025-05-29T10:27:00Z">
              <w:r w:rsidRPr="004310B3" w:rsidDel="004310B3">
                <w:rPr>
                  <w:rFonts w:eastAsiaTheme="minorEastAsia"/>
                  <w:b/>
                  <w:sz w:val="22"/>
                  <w:lang w:val="pl-PL"/>
                </w:rPr>
                <w:delText>Polska</w:delText>
              </w:r>
            </w:del>
          </w:p>
          <w:p w14:paraId="45BAEDFE" w14:textId="5EC0E3E3" w:rsidR="008903E8" w:rsidRPr="004310B3" w:rsidDel="004310B3" w:rsidRDefault="008903E8" w:rsidP="00831428">
            <w:pPr>
              <w:pStyle w:val="Default"/>
              <w:rPr>
                <w:del w:id="118" w:author="Hwiwon Bak" w:date="2025-05-29T10:27:00Z"/>
                <w:rFonts w:eastAsiaTheme="minorEastAsia"/>
                <w:lang w:val="pl-PL"/>
              </w:rPr>
            </w:pPr>
            <w:del w:id="119" w:author="Hwiwon Bak" w:date="2025-05-29T10:27:00Z">
              <w:r w:rsidRPr="004310B3" w:rsidDel="004310B3">
                <w:rPr>
                  <w:sz w:val="22"/>
                  <w:szCs w:val="22"/>
                  <w:lang w:val="pl-PL"/>
                </w:rPr>
                <w:delText>Biogen Poland</w:delText>
              </w:r>
              <w:r w:rsidRPr="004310B3" w:rsidDel="004310B3">
                <w:rPr>
                  <w:rFonts w:eastAsiaTheme="minorEastAsia"/>
                  <w:sz w:val="22"/>
                  <w:lang w:val="pl-PL"/>
                </w:rPr>
                <w:delText xml:space="preserve"> Sp. z o.o.</w:delText>
              </w:r>
            </w:del>
          </w:p>
          <w:p w14:paraId="2F48F507" w14:textId="55807D04" w:rsidR="008903E8" w:rsidRPr="004310B3" w:rsidDel="004310B3" w:rsidRDefault="008903E8" w:rsidP="00831428">
            <w:pPr>
              <w:pStyle w:val="Default"/>
              <w:rPr>
                <w:del w:id="120" w:author="Hwiwon Bak" w:date="2025-05-29T10:27:00Z"/>
                <w:sz w:val="22"/>
                <w:szCs w:val="22"/>
              </w:rPr>
            </w:pPr>
            <w:del w:id="121" w:author="Hwiwon Bak" w:date="2025-05-29T10:27:00Z">
              <w:r w:rsidRPr="004310B3" w:rsidDel="004310B3">
                <w:rPr>
                  <w:sz w:val="22"/>
                </w:rPr>
                <w:delText>Tel</w:delText>
              </w:r>
              <w:r w:rsidRPr="004310B3" w:rsidDel="004310B3">
                <w:rPr>
                  <w:sz w:val="22"/>
                  <w:szCs w:val="22"/>
                </w:rPr>
                <w:delText xml:space="preserve">.: + </w:delText>
              </w:r>
              <w:r w:rsidRPr="004310B3" w:rsidDel="004310B3">
                <w:rPr>
                  <w:sz w:val="22"/>
                </w:rPr>
                <w:delText>48</w:delText>
              </w:r>
              <w:r w:rsidRPr="004310B3" w:rsidDel="004310B3">
                <w:rPr>
                  <w:sz w:val="22"/>
                  <w:szCs w:val="22"/>
                </w:rPr>
                <w:delText xml:space="preserve"> </w:delText>
              </w:r>
              <w:r w:rsidRPr="004310B3" w:rsidDel="004310B3">
                <w:rPr>
                  <w:sz w:val="22"/>
                </w:rPr>
                <w:delText>22</w:delText>
              </w:r>
              <w:r w:rsidRPr="004310B3" w:rsidDel="004310B3">
                <w:rPr>
                  <w:sz w:val="22"/>
                  <w:szCs w:val="22"/>
                </w:rPr>
                <w:delText xml:space="preserve"> 116 86 94</w:delText>
              </w:r>
            </w:del>
          </w:p>
          <w:p w14:paraId="1CECD986" w14:textId="3D48EBBA" w:rsidR="008903E8" w:rsidRPr="004310B3" w:rsidDel="004310B3" w:rsidRDefault="008903E8" w:rsidP="00831428">
            <w:pPr>
              <w:keepNext/>
              <w:keepLines/>
              <w:tabs>
                <w:tab w:val="left" w:pos="-765"/>
              </w:tabs>
              <w:autoSpaceDE w:val="0"/>
              <w:rPr>
                <w:del w:id="122" w:author="Hwiwon Bak" w:date="2025-05-29T10:27:00Z"/>
                <w:lang w:val="sk-SK"/>
              </w:rPr>
            </w:pPr>
          </w:p>
        </w:tc>
      </w:tr>
      <w:tr w:rsidR="008903E8" w:rsidRPr="004310B3" w:rsidDel="004310B3" w14:paraId="0131FE5D" w14:textId="255AD4A9" w:rsidTr="00831428">
        <w:trPr>
          <w:cantSplit/>
          <w:del w:id="123" w:author="Hwiwon Bak" w:date="2025-05-29T10:27:00Z"/>
        </w:trPr>
        <w:tc>
          <w:tcPr>
            <w:tcW w:w="4503" w:type="dxa"/>
            <w:hideMark/>
          </w:tcPr>
          <w:p w14:paraId="4DE50D0C" w14:textId="31EDAAD6" w:rsidR="008903E8" w:rsidRPr="004310B3" w:rsidDel="004310B3" w:rsidRDefault="008903E8" w:rsidP="00831428">
            <w:pPr>
              <w:pStyle w:val="Default"/>
              <w:rPr>
                <w:del w:id="124" w:author="Hwiwon Bak" w:date="2025-05-29T10:27:00Z"/>
                <w:rFonts w:eastAsiaTheme="minorEastAsia"/>
                <w:b/>
                <w:lang w:val="fr-FR"/>
              </w:rPr>
            </w:pPr>
            <w:del w:id="125" w:author="Hwiwon Bak" w:date="2025-05-29T10:27:00Z">
              <w:r w:rsidRPr="004310B3" w:rsidDel="004310B3">
                <w:rPr>
                  <w:rFonts w:eastAsiaTheme="minorEastAsia"/>
                  <w:b/>
                  <w:sz w:val="22"/>
                  <w:lang w:val="fr-FR"/>
                </w:rPr>
                <w:delText>France</w:delText>
              </w:r>
            </w:del>
          </w:p>
          <w:p w14:paraId="67325B00" w14:textId="23DAD12B" w:rsidR="008903E8" w:rsidRPr="004310B3" w:rsidDel="004310B3" w:rsidRDefault="008903E8" w:rsidP="00831428">
            <w:pPr>
              <w:pStyle w:val="Default"/>
              <w:rPr>
                <w:del w:id="126" w:author="Hwiwon Bak" w:date="2025-05-29T10:27:00Z"/>
                <w:sz w:val="22"/>
                <w:szCs w:val="22"/>
                <w:lang w:val="fr-FR"/>
              </w:rPr>
            </w:pPr>
            <w:del w:id="127" w:author="Hwiwon Bak" w:date="2025-05-29T10:27:00Z">
              <w:r w:rsidRPr="004310B3" w:rsidDel="004310B3">
                <w:rPr>
                  <w:sz w:val="22"/>
                  <w:szCs w:val="22"/>
                  <w:lang w:val="fr-FR"/>
                </w:rPr>
                <w:delText>Biogen France SAS</w:delText>
              </w:r>
            </w:del>
          </w:p>
          <w:p w14:paraId="11DA0072" w14:textId="299E800B" w:rsidR="008903E8" w:rsidRPr="004310B3" w:rsidDel="004310B3" w:rsidRDefault="008903E8" w:rsidP="00831428">
            <w:pPr>
              <w:pStyle w:val="Default"/>
              <w:rPr>
                <w:del w:id="128" w:author="Hwiwon Bak" w:date="2025-05-29T10:27:00Z"/>
                <w:bCs/>
                <w:sz w:val="22"/>
                <w:szCs w:val="22"/>
                <w:lang w:val="fr-FR"/>
              </w:rPr>
            </w:pPr>
            <w:del w:id="129" w:author="Hwiwon Bak" w:date="2025-05-29T10:27:00Z">
              <w:r w:rsidRPr="004310B3" w:rsidDel="004310B3">
                <w:rPr>
                  <w:sz w:val="22"/>
                  <w:lang w:val="fr-FR"/>
                </w:rPr>
                <w:delText>Tél</w:delText>
              </w:r>
              <w:r w:rsidRPr="004310B3" w:rsidDel="004310B3">
                <w:rPr>
                  <w:bCs/>
                  <w:sz w:val="22"/>
                  <w:szCs w:val="22"/>
                  <w:lang w:val="fr-FR"/>
                </w:rPr>
                <w:delText xml:space="preserve">: + </w:delText>
              </w:r>
              <w:r w:rsidRPr="004310B3" w:rsidDel="004310B3">
                <w:rPr>
                  <w:sz w:val="22"/>
                  <w:lang w:val="fr-FR"/>
                </w:rPr>
                <w:delText>33</w:delText>
              </w:r>
              <w:r w:rsidRPr="004310B3" w:rsidDel="004310B3">
                <w:rPr>
                  <w:sz w:val="22"/>
                  <w:szCs w:val="22"/>
                  <w:lang w:val="fr-FR"/>
                </w:rPr>
                <w:delText xml:space="preserve"> (</w:delText>
              </w:r>
              <w:r w:rsidRPr="004310B3" w:rsidDel="004310B3">
                <w:rPr>
                  <w:sz w:val="22"/>
                  <w:lang w:val="fr-FR"/>
                </w:rPr>
                <w:delText>0)</w:delText>
              </w:r>
              <w:r w:rsidRPr="004310B3" w:rsidDel="004310B3">
                <w:rPr>
                  <w:sz w:val="22"/>
                  <w:szCs w:val="22"/>
                  <w:lang w:val="fr-FR"/>
                </w:rPr>
                <w:delText>1 776 968 14</w:delText>
              </w:r>
            </w:del>
          </w:p>
          <w:p w14:paraId="734FC909" w14:textId="40A2FA71" w:rsidR="008903E8" w:rsidRPr="004310B3" w:rsidDel="004310B3" w:rsidRDefault="008903E8" w:rsidP="00831428">
            <w:pPr>
              <w:rPr>
                <w:del w:id="130" w:author="Hwiwon Bak" w:date="2025-05-29T10:27:00Z"/>
                <w:b/>
                <w:noProof/>
                <w:lang w:val="fr-FR"/>
              </w:rPr>
            </w:pPr>
          </w:p>
          <w:p w14:paraId="56E0643E" w14:textId="476E8FBA" w:rsidR="008903E8" w:rsidRPr="004310B3" w:rsidDel="004310B3" w:rsidRDefault="008903E8" w:rsidP="00831428">
            <w:pPr>
              <w:keepNext/>
              <w:keepLines/>
              <w:tabs>
                <w:tab w:val="left" w:pos="-765"/>
              </w:tabs>
              <w:autoSpaceDE w:val="0"/>
              <w:rPr>
                <w:del w:id="131" w:author="Hwiwon Bak" w:date="2025-05-29T10:27:00Z"/>
                <w:lang w:val="sk-SK"/>
              </w:rPr>
            </w:pPr>
          </w:p>
        </w:tc>
        <w:tc>
          <w:tcPr>
            <w:tcW w:w="4252" w:type="dxa"/>
            <w:hideMark/>
          </w:tcPr>
          <w:p w14:paraId="79726FAB" w14:textId="6926DC2E" w:rsidR="008903E8" w:rsidRPr="004310B3" w:rsidDel="004310B3" w:rsidRDefault="008903E8" w:rsidP="00831428">
            <w:pPr>
              <w:pStyle w:val="Default"/>
              <w:rPr>
                <w:del w:id="132" w:author="Hwiwon Bak" w:date="2025-05-29T10:27:00Z"/>
                <w:rFonts w:eastAsiaTheme="minorEastAsia"/>
                <w:b/>
                <w:lang w:val="pt-BR"/>
              </w:rPr>
            </w:pPr>
            <w:del w:id="133" w:author="Hwiwon Bak" w:date="2025-05-29T10:27:00Z">
              <w:r w:rsidRPr="004310B3" w:rsidDel="004310B3">
                <w:rPr>
                  <w:rFonts w:eastAsiaTheme="minorEastAsia"/>
                  <w:b/>
                  <w:sz w:val="22"/>
                  <w:lang w:val="pt-BR"/>
                </w:rPr>
                <w:delText>Portugal</w:delText>
              </w:r>
            </w:del>
          </w:p>
          <w:p w14:paraId="3632E876" w14:textId="08D99180" w:rsidR="008903E8" w:rsidRPr="004310B3" w:rsidDel="004310B3" w:rsidRDefault="008903E8" w:rsidP="00831428">
            <w:pPr>
              <w:pStyle w:val="Default"/>
              <w:rPr>
                <w:del w:id="134" w:author="Hwiwon Bak" w:date="2025-05-29T10:27:00Z"/>
                <w:sz w:val="22"/>
                <w:szCs w:val="22"/>
                <w:lang w:val="pt-BR"/>
              </w:rPr>
            </w:pPr>
            <w:del w:id="135" w:author="Hwiwon Bak" w:date="2025-05-29T10:27:00Z">
              <w:r w:rsidRPr="004310B3" w:rsidDel="004310B3">
                <w:rPr>
                  <w:sz w:val="22"/>
                  <w:szCs w:val="22"/>
                  <w:lang w:val="pt-BR"/>
                </w:rPr>
                <w:delText>Biogen</w:delText>
              </w:r>
              <w:r w:rsidRPr="004310B3" w:rsidDel="004310B3">
                <w:rPr>
                  <w:sz w:val="22"/>
                  <w:lang w:val="pt-BR"/>
                </w:rPr>
                <w:delText xml:space="preserve"> Portugal</w:delText>
              </w:r>
              <w:r w:rsidRPr="004310B3" w:rsidDel="004310B3">
                <w:rPr>
                  <w:sz w:val="22"/>
                  <w:szCs w:val="22"/>
                  <w:lang w:val="pt-BR"/>
                </w:rPr>
                <w:delText xml:space="preserve"> Sociedade Farmacêutica,</w:delText>
              </w:r>
            </w:del>
          </w:p>
          <w:p w14:paraId="5A0CBBBA" w14:textId="72F5532A" w:rsidR="008903E8" w:rsidRPr="004310B3" w:rsidDel="004310B3" w:rsidRDefault="008903E8" w:rsidP="00831428">
            <w:pPr>
              <w:pStyle w:val="Default"/>
              <w:rPr>
                <w:del w:id="136" w:author="Hwiwon Bak" w:date="2025-05-29T10:27:00Z"/>
                <w:rFonts w:eastAsiaTheme="minorEastAsia"/>
                <w:lang w:val="pt-BR"/>
              </w:rPr>
            </w:pPr>
            <w:del w:id="137" w:author="Hwiwon Bak" w:date="2025-05-29T10:27:00Z">
              <w:r w:rsidRPr="004310B3" w:rsidDel="004310B3">
                <w:rPr>
                  <w:sz w:val="22"/>
                  <w:szCs w:val="22"/>
                  <w:lang w:val="pt-BR"/>
                </w:rPr>
                <w:delText>Unipessoal</w:delText>
              </w:r>
              <w:r w:rsidRPr="004310B3" w:rsidDel="004310B3">
                <w:rPr>
                  <w:rFonts w:eastAsiaTheme="minorEastAsia"/>
                  <w:sz w:val="22"/>
                  <w:lang w:val="pt-BR"/>
                </w:rPr>
                <w:delText>, Lda</w:delText>
              </w:r>
            </w:del>
          </w:p>
          <w:p w14:paraId="358AA5A3" w14:textId="0F39ABA5" w:rsidR="008903E8" w:rsidRPr="004310B3" w:rsidDel="004310B3" w:rsidRDefault="008903E8" w:rsidP="00831428">
            <w:pPr>
              <w:pStyle w:val="Default"/>
              <w:rPr>
                <w:del w:id="138" w:author="Hwiwon Bak" w:date="2025-05-29T10:27:00Z"/>
                <w:sz w:val="22"/>
                <w:szCs w:val="22"/>
              </w:rPr>
            </w:pPr>
            <w:del w:id="139" w:author="Hwiwon Bak" w:date="2025-05-29T10:27:00Z">
              <w:r w:rsidRPr="004310B3" w:rsidDel="004310B3">
                <w:rPr>
                  <w:sz w:val="22"/>
                </w:rPr>
                <w:delText>Tel: +</w:delText>
              </w:r>
              <w:r w:rsidRPr="004310B3" w:rsidDel="004310B3">
                <w:rPr>
                  <w:sz w:val="22"/>
                  <w:szCs w:val="22"/>
                </w:rPr>
                <w:delText xml:space="preserve"> </w:delText>
              </w:r>
              <w:r w:rsidRPr="004310B3" w:rsidDel="004310B3">
                <w:rPr>
                  <w:sz w:val="22"/>
                </w:rPr>
                <w:delText>351</w:delText>
              </w:r>
              <w:r w:rsidRPr="004310B3" w:rsidDel="004310B3">
                <w:rPr>
                  <w:sz w:val="22"/>
                  <w:szCs w:val="22"/>
                </w:rPr>
                <w:delText xml:space="preserve"> 308 800 792</w:delText>
              </w:r>
            </w:del>
          </w:p>
          <w:p w14:paraId="23013A9B" w14:textId="327AA00D" w:rsidR="008903E8" w:rsidRPr="004310B3" w:rsidDel="004310B3" w:rsidRDefault="008903E8" w:rsidP="00831428">
            <w:pPr>
              <w:keepNext/>
              <w:keepLines/>
              <w:tabs>
                <w:tab w:val="left" w:pos="-765"/>
              </w:tabs>
              <w:autoSpaceDE w:val="0"/>
              <w:rPr>
                <w:del w:id="140" w:author="Hwiwon Bak" w:date="2025-05-29T10:27:00Z"/>
                <w:lang w:val="sk-SK"/>
              </w:rPr>
            </w:pPr>
          </w:p>
        </w:tc>
      </w:tr>
      <w:tr w:rsidR="008903E8" w:rsidRPr="004310B3" w:rsidDel="004310B3" w14:paraId="3DA09CD5" w14:textId="396CD786" w:rsidTr="00831428">
        <w:trPr>
          <w:cantSplit/>
          <w:del w:id="141" w:author="Hwiwon Bak" w:date="2025-05-29T10:27:00Z"/>
        </w:trPr>
        <w:tc>
          <w:tcPr>
            <w:tcW w:w="4503" w:type="dxa"/>
            <w:hideMark/>
          </w:tcPr>
          <w:p w14:paraId="75F7F625" w14:textId="3090A6D1" w:rsidR="008903E8" w:rsidRPr="004310B3" w:rsidDel="004310B3" w:rsidRDefault="008903E8" w:rsidP="00831428">
            <w:pPr>
              <w:pStyle w:val="Default"/>
              <w:rPr>
                <w:del w:id="142" w:author="Hwiwon Bak" w:date="2025-05-29T10:27:00Z"/>
                <w:b/>
                <w:lang w:val="de-DE"/>
              </w:rPr>
            </w:pPr>
            <w:del w:id="143" w:author="Hwiwon Bak" w:date="2025-05-29T10:27:00Z">
              <w:r w:rsidRPr="004310B3" w:rsidDel="004310B3">
                <w:rPr>
                  <w:rFonts w:eastAsiaTheme="minorEastAsia"/>
                  <w:b/>
                  <w:sz w:val="22"/>
                  <w:lang w:val="de-DE"/>
                </w:rPr>
                <w:delText>Hrvatska</w:delText>
              </w:r>
            </w:del>
          </w:p>
          <w:p w14:paraId="44AAEAC5" w14:textId="5AB55729" w:rsidR="008903E8" w:rsidRPr="004310B3" w:rsidDel="004310B3" w:rsidRDefault="008903E8" w:rsidP="00831428">
            <w:pPr>
              <w:pStyle w:val="Default"/>
              <w:rPr>
                <w:del w:id="144" w:author="Hwiwon Bak" w:date="2025-05-29T10:27:00Z"/>
                <w:rFonts w:eastAsiaTheme="minorEastAsia"/>
                <w:lang w:val="de-DE"/>
              </w:rPr>
            </w:pPr>
            <w:del w:id="145" w:author="Hwiwon Bak" w:date="2025-05-29T10:27:00Z">
              <w:r w:rsidRPr="004310B3" w:rsidDel="004310B3">
                <w:rPr>
                  <w:sz w:val="22"/>
                  <w:szCs w:val="22"/>
                  <w:lang w:val="de-DE"/>
                </w:rPr>
                <w:delText>Ewopharma</w:delText>
              </w:r>
              <w:r w:rsidRPr="004310B3" w:rsidDel="004310B3">
                <w:rPr>
                  <w:rFonts w:eastAsiaTheme="minorEastAsia"/>
                  <w:sz w:val="22"/>
                  <w:lang w:val="de-DE"/>
                </w:rPr>
                <w:delText xml:space="preserve"> d.o.o</w:delText>
              </w:r>
            </w:del>
          </w:p>
          <w:p w14:paraId="6BFD5A36" w14:textId="784582D4" w:rsidR="008903E8" w:rsidRPr="004310B3" w:rsidDel="004310B3" w:rsidRDefault="008903E8" w:rsidP="00831428">
            <w:pPr>
              <w:keepNext/>
              <w:keepLines/>
              <w:tabs>
                <w:tab w:val="left" w:pos="-765"/>
              </w:tabs>
              <w:autoSpaceDE w:val="0"/>
              <w:rPr>
                <w:del w:id="146" w:author="Hwiwon Bak" w:date="2025-05-29T10:27:00Z"/>
                <w:lang w:val="sk-SK"/>
              </w:rPr>
            </w:pPr>
            <w:del w:id="147" w:author="Hwiwon Bak" w:date="2025-05-29T10:27:00Z">
              <w:r w:rsidRPr="004310B3" w:rsidDel="004310B3">
                <w:rPr>
                  <w:rFonts w:eastAsiaTheme="minorEastAsia"/>
                  <w:color w:val="000000"/>
                  <w:szCs w:val="24"/>
                  <w:lang w:val="de-DE"/>
                </w:rPr>
                <w:delText>Tel: + 385</w:delText>
              </w:r>
              <w:r w:rsidRPr="004310B3" w:rsidDel="004310B3">
                <w:rPr>
                  <w:bCs/>
                  <w:szCs w:val="22"/>
                  <w:lang w:val="de-DE"/>
                </w:rPr>
                <w:delText xml:space="preserve"> (</w:delText>
              </w:r>
              <w:r w:rsidRPr="004310B3" w:rsidDel="004310B3">
                <w:rPr>
                  <w:rFonts w:eastAsiaTheme="minorEastAsia"/>
                  <w:color w:val="000000"/>
                  <w:szCs w:val="24"/>
                  <w:lang w:val="de-DE"/>
                </w:rPr>
                <w:delText>0)1</w:delText>
              </w:r>
              <w:r w:rsidRPr="004310B3" w:rsidDel="004310B3">
                <w:rPr>
                  <w:bCs/>
                  <w:szCs w:val="22"/>
                  <w:lang w:val="de-DE"/>
                </w:rPr>
                <w:delText xml:space="preserve"> 777 64 37</w:delText>
              </w:r>
            </w:del>
          </w:p>
        </w:tc>
        <w:tc>
          <w:tcPr>
            <w:tcW w:w="4252" w:type="dxa"/>
            <w:hideMark/>
          </w:tcPr>
          <w:p w14:paraId="717AB0DE" w14:textId="5AE21329" w:rsidR="008903E8" w:rsidRPr="004310B3" w:rsidDel="004310B3" w:rsidRDefault="008903E8" w:rsidP="00831428">
            <w:pPr>
              <w:pStyle w:val="Default"/>
              <w:rPr>
                <w:del w:id="148" w:author="Hwiwon Bak" w:date="2025-05-29T10:27:00Z"/>
                <w:b/>
              </w:rPr>
            </w:pPr>
            <w:del w:id="149" w:author="Hwiwon Bak" w:date="2025-05-29T10:27:00Z">
              <w:r w:rsidRPr="004310B3" w:rsidDel="004310B3">
                <w:rPr>
                  <w:rFonts w:eastAsiaTheme="minorEastAsia"/>
                  <w:b/>
                  <w:sz w:val="22"/>
                </w:rPr>
                <w:delText>România</w:delText>
              </w:r>
            </w:del>
          </w:p>
          <w:p w14:paraId="0AE01A2E" w14:textId="32F7D2B8" w:rsidR="008903E8" w:rsidRPr="004310B3" w:rsidDel="004310B3" w:rsidRDefault="008903E8" w:rsidP="00831428">
            <w:pPr>
              <w:pStyle w:val="Default"/>
              <w:rPr>
                <w:del w:id="150" w:author="Hwiwon Bak" w:date="2025-05-29T10:27:00Z"/>
                <w:rFonts w:eastAsia="맑은 고딕"/>
                <w:bCs/>
                <w:sz w:val="22"/>
                <w:szCs w:val="22"/>
              </w:rPr>
            </w:pPr>
            <w:del w:id="151" w:author="Hwiwon Bak" w:date="2025-05-29T10:27:00Z">
              <w:r w:rsidRPr="004310B3" w:rsidDel="004310B3">
                <w:rPr>
                  <w:sz w:val="22"/>
                  <w:szCs w:val="22"/>
                </w:rPr>
                <w:delText>Ewopharma AG Representative Office</w:delText>
              </w:r>
            </w:del>
          </w:p>
          <w:p w14:paraId="52590EFB" w14:textId="6B8A730E" w:rsidR="008903E8" w:rsidRPr="004310B3" w:rsidDel="004310B3" w:rsidRDefault="008903E8" w:rsidP="00831428">
            <w:pPr>
              <w:keepNext/>
              <w:keepLines/>
              <w:tabs>
                <w:tab w:val="left" w:pos="-765"/>
              </w:tabs>
              <w:autoSpaceDE w:val="0"/>
              <w:rPr>
                <w:del w:id="152" w:author="Hwiwon Bak" w:date="2025-05-29T10:27:00Z"/>
                <w:lang w:val="sk-SK"/>
              </w:rPr>
            </w:pPr>
            <w:del w:id="153" w:author="Hwiwon Bak" w:date="2025-05-29T10:27:00Z">
              <w:r w:rsidRPr="004310B3" w:rsidDel="004310B3">
                <w:rPr>
                  <w:rFonts w:eastAsiaTheme="minorEastAsia"/>
                  <w:color w:val="000000"/>
                  <w:szCs w:val="24"/>
                  <w:lang w:val="en-US"/>
                </w:rPr>
                <w:delText>Tel: +</w:delText>
              </w:r>
              <w:r w:rsidRPr="004310B3" w:rsidDel="004310B3">
                <w:rPr>
                  <w:bCs/>
                  <w:szCs w:val="22"/>
                </w:rPr>
                <w:delText xml:space="preserve"> </w:delText>
              </w:r>
              <w:r w:rsidRPr="004310B3" w:rsidDel="004310B3">
                <w:rPr>
                  <w:rFonts w:eastAsiaTheme="minorEastAsia"/>
                  <w:color w:val="000000"/>
                  <w:szCs w:val="24"/>
                  <w:lang w:val="en-US"/>
                </w:rPr>
                <w:delText>40</w:delText>
              </w:r>
              <w:r w:rsidRPr="004310B3" w:rsidDel="004310B3">
                <w:rPr>
                  <w:bCs/>
                  <w:szCs w:val="22"/>
                </w:rPr>
                <w:delText xml:space="preserve"> 377 881 045</w:delText>
              </w:r>
            </w:del>
          </w:p>
        </w:tc>
      </w:tr>
      <w:tr w:rsidR="008903E8" w:rsidRPr="004310B3" w:rsidDel="004310B3" w14:paraId="1130D117" w14:textId="283CD1B0" w:rsidTr="00831428">
        <w:trPr>
          <w:cantSplit/>
          <w:del w:id="154" w:author="Hwiwon Bak" w:date="2025-05-29T10:27:00Z"/>
        </w:trPr>
        <w:tc>
          <w:tcPr>
            <w:tcW w:w="4503" w:type="dxa"/>
            <w:hideMark/>
          </w:tcPr>
          <w:p w14:paraId="55AD7590" w14:textId="1F94F7D7" w:rsidR="008903E8" w:rsidRPr="004310B3" w:rsidDel="004310B3" w:rsidRDefault="008903E8" w:rsidP="00831428">
            <w:pPr>
              <w:pStyle w:val="Default"/>
              <w:rPr>
                <w:del w:id="155" w:author="Hwiwon Bak" w:date="2025-05-29T10:27:00Z"/>
                <w:rFonts w:eastAsiaTheme="minorEastAsia"/>
                <w:b/>
                <w:sz w:val="22"/>
                <w:lang w:val="de-DE"/>
              </w:rPr>
            </w:pPr>
          </w:p>
          <w:p w14:paraId="7A83FB83" w14:textId="3431991B" w:rsidR="008903E8" w:rsidRPr="004310B3" w:rsidDel="004310B3" w:rsidRDefault="008903E8" w:rsidP="00831428">
            <w:pPr>
              <w:pStyle w:val="Default"/>
              <w:rPr>
                <w:del w:id="156" w:author="Hwiwon Bak" w:date="2025-05-29T10:27:00Z"/>
                <w:rFonts w:eastAsiaTheme="minorEastAsia"/>
                <w:b/>
                <w:lang w:val="de-DE"/>
              </w:rPr>
            </w:pPr>
            <w:del w:id="157" w:author="Hwiwon Bak" w:date="2025-05-29T10:27:00Z">
              <w:r w:rsidRPr="004310B3" w:rsidDel="004310B3">
                <w:rPr>
                  <w:rFonts w:eastAsiaTheme="minorEastAsia"/>
                  <w:b/>
                  <w:sz w:val="22"/>
                  <w:lang w:val="de-DE"/>
                </w:rPr>
                <w:delText>Ireland</w:delText>
              </w:r>
            </w:del>
          </w:p>
          <w:p w14:paraId="3454C781" w14:textId="2EAF0C33" w:rsidR="008903E8" w:rsidRPr="004310B3" w:rsidDel="004310B3" w:rsidRDefault="008903E8" w:rsidP="00831428">
            <w:pPr>
              <w:pStyle w:val="Default"/>
              <w:rPr>
                <w:del w:id="158" w:author="Hwiwon Bak" w:date="2025-05-29T10:27:00Z"/>
                <w:sz w:val="22"/>
                <w:szCs w:val="22"/>
                <w:lang w:val="de-DE"/>
              </w:rPr>
            </w:pPr>
            <w:del w:id="159" w:author="Hwiwon Bak" w:date="2025-05-29T10:27:00Z">
              <w:r w:rsidRPr="004310B3" w:rsidDel="004310B3">
                <w:rPr>
                  <w:sz w:val="22"/>
                  <w:szCs w:val="22"/>
                  <w:lang w:val="de-DE"/>
                </w:rPr>
                <w:delText>Biogen Idec (Ireland) Ltd.</w:delText>
              </w:r>
            </w:del>
          </w:p>
          <w:p w14:paraId="33765D88" w14:textId="390249CA" w:rsidR="008903E8" w:rsidRPr="004310B3" w:rsidDel="004310B3" w:rsidRDefault="008903E8" w:rsidP="00831428">
            <w:pPr>
              <w:pStyle w:val="Default"/>
              <w:rPr>
                <w:del w:id="160" w:author="Hwiwon Bak" w:date="2025-05-29T10:27:00Z"/>
                <w:bCs/>
                <w:sz w:val="22"/>
                <w:szCs w:val="22"/>
              </w:rPr>
            </w:pPr>
            <w:del w:id="161" w:author="Hwiwon Bak" w:date="2025-05-29T10:27:00Z">
              <w:r w:rsidRPr="004310B3" w:rsidDel="004310B3">
                <w:rPr>
                  <w:sz w:val="22"/>
                </w:rPr>
                <w:delText>Tel: +353</w:delText>
              </w:r>
              <w:r w:rsidRPr="004310B3" w:rsidDel="004310B3">
                <w:rPr>
                  <w:bCs/>
                  <w:sz w:val="22"/>
                  <w:szCs w:val="22"/>
                </w:rPr>
                <w:delText xml:space="preserve"> (</w:delText>
              </w:r>
              <w:r w:rsidRPr="004310B3" w:rsidDel="004310B3">
                <w:rPr>
                  <w:sz w:val="22"/>
                </w:rPr>
                <w:delText>0)1</w:delText>
              </w:r>
              <w:r w:rsidRPr="004310B3" w:rsidDel="004310B3">
                <w:rPr>
                  <w:bCs/>
                  <w:sz w:val="22"/>
                  <w:szCs w:val="22"/>
                </w:rPr>
                <w:delText xml:space="preserve"> 513 33 33</w:delText>
              </w:r>
            </w:del>
          </w:p>
          <w:p w14:paraId="5EEEF0B0" w14:textId="27D5A6D9" w:rsidR="008903E8" w:rsidRPr="004310B3" w:rsidDel="004310B3" w:rsidRDefault="008903E8" w:rsidP="00831428">
            <w:pPr>
              <w:keepNext/>
              <w:keepLines/>
              <w:tabs>
                <w:tab w:val="left" w:pos="-765"/>
              </w:tabs>
              <w:autoSpaceDE w:val="0"/>
              <w:rPr>
                <w:del w:id="162" w:author="Hwiwon Bak" w:date="2025-05-29T10:27:00Z"/>
                <w:lang w:val="sk-SK"/>
              </w:rPr>
            </w:pPr>
          </w:p>
        </w:tc>
        <w:tc>
          <w:tcPr>
            <w:tcW w:w="4252" w:type="dxa"/>
            <w:hideMark/>
          </w:tcPr>
          <w:p w14:paraId="0F947851" w14:textId="4A6EA2DB" w:rsidR="008903E8" w:rsidRPr="004310B3" w:rsidDel="004310B3" w:rsidRDefault="008903E8" w:rsidP="00831428">
            <w:pPr>
              <w:pStyle w:val="Default"/>
              <w:rPr>
                <w:del w:id="163" w:author="Hwiwon Bak" w:date="2025-05-29T10:27:00Z"/>
                <w:rFonts w:eastAsiaTheme="minorEastAsia"/>
                <w:b/>
                <w:sz w:val="22"/>
                <w:lang w:val="nb-NO"/>
              </w:rPr>
            </w:pPr>
          </w:p>
          <w:p w14:paraId="4DD86FE0" w14:textId="3E80EC3F" w:rsidR="008903E8" w:rsidRPr="004310B3" w:rsidDel="004310B3" w:rsidRDefault="008903E8" w:rsidP="00831428">
            <w:pPr>
              <w:pStyle w:val="Default"/>
              <w:rPr>
                <w:del w:id="164" w:author="Hwiwon Bak" w:date="2025-05-29T10:27:00Z"/>
                <w:rFonts w:eastAsiaTheme="minorEastAsia"/>
                <w:b/>
                <w:lang w:val="nb-NO"/>
              </w:rPr>
            </w:pPr>
            <w:del w:id="165" w:author="Hwiwon Bak" w:date="2025-05-29T10:27:00Z">
              <w:r w:rsidRPr="004310B3" w:rsidDel="004310B3">
                <w:rPr>
                  <w:rFonts w:eastAsiaTheme="minorEastAsia"/>
                  <w:b/>
                  <w:sz w:val="22"/>
                  <w:lang w:val="nb-NO"/>
                </w:rPr>
                <w:delText>Slovenija</w:delText>
              </w:r>
            </w:del>
          </w:p>
          <w:p w14:paraId="0348C3EA" w14:textId="0933E380" w:rsidR="008903E8" w:rsidRPr="004310B3" w:rsidDel="004310B3" w:rsidRDefault="008903E8" w:rsidP="00831428">
            <w:pPr>
              <w:pStyle w:val="Default"/>
              <w:rPr>
                <w:del w:id="166" w:author="Hwiwon Bak" w:date="2025-05-29T10:27:00Z"/>
                <w:rFonts w:eastAsiaTheme="minorEastAsia"/>
                <w:lang w:val="nb-NO"/>
              </w:rPr>
            </w:pPr>
            <w:del w:id="167" w:author="Hwiwon Bak" w:date="2025-05-29T10:27:00Z">
              <w:r w:rsidRPr="004310B3" w:rsidDel="004310B3">
                <w:rPr>
                  <w:sz w:val="22"/>
                  <w:szCs w:val="22"/>
                  <w:lang w:val="nb-NO"/>
                </w:rPr>
                <w:delText>Biogen Pharma</w:delText>
              </w:r>
              <w:r w:rsidRPr="004310B3" w:rsidDel="004310B3">
                <w:rPr>
                  <w:rFonts w:eastAsiaTheme="minorEastAsia"/>
                  <w:sz w:val="22"/>
                  <w:lang w:val="nb-NO"/>
                </w:rPr>
                <w:delText xml:space="preserve"> d.o.o.</w:delText>
              </w:r>
            </w:del>
          </w:p>
          <w:p w14:paraId="19908BD4" w14:textId="34E607D3" w:rsidR="008903E8" w:rsidRPr="004310B3" w:rsidDel="004310B3" w:rsidRDefault="008903E8" w:rsidP="00831428">
            <w:pPr>
              <w:pStyle w:val="Default"/>
              <w:rPr>
                <w:del w:id="168" w:author="Hwiwon Bak" w:date="2025-05-29T10:27:00Z"/>
                <w:bCs/>
                <w:sz w:val="22"/>
                <w:szCs w:val="22"/>
                <w:lang w:val="nb-NO"/>
              </w:rPr>
            </w:pPr>
            <w:del w:id="169" w:author="Hwiwon Bak" w:date="2025-05-29T10:27:00Z">
              <w:r w:rsidRPr="004310B3" w:rsidDel="004310B3">
                <w:rPr>
                  <w:sz w:val="22"/>
                  <w:lang w:val="nb-NO"/>
                </w:rPr>
                <w:delText>Tel: +</w:delText>
              </w:r>
              <w:r w:rsidRPr="004310B3" w:rsidDel="004310B3">
                <w:rPr>
                  <w:bCs/>
                  <w:sz w:val="22"/>
                  <w:szCs w:val="22"/>
                  <w:lang w:val="nb-NO"/>
                </w:rPr>
                <w:delText xml:space="preserve"> </w:delText>
              </w:r>
              <w:r w:rsidRPr="004310B3" w:rsidDel="004310B3">
                <w:rPr>
                  <w:sz w:val="22"/>
                  <w:lang w:val="nb-NO"/>
                </w:rPr>
                <w:delText>386</w:delText>
              </w:r>
              <w:r w:rsidRPr="004310B3" w:rsidDel="004310B3">
                <w:rPr>
                  <w:bCs/>
                  <w:sz w:val="22"/>
                  <w:szCs w:val="22"/>
                  <w:lang w:val="nb-NO"/>
                </w:rPr>
                <w:delText xml:space="preserve"> (</w:delText>
              </w:r>
              <w:r w:rsidRPr="004310B3" w:rsidDel="004310B3">
                <w:rPr>
                  <w:sz w:val="22"/>
                  <w:lang w:val="nb-NO"/>
                </w:rPr>
                <w:delText>0)1</w:delText>
              </w:r>
              <w:r w:rsidRPr="004310B3" w:rsidDel="004310B3">
                <w:rPr>
                  <w:sz w:val="22"/>
                  <w:szCs w:val="22"/>
                  <w:lang w:val="nb-NO"/>
                </w:rPr>
                <w:delText xml:space="preserve"> 888 81 07</w:delText>
              </w:r>
            </w:del>
          </w:p>
          <w:p w14:paraId="5950F0C0" w14:textId="77C6FF4B" w:rsidR="008903E8" w:rsidRPr="004310B3" w:rsidDel="004310B3" w:rsidRDefault="008903E8" w:rsidP="00831428">
            <w:pPr>
              <w:keepNext/>
              <w:keepLines/>
              <w:tabs>
                <w:tab w:val="left" w:pos="-765"/>
              </w:tabs>
              <w:autoSpaceDE w:val="0"/>
              <w:rPr>
                <w:del w:id="170" w:author="Hwiwon Bak" w:date="2025-05-29T10:27:00Z"/>
                <w:lang w:val="sk-SK"/>
              </w:rPr>
            </w:pPr>
          </w:p>
        </w:tc>
      </w:tr>
      <w:tr w:rsidR="008903E8" w:rsidRPr="004310B3" w:rsidDel="004310B3" w14:paraId="171E52EB" w14:textId="6A7379B3" w:rsidTr="00831428">
        <w:trPr>
          <w:cantSplit/>
          <w:del w:id="171" w:author="Hwiwon Bak" w:date="2025-05-29T10:27:00Z"/>
        </w:trPr>
        <w:tc>
          <w:tcPr>
            <w:tcW w:w="4503" w:type="dxa"/>
            <w:hideMark/>
          </w:tcPr>
          <w:p w14:paraId="18D222F2" w14:textId="37F8F173" w:rsidR="008903E8" w:rsidRPr="004310B3" w:rsidDel="004310B3" w:rsidRDefault="008903E8" w:rsidP="00831428">
            <w:pPr>
              <w:pStyle w:val="Default"/>
              <w:rPr>
                <w:del w:id="172" w:author="Hwiwon Bak" w:date="2025-05-29T10:27:00Z"/>
                <w:b/>
              </w:rPr>
            </w:pPr>
            <w:del w:id="173" w:author="Hwiwon Bak" w:date="2025-05-29T10:27:00Z">
              <w:r w:rsidRPr="004310B3" w:rsidDel="004310B3">
                <w:rPr>
                  <w:rFonts w:eastAsiaTheme="minorEastAsia"/>
                  <w:b/>
                  <w:sz w:val="22"/>
                </w:rPr>
                <w:delText>Ísland</w:delText>
              </w:r>
            </w:del>
          </w:p>
          <w:p w14:paraId="50934B3F" w14:textId="7508B64C" w:rsidR="008903E8" w:rsidRPr="004310B3" w:rsidDel="004310B3" w:rsidRDefault="008903E8" w:rsidP="00831428">
            <w:pPr>
              <w:pStyle w:val="Default"/>
              <w:rPr>
                <w:del w:id="174" w:author="Hwiwon Bak" w:date="2025-05-29T10:27:00Z"/>
                <w:rFonts w:eastAsiaTheme="minorEastAsia"/>
              </w:rPr>
            </w:pPr>
            <w:del w:id="175" w:author="Hwiwon Bak" w:date="2025-05-29T10:27:00Z">
              <w:r w:rsidRPr="004310B3" w:rsidDel="004310B3">
                <w:rPr>
                  <w:rFonts w:eastAsiaTheme="minorEastAsia"/>
                  <w:sz w:val="22"/>
                </w:rPr>
                <w:delText>Icepharma hf.</w:delText>
              </w:r>
            </w:del>
          </w:p>
          <w:p w14:paraId="3DBA859B" w14:textId="2B2EF6F9" w:rsidR="008903E8" w:rsidRPr="004310B3" w:rsidDel="004310B3" w:rsidRDefault="008903E8" w:rsidP="00831428">
            <w:pPr>
              <w:pStyle w:val="Default"/>
              <w:rPr>
                <w:del w:id="176" w:author="Hwiwon Bak" w:date="2025-05-29T10:27:00Z"/>
                <w:bCs/>
                <w:sz w:val="22"/>
                <w:szCs w:val="22"/>
              </w:rPr>
            </w:pPr>
            <w:del w:id="177" w:author="Hwiwon Bak" w:date="2025-05-29T10:27:00Z">
              <w:r w:rsidRPr="004310B3" w:rsidDel="004310B3">
                <w:rPr>
                  <w:sz w:val="22"/>
                </w:rPr>
                <w:delText>Sími: +</w:delText>
              </w:r>
              <w:r w:rsidRPr="004310B3" w:rsidDel="004310B3">
                <w:rPr>
                  <w:bCs/>
                  <w:sz w:val="22"/>
                  <w:szCs w:val="22"/>
                </w:rPr>
                <w:delText xml:space="preserve"> </w:delText>
              </w:r>
              <w:r w:rsidRPr="004310B3" w:rsidDel="004310B3">
                <w:rPr>
                  <w:sz w:val="22"/>
                </w:rPr>
                <w:delText>354</w:delText>
              </w:r>
              <w:r w:rsidRPr="004310B3" w:rsidDel="004310B3">
                <w:rPr>
                  <w:sz w:val="22"/>
                  <w:szCs w:val="22"/>
                </w:rPr>
                <w:delText xml:space="preserve"> 800 9836</w:delText>
              </w:r>
            </w:del>
          </w:p>
          <w:p w14:paraId="37A45D5B" w14:textId="43C5751D" w:rsidR="008903E8" w:rsidRPr="004310B3" w:rsidDel="004310B3" w:rsidRDefault="008903E8" w:rsidP="00831428">
            <w:pPr>
              <w:keepNext/>
              <w:keepLines/>
              <w:tabs>
                <w:tab w:val="left" w:pos="-765"/>
              </w:tabs>
              <w:autoSpaceDE w:val="0"/>
              <w:rPr>
                <w:del w:id="178" w:author="Hwiwon Bak" w:date="2025-05-29T10:27:00Z"/>
                <w:lang w:val="sk-SK"/>
              </w:rPr>
            </w:pPr>
          </w:p>
        </w:tc>
        <w:tc>
          <w:tcPr>
            <w:tcW w:w="4252" w:type="dxa"/>
            <w:hideMark/>
          </w:tcPr>
          <w:p w14:paraId="379E41ED" w14:textId="47D6C889" w:rsidR="008903E8" w:rsidRPr="004310B3" w:rsidDel="004310B3" w:rsidRDefault="008903E8" w:rsidP="00831428">
            <w:pPr>
              <w:pStyle w:val="Default"/>
              <w:rPr>
                <w:del w:id="179" w:author="Hwiwon Bak" w:date="2025-05-29T10:27:00Z"/>
                <w:rFonts w:eastAsiaTheme="minorEastAsia"/>
                <w:b/>
                <w:lang w:val="sv-SE"/>
              </w:rPr>
            </w:pPr>
            <w:del w:id="180" w:author="Hwiwon Bak" w:date="2025-05-29T10:27:00Z">
              <w:r w:rsidRPr="004310B3" w:rsidDel="004310B3">
                <w:rPr>
                  <w:rFonts w:eastAsiaTheme="minorEastAsia"/>
                  <w:b/>
                  <w:sz w:val="22"/>
                  <w:lang w:val="sv-SE"/>
                </w:rPr>
                <w:delText>Slovenská republika</w:delText>
              </w:r>
            </w:del>
          </w:p>
          <w:p w14:paraId="4D540115" w14:textId="71CBCFF9" w:rsidR="008903E8" w:rsidRPr="004310B3" w:rsidDel="004310B3" w:rsidRDefault="008903E8" w:rsidP="00831428">
            <w:pPr>
              <w:pStyle w:val="Default"/>
              <w:rPr>
                <w:del w:id="181" w:author="Hwiwon Bak" w:date="2025-05-29T10:27:00Z"/>
                <w:rFonts w:eastAsiaTheme="minorEastAsia"/>
                <w:lang w:val="sv-SE"/>
              </w:rPr>
            </w:pPr>
            <w:del w:id="182" w:author="Hwiwon Bak" w:date="2025-05-29T10:27:00Z">
              <w:r w:rsidRPr="004310B3" w:rsidDel="004310B3">
                <w:rPr>
                  <w:sz w:val="22"/>
                  <w:szCs w:val="22"/>
                  <w:lang w:val="sv-SE"/>
                </w:rPr>
                <w:delText>Biogen Slovakia</w:delText>
              </w:r>
              <w:r w:rsidRPr="004310B3" w:rsidDel="004310B3">
                <w:rPr>
                  <w:rFonts w:eastAsiaTheme="minorEastAsia"/>
                  <w:sz w:val="22"/>
                  <w:lang w:val="sv-SE"/>
                </w:rPr>
                <w:delText xml:space="preserve"> s</w:delText>
              </w:r>
              <w:r w:rsidRPr="004310B3" w:rsidDel="004310B3">
                <w:rPr>
                  <w:sz w:val="22"/>
                  <w:szCs w:val="22"/>
                  <w:lang w:val="sv-SE"/>
                </w:rPr>
                <w:delText>.</w:delText>
              </w:r>
              <w:r w:rsidRPr="004310B3" w:rsidDel="004310B3">
                <w:rPr>
                  <w:rFonts w:eastAsiaTheme="minorEastAsia"/>
                  <w:sz w:val="22"/>
                  <w:lang w:val="sv-SE"/>
                </w:rPr>
                <w:delText>r.o.</w:delText>
              </w:r>
              <w:r w:rsidRPr="004310B3" w:rsidDel="004310B3">
                <w:rPr>
                  <w:sz w:val="22"/>
                  <w:szCs w:val="22"/>
                  <w:lang w:val="sv-SE"/>
                </w:rPr>
                <w:delText xml:space="preserve"> </w:delText>
              </w:r>
            </w:del>
          </w:p>
          <w:p w14:paraId="2ABA5042" w14:textId="724102AC" w:rsidR="008903E8" w:rsidRPr="004310B3" w:rsidDel="004310B3" w:rsidRDefault="008903E8" w:rsidP="00831428">
            <w:pPr>
              <w:pStyle w:val="Default"/>
              <w:rPr>
                <w:del w:id="183" w:author="Hwiwon Bak" w:date="2025-05-29T10:27:00Z"/>
                <w:bCs/>
                <w:sz w:val="22"/>
                <w:szCs w:val="22"/>
              </w:rPr>
            </w:pPr>
            <w:del w:id="184" w:author="Hwiwon Bak" w:date="2025-05-29T10:27:00Z">
              <w:r w:rsidRPr="004310B3" w:rsidDel="004310B3">
                <w:rPr>
                  <w:sz w:val="22"/>
                </w:rPr>
                <w:delText>Tel: +</w:delText>
              </w:r>
              <w:r w:rsidRPr="004310B3" w:rsidDel="004310B3">
                <w:rPr>
                  <w:bCs/>
                  <w:sz w:val="22"/>
                  <w:szCs w:val="22"/>
                </w:rPr>
                <w:delText xml:space="preserve"> </w:delText>
              </w:r>
              <w:r w:rsidRPr="004310B3" w:rsidDel="004310B3">
                <w:rPr>
                  <w:sz w:val="22"/>
                </w:rPr>
                <w:delText>421</w:delText>
              </w:r>
              <w:r w:rsidRPr="004310B3" w:rsidDel="004310B3">
                <w:rPr>
                  <w:bCs/>
                  <w:sz w:val="22"/>
                  <w:szCs w:val="22"/>
                </w:rPr>
                <w:delText xml:space="preserve"> (</w:delText>
              </w:r>
              <w:r w:rsidRPr="004310B3" w:rsidDel="004310B3">
                <w:rPr>
                  <w:sz w:val="22"/>
                </w:rPr>
                <w:delText>0)2</w:delText>
              </w:r>
              <w:r w:rsidRPr="004310B3" w:rsidDel="004310B3">
                <w:rPr>
                  <w:bCs/>
                  <w:sz w:val="22"/>
                  <w:szCs w:val="22"/>
                </w:rPr>
                <w:delText xml:space="preserve"> 333 257 10</w:delText>
              </w:r>
            </w:del>
          </w:p>
          <w:p w14:paraId="48A5AE58" w14:textId="43107C0B" w:rsidR="008903E8" w:rsidRPr="004310B3" w:rsidDel="004310B3" w:rsidRDefault="008903E8" w:rsidP="00831428">
            <w:pPr>
              <w:keepNext/>
              <w:keepLines/>
              <w:tabs>
                <w:tab w:val="left" w:pos="-765"/>
              </w:tabs>
              <w:autoSpaceDE w:val="0"/>
              <w:rPr>
                <w:del w:id="185" w:author="Hwiwon Bak" w:date="2025-05-29T10:27:00Z"/>
                <w:lang w:val="sk-SK"/>
              </w:rPr>
            </w:pPr>
          </w:p>
        </w:tc>
      </w:tr>
      <w:tr w:rsidR="008903E8" w:rsidRPr="004310B3" w:rsidDel="004310B3" w14:paraId="7363D983" w14:textId="03D9D4F0" w:rsidTr="00831428">
        <w:trPr>
          <w:cantSplit/>
          <w:del w:id="186" w:author="Hwiwon Bak" w:date="2025-05-29T10:27:00Z"/>
        </w:trPr>
        <w:tc>
          <w:tcPr>
            <w:tcW w:w="4503" w:type="dxa"/>
            <w:hideMark/>
          </w:tcPr>
          <w:p w14:paraId="015FB8E6" w14:textId="7CE43C5A" w:rsidR="008903E8" w:rsidRPr="004310B3" w:rsidDel="004310B3" w:rsidRDefault="008903E8" w:rsidP="00831428">
            <w:pPr>
              <w:pStyle w:val="Default"/>
              <w:rPr>
                <w:del w:id="187" w:author="Hwiwon Bak" w:date="2025-05-29T10:27:00Z"/>
                <w:rFonts w:eastAsiaTheme="minorEastAsia"/>
                <w:b/>
                <w:lang w:val="es-ES_tradnl"/>
              </w:rPr>
            </w:pPr>
            <w:del w:id="188" w:author="Hwiwon Bak" w:date="2025-05-29T10:27:00Z">
              <w:r w:rsidRPr="004310B3" w:rsidDel="004310B3">
                <w:rPr>
                  <w:rFonts w:eastAsiaTheme="minorEastAsia"/>
                  <w:b/>
                  <w:sz w:val="22"/>
                  <w:lang w:val="es-ES_tradnl"/>
                </w:rPr>
                <w:delText>Italia</w:delText>
              </w:r>
            </w:del>
          </w:p>
          <w:p w14:paraId="5044F385" w14:textId="37A3DB0F" w:rsidR="008903E8" w:rsidRPr="004310B3" w:rsidDel="004310B3" w:rsidRDefault="008903E8" w:rsidP="00831428">
            <w:pPr>
              <w:pStyle w:val="Default"/>
              <w:rPr>
                <w:del w:id="189" w:author="Hwiwon Bak" w:date="2025-05-29T10:27:00Z"/>
                <w:sz w:val="22"/>
                <w:szCs w:val="22"/>
                <w:lang w:val="es-ES_tradnl"/>
              </w:rPr>
            </w:pPr>
            <w:del w:id="190" w:author="Hwiwon Bak" w:date="2025-05-29T10:27:00Z">
              <w:r w:rsidRPr="004310B3" w:rsidDel="004310B3">
                <w:rPr>
                  <w:sz w:val="22"/>
                  <w:szCs w:val="22"/>
                  <w:lang w:val="es-ES_tradnl"/>
                </w:rPr>
                <w:delText>Biogen Italia s.r.l.</w:delText>
              </w:r>
            </w:del>
          </w:p>
          <w:p w14:paraId="003F165B" w14:textId="29F6642E" w:rsidR="008903E8" w:rsidRPr="004310B3" w:rsidDel="004310B3" w:rsidRDefault="008903E8" w:rsidP="00831428">
            <w:pPr>
              <w:pStyle w:val="Default"/>
              <w:rPr>
                <w:del w:id="191" w:author="Hwiwon Bak" w:date="2025-05-29T10:27:00Z"/>
                <w:bCs/>
                <w:sz w:val="22"/>
                <w:szCs w:val="22"/>
              </w:rPr>
            </w:pPr>
            <w:del w:id="192" w:author="Hwiwon Bak" w:date="2025-05-29T10:27:00Z">
              <w:r w:rsidRPr="004310B3" w:rsidDel="004310B3">
                <w:rPr>
                  <w:sz w:val="22"/>
                </w:rPr>
                <w:delText>Tel: +</w:delText>
              </w:r>
              <w:r w:rsidRPr="004310B3" w:rsidDel="004310B3">
                <w:rPr>
                  <w:bCs/>
                  <w:sz w:val="22"/>
                  <w:szCs w:val="22"/>
                </w:rPr>
                <w:delText xml:space="preserve"> </w:delText>
              </w:r>
              <w:r w:rsidRPr="004310B3" w:rsidDel="004310B3">
                <w:rPr>
                  <w:sz w:val="22"/>
                </w:rPr>
                <w:delText>39</w:delText>
              </w:r>
              <w:r w:rsidRPr="004310B3" w:rsidDel="004310B3">
                <w:rPr>
                  <w:sz w:val="22"/>
                  <w:szCs w:val="22"/>
                </w:rPr>
                <w:delText xml:space="preserve"> (0)6 899 701 50</w:delText>
              </w:r>
            </w:del>
          </w:p>
          <w:p w14:paraId="0F494241" w14:textId="6C6E1133" w:rsidR="008903E8" w:rsidRPr="004310B3" w:rsidDel="004310B3" w:rsidRDefault="008903E8" w:rsidP="00831428">
            <w:pPr>
              <w:keepNext/>
              <w:keepLines/>
              <w:tabs>
                <w:tab w:val="left" w:pos="-765"/>
              </w:tabs>
              <w:autoSpaceDE w:val="0"/>
              <w:rPr>
                <w:del w:id="193" w:author="Hwiwon Bak" w:date="2025-05-29T10:27:00Z"/>
                <w:lang w:val="sk-SK"/>
              </w:rPr>
            </w:pPr>
          </w:p>
        </w:tc>
        <w:tc>
          <w:tcPr>
            <w:tcW w:w="4252" w:type="dxa"/>
            <w:hideMark/>
          </w:tcPr>
          <w:p w14:paraId="087F7D01" w14:textId="1332C48D" w:rsidR="008903E8" w:rsidRPr="004310B3" w:rsidDel="004310B3" w:rsidRDefault="008903E8" w:rsidP="00831428">
            <w:pPr>
              <w:pStyle w:val="Default"/>
              <w:rPr>
                <w:del w:id="194" w:author="Hwiwon Bak" w:date="2025-05-29T10:27:00Z"/>
                <w:rFonts w:eastAsiaTheme="minorEastAsia"/>
                <w:b/>
                <w:lang w:val="sv-SE"/>
              </w:rPr>
            </w:pPr>
            <w:del w:id="195" w:author="Hwiwon Bak" w:date="2025-05-29T10:27:00Z">
              <w:r w:rsidRPr="004310B3" w:rsidDel="004310B3">
                <w:rPr>
                  <w:rFonts w:eastAsiaTheme="minorEastAsia"/>
                  <w:b/>
                  <w:sz w:val="22"/>
                  <w:lang w:val="sv-SE"/>
                </w:rPr>
                <w:delText>Suomi/Finland</w:delText>
              </w:r>
            </w:del>
          </w:p>
          <w:p w14:paraId="1DEB327D" w14:textId="6687F939" w:rsidR="008903E8" w:rsidRPr="004310B3" w:rsidDel="004310B3" w:rsidRDefault="008903E8" w:rsidP="00831428">
            <w:pPr>
              <w:pStyle w:val="Default"/>
              <w:rPr>
                <w:del w:id="196" w:author="Hwiwon Bak" w:date="2025-05-29T10:27:00Z"/>
                <w:rFonts w:eastAsiaTheme="minorEastAsia"/>
                <w:lang w:val="sv-SE"/>
              </w:rPr>
            </w:pPr>
            <w:del w:id="197" w:author="Hwiwon Bak" w:date="2025-05-29T10:27:00Z">
              <w:r w:rsidRPr="004310B3" w:rsidDel="004310B3">
                <w:rPr>
                  <w:sz w:val="22"/>
                  <w:szCs w:val="22"/>
                  <w:lang w:val="sv-SE"/>
                </w:rPr>
                <w:delText>Biogen Finland</w:delText>
              </w:r>
              <w:r w:rsidRPr="004310B3" w:rsidDel="004310B3">
                <w:rPr>
                  <w:rFonts w:eastAsiaTheme="minorEastAsia"/>
                  <w:sz w:val="22"/>
                  <w:lang w:val="sv-SE"/>
                </w:rPr>
                <w:delText xml:space="preserve"> Oy</w:delText>
              </w:r>
            </w:del>
          </w:p>
          <w:p w14:paraId="62FCA800" w14:textId="5EFB1F03" w:rsidR="008903E8" w:rsidRPr="004310B3" w:rsidDel="004310B3" w:rsidRDefault="008903E8" w:rsidP="00831428">
            <w:pPr>
              <w:pStyle w:val="Default"/>
              <w:rPr>
                <w:del w:id="198" w:author="Hwiwon Bak" w:date="2025-05-29T10:27:00Z"/>
                <w:bCs/>
                <w:sz w:val="22"/>
                <w:szCs w:val="22"/>
                <w:lang w:val="sv-SE"/>
              </w:rPr>
            </w:pPr>
            <w:del w:id="199" w:author="Hwiwon Bak" w:date="2025-05-29T10:27:00Z">
              <w:r w:rsidRPr="004310B3" w:rsidDel="004310B3">
                <w:rPr>
                  <w:sz w:val="22"/>
                  <w:lang w:val="sv-SE"/>
                </w:rPr>
                <w:delText>Puh/Tel: +</w:delText>
              </w:r>
              <w:r w:rsidRPr="004310B3" w:rsidDel="004310B3">
                <w:rPr>
                  <w:bCs/>
                  <w:sz w:val="22"/>
                  <w:szCs w:val="22"/>
                  <w:lang w:val="sv-SE"/>
                </w:rPr>
                <w:delText xml:space="preserve"> </w:delText>
              </w:r>
              <w:r w:rsidRPr="004310B3" w:rsidDel="004310B3">
                <w:rPr>
                  <w:sz w:val="22"/>
                  <w:lang w:val="sv-SE"/>
                </w:rPr>
                <w:delText>358</w:delText>
              </w:r>
              <w:r w:rsidRPr="004310B3" w:rsidDel="004310B3">
                <w:rPr>
                  <w:sz w:val="22"/>
                  <w:szCs w:val="22"/>
                  <w:lang w:val="sv-SE"/>
                </w:rPr>
                <w:delText xml:space="preserve"> (</w:delText>
              </w:r>
              <w:r w:rsidRPr="004310B3" w:rsidDel="004310B3">
                <w:rPr>
                  <w:sz w:val="22"/>
                  <w:lang w:val="sv-SE"/>
                </w:rPr>
                <w:delText>0)</w:delText>
              </w:r>
              <w:r w:rsidRPr="004310B3" w:rsidDel="004310B3">
                <w:rPr>
                  <w:sz w:val="22"/>
                  <w:szCs w:val="22"/>
                  <w:lang w:val="sv-SE"/>
                </w:rPr>
                <w:delText>9 427 041 08</w:delText>
              </w:r>
            </w:del>
          </w:p>
          <w:p w14:paraId="11C5FC11" w14:textId="62E199E5" w:rsidR="008903E8" w:rsidRPr="004310B3" w:rsidDel="004310B3" w:rsidRDefault="008903E8" w:rsidP="00831428">
            <w:pPr>
              <w:keepNext/>
              <w:keepLines/>
              <w:tabs>
                <w:tab w:val="left" w:pos="-765"/>
              </w:tabs>
              <w:autoSpaceDE w:val="0"/>
              <w:rPr>
                <w:del w:id="200" w:author="Hwiwon Bak" w:date="2025-05-29T10:27:00Z"/>
                <w:lang w:val="sk-SK"/>
              </w:rPr>
            </w:pPr>
          </w:p>
        </w:tc>
      </w:tr>
      <w:tr w:rsidR="008903E8" w:rsidRPr="004310B3" w:rsidDel="004310B3" w14:paraId="446CBF74" w14:textId="0A9F3B19" w:rsidTr="00831428">
        <w:trPr>
          <w:cantSplit/>
          <w:del w:id="201" w:author="Hwiwon Bak" w:date="2025-05-29T10:27:00Z"/>
        </w:trPr>
        <w:tc>
          <w:tcPr>
            <w:tcW w:w="4503" w:type="dxa"/>
            <w:hideMark/>
          </w:tcPr>
          <w:p w14:paraId="589C5F6A" w14:textId="4637A454" w:rsidR="008903E8" w:rsidRPr="004310B3" w:rsidDel="004310B3" w:rsidRDefault="008903E8" w:rsidP="00831428">
            <w:pPr>
              <w:pStyle w:val="Default"/>
              <w:rPr>
                <w:del w:id="202" w:author="Hwiwon Bak" w:date="2025-05-29T10:27:00Z"/>
                <w:rFonts w:eastAsiaTheme="minorEastAsia"/>
                <w:b/>
                <w:lang w:val="sv-SE"/>
              </w:rPr>
            </w:pPr>
            <w:del w:id="203" w:author="Hwiwon Bak" w:date="2025-05-29T10:27:00Z">
              <w:r w:rsidRPr="004310B3" w:rsidDel="004310B3">
                <w:rPr>
                  <w:rFonts w:eastAsiaTheme="minorEastAsia"/>
                  <w:b/>
                  <w:sz w:val="22"/>
                </w:rPr>
                <w:delText>Κύπρος</w:delText>
              </w:r>
            </w:del>
          </w:p>
          <w:p w14:paraId="020543D9" w14:textId="4BDB874F" w:rsidR="008903E8" w:rsidRPr="004310B3" w:rsidDel="004310B3" w:rsidRDefault="008903E8" w:rsidP="00831428">
            <w:pPr>
              <w:pStyle w:val="Default"/>
              <w:rPr>
                <w:del w:id="204" w:author="Hwiwon Bak" w:date="2025-05-29T10:27:00Z"/>
                <w:rFonts w:eastAsia="맑은 고딕"/>
                <w:bCs/>
                <w:sz w:val="22"/>
                <w:szCs w:val="22"/>
                <w:lang w:val="sv-SE"/>
              </w:rPr>
            </w:pPr>
            <w:del w:id="205" w:author="Hwiwon Bak" w:date="2025-05-29T10:27:00Z">
              <w:r w:rsidRPr="004310B3" w:rsidDel="004310B3">
                <w:rPr>
                  <w:sz w:val="22"/>
                  <w:szCs w:val="22"/>
                  <w:lang w:val="sv-SE"/>
                </w:rPr>
                <w:delText>Genesis Pharma (Cyprus) Ltd</w:delText>
              </w:r>
            </w:del>
          </w:p>
          <w:p w14:paraId="1F08833F" w14:textId="5127C8DC" w:rsidR="008903E8" w:rsidRPr="004310B3" w:rsidDel="004310B3" w:rsidRDefault="008903E8" w:rsidP="00831428">
            <w:pPr>
              <w:pStyle w:val="Default"/>
              <w:rPr>
                <w:del w:id="206" w:author="Hwiwon Bak" w:date="2025-05-29T10:27:00Z"/>
                <w:bCs/>
                <w:sz w:val="22"/>
                <w:szCs w:val="22"/>
                <w:lang w:val="sv-SE"/>
              </w:rPr>
            </w:pPr>
            <w:del w:id="207" w:author="Hwiwon Bak" w:date="2025-05-29T10:27:00Z">
              <w:r w:rsidRPr="004310B3" w:rsidDel="004310B3">
                <w:rPr>
                  <w:sz w:val="22"/>
                </w:rPr>
                <w:delText>Τηλ</w:delText>
              </w:r>
              <w:r w:rsidRPr="004310B3" w:rsidDel="004310B3">
                <w:rPr>
                  <w:sz w:val="22"/>
                  <w:lang w:val="sv-SE"/>
                </w:rPr>
                <w:delText>: +</w:delText>
              </w:r>
              <w:r w:rsidRPr="004310B3" w:rsidDel="004310B3">
                <w:rPr>
                  <w:bCs/>
                  <w:sz w:val="22"/>
                  <w:szCs w:val="22"/>
                  <w:lang w:val="sv-SE"/>
                </w:rPr>
                <w:delText xml:space="preserve"> </w:delText>
              </w:r>
              <w:r w:rsidRPr="004310B3" w:rsidDel="004310B3">
                <w:rPr>
                  <w:sz w:val="22"/>
                  <w:lang w:val="sv-SE"/>
                </w:rPr>
                <w:delText>357</w:delText>
              </w:r>
              <w:r w:rsidRPr="004310B3" w:rsidDel="004310B3">
                <w:rPr>
                  <w:bCs/>
                  <w:sz w:val="22"/>
                  <w:szCs w:val="22"/>
                  <w:lang w:val="sv-SE"/>
                </w:rPr>
                <w:delText xml:space="preserve"> </w:delText>
              </w:r>
              <w:r w:rsidRPr="004310B3" w:rsidDel="004310B3">
                <w:rPr>
                  <w:sz w:val="22"/>
                  <w:lang w:val="sv-SE"/>
                </w:rPr>
                <w:delText>22</w:delText>
              </w:r>
              <w:r w:rsidRPr="004310B3" w:rsidDel="004310B3">
                <w:rPr>
                  <w:bCs/>
                  <w:sz w:val="22"/>
                  <w:szCs w:val="22"/>
                  <w:lang w:val="sv-SE"/>
                </w:rPr>
                <w:delText xml:space="preserve"> 00 04 93</w:delText>
              </w:r>
            </w:del>
          </w:p>
          <w:p w14:paraId="249FD032" w14:textId="7E516E85" w:rsidR="008903E8" w:rsidRPr="004310B3" w:rsidDel="004310B3" w:rsidRDefault="008903E8" w:rsidP="00831428">
            <w:pPr>
              <w:keepNext/>
              <w:keepLines/>
              <w:tabs>
                <w:tab w:val="left" w:pos="-765"/>
              </w:tabs>
              <w:autoSpaceDE w:val="0"/>
              <w:rPr>
                <w:del w:id="208" w:author="Hwiwon Bak" w:date="2025-05-29T10:27:00Z"/>
                <w:lang w:val="sk-SK"/>
              </w:rPr>
            </w:pPr>
          </w:p>
        </w:tc>
        <w:tc>
          <w:tcPr>
            <w:tcW w:w="4252" w:type="dxa"/>
            <w:hideMark/>
          </w:tcPr>
          <w:p w14:paraId="2202E382" w14:textId="34ED1261" w:rsidR="008903E8" w:rsidRPr="004310B3" w:rsidDel="004310B3" w:rsidRDefault="008903E8" w:rsidP="00831428">
            <w:pPr>
              <w:pStyle w:val="Default"/>
              <w:rPr>
                <w:del w:id="209" w:author="Hwiwon Bak" w:date="2025-05-29T10:27:00Z"/>
                <w:rFonts w:eastAsiaTheme="minorEastAsia"/>
                <w:b/>
                <w:lang w:val="de-DE"/>
              </w:rPr>
            </w:pPr>
            <w:del w:id="210" w:author="Hwiwon Bak" w:date="2025-05-29T10:27:00Z">
              <w:r w:rsidRPr="004310B3" w:rsidDel="004310B3">
                <w:rPr>
                  <w:rFonts w:eastAsiaTheme="minorEastAsia"/>
                  <w:b/>
                  <w:sz w:val="22"/>
                  <w:lang w:val="de-DE"/>
                </w:rPr>
                <w:delText>Sverige</w:delText>
              </w:r>
            </w:del>
          </w:p>
          <w:p w14:paraId="63DEC7CB" w14:textId="7DD3AE90" w:rsidR="008903E8" w:rsidRPr="004310B3" w:rsidDel="004310B3" w:rsidRDefault="008903E8" w:rsidP="00831428">
            <w:pPr>
              <w:pStyle w:val="Default"/>
              <w:rPr>
                <w:del w:id="211" w:author="Hwiwon Bak" w:date="2025-05-29T10:27:00Z"/>
                <w:rFonts w:eastAsiaTheme="minorEastAsia"/>
                <w:lang w:val="de-DE"/>
              </w:rPr>
            </w:pPr>
            <w:del w:id="212" w:author="Hwiwon Bak" w:date="2025-05-29T10:27:00Z">
              <w:r w:rsidRPr="004310B3" w:rsidDel="004310B3">
                <w:rPr>
                  <w:sz w:val="22"/>
                  <w:szCs w:val="22"/>
                  <w:lang w:val="de-DE"/>
                </w:rPr>
                <w:delText>Biogen Sweden</w:delText>
              </w:r>
              <w:r w:rsidRPr="004310B3" w:rsidDel="004310B3">
                <w:rPr>
                  <w:rFonts w:eastAsiaTheme="minorEastAsia"/>
                  <w:sz w:val="22"/>
                  <w:lang w:val="de-DE"/>
                </w:rPr>
                <w:delText xml:space="preserve"> AB</w:delText>
              </w:r>
            </w:del>
          </w:p>
          <w:p w14:paraId="74A3A137" w14:textId="3EA63DD7" w:rsidR="008903E8" w:rsidRPr="004310B3" w:rsidDel="004310B3" w:rsidRDefault="008903E8" w:rsidP="00831428">
            <w:pPr>
              <w:keepNext/>
              <w:keepLines/>
              <w:tabs>
                <w:tab w:val="left" w:pos="-765"/>
              </w:tabs>
              <w:autoSpaceDE w:val="0"/>
              <w:rPr>
                <w:del w:id="213" w:author="Hwiwon Bak" w:date="2025-05-29T10:27:00Z"/>
                <w:lang w:val="sk-SK"/>
              </w:rPr>
            </w:pPr>
            <w:del w:id="214" w:author="Hwiwon Bak" w:date="2025-05-29T10:27:00Z">
              <w:r w:rsidRPr="004310B3" w:rsidDel="004310B3">
                <w:rPr>
                  <w:lang w:val="de-DE"/>
                </w:rPr>
                <w:delText>Tel: +46</w:delText>
              </w:r>
              <w:r w:rsidRPr="004310B3" w:rsidDel="004310B3">
                <w:rPr>
                  <w:bCs/>
                  <w:lang w:val="de-DE"/>
                </w:rPr>
                <w:delText xml:space="preserve"> (</w:delText>
              </w:r>
              <w:r w:rsidRPr="004310B3" w:rsidDel="004310B3">
                <w:rPr>
                  <w:lang w:val="de-DE"/>
                </w:rPr>
                <w:delText>0)8</w:delText>
              </w:r>
              <w:r w:rsidRPr="004310B3" w:rsidDel="004310B3">
                <w:rPr>
                  <w:bCs/>
                  <w:lang w:val="de-DE"/>
                </w:rPr>
                <w:delText xml:space="preserve"> 525 038 36</w:delText>
              </w:r>
            </w:del>
          </w:p>
        </w:tc>
      </w:tr>
      <w:tr w:rsidR="008903E8" w:rsidRPr="004310B3" w:rsidDel="004310B3" w14:paraId="3BD7B288" w14:textId="2225D630" w:rsidTr="00831428">
        <w:trPr>
          <w:cantSplit/>
          <w:del w:id="215" w:author="Hwiwon Bak" w:date="2025-05-29T10:27:00Z"/>
        </w:trPr>
        <w:tc>
          <w:tcPr>
            <w:tcW w:w="4503" w:type="dxa"/>
            <w:hideMark/>
          </w:tcPr>
          <w:p w14:paraId="1AF9A461" w14:textId="4C7952AA" w:rsidR="008903E8" w:rsidRPr="004310B3" w:rsidDel="004310B3" w:rsidRDefault="008903E8" w:rsidP="00831428">
            <w:pPr>
              <w:pStyle w:val="Default"/>
              <w:rPr>
                <w:del w:id="216" w:author="Hwiwon Bak" w:date="2025-05-29T10:27:00Z"/>
                <w:rFonts w:eastAsiaTheme="minorEastAsia"/>
                <w:b/>
                <w:lang w:val="de-DE"/>
              </w:rPr>
            </w:pPr>
            <w:del w:id="217" w:author="Hwiwon Bak" w:date="2025-05-29T10:27:00Z">
              <w:r w:rsidRPr="004310B3" w:rsidDel="004310B3">
                <w:rPr>
                  <w:rFonts w:eastAsiaTheme="minorEastAsia"/>
                  <w:b/>
                  <w:color w:val="auto"/>
                  <w:sz w:val="22"/>
                  <w:lang w:val="de-DE"/>
                </w:rPr>
                <w:delText>Latvija</w:delText>
              </w:r>
            </w:del>
          </w:p>
          <w:p w14:paraId="7623CB8A" w14:textId="3557C4DC" w:rsidR="008903E8" w:rsidRPr="004310B3" w:rsidDel="004310B3" w:rsidRDefault="008903E8" w:rsidP="00831428">
            <w:pPr>
              <w:pStyle w:val="Default"/>
              <w:rPr>
                <w:del w:id="218" w:author="Hwiwon Bak" w:date="2025-05-29T10:27:00Z"/>
                <w:rFonts w:eastAsiaTheme="minorEastAsia"/>
                <w:lang w:val="de-DE"/>
              </w:rPr>
            </w:pPr>
            <w:del w:id="219" w:author="Hwiwon Bak" w:date="2025-05-29T10:27:00Z">
              <w:r w:rsidRPr="004310B3" w:rsidDel="004310B3">
                <w:rPr>
                  <w:bCs/>
                  <w:sz w:val="22"/>
                  <w:szCs w:val="22"/>
                  <w:lang w:val="de-DE"/>
                </w:rPr>
                <w:delText xml:space="preserve">Biogen Latvia </w:delText>
              </w:r>
              <w:r w:rsidRPr="004310B3" w:rsidDel="004310B3">
                <w:rPr>
                  <w:rFonts w:eastAsiaTheme="minorEastAsia"/>
                  <w:sz w:val="22"/>
                  <w:lang w:val="de-DE"/>
                </w:rPr>
                <w:delText>SIA</w:delText>
              </w:r>
            </w:del>
          </w:p>
          <w:p w14:paraId="56447713" w14:textId="2C6F587B" w:rsidR="008903E8" w:rsidRPr="004310B3" w:rsidDel="004310B3" w:rsidRDefault="008903E8" w:rsidP="00831428">
            <w:pPr>
              <w:pStyle w:val="Default"/>
              <w:rPr>
                <w:del w:id="220" w:author="Hwiwon Bak" w:date="2025-05-29T10:27:00Z"/>
                <w:bCs/>
                <w:color w:val="auto"/>
                <w:sz w:val="22"/>
                <w:szCs w:val="22"/>
                <w:lang w:val="de-DE"/>
              </w:rPr>
            </w:pPr>
            <w:del w:id="221" w:author="Hwiwon Bak" w:date="2025-05-29T10:27:00Z">
              <w:r w:rsidRPr="004310B3" w:rsidDel="004310B3">
                <w:rPr>
                  <w:color w:val="auto"/>
                  <w:sz w:val="22"/>
                  <w:lang w:val="de-DE"/>
                </w:rPr>
                <w:delText>Tel: +</w:delText>
              </w:r>
              <w:r w:rsidRPr="004310B3" w:rsidDel="004310B3">
                <w:rPr>
                  <w:bCs/>
                  <w:color w:val="auto"/>
                  <w:sz w:val="22"/>
                  <w:szCs w:val="22"/>
                  <w:lang w:val="de-DE"/>
                </w:rPr>
                <w:delText xml:space="preserve"> </w:delText>
              </w:r>
              <w:r w:rsidRPr="004310B3" w:rsidDel="004310B3">
                <w:rPr>
                  <w:color w:val="auto"/>
                  <w:sz w:val="22"/>
                  <w:lang w:val="de-DE"/>
                </w:rPr>
                <w:delText>371</w:delText>
              </w:r>
              <w:r w:rsidRPr="004310B3" w:rsidDel="004310B3">
                <w:rPr>
                  <w:bCs/>
                  <w:color w:val="auto"/>
                  <w:sz w:val="22"/>
                  <w:szCs w:val="22"/>
                  <w:lang w:val="de-DE"/>
                </w:rPr>
                <w:delText xml:space="preserve"> 66 16 40 32</w:delText>
              </w:r>
            </w:del>
          </w:p>
          <w:p w14:paraId="1B98FD2E" w14:textId="46A22D44" w:rsidR="008903E8" w:rsidRPr="004310B3" w:rsidDel="004310B3" w:rsidRDefault="008903E8" w:rsidP="00831428">
            <w:pPr>
              <w:tabs>
                <w:tab w:val="left" w:pos="-765"/>
              </w:tabs>
              <w:autoSpaceDE w:val="0"/>
              <w:rPr>
                <w:del w:id="222" w:author="Hwiwon Bak" w:date="2025-05-29T10:27:00Z"/>
                <w:lang w:val="sk-SK"/>
              </w:rPr>
            </w:pPr>
          </w:p>
        </w:tc>
        <w:tc>
          <w:tcPr>
            <w:tcW w:w="4252" w:type="dxa"/>
            <w:hideMark/>
          </w:tcPr>
          <w:p w14:paraId="5735890E" w14:textId="56AF6796" w:rsidR="008903E8" w:rsidRPr="004310B3" w:rsidDel="004310B3" w:rsidRDefault="008903E8" w:rsidP="00831428">
            <w:pPr>
              <w:tabs>
                <w:tab w:val="left" w:pos="-765"/>
              </w:tabs>
              <w:autoSpaceDE w:val="0"/>
              <w:rPr>
                <w:del w:id="223" w:author="Hwiwon Bak" w:date="2025-05-29T10:27:00Z"/>
                <w:lang w:val="sk-SK"/>
              </w:rPr>
            </w:pPr>
          </w:p>
        </w:tc>
      </w:tr>
    </w:tbl>
    <w:p w14:paraId="5CE8DA14" w14:textId="77777777" w:rsidR="008903E8" w:rsidRPr="004310B3" w:rsidRDefault="008903E8" w:rsidP="00B021E0">
      <w:pPr>
        <w:tabs>
          <w:tab w:val="clear" w:pos="567"/>
          <w:tab w:val="left" w:pos="720"/>
        </w:tabs>
        <w:spacing w:line="240" w:lineRule="auto"/>
        <w:ind w:right="-2"/>
        <w:rPr>
          <w:szCs w:val="24"/>
          <w:lang w:val="sk-SK"/>
        </w:rPr>
      </w:pPr>
    </w:p>
    <w:p w14:paraId="6C0326D3" w14:textId="77777777" w:rsidR="008903E8" w:rsidRPr="004310B3" w:rsidRDefault="008903E8" w:rsidP="00B021E0">
      <w:pPr>
        <w:tabs>
          <w:tab w:val="clear" w:pos="567"/>
        </w:tabs>
        <w:spacing w:line="240" w:lineRule="auto"/>
        <w:ind w:right="-2"/>
        <w:rPr>
          <w:b/>
          <w:bCs/>
          <w:lang w:val="sk-SK"/>
        </w:rPr>
      </w:pPr>
      <w:r w:rsidRPr="004310B3">
        <w:rPr>
          <w:b/>
          <w:lang w:val="sk-SK"/>
        </w:rPr>
        <w:t>Táto písomná informácia pre používateľa bola naposledy aktualizovaná v </w:t>
      </w:r>
      <w:r w:rsidRPr="004310B3">
        <w:rPr>
          <w:b/>
          <w:bCs/>
          <w:szCs w:val="24"/>
          <w:lang w:val="sk-SK"/>
        </w:rPr>
        <w:t>MM/RRRR.</w:t>
      </w:r>
    </w:p>
    <w:p w14:paraId="4FF56CA1" w14:textId="77777777" w:rsidR="008903E8" w:rsidRPr="004310B3" w:rsidRDefault="008903E8" w:rsidP="00B021E0">
      <w:pPr>
        <w:spacing w:line="240" w:lineRule="auto"/>
        <w:ind w:right="-2"/>
        <w:rPr>
          <w:i/>
          <w:szCs w:val="24"/>
          <w:lang w:val="sk-SK"/>
        </w:rPr>
      </w:pPr>
    </w:p>
    <w:p w14:paraId="15553F9F" w14:textId="77777777" w:rsidR="008903E8" w:rsidRPr="004310B3" w:rsidRDefault="008903E8" w:rsidP="00B021E0">
      <w:pPr>
        <w:spacing w:line="240" w:lineRule="auto"/>
        <w:ind w:right="-2"/>
        <w:rPr>
          <w:lang w:val="sk-SK"/>
        </w:rPr>
      </w:pPr>
      <w:r w:rsidRPr="004310B3">
        <w:rPr>
          <w:lang w:val="sk-SK"/>
        </w:rPr>
        <w:t>Podrobné informácie o tomto lieku sú dostupné na internetovej stránke Európskej agentúry pre lieky</w:t>
      </w:r>
      <w:r w:rsidRPr="004310B3">
        <w:rPr>
          <w:iCs/>
          <w:szCs w:val="24"/>
          <w:lang w:val="sk-SK"/>
        </w:rPr>
        <w:t xml:space="preserve">: </w:t>
      </w:r>
      <w:hyperlink r:id="rId43" w:history="1">
        <w:r w:rsidRPr="004310B3">
          <w:rPr>
            <w:rStyle w:val="Hyperlink"/>
            <w:szCs w:val="22"/>
            <w:lang w:val="sk-SK" w:eastAsia="de-DE"/>
          </w:rPr>
          <w:t>https://www.ema.europa.eu</w:t>
        </w:r>
      </w:hyperlink>
      <w:r w:rsidRPr="004310B3">
        <w:rPr>
          <w:color w:val="000000"/>
          <w:szCs w:val="24"/>
          <w:lang w:val="sk-SK"/>
        </w:rPr>
        <w:t>.</w:t>
      </w:r>
      <w:r w:rsidRPr="004310B3">
        <w:rPr>
          <w:i/>
          <w:color w:val="000000"/>
          <w:lang w:val="sk-SK"/>
        </w:rPr>
        <w:t xml:space="preserve"> </w:t>
      </w:r>
    </w:p>
    <w:p w14:paraId="02767628" w14:textId="77777777" w:rsidR="008903E8" w:rsidRPr="004310B3" w:rsidRDefault="008903E8" w:rsidP="00B021E0">
      <w:pPr>
        <w:tabs>
          <w:tab w:val="clear" w:pos="567"/>
        </w:tabs>
        <w:spacing w:line="240" w:lineRule="auto"/>
        <w:ind w:right="-2"/>
        <w:rPr>
          <w:lang w:val="sk-SK"/>
        </w:rPr>
      </w:pPr>
      <w:r w:rsidRPr="004310B3">
        <w:rPr>
          <w:szCs w:val="24"/>
          <w:lang w:val="sk-SK"/>
        </w:rPr>
        <w:t>--------------------------------------------------------------------------------------------------------------------------</w:t>
      </w:r>
    </w:p>
    <w:p w14:paraId="159F8346" w14:textId="77777777" w:rsidR="008903E8" w:rsidRPr="004310B3" w:rsidRDefault="008903E8" w:rsidP="00B021E0">
      <w:pPr>
        <w:tabs>
          <w:tab w:val="left" w:pos="2657"/>
        </w:tabs>
        <w:spacing w:line="240" w:lineRule="auto"/>
        <w:ind w:left="-37" w:right="-28"/>
        <w:rPr>
          <w:szCs w:val="24"/>
          <w:lang w:val="sk-SK"/>
        </w:rPr>
      </w:pPr>
    </w:p>
    <w:p w14:paraId="237BC463" w14:textId="77777777" w:rsidR="008903E8" w:rsidRPr="004310B3" w:rsidRDefault="008903E8" w:rsidP="00B021E0">
      <w:pPr>
        <w:keepNext/>
        <w:keepLines/>
        <w:tabs>
          <w:tab w:val="left" w:pos="2657"/>
        </w:tabs>
        <w:spacing w:line="240" w:lineRule="auto"/>
        <w:ind w:left="-37" w:right="-28"/>
        <w:rPr>
          <w:b/>
          <w:bCs/>
          <w:lang w:val="sk-SK"/>
        </w:rPr>
      </w:pPr>
      <w:r w:rsidRPr="004310B3">
        <w:rPr>
          <w:b/>
          <w:bCs/>
          <w:lang w:val="sk-SK"/>
        </w:rPr>
        <w:t>Nasledujúca informácia je určená len pre zdravotníckych pracovníkov:</w:t>
      </w:r>
    </w:p>
    <w:p w14:paraId="5E29DE08" w14:textId="77777777" w:rsidR="008903E8" w:rsidRPr="004310B3" w:rsidRDefault="008903E8" w:rsidP="00B021E0">
      <w:pPr>
        <w:pStyle w:val="GlobalBayerBodyText"/>
        <w:keepNext/>
        <w:keepLines/>
        <w:spacing w:before="0" w:after="0"/>
        <w:rPr>
          <w:rFonts w:ascii="Times New Roman" w:hAnsi="Times New Roman" w:cs="Times New Roman"/>
          <w:sz w:val="22"/>
          <w:szCs w:val="24"/>
          <w:lang w:val="sk-SK"/>
        </w:rPr>
      </w:pPr>
    </w:p>
    <w:p w14:paraId="0737D178" w14:textId="77777777" w:rsidR="008903E8" w:rsidRPr="004310B3" w:rsidRDefault="008903E8" w:rsidP="00B021E0">
      <w:pPr>
        <w:keepNext/>
        <w:keepLines/>
        <w:tabs>
          <w:tab w:val="clear" w:pos="567"/>
        </w:tabs>
        <w:autoSpaceDE w:val="0"/>
        <w:spacing w:line="240" w:lineRule="auto"/>
        <w:rPr>
          <w:rFonts w:eastAsiaTheme="minorEastAsia"/>
          <w:b/>
          <w:noProof/>
          <w:szCs w:val="22"/>
          <w:lang w:eastAsia="ko-KR"/>
        </w:rPr>
      </w:pPr>
      <w:r w:rsidRPr="004310B3">
        <w:rPr>
          <w:rFonts w:eastAsiaTheme="minorEastAsia"/>
          <w:b/>
          <w:noProof/>
          <w:szCs w:val="22"/>
          <w:lang w:eastAsia="ko-KR"/>
        </w:rPr>
        <w:t>Ako sa pripraviť na liečbu Opuvizom a jeho podávanie dospelým</w:t>
      </w:r>
    </w:p>
    <w:p w14:paraId="036BA60A" w14:textId="77777777" w:rsidR="008903E8" w:rsidRPr="004310B3" w:rsidRDefault="008903E8" w:rsidP="00B021E0">
      <w:pPr>
        <w:keepNext/>
        <w:keepLines/>
        <w:tabs>
          <w:tab w:val="clear" w:pos="567"/>
        </w:tabs>
        <w:autoSpaceDE w:val="0"/>
        <w:spacing w:line="240" w:lineRule="auto"/>
        <w:rPr>
          <w:lang w:val="sk-SK"/>
        </w:rPr>
      </w:pPr>
    </w:p>
    <w:p w14:paraId="53CD7F02" w14:textId="77777777" w:rsidR="008903E8" w:rsidRPr="004310B3" w:rsidRDefault="008903E8" w:rsidP="00B021E0">
      <w:pPr>
        <w:keepNext/>
        <w:keepLines/>
        <w:tabs>
          <w:tab w:val="clear" w:pos="567"/>
        </w:tabs>
        <w:autoSpaceDE w:val="0"/>
        <w:spacing w:line="240" w:lineRule="auto"/>
        <w:rPr>
          <w:lang w:val="sk-SK"/>
        </w:rPr>
      </w:pPr>
      <w:r w:rsidRPr="004310B3">
        <w:rPr>
          <w:lang w:val="sk-SK"/>
        </w:rPr>
        <w:t>Injekčná liekovka je určená len na jednorazové použitie na liečbu jedného oka.</w:t>
      </w:r>
    </w:p>
    <w:p w14:paraId="0D8E6478" w14:textId="77777777" w:rsidR="008903E8" w:rsidRPr="004310B3" w:rsidRDefault="008903E8" w:rsidP="00B021E0">
      <w:pPr>
        <w:rPr>
          <w:szCs w:val="24"/>
          <w:lang w:val="sk-SK"/>
        </w:rPr>
      </w:pPr>
    </w:p>
    <w:p w14:paraId="2AB102EC" w14:textId="77777777" w:rsidR="008903E8" w:rsidRPr="004310B3" w:rsidRDefault="008903E8" w:rsidP="00B021E0">
      <w:pPr>
        <w:widowControl w:val="0"/>
        <w:tabs>
          <w:tab w:val="clear" w:pos="567"/>
        </w:tabs>
        <w:spacing w:line="240" w:lineRule="auto"/>
        <w:rPr>
          <w:szCs w:val="22"/>
          <w:lang w:val="sk-SK"/>
        </w:rPr>
      </w:pPr>
      <w:r w:rsidRPr="004310B3">
        <w:rPr>
          <w:szCs w:val="22"/>
          <w:lang w:val="sk-SK"/>
        </w:rPr>
        <w:t>Injekčná liekovka obsahuje viac ako je odporúčaná dávka 2 mg afliberceptu (čo zodpovedá 0,05 ml). Prebytočný objem sa musí pred podaním odstrániť.</w:t>
      </w:r>
    </w:p>
    <w:p w14:paraId="63C9DB78" w14:textId="77777777" w:rsidR="008903E8" w:rsidRPr="004310B3" w:rsidRDefault="008903E8" w:rsidP="00B021E0">
      <w:pPr>
        <w:rPr>
          <w:szCs w:val="24"/>
          <w:lang w:val="sk-SK"/>
        </w:rPr>
      </w:pPr>
    </w:p>
    <w:p w14:paraId="51F56C39" w14:textId="77777777" w:rsidR="008903E8" w:rsidRPr="004310B3" w:rsidRDefault="008903E8" w:rsidP="00B021E0">
      <w:pPr>
        <w:rPr>
          <w:lang w:val="sk-SK"/>
        </w:rPr>
      </w:pPr>
      <w:r w:rsidRPr="004310B3">
        <w:rPr>
          <w:szCs w:val="24"/>
          <w:lang w:val="sk-SK"/>
        </w:rPr>
        <w:t>Injekčný roztok pred podaním vizuálne skontrolujte na prítomnosť cudzorodých častíc a/alebo zmenu zafarbenia alebo zmenu fyzikálneho vzhľadu.</w:t>
      </w:r>
      <w:r w:rsidRPr="004310B3">
        <w:rPr>
          <w:szCs w:val="22"/>
          <w:lang w:val="sk-SK"/>
        </w:rPr>
        <w:t xml:space="preserve"> Injekčnú liekovku nepoužívajte ak sú viditeľné častice, zakalenie alebo zmena farby.</w:t>
      </w:r>
      <w:r w:rsidRPr="004310B3">
        <w:rPr>
          <w:lang w:val="sk-SK"/>
        </w:rPr>
        <w:t xml:space="preserve"> </w:t>
      </w:r>
      <w:r w:rsidRPr="004310B3">
        <w:rPr>
          <w:szCs w:val="24"/>
          <w:lang w:val="sk-SK"/>
        </w:rPr>
        <w:t>V prípade, že niečo také zistíte, liek zlikvidujte.</w:t>
      </w:r>
    </w:p>
    <w:p w14:paraId="4F45BA8C" w14:textId="77777777" w:rsidR="008903E8" w:rsidRPr="004310B3" w:rsidRDefault="008903E8" w:rsidP="00B021E0">
      <w:pPr>
        <w:tabs>
          <w:tab w:val="clear" w:pos="567"/>
        </w:tabs>
        <w:autoSpaceDE w:val="0"/>
        <w:spacing w:line="240" w:lineRule="auto"/>
        <w:rPr>
          <w:lang w:val="sk-SK"/>
        </w:rPr>
      </w:pPr>
    </w:p>
    <w:p w14:paraId="41125FA8" w14:textId="77777777" w:rsidR="008903E8" w:rsidRPr="004310B3" w:rsidRDefault="008903E8" w:rsidP="00B021E0">
      <w:pPr>
        <w:pStyle w:val="GlobalBayerBodyText"/>
        <w:spacing w:before="0" w:after="0"/>
        <w:rPr>
          <w:rFonts w:ascii="Times New Roman" w:hAnsi="Times New Roman" w:cs="Times New Roman"/>
          <w:szCs w:val="22"/>
          <w:u w:val="single"/>
          <w:lang w:val="sk-SK"/>
        </w:rPr>
      </w:pPr>
      <w:r w:rsidRPr="004310B3">
        <w:rPr>
          <w:rFonts w:ascii="Times New Roman" w:hAnsi="Times New Roman" w:cs="Times New Roman"/>
          <w:sz w:val="22"/>
          <w:szCs w:val="22"/>
          <w:u w:val="single"/>
          <w:lang w:val="sk-SK"/>
        </w:rPr>
        <w:t>Balenie s injekčnou liekovkou</w:t>
      </w:r>
    </w:p>
    <w:p w14:paraId="78EC7EDA" w14:textId="77777777" w:rsidR="008903E8" w:rsidRPr="004310B3" w:rsidRDefault="008903E8" w:rsidP="00B021E0">
      <w:pPr>
        <w:rPr>
          <w:szCs w:val="22"/>
          <w:lang w:val="sk-SK"/>
        </w:rPr>
      </w:pPr>
      <w:r w:rsidRPr="004310B3">
        <w:rPr>
          <w:szCs w:val="22"/>
          <w:lang w:val="sk-SK"/>
        </w:rPr>
        <w:t>Na prípravu a intravitreálnu injekciu sú potrebné nasledujúce pomôcky na jednorazové použitie:</w:t>
      </w:r>
    </w:p>
    <w:p w14:paraId="23CB74B2" w14:textId="77777777" w:rsidR="008903E8" w:rsidRPr="004310B3" w:rsidRDefault="008903E8" w:rsidP="00B021E0">
      <w:pPr>
        <w:rPr>
          <w:szCs w:val="22"/>
          <w:lang w:val="sk-SK"/>
        </w:rPr>
      </w:pPr>
      <w:r w:rsidRPr="004310B3">
        <w:rPr>
          <w:szCs w:val="22"/>
          <w:lang w:val="sk-SK"/>
        </w:rPr>
        <w:t>-</w:t>
      </w:r>
      <w:r w:rsidRPr="004310B3">
        <w:rPr>
          <w:szCs w:val="22"/>
          <w:lang w:val="sk-SK"/>
        </w:rPr>
        <w:tab/>
        <w:t>5 µm ihla s filtrom (18 G × 1½ palca)</w:t>
      </w:r>
    </w:p>
    <w:p w14:paraId="4F48A21C" w14:textId="77777777" w:rsidR="008903E8" w:rsidRPr="004310B3" w:rsidRDefault="008903E8" w:rsidP="00B021E0">
      <w:pPr>
        <w:rPr>
          <w:szCs w:val="22"/>
          <w:lang w:val="sk-SK"/>
        </w:rPr>
      </w:pPr>
      <w:r w:rsidRPr="004310B3">
        <w:rPr>
          <w:szCs w:val="22"/>
          <w:lang w:val="sk-SK"/>
        </w:rPr>
        <w:t>-</w:t>
      </w:r>
      <w:r w:rsidRPr="004310B3">
        <w:rPr>
          <w:szCs w:val="22"/>
          <w:lang w:val="sk-SK"/>
        </w:rPr>
        <w:tab/>
        <w:t>injekčná ihla (30 G × ½ palca)</w:t>
      </w:r>
    </w:p>
    <w:p w14:paraId="307FF705" w14:textId="77777777" w:rsidR="008903E8" w:rsidRPr="004310B3" w:rsidRDefault="008903E8" w:rsidP="00B021E0">
      <w:pPr>
        <w:rPr>
          <w:szCs w:val="22"/>
          <w:lang w:val="sk-SK"/>
        </w:rPr>
      </w:pPr>
      <w:r w:rsidRPr="004310B3">
        <w:rPr>
          <w:szCs w:val="22"/>
          <w:lang w:val="sk-SK"/>
        </w:rPr>
        <w:t>-</w:t>
      </w:r>
      <w:r w:rsidRPr="004310B3">
        <w:rPr>
          <w:szCs w:val="22"/>
          <w:lang w:val="sk-SK"/>
        </w:rPr>
        <w:tab/>
        <w:t xml:space="preserve">1 ml sterilná injekčná striekačka (s 0,05 ml značkou) </w:t>
      </w:r>
    </w:p>
    <w:p w14:paraId="38345568" w14:textId="77777777" w:rsidR="008903E8" w:rsidRPr="004310B3" w:rsidRDefault="008903E8" w:rsidP="00B021E0">
      <w:pPr>
        <w:rPr>
          <w:szCs w:val="22"/>
          <w:lang w:val="sk-SK"/>
        </w:rPr>
      </w:pPr>
      <w:r w:rsidRPr="004310B3">
        <w:rPr>
          <w:szCs w:val="22"/>
          <w:lang w:val="sk-SK"/>
        </w:rPr>
        <w:t>Tieto zdravotnícke pomôcky nie sú súčasťou tohto balenia.</w:t>
      </w:r>
    </w:p>
    <w:p w14:paraId="4ABD4169" w14:textId="77777777" w:rsidR="008903E8" w:rsidRPr="004310B3" w:rsidRDefault="008903E8" w:rsidP="00B021E0">
      <w:pPr>
        <w:rPr>
          <w:szCs w:val="22"/>
          <w:lang w:val="sk-SK"/>
        </w:rPr>
      </w:pPr>
    </w:p>
    <w:p w14:paraId="59832FAF" w14:textId="77777777" w:rsidR="008903E8" w:rsidRPr="004310B3" w:rsidRDefault="008903E8" w:rsidP="00B021E0">
      <w:pPr>
        <w:rPr>
          <w:szCs w:val="22"/>
          <w:u w:val="single"/>
          <w:lang w:val="sk-SK"/>
        </w:rPr>
      </w:pPr>
      <w:r w:rsidRPr="004310B3">
        <w:rPr>
          <w:szCs w:val="22"/>
          <w:u w:val="single"/>
          <w:lang w:val="sk-SK"/>
        </w:rPr>
        <w:t>Balenie s injekčnou liekovkou + ihlou s filtrom</w:t>
      </w:r>
    </w:p>
    <w:p w14:paraId="18C944E9" w14:textId="77777777" w:rsidR="008903E8" w:rsidRPr="004310B3" w:rsidRDefault="008903E8" w:rsidP="00B021E0">
      <w:pPr>
        <w:rPr>
          <w:szCs w:val="22"/>
          <w:lang w:val="sk-SK"/>
        </w:rPr>
      </w:pPr>
      <w:r w:rsidRPr="004310B3">
        <w:rPr>
          <w:szCs w:val="22"/>
          <w:lang w:val="sk-SK"/>
        </w:rPr>
        <w:t>Na prípravu a intravitreálnu injekciu sú potrebné nasledujúce pomôcky na jednorazové použitie:</w:t>
      </w:r>
    </w:p>
    <w:p w14:paraId="7C656D8A" w14:textId="77777777" w:rsidR="008903E8" w:rsidRPr="004310B3" w:rsidRDefault="008903E8" w:rsidP="00B021E0">
      <w:pPr>
        <w:rPr>
          <w:szCs w:val="22"/>
          <w:lang w:val="sk-SK"/>
        </w:rPr>
      </w:pPr>
      <w:r w:rsidRPr="004310B3">
        <w:rPr>
          <w:szCs w:val="22"/>
          <w:lang w:val="sk-SK"/>
        </w:rPr>
        <w:t>-</w:t>
      </w:r>
      <w:r w:rsidRPr="004310B3">
        <w:rPr>
          <w:szCs w:val="22"/>
          <w:lang w:val="sk-SK"/>
        </w:rPr>
        <w:tab/>
        <w:t>5 µm ihla s filtrom (18 G × 1½ palca, 1,2 mm × 40 mm, v balení)</w:t>
      </w:r>
    </w:p>
    <w:p w14:paraId="5A285199" w14:textId="77777777" w:rsidR="008903E8" w:rsidRPr="004310B3" w:rsidRDefault="008903E8" w:rsidP="00B021E0">
      <w:pPr>
        <w:rPr>
          <w:szCs w:val="22"/>
          <w:lang w:val="sk-SK"/>
        </w:rPr>
      </w:pPr>
      <w:r w:rsidRPr="004310B3">
        <w:rPr>
          <w:szCs w:val="22"/>
          <w:lang w:val="sk-SK"/>
        </w:rPr>
        <w:t>-</w:t>
      </w:r>
      <w:r w:rsidRPr="004310B3">
        <w:rPr>
          <w:szCs w:val="22"/>
          <w:lang w:val="sk-SK"/>
        </w:rPr>
        <w:tab/>
        <w:t>injekčná ihla (30 G × ½ palca, nie je súčasťou tohto balenia)</w:t>
      </w:r>
    </w:p>
    <w:p w14:paraId="57CF4E32" w14:textId="77777777" w:rsidR="008903E8" w:rsidRPr="004310B3" w:rsidRDefault="008903E8" w:rsidP="00B021E0">
      <w:pPr>
        <w:rPr>
          <w:szCs w:val="22"/>
          <w:lang w:val="sk-SK"/>
        </w:rPr>
      </w:pPr>
      <w:r w:rsidRPr="004310B3">
        <w:rPr>
          <w:szCs w:val="22"/>
          <w:lang w:val="sk-SK"/>
        </w:rPr>
        <w:t>-</w:t>
      </w:r>
      <w:r w:rsidRPr="004310B3">
        <w:rPr>
          <w:szCs w:val="22"/>
          <w:lang w:val="sk-SK"/>
        </w:rPr>
        <w:tab/>
        <w:t>1 ml sterilná injekčná striekačka (s 0,05 ml značkou, nie je súčasťou tohto balenia)</w:t>
      </w:r>
    </w:p>
    <w:p w14:paraId="46F7B86B" w14:textId="77777777" w:rsidR="008903E8" w:rsidRPr="004310B3" w:rsidRDefault="008903E8" w:rsidP="00B021E0">
      <w:pPr>
        <w:rPr>
          <w:szCs w:val="22"/>
          <w:lang w:val="sk-SK"/>
        </w:rPr>
      </w:pPr>
    </w:p>
    <w:p w14:paraId="286ABC10" w14:textId="77777777" w:rsidR="008903E8" w:rsidRPr="004310B3" w:rsidRDefault="008903E8" w:rsidP="00B021E0">
      <w:pPr>
        <w:rPr>
          <w:szCs w:val="22"/>
          <w:lang w:val="sk-SK"/>
        </w:rPr>
      </w:pPr>
      <w:r w:rsidRPr="004310B3">
        <w:rPr>
          <w:szCs w:val="22"/>
          <w:u w:val="single"/>
          <w:lang w:val="sk-SK"/>
        </w:rPr>
        <w:t>Filtračná ihla:</w:t>
      </w:r>
    </w:p>
    <w:p w14:paraId="21BD6777" w14:textId="77777777" w:rsidR="008903E8" w:rsidRPr="004310B3" w:rsidRDefault="008903E8" w:rsidP="00B021E0">
      <w:pPr>
        <w:autoSpaceDE w:val="0"/>
        <w:spacing w:before="40" w:after="40" w:line="240" w:lineRule="auto"/>
        <w:rPr>
          <w:szCs w:val="22"/>
          <w:lang w:val="sk-SK"/>
        </w:rPr>
      </w:pPr>
      <w:r w:rsidRPr="004310B3">
        <w:rPr>
          <w:szCs w:val="22"/>
          <w:lang w:val="sk-SK"/>
        </w:rPr>
        <w:lastRenderedPageBreak/>
        <w:t>Ihla s filtrom,</w:t>
      </w:r>
      <w:r w:rsidRPr="004310B3">
        <w:rPr>
          <w:color w:val="000000"/>
          <w:szCs w:val="22"/>
          <w:lang w:val="sk-SK"/>
        </w:rPr>
        <w:t xml:space="preserve"> nie na injekciu cez pokožku. </w:t>
      </w:r>
      <w:r w:rsidRPr="004310B3">
        <w:rPr>
          <w:rStyle w:val="tlid-translation"/>
          <w:szCs w:val="22"/>
          <w:lang w:val="sk-SK"/>
        </w:rPr>
        <w:t>Ihlu s filtrom neautoklávujte.</w:t>
      </w:r>
    </w:p>
    <w:p w14:paraId="7A36F5CD" w14:textId="77777777" w:rsidR="008903E8" w:rsidRPr="004310B3" w:rsidRDefault="008903E8" w:rsidP="00B021E0">
      <w:pPr>
        <w:rPr>
          <w:lang w:val="sk-SK"/>
        </w:rPr>
      </w:pPr>
      <w:r w:rsidRPr="004310B3">
        <w:rPr>
          <w:lang w:val="sk-SK"/>
        </w:rPr>
        <w:t>Nepoužívajte, ak je poškodený niektorý obal. Použitú ihlu s filtrom zlikvidujte v schválenom zberači pre ostré predmety.</w:t>
      </w:r>
    </w:p>
    <w:p w14:paraId="2980B4CE" w14:textId="77777777" w:rsidR="008903E8" w:rsidRPr="004310B3" w:rsidRDefault="008903E8" w:rsidP="00B021E0">
      <w:pPr>
        <w:rPr>
          <w:lang w:val="sk-SK"/>
        </w:rPr>
      </w:pPr>
    </w:p>
    <w:p w14:paraId="49A51C13" w14:textId="77777777" w:rsidR="008903E8" w:rsidRPr="004310B3" w:rsidRDefault="008903E8" w:rsidP="00B021E0">
      <w:pPr>
        <w:rPr>
          <w:szCs w:val="22"/>
          <w:lang w:val="sk-SK"/>
        </w:rPr>
      </w:pPr>
      <w:r w:rsidRPr="004310B3">
        <w:rPr>
          <w:lang w:val="sk-SK"/>
        </w:rPr>
        <w:t>Upozornenie: Opätovné použitie filtračnej ihly môže viesť k infekcii alebo inému ochoreniu/zraneniu</w:t>
      </w:r>
      <w:r w:rsidRPr="004310B3">
        <w:rPr>
          <w:rStyle w:val="tlid-translation"/>
          <w:szCs w:val="22"/>
          <w:lang w:val="sk-SK"/>
        </w:rPr>
        <w:t xml:space="preserve">. </w:t>
      </w:r>
      <w:r w:rsidRPr="004310B3">
        <w:rPr>
          <w:szCs w:val="24"/>
          <w:lang w:val="sk-SK"/>
        </w:rPr>
        <w:t>Na intravitreálne podanie injekcie sa má použiť injekčná ihla 30 G × ½ palca.</w:t>
      </w:r>
    </w:p>
    <w:p w14:paraId="5E32EB8D" w14:textId="77777777" w:rsidR="008903E8" w:rsidRPr="004310B3" w:rsidRDefault="008903E8" w:rsidP="00B021E0">
      <w:pPr>
        <w:pStyle w:val="GlobalBayerBodyText"/>
        <w:spacing w:before="0" w:after="0"/>
        <w:rPr>
          <w:rFonts w:ascii="Times New Roman" w:hAnsi="Times New Roman" w:cs="Times New Roman"/>
          <w:sz w:val="22"/>
          <w:lang w:val="sk-SK"/>
        </w:rPr>
      </w:pPr>
    </w:p>
    <w:p w14:paraId="62837A94" w14:textId="77777777" w:rsidR="008903E8" w:rsidRPr="004310B3" w:rsidRDefault="008903E8" w:rsidP="00B021E0">
      <w:pPr>
        <w:keepLines/>
        <w:tabs>
          <w:tab w:val="clear" w:pos="567"/>
        </w:tabs>
        <w:spacing w:line="240" w:lineRule="auto"/>
        <w:outlineLvl w:val="2"/>
        <w:rPr>
          <w:bCs/>
          <w:lang w:val="sk-SK"/>
        </w:rPr>
      </w:pPr>
      <w:r w:rsidRPr="004310B3">
        <w:rPr>
          <w:bCs/>
          <w:i/>
          <w:lang w:val="sk-SK"/>
        </w:rPr>
        <w:t>Pokyny na používanie injekčnej liekovky:</w:t>
      </w:r>
    </w:p>
    <w:p w14:paraId="6902715B" w14:textId="77777777" w:rsidR="008903E8" w:rsidRPr="004310B3" w:rsidRDefault="008903E8" w:rsidP="00B021E0">
      <w:pPr>
        <w:tabs>
          <w:tab w:val="clear" w:pos="567"/>
        </w:tabs>
        <w:spacing w:line="240" w:lineRule="auto"/>
        <w:ind w:left="567" w:hanging="567"/>
        <w:rPr>
          <w:b/>
          <w:i/>
          <w:lang w:val="sk-SK"/>
        </w:rPr>
      </w:pPr>
    </w:p>
    <w:p w14:paraId="1DC397FD" w14:textId="77777777" w:rsidR="008903E8" w:rsidRPr="004310B3" w:rsidRDefault="008903E8" w:rsidP="00B021E0">
      <w:pPr>
        <w:rPr>
          <w:lang w:val="sk-SK"/>
        </w:rPr>
      </w:pPr>
      <w:r w:rsidRPr="004310B3">
        <w:rPr>
          <w:noProof/>
        </w:rPr>
        <w:drawing>
          <wp:anchor distT="0" distB="0" distL="114300" distR="114300" simplePos="0" relativeHeight="251680768" behindDoc="0" locked="0" layoutInCell="1" allowOverlap="1" wp14:anchorId="589A1FE0" wp14:editId="2BC5BD5A">
            <wp:simplePos x="0" y="0"/>
            <wp:positionH relativeFrom="margin">
              <wp:posOffset>141806</wp:posOffset>
            </wp:positionH>
            <wp:positionV relativeFrom="paragraph">
              <wp:posOffset>242906</wp:posOffset>
            </wp:positionV>
            <wp:extent cx="1391920" cy="1403350"/>
            <wp:effectExtent l="0" t="0" r="0" b="6350"/>
            <wp:wrapTopAndBottom/>
            <wp:docPr id="1347805284"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91920" cy="1403350"/>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1. </w:t>
      </w:r>
      <w:r w:rsidRPr="004310B3">
        <w:rPr>
          <w:szCs w:val="24"/>
          <w:lang w:val="sk-SK"/>
        </w:rPr>
        <w:t>Odstráňte plastové viečko a vydezinfikujte vonkajšiu časť gumenej zátky injekčnej liekovky</w:t>
      </w:r>
      <w:r w:rsidRPr="004310B3">
        <w:rPr>
          <w:lang w:val="sk-SK"/>
        </w:rPr>
        <w:t>.</w:t>
      </w:r>
    </w:p>
    <w:p w14:paraId="73AA75E9" w14:textId="77777777" w:rsidR="008903E8" w:rsidRPr="004310B3" w:rsidRDefault="008903E8" w:rsidP="00B021E0">
      <w:pPr>
        <w:rPr>
          <w:lang w:val="sk-SK"/>
        </w:rPr>
      </w:pPr>
    </w:p>
    <w:p w14:paraId="6D7A63E7" w14:textId="77777777" w:rsidR="008903E8" w:rsidRPr="004310B3" w:rsidRDefault="008903E8" w:rsidP="00B021E0">
      <w:pPr>
        <w:rPr>
          <w:lang w:val="sk-SK"/>
        </w:rPr>
      </w:pPr>
      <w:r w:rsidRPr="004310B3">
        <w:rPr>
          <w:lang w:val="sk-SK"/>
        </w:rPr>
        <w:t xml:space="preserve">2. </w:t>
      </w:r>
      <w:r w:rsidRPr="004310B3">
        <w:rPr>
          <w:szCs w:val="24"/>
          <w:lang w:val="sk-SK"/>
        </w:rPr>
        <w:t xml:space="preserve">Nasaďte injekčnú ihlu s 5-mikrometrovým filtrom </w:t>
      </w:r>
      <w:r w:rsidRPr="004310B3">
        <w:rPr>
          <w:lang w:val="sk-SK"/>
        </w:rPr>
        <w:t>18 G × 1½ palca</w:t>
      </w:r>
      <w:r w:rsidRPr="004310B3">
        <w:rPr>
          <w:szCs w:val="24"/>
          <w:lang w:val="sk-SK"/>
        </w:rPr>
        <w:t xml:space="preserve"> na 1-ml sterilnú injekčnú striekačku.</w:t>
      </w:r>
    </w:p>
    <w:p w14:paraId="0B57834A" w14:textId="77777777" w:rsidR="008903E8" w:rsidRPr="004310B3" w:rsidRDefault="008903E8" w:rsidP="00B021E0">
      <w:pPr>
        <w:rPr>
          <w:lang w:val="sk-SK"/>
        </w:rPr>
      </w:pPr>
      <w:r w:rsidRPr="004310B3">
        <w:rPr>
          <w:noProof/>
          <w:lang w:val="sk-SK"/>
        </w:rPr>
        <w:drawing>
          <wp:anchor distT="0" distB="0" distL="114300" distR="114300" simplePos="0" relativeHeight="251681792" behindDoc="0" locked="0" layoutInCell="1" allowOverlap="1" wp14:anchorId="5BFDEB87" wp14:editId="37417EF9">
            <wp:simplePos x="0" y="0"/>
            <wp:positionH relativeFrom="margin">
              <wp:posOffset>179705</wp:posOffset>
            </wp:positionH>
            <wp:positionV relativeFrom="paragraph">
              <wp:posOffset>57150</wp:posOffset>
            </wp:positionV>
            <wp:extent cx="1377950" cy="1407795"/>
            <wp:effectExtent l="0" t="0" r="0" b="1905"/>
            <wp:wrapTopAndBottom/>
            <wp:docPr id="206434486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77950" cy="1407795"/>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3. </w:t>
      </w:r>
      <w:r w:rsidRPr="004310B3">
        <w:rPr>
          <w:szCs w:val="24"/>
          <w:lang w:val="sk-SK"/>
        </w:rPr>
        <w:t>Vtlačte injekčnú ihlu s filtrom do stredu zátky injekčnej liekovky až kým nie je celá injekčná ihla v injekčnej liekovke a špička ihly sa dotýka dna alebo okraja dna injekčnej liekovky</w:t>
      </w:r>
      <w:r w:rsidRPr="004310B3">
        <w:rPr>
          <w:lang w:val="sk-SK"/>
        </w:rPr>
        <w:t>.</w:t>
      </w:r>
    </w:p>
    <w:p w14:paraId="375476CA" w14:textId="77777777" w:rsidR="008903E8" w:rsidRPr="004310B3" w:rsidRDefault="008903E8" w:rsidP="00B021E0">
      <w:pPr>
        <w:rPr>
          <w:lang w:val="sk-SK"/>
        </w:rPr>
      </w:pPr>
    </w:p>
    <w:p w14:paraId="3E5DF31B" w14:textId="77777777" w:rsidR="008903E8" w:rsidRPr="004310B3" w:rsidRDefault="008903E8" w:rsidP="00B021E0">
      <w:pPr>
        <w:tabs>
          <w:tab w:val="clear" w:pos="567"/>
        </w:tabs>
        <w:spacing w:line="240" w:lineRule="auto"/>
        <w:rPr>
          <w:szCs w:val="24"/>
          <w:lang w:val="sk-SK"/>
        </w:rPr>
      </w:pPr>
      <w:r w:rsidRPr="004310B3">
        <w:rPr>
          <w:rFonts w:eastAsia="SimSun"/>
          <w:noProof/>
          <w:sz w:val="24"/>
          <w:szCs w:val="24"/>
          <w:lang w:val="cs-CZ" w:eastAsia="cs-CZ"/>
        </w:rPr>
        <mc:AlternateContent>
          <mc:Choice Requires="wps">
            <w:drawing>
              <wp:anchor distT="0" distB="0" distL="114300" distR="114300" simplePos="0" relativeHeight="251706368" behindDoc="0" locked="0" layoutInCell="1" allowOverlap="1" wp14:anchorId="66B0E3A2" wp14:editId="2B199B24">
                <wp:simplePos x="0" y="0"/>
                <wp:positionH relativeFrom="column">
                  <wp:posOffset>1741170</wp:posOffset>
                </wp:positionH>
                <wp:positionV relativeFrom="paragraph">
                  <wp:posOffset>1868170</wp:posOffset>
                </wp:positionV>
                <wp:extent cx="234315" cy="86360"/>
                <wp:effectExtent l="0" t="0" r="0" b="8890"/>
                <wp:wrapNone/>
                <wp:docPr id="1019366541" name="Textové pole 21"/>
                <wp:cNvGraphicFramePr/>
                <a:graphic xmlns:a="http://schemas.openxmlformats.org/drawingml/2006/main">
                  <a:graphicData uri="http://schemas.microsoft.com/office/word/2010/wordprocessingShape">
                    <wps:wsp>
                      <wps:cNvSpPr txBox="1"/>
                      <wps:spPr>
                        <a:xfrm>
                          <a:off x="0" y="0"/>
                          <a:ext cx="234315" cy="86360"/>
                        </a:xfrm>
                        <a:prstGeom prst="rect">
                          <a:avLst/>
                        </a:prstGeom>
                        <a:solidFill>
                          <a:schemeClr val="lt1"/>
                        </a:solidFill>
                        <a:ln w="6350">
                          <a:noFill/>
                        </a:ln>
                      </wps:spPr>
                      <wps:txbx>
                        <w:txbxContent>
                          <w:p w14:paraId="6B92782A" w14:textId="77777777" w:rsidR="008903E8" w:rsidRDefault="008903E8" w:rsidP="00B021E0">
                            <w:pPr>
                              <w:spacing w:line="240" w:lineRule="auto"/>
                              <w:rPr>
                                <w:rFonts w:ascii="Calibri" w:hAnsi="Calibri" w:cs="Calibri"/>
                                <w:sz w:val="10"/>
                                <w:szCs w:val="10"/>
                                <w:lang w:val="sk-SK"/>
                              </w:rPr>
                            </w:pPr>
                            <w:r>
                              <w:rPr>
                                <w:rFonts w:ascii="Calibri" w:hAnsi="Calibri" w:cs="Calibri"/>
                                <w:sz w:val="10"/>
                                <w:szCs w:val="10"/>
                                <w:lang w:val="sk-SK"/>
                              </w:rPr>
                              <w:t>Roztok</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0E3A2" id="_x0000_s1062" type="#_x0000_t202" style="position:absolute;margin-left:137.1pt;margin-top:147.1pt;width:18.45pt;height:6.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" fillcolor="white [3201]" stroked="f" strokeweight=".5pt">
                <v:textbox inset="0,0,0,0">
                  <w:txbxContent>
                    <w:p w14:paraId="6B92782A" w14:textId="77777777" w:rsidR="008903E8" w:rsidRDefault="008903E8" w:rsidP="00B021E0">
                      <w:pPr>
                        <w:spacing w:line="240" w:lineRule="auto"/>
                        <w:rPr>
                          <w:rFonts w:ascii="Calibri" w:hAnsi="Calibri" w:cs="Calibri"/>
                          <w:sz w:val="10"/>
                          <w:szCs w:val="10"/>
                          <w:lang w:val="sk-SK"/>
                        </w:rPr>
                      </w:pPr>
                      <w:r>
                        <w:rPr>
                          <w:rFonts w:ascii="Calibri" w:hAnsi="Calibri" w:cs="Calibri"/>
                          <w:sz w:val="10"/>
                          <w:szCs w:val="10"/>
                          <w:lang w:val="sk-SK"/>
                        </w:rPr>
                        <w:t>Roztok</w:t>
                      </w:r>
                    </w:p>
                  </w:txbxContent>
                </v:textbox>
              </v:shape>
            </w:pict>
          </mc:Fallback>
        </mc:AlternateContent>
      </w:r>
      <w:r w:rsidRPr="004310B3">
        <w:rPr>
          <w:rFonts w:eastAsia="SimSun"/>
          <w:noProof/>
          <w:sz w:val="24"/>
          <w:szCs w:val="24"/>
          <w:lang w:val="cs-CZ" w:eastAsia="cs-CZ"/>
        </w:rPr>
        <mc:AlternateContent>
          <mc:Choice Requires="wps">
            <w:drawing>
              <wp:anchor distT="0" distB="0" distL="114300" distR="114300" simplePos="0" relativeHeight="251705344" behindDoc="0" locked="0" layoutInCell="1" allowOverlap="1" wp14:anchorId="10616D07" wp14:editId="04A05AD2">
                <wp:simplePos x="0" y="0"/>
                <wp:positionH relativeFrom="column">
                  <wp:posOffset>2693670</wp:posOffset>
                </wp:positionH>
                <wp:positionV relativeFrom="paragraph">
                  <wp:posOffset>1709420</wp:posOffset>
                </wp:positionV>
                <wp:extent cx="234315" cy="325120"/>
                <wp:effectExtent l="0" t="0" r="0" b="0"/>
                <wp:wrapNone/>
                <wp:docPr id="1889037048" name="Textové pole 22"/>
                <wp:cNvGraphicFramePr/>
                <a:graphic xmlns:a="http://schemas.openxmlformats.org/drawingml/2006/main">
                  <a:graphicData uri="http://schemas.microsoft.com/office/word/2010/wordprocessingShape">
                    <wps:wsp>
                      <wps:cNvSpPr txBox="1"/>
                      <wps:spPr>
                        <a:xfrm>
                          <a:off x="0" y="0"/>
                          <a:ext cx="234315" cy="325120"/>
                        </a:xfrm>
                        <a:prstGeom prst="rect">
                          <a:avLst/>
                        </a:prstGeom>
                        <a:solidFill>
                          <a:schemeClr val="lt1"/>
                        </a:solidFill>
                        <a:ln w="6350">
                          <a:noFill/>
                        </a:ln>
                      </wps:spPr>
                      <wps:txbx>
                        <w:txbxContent>
                          <w:p w14:paraId="6D18C6AF" w14:textId="77777777" w:rsidR="008903E8" w:rsidRDefault="008903E8" w:rsidP="00B021E0">
                            <w:pPr>
                              <w:spacing w:line="240" w:lineRule="auto"/>
                              <w:rPr>
                                <w:rFonts w:ascii="Calibri" w:hAnsi="Calibri" w:cs="Calibri"/>
                                <w:sz w:val="10"/>
                                <w:szCs w:val="10"/>
                                <w:lang w:val="sk-SK"/>
                              </w:rPr>
                            </w:pPr>
                            <w:r>
                              <w:rPr>
                                <w:rFonts w:ascii="Calibri" w:hAnsi="Calibri" w:cs="Calibri"/>
                                <w:sz w:val="10"/>
                                <w:szCs w:val="10"/>
                                <w:lang w:val="sk-SK"/>
                              </w:rPr>
                              <w:t>Skosenie ihly smeruje nadol</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16D07" id="_x0000_s1063" type="#_x0000_t202" style="position:absolute;margin-left:212.1pt;margin-top:134.6pt;width:18.45pt;height:2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" fillcolor="white [3201]" stroked="f" strokeweight=".5pt">
                <v:textbox inset="0,0,0,0">
                  <w:txbxContent>
                    <w:p w14:paraId="6D18C6AF" w14:textId="77777777" w:rsidR="008903E8" w:rsidRDefault="008903E8" w:rsidP="00B021E0">
                      <w:pPr>
                        <w:spacing w:line="240" w:lineRule="auto"/>
                        <w:rPr>
                          <w:rFonts w:ascii="Calibri" w:hAnsi="Calibri" w:cs="Calibri"/>
                          <w:sz w:val="10"/>
                          <w:szCs w:val="10"/>
                          <w:lang w:val="sk-SK"/>
                        </w:rPr>
                      </w:pPr>
                      <w:r>
                        <w:rPr>
                          <w:rFonts w:ascii="Calibri" w:hAnsi="Calibri" w:cs="Calibri"/>
                          <w:sz w:val="10"/>
                          <w:szCs w:val="10"/>
                          <w:lang w:val="sk-SK"/>
                        </w:rPr>
                        <w:t>Skosenie ihly smeruje nadol</w:t>
                      </w:r>
                    </w:p>
                  </w:txbxContent>
                </v:textbox>
              </v:shape>
            </w:pict>
          </mc:Fallback>
        </mc:AlternateContent>
      </w:r>
      <w:r w:rsidRPr="004310B3">
        <w:rPr>
          <w:noProof/>
          <w:lang w:val="sk-SK"/>
        </w:rPr>
        <w:drawing>
          <wp:anchor distT="0" distB="0" distL="114300" distR="114300" simplePos="0" relativeHeight="251682816" behindDoc="0" locked="0" layoutInCell="1" allowOverlap="1" wp14:anchorId="16C8E363" wp14:editId="33C8102D">
            <wp:simplePos x="0" y="0"/>
            <wp:positionH relativeFrom="margin">
              <wp:posOffset>140970</wp:posOffset>
            </wp:positionH>
            <wp:positionV relativeFrom="paragraph">
              <wp:posOffset>792480</wp:posOffset>
            </wp:positionV>
            <wp:extent cx="1378585" cy="1362075"/>
            <wp:effectExtent l="0" t="0" r="0" b="9525"/>
            <wp:wrapTopAndBottom/>
            <wp:docPr id="1153336386"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78585" cy="1362075"/>
                    </a:xfrm>
                    <a:prstGeom prst="rect">
                      <a:avLst/>
                    </a:prstGeom>
                  </pic:spPr>
                </pic:pic>
              </a:graphicData>
            </a:graphic>
            <wp14:sizeRelH relativeFrom="margin">
              <wp14:pctWidth>0</wp14:pctWidth>
            </wp14:sizeRelH>
            <wp14:sizeRelV relativeFrom="margin">
              <wp14:pctHeight>0</wp14:pctHeight>
            </wp14:sizeRelV>
          </wp:anchor>
        </w:drawing>
      </w:r>
      <w:r w:rsidRPr="004310B3">
        <w:rPr>
          <w:noProof/>
          <w:lang w:val="sk-SK"/>
        </w:rPr>
        <w:drawing>
          <wp:anchor distT="0" distB="0" distL="114300" distR="114300" simplePos="0" relativeHeight="251683840" behindDoc="0" locked="0" layoutInCell="1" allowOverlap="1" wp14:anchorId="1D216591" wp14:editId="25422FA3">
            <wp:simplePos x="0" y="0"/>
            <wp:positionH relativeFrom="margin">
              <wp:posOffset>1646120</wp:posOffset>
            </wp:positionH>
            <wp:positionV relativeFrom="paragraph">
              <wp:posOffset>805815</wp:posOffset>
            </wp:positionV>
            <wp:extent cx="1347470" cy="1363980"/>
            <wp:effectExtent l="0" t="0" r="5080" b="7620"/>
            <wp:wrapTopAndBottom/>
            <wp:docPr id="813703713"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347470" cy="1363980"/>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4. </w:t>
      </w:r>
      <w:r w:rsidRPr="004310B3">
        <w:rPr>
          <w:szCs w:val="24"/>
          <w:lang w:val="sk-SK"/>
        </w:rPr>
        <w:t>Použitím aseptického postupu odoberte celý obsah injekčnej liekovky s Opuvizom do injekčnej striekačky. Držte injekčnú liekovku vo zvislej polohe, mierne naklonenú, aby sa uľahčilo úplné odobratie obsahu.</w:t>
      </w:r>
      <w:r w:rsidRPr="004310B3">
        <w:rPr>
          <w:lang w:val="sk-SK"/>
        </w:rPr>
        <w:t xml:space="preserve"> </w:t>
      </w:r>
      <w:r w:rsidRPr="004310B3">
        <w:rPr>
          <w:szCs w:val="24"/>
          <w:lang w:val="sk-SK"/>
        </w:rPr>
        <w:t>Uistite sa, že skosenie ihly je ponorené do roztoku, aby sa zabránilo nasatiu vzduchu.</w:t>
      </w:r>
      <w:r w:rsidRPr="004310B3">
        <w:rPr>
          <w:lang w:val="sk-SK"/>
        </w:rPr>
        <w:t xml:space="preserve"> </w:t>
      </w:r>
      <w:r w:rsidRPr="004310B3">
        <w:rPr>
          <w:szCs w:val="24"/>
          <w:lang w:val="sk-SK"/>
        </w:rPr>
        <w:t>Pokračujte v naťahovaní lieku s naklonenou liekovkou a ponoreným skosením filtračnej ihly do tekutiny.</w:t>
      </w:r>
    </w:p>
    <w:p w14:paraId="354436D7" w14:textId="77777777" w:rsidR="008903E8" w:rsidRPr="004310B3" w:rsidRDefault="008903E8" w:rsidP="00B021E0">
      <w:pPr>
        <w:tabs>
          <w:tab w:val="clear" w:pos="567"/>
        </w:tabs>
        <w:spacing w:line="240" w:lineRule="auto"/>
        <w:rPr>
          <w:lang w:val="sk-SK"/>
        </w:rPr>
      </w:pPr>
    </w:p>
    <w:p w14:paraId="14F89C64" w14:textId="77777777" w:rsidR="008903E8" w:rsidRPr="004310B3" w:rsidRDefault="008903E8" w:rsidP="00B021E0">
      <w:pPr>
        <w:rPr>
          <w:lang w:val="sk-SK"/>
        </w:rPr>
      </w:pPr>
    </w:p>
    <w:p w14:paraId="20946A58" w14:textId="77777777" w:rsidR="008903E8" w:rsidRPr="004310B3" w:rsidRDefault="008903E8" w:rsidP="00B021E0">
      <w:pPr>
        <w:rPr>
          <w:lang w:val="sk-SK"/>
        </w:rPr>
      </w:pPr>
      <w:r w:rsidRPr="004310B3">
        <w:rPr>
          <w:lang w:val="sk-SK"/>
        </w:rPr>
        <w:t xml:space="preserve">5. </w:t>
      </w:r>
      <w:r w:rsidRPr="004310B3">
        <w:rPr>
          <w:szCs w:val="24"/>
          <w:lang w:val="sk-SK"/>
        </w:rPr>
        <w:t>Dbajte na to, aby ste pri vyprázdňovaní injekčnej liekovky dostatočne vytiahli piest, aby sa injekčná ihla s filtrom úplne vyprázdnila</w:t>
      </w:r>
      <w:r w:rsidRPr="004310B3">
        <w:rPr>
          <w:lang w:val="sk-SK"/>
        </w:rPr>
        <w:t>.</w:t>
      </w:r>
    </w:p>
    <w:p w14:paraId="78C0666A" w14:textId="77777777" w:rsidR="008903E8" w:rsidRPr="004310B3" w:rsidRDefault="008903E8" w:rsidP="00B021E0">
      <w:pPr>
        <w:rPr>
          <w:lang w:val="sk-SK"/>
        </w:rPr>
      </w:pPr>
    </w:p>
    <w:p w14:paraId="0825F669" w14:textId="77777777" w:rsidR="008903E8" w:rsidRPr="004310B3" w:rsidRDefault="008903E8" w:rsidP="00B021E0">
      <w:pPr>
        <w:tabs>
          <w:tab w:val="clear" w:pos="567"/>
        </w:tabs>
        <w:spacing w:line="240" w:lineRule="auto"/>
        <w:rPr>
          <w:lang w:val="sk-SK"/>
        </w:rPr>
      </w:pPr>
      <w:r w:rsidRPr="004310B3">
        <w:rPr>
          <w:lang w:val="sk-SK"/>
        </w:rPr>
        <w:t xml:space="preserve">6. </w:t>
      </w:r>
      <w:r w:rsidRPr="004310B3">
        <w:rPr>
          <w:szCs w:val="24"/>
          <w:lang w:val="sk-SK"/>
        </w:rPr>
        <w:t>Odstráňte injekčnú ihlu s filtrom a zlikvidujte ju správnym spôsobom.</w:t>
      </w:r>
    </w:p>
    <w:p w14:paraId="336ABE09" w14:textId="77777777" w:rsidR="008903E8" w:rsidRPr="004310B3" w:rsidRDefault="008903E8" w:rsidP="00B021E0">
      <w:pPr>
        <w:pStyle w:val="TableParagraph"/>
        <w:spacing w:before="44" w:line="246" w:lineRule="exact"/>
        <w:rPr>
          <w:lang w:val="sk-SK"/>
        </w:rPr>
      </w:pPr>
      <w:r w:rsidRPr="004310B3">
        <w:rPr>
          <w:szCs w:val="24"/>
          <w:lang w:val="sk-SK"/>
        </w:rPr>
        <w:t>Poznámka:</w:t>
      </w:r>
      <w:r w:rsidRPr="004310B3">
        <w:rPr>
          <w:lang w:val="sk-SK"/>
        </w:rPr>
        <w:t xml:space="preserve"> </w:t>
      </w:r>
      <w:r w:rsidRPr="004310B3">
        <w:rPr>
          <w:szCs w:val="24"/>
          <w:lang w:val="sk-SK"/>
        </w:rPr>
        <w:t>Injekčná ihla s filtrom sa nesmie použiť na intravitreálne podanie injekcie</w:t>
      </w:r>
      <w:r w:rsidRPr="004310B3">
        <w:rPr>
          <w:lang w:val="sk-SK"/>
        </w:rPr>
        <w:t>.</w:t>
      </w:r>
    </w:p>
    <w:p w14:paraId="21093956" w14:textId="77777777" w:rsidR="008903E8" w:rsidRPr="004310B3" w:rsidRDefault="008903E8" w:rsidP="00B021E0">
      <w:pPr>
        <w:rPr>
          <w:lang w:val="sk-SK"/>
        </w:rPr>
      </w:pPr>
    </w:p>
    <w:p w14:paraId="79E95874" w14:textId="77777777" w:rsidR="008903E8" w:rsidRPr="004310B3" w:rsidRDefault="008903E8" w:rsidP="00B021E0">
      <w:pPr>
        <w:pStyle w:val="TableParagraph"/>
        <w:spacing w:line="242" w:lineRule="auto"/>
        <w:ind w:right="287"/>
        <w:rPr>
          <w:lang w:val="sk-SK"/>
        </w:rPr>
      </w:pPr>
      <w:r w:rsidRPr="004310B3">
        <w:rPr>
          <w:noProof/>
          <w:lang w:val="sk-SK"/>
        </w:rPr>
        <w:drawing>
          <wp:anchor distT="0" distB="0" distL="114300" distR="114300" simplePos="0" relativeHeight="251684864" behindDoc="0" locked="0" layoutInCell="1" allowOverlap="1" wp14:anchorId="772A5063" wp14:editId="2D5ACD71">
            <wp:simplePos x="0" y="0"/>
            <wp:positionH relativeFrom="column">
              <wp:posOffset>160210</wp:posOffset>
            </wp:positionH>
            <wp:positionV relativeFrom="paragraph">
              <wp:posOffset>279909</wp:posOffset>
            </wp:positionV>
            <wp:extent cx="1435735" cy="1412875"/>
            <wp:effectExtent l="0" t="0" r="0" b="0"/>
            <wp:wrapTopAndBottom/>
            <wp:docPr id="1064958744"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35735" cy="1412875"/>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7. </w:t>
      </w:r>
      <w:r w:rsidRPr="004310B3">
        <w:rPr>
          <w:szCs w:val="24"/>
          <w:lang w:val="sk-SK"/>
        </w:rPr>
        <w:t>Použitím aseptického postupu pootočením pevne nasaďte injekčnú ihlu 30 G × ½ palca na hrot</w:t>
      </w:r>
      <w:r w:rsidRPr="004310B3">
        <w:rPr>
          <w:lang w:val="sk-SK"/>
        </w:rPr>
        <w:t xml:space="preserve"> injekčnej striekačky.</w:t>
      </w:r>
    </w:p>
    <w:p w14:paraId="07F34D89" w14:textId="77777777" w:rsidR="008903E8" w:rsidRPr="004310B3" w:rsidRDefault="008903E8" w:rsidP="00B021E0">
      <w:pPr>
        <w:rPr>
          <w:lang w:val="sk-SK"/>
        </w:rPr>
      </w:pPr>
    </w:p>
    <w:p w14:paraId="1BF229C2" w14:textId="77777777" w:rsidR="008903E8" w:rsidRPr="004310B3" w:rsidRDefault="008903E8" w:rsidP="00B021E0">
      <w:pPr>
        <w:rPr>
          <w:lang w:val="sk-SK"/>
        </w:rPr>
      </w:pPr>
      <w:r w:rsidRPr="004310B3">
        <w:rPr>
          <w:noProof/>
          <w:lang w:val="sk-SK"/>
        </w:rPr>
        <w:drawing>
          <wp:anchor distT="0" distB="0" distL="114300" distR="114300" simplePos="0" relativeHeight="251685888" behindDoc="0" locked="0" layoutInCell="1" allowOverlap="1" wp14:anchorId="0F883C0C" wp14:editId="78746396">
            <wp:simplePos x="0" y="0"/>
            <wp:positionH relativeFrom="margin">
              <wp:posOffset>198120</wp:posOffset>
            </wp:positionH>
            <wp:positionV relativeFrom="paragraph">
              <wp:posOffset>332105</wp:posOffset>
            </wp:positionV>
            <wp:extent cx="1437640" cy="1416050"/>
            <wp:effectExtent l="0" t="0" r="0" b="0"/>
            <wp:wrapTopAndBottom/>
            <wp:docPr id="5443000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37640" cy="1416050"/>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8. </w:t>
      </w:r>
      <w:r w:rsidRPr="004310B3">
        <w:rPr>
          <w:szCs w:val="24"/>
          <w:lang w:val="sk-SK"/>
        </w:rPr>
        <w:t>Injekčnú striekačku s ihlou držte smerom nahor, skontrolujte v nej prítomnosť bubliniek.</w:t>
      </w:r>
      <w:r w:rsidRPr="004310B3">
        <w:rPr>
          <w:lang w:val="sk-SK"/>
        </w:rPr>
        <w:t xml:space="preserve"> </w:t>
      </w:r>
      <w:r w:rsidRPr="004310B3">
        <w:rPr>
          <w:szCs w:val="24"/>
          <w:lang w:val="sk-SK"/>
        </w:rPr>
        <w:t>V prípade prítomnosti bubliniek injekčnú striekačku jemne poklepte prstom, kým bublinky nevystúpia nahor</w:t>
      </w:r>
      <w:r w:rsidRPr="004310B3">
        <w:rPr>
          <w:lang w:val="sk-SK"/>
        </w:rPr>
        <w:t>.</w:t>
      </w:r>
    </w:p>
    <w:p w14:paraId="3438B8AA" w14:textId="77777777" w:rsidR="008903E8" w:rsidRPr="004310B3" w:rsidRDefault="008903E8" w:rsidP="00B021E0">
      <w:pPr>
        <w:rPr>
          <w:lang w:val="sk-SK"/>
        </w:rPr>
      </w:pPr>
    </w:p>
    <w:p w14:paraId="7F112CA4" w14:textId="77777777" w:rsidR="008903E8" w:rsidRPr="004310B3" w:rsidRDefault="008903E8" w:rsidP="00B021E0">
      <w:pPr>
        <w:rPr>
          <w:lang w:val="sk-SK"/>
        </w:rPr>
      </w:pPr>
      <w:r w:rsidRPr="004310B3">
        <w:rPr>
          <w:rFonts w:eastAsia="SimSun"/>
          <w:noProof/>
          <w:sz w:val="24"/>
          <w:szCs w:val="24"/>
          <w:lang w:val="cs-CZ" w:eastAsia="cs-CZ"/>
        </w:rPr>
        <mc:AlternateContent>
          <mc:Choice Requires="wps">
            <w:drawing>
              <wp:anchor distT="0" distB="0" distL="114300" distR="114300" simplePos="0" relativeHeight="251710464" behindDoc="0" locked="0" layoutInCell="1" allowOverlap="1" wp14:anchorId="241D596B" wp14:editId="14FC3551">
                <wp:simplePos x="0" y="0"/>
                <wp:positionH relativeFrom="column">
                  <wp:posOffset>2858770</wp:posOffset>
                </wp:positionH>
                <wp:positionV relativeFrom="paragraph">
                  <wp:posOffset>793750</wp:posOffset>
                </wp:positionV>
                <wp:extent cx="298450" cy="273050"/>
                <wp:effectExtent l="0" t="0" r="6350" b="0"/>
                <wp:wrapNone/>
                <wp:docPr id="614469698" name="Textové pole 26"/>
                <wp:cNvGraphicFramePr/>
                <a:graphic xmlns:a="http://schemas.openxmlformats.org/drawingml/2006/main">
                  <a:graphicData uri="http://schemas.microsoft.com/office/word/2010/wordprocessingShape">
                    <wps:wsp>
                      <wps:cNvSpPr txBox="1"/>
                      <wps:spPr>
                        <a:xfrm>
                          <a:off x="0" y="0"/>
                          <a:ext cx="298450" cy="273050"/>
                        </a:xfrm>
                        <a:prstGeom prst="rect">
                          <a:avLst/>
                        </a:prstGeom>
                        <a:solidFill>
                          <a:schemeClr val="lt1"/>
                        </a:solidFill>
                        <a:ln w="6350">
                          <a:noFill/>
                        </a:ln>
                      </wps:spPr>
                      <wps:txbx>
                        <w:txbxContent>
                          <w:p w14:paraId="6A8B2946" w14:textId="77777777" w:rsidR="008903E8" w:rsidRDefault="008903E8" w:rsidP="00B021E0">
                            <w:pPr>
                              <w:spacing w:line="240" w:lineRule="auto"/>
                              <w:rPr>
                                <w:rFonts w:ascii="Calibri" w:hAnsi="Calibri" w:cs="Calibri"/>
                                <w:b/>
                                <w:bCs/>
                                <w:color w:val="808080" w:themeColor="background1" w:themeShade="80"/>
                                <w:sz w:val="9"/>
                                <w:szCs w:val="9"/>
                                <w:lang w:val="sk-SK"/>
                              </w:rPr>
                            </w:pPr>
                            <w:r>
                              <w:rPr>
                                <w:rFonts w:ascii="Calibri" w:hAnsi="Calibri" w:cs="Calibri"/>
                                <w:b/>
                                <w:bCs/>
                                <w:color w:val="808080" w:themeColor="background1" w:themeShade="80"/>
                                <w:sz w:val="9"/>
                                <w:szCs w:val="9"/>
                                <w:lang w:val="sk-SK"/>
                              </w:rPr>
                              <w:t>Okraj plochého piesta</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D596B" id="_x0000_s1064" type="#_x0000_t202" style="position:absolute;margin-left:225.1pt;margin-top:62.5pt;width:23.5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" fillcolor="white [3201]" stroked="f" strokeweight=".5pt">
                <v:textbox inset="0,0,0,0">
                  <w:txbxContent>
                    <w:p w14:paraId="6A8B2946" w14:textId="77777777" w:rsidR="008903E8" w:rsidRDefault="008903E8" w:rsidP="00B021E0">
                      <w:pPr>
                        <w:spacing w:line="240" w:lineRule="auto"/>
                        <w:rPr>
                          <w:rFonts w:ascii="Calibri" w:hAnsi="Calibri" w:cs="Calibri"/>
                          <w:b/>
                          <w:bCs/>
                          <w:color w:val="808080" w:themeColor="background1" w:themeShade="80"/>
                          <w:sz w:val="9"/>
                          <w:szCs w:val="9"/>
                          <w:lang w:val="sk-SK"/>
                        </w:rPr>
                      </w:pPr>
                      <w:r>
                        <w:rPr>
                          <w:rFonts w:ascii="Calibri" w:hAnsi="Calibri" w:cs="Calibri"/>
                          <w:b/>
                          <w:bCs/>
                          <w:color w:val="808080" w:themeColor="background1" w:themeShade="80"/>
                          <w:sz w:val="9"/>
                          <w:szCs w:val="9"/>
                          <w:lang w:val="sk-SK"/>
                        </w:rPr>
                        <w:t>Okraj plochého piesta</w:t>
                      </w:r>
                    </w:p>
                  </w:txbxContent>
                </v:textbox>
              </v:shape>
            </w:pict>
          </mc:Fallback>
        </mc:AlternateContent>
      </w:r>
      <w:r w:rsidRPr="004310B3">
        <w:rPr>
          <w:rFonts w:eastAsia="SimSun"/>
          <w:noProof/>
          <w:sz w:val="24"/>
          <w:szCs w:val="24"/>
          <w:lang w:val="cs-CZ" w:eastAsia="cs-CZ"/>
        </w:rPr>
        <mc:AlternateContent>
          <mc:Choice Requires="wps">
            <w:drawing>
              <wp:anchor distT="0" distB="0" distL="114300" distR="114300" simplePos="0" relativeHeight="251709440" behindDoc="0" locked="0" layoutInCell="1" allowOverlap="1" wp14:anchorId="2A9616EE" wp14:editId="5AFA6C45">
                <wp:simplePos x="0" y="0"/>
                <wp:positionH relativeFrom="column">
                  <wp:posOffset>2585720</wp:posOffset>
                </wp:positionH>
                <wp:positionV relativeFrom="paragraph">
                  <wp:posOffset>495300</wp:posOffset>
                </wp:positionV>
                <wp:extent cx="539750" cy="212725"/>
                <wp:effectExtent l="0" t="0" r="0" b="0"/>
                <wp:wrapNone/>
                <wp:docPr id="421762879" name="Textové pole 25"/>
                <wp:cNvGraphicFramePr/>
                <a:graphic xmlns:a="http://schemas.openxmlformats.org/drawingml/2006/main">
                  <a:graphicData uri="http://schemas.microsoft.com/office/word/2010/wordprocessingShape">
                    <wps:wsp>
                      <wps:cNvSpPr txBox="1"/>
                      <wps:spPr>
                        <a:xfrm>
                          <a:off x="0" y="0"/>
                          <a:ext cx="539750" cy="212725"/>
                        </a:xfrm>
                        <a:prstGeom prst="rect">
                          <a:avLst/>
                        </a:prstGeom>
                        <a:solidFill>
                          <a:schemeClr val="lt1"/>
                        </a:solidFill>
                        <a:ln w="6350">
                          <a:noFill/>
                        </a:ln>
                      </wps:spPr>
                      <wps:txbx>
                        <w:txbxContent>
                          <w:p w14:paraId="77BB4C73" w14:textId="77777777" w:rsidR="008903E8" w:rsidRDefault="008903E8" w:rsidP="00B021E0">
                            <w:pPr>
                              <w:spacing w:line="240" w:lineRule="auto"/>
                              <w:rPr>
                                <w:rFonts w:ascii="Calibri" w:hAnsi="Calibri" w:cs="Calibri"/>
                                <w:color w:val="808080" w:themeColor="background1" w:themeShade="80"/>
                                <w:sz w:val="9"/>
                                <w:szCs w:val="9"/>
                                <w:lang w:val="sk-SK"/>
                              </w:rPr>
                            </w:pPr>
                            <w:r>
                              <w:rPr>
                                <w:rFonts w:ascii="Calibri" w:hAnsi="Calibri" w:cs="Calibri"/>
                                <w:color w:val="808080" w:themeColor="background1" w:themeShade="80"/>
                                <w:sz w:val="9"/>
                                <w:szCs w:val="9"/>
                                <w:lang w:val="sk-SK"/>
                              </w:rPr>
                              <w:t>Roztok po odstránení vzduchových bubliniek a nadbytočného lieku</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616EE" id="_x0000_s1065" type="#_x0000_t202" style="position:absolute;margin-left:203.6pt;margin-top:39pt;width:42.5pt;height:1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" fillcolor="white [3201]" stroked="f" strokeweight=".5pt">
                <v:textbox inset="0,0,0,0">
                  <w:txbxContent>
                    <w:p w14:paraId="77BB4C73" w14:textId="77777777" w:rsidR="008903E8" w:rsidRDefault="008903E8" w:rsidP="00B021E0">
                      <w:pPr>
                        <w:spacing w:line="240" w:lineRule="auto"/>
                        <w:rPr>
                          <w:rFonts w:ascii="Calibri" w:hAnsi="Calibri" w:cs="Calibri"/>
                          <w:color w:val="808080" w:themeColor="background1" w:themeShade="80"/>
                          <w:sz w:val="9"/>
                          <w:szCs w:val="9"/>
                          <w:lang w:val="sk-SK"/>
                        </w:rPr>
                      </w:pPr>
                      <w:r>
                        <w:rPr>
                          <w:rFonts w:ascii="Calibri" w:hAnsi="Calibri" w:cs="Calibri"/>
                          <w:color w:val="808080" w:themeColor="background1" w:themeShade="80"/>
                          <w:sz w:val="9"/>
                          <w:szCs w:val="9"/>
                          <w:lang w:val="sk-SK"/>
                        </w:rPr>
                        <w:t>Roztok po odstránení vzduchových bubliniek a nadbytočného lieku</w:t>
                      </w:r>
                    </w:p>
                  </w:txbxContent>
                </v:textbox>
              </v:shape>
            </w:pict>
          </mc:Fallback>
        </mc:AlternateContent>
      </w:r>
      <w:r w:rsidRPr="004310B3">
        <w:rPr>
          <w:rFonts w:eastAsia="SimSun"/>
          <w:noProof/>
          <w:sz w:val="24"/>
          <w:szCs w:val="24"/>
          <w:lang w:val="cs-CZ" w:eastAsia="cs-CZ"/>
        </w:rPr>
        <mc:AlternateContent>
          <mc:Choice Requires="wps">
            <w:drawing>
              <wp:anchor distT="0" distB="0" distL="114300" distR="114300" simplePos="0" relativeHeight="251708416" behindDoc="0" locked="0" layoutInCell="1" allowOverlap="1" wp14:anchorId="54187BAA" wp14:editId="4A4D187A">
                <wp:simplePos x="0" y="0"/>
                <wp:positionH relativeFrom="column">
                  <wp:posOffset>1849120</wp:posOffset>
                </wp:positionH>
                <wp:positionV relativeFrom="paragraph">
                  <wp:posOffset>768350</wp:posOffset>
                </wp:positionV>
                <wp:extent cx="349250" cy="222250"/>
                <wp:effectExtent l="0" t="0" r="0" b="6350"/>
                <wp:wrapNone/>
                <wp:docPr id="1866055070" name="Textové pole 24"/>
                <wp:cNvGraphicFramePr/>
                <a:graphic xmlns:a="http://schemas.openxmlformats.org/drawingml/2006/main">
                  <a:graphicData uri="http://schemas.microsoft.com/office/word/2010/wordprocessingShape">
                    <wps:wsp>
                      <wps:cNvSpPr txBox="1"/>
                      <wps:spPr>
                        <a:xfrm>
                          <a:off x="0" y="0"/>
                          <a:ext cx="349250" cy="222250"/>
                        </a:xfrm>
                        <a:prstGeom prst="rect">
                          <a:avLst/>
                        </a:prstGeom>
                        <a:solidFill>
                          <a:schemeClr val="lt1"/>
                        </a:solidFill>
                        <a:ln w="6350">
                          <a:noFill/>
                        </a:ln>
                      </wps:spPr>
                      <wps:txbx>
                        <w:txbxContent>
                          <w:p w14:paraId="6770D8CD" w14:textId="77777777" w:rsidR="008903E8" w:rsidRDefault="008903E8" w:rsidP="00B021E0">
                            <w:pPr>
                              <w:spacing w:line="240" w:lineRule="auto"/>
                              <w:rPr>
                                <w:rFonts w:ascii="Calibri" w:hAnsi="Calibri" w:cs="Calibri"/>
                                <w:b/>
                                <w:bCs/>
                                <w:color w:val="808080" w:themeColor="background1" w:themeShade="80"/>
                                <w:sz w:val="9"/>
                                <w:szCs w:val="9"/>
                                <w:lang w:val="sk-SK"/>
                              </w:rPr>
                            </w:pPr>
                            <w:r>
                              <w:rPr>
                                <w:rFonts w:ascii="Calibri" w:hAnsi="Calibri" w:cs="Calibri"/>
                                <w:b/>
                                <w:bCs/>
                                <w:color w:val="808080" w:themeColor="background1" w:themeShade="80"/>
                                <w:sz w:val="9"/>
                                <w:szCs w:val="9"/>
                                <w:lang w:val="sk-SK"/>
                              </w:rPr>
                              <w:t>Dávkovacia ryska na 0,05 ml</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87BAA" id="_x0000_s1066" type="#_x0000_t202" style="position:absolute;margin-left:145.6pt;margin-top:60.5pt;width:27.5pt;height: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" fillcolor="white [3201]" stroked="f" strokeweight=".5pt">
                <v:textbox inset="0,0,0,0">
                  <w:txbxContent>
                    <w:p w14:paraId="6770D8CD" w14:textId="77777777" w:rsidR="008903E8" w:rsidRDefault="008903E8" w:rsidP="00B021E0">
                      <w:pPr>
                        <w:spacing w:line="240" w:lineRule="auto"/>
                        <w:rPr>
                          <w:rFonts w:ascii="Calibri" w:hAnsi="Calibri" w:cs="Calibri"/>
                          <w:b/>
                          <w:bCs/>
                          <w:color w:val="808080" w:themeColor="background1" w:themeShade="80"/>
                          <w:sz w:val="9"/>
                          <w:szCs w:val="9"/>
                          <w:lang w:val="sk-SK"/>
                        </w:rPr>
                      </w:pPr>
                      <w:r>
                        <w:rPr>
                          <w:rFonts w:ascii="Calibri" w:hAnsi="Calibri" w:cs="Calibri"/>
                          <w:b/>
                          <w:bCs/>
                          <w:color w:val="808080" w:themeColor="background1" w:themeShade="80"/>
                          <w:sz w:val="9"/>
                          <w:szCs w:val="9"/>
                          <w:lang w:val="sk-SK"/>
                        </w:rPr>
                        <w:t>Dávkovacia ryska na 0,05 ml</w:t>
                      </w:r>
                    </w:p>
                  </w:txbxContent>
                </v:textbox>
              </v:shape>
            </w:pict>
          </mc:Fallback>
        </mc:AlternateContent>
      </w:r>
      <w:r w:rsidRPr="004310B3">
        <w:rPr>
          <w:rFonts w:eastAsia="SimSun"/>
          <w:noProof/>
          <w:sz w:val="24"/>
          <w:szCs w:val="24"/>
          <w:lang w:val="cs-CZ" w:eastAsia="cs-CZ"/>
        </w:rPr>
        <mc:AlternateContent>
          <mc:Choice Requires="wps">
            <w:drawing>
              <wp:anchor distT="0" distB="0" distL="114300" distR="114300" simplePos="0" relativeHeight="251707392" behindDoc="0" locked="0" layoutInCell="1" allowOverlap="1" wp14:anchorId="0AB0D37F" wp14:editId="3CAE5414">
                <wp:simplePos x="0" y="0"/>
                <wp:positionH relativeFrom="column">
                  <wp:posOffset>331470</wp:posOffset>
                </wp:positionH>
                <wp:positionV relativeFrom="paragraph">
                  <wp:posOffset>946150</wp:posOffset>
                </wp:positionV>
                <wp:extent cx="514350" cy="120650"/>
                <wp:effectExtent l="0" t="0" r="0" b="0"/>
                <wp:wrapNone/>
                <wp:docPr id="919827488" name="Textové pole 27"/>
                <wp:cNvGraphicFramePr/>
                <a:graphic xmlns:a="http://schemas.openxmlformats.org/drawingml/2006/main">
                  <a:graphicData uri="http://schemas.microsoft.com/office/word/2010/wordprocessingShape">
                    <wps:wsp>
                      <wps:cNvSpPr txBox="1"/>
                      <wps:spPr>
                        <a:xfrm>
                          <a:off x="0" y="0"/>
                          <a:ext cx="514350" cy="120650"/>
                        </a:xfrm>
                        <a:prstGeom prst="rect">
                          <a:avLst/>
                        </a:prstGeom>
                        <a:solidFill>
                          <a:schemeClr val="lt1"/>
                        </a:solidFill>
                        <a:ln w="6350">
                          <a:noFill/>
                        </a:ln>
                      </wps:spPr>
                      <wps:txbx>
                        <w:txbxContent>
                          <w:p w14:paraId="6F3A2895" w14:textId="77777777" w:rsidR="008903E8" w:rsidRPr="00B85038" w:rsidRDefault="008903E8" w:rsidP="00B021E0">
                            <w:pPr>
                              <w:spacing w:line="240" w:lineRule="auto"/>
                              <w:rPr>
                                <w:rFonts w:ascii="Calibri" w:hAnsi="Calibri" w:cs="Calibri"/>
                                <w:color w:val="808080" w:themeColor="background1" w:themeShade="80"/>
                                <w:sz w:val="18"/>
                                <w:szCs w:val="18"/>
                                <w:lang w:val="sk-SK"/>
                              </w:rPr>
                            </w:pPr>
                            <w:r w:rsidRPr="00B85038">
                              <w:rPr>
                                <w:rFonts w:ascii="Calibri" w:hAnsi="Calibri" w:cs="Calibri"/>
                                <w:color w:val="808080" w:themeColor="background1" w:themeShade="80"/>
                                <w:sz w:val="18"/>
                                <w:szCs w:val="18"/>
                                <w:lang w:val="sk-SK"/>
                              </w:rPr>
                              <w:t>0,05 ml</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0D37F" id="_x0000_s1067" type="#_x0000_t202" style="position:absolute;margin-left:26.1pt;margin-top:74.5pt;width:40.5pt;height: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" fillcolor="white [3201]" stroked="f" strokeweight=".5pt">
                <v:textbox inset="0,0,0,0">
                  <w:txbxContent>
                    <w:p w14:paraId="6F3A2895" w14:textId="77777777" w:rsidR="008903E8" w:rsidRPr="00B85038" w:rsidRDefault="008903E8" w:rsidP="00B021E0">
                      <w:pPr>
                        <w:spacing w:line="240" w:lineRule="auto"/>
                        <w:rPr>
                          <w:rFonts w:ascii="Calibri" w:hAnsi="Calibri" w:cs="Calibri"/>
                          <w:color w:val="808080" w:themeColor="background1" w:themeShade="80"/>
                          <w:sz w:val="18"/>
                          <w:szCs w:val="18"/>
                          <w:lang w:val="sk-SK"/>
                        </w:rPr>
                      </w:pPr>
                      <w:r w:rsidRPr="00B85038">
                        <w:rPr>
                          <w:rFonts w:ascii="Calibri" w:hAnsi="Calibri" w:cs="Calibri"/>
                          <w:color w:val="808080" w:themeColor="background1" w:themeShade="80"/>
                          <w:sz w:val="18"/>
                          <w:szCs w:val="18"/>
                          <w:lang w:val="sk-SK"/>
                        </w:rPr>
                        <w:t>0,05 ml</w:t>
                      </w:r>
                    </w:p>
                  </w:txbxContent>
                </v:textbox>
              </v:shape>
            </w:pict>
          </mc:Fallback>
        </mc:AlternateContent>
      </w:r>
      <w:r w:rsidRPr="004310B3">
        <w:rPr>
          <w:noProof/>
          <w:lang w:val="sk-SK"/>
        </w:rPr>
        <w:drawing>
          <wp:anchor distT="0" distB="0" distL="114300" distR="114300" simplePos="0" relativeHeight="251687936" behindDoc="0" locked="0" layoutInCell="1" allowOverlap="1" wp14:anchorId="06DC4BCD" wp14:editId="4C54A45B">
            <wp:simplePos x="0" y="0"/>
            <wp:positionH relativeFrom="margin">
              <wp:posOffset>1779270</wp:posOffset>
            </wp:positionH>
            <wp:positionV relativeFrom="paragraph">
              <wp:posOffset>415925</wp:posOffset>
            </wp:positionV>
            <wp:extent cx="1428750" cy="1417955"/>
            <wp:effectExtent l="0" t="0" r="0" b="0"/>
            <wp:wrapTopAndBottom/>
            <wp:docPr id="663935272"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28750" cy="1417955"/>
                    </a:xfrm>
                    <a:prstGeom prst="rect">
                      <a:avLst/>
                    </a:prstGeom>
                  </pic:spPr>
                </pic:pic>
              </a:graphicData>
            </a:graphic>
            <wp14:sizeRelH relativeFrom="margin">
              <wp14:pctWidth>0</wp14:pctWidth>
            </wp14:sizeRelH>
            <wp14:sizeRelV relativeFrom="margin">
              <wp14:pctHeight>0</wp14:pctHeight>
            </wp14:sizeRelV>
          </wp:anchor>
        </w:drawing>
      </w:r>
      <w:r w:rsidRPr="004310B3">
        <w:rPr>
          <w:noProof/>
          <w:lang w:val="sk-SK"/>
        </w:rPr>
        <w:drawing>
          <wp:anchor distT="0" distB="0" distL="114300" distR="114300" simplePos="0" relativeHeight="251686912" behindDoc="0" locked="0" layoutInCell="1" allowOverlap="1" wp14:anchorId="66320954" wp14:editId="289CC64A">
            <wp:simplePos x="0" y="0"/>
            <wp:positionH relativeFrom="margin">
              <wp:posOffset>242570</wp:posOffset>
            </wp:positionH>
            <wp:positionV relativeFrom="paragraph">
              <wp:posOffset>410210</wp:posOffset>
            </wp:positionV>
            <wp:extent cx="1406525" cy="1409700"/>
            <wp:effectExtent l="0" t="0" r="3175" b="0"/>
            <wp:wrapTopAndBottom/>
            <wp:docPr id="1320844213"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06525" cy="1409700"/>
                    </a:xfrm>
                    <a:prstGeom prst="rect">
                      <a:avLst/>
                    </a:prstGeom>
                  </pic:spPr>
                </pic:pic>
              </a:graphicData>
            </a:graphic>
            <wp14:sizeRelH relativeFrom="margin">
              <wp14:pctWidth>0</wp14:pctWidth>
            </wp14:sizeRelH>
            <wp14:sizeRelV relativeFrom="margin">
              <wp14:pctHeight>0</wp14:pctHeight>
            </wp14:sizeRelV>
          </wp:anchor>
        </w:drawing>
      </w:r>
      <w:r w:rsidRPr="004310B3">
        <w:rPr>
          <w:lang w:val="sk-SK"/>
        </w:rPr>
        <w:t xml:space="preserve">9. </w:t>
      </w:r>
      <w:r w:rsidRPr="004310B3">
        <w:rPr>
          <w:szCs w:val="24"/>
          <w:lang w:val="sk-SK"/>
        </w:rPr>
        <w:t>Na odstránenie všetkých bubliniek a nadbytočného lieku pomaly zatlačte na piest, aby ste zarovnali okraj plochého piesta s ryskou, ktorá označuje na injekčnej striekačke 0,05 ml</w:t>
      </w:r>
      <w:r w:rsidRPr="004310B3">
        <w:rPr>
          <w:lang w:val="sk-SK"/>
        </w:rPr>
        <w:t>.</w:t>
      </w:r>
    </w:p>
    <w:p w14:paraId="50EA9C71" w14:textId="77777777" w:rsidR="008903E8" w:rsidRPr="004310B3" w:rsidRDefault="008903E8" w:rsidP="00B021E0">
      <w:pPr>
        <w:rPr>
          <w:lang w:val="sk-SK"/>
        </w:rPr>
      </w:pPr>
    </w:p>
    <w:p w14:paraId="53808779" w14:textId="77777777" w:rsidR="008903E8" w:rsidRPr="004310B3" w:rsidRDefault="008903E8" w:rsidP="00B021E0">
      <w:pPr>
        <w:tabs>
          <w:tab w:val="clear" w:pos="567"/>
        </w:tabs>
        <w:spacing w:line="240" w:lineRule="auto"/>
        <w:rPr>
          <w:lang w:val="sk-SK"/>
        </w:rPr>
      </w:pPr>
      <w:r w:rsidRPr="004310B3">
        <w:rPr>
          <w:lang w:val="sk-SK"/>
        </w:rPr>
        <w:t xml:space="preserve">10. </w:t>
      </w:r>
      <w:r w:rsidRPr="004310B3">
        <w:rPr>
          <w:szCs w:val="22"/>
          <w:lang w:val="sk-SK"/>
        </w:rPr>
        <w:t>Injekčná liekovka je len na jednorazové použitie. Rozdeľovanie viacerých dávok z jednej liekovky môže zvýšiť riziko kontaminácie a následnej infekcie. Nepoužitý liek alebo odpad vzniknutý z lieku má byť zlikvidovaný v súlade s národnými požiadavkami.</w:t>
      </w:r>
    </w:p>
    <w:sectPr w:rsidR="008903E8" w:rsidRPr="004310B3">
      <w:headerReference w:type="even" r:id="rId44"/>
      <w:headerReference w:type="default" r:id="rId45"/>
      <w:footerReference w:type="even" r:id="rId46"/>
      <w:headerReference w:type="first" r:id="rId47"/>
      <w:pgSz w:w="11906" w:h="16838"/>
      <w:pgMar w:top="1134" w:right="1418" w:bottom="1134" w:left="1418"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B8FC" w14:textId="77777777" w:rsidR="00411772" w:rsidRDefault="00411772">
      <w:pPr>
        <w:spacing w:line="240" w:lineRule="auto"/>
      </w:pPr>
      <w:r>
        <w:separator/>
      </w:r>
    </w:p>
  </w:endnote>
  <w:endnote w:type="continuationSeparator" w:id="0">
    <w:p w14:paraId="7864C736" w14:textId="77777777" w:rsidR="00411772" w:rsidRDefault="00411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EE"/>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SimSun">
    <w:panose1 w:val="02010609030101010101"/>
    <w:charset w:val="86"/>
    <w:family w:val="modern"/>
    <w:pitch w:val="fixed"/>
    <w:sig w:usb0="00000203" w:usb1="288F0000" w:usb2="00000016" w:usb3="00000000" w:csb0="00040001" w:csb1="00000000"/>
  </w:font>
  <w:font w:name="TimesNewRoman">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429014"/>
      <w:docPartObj>
        <w:docPartGallery w:val="Page Numbers (Bottom of Page)"/>
        <w:docPartUnique/>
      </w:docPartObj>
    </w:sdtPr>
    <w:sdtEndPr/>
    <w:sdtContent>
      <w:p w14:paraId="216FD881" w14:textId="77777777" w:rsidR="008903E8" w:rsidRDefault="008903E8" w:rsidP="00B85038">
        <w:pPr>
          <w:pStyle w:val="Footer"/>
          <w:jc w:val="center"/>
        </w:pPr>
        <w:r>
          <w:fldChar w:fldCharType="begin"/>
        </w:r>
        <w:r>
          <w:instrText>PAGE   \* MERGEFORMAT</w:instrText>
        </w:r>
        <w:r>
          <w:fldChar w:fldCharType="separate"/>
        </w:r>
        <w:r>
          <w:rPr>
            <w:lang w:val="cs-CZ"/>
          </w:rPr>
          <w:t>2</w:t>
        </w:r>
        <w:r>
          <w:fldChar w:fldCharType="end"/>
        </w:r>
      </w:p>
    </w:sdtContent>
  </w:sdt>
  <w:p w14:paraId="5AD19B9D" w14:textId="77777777" w:rsidR="008903E8" w:rsidRDefault="00890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186095"/>
      <w:docPartObj>
        <w:docPartGallery w:val="Page Numbers (Bottom of Page)"/>
        <w:docPartUnique/>
      </w:docPartObj>
    </w:sdtPr>
    <w:sdtEndPr/>
    <w:sdtContent>
      <w:p w14:paraId="101A1C63" w14:textId="77777777" w:rsidR="008903E8" w:rsidRDefault="008903E8" w:rsidP="00B85038">
        <w:pPr>
          <w:pStyle w:val="Footer"/>
          <w:jc w:val="center"/>
        </w:pPr>
        <w:r>
          <w:fldChar w:fldCharType="begin"/>
        </w:r>
        <w:r>
          <w:instrText>PAGE   \* MERGEFORMAT</w:instrText>
        </w:r>
        <w:r>
          <w:fldChar w:fldCharType="separate"/>
        </w:r>
        <w:r>
          <w:rPr>
            <w:lang w:val="cs-CZ"/>
          </w:rPr>
          <w:t>2</w:t>
        </w:r>
        <w:r>
          <w:fldChar w:fldCharType="end"/>
        </w:r>
      </w:p>
    </w:sdtContent>
  </w:sdt>
  <w:p w14:paraId="54BFBF1B" w14:textId="77777777" w:rsidR="008903E8" w:rsidRDefault="00890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6436" w14:textId="77777777" w:rsidR="008903E8" w:rsidRDefault="008903E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046A" w14:textId="77777777" w:rsidR="008903E8" w:rsidRDefault="008903E8" w:rsidP="00B40D05">
    <w:pPr>
      <w:pStyle w:val="Footer"/>
      <w:tabs>
        <w:tab w:val="clear" w:pos="8930"/>
        <w:tab w:val="right" w:pos="8931"/>
      </w:tabs>
      <w:ind w:right="96"/>
      <w:jc w:val="center"/>
      <w:rPr>
        <w:szCs w:val="24"/>
      </w:rPr>
    </w:pPr>
    <w:r>
      <w:rPr>
        <w:rStyle w:val="PageNumber"/>
        <w:rFonts w:ascii="Arial" w:hAnsi="Arial" w:cs="Arial"/>
        <w:szCs w:val="24"/>
      </w:rPr>
      <w:fldChar w:fldCharType="begin"/>
    </w:r>
    <w:r>
      <w:rPr>
        <w:rStyle w:val="PageNumber"/>
        <w:rFonts w:ascii="Arial" w:hAnsi="Arial" w:cs="Arial"/>
        <w:szCs w:val="24"/>
      </w:rPr>
      <w:instrText xml:space="preserve"> PAGE </w:instrText>
    </w:r>
    <w:r>
      <w:rPr>
        <w:rStyle w:val="PageNumber"/>
        <w:rFonts w:ascii="Arial" w:hAnsi="Arial" w:cs="Arial"/>
        <w:szCs w:val="24"/>
      </w:rPr>
      <w:fldChar w:fldCharType="separate"/>
    </w:r>
    <w:r>
      <w:rPr>
        <w:rStyle w:val="PageNumber"/>
        <w:rFonts w:ascii="Arial" w:hAnsi="Arial" w:cs="Arial"/>
        <w:szCs w:val="24"/>
      </w:rPr>
      <w:t>0</w:t>
    </w:r>
    <w:r>
      <w:rPr>
        <w:rStyle w:val="PageNumber"/>
        <w:rFonts w:ascii="Arial" w:hAnsi="Arial" w:cs="Arial"/>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BCFD" w14:textId="77777777" w:rsidR="008903E8" w:rsidRDefault="008903E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8BE2" w14:textId="77777777" w:rsidR="008903E8" w:rsidRDefault="008903E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9036" w14:textId="77777777" w:rsidR="008903E8" w:rsidRDefault="008903E8" w:rsidP="00B40D05">
    <w:pPr>
      <w:pStyle w:val="Footer"/>
      <w:jc w:val="center"/>
    </w:pPr>
    <w:r>
      <w:fldChar w:fldCharType="begin"/>
    </w:r>
    <w:r>
      <w:instrText xml:space="preserve"> PAGE </w:instrText>
    </w:r>
    <w:r>
      <w:fldChar w:fldCharType="separate"/>
    </w:r>
    <w:r>
      <w:t>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3D8E" w14:textId="77777777" w:rsidR="004441FA" w:rsidRDefault="004441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B60E" w14:textId="77777777" w:rsidR="00411772" w:rsidRDefault="00411772">
      <w:pPr>
        <w:spacing w:line="240" w:lineRule="auto"/>
      </w:pPr>
      <w:r>
        <w:separator/>
      </w:r>
    </w:p>
  </w:footnote>
  <w:footnote w:type="continuationSeparator" w:id="0">
    <w:p w14:paraId="720063E6" w14:textId="77777777" w:rsidR="00411772" w:rsidRDefault="004117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CB7F" w14:textId="77777777" w:rsidR="008903E8" w:rsidRDefault="008903E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5BA1" w14:textId="77777777" w:rsidR="004441FA" w:rsidRDefault="004441F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8AFD" w14:textId="77777777" w:rsidR="004441FA" w:rsidRDefault="004441F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D53F" w14:textId="77777777" w:rsidR="004441FA" w:rsidRDefault="00444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6D8D" w14:textId="77777777" w:rsidR="008903E8" w:rsidRDefault="00890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D2FA" w14:textId="77777777" w:rsidR="008903E8" w:rsidRDefault="008903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989F" w14:textId="77777777" w:rsidR="008903E8" w:rsidRDefault="008903E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4636" w14:textId="77777777" w:rsidR="008903E8" w:rsidRDefault="008903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6F14" w14:textId="77777777" w:rsidR="008903E8" w:rsidRDefault="008903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5F3A" w14:textId="77777777" w:rsidR="008903E8" w:rsidRDefault="008903E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C94A" w14:textId="77777777" w:rsidR="008903E8" w:rsidRDefault="008903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6447" w14:textId="77777777" w:rsidR="008903E8" w:rsidRDefault="00890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14" type="#_x0000_t75" style="width:14.4pt;height:14.4pt;visibility:visible;mso-wrap-style:square" o:bullet="t">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Times New Roman" w:hAnsi="Times New Roman" w:cs="Times New Roman" w:hint="default"/>
        <w:szCs w:val="24"/>
        <w:lang w:val="sk-SK"/>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lang w:val="de-DE"/>
      </w:rPr>
    </w:lvl>
  </w:abstractNum>
  <w:abstractNum w:abstractNumId="13" w15:restartNumberingAfterBreak="0">
    <w:nsid w:val="0000000E"/>
    <w:multiLevelType w:val="singleLevel"/>
    <w:tmpl w:val="E3E2091E"/>
    <w:name w:val="WW8Num14"/>
    <w:lvl w:ilvl="0">
      <w:start w:val="1"/>
      <w:numFmt w:val="decimal"/>
      <w:lvlText w:val="%1."/>
      <w:lvlJc w:val="left"/>
      <w:pPr>
        <w:tabs>
          <w:tab w:val="num" w:pos="570"/>
        </w:tabs>
        <w:ind w:left="570" w:hanging="570"/>
      </w:pPr>
      <w:rPr>
        <w:rFonts w:cs="Times New Roman" w:hint="default"/>
        <w:b/>
        <w:bCs/>
        <w:lang w:val="sk-SK"/>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Times New Roman" w:hAnsi="Times New Roman" w:cs="Times New Roman" w:hint="default"/>
        <w:szCs w:val="24"/>
        <w:lang w:val="sk-SK"/>
      </w:rPr>
    </w:lvl>
  </w:abstractNum>
  <w:abstractNum w:abstractNumId="15" w15:restartNumberingAfterBreak="0">
    <w:nsid w:val="00000010"/>
    <w:multiLevelType w:val="singleLevel"/>
    <w:tmpl w:val="00000010"/>
    <w:name w:val="WW8Num16"/>
    <w:lvl w:ilvl="0">
      <w:start w:val="1"/>
      <w:numFmt w:val="upperLetter"/>
      <w:lvlText w:val="%1)"/>
      <w:lvlJc w:val="left"/>
      <w:pPr>
        <w:tabs>
          <w:tab w:val="num" w:pos="0"/>
        </w:tabs>
        <w:ind w:left="720" w:hanging="360"/>
      </w:pPr>
      <w:rPr>
        <w:rFonts w:hint="default"/>
        <w:sz w:val="20"/>
        <w:vertAlign w:val="superscript"/>
        <w:lang w:val="sk-SK"/>
      </w:rPr>
    </w:lvl>
  </w:abstractNum>
  <w:abstractNum w:abstractNumId="16" w15:restartNumberingAfterBreak="0">
    <w:nsid w:val="00000011"/>
    <w:multiLevelType w:val="singleLevel"/>
    <w:tmpl w:val="7B6EA170"/>
    <w:name w:val="WW8Num17"/>
    <w:lvl w:ilvl="0">
      <w:start w:val="1"/>
      <w:numFmt w:val="decimal"/>
      <w:lvlText w:val="%1."/>
      <w:lvlJc w:val="left"/>
      <w:pPr>
        <w:tabs>
          <w:tab w:val="num" w:pos="570"/>
        </w:tabs>
        <w:ind w:left="570" w:hanging="570"/>
      </w:pPr>
      <w:rPr>
        <w:rFonts w:cs="Times New Roman" w:hint="default"/>
        <w:b/>
        <w:bCs/>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360" w:hanging="360"/>
      </w:pPr>
      <w:rPr>
        <w:rFonts w:ascii="Liberation Serif" w:hAnsi="Liberation Serif" w:cs="Liberation Serif"/>
        <w:lang w:val="sk-SK"/>
      </w:rPr>
    </w:lvl>
  </w:abstractNum>
  <w:abstractNum w:abstractNumId="18" w15:restartNumberingAfterBreak="0">
    <w:nsid w:val="00000013"/>
    <w:multiLevelType w:val="singleLevel"/>
    <w:tmpl w:val="39AE4542"/>
    <w:lvl w:ilvl="0">
      <w:numFmt w:val="bullet"/>
      <w:lvlText w:val="•"/>
      <w:lvlJc w:val="left"/>
      <w:pPr>
        <w:ind w:left="720" w:hanging="360"/>
      </w:pPr>
      <w:rPr>
        <w:rFonts w:hint="default"/>
        <w:szCs w:val="22"/>
        <w:lang w:val="sk-SK"/>
      </w:rPr>
    </w:lvl>
  </w:abstractNum>
  <w:abstractNum w:abstractNumId="19" w15:restartNumberingAfterBreak="0">
    <w:nsid w:val="00000014"/>
    <w:multiLevelType w:val="multilevel"/>
    <w:tmpl w:val="0190500E"/>
    <w:name w:val="WW8Num20"/>
    <w:lvl w:ilvl="0">
      <w:start w:val="6"/>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Liberation Serif" w:hAnsi="Liberation Serif" w:cs="Liberation Serif"/>
        <w:sz w:val="22"/>
        <w:szCs w:val="24"/>
        <w:lang w:val="sk-SK"/>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sz w:val="22"/>
        <w:szCs w:val="22"/>
        <w:lang w:val="sk-SK"/>
      </w:rPr>
    </w:lvl>
  </w:abstractNum>
  <w:abstractNum w:abstractNumId="22" w15:restartNumberingAfterBreak="0">
    <w:nsid w:val="00000017"/>
    <w:multiLevelType w:val="singleLevel"/>
    <w:tmpl w:val="00000017"/>
    <w:name w:val="WW8Num23"/>
    <w:lvl w:ilvl="0">
      <w:start w:val="1"/>
      <w:numFmt w:val="bullet"/>
      <w:lvlText w:val=""/>
      <w:lvlJc w:val="left"/>
      <w:pPr>
        <w:tabs>
          <w:tab w:val="num" w:pos="567"/>
        </w:tabs>
        <w:ind w:left="1080" w:hanging="360"/>
      </w:pPr>
      <w:rPr>
        <w:rFonts w:ascii="Symbol" w:hAnsi="Symbol" w:cs="Symbol" w:hint="default"/>
        <w:color w:val="000000"/>
        <w:lang w:val="sk-SK"/>
      </w:rPr>
    </w:lvl>
  </w:abstractNum>
  <w:abstractNum w:abstractNumId="23" w15:restartNumberingAfterBreak="0">
    <w:nsid w:val="00000018"/>
    <w:multiLevelType w:val="singleLevel"/>
    <w:tmpl w:val="00000018"/>
    <w:name w:val="WW8Num24"/>
    <w:lvl w:ilvl="0">
      <w:start w:val="1"/>
      <w:numFmt w:val="bullet"/>
      <w:lvlText w:val=""/>
      <w:lvlJc w:val="left"/>
      <w:pPr>
        <w:tabs>
          <w:tab w:val="num" w:pos="360"/>
        </w:tabs>
        <w:ind w:left="360" w:hanging="360"/>
      </w:pPr>
      <w:rPr>
        <w:rFonts w:ascii="Symbol" w:hAnsi="Symbol" w:cs="Symbol" w:hint="default"/>
        <w:lang w:val="sk-SK"/>
      </w:rPr>
    </w:lvl>
  </w:abstractNum>
  <w:abstractNum w:abstractNumId="24" w15:restartNumberingAfterBreak="0">
    <w:nsid w:val="00000019"/>
    <w:multiLevelType w:val="singleLevel"/>
    <w:tmpl w:val="1CD20EC6"/>
    <w:name w:val="WW8Num25"/>
    <w:lvl w:ilvl="0">
      <w:start w:val="2"/>
      <w:numFmt w:val="decimal"/>
      <w:lvlText w:val="%1."/>
      <w:lvlJc w:val="left"/>
      <w:pPr>
        <w:tabs>
          <w:tab w:val="num" w:pos="570"/>
        </w:tabs>
        <w:ind w:left="570" w:hanging="570"/>
      </w:pPr>
      <w:rPr>
        <w:rFonts w:cs="Times New Roman" w:hint="default"/>
        <w:b/>
        <w:bCs/>
        <w:lang w:val="sk-SK"/>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Times New Roman" w:hAnsi="Times New Roman" w:cs="Times New Roman" w:hint="default"/>
        <w:szCs w:val="24"/>
        <w:lang w:val="sk-SK"/>
      </w:rPr>
    </w:lvl>
  </w:abstractNum>
  <w:abstractNum w:abstractNumId="26" w15:restartNumberingAfterBreak="0">
    <w:nsid w:val="0000001B"/>
    <w:multiLevelType w:val="singleLevel"/>
    <w:tmpl w:val="39AE4542"/>
    <w:lvl w:ilvl="0">
      <w:numFmt w:val="bullet"/>
      <w:lvlText w:val="•"/>
      <w:lvlJc w:val="left"/>
      <w:pPr>
        <w:ind w:left="720" w:hanging="360"/>
      </w:pPr>
      <w:rPr>
        <w:rFonts w:hint="default"/>
        <w:szCs w:val="22"/>
        <w:lang w:val="sk-SK"/>
      </w:rPr>
    </w:lvl>
  </w:abstractNum>
  <w:abstractNum w:abstractNumId="27" w15:restartNumberingAfterBreak="0">
    <w:nsid w:val="0000001C"/>
    <w:multiLevelType w:val="multilevel"/>
    <w:tmpl w:val="2E2A4AAE"/>
    <w:name w:val="WW8Num28"/>
    <w:lvl w:ilvl="0">
      <w:start w:val="1"/>
      <w:numFmt w:val="bullet"/>
      <w:lvlText w:val=""/>
      <w:lvlJc w:val="left"/>
      <w:pPr>
        <w:tabs>
          <w:tab w:val="num" w:pos="0"/>
        </w:tabs>
        <w:ind w:left="360" w:hanging="360"/>
      </w:pPr>
      <w:rPr>
        <w:rFonts w:ascii="Symbol" w:hAnsi="Symbol" w:cs="Symbol" w:hint="default"/>
        <w:color w:val="000000"/>
        <w:sz w:val="22"/>
        <w:szCs w:val="22"/>
        <w:lang w:val="sk-SK"/>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lang w:val="sk-SK"/>
      </w:rPr>
    </w:lvl>
    <w:lvl w:ilvl="3">
      <w:start w:val="1"/>
      <w:numFmt w:val="bullet"/>
      <w:lvlText w:val=""/>
      <w:lvlJc w:val="left"/>
      <w:pPr>
        <w:tabs>
          <w:tab w:val="num" w:pos="0"/>
        </w:tabs>
        <w:ind w:left="2880" w:hanging="360"/>
      </w:pPr>
      <w:rPr>
        <w:rFonts w:ascii="Symbol" w:hAnsi="Symbol" w:cs="Symbol" w:hint="default"/>
        <w:color w:val="000000"/>
        <w:sz w:val="22"/>
        <w:szCs w:val="22"/>
        <w:lang w:val="sk-SK"/>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val="sk-SK"/>
      </w:rPr>
    </w:lvl>
    <w:lvl w:ilvl="6">
      <w:start w:val="1"/>
      <w:numFmt w:val="bullet"/>
      <w:lvlText w:val=""/>
      <w:lvlJc w:val="left"/>
      <w:pPr>
        <w:tabs>
          <w:tab w:val="num" w:pos="0"/>
        </w:tabs>
        <w:ind w:left="5040" w:hanging="360"/>
      </w:pPr>
      <w:rPr>
        <w:rFonts w:ascii="Symbol" w:hAnsi="Symbol" w:cs="Symbol" w:hint="default"/>
        <w:color w:val="000000"/>
        <w:sz w:val="22"/>
        <w:szCs w:val="22"/>
        <w:lang w:val="sk-SK"/>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val="sk-SK"/>
      </w:rPr>
    </w:lvl>
  </w:abstractNum>
  <w:abstractNum w:abstractNumId="28" w15:restartNumberingAfterBreak="0">
    <w:nsid w:val="0000001D"/>
    <w:multiLevelType w:val="singleLevel"/>
    <w:tmpl w:val="0000001D"/>
    <w:name w:val="WW8Num29"/>
    <w:lvl w:ilvl="0">
      <w:start w:val="5"/>
      <w:numFmt w:val="decimal"/>
      <w:lvlText w:val="%1."/>
      <w:lvlJc w:val="left"/>
      <w:pPr>
        <w:tabs>
          <w:tab w:val="num" w:pos="570"/>
        </w:tabs>
        <w:ind w:left="570" w:hanging="570"/>
      </w:pPr>
      <w:rPr>
        <w:rFonts w:cs="Times New Roman" w:hint="default"/>
      </w:rPr>
    </w:lvl>
  </w:abstractNum>
  <w:abstractNum w:abstractNumId="29" w15:restartNumberingAfterBreak="0">
    <w:nsid w:val="0000001E"/>
    <w:multiLevelType w:val="singleLevel"/>
    <w:tmpl w:val="0000001E"/>
    <w:name w:val="WW8Num30"/>
    <w:lvl w:ilvl="0">
      <w:start w:val="1"/>
      <w:numFmt w:val="bullet"/>
      <w:lvlText w:val=""/>
      <w:lvlJc w:val="left"/>
      <w:pPr>
        <w:tabs>
          <w:tab w:val="num" w:pos="567"/>
        </w:tabs>
        <w:ind w:left="1080" w:hanging="360"/>
      </w:pPr>
      <w:rPr>
        <w:rFonts w:ascii="Symbol" w:hAnsi="Symbol" w:cs="Symbol" w:hint="default"/>
        <w:color w:val="000000"/>
        <w:lang w:val="sk-SK"/>
      </w:rPr>
    </w:lvl>
  </w:abstractNum>
  <w:abstractNum w:abstractNumId="30" w15:restartNumberingAfterBreak="0">
    <w:nsid w:val="0000001F"/>
    <w:multiLevelType w:val="multilevel"/>
    <w:tmpl w:val="0000001F"/>
    <w:name w:val="WW8Num31"/>
    <w:lvl w:ilvl="0">
      <w:start w:val="4"/>
      <w:numFmt w:val="decimal"/>
      <w:lvlText w:val="%1"/>
      <w:lvlJc w:val="left"/>
      <w:pPr>
        <w:tabs>
          <w:tab w:val="num" w:pos="570"/>
        </w:tabs>
        <w:ind w:left="570" w:hanging="570"/>
      </w:pPr>
      <w:rPr>
        <w:rFonts w:cs="Times New Roman" w:hint="default"/>
        <w:b/>
        <w:szCs w:val="22"/>
        <w:lang w:val="sk-SK"/>
      </w:rPr>
    </w:lvl>
    <w:lvl w:ilvl="1">
      <w:start w:val="8"/>
      <w:numFmt w:val="decimal"/>
      <w:lvlText w:val="%1.%2"/>
      <w:lvlJc w:val="left"/>
      <w:pPr>
        <w:tabs>
          <w:tab w:val="num" w:pos="570"/>
        </w:tabs>
        <w:ind w:left="570" w:hanging="570"/>
      </w:pPr>
      <w:rPr>
        <w:rFonts w:cs="Times New Roman" w:hint="default"/>
        <w:b/>
        <w:szCs w:val="22"/>
        <w:lang w:val="sk-SK"/>
      </w:rPr>
    </w:lvl>
    <w:lvl w:ilvl="2">
      <w:start w:val="1"/>
      <w:numFmt w:val="decimal"/>
      <w:lvlText w:val="%1.%2.%3"/>
      <w:lvlJc w:val="left"/>
      <w:pPr>
        <w:tabs>
          <w:tab w:val="num" w:pos="720"/>
        </w:tabs>
        <w:ind w:left="720" w:hanging="720"/>
      </w:pPr>
      <w:rPr>
        <w:rFonts w:cs="Times New Roman" w:hint="default"/>
        <w:b/>
        <w:szCs w:val="22"/>
        <w:lang w:val="sk-SK"/>
      </w:rPr>
    </w:lvl>
    <w:lvl w:ilvl="3">
      <w:start w:val="1"/>
      <w:numFmt w:val="decimal"/>
      <w:lvlText w:val="%1.%2.%3.%4"/>
      <w:lvlJc w:val="left"/>
      <w:pPr>
        <w:tabs>
          <w:tab w:val="num" w:pos="720"/>
        </w:tabs>
        <w:ind w:left="720" w:hanging="720"/>
      </w:pPr>
      <w:rPr>
        <w:rFonts w:cs="Times New Roman" w:hint="default"/>
        <w:b/>
        <w:szCs w:val="22"/>
        <w:lang w:val="sk-SK"/>
      </w:rPr>
    </w:lvl>
    <w:lvl w:ilvl="4">
      <w:start w:val="1"/>
      <w:numFmt w:val="decimal"/>
      <w:lvlText w:val="%1.%2.%3.%4.%5"/>
      <w:lvlJc w:val="left"/>
      <w:pPr>
        <w:tabs>
          <w:tab w:val="num" w:pos="1080"/>
        </w:tabs>
        <w:ind w:left="1080" w:hanging="1080"/>
      </w:pPr>
      <w:rPr>
        <w:rFonts w:cs="Times New Roman" w:hint="default"/>
        <w:b/>
        <w:szCs w:val="22"/>
        <w:lang w:val="sk-SK"/>
      </w:rPr>
    </w:lvl>
    <w:lvl w:ilvl="5">
      <w:start w:val="1"/>
      <w:numFmt w:val="decimal"/>
      <w:lvlText w:val="%1.%2.%3.%4.%5.%6"/>
      <w:lvlJc w:val="left"/>
      <w:pPr>
        <w:tabs>
          <w:tab w:val="num" w:pos="1080"/>
        </w:tabs>
        <w:ind w:left="1080" w:hanging="1080"/>
      </w:pPr>
      <w:rPr>
        <w:rFonts w:cs="Times New Roman" w:hint="default"/>
        <w:b/>
        <w:szCs w:val="22"/>
        <w:lang w:val="sk-SK"/>
      </w:rPr>
    </w:lvl>
    <w:lvl w:ilvl="6">
      <w:start w:val="1"/>
      <w:numFmt w:val="decimal"/>
      <w:lvlText w:val="%1.%2.%3.%4.%5.%6.%7"/>
      <w:lvlJc w:val="left"/>
      <w:pPr>
        <w:tabs>
          <w:tab w:val="num" w:pos="1440"/>
        </w:tabs>
        <w:ind w:left="1440" w:hanging="1440"/>
      </w:pPr>
      <w:rPr>
        <w:rFonts w:cs="Times New Roman" w:hint="default"/>
        <w:b/>
        <w:szCs w:val="22"/>
        <w:lang w:val="sk-SK"/>
      </w:rPr>
    </w:lvl>
    <w:lvl w:ilvl="7">
      <w:start w:val="1"/>
      <w:numFmt w:val="decimal"/>
      <w:lvlText w:val="%1.%2.%3.%4.%5.%6.%7.%8"/>
      <w:lvlJc w:val="left"/>
      <w:pPr>
        <w:tabs>
          <w:tab w:val="num" w:pos="1440"/>
        </w:tabs>
        <w:ind w:left="1440" w:hanging="1440"/>
      </w:pPr>
      <w:rPr>
        <w:rFonts w:cs="Times New Roman" w:hint="default"/>
        <w:b/>
        <w:szCs w:val="22"/>
        <w:lang w:val="sk-SK"/>
      </w:rPr>
    </w:lvl>
    <w:lvl w:ilvl="8">
      <w:start w:val="1"/>
      <w:numFmt w:val="decimal"/>
      <w:lvlText w:val="%1.%2.%3.%4.%5.%6.%7.%8.%9"/>
      <w:lvlJc w:val="left"/>
      <w:pPr>
        <w:tabs>
          <w:tab w:val="num" w:pos="1440"/>
        </w:tabs>
        <w:ind w:left="1440" w:hanging="1440"/>
      </w:pPr>
      <w:rPr>
        <w:rFonts w:cs="Times New Roman" w:hint="default"/>
        <w:b/>
        <w:szCs w:val="22"/>
        <w:lang w:val="sk-SK"/>
      </w:rPr>
    </w:lvl>
  </w:abstractNum>
  <w:abstractNum w:abstractNumId="31" w15:restartNumberingAfterBreak="0">
    <w:nsid w:val="00000020"/>
    <w:multiLevelType w:val="singleLevel"/>
    <w:tmpl w:val="00000020"/>
    <w:name w:val="WW8Num32"/>
    <w:lvl w:ilvl="0">
      <w:start w:val="1"/>
      <w:numFmt w:val="bullet"/>
      <w:lvlText w:val=""/>
      <w:lvlJc w:val="left"/>
      <w:pPr>
        <w:tabs>
          <w:tab w:val="num" w:pos="567"/>
        </w:tabs>
        <w:ind w:left="720" w:hanging="360"/>
      </w:pPr>
      <w:rPr>
        <w:rFonts w:ascii="Symbol" w:hAnsi="Symbol" w:cs="Symbol" w:hint="default"/>
        <w:szCs w:val="24"/>
        <w:lang w:val="sk-SK"/>
      </w:rPr>
    </w:lvl>
  </w:abstractNum>
  <w:abstractNum w:abstractNumId="32" w15:restartNumberingAfterBreak="0">
    <w:nsid w:val="00000021"/>
    <w:multiLevelType w:val="singleLevel"/>
    <w:tmpl w:val="39AE4542"/>
    <w:lvl w:ilvl="0">
      <w:numFmt w:val="bullet"/>
      <w:lvlText w:val="•"/>
      <w:lvlJc w:val="left"/>
      <w:pPr>
        <w:ind w:left="720" w:hanging="360"/>
      </w:pPr>
      <w:rPr>
        <w:rFonts w:hint="default"/>
        <w:sz w:val="22"/>
        <w:lang w:val="sk-SK"/>
      </w:rPr>
    </w:lvl>
  </w:abstractNum>
  <w:abstractNum w:abstractNumId="33" w15:restartNumberingAfterBreak="0">
    <w:nsid w:val="00000022"/>
    <w:multiLevelType w:val="singleLevel"/>
    <w:tmpl w:val="00000022"/>
    <w:name w:val="WW8Num34"/>
    <w:lvl w:ilvl="0">
      <w:numFmt w:val="bullet"/>
      <w:lvlText w:val="-"/>
      <w:lvlJc w:val="left"/>
      <w:pPr>
        <w:tabs>
          <w:tab w:val="num" w:pos="0"/>
        </w:tabs>
        <w:ind w:left="360" w:hanging="360"/>
      </w:pPr>
      <w:rPr>
        <w:rFonts w:ascii="Liberation Serif" w:hAnsi="Liberation Serif" w:cs="Times New Roman"/>
        <w:lang w:val="sk-SK"/>
      </w:rPr>
    </w:lvl>
  </w:abstractNum>
  <w:abstractNum w:abstractNumId="34" w15:restartNumberingAfterBreak="0">
    <w:nsid w:val="00000023"/>
    <w:multiLevelType w:val="singleLevel"/>
    <w:tmpl w:val="00000023"/>
    <w:name w:val="WW8Num35"/>
    <w:lvl w:ilvl="0">
      <w:numFmt w:val="bullet"/>
      <w:lvlText w:val="-"/>
      <w:lvlJc w:val="left"/>
      <w:pPr>
        <w:tabs>
          <w:tab w:val="num" w:pos="0"/>
        </w:tabs>
        <w:ind w:left="360" w:hanging="360"/>
      </w:pPr>
      <w:rPr>
        <w:rFonts w:ascii="Liberation Serif" w:hAnsi="Liberation Serif" w:cs="Times New Roman"/>
        <w:lang w:val="sk-SK"/>
      </w:rPr>
    </w:lvl>
  </w:abstractNum>
  <w:abstractNum w:abstractNumId="35" w15:restartNumberingAfterBreak="0">
    <w:nsid w:val="00000024"/>
    <w:multiLevelType w:val="singleLevel"/>
    <w:tmpl w:val="00000024"/>
    <w:name w:val="WW8Num36"/>
    <w:lvl w:ilvl="0">
      <w:start w:val="1"/>
      <w:numFmt w:val="bullet"/>
      <w:lvlText w:val=""/>
      <w:lvlJc w:val="left"/>
      <w:pPr>
        <w:tabs>
          <w:tab w:val="num" w:pos="567"/>
        </w:tabs>
        <w:ind w:left="720" w:hanging="360"/>
      </w:pPr>
      <w:rPr>
        <w:rFonts w:ascii="Symbol" w:hAnsi="Symbol" w:cs="Symbol" w:hint="default"/>
        <w:szCs w:val="24"/>
        <w:lang w:val="sk-SK"/>
      </w:rPr>
    </w:lvl>
  </w:abstractNum>
  <w:abstractNum w:abstractNumId="36" w15:restartNumberingAfterBreak="0">
    <w:nsid w:val="01C34C32"/>
    <w:multiLevelType w:val="hybridMultilevel"/>
    <w:tmpl w:val="A6BE73F0"/>
    <w:name w:val="WW8Num2532"/>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083A48D4"/>
    <w:multiLevelType w:val="hybridMultilevel"/>
    <w:tmpl w:val="4A249E4C"/>
    <w:lvl w:ilvl="0" w:tplc="054211A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BF56C87"/>
    <w:multiLevelType w:val="hybridMultilevel"/>
    <w:tmpl w:val="5C78B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BFE3564"/>
    <w:multiLevelType w:val="singleLevel"/>
    <w:tmpl w:val="E3E2091E"/>
    <w:lvl w:ilvl="0">
      <w:start w:val="1"/>
      <w:numFmt w:val="decimal"/>
      <w:lvlText w:val="%1."/>
      <w:lvlJc w:val="left"/>
      <w:pPr>
        <w:tabs>
          <w:tab w:val="num" w:pos="570"/>
        </w:tabs>
        <w:ind w:left="570" w:hanging="570"/>
      </w:pPr>
      <w:rPr>
        <w:rFonts w:cs="Times New Roman" w:hint="default"/>
        <w:b/>
        <w:bCs/>
        <w:lang w:val="sk-SK"/>
      </w:rPr>
    </w:lvl>
  </w:abstractNum>
  <w:abstractNum w:abstractNumId="40" w15:restartNumberingAfterBreak="0">
    <w:nsid w:val="0FAA1770"/>
    <w:multiLevelType w:val="hybridMultilevel"/>
    <w:tmpl w:val="CF36E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11617A61"/>
    <w:multiLevelType w:val="singleLevel"/>
    <w:tmpl w:val="E3E2091E"/>
    <w:lvl w:ilvl="0">
      <w:start w:val="1"/>
      <w:numFmt w:val="decimal"/>
      <w:lvlText w:val="%1."/>
      <w:lvlJc w:val="left"/>
      <w:pPr>
        <w:tabs>
          <w:tab w:val="num" w:pos="570"/>
        </w:tabs>
        <w:ind w:left="570" w:hanging="570"/>
      </w:pPr>
      <w:rPr>
        <w:rFonts w:cs="Times New Roman" w:hint="default"/>
        <w:b/>
        <w:bCs/>
        <w:lang w:val="sk-SK"/>
      </w:rPr>
    </w:lvl>
  </w:abstractNum>
  <w:abstractNum w:abstractNumId="42" w15:restartNumberingAfterBreak="0">
    <w:nsid w:val="1C8D713E"/>
    <w:multiLevelType w:val="hybridMultilevel"/>
    <w:tmpl w:val="29482DB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E2A6952"/>
    <w:multiLevelType w:val="hybridMultilevel"/>
    <w:tmpl w:val="5C78B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1FE41986"/>
    <w:multiLevelType w:val="hybridMultilevel"/>
    <w:tmpl w:val="CC5CA3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22A7143D"/>
    <w:multiLevelType w:val="hybridMultilevel"/>
    <w:tmpl w:val="58BA4C1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767332"/>
    <w:multiLevelType w:val="hybridMultilevel"/>
    <w:tmpl w:val="28F00204"/>
    <w:lvl w:ilvl="0" w:tplc="0000000C">
      <w:start w:val="1"/>
      <w:numFmt w:val="bullet"/>
      <w:lvlText w:val="-"/>
      <w:lvlJc w:val="left"/>
      <w:pPr>
        <w:ind w:left="720" w:hanging="360"/>
      </w:pPr>
      <w:rPr>
        <w:rFonts w:ascii="Times New Roman" w:hAnsi="Times New Roman" w:cs="Times New Roman" w:hint="default"/>
        <w:szCs w:val="24"/>
        <w:lang w:val="sk-S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982112"/>
    <w:multiLevelType w:val="hybridMultilevel"/>
    <w:tmpl w:val="E9B2FAEA"/>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01E3166"/>
    <w:multiLevelType w:val="hybridMultilevel"/>
    <w:tmpl w:val="B22A93E2"/>
    <w:name w:val="WW8Num253"/>
    <w:lvl w:ilvl="0" w:tplc="F06290AC">
      <w:start w:val="3"/>
      <w:numFmt w:val="decimal"/>
      <w:lvlText w:val="%1."/>
      <w:lvlJc w:val="left"/>
      <w:pPr>
        <w:tabs>
          <w:tab w:val="num" w:pos="570"/>
        </w:tabs>
        <w:ind w:left="570" w:hanging="570"/>
      </w:pPr>
      <w:rPr>
        <w:rFonts w:cs="Times New Roman"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3EE80D9A"/>
    <w:multiLevelType w:val="multilevel"/>
    <w:tmpl w:val="953805F8"/>
    <w:lvl w:ilvl="0">
      <w:start w:val="1"/>
      <w:numFmt w:val="bullet"/>
      <w:lvlText w:val=""/>
      <w:lvlJc w:val="left"/>
      <w:pPr>
        <w:tabs>
          <w:tab w:val="num" w:pos="0"/>
        </w:tabs>
        <w:ind w:left="360" w:hanging="360"/>
      </w:pPr>
      <w:rPr>
        <w:rFonts w:ascii="Symbol" w:hAnsi="Symbol" w:cs="Symbol" w:hint="default"/>
        <w:color w:val="000000"/>
        <w:sz w:val="22"/>
        <w:szCs w:val="22"/>
        <w:lang w:val="sk-SK"/>
      </w:rPr>
    </w:lvl>
    <w:lvl w:ilvl="1">
      <w:start w:val="1"/>
      <w:numFmt w:val="bullet"/>
      <w:lvlText w:val="-"/>
      <w:lvlJc w:val="left"/>
      <w:pPr>
        <w:ind w:left="360" w:hanging="360"/>
      </w:pPr>
    </w:lvl>
    <w:lvl w:ilvl="2">
      <w:start w:val="1"/>
      <w:numFmt w:val="bullet"/>
      <w:lvlText w:val=""/>
      <w:lvlJc w:val="left"/>
      <w:pPr>
        <w:tabs>
          <w:tab w:val="num" w:pos="0"/>
        </w:tabs>
        <w:ind w:left="2160" w:hanging="360"/>
      </w:pPr>
      <w:rPr>
        <w:rFonts w:ascii="Wingdings" w:hAnsi="Wingdings" w:cs="Wingdings" w:hint="default"/>
        <w:lang w:val="sk-SK"/>
      </w:rPr>
    </w:lvl>
    <w:lvl w:ilvl="3">
      <w:start w:val="1"/>
      <w:numFmt w:val="bullet"/>
      <w:lvlText w:val=""/>
      <w:lvlJc w:val="left"/>
      <w:pPr>
        <w:tabs>
          <w:tab w:val="num" w:pos="0"/>
        </w:tabs>
        <w:ind w:left="2880" w:hanging="360"/>
      </w:pPr>
      <w:rPr>
        <w:rFonts w:ascii="Symbol" w:hAnsi="Symbol" w:cs="Symbol" w:hint="default"/>
        <w:color w:val="000000"/>
        <w:sz w:val="22"/>
        <w:szCs w:val="22"/>
        <w:lang w:val="sk-SK"/>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val="sk-SK"/>
      </w:rPr>
    </w:lvl>
    <w:lvl w:ilvl="6">
      <w:start w:val="1"/>
      <w:numFmt w:val="bullet"/>
      <w:lvlText w:val=""/>
      <w:lvlJc w:val="left"/>
      <w:pPr>
        <w:tabs>
          <w:tab w:val="num" w:pos="0"/>
        </w:tabs>
        <w:ind w:left="5040" w:hanging="360"/>
      </w:pPr>
      <w:rPr>
        <w:rFonts w:ascii="Symbol" w:hAnsi="Symbol" w:cs="Symbol" w:hint="default"/>
        <w:color w:val="000000"/>
        <w:sz w:val="22"/>
        <w:szCs w:val="22"/>
        <w:lang w:val="sk-SK"/>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val="sk-SK"/>
      </w:rPr>
    </w:lvl>
  </w:abstractNum>
  <w:abstractNum w:abstractNumId="50" w15:restartNumberingAfterBreak="0">
    <w:nsid w:val="4BB5154E"/>
    <w:multiLevelType w:val="hybridMultilevel"/>
    <w:tmpl w:val="7856F31E"/>
    <w:lvl w:ilvl="0" w:tplc="B4EC351A">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5BB33142"/>
    <w:multiLevelType w:val="hybridMultilevel"/>
    <w:tmpl w:val="C1EE766A"/>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CBF539D"/>
    <w:multiLevelType w:val="hybridMultilevel"/>
    <w:tmpl w:val="0E02D770"/>
    <w:lvl w:ilvl="0" w:tplc="0407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11E1858"/>
    <w:multiLevelType w:val="hybridMultilevel"/>
    <w:tmpl w:val="882ED4BC"/>
    <w:lvl w:ilvl="0" w:tplc="FA1CA1CC">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34C29E8"/>
    <w:multiLevelType w:val="hybridMultilevel"/>
    <w:tmpl w:val="D76E5580"/>
    <w:lvl w:ilvl="0" w:tplc="054211A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E96F89"/>
    <w:multiLevelType w:val="hybridMultilevel"/>
    <w:tmpl w:val="B8AC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FE2146"/>
    <w:multiLevelType w:val="hybridMultilevel"/>
    <w:tmpl w:val="4C281B7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7" w15:restartNumberingAfterBreak="0">
    <w:nsid w:val="74B46205"/>
    <w:multiLevelType w:val="hybridMultilevel"/>
    <w:tmpl w:val="38CA13F8"/>
    <w:lvl w:ilvl="0" w:tplc="FFFFFFFF">
      <w:start w:val="1"/>
      <w:numFmt w:val="bullet"/>
      <w:lvlText w:val="-"/>
      <w:lvlJc w:val="left"/>
      <w:pPr>
        <w:ind w:left="780" w:hanging="360"/>
      </w:p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58" w15:restartNumberingAfterBreak="0">
    <w:nsid w:val="79045CBD"/>
    <w:multiLevelType w:val="hybridMultilevel"/>
    <w:tmpl w:val="DAD00A84"/>
    <w:lvl w:ilvl="0" w:tplc="E98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2664CB"/>
    <w:multiLevelType w:val="hybridMultilevel"/>
    <w:tmpl w:val="CF36E5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D3D68A0"/>
    <w:multiLevelType w:val="hybridMultilevel"/>
    <w:tmpl w:val="F626B154"/>
    <w:lvl w:ilvl="0" w:tplc="9B629C12">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7EBC33F7"/>
    <w:multiLevelType w:val="hybridMultilevel"/>
    <w:tmpl w:val="9B9A0BF0"/>
    <w:lvl w:ilvl="0" w:tplc="3C1E9F46">
      <w:start w:val="1"/>
      <w:numFmt w:val="bullet"/>
      <w:lvlText w:val=""/>
      <w:lvlPicBulletId w:val="0"/>
      <w:lvlJc w:val="left"/>
      <w:pPr>
        <w:tabs>
          <w:tab w:val="num" w:pos="720"/>
        </w:tabs>
        <w:ind w:left="720" w:hanging="360"/>
      </w:pPr>
      <w:rPr>
        <w:rFonts w:ascii="Symbol" w:hAnsi="Symbol" w:hint="default"/>
      </w:rPr>
    </w:lvl>
    <w:lvl w:ilvl="1" w:tplc="B5121124" w:tentative="1">
      <w:start w:val="1"/>
      <w:numFmt w:val="bullet"/>
      <w:lvlText w:val=""/>
      <w:lvlJc w:val="left"/>
      <w:pPr>
        <w:tabs>
          <w:tab w:val="num" w:pos="1440"/>
        </w:tabs>
        <w:ind w:left="1440" w:hanging="360"/>
      </w:pPr>
      <w:rPr>
        <w:rFonts w:ascii="Symbol" w:hAnsi="Symbol" w:hint="default"/>
      </w:rPr>
    </w:lvl>
    <w:lvl w:ilvl="2" w:tplc="D6E8255C" w:tentative="1">
      <w:start w:val="1"/>
      <w:numFmt w:val="bullet"/>
      <w:lvlText w:val=""/>
      <w:lvlJc w:val="left"/>
      <w:pPr>
        <w:tabs>
          <w:tab w:val="num" w:pos="2160"/>
        </w:tabs>
        <w:ind w:left="2160" w:hanging="360"/>
      </w:pPr>
      <w:rPr>
        <w:rFonts w:ascii="Symbol" w:hAnsi="Symbol" w:hint="default"/>
      </w:rPr>
    </w:lvl>
    <w:lvl w:ilvl="3" w:tplc="B658D16E" w:tentative="1">
      <w:start w:val="1"/>
      <w:numFmt w:val="bullet"/>
      <w:lvlText w:val=""/>
      <w:lvlJc w:val="left"/>
      <w:pPr>
        <w:tabs>
          <w:tab w:val="num" w:pos="2880"/>
        </w:tabs>
        <w:ind w:left="2880" w:hanging="360"/>
      </w:pPr>
      <w:rPr>
        <w:rFonts w:ascii="Symbol" w:hAnsi="Symbol" w:hint="default"/>
      </w:rPr>
    </w:lvl>
    <w:lvl w:ilvl="4" w:tplc="1DD4B0A6" w:tentative="1">
      <w:start w:val="1"/>
      <w:numFmt w:val="bullet"/>
      <w:lvlText w:val=""/>
      <w:lvlJc w:val="left"/>
      <w:pPr>
        <w:tabs>
          <w:tab w:val="num" w:pos="3600"/>
        </w:tabs>
        <w:ind w:left="3600" w:hanging="360"/>
      </w:pPr>
      <w:rPr>
        <w:rFonts w:ascii="Symbol" w:hAnsi="Symbol" w:hint="default"/>
      </w:rPr>
    </w:lvl>
    <w:lvl w:ilvl="5" w:tplc="6ED2C81C" w:tentative="1">
      <w:start w:val="1"/>
      <w:numFmt w:val="bullet"/>
      <w:lvlText w:val=""/>
      <w:lvlJc w:val="left"/>
      <w:pPr>
        <w:tabs>
          <w:tab w:val="num" w:pos="4320"/>
        </w:tabs>
        <w:ind w:left="4320" w:hanging="360"/>
      </w:pPr>
      <w:rPr>
        <w:rFonts w:ascii="Symbol" w:hAnsi="Symbol" w:hint="default"/>
      </w:rPr>
    </w:lvl>
    <w:lvl w:ilvl="6" w:tplc="7A48A6D6" w:tentative="1">
      <w:start w:val="1"/>
      <w:numFmt w:val="bullet"/>
      <w:lvlText w:val=""/>
      <w:lvlJc w:val="left"/>
      <w:pPr>
        <w:tabs>
          <w:tab w:val="num" w:pos="5040"/>
        </w:tabs>
        <w:ind w:left="5040" w:hanging="360"/>
      </w:pPr>
      <w:rPr>
        <w:rFonts w:ascii="Symbol" w:hAnsi="Symbol" w:hint="default"/>
      </w:rPr>
    </w:lvl>
    <w:lvl w:ilvl="7" w:tplc="DD2A2AE0" w:tentative="1">
      <w:start w:val="1"/>
      <w:numFmt w:val="bullet"/>
      <w:lvlText w:val=""/>
      <w:lvlJc w:val="left"/>
      <w:pPr>
        <w:tabs>
          <w:tab w:val="num" w:pos="5760"/>
        </w:tabs>
        <w:ind w:left="5760" w:hanging="360"/>
      </w:pPr>
      <w:rPr>
        <w:rFonts w:ascii="Symbol" w:hAnsi="Symbol" w:hint="default"/>
      </w:rPr>
    </w:lvl>
    <w:lvl w:ilvl="8" w:tplc="492EE1B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55"/>
  </w:num>
  <w:num w:numId="38">
    <w:abstractNumId w:val="56"/>
  </w:num>
  <w:num w:numId="39">
    <w:abstractNumId w:val="58"/>
  </w:num>
  <w:num w:numId="40">
    <w:abstractNumId w:val="48"/>
  </w:num>
  <w:num w:numId="41">
    <w:abstractNumId w:val="54"/>
  </w:num>
  <w:num w:numId="42">
    <w:abstractNumId w:val="36"/>
  </w:num>
  <w:num w:numId="43">
    <w:abstractNumId w:val="37"/>
  </w:num>
  <w:num w:numId="44">
    <w:abstractNumId w:val="44"/>
  </w:num>
  <w:num w:numId="45">
    <w:abstractNumId w:val="57"/>
  </w:num>
  <w:num w:numId="46">
    <w:abstractNumId w:val="52"/>
  </w:num>
  <w:num w:numId="47">
    <w:abstractNumId w:val="60"/>
  </w:num>
  <w:num w:numId="48">
    <w:abstractNumId w:val="50"/>
  </w:num>
  <w:num w:numId="49">
    <w:abstractNumId w:val="53"/>
  </w:num>
  <w:num w:numId="50">
    <w:abstractNumId w:val="39"/>
  </w:num>
  <w:num w:numId="51">
    <w:abstractNumId w:val="51"/>
  </w:num>
  <w:num w:numId="52">
    <w:abstractNumId w:val="45"/>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46"/>
  </w:num>
  <w:num w:numId="59">
    <w:abstractNumId w:val="42"/>
  </w:num>
  <w:num w:numId="60">
    <w:abstractNumId w:val="41"/>
  </w:num>
  <w:num w:numId="61">
    <w:abstractNumId w:val="61"/>
  </w:num>
  <w:num w:numId="62">
    <w:abstractNumId w:val="4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iwon Bak">
    <w15:presenceInfo w15:providerId="None" w15:userId="Hwiwon B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62"/>
    <w:rsid w:val="00000064"/>
    <w:rsid w:val="00000C94"/>
    <w:rsid w:val="00000E5A"/>
    <w:rsid w:val="00001509"/>
    <w:rsid w:val="00001779"/>
    <w:rsid w:val="00003534"/>
    <w:rsid w:val="0000367C"/>
    <w:rsid w:val="00003DCE"/>
    <w:rsid w:val="00004005"/>
    <w:rsid w:val="00004361"/>
    <w:rsid w:val="0000636A"/>
    <w:rsid w:val="000063DA"/>
    <w:rsid w:val="00006552"/>
    <w:rsid w:val="00006802"/>
    <w:rsid w:val="00006F42"/>
    <w:rsid w:val="00006F9E"/>
    <w:rsid w:val="0000763B"/>
    <w:rsid w:val="0001207B"/>
    <w:rsid w:val="0001217E"/>
    <w:rsid w:val="0001268B"/>
    <w:rsid w:val="00015A3B"/>
    <w:rsid w:val="000160FE"/>
    <w:rsid w:val="000161D4"/>
    <w:rsid w:val="00016D93"/>
    <w:rsid w:val="00016EF9"/>
    <w:rsid w:val="00017871"/>
    <w:rsid w:val="00020208"/>
    <w:rsid w:val="0002035F"/>
    <w:rsid w:val="0002109A"/>
    <w:rsid w:val="00022B03"/>
    <w:rsid w:val="000237C1"/>
    <w:rsid w:val="0002436E"/>
    <w:rsid w:val="00025CB0"/>
    <w:rsid w:val="00031812"/>
    <w:rsid w:val="00031E87"/>
    <w:rsid w:val="00031FC7"/>
    <w:rsid w:val="00032355"/>
    <w:rsid w:val="0003255E"/>
    <w:rsid w:val="000337A4"/>
    <w:rsid w:val="00034DC7"/>
    <w:rsid w:val="00035C55"/>
    <w:rsid w:val="000364F1"/>
    <w:rsid w:val="00037151"/>
    <w:rsid w:val="0004035C"/>
    <w:rsid w:val="00040A2C"/>
    <w:rsid w:val="00041ADD"/>
    <w:rsid w:val="000425CE"/>
    <w:rsid w:val="00043252"/>
    <w:rsid w:val="000464DF"/>
    <w:rsid w:val="00046528"/>
    <w:rsid w:val="00050F6A"/>
    <w:rsid w:val="00051917"/>
    <w:rsid w:val="000546FE"/>
    <w:rsid w:val="00056F7E"/>
    <w:rsid w:val="000609DC"/>
    <w:rsid w:val="000617E3"/>
    <w:rsid w:val="00062579"/>
    <w:rsid w:val="00062FE7"/>
    <w:rsid w:val="000630E3"/>
    <w:rsid w:val="00063C9D"/>
    <w:rsid w:val="000640AB"/>
    <w:rsid w:val="00064D3F"/>
    <w:rsid w:val="00064E56"/>
    <w:rsid w:val="00066FC5"/>
    <w:rsid w:val="000719A8"/>
    <w:rsid w:val="00071A5B"/>
    <w:rsid w:val="000723D6"/>
    <w:rsid w:val="00072EF4"/>
    <w:rsid w:val="000736C5"/>
    <w:rsid w:val="00074652"/>
    <w:rsid w:val="00075424"/>
    <w:rsid w:val="000809BC"/>
    <w:rsid w:val="000813BF"/>
    <w:rsid w:val="00083740"/>
    <w:rsid w:val="00084035"/>
    <w:rsid w:val="00084DA3"/>
    <w:rsid w:val="00085027"/>
    <w:rsid w:val="00085340"/>
    <w:rsid w:val="0008589B"/>
    <w:rsid w:val="00086FB8"/>
    <w:rsid w:val="0009024A"/>
    <w:rsid w:val="00090932"/>
    <w:rsid w:val="00091A73"/>
    <w:rsid w:val="00091DD6"/>
    <w:rsid w:val="00092B2F"/>
    <w:rsid w:val="00092C09"/>
    <w:rsid w:val="00093354"/>
    <w:rsid w:val="0009336D"/>
    <w:rsid w:val="00093412"/>
    <w:rsid w:val="00094240"/>
    <w:rsid w:val="000943DD"/>
    <w:rsid w:val="000944B1"/>
    <w:rsid w:val="000946B9"/>
    <w:rsid w:val="00094B6F"/>
    <w:rsid w:val="00096DFD"/>
    <w:rsid w:val="000A0ACD"/>
    <w:rsid w:val="000A1F7C"/>
    <w:rsid w:val="000A2994"/>
    <w:rsid w:val="000A3202"/>
    <w:rsid w:val="000A329A"/>
    <w:rsid w:val="000A34D4"/>
    <w:rsid w:val="000A3AF8"/>
    <w:rsid w:val="000A6427"/>
    <w:rsid w:val="000A7DD3"/>
    <w:rsid w:val="000B278B"/>
    <w:rsid w:val="000B33CE"/>
    <w:rsid w:val="000B4084"/>
    <w:rsid w:val="000B439E"/>
    <w:rsid w:val="000B43A1"/>
    <w:rsid w:val="000B5280"/>
    <w:rsid w:val="000B5844"/>
    <w:rsid w:val="000B6050"/>
    <w:rsid w:val="000B6242"/>
    <w:rsid w:val="000B6399"/>
    <w:rsid w:val="000B7755"/>
    <w:rsid w:val="000C017F"/>
    <w:rsid w:val="000C2B41"/>
    <w:rsid w:val="000C3979"/>
    <w:rsid w:val="000C681F"/>
    <w:rsid w:val="000D15E6"/>
    <w:rsid w:val="000D1B4B"/>
    <w:rsid w:val="000D1CB9"/>
    <w:rsid w:val="000D1E3D"/>
    <w:rsid w:val="000D1F01"/>
    <w:rsid w:val="000D2013"/>
    <w:rsid w:val="000D2519"/>
    <w:rsid w:val="000D2C01"/>
    <w:rsid w:val="000E0E30"/>
    <w:rsid w:val="000E1C62"/>
    <w:rsid w:val="000E1CC1"/>
    <w:rsid w:val="000E1D18"/>
    <w:rsid w:val="000E200F"/>
    <w:rsid w:val="000E2977"/>
    <w:rsid w:val="000E3126"/>
    <w:rsid w:val="000E3208"/>
    <w:rsid w:val="000E43FA"/>
    <w:rsid w:val="000E45E2"/>
    <w:rsid w:val="000E5050"/>
    <w:rsid w:val="000E5A85"/>
    <w:rsid w:val="000E6CB7"/>
    <w:rsid w:val="000E6FD6"/>
    <w:rsid w:val="000F08A2"/>
    <w:rsid w:val="000F0D9A"/>
    <w:rsid w:val="000F296B"/>
    <w:rsid w:val="000F2B26"/>
    <w:rsid w:val="000F403A"/>
    <w:rsid w:val="000F4316"/>
    <w:rsid w:val="000F58F9"/>
    <w:rsid w:val="000F6752"/>
    <w:rsid w:val="000F70F5"/>
    <w:rsid w:val="000F7605"/>
    <w:rsid w:val="000F7825"/>
    <w:rsid w:val="001000D1"/>
    <w:rsid w:val="00100321"/>
    <w:rsid w:val="00100A4A"/>
    <w:rsid w:val="00103164"/>
    <w:rsid w:val="0010399B"/>
    <w:rsid w:val="00105091"/>
    <w:rsid w:val="00105F45"/>
    <w:rsid w:val="0011489A"/>
    <w:rsid w:val="00114F7E"/>
    <w:rsid w:val="0011627A"/>
    <w:rsid w:val="00117424"/>
    <w:rsid w:val="001213E0"/>
    <w:rsid w:val="00122508"/>
    <w:rsid w:val="001252E1"/>
    <w:rsid w:val="00126C6F"/>
    <w:rsid w:val="001274BA"/>
    <w:rsid w:val="0013231C"/>
    <w:rsid w:val="00133B2B"/>
    <w:rsid w:val="00135426"/>
    <w:rsid w:val="00135E2B"/>
    <w:rsid w:val="00136BCD"/>
    <w:rsid w:val="0014052E"/>
    <w:rsid w:val="00140BD4"/>
    <w:rsid w:val="00140E03"/>
    <w:rsid w:val="00141B25"/>
    <w:rsid w:val="00142B54"/>
    <w:rsid w:val="0014327B"/>
    <w:rsid w:val="00144169"/>
    <w:rsid w:val="001451F9"/>
    <w:rsid w:val="00146558"/>
    <w:rsid w:val="001470AB"/>
    <w:rsid w:val="00147970"/>
    <w:rsid w:val="00147CFB"/>
    <w:rsid w:val="00147DA5"/>
    <w:rsid w:val="00150462"/>
    <w:rsid w:val="0015184A"/>
    <w:rsid w:val="00151DED"/>
    <w:rsid w:val="001521EF"/>
    <w:rsid w:val="00153548"/>
    <w:rsid w:val="0015458B"/>
    <w:rsid w:val="001554A5"/>
    <w:rsid w:val="00155D7B"/>
    <w:rsid w:val="00156F75"/>
    <w:rsid w:val="0015731C"/>
    <w:rsid w:val="00160A21"/>
    <w:rsid w:val="0016342D"/>
    <w:rsid w:val="00163807"/>
    <w:rsid w:val="00165723"/>
    <w:rsid w:val="00165A45"/>
    <w:rsid w:val="001666CE"/>
    <w:rsid w:val="00166703"/>
    <w:rsid w:val="00170542"/>
    <w:rsid w:val="0017250E"/>
    <w:rsid w:val="0017290F"/>
    <w:rsid w:val="00173EB9"/>
    <w:rsid w:val="001751D0"/>
    <w:rsid w:val="00176292"/>
    <w:rsid w:val="001762B9"/>
    <w:rsid w:val="00177950"/>
    <w:rsid w:val="001817F9"/>
    <w:rsid w:val="001821F1"/>
    <w:rsid w:val="00182DCE"/>
    <w:rsid w:val="00184785"/>
    <w:rsid w:val="00184CD8"/>
    <w:rsid w:val="001879B1"/>
    <w:rsid w:val="00187C64"/>
    <w:rsid w:val="001905C9"/>
    <w:rsid w:val="0019194A"/>
    <w:rsid w:val="00193132"/>
    <w:rsid w:val="001937B3"/>
    <w:rsid w:val="00193C3B"/>
    <w:rsid w:val="00195097"/>
    <w:rsid w:val="001957A9"/>
    <w:rsid w:val="0019695E"/>
    <w:rsid w:val="00197815"/>
    <w:rsid w:val="001979EB"/>
    <w:rsid w:val="00197A06"/>
    <w:rsid w:val="001A136A"/>
    <w:rsid w:val="001A1DAD"/>
    <w:rsid w:val="001A217C"/>
    <w:rsid w:val="001A21BF"/>
    <w:rsid w:val="001A53FA"/>
    <w:rsid w:val="001A6B3C"/>
    <w:rsid w:val="001A709B"/>
    <w:rsid w:val="001A7681"/>
    <w:rsid w:val="001B2621"/>
    <w:rsid w:val="001B48C7"/>
    <w:rsid w:val="001B6D54"/>
    <w:rsid w:val="001C047C"/>
    <w:rsid w:val="001C0BB1"/>
    <w:rsid w:val="001C2FAB"/>
    <w:rsid w:val="001C3870"/>
    <w:rsid w:val="001C4285"/>
    <w:rsid w:val="001C45AC"/>
    <w:rsid w:val="001C4D0A"/>
    <w:rsid w:val="001C7155"/>
    <w:rsid w:val="001D1E36"/>
    <w:rsid w:val="001D3949"/>
    <w:rsid w:val="001D4625"/>
    <w:rsid w:val="001D4B2A"/>
    <w:rsid w:val="001D5689"/>
    <w:rsid w:val="001D5BD3"/>
    <w:rsid w:val="001D5E0F"/>
    <w:rsid w:val="001D761E"/>
    <w:rsid w:val="001E0574"/>
    <w:rsid w:val="001E0F28"/>
    <w:rsid w:val="001E218A"/>
    <w:rsid w:val="001E2DF5"/>
    <w:rsid w:val="001E39E0"/>
    <w:rsid w:val="001E44A5"/>
    <w:rsid w:val="001E6426"/>
    <w:rsid w:val="001E658E"/>
    <w:rsid w:val="001F0650"/>
    <w:rsid w:val="001F34FF"/>
    <w:rsid w:val="001F4A5E"/>
    <w:rsid w:val="001F4C62"/>
    <w:rsid w:val="001F604A"/>
    <w:rsid w:val="001F6F1F"/>
    <w:rsid w:val="001F791F"/>
    <w:rsid w:val="00200B3B"/>
    <w:rsid w:val="00200BC6"/>
    <w:rsid w:val="00203317"/>
    <w:rsid w:val="0020335A"/>
    <w:rsid w:val="00204375"/>
    <w:rsid w:val="00205D9D"/>
    <w:rsid w:val="00205FCF"/>
    <w:rsid w:val="00206CEF"/>
    <w:rsid w:val="0021019E"/>
    <w:rsid w:val="002104E9"/>
    <w:rsid w:val="00212574"/>
    <w:rsid w:val="0021459B"/>
    <w:rsid w:val="00216065"/>
    <w:rsid w:val="00220147"/>
    <w:rsid w:val="002202DD"/>
    <w:rsid w:val="0022039B"/>
    <w:rsid w:val="00220627"/>
    <w:rsid w:val="00221CD1"/>
    <w:rsid w:val="00222F94"/>
    <w:rsid w:val="00223994"/>
    <w:rsid w:val="00230C37"/>
    <w:rsid w:val="0023114F"/>
    <w:rsid w:val="002322CC"/>
    <w:rsid w:val="002333C7"/>
    <w:rsid w:val="0023378D"/>
    <w:rsid w:val="00235228"/>
    <w:rsid w:val="00235E32"/>
    <w:rsid w:val="00236446"/>
    <w:rsid w:val="00241FB2"/>
    <w:rsid w:val="00242801"/>
    <w:rsid w:val="00242C2A"/>
    <w:rsid w:val="00242D7F"/>
    <w:rsid w:val="00242E98"/>
    <w:rsid w:val="00244DDB"/>
    <w:rsid w:val="00245550"/>
    <w:rsid w:val="002463A3"/>
    <w:rsid w:val="002477EB"/>
    <w:rsid w:val="002501A0"/>
    <w:rsid w:val="00250C4E"/>
    <w:rsid w:val="002516AF"/>
    <w:rsid w:val="00251D14"/>
    <w:rsid w:val="00251F0D"/>
    <w:rsid w:val="00252249"/>
    <w:rsid w:val="002533A1"/>
    <w:rsid w:val="00253AAC"/>
    <w:rsid w:val="00253F5D"/>
    <w:rsid w:val="00255282"/>
    <w:rsid w:val="002554E6"/>
    <w:rsid w:val="002561D6"/>
    <w:rsid w:val="002601B3"/>
    <w:rsid w:val="00262A31"/>
    <w:rsid w:val="00263A65"/>
    <w:rsid w:val="00263FE0"/>
    <w:rsid w:val="00266D2D"/>
    <w:rsid w:val="00266F76"/>
    <w:rsid w:val="00267C4B"/>
    <w:rsid w:val="00272252"/>
    <w:rsid w:val="00272C0C"/>
    <w:rsid w:val="002739BC"/>
    <w:rsid w:val="00274613"/>
    <w:rsid w:val="00274956"/>
    <w:rsid w:val="002810DA"/>
    <w:rsid w:val="00281699"/>
    <w:rsid w:val="00281850"/>
    <w:rsid w:val="00281F50"/>
    <w:rsid w:val="00283AAC"/>
    <w:rsid w:val="00286B4F"/>
    <w:rsid w:val="00286C8D"/>
    <w:rsid w:val="002926F4"/>
    <w:rsid w:val="002931B8"/>
    <w:rsid w:val="00295F96"/>
    <w:rsid w:val="00297AB0"/>
    <w:rsid w:val="002A0A7D"/>
    <w:rsid w:val="002A757A"/>
    <w:rsid w:val="002A7BA3"/>
    <w:rsid w:val="002B043B"/>
    <w:rsid w:val="002B22C3"/>
    <w:rsid w:val="002B3725"/>
    <w:rsid w:val="002B393F"/>
    <w:rsid w:val="002B4976"/>
    <w:rsid w:val="002C0199"/>
    <w:rsid w:val="002C0CF1"/>
    <w:rsid w:val="002C19EB"/>
    <w:rsid w:val="002C1EE1"/>
    <w:rsid w:val="002C27B6"/>
    <w:rsid w:val="002C2A09"/>
    <w:rsid w:val="002C3AED"/>
    <w:rsid w:val="002C6C09"/>
    <w:rsid w:val="002D0EBB"/>
    <w:rsid w:val="002D1F34"/>
    <w:rsid w:val="002D48B5"/>
    <w:rsid w:val="002D6740"/>
    <w:rsid w:val="002E1585"/>
    <w:rsid w:val="002E1BD7"/>
    <w:rsid w:val="002E3665"/>
    <w:rsid w:val="002E396E"/>
    <w:rsid w:val="002E4BEC"/>
    <w:rsid w:val="002E5163"/>
    <w:rsid w:val="002E5613"/>
    <w:rsid w:val="002E7DCF"/>
    <w:rsid w:val="002F2BAC"/>
    <w:rsid w:val="002F31B9"/>
    <w:rsid w:val="002F576C"/>
    <w:rsid w:val="002F5906"/>
    <w:rsid w:val="002F6941"/>
    <w:rsid w:val="002F744B"/>
    <w:rsid w:val="00301BE2"/>
    <w:rsid w:val="00301C6F"/>
    <w:rsid w:val="0030425C"/>
    <w:rsid w:val="00306624"/>
    <w:rsid w:val="003067DF"/>
    <w:rsid w:val="00306BF0"/>
    <w:rsid w:val="00307824"/>
    <w:rsid w:val="003110E1"/>
    <w:rsid w:val="00313252"/>
    <w:rsid w:val="00313950"/>
    <w:rsid w:val="00314E1D"/>
    <w:rsid w:val="00315C25"/>
    <w:rsid w:val="00315CCB"/>
    <w:rsid w:val="00316581"/>
    <w:rsid w:val="003168B3"/>
    <w:rsid w:val="003210CD"/>
    <w:rsid w:val="00326FC0"/>
    <w:rsid w:val="0032713F"/>
    <w:rsid w:val="003275B2"/>
    <w:rsid w:val="00330234"/>
    <w:rsid w:val="003303EC"/>
    <w:rsid w:val="0033187C"/>
    <w:rsid w:val="0033255F"/>
    <w:rsid w:val="003357DC"/>
    <w:rsid w:val="00336B88"/>
    <w:rsid w:val="003405AD"/>
    <w:rsid w:val="00340C70"/>
    <w:rsid w:val="00343E0F"/>
    <w:rsid w:val="00344AB6"/>
    <w:rsid w:val="00345F0B"/>
    <w:rsid w:val="003461CE"/>
    <w:rsid w:val="00347573"/>
    <w:rsid w:val="00350F93"/>
    <w:rsid w:val="00352498"/>
    <w:rsid w:val="00353C97"/>
    <w:rsid w:val="00354066"/>
    <w:rsid w:val="00355B98"/>
    <w:rsid w:val="0035614B"/>
    <w:rsid w:val="0035708C"/>
    <w:rsid w:val="00361F23"/>
    <w:rsid w:val="003635F7"/>
    <w:rsid w:val="003637AE"/>
    <w:rsid w:val="003644BE"/>
    <w:rsid w:val="0036518B"/>
    <w:rsid w:val="003672BE"/>
    <w:rsid w:val="0036767A"/>
    <w:rsid w:val="00371B94"/>
    <w:rsid w:val="003734A1"/>
    <w:rsid w:val="00374640"/>
    <w:rsid w:val="0038007A"/>
    <w:rsid w:val="00381329"/>
    <w:rsid w:val="00386847"/>
    <w:rsid w:val="003916AA"/>
    <w:rsid w:val="00391F17"/>
    <w:rsid w:val="0039507E"/>
    <w:rsid w:val="00395D16"/>
    <w:rsid w:val="003A0747"/>
    <w:rsid w:val="003A1248"/>
    <w:rsid w:val="003A1FD7"/>
    <w:rsid w:val="003A2C6D"/>
    <w:rsid w:val="003A30AE"/>
    <w:rsid w:val="003A34CD"/>
    <w:rsid w:val="003A5131"/>
    <w:rsid w:val="003A515C"/>
    <w:rsid w:val="003A5E95"/>
    <w:rsid w:val="003B4FBB"/>
    <w:rsid w:val="003B60D9"/>
    <w:rsid w:val="003C029D"/>
    <w:rsid w:val="003C25A3"/>
    <w:rsid w:val="003C2965"/>
    <w:rsid w:val="003C43C6"/>
    <w:rsid w:val="003C655C"/>
    <w:rsid w:val="003C6616"/>
    <w:rsid w:val="003C7D04"/>
    <w:rsid w:val="003D00DB"/>
    <w:rsid w:val="003D04FA"/>
    <w:rsid w:val="003D314D"/>
    <w:rsid w:val="003D4AA9"/>
    <w:rsid w:val="003D4D41"/>
    <w:rsid w:val="003D59DA"/>
    <w:rsid w:val="003D5C2A"/>
    <w:rsid w:val="003D7D8E"/>
    <w:rsid w:val="003E065E"/>
    <w:rsid w:val="003E1C04"/>
    <w:rsid w:val="003E2475"/>
    <w:rsid w:val="003E3E2D"/>
    <w:rsid w:val="003F58F7"/>
    <w:rsid w:val="00402A05"/>
    <w:rsid w:val="00402BC2"/>
    <w:rsid w:val="004032B1"/>
    <w:rsid w:val="00403DAA"/>
    <w:rsid w:val="0040518E"/>
    <w:rsid w:val="00406060"/>
    <w:rsid w:val="00406B0D"/>
    <w:rsid w:val="00406C2A"/>
    <w:rsid w:val="00411090"/>
    <w:rsid w:val="00411122"/>
    <w:rsid w:val="00411772"/>
    <w:rsid w:val="004126C3"/>
    <w:rsid w:val="00412955"/>
    <w:rsid w:val="0041330C"/>
    <w:rsid w:val="004152AA"/>
    <w:rsid w:val="004215AC"/>
    <w:rsid w:val="00421827"/>
    <w:rsid w:val="004252B7"/>
    <w:rsid w:val="004261B7"/>
    <w:rsid w:val="00426DDF"/>
    <w:rsid w:val="00426E2B"/>
    <w:rsid w:val="00430271"/>
    <w:rsid w:val="004310B3"/>
    <w:rsid w:val="00431B86"/>
    <w:rsid w:val="00433675"/>
    <w:rsid w:val="00434760"/>
    <w:rsid w:val="00435596"/>
    <w:rsid w:val="004403A3"/>
    <w:rsid w:val="00442EE4"/>
    <w:rsid w:val="004433FE"/>
    <w:rsid w:val="00443797"/>
    <w:rsid w:val="00443967"/>
    <w:rsid w:val="00443B78"/>
    <w:rsid w:val="004441FA"/>
    <w:rsid w:val="0044605C"/>
    <w:rsid w:val="00450E6D"/>
    <w:rsid w:val="00450F6A"/>
    <w:rsid w:val="004513B2"/>
    <w:rsid w:val="0045158F"/>
    <w:rsid w:val="00452D62"/>
    <w:rsid w:val="004554B8"/>
    <w:rsid w:val="00455E87"/>
    <w:rsid w:val="00455FB4"/>
    <w:rsid w:val="00456E7E"/>
    <w:rsid w:val="004575E1"/>
    <w:rsid w:val="0046087D"/>
    <w:rsid w:val="004617DF"/>
    <w:rsid w:val="00461DAF"/>
    <w:rsid w:val="004623F2"/>
    <w:rsid w:val="004638FF"/>
    <w:rsid w:val="00465DD4"/>
    <w:rsid w:val="004666D0"/>
    <w:rsid w:val="00466F4F"/>
    <w:rsid w:val="0047090A"/>
    <w:rsid w:val="0047158C"/>
    <w:rsid w:val="0047214E"/>
    <w:rsid w:val="00472BA7"/>
    <w:rsid w:val="0047451C"/>
    <w:rsid w:val="00474EDB"/>
    <w:rsid w:val="0047641F"/>
    <w:rsid w:val="00477C2B"/>
    <w:rsid w:val="004800EB"/>
    <w:rsid w:val="00480A83"/>
    <w:rsid w:val="004813D6"/>
    <w:rsid w:val="00482310"/>
    <w:rsid w:val="00483122"/>
    <w:rsid w:val="00484A56"/>
    <w:rsid w:val="00485A65"/>
    <w:rsid w:val="0048674E"/>
    <w:rsid w:val="00486ABA"/>
    <w:rsid w:val="004923AC"/>
    <w:rsid w:val="00492826"/>
    <w:rsid w:val="00493313"/>
    <w:rsid w:val="00493852"/>
    <w:rsid w:val="00493BF6"/>
    <w:rsid w:val="00493EBB"/>
    <w:rsid w:val="004945C2"/>
    <w:rsid w:val="00496A90"/>
    <w:rsid w:val="00497245"/>
    <w:rsid w:val="004975C9"/>
    <w:rsid w:val="0049762C"/>
    <w:rsid w:val="004A1138"/>
    <w:rsid w:val="004A264C"/>
    <w:rsid w:val="004A26AD"/>
    <w:rsid w:val="004A3144"/>
    <w:rsid w:val="004A3CAC"/>
    <w:rsid w:val="004A5989"/>
    <w:rsid w:val="004A7F68"/>
    <w:rsid w:val="004B43A2"/>
    <w:rsid w:val="004B5E76"/>
    <w:rsid w:val="004B5F22"/>
    <w:rsid w:val="004B6791"/>
    <w:rsid w:val="004B7AC5"/>
    <w:rsid w:val="004B7E9A"/>
    <w:rsid w:val="004C2CB3"/>
    <w:rsid w:val="004C3180"/>
    <w:rsid w:val="004C3D69"/>
    <w:rsid w:val="004C46C4"/>
    <w:rsid w:val="004C4A5A"/>
    <w:rsid w:val="004C505C"/>
    <w:rsid w:val="004C5E71"/>
    <w:rsid w:val="004C5FE3"/>
    <w:rsid w:val="004C7784"/>
    <w:rsid w:val="004C7AC4"/>
    <w:rsid w:val="004C7CE2"/>
    <w:rsid w:val="004D0100"/>
    <w:rsid w:val="004D1B8B"/>
    <w:rsid w:val="004D2E47"/>
    <w:rsid w:val="004D3280"/>
    <w:rsid w:val="004D5593"/>
    <w:rsid w:val="004D7F2B"/>
    <w:rsid w:val="004E03DA"/>
    <w:rsid w:val="004E08FA"/>
    <w:rsid w:val="004E24C7"/>
    <w:rsid w:val="004E2F3B"/>
    <w:rsid w:val="004E3184"/>
    <w:rsid w:val="004E4274"/>
    <w:rsid w:val="004E4E4B"/>
    <w:rsid w:val="004E58CA"/>
    <w:rsid w:val="004E5AED"/>
    <w:rsid w:val="004E6261"/>
    <w:rsid w:val="004E6625"/>
    <w:rsid w:val="004E7F5B"/>
    <w:rsid w:val="004F12C7"/>
    <w:rsid w:val="004F2435"/>
    <w:rsid w:val="004F525A"/>
    <w:rsid w:val="004F5CF1"/>
    <w:rsid w:val="004F619E"/>
    <w:rsid w:val="004F62C4"/>
    <w:rsid w:val="004F6BCC"/>
    <w:rsid w:val="004F70E8"/>
    <w:rsid w:val="00500224"/>
    <w:rsid w:val="00500474"/>
    <w:rsid w:val="00501EC1"/>
    <w:rsid w:val="00502C7E"/>
    <w:rsid w:val="00503988"/>
    <w:rsid w:val="00503BB8"/>
    <w:rsid w:val="005047F7"/>
    <w:rsid w:val="005051DB"/>
    <w:rsid w:val="00505582"/>
    <w:rsid w:val="00505BD9"/>
    <w:rsid w:val="00506893"/>
    <w:rsid w:val="00511F0C"/>
    <w:rsid w:val="00514F76"/>
    <w:rsid w:val="005150D1"/>
    <w:rsid w:val="00515745"/>
    <w:rsid w:val="00515D4B"/>
    <w:rsid w:val="00515E56"/>
    <w:rsid w:val="0051623C"/>
    <w:rsid w:val="00517DDD"/>
    <w:rsid w:val="005245F4"/>
    <w:rsid w:val="00527415"/>
    <w:rsid w:val="00531015"/>
    <w:rsid w:val="005327B1"/>
    <w:rsid w:val="00532BC6"/>
    <w:rsid w:val="00534E91"/>
    <w:rsid w:val="005356DA"/>
    <w:rsid w:val="00536E1B"/>
    <w:rsid w:val="005402D4"/>
    <w:rsid w:val="00540EE4"/>
    <w:rsid w:val="00541ACC"/>
    <w:rsid w:val="00541E93"/>
    <w:rsid w:val="005434BC"/>
    <w:rsid w:val="00547460"/>
    <w:rsid w:val="0054771C"/>
    <w:rsid w:val="00547CB3"/>
    <w:rsid w:val="005505BD"/>
    <w:rsid w:val="00556903"/>
    <w:rsid w:val="00557BEA"/>
    <w:rsid w:val="00557DBC"/>
    <w:rsid w:val="005619E2"/>
    <w:rsid w:val="00562A12"/>
    <w:rsid w:val="00563461"/>
    <w:rsid w:val="00564A0B"/>
    <w:rsid w:val="00566406"/>
    <w:rsid w:val="00566F29"/>
    <w:rsid w:val="00567B7B"/>
    <w:rsid w:val="00572152"/>
    <w:rsid w:val="00572AA4"/>
    <w:rsid w:val="00573354"/>
    <w:rsid w:val="005736F0"/>
    <w:rsid w:val="00573A4A"/>
    <w:rsid w:val="00575553"/>
    <w:rsid w:val="00576DB5"/>
    <w:rsid w:val="0057772D"/>
    <w:rsid w:val="00577E56"/>
    <w:rsid w:val="0058065C"/>
    <w:rsid w:val="005807E0"/>
    <w:rsid w:val="00580DD8"/>
    <w:rsid w:val="005817F5"/>
    <w:rsid w:val="00582DB9"/>
    <w:rsid w:val="0058385C"/>
    <w:rsid w:val="00584A9C"/>
    <w:rsid w:val="00584B1F"/>
    <w:rsid w:val="00590BC6"/>
    <w:rsid w:val="00591ACE"/>
    <w:rsid w:val="00592F48"/>
    <w:rsid w:val="005937A5"/>
    <w:rsid w:val="00593E3D"/>
    <w:rsid w:val="00594D84"/>
    <w:rsid w:val="00595551"/>
    <w:rsid w:val="00596DB6"/>
    <w:rsid w:val="0059707A"/>
    <w:rsid w:val="005A0202"/>
    <w:rsid w:val="005A2FE1"/>
    <w:rsid w:val="005A4088"/>
    <w:rsid w:val="005A65FB"/>
    <w:rsid w:val="005B25C6"/>
    <w:rsid w:val="005B3F0A"/>
    <w:rsid w:val="005B4815"/>
    <w:rsid w:val="005B5E4A"/>
    <w:rsid w:val="005B7976"/>
    <w:rsid w:val="005C141D"/>
    <w:rsid w:val="005C35B2"/>
    <w:rsid w:val="005C5652"/>
    <w:rsid w:val="005C6428"/>
    <w:rsid w:val="005C65F5"/>
    <w:rsid w:val="005C6837"/>
    <w:rsid w:val="005C7487"/>
    <w:rsid w:val="005D074B"/>
    <w:rsid w:val="005D7603"/>
    <w:rsid w:val="005E11D6"/>
    <w:rsid w:val="005E1DFB"/>
    <w:rsid w:val="005E306C"/>
    <w:rsid w:val="005E4618"/>
    <w:rsid w:val="005E4AC8"/>
    <w:rsid w:val="005E5728"/>
    <w:rsid w:val="005E5F51"/>
    <w:rsid w:val="005E63D0"/>
    <w:rsid w:val="005E705C"/>
    <w:rsid w:val="005E74BA"/>
    <w:rsid w:val="005E7F2A"/>
    <w:rsid w:val="005F2326"/>
    <w:rsid w:val="005F2FCF"/>
    <w:rsid w:val="005F33B4"/>
    <w:rsid w:val="005F3B1E"/>
    <w:rsid w:val="005F3B23"/>
    <w:rsid w:val="005F3C5B"/>
    <w:rsid w:val="005F4978"/>
    <w:rsid w:val="005F5C0F"/>
    <w:rsid w:val="005F754F"/>
    <w:rsid w:val="005F7D57"/>
    <w:rsid w:val="00600970"/>
    <w:rsid w:val="00601333"/>
    <w:rsid w:val="00602A6D"/>
    <w:rsid w:val="006040CF"/>
    <w:rsid w:val="006049E9"/>
    <w:rsid w:val="00604FAD"/>
    <w:rsid w:val="006053E1"/>
    <w:rsid w:val="0060799E"/>
    <w:rsid w:val="0061065A"/>
    <w:rsid w:val="006116F1"/>
    <w:rsid w:val="00611755"/>
    <w:rsid w:val="00612EA4"/>
    <w:rsid w:val="00613777"/>
    <w:rsid w:val="00613BE4"/>
    <w:rsid w:val="00615D0C"/>
    <w:rsid w:val="0061638D"/>
    <w:rsid w:val="00616E2B"/>
    <w:rsid w:val="00617517"/>
    <w:rsid w:val="00617EE9"/>
    <w:rsid w:val="0062077C"/>
    <w:rsid w:val="00625D48"/>
    <w:rsid w:val="006274D1"/>
    <w:rsid w:val="00630166"/>
    <w:rsid w:val="00630AEF"/>
    <w:rsid w:val="00631721"/>
    <w:rsid w:val="00631800"/>
    <w:rsid w:val="006323FE"/>
    <w:rsid w:val="00632996"/>
    <w:rsid w:val="00634530"/>
    <w:rsid w:val="006345BE"/>
    <w:rsid w:val="006346DF"/>
    <w:rsid w:val="006362E1"/>
    <w:rsid w:val="0064049F"/>
    <w:rsid w:val="00641639"/>
    <w:rsid w:val="00641B56"/>
    <w:rsid w:val="006431BF"/>
    <w:rsid w:val="006442C0"/>
    <w:rsid w:val="006444BB"/>
    <w:rsid w:val="006451DD"/>
    <w:rsid w:val="00645ABB"/>
    <w:rsid w:val="00645D3A"/>
    <w:rsid w:val="00647EDA"/>
    <w:rsid w:val="00650550"/>
    <w:rsid w:val="00651BAF"/>
    <w:rsid w:val="00652868"/>
    <w:rsid w:val="00653826"/>
    <w:rsid w:val="00653BCF"/>
    <w:rsid w:val="00653E3A"/>
    <w:rsid w:val="006549BF"/>
    <w:rsid w:val="00654BC9"/>
    <w:rsid w:val="00654CCC"/>
    <w:rsid w:val="00655CEC"/>
    <w:rsid w:val="00656200"/>
    <w:rsid w:val="00657057"/>
    <w:rsid w:val="006578FE"/>
    <w:rsid w:val="00657A9E"/>
    <w:rsid w:val="00661FE2"/>
    <w:rsid w:val="006626BA"/>
    <w:rsid w:val="00662C03"/>
    <w:rsid w:val="00665CA9"/>
    <w:rsid w:val="006665AF"/>
    <w:rsid w:val="006665B5"/>
    <w:rsid w:val="00666F86"/>
    <w:rsid w:val="00670CB9"/>
    <w:rsid w:val="0067127A"/>
    <w:rsid w:val="00671AC3"/>
    <w:rsid w:val="006726FD"/>
    <w:rsid w:val="006729EC"/>
    <w:rsid w:val="00673504"/>
    <w:rsid w:val="006812A6"/>
    <w:rsid w:val="00681AFF"/>
    <w:rsid w:val="00681E61"/>
    <w:rsid w:val="006845DE"/>
    <w:rsid w:val="006900A1"/>
    <w:rsid w:val="0069035A"/>
    <w:rsid w:val="00691640"/>
    <w:rsid w:val="00694E35"/>
    <w:rsid w:val="006967C1"/>
    <w:rsid w:val="006968DF"/>
    <w:rsid w:val="00696D1B"/>
    <w:rsid w:val="00697801"/>
    <w:rsid w:val="006A156B"/>
    <w:rsid w:val="006A2B26"/>
    <w:rsid w:val="006A38FB"/>
    <w:rsid w:val="006A45CF"/>
    <w:rsid w:val="006B0628"/>
    <w:rsid w:val="006B0BE5"/>
    <w:rsid w:val="006B1272"/>
    <w:rsid w:val="006B2426"/>
    <w:rsid w:val="006B3BCB"/>
    <w:rsid w:val="006B43A4"/>
    <w:rsid w:val="006B4B4E"/>
    <w:rsid w:val="006B4BE8"/>
    <w:rsid w:val="006B5854"/>
    <w:rsid w:val="006B647F"/>
    <w:rsid w:val="006B7C28"/>
    <w:rsid w:val="006C0C4D"/>
    <w:rsid w:val="006C0DAB"/>
    <w:rsid w:val="006C303B"/>
    <w:rsid w:val="006D2089"/>
    <w:rsid w:val="006D26DD"/>
    <w:rsid w:val="006D3A15"/>
    <w:rsid w:val="006D525B"/>
    <w:rsid w:val="006E0004"/>
    <w:rsid w:val="006E1343"/>
    <w:rsid w:val="006E1F2F"/>
    <w:rsid w:val="006E3E3E"/>
    <w:rsid w:val="006E3FCF"/>
    <w:rsid w:val="006E4B8B"/>
    <w:rsid w:val="006E5261"/>
    <w:rsid w:val="006E728F"/>
    <w:rsid w:val="006E751E"/>
    <w:rsid w:val="006F1812"/>
    <w:rsid w:val="006F3402"/>
    <w:rsid w:val="006F3B66"/>
    <w:rsid w:val="006F4BCD"/>
    <w:rsid w:val="006F77B6"/>
    <w:rsid w:val="007000BB"/>
    <w:rsid w:val="00700E93"/>
    <w:rsid w:val="007013BC"/>
    <w:rsid w:val="00702E20"/>
    <w:rsid w:val="007052E4"/>
    <w:rsid w:val="00705374"/>
    <w:rsid w:val="00705977"/>
    <w:rsid w:val="00707898"/>
    <w:rsid w:val="00707A50"/>
    <w:rsid w:val="00712864"/>
    <w:rsid w:val="0071313F"/>
    <w:rsid w:val="007136CA"/>
    <w:rsid w:val="00714913"/>
    <w:rsid w:val="00716BC7"/>
    <w:rsid w:val="007174B2"/>
    <w:rsid w:val="007206C8"/>
    <w:rsid w:val="007207B4"/>
    <w:rsid w:val="00721BE7"/>
    <w:rsid w:val="0072415D"/>
    <w:rsid w:val="0072549E"/>
    <w:rsid w:val="0072628B"/>
    <w:rsid w:val="00731255"/>
    <w:rsid w:val="00732EEB"/>
    <w:rsid w:val="00733B5E"/>
    <w:rsid w:val="0073464D"/>
    <w:rsid w:val="00735B57"/>
    <w:rsid w:val="00736FF2"/>
    <w:rsid w:val="007371E7"/>
    <w:rsid w:val="007405B4"/>
    <w:rsid w:val="00743B84"/>
    <w:rsid w:val="007442DC"/>
    <w:rsid w:val="00744714"/>
    <w:rsid w:val="00744B6B"/>
    <w:rsid w:val="0074731F"/>
    <w:rsid w:val="00752248"/>
    <w:rsid w:val="00752546"/>
    <w:rsid w:val="007546D6"/>
    <w:rsid w:val="007562E5"/>
    <w:rsid w:val="0075681F"/>
    <w:rsid w:val="00756D16"/>
    <w:rsid w:val="0076403D"/>
    <w:rsid w:val="0076545C"/>
    <w:rsid w:val="00765889"/>
    <w:rsid w:val="00765BEE"/>
    <w:rsid w:val="00766012"/>
    <w:rsid w:val="00767045"/>
    <w:rsid w:val="00767FF1"/>
    <w:rsid w:val="00770358"/>
    <w:rsid w:val="00770F5B"/>
    <w:rsid w:val="00772942"/>
    <w:rsid w:val="0077542C"/>
    <w:rsid w:val="00776098"/>
    <w:rsid w:val="00780A9E"/>
    <w:rsid w:val="007812DB"/>
    <w:rsid w:val="00781492"/>
    <w:rsid w:val="00781951"/>
    <w:rsid w:val="00782BCE"/>
    <w:rsid w:val="007836A6"/>
    <w:rsid w:val="007857AE"/>
    <w:rsid w:val="00786102"/>
    <w:rsid w:val="0078743E"/>
    <w:rsid w:val="00790EF9"/>
    <w:rsid w:val="00792697"/>
    <w:rsid w:val="00792FE3"/>
    <w:rsid w:val="007963AD"/>
    <w:rsid w:val="00797C5A"/>
    <w:rsid w:val="007A0A16"/>
    <w:rsid w:val="007A26AF"/>
    <w:rsid w:val="007A3ED4"/>
    <w:rsid w:val="007A3EF3"/>
    <w:rsid w:val="007A5F9F"/>
    <w:rsid w:val="007A74C0"/>
    <w:rsid w:val="007A7612"/>
    <w:rsid w:val="007A7EE5"/>
    <w:rsid w:val="007B0A8F"/>
    <w:rsid w:val="007B116D"/>
    <w:rsid w:val="007B2729"/>
    <w:rsid w:val="007B2AF4"/>
    <w:rsid w:val="007B423D"/>
    <w:rsid w:val="007B4327"/>
    <w:rsid w:val="007B4A88"/>
    <w:rsid w:val="007B6589"/>
    <w:rsid w:val="007B740B"/>
    <w:rsid w:val="007B779C"/>
    <w:rsid w:val="007B7F78"/>
    <w:rsid w:val="007C0431"/>
    <w:rsid w:val="007C0827"/>
    <w:rsid w:val="007C0A88"/>
    <w:rsid w:val="007C11E8"/>
    <w:rsid w:val="007C2EEA"/>
    <w:rsid w:val="007C3D24"/>
    <w:rsid w:val="007C45B2"/>
    <w:rsid w:val="007C467E"/>
    <w:rsid w:val="007C493B"/>
    <w:rsid w:val="007D0BEF"/>
    <w:rsid w:val="007D1269"/>
    <w:rsid w:val="007D26FA"/>
    <w:rsid w:val="007D416F"/>
    <w:rsid w:val="007E0A22"/>
    <w:rsid w:val="007E0F3A"/>
    <w:rsid w:val="007E116D"/>
    <w:rsid w:val="007E3BB4"/>
    <w:rsid w:val="007E44BD"/>
    <w:rsid w:val="007E47FD"/>
    <w:rsid w:val="007E49D1"/>
    <w:rsid w:val="007E6E6E"/>
    <w:rsid w:val="007F1963"/>
    <w:rsid w:val="007F3133"/>
    <w:rsid w:val="007F487F"/>
    <w:rsid w:val="007F545D"/>
    <w:rsid w:val="007F56FB"/>
    <w:rsid w:val="007F64CA"/>
    <w:rsid w:val="007F798D"/>
    <w:rsid w:val="00801FC6"/>
    <w:rsid w:val="00801FD2"/>
    <w:rsid w:val="008029CF"/>
    <w:rsid w:val="00803962"/>
    <w:rsid w:val="00803CEF"/>
    <w:rsid w:val="00803DF9"/>
    <w:rsid w:val="0080602E"/>
    <w:rsid w:val="00806E15"/>
    <w:rsid w:val="00806E6C"/>
    <w:rsid w:val="00807FC0"/>
    <w:rsid w:val="00812E2F"/>
    <w:rsid w:val="00815919"/>
    <w:rsid w:val="00815D88"/>
    <w:rsid w:val="00816B02"/>
    <w:rsid w:val="00816B21"/>
    <w:rsid w:val="0081724E"/>
    <w:rsid w:val="00817481"/>
    <w:rsid w:val="008179DA"/>
    <w:rsid w:val="00817E96"/>
    <w:rsid w:val="0082013A"/>
    <w:rsid w:val="008221F3"/>
    <w:rsid w:val="00823405"/>
    <w:rsid w:val="00823718"/>
    <w:rsid w:val="00824DDC"/>
    <w:rsid w:val="00826445"/>
    <w:rsid w:val="008269D0"/>
    <w:rsid w:val="008273F0"/>
    <w:rsid w:val="00827CFA"/>
    <w:rsid w:val="008319EA"/>
    <w:rsid w:val="0083330D"/>
    <w:rsid w:val="00836BAE"/>
    <w:rsid w:val="008371FE"/>
    <w:rsid w:val="00837AF2"/>
    <w:rsid w:val="00840487"/>
    <w:rsid w:val="008433A1"/>
    <w:rsid w:val="00845573"/>
    <w:rsid w:val="00846540"/>
    <w:rsid w:val="00846833"/>
    <w:rsid w:val="00851C79"/>
    <w:rsid w:val="00856ED4"/>
    <w:rsid w:val="008610B7"/>
    <w:rsid w:val="00865342"/>
    <w:rsid w:val="008667AF"/>
    <w:rsid w:val="00867A4F"/>
    <w:rsid w:val="0087033E"/>
    <w:rsid w:val="008743A4"/>
    <w:rsid w:val="00876366"/>
    <w:rsid w:val="00876436"/>
    <w:rsid w:val="008767FB"/>
    <w:rsid w:val="00876E39"/>
    <w:rsid w:val="00880534"/>
    <w:rsid w:val="00880E93"/>
    <w:rsid w:val="00881D77"/>
    <w:rsid w:val="00881F8F"/>
    <w:rsid w:val="008825D5"/>
    <w:rsid w:val="00883140"/>
    <w:rsid w:val="0088343E"/>
    <w:rsid w:val="0088389F"/>
    <w:rsid w:val="00883CDD"/>
    <w:rsid w:val="00886AA7"/>
    <w:rsid w:val="008903E8"/>
    <w:rsid w:val="00890E38"/>
    <w:rsid w:val="00891BDE"/>
    <w:rsid w:val="00891D50"/>
    <w:rsid w:val="0089229C"/>
    <w:rsid w:val="00892D34"/>
    <w:rsid w:val="00895225"/>
    <w:rsid w:val="0089670D"/>
    <w:rsid w:val="008A212B"/>
    <w:rsid w:val="008A2873"/>
    <w:rsid w:val="008A2F5F"/>
    <w:rsid w:val="008A4EB5"/>
    <w:rsid w:val="008A7452"/>
    <w:rsid w:val="008B0E0A"/>
    <w:rsid w:val="008B1E74"/>
    <w:rsid w:val="008B2AF7"/>
    <w:rsid w:val="008B3475"/>
    <w:rsid w:val="008B5238"/>
    <w:rsid w:val="008B58BF"/>
    <w:rsid w:val="008B6147"/>
    <w:rsid w:val="008B6E15"/>
    <w:rsid w:val="008B74E7"/>
    <w:rsid w:val="008C0A1D"/>
    <w:rsid w:val="008C0D34"/>
    <w:rsid w:val="008C1748"/>
    <w:rsid w:val="008C1F05"/>
    <w:rsid w:val="008C23B2"/>
    <w:rsid w:val="008C2850"/>
    <w:rsid w:val="008C2935"/>
    <w:rsid w:val="008C2D4A"/>
    <w:rsid w:val="008C3CA1"/>
    <w:rsid w:val="008C3E2B"/>
    <w:rsid w:val="008C5888"/>
    <w:rsid w:val="008C6119"/>
    <w:rsid w:val="008C61A0"/>
    <w:rsid w:val="008C6550"/>
    <w:rsid w:val="008C7727"/>
    <w:rsid w:val="008D1443"/>
    <w:rsid w:val="008D17C2"/>
    <w:rsid w:val="008D1936"/>
    <w:rsid w:val="008D1C93"/>
    <w:rsid w:val="008D1F6B"/>
    <w:rsid w:val="008D20C6"/>
    <w:rsid w:val="008D42CE"/>
    <w:rsid w:val="008D53C2"/>
    <w:rsid w:val="008D60D8"/>
    <w:rsid w:val="008D6FD8"/>
    <w:rsid w:val="008D72ED"/>
    <w:rsid w:val="008E1899"/>
    <w:rsid w:val="008E1AF5"/>
    <w:rsid w:val="008E1ECC"/>
    <w:rsid w:val="008E338B"/>
    <w:rsid w:val="008E4371"/>
    <w:rsid w:val="008E4627"/>
    <w:rsid w:val="008E4DBB"/>
    <w:rsid w:val="008E6306"/>
    <w:rsid w:val="008E6498"/>
    <w:rsid w:val="008E6897"/>
    <w:rsid w:val="008F0CEF"/>
    <w:rsid w:val="008F1408"/>
    <w:rsid w:val="008F212F"/>
    <w:rsid w:val="008F30B5"/>
    <w:rsid w:val="008F31D6"/>
    <w:rsid w:val="00900241"/>
    <w:rsid w:val="00901240"/>
    <w:rsid w:val="0090165E"/>
    <w:rsid w:val="0090549C"/>
    <w:rsid w:val="0090713F"/>
    <w:rsid w:val="00911900"/>
    <w:rsid w:val="00911CAF"/>
    <w:rsid w:val="009122D7"/>
    <w:rsid w:val="00915044"/>
    <w:rsid w:val="0091507B"/>
    <w:rsid w:val="00916254"/>
    <w:rsid w:val="009179C5"/>
    <w:rsid w:val="00921854"/>
    <w:rsid w:val="0092216A"/>
    <w:rsid w:val="00923223"/>
    <w:rsid w:val="009237CD"/>
    <w:rsid w:val="00923B96"/>
    <w:rsid w:val="00925473"/>
    <w:rsid w:val="009256D9"/>
    <w:rsid w:val="00926680"/>
    <w:rsid w:val="00926A07"/>
    <w:rsid w:val="00930416"/>
    <w:rsid w:val="009323CC"/>
    <w:rsid w:val="0093283A"/>
    <w:rsid w:val="00933E5A"/>
    <w:rsid w:val="0093491F"/>
    <w:rsid w:val="00941CFA"/>
    <w:rsid w:val="00942B99"/>
    <w:rsid w:val="009436A7"/>
    <w:rsid w:val="009440CE"/>
    <w:rsid w:val="009459C5"/>
    <w:rsid w:val="00945EE5"/>
    <w:rsid w:val="00946355"/>
    <w:rsid w:val="00947166"/>
    <w:rsid w:val="00947470"/>
    <w:rsid w:val="009506D9"/>
    <w:rsid w:val="0095236A"/>
    <w:rsid w:val="00952466"/>
    <w:rsid w:val="00953991"/>
    <w:rsid w:val="00954E21"/>
    <w:rsid w:val="00955DDB"/>
    <w:rsid w:val="00955FC4"/>
    <w:rsid w:val="0095645A"/>
    <w:rsid w:val="00956DAC"/>
    <w:rsid w:val="0095716D"/>
    <w:rsid w:val="00957F3F"/>
    <w:rsid w:val="00960112"/>
    <w:rsid w:val="009614F2"/>
    <w:rsid w:val="00962FEE"/>
    <w:rsid w:val="009630A7"/>
    <w:rsid w:val="00967972"/>
    <w:rsid w:val="00970074"/>
    <w:rsid w:val="00970736"/>
    <w:rsid w:val="00971653"/>
    <w:rsid w:val="00972077"/>
    <w:rsid w:val="00977DB6"/>
    <w:rsid w:val="00977EA2"/>
    <w:rsid w:val="009851FA"/>
    <w:rsid w:val="00985CD6"/>
    <w:rsid w:val="00986EC4"/>
    <w:rsid w:val="009871D9"/>
    <w:rsid w:val="00991C6D"/>
    <w:rsid w:val="00992333"/>
    <w:rsid w:val="00992935"/>
    <w:rsid w:val="00995D3E"/>
    <w:rsid w:val="009961DB"/>
    <w:rsid w:val="009979A9"/>
    <w:rsid w:val="00997B6C"/>
    <w:rsid w:val="009A1679"/>
    <w:rsid w:val="009A6DB2"/>
    <w:rsid w:val="009C0AE2"/>
    <w:rsid w:val="009C2C05"/>
    <w:rsid w:val="009C4878"/>
    <w:rsid w:val="009C48D3"/>
    <w:rsid w:val="009C5E54"/>
    <w:rsid w:val="009C6CF3"/>
    <w:rsid w:val="009D0450"/>
    <w:rsid w:val="009D0664"/>
    <w:rsid w:val="009D0C9E"/>
    <w:rsid w:val="009D14E0"/>
    <w:rsid w:val="009D2365"/>
    <w:rsid w:val="009D3C1F"/>
    <w:rsid w:val="009D4DA5"/>
    <w:rsid w:val="009D5A05"/>
    <w:rsid w:val="009D6DFB"/>
    <w:rsid w:val="009E0BB6"/>
    <w:rsid w:val="009E4095"/>
    <w:rsid w:val="009E4277"/>
    <w:rsid w:val="009E5960"/>
    <w:rsid w:val="009E67ED"/>
    <w:rsid w:val="009E6B90"/>
    <w:rsid w:val="009E6BEA"/>
    <w:rsid w:val="009E7F6D"/>
    <w:rsid w:val="009F088A"/>
    <w:rsid w:val="009F20E5"/>
    <w:rsid w:val="009F3B03"/>
    <w:rsid w:val="009F60C7"/>
    <w:rsid w:val="009F7660"/>
    <w:rsid w:val="00A00981"/>
    <w:rsid w:val="00A02EF9"/>
    <w:rsid w:val="00A0366F"/>
    <w:rsid w:val="00A0372F"/>
    <w:rsid w:val="00A039DC"/>
    <w:rsid w:val="00A03A23"/>
    <w:rsid w:val="00A06068"/>
    <w:rsid w:val="00A103E6"/>
    <w:rsid w:val="00A106E4"/>
    <w:rsid w:val="00A10D58"/>
    <w:rsid w:val="00A12FAD"/>
    <w:rsid w:val="00A132D6"/>
    <w:rsid w:val="00A13305"/>
    <w:rsid w:val="00A13644"/>
    <w:rsid w:val="00A13B50"/>
    <w:rsid w:val="00A13D6A"/>
    <w:rsid w:val="00A14A57"/>
    <w:rsid w:val="00A17DEC"/>
    <w:rsid w:val="00A217E6"/>
    <w:rsid w:val="00A21FBE"/>
    <w:rsid w:val="00A2275F"/>
    <w:rsid w:val="00A22C03"/>
    <w:rsid w:val="00A231BB"/>
    <w:rsid w:val="00A257A2"/>
    <w:rsid w:val="00A260FA"/>
    <w:rsid w:val="00A26B48"/>
    <w:rsid w:val="00A27084"/>
    <w:rsid w:val="00A318C4"/>
    <w:rsid w:val="00A32DCE"/>
    <w:rsid w:val="00A339D9"/>
    <w:rsid w:val="00A34174"/>
    <w:rsid w:val="00A34952"/>
    <w:rsid w:val="00A36CCA"/>
    <w:rsid w:val="00A40CAC"/>
    <w:rsid w:val="00A41E8A"/>
    <w:rsid w:val="00A444A0"/>
    <w:rsid w:val="00A45BBE"/>
    <w:rsid w:val="00A502E2"/>
    <w:rsid w:val="00A50795"/>
    <w:rsid w:val="00A5125F"/>
    <w:rsid w:val="00A51B82"/>
    <w:rsid w:val="00A52C56"/>
    <w:rsid w:val="00A5531D"/>
    <w:rsid w:val="00A55D1B"/>
    <w:rsid w:val="00A60707"/>
    <w:rsid w:val="00A60EEE"/>
    <w:rsid w:val="00A619A6"/>
    <w:rsid w:val="00A61AC4"/>
    <w:rsid w:val="00A62588"/>
    <w:rsid w:val="00A62F46"/>
    <w:rsid w:val="00A6408A"/>
    <w:rsid w:val="00A64400"/>
    <w:rsid w:val="00A65E1C"/>
    <w:rsid w:val="00A66A06"/>
    <w:rsid w:val="00A70004"/>
    <w:rsid w:val="00A71501"/>
    <w:rsid w:val="00A726E0"/>
    <w:rsid w:val="00A72E3A"/>
    <w:rsid w:val="00A73232"/>
    <w:rsid w:val="00A76402"/>
    <w:rsid w:val="00A76460"/>
    <w:rsid w:val="00A7673D"/>
    <w:rsid w:val="00A77FAC"/>
    <w:rsid w:val="00A8100E"/>
    <w:rsid w:val="00A81650"/>
    <w:rsid w:val="00A82737"/>
    <w:rsid w:val="00A828C5"/>
    <w:rsid w:val="00A841AE"/>
    <w:rsid w:val="00A8481A"/>
    <w:rsid w:val="00A85752"/>
    <w:rsid w:val="00A865BB"/>
    <w:rsid w:val="00A86EE4"/>
    <w:rsid w:val="00A90456"/>
    <w:rsid w:val="00A910A4"/>
    <w:rsid w:val="00A91CA6"/>
    <w:rsid w:val="00A9322E"/>
    <w:rsid w:val="00A93AF1"/>
    <w:rsid w:val="00A94711"/>
    <w:rsid w:val="00A95422"/>
    <w:rsid w:val="00AA0083"/>
    <w:rsid w:val="00AA0E55"/>
    <w:rsid w:val="00AA15BB"/>
    <w:rsid w:val="00AA2FB0"/>
    <w:rsid w:val="00AA4575"/>
    <w:rsid w:val="00AA46BF"/>
    <w:rsid w:val="00AA5703"/>
    <w:rsid w:val="00AA5B4F"/>
    <w:rsid w:val="00AA6CBF"/>
    <w:rsid w:val="00AA7E07"/>
    <w:rsid w:val="00AB00AD"/>
    <w:rsid w:val="00AB3F97"/>
    <w:rsid w:val="00AB56B4"/>
    <w:rsid w:val="00AB749C"/>
    <w:rsid w:val="00AB779C"/>
    <w:rsid w:val="00AB7806"/>
    <w:rsid w:val="00AC04C7"/>
    <w:rsid w:val="00AC1E2B"/>
    <w:rsid w:val="00AC36B4"/>
    <w:rsid w:val="00AC54D9"/>
    <w:rsid w:val="00AC6DFB"/>
    <w:rsid w:val="00AC7165"/>
    <w:rsid w:val="00AC76BF"/>
    <w:rsid w:val="00AC7A46"/>
    <w:rsid w:val="00AC7DB3"/>
    <w:rsid w:val="00AC7EAC"/>
    <w:rsid w:val="00AD01F8"/>
    <w:rsid w:val="00AD5964"/>
    <w:rsid w:val="00AD5EFB"/>
    <w:rsid w:val="00AD7473"/>
    <w:rsid w:val="00AE10B9"/>
    <w:rsid w:val="00AE2668"/>
    <w:rsid w:val="00AE27E7"/>
    <w:rsid w:val="00AE4A30"/>
    <w:rsid w:val="00AE62FD"/>
    <w:rsid w:val="00AF0866"/>
    <w:rsid w:val="00AF12E4"/>
    <w:rsid w:val="00AF2661"/>
    <w:rsid w:val="00AF3658"/>
    <w:rsid w:val="00AF4414"/>
    <w:rsid w:val="00AF6064"/>
    <w:rsid w:val="00B019DE"/>
    <w:rsid w:val="00B01DC2"/>
    <w:rsid w:val="00B02C71"/>
    <w:rsid w:val="00B02FA2"/>
    <w:rsid w:val="00B0462C"/>
    <w:rsid w:val="00B0632A"/>
    <w:rsid w:val="00B07551"/>
    <w:rsid w:val="00B077FF"/>
    <w:rsid w:val="00B10F49"/>
    <w:rsid w:val="00B147AF"/>
    <w:rsid w:val="00B15888"/>
    <w:rsid w:val="00B23A91"/>
    <w:rsid w:val="00B23E44"/>
    <w:rsid w:val="00B2514A"/>
    <w:rsid w:val="00B25182"/>
    <w:rsid w:val="00B2582C"/>
    <w:rsid w:val="00B261BA"/>
    <w:rsid w:val="00B2653F"/>
    <w:rsid w:val="00B26F01"/>
    <w:rsid w:val="00B27118"/>
    <w:rsid w:val="00B303FA"/>
    <w:rsid w:val="00B30B0E"/>
    <w:rsid w:val="00B30C34"/>
    <w:rsid w:val="00B30C56"/>
    <w:rsid w:val="00B31EBB"/>
    <w:rsid w:val="00B362D0"/>
    <w:rsid w:val="00B40D05"/>
    <w:rsid w:val="00B4102C"/>
    <w:rsid w:val="00B41865"/>
    <w:rsid w:val="00B4206F"/>
    <w:rsid w:val="00B44AF4"/>
    <w:rsid w:val="00B44B23"/>
    <w:rsid w:val="00B464EA"/>
    <w:rsid w:val="00B46FF3"/>
    <w:rsid w:val="00B4747B"/>
    <w:rsid w:val="00B506E0"/>
    <w:rsid w:val="00B529EE"/>
    <w:rsid w:val="00B54119"/>
    <w:rsid w:val="00B54CFC"/>
    <w:rsid w:val="00B55433"/>
    <w:rsid w:val="00B5626C"/>
    <w:rsid w:val="00B57E3E"/>
    <w:rsid w:val="00B611AF"/>
    <w:rsid w:val="00B614C4"/>
    <w:rsid w:val="00B61503"/>
    <w:rsid w:val="00B6172C"/>
    <w:rsid w:val="00B6289A"/>
    <w:rsid w:val="00B6353D"/>
    <w:rsid w:val="00B63B97"/>
    <w:rsid w:val="00B64E63"/>
    <w:rsid w:val="00B65A30"/>
    <w:rsid w:val="00B65E1E"/>
    <w:rsid w:val="00B67F19"/>
    <w:rsid w:val="00B72808"/>
    <w:rsid w:val="00B72BE6"/>
    <w:rsid w:val="00B73F20"/>
    <w:rsid w:val="00B759D2"/>
    <w:rsid w:val="00B81AF8"/>
    <w:rsid w:val="00B81C9C"/>
    <w:rsid w:val="00B81EAC"/>
    <w:rsid w:val="00B84F54"/>
    <w:rsid w:val="00B85038"/>
    <w:rsid w:val="00B851D3"/>
    <w:rsid w:val="00B86098"/>
    <w:rsid w:val="00B86D20"/>
    <w:rsid w:val="00B87196"/>
    <w:rsid w:val="00B879D9"/>
    <w:rsid w:val="00B87A48"/>
    <w:rsid w:val="00B915B8"/>
    <w:rsid w:val="00B91D1C"/>
    <w:rsid w:val="00B924ED"/>
    <w:rsid w:val="00B9318D"/>
    <w:rsid w:val="00B93432"/>
    <w:rsid w:val="00B93766"/>
    <w:rsid w:val="00B94BD7"/>
    <w:rsid w:val="00B957DA"/>
    <w:rsid w:val="00B95FE9"/>
    <w:rsid w:val="00B968F5"/>
    <w:rsid w:val="00B97977"/>
    <w:rsid w:val="00BA005E"/>
    <w:rsid w:val="00BA04E7"/>
    <w:rsid w:val="00BA123C"/>
    <w:rsid w:val="00BA31DD"/>
    <w:rsid w:val="00BA4924"/>
    <w:rsid w:val="00BA50DB"/>
    <w:rsid w:val="00BA5128"/>
    <w:rsid w:val="00BA5B1D"/>
    <w:rsid w:val="00BA6830"/>
    <w:rsid w:val="00BB109B"/>
    <w:rsid w:val="00BB1457"/>
    <w:rsid w:val="00BB4C16"/>
    <w:rsid w:val="00BB4E0C"/>
    <w:rsid w:val="00BB6377"/>
    <w:rsid w:val="00BB6586"/>
    <w:rsid w:val="00BB6BB7"/>
    <w:rsid w:val="00BB6F1C"/>
    <w:rsid w:val="00BC0F75"/>
    <w:rsid w:val="00BC1B3F"/>
    <w:rsid w:val="00BC209A"/>
    <w:rsid w:val="00BC291A"/>
    <w:rsid w:val="00BC38AE"/>
    <w:rsid w:val="00BC4952"/>
    <w:rsid w:val="00BC7BA3"/>
    <w:rsid w:val="00BD2274"/>
    <w:rsid w:val="00BD2502"/>
    <w:rsid w:val="00BD27A5"/>
    <w:rsid w:val="00BD2E9B"/>
    <w:rsid w:val="00BD3306"/>
    <w:rsid w:val="00BD6C51"/>
    <w:rsid w:val="00BD7BA9"/>
    <w:rsid w:val="00BE3162"/>
    <w:rsid w:val="00BE332C"/>
    <w:rsid w:val="00BE3CD7"/>
    <w:rsid w:val="00BE52E4"/>
    <w:rsid w:val="00BE585F"/>
    <w:rsid w:val="00BE5ACB"/>
    <w:rsid w:val="00BE653E"/>
    <w:rsid w:val="00BF099C"/>
    <w:rsid w:val="00BF208F"/>
    <w:rsid w:val="00BF4D36"/>
    <w:rsid w:val="00BF5DA4"/>
    <w:rsid w:val="00BF603A"/>
    <w:rsid w:val="00BF61A9"/>
    <w:rsid w:val="00BF6FCB"/>
    <w:rsid w:val="00BF7A0E"/>
    <w:rsid w:val="00C01C81"/>
    <w:rsid w:val="00C024BD"/>
    <w:rsid w:val="00C03AB5"/>
    <w:rsid w:val="00C04641"/>
    <w:rsid w:val="00C04D52"/>
    <w:rsid w:val="00C061D9"/>
    <w:rsid w:val="00C062FC"/>
    <w:rsid w:val="00C078B1"/>
    <w:rsid w:val="00C102DD"/>
    <w:rsid w:val="00C12770"/>
    <w:rsid w:val="00C12D68"/>
    <w:rsid w:val="00C175DF"/>
    <w:rsid w:val="00C17669"/>
    <w:rsid w:val="00C210B0"/>
    <w:rsid w:val="00C218DD"/>
    <w:rsid w:val="00C22D52"/>
    <w:rsid w:val="00C23C99"/>
    <w:rsid w:val="00C23F9C"/>
    <w:rsid w:val="00C24E30"/>
    <w:rsid w:val="00C278E2"/>
    <w:rsid w:val="00C309F1"/>
    <w:rsid w:val="00C326AB"/>
    <w:rsid w:val="00C3398B"/>
    <w:rsid w:val="00C349F8"/>
    <w:rsid w:val="00C34B43"/>
    <w:rsid w:val="00C35ED4"/>
    <w:rsid w:val="00C402AE"/>
    <w:rsid w:val="00C40AE4"/>
    <w:rsid w:val="00C41580"/>
    <w:rsid w:val="00C43CE0"/>
    <w:rsid w:val="00C5148D"/>
    <w:rsid w:val="00C51791"/>
    <w:rsid w:val="00C51F79"/>
    <w:rsid w:val="00C528B8"/>
    <w:rsid w:val="00C52C2E"/>
    <w:rsid w:val="00C5305E"/>
    <w:rsid w:val="00C53EB9"/>
    <w:rsid w:val="00C54146"/>
    <w:rsid w:val="00C573FD"/>
    <w:rsid w:val="00C602E6"/>
    <w:rsid w:val="00C602FD"/>
    <w:rsid w:val="00C60AD8"/>
    <w:rsid w:val="00C633B6"/>
    <w:rsid w:val="00C657B9"/>
    <w:rsid w:val="00C66CB9"/>
    <w:rsid w:val="00C70973"/>
    <w:rsid w:val="00C715B1"/>
    <w:rsid w:val="00C747C9"/>
    <w:rsid w:val="00C771C9"/>
    <w:rsid w:val="00C774D1"/>
    <w:rsid w:val="00C808AF"/>
    <w:rsid w:val="00C80A6E"/>
    <w:rsid w:val="00C8124B"/>
    <w:rsid w:val="00C821BC"/>
    <w:rsid w:val="00C8461E"/>
    <w:rsid w:val="00C86AD6"/>
    <w:rsid w:val="00C86CF3"/>
    <w:rsid w:val="00C90050"/>
    <w:rsid w:val="00C91202"/>
    <w:rsid w:val="00C92F55"/>
    <w:rsid w:val="00C93139"/>
    <w:rsid w:val="00C935C5"/>
    <w:rsid w:val="00C93888"/>
    <w:rsid w:val="00C939B0"/>
    <w:rsid w:val="00C95DBA"/>
    <w:rsid w:val="00C96A7F"/>
    <w:rsid w:val="00C976CB"/>
    <w:rsid w:val="00CA0755"/>
    <w:rsid w:val="00CA0EDE"/>
    <w:rsid w:val="00CA1854"/>
    <w:rsid w:val="00CA404E"/>
    <w:rsid w:val="00CA76A9"/>
    <w:rsid w:val="00CB10D6"/>
    <w:rsid w:val="00CB3028"/>
    <w:rsid w:val="00CB312A"/>
    <w:rsid w:val="00CB31F8"/>
    <w:rsid w:val="00CB7671"/>
    <w:rsid w:val="00CB76A4"/>
    <w:rsid w:val="00CC1280"/>
    <w:rsid w:val="00CC2F84"/>
    <w:rsid w:val="00CC4A03"/>
    <w:rsid w:val="00CC5E9E"/>
    <w:rsid w:val="00CC6D26"/>
    <w:rsid w:val="00CD073D"/>
    <w:rsid w:val="00CD1830"/>
    <w:rsid w:val="00CD1DDB"/>
    <w:rsid w:val="00CD2BB5"/>
    <w:rsid w:val="00CD42D9"/>
    <w:rsid w:val="00CD4668"/>
    <w:rsid w:val="00CD47ED"/>
    <w:rsid w:val="00CD5E14"/>
    <w:rsid w:val="00CD5F43"/>
    <w:rsid w:val="00CD6034"/>
    <w:rsid w:val="00CE08B7"/>
    <w:rsid w:val="00CE3CCE"/>
    <w:rsid w:val="00CE414E"/>
    <w:rsid w:val="00CE4BE4"/>
    <w:rsid w:val="00CE6039"/>
    <w:rsid w:val="00CE64D8"/>
    <w:rsid w:val="00CE6AC7"/>
    <w:rsid w:val="00CF01E3"/>
    <w:rsid w:val="00CF2BBC"/>
    <w:rsid w:val="00CF300B"/>
    <w:rsid w:val="00CF3040"/>
    <w:rsid w:val="00CF4CF4"/>
    <w:rsid w:val="00CF4D37"/>
    <w:rsid w:val="00CF6F95"/>
    <w:rsid w:val="00D02C15"/>
    <w:rsid w:val="00D03947"/>
    <w:rsid w:val="00D03B81"/>
    <w:rsid w:val="00D04027"/>
    <w:rsid w:val="00D04888"/>
    <w:rsid w:val="00D05B95"/>
    <w:rsid w:val="00D06188"/>
    <w:rsid w:val="00D062CA"/>
    <w:rsid w:val="00D06759"/>
    <w:rsid w:val="00D06C88"/>
    <w:rsid w:val="00D07792"/>
    <w:rsid w:val="00D077B0"/>
    <w:rsid w:val="00D07B4E"/>
    <w:rsid w:val="00D1041D"/>
    <w:rsid w:val="00D10624"/>
    <w:rsid w:val="00D16732"/>
    <w:rsid w:val="00D17506"/>
    <w:rsid w:val="00D177FE"/>
    <w:rsid w:val="00D17CB2"/>
    <w:rsid w:val="00D2208F"/>
    <w:rsid w:val="00D224F5"/>
    <w:rsid w:val="00D247A2"/>
    <w:rsid w:val="00D24955"/>
    <w:rsid w:val="00D249B0"/>
    <w:rsid w:val="00D24FC7"/>
    <w:rsid w:val="00D27B52"/>
    <w:rsid w:val="00D27BF8"/>
    <w:rsid w:val="00D33264"/>
    <w:rsid w:val="00D33D5B"/>
    <w:rsid w:val="00D352C3"/>
    <w:rsid w:val="00D35DE8"/>
    <w:rsid w:val="00D3688C"/>
    <w:rsid w:val="00D36CF8"/>
    <w:rsid w:val="00D36E04"/>
    <w:rsid w:val="00D41D86"/>
    <w:rsid w:val="00D43BB0"/>
    <w:rsid w:val="00D4481C"/>
    <w:rsid w:val="00D44BD7"/>
    <w:rsid w:val="00D44D38"/>
    <w:rsid w:val="00D472E8"/>
    <w:rsid w:val="00D47D8C"/>
    <w:rsid w:val="00D47E7B"/>
    <w:rsid w:val="00D47F65"/>
    <w:rsid w:val="00D5280A"/>
    <w:rsid w:val="00D52845"/>
    <w:rsid w:val="00D5497A"/>
    <w:rsid w:val="00D5498B"/>
    <w:rsid w:val="00D55F78"/>
    <w:rsid w:val="00D566AC"/>
    <w:rsid w:val="00D56892"/>
    <w:rsid w:val="00D618C3"/>
    <w:rsid w:val="00D63A80"/>
    <w:rsid w:val="00D63AFA"/>
    <w:rsid w:val="00D643CF"/>
    <w:rsid w:val="00D64800"/>
    <w:rsid w:val="00D660BB"/>
    <w:rsid w:val="00D66115"/>
    <w:rsid w:val="00D66FBE"/>
    <w:rsid w:val="00D67EB4"/>
    <w:rsid w:val="00D7044E"/>
    <w:rsid w:val="00D71C9D"/>
    <w:rsid w:val="00D73083"/>
    <w:rsid w:val="00D74517"/>
    <w:rsid w:val="00D75547"/>
    <w:rsid w:val="00D75D07"/>
    <w:rsid w:val="00D75DFC"/>
    <w:rsid w:val="00D76292"/>
    <w:rsid w:val="00D76DB2"/>
    <w:rsid w:val="00D77099"/>
    <w:rsid w:val="00D771BC"/>
    <w:rsid w:val="00D81976"/>
    <w:rsid w:val="00D82715"/>
    <w:rsid w:val="00D83171"/>
    <w:rsid w:val="00D84606"/>
    <w:rsid w:val="00D84750"/>
    <w:rsid w:val="00D860B8"/>
    <w:rsid w:val="00D90452"/>
    <w:rsid w:val="00D926A9"/>
    <w:rsid w:val="00D92867"/>
    <w:rsid w:val="00D939CD"/>
    <w:rsid w:val="00D94F41"/>
    <w:rsid w:val="00D950FC"/>
    <w:rsid w:val="00D955B8"/>
    <w:rsid w:val="00D95924"/>
    <w:rsid w:val="00D96D86"/>
    <w:rsid w:val="00DA294E"/>
    <w:rsid w:val="00DA4C97"/>
    <w:rsid w:val="00DA7910"/>
    <w:rsid w:val="00DB2558"/>
    <w:rsid w:val="00DB276D"/>
    <w:rsid w:val="00DB5BCF"/>
    <w:rsid w:val="00DB613F"/>
    <w:rsid w:val="00DB61C1"/>
    <w:rsid w:val="00DB7D2D"/>
    <w:rsid w:val="00DC04A2"/>
    <w:rsid w:val="00DC0EBC"/>
    <w:rsid w:val="00DC25A8"/>
    <w:rsid w:val="00DC3A30"/>
    <w:rsid w:val="00DC4E1A"/>
    <w:rsid w:val="00DC6041"/>
    <w:rsid w:val="00DC610C"/>
    <w:rsid w:val="00DC6522"/>
    <w:rsid w:val="00DC718B"/>
    <w:rsid w:val="00DC7AA5"/>
    <w:rsid w:val="00DD0DC8"/>
    <w:rsid w:val="00DD15C2"/>
    <w:rsid w:val="00DD1A81"/>
    <w:rsid w:val="00DD2555"/>
    <w:rsid w:val="00DD2C34"/>
    <w:rsid w:val="00DD5518"/>
    <w:rsid w:val="00DD78DA"/>
    <w:rsid w:val="00DD7A78"/>
    <w:rsid w:val="00DE0E49"/>
    <w:rsid w:val="00DE3503"/>
    <w:rsid w:val="00DE4C3A"/>
    <w:rsid w:val="00DE5F33"/>
    <w:rsid w:val="00DE6A9B"/>
    <w:rsid w:val="00DE75F4"/>
    <w:rsid w:val="00DF066E"/>
    <w:rsid w:val="00DF0C38"/>
    <w:rsid w:val="00DF2D2A"/>
    <w:rsid w:val="00DF331A"/>
    <w:rsid w:val="00DF46B6"/>
    <w:rsid w:val="00DF4762"/>
    <w:rsid w:val="00DF58D9"/>
    <w:rsid w:val="00DF5C51"/>
    <w:rsid w:val="00DF66DD"/>
    <w:rsid w:val="00E00CB7"/>
    <w:rsid w:val="00E0238D"/>
    <w:rsid w:val="00E02F36"/>
    <w:rsid w:val="00E04EF0"/>
    <w:rsid w:val="00E04FA5"/>
    <w:rsid w:val="00E05978"/>
    <w:rsid w:val="00E05F2C"/>
    <w:rsid w:val="00E06467"/>
    <w:rsid w:val="00E06692"/>
    <w:rsid w:val="00E06CD9"/>
    <w:rsid w:val="00E06D51"/>
    <w:rsid w:val="00E07135"/>
    <w:rsid w:val="00E10431"/>
    <w:rsid w:val="00E1066E"/>
    <w:rsid w:val="00E1112D"/>
    <w:rsid w:val="00E12E24"/>
    <w:rsid w:val="00E13186"/>
    <w:rsid w:val="00E14567"/>
    <w:rsid w:val="00E16C9D"/>
    <w:rsid w:val="00E1765B"/>
    <w:rsid w:val="00E20A9A"/>
    <w:rsid w:val="00E21881"/>
    <w:rsid w:val="00E22C05"/>
    <w:rsid w:val="00E22DBF"/>
    <w:rsid w:val="00E23349"/>
    <w:rsid w:val="00E24437"/>
    <w:rsid w:val="00E2746E"/>
    <w:rsid w:val="00E276DE"/>
    <w:rsid w:val="00E27B8B"/>
    <w:rsid w:val="00E3062C"/>
    <w:rsid w:val="00E332F6"/>
    <w:rsid w:val="00E33BEA"/>
    <w:rsid w:val="00E33D46"/>
    <w:rsid w:val="00E35D1A"/>
    <w:rsid w:val="00E37F9F"/>
    <w:rsid w:val="00E402A9"/>
    <w:rsid w:val="00E4321C"/>
    <w:rsid w:val="00E438BA"/>
    <w:rsid w:val="00E43941"/>
    <w:rsid w:val="00E47BBD"/>
    <w:rsid w:val="00E50ECB"/>
    <w:rsid w:val="00E51164"/>
    <w:rsid w:val="00E51332"/>
    <w:rsid w:val="00E51CB2"/>
    <w:rsid w:val="00E52AF5"/>
    <w:rsid w:val="00E532F8"/>
    <w:rsid w:val="00E56C17"/>
    <w:rsid w:val="00E56E49"/>
    <w:rsid w:val="00E57151"/>
    <w:rsid w:val="00E57BC7"/>
    <w:rsid w:val="00E62E31"/>
    <w:rsid w:val="00E63449"/>
    <w:rsid w:val="00E641DE"/>
    <w:rsid w:val="00E64303"/>
    <w:rsid w:val="00E64731"/>
    <w:rsid w:val="00E65465"/>
    <w:rsid w:val="00E715A0"/>
    <w:rsid w:val="00E72210"/>
    <w:rsid w:val="00E74BEE"/>
    <w:rsid w:val="00E74CC1"/>
    <w:rsid w:val="00E758D9"/>
    <w:rsid w:val="00E75E5E"/>
    <w:rsid w:val="00E81701"/>
    <w:rsid w:val="00E83021"/>
    <w:rsid w:val="00E835E1"/>
    <w:rsid w:val="00E857B6"/>
    <w:rsid w:val="00E85B5B"/>
    <w:rsid w:val="00E87C5A"/>
    <w:rsid w:val="00E90DB3"/>
    <w:rsid w:val="00E9112A"/>
    <w:rsid w:val="00E942F4"/>
    <w:rsid w:val="00E94FC4"/>
    <w:rsid w:val="00E95610"/>
    <w:rsid w:val="00E97539"/>
    <w:rsid w:val="00EA2432"/>
    <w:rsid w:val="00EA303B"/>
    <w:rsid w:val="00EA4451"/>
    <w:rsid w:val="00EA4B76"/>
    <w:rsid w:val="00EB02F9"/>
    <w:rsid w:val="00EB066C"/>
    <w:rsid w:val="00EB2578"/>
    <w:rsid w:val="00EB26E0"/>
    <w:rsid w:val="00EB35C6"/>
    <w:rsid w:val="00EB40FF"/>
    <w:rsid w:val="00EB4759"/>
    <w:rsid w:val="00EB64AE"/>
    <w:rsid w:val="00EB6CCB"/>
    <w:rsid w:val="00EB7EFE"/>
    <w:rsid w:val="00EC0113"/>
    <w:rsid w:val="00EC05CC"/>
    <w:rsid w:val="00EC0BB4"/>
    <w:rsid w:val="00EC1EED"/>
    <w:rsid w:val="00EC2543"/>
    <w:rsid w:val="00EC3B3D"/>
    <w:rsid w:val="00EC4F97"/>
    <w:rsid w:val="00EC52E6"/>
    <w:rsid w:val="00EC5DBB"/>
    <w:rsid w:val="00EC6D0A"/>
    <w:rsid w:val="00EC7B76"/>
    <w:rsid w:val="00EC7F67"/>
    <w:rsid w:val="00ED0067"/>
    <w:rsid w:val="00ED2592"/>
    <w:rsid w:val="00ED2D08"/>
    <w:rsid w:val="00ED301A"/>
    <w:rsid w:val="00ED5592"/>
    <w:rsid w:val="00ED6A65"/>
    <w:rsid w:val="00ED756D"/>
    <w:rsid w:val="00ED75EC"/>
    <w:rsid w:val="00ED76EE"/>
    <w:rsid w:val="00ED7E81"/>
    <w:rsid w:val="00EE079A"/>
    <w:rsid w:val="00EE11DB"/>
    <w:rsid w:val="00EE18DF"/>
    <w:rsid w:val="00EE1D49"/>
    <w:rsid w:val="00EE20A4"/>
    <w:rsid w:val="00EE418E"/>
    <w:rsid w:val="00EE6761"/>
    <w:rsid w:val="00EF1061"/>
    <w:rsid w:val="00EF219C"/>
    <w:rsid w:val="00EF365D"/>
    <w:rsid w:val="00EF39FA"/>
    <w:rsid w:val="00EF3D6F"/>
    <w:rsid w:val="00EF5DB7"/>
    <w:rsid w:val="00EF5F5F"/>
    <w:rsid w:val="00EF7F01"/>
    <w:rsid w:val="00F00816"/>
    <w:rsid w:val="00F0099F"/>
    <w:rsid w:val="00F0197D"/>
    <w:rsid w:val="00F04591"/>
    <w:rsid w:val="00F04709"/>
    <w:rsid w:val="00F0694F"/>
    <w:rsid w:val="00F0789C"/>
    <w:rsid w:val="00F1228C"/>
    <w:rsid w:val="00F13495"/>
    <w:rsid w:val="00F140AB"/>
    <w:rsid w:val="00F14250"/>
    <w:rsid w:val="00F15E66"/>
    <w:rsid w:val="00F16644"/>
    <w:rsid w:val="00F1671A"/>
    <w:rsid w:val="00F17076"/>
    <w:rsid w:val="00F206A1"/>
    <w:rsid w:val="00F210E2"/>
    <w:rsid w:val="00F223A2"/>
    <w:rsid w:val="00F23C53"/>
    <w:rsid w:val="00F27555"/>
    <w:rsid w:val="00F318C9"/>
    <w:rsid w:val="00F32039"/>
    <w:rsid w:val="00F335A6"/>
    <w:rsid w:val="00F339D1"/>
    <w:rsid w:val="00F33AB7"/>
    <w:rsid w:val="00F346DB"/>
    <w:rsid w:val="00F40601"/>
    <w:rsid w:val="00F406DB"/>
    <w:rsid w:val="00F4171A"/>
    <w:rsid w:val="00F44454"/>
    <w:rsid w:val="00F44AC5"/>
    <w:rsid w:val="00F44B3B"/>
    <w:rsid w:val="00F50EFA"/>
    <w:rsid w:val="00F52788"/>
    <w:rsid w:val="00F52CBA"/>
    <w:rsid w:val="00F54883"/>
    <w:rsid w:val="00F54F90"/>
    <w:rsid w:val="00F567AC"/>
    <w:rsid w:val="00F56E05"/>
    <w:rsid w:val="00F572B0"/>
    <w:rsid w:val="00F5782D"/>
    <w:rsid w:val="00F60EF8"/>
    <w:rsid w:val="00F61C0F"/>
    <w:rsid w:val="00F6447C"/>
    <w:rsid w:val="00F65447"/>
    <w:rsid w:val="00F658F9"/>
    <w:rsid w:val="00F67E54"/>
    <w:rsid w:val="00F701ED"/>
    <w:rsid w:val="00F74FF0"/>
    <w:rsid w:val="00F75C1E"/>
    <w:rsid w:val="00F762BB"/>
    <w:rsid w:val="00F76657"/>
    <w:rsid w:val="00F76F47"/>
    <w:rsid w:val="00F80AFD"/>
    <w:rsid w:val="00F81B10"/>
    <w:rsid w:val="00F81C71"/>
    <w:rsid w:val="00F82809"/>
    <w:rsid w:val="00F82C04"/>
    <w:rsid w:val="00F82DDC"/>
    <w:rsid w:val="00F86793"/>
    <w:rsid w:val="00F8738D"/>
    <w:rsid w:val="00F90304"/>
    <w:rsid w:val="00F90D99"/>
    <w:rsid w:val="00F911DB"/>
    <w:rsid w:val="00F91476"/>
    <w:rsid w:val="00F916C5"/>
    <w:rsid w:val="00F92549"/>
    <w:rsid w:val="00F937A7"/>
    <w:rsid w:val="00F96A2C"/>
    <w:rsid w:val="00FA0264"/>
    <w:rsid w:val="00FA035F"/>
    <w:rsid w:val="00FA2A1C"/>
    <w:rsid w:val="00FA3EB1"/>
    <w:rsid w:val="00FA7908"/>
    <w:rsid w:val="00FA7925"/>
    <w:rsid w:val="00FA7B26"/>
    <w:rsid w:val="00FB0311"/>
    <w:rsid w:val="00FB1955"/>
    <w:rsid w:val="00FB2C25"/>
    <w:rsid w:val="00FB2E0C"/>
    <w:rsid w:val="00FB3A12"/>
    <w:rsid w:val="00FC1B0B"/>
    <w:rsid w:val="00FC315D"/>
    <w:rsid w:val="00FC4B4A"/>
    <w:rsid w:val="00FC528F"/>
    <w:rsid w:val="00FC55AC"/>
    <w:rsid w:val="00FD0D33"/>
    <w:rsid w:val="00FD1373"/>
    <w:rsid w:val="00FD23F9"/>
    <w:rsid w:val="00FD2CE9"/>
    <w:rsid w:val="00FD4521"/>
    <w:rsid w:val="00FD5997"/>
    <w:rsid w:val="00FE115F"/>
    <w:rsid w:val="00FE1AF2"/>
    <w:rsid w:val="00FE2357"/>
    <w:rsid w:val="00FE4247"/>
    <w:rsid w:val="00FE4A61"/>
    <w:rsid w:val="00FE6499"/>
    <w:rsid w:val="00FE7C7E"/>
    <w:rsid w:val="00FF337F"/>
    <w:rsid w:val="00FF5C80"/>
    <w:rsid w:val="00FF70B4"/>
    <w:rsid w:val="00FF721E"/>
    <w:rsid w:val="00FF73E6"/>
    <w:rsid w:val="00FF7419"/>
    <w:rsid w:val="00FF7774"/>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239E35"/>
  <w15:chartTrackingRefBased/>
  <w15:docId w15:val="{0EC4BD78-FA83-43C9-9BBE-578E541B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CD"/>
    <w:pPr>
      <w:tabs>
        <w:tab w:val="left" w:pos="567"/>
      </w:tabs>
      <w:suppressAutoHyphens/>
      <w:spacing w:line="260" w:lineRule="exact"/>
    </w:pPr>
    <w:rPr>
      <w:rFonts w:eastAsia="Arial Unicode MS"/>
      <w:sz w:val="22"/>
      <w:lang w:val="en-GB" w:eastAsia="zh-CN"/>
    </w:rPr>
  </w:style>
  <w:style w:type="paragraph" w:styleId="Heading1">
    <w:name w:val="heading 1"/>
    <w:basedOn w:val="Normal"/>
    <w:next w:val="Normal"/>
    <w:qFormat/>
    <w:pPr>
      <w:numPr>
        <w:numId w:val="1"/>
      </w:numPr>
      <w:spacing w:before="240" w:after="120"/>
      <w:ind w:left="357" w:hanging="357"/>
      <w:outlineLvl w:val="0"/>
    </w:pPr>
    <w:rPr>
      <w:b/>
      <w:caps/>
      <w:sz w:val="26"/>
      <w:lang w:val="en-US"/>
    </w:rPr>
  </w:style>
  <w:style w:type="paragraph" w:styleId="Heading2">
    <w:name w:val="heading 2"/>
    <w:basedOn w:val="Normal"/>
    <w:next w:val="Normal"/>
    <w:qFormat/>
    <w:pPr>
      <w:keepNext/>
      <w:numPr>
        <w:ilvl w:val="1"/>
        <w:numId w:val="1"/>
      </w:numPr>
      <w:spacing w:before="240" w:after="60"/>
      <w:outlineLvl w:val="1"/>
    </w:pPr>
    <w:rPr>
      <w:rFonts w:ascii="Helvetica" w:eastAsia="Times New Roman" w:hAnsi="Helvetica" w:cs="Helvetica"/>
      <w:b/>
      <w:i/>
      <w:sz w:val="24"/>
    </w:rPr>
  </w:style>
  <w:style w:type="paragraph" w:styleId="Heading3">
    <w:name w:val="heading 3"/>
    <w:basedOn w:val="Normal"/>
    <w:next w:val="Normal"/>
    <w:qFormat/>
    <w:pPr>
      <w:keepNext/>
      <w:keepLines/>
      <w:numPr>
        <w:ilvl w:val="2"/>
        <w:numId w:val="1"/>
      </w:numPr>
      <w:spacing w:before="120" w:after="80"/>
      <w:outlineLvl w:val="2"/>
    </w:pPr>
    <w:rPr>
      <w:rFonts w:eastAsia="Times New Roman"/>
      <w:b/>
      <w:kern w:val="2"/>
      <w:sz w:val="24"/>
      <w:lang w:val="en-US"/>
    </w:rPr>
  </w:style>
  <w:style w:type="paragraph" w:styleId="Heading4">
    <w:name w:val="heading 4"/>
    <w:basedOn w:val="Normal"/>
    <w:next w:val="Normal"/>
    <w:qFormat/>
    <w:pPr>
      <w:keepNext/>
      <w:numPr>
        <w:ilvl w:val="3"/>
        <w:numId w:val="1"/>
      </w:numPr>
      <w:jc w:val="both"/>
      <w:outlineLvl w:val="3"/>
    </w:pPr>
    <w:rPr>
      <w:rFonts w:eastAsia="Times New Roman"/>
      <w:b/>
      <w:lang w:val="de-DE" w:eastAsia="de-DE"/>
    </w:rPr>
  </w:style>
  <w:style w:type="paragraph" w:styleId="Heading5">
    <w:name w:val="heading 5"/>
    <w:basedOn w:val="Normal"/>
    <w:next w:val="Normal"/>
    <w:qFormat/>
    <w:pPr>
      <w:keepNext/>
      <w:numPr>
        <w:ilvl w:val="4"/>
        <w:numId w:val="1"/>
      </w:numPr>
      <w:jc w:val="both"/>
      <w:outlineLvl w:val="4"/>
    </w:pPr>
    <w:rPr>
      <w:rFonts w:eastAsia="Times New Roman"/>
      <w:lang w:val="de-DE" w:eastAsia="de-DE"/>
    </w:rPr>
  </w:style>
  <w:style w:type="paragraph" w:styleId="Heading6">
    <w:name w:val="heading 6"/>
    <w:basedOn w:val="Normal"/>
    <w:next w:val="Normal"/>
    <w:qFormat/>
    <w:pPr>
      <w:keepNext/>
      <w:numPr>
        <w:ilvl w:val="5"/>
        <w:numId w:val="1"/>
      </w:numPr>
      <w:tabs>
        <w:tab w:val="left" w:pos="-720"/>
        <w:tab w:val="left" w:pos="4536"/>
      </w:tabs>
      <w:outlineLvl w:val="5"/>
    </w:pPr>
    <w:rPr>
      <w:rFonts w:eastAsia="Times New Roman"/>
      <w:i/>
    </w:rPr>
  </w:style>
  <w:style w:type="paragraph" w:styleId="Heading7">
    <w:name w:val="heading 7"/>
    <w:basedOn w:val="Normal"/>
    <w:next w:val="Normal"/>
    <w:qFormat/>
    <w:pPr>
      <w:keepNext/>
      <w:numPr>
        <w:ilvl w:val="6"/>
        <w:numId w:val="1"/>
      </w:numPr>
      <w:tabs>
        <w:tab w:val="left" w:pos="-720"/>
        <w:tab w:val="left" w:pos="4536"/>
      </w:tabs>
      <w:jc w:val="both"/>
      <w:outlineLvl w:val="6"/>
    </w:pPr>
    <w:rPr>
      <w:rFonts w:eastAsia="Times New Roman"/>
      <w:i/>
    </w:rPr>
  </w:style>
  <w:style w:type="paragraph" w:styleId="Heading8">
    <w:name w:val="heading 8"/>
    <w:basedOn w:val="Normal"/>
    <w:next w:val="Normal"/>
    <w:qFormat/>
    <w:pPr>
      <w:keepNext/>
      <w:numPr>
        <w:ilvl w:val="7"/>
        <w:numId w:val="1"/>
      </w:numPr>
      <w:ind w:left="567" w:hanging="567"/>
      <w:jc w:val="both"/>
      <w:outlineLvl w:val="7"/>
    </w:pPr>
    <w:rPr>
      <w:rFonts w:eastAsia="Times New Roman"/>
      <w:b/>
      <w:i/>
    </w:rPr>
  </w:style>
  <w:style w:type="paragraph" w:styleId="Heading9">
    <w:name w:val="heading 9"/>
    <w:basedOn w:val="Normal"/>
    <w:next w:val="Normal"/>
    <w:qFormat/>
    <w:pPr>
      <w:keepNext/>
      <w:numPr>
        <w:ilvl w:val="8"/>
        <w:numId w:val="1"/>
      </w:numPr>
      <w:jc w:val="both"/>
      <w:outlineLvl w:val="8"/>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style>
  <w:style w:type="character" w:customStyle="1" w:styleId="WW8Num11z0">
    <w:name w:val="WW8Num11z0"/>
    <w:rPr>
      <w:rFonts w:ascii="Symbol" w:hAnsi="Symbol" w:cs="Symbol" w:hint="default"/>
    </w:rPr>
  </w:style>
  <w:style w:type="character" w:customStyle="1" w:styleId="WW8Num12z0">
    <w:name w:val="WW8Num12z0"/>
    <w:rPr>
      <w:rFonts w:ascii="Times New Roman" w:hAnsi="Times New Roman" w:cs="Times New Roman" w:hint="default"/>
      <w:szCs w:val="24"/>
      <w:lang w:val="sk-SK"/>
    </w:rPr>
  </w:style>
  <w:style w:type="character" w:customStyle="1" w:styleId="WW8Num13z0">
    <w:name w:val="WW8Num13z0"/>
    <w:rPr>
      <w:rFonts w:ascii="Symbol" w:hAnsi="Symbol" w:cs="Symbol" w:hint="default"/>
      <w:lang w:val="de-DE"/>
    </w:rPr>
  </w:style>
  <w:style w:type="character" w:customStyle="1" w:styleId="WW8Num14z0">
    <w:name w:val="WW8Num14z0"/>
    <w:rPr>
      <w:rFonts w:cs="Times New Roman" w:hint="default"/>
      <w:lang w:val="sk-SK"/>
    </w:rPr>
  </w:style>
  <w:style w:type="character" w:customStyle="1" w:styleId="WW8Num15z0">
    <w:name w:val="WW8Num15z0"/>
    <w:rPr>
      <w:rFonts w:ascii="Times New Roman" w:hAnsi="Times New Roman" w:cs="Times New Roman" w:hint="default"/>
      <w:szCs w:val="24"/>
      <w:lang w:val="sk-SK"/>
    </w:rPr>
  </w:style>
  <w:style w:type="character" w:customStyle="1" w:styleId="WW8Num16z0">
    <w:name w:val="WW8Num16z0"/>
    <w:rPr>
      <w:rFonts w:hint="default"/>
      <w:sz w:val="20"/>
      <w:vertAlign w:val="superscript"/>
      <w:lang w:val="sk-SK"/>
    </w:rPr>
  </w:style>
  <w:style w:type="character" w:customStyle="1" w:styleId="WW8Num17z0">
    <w:name w:val="WW8Num17z0"/>
    <w:rPr>
      <w:rFonts w:cs="Times New Roman" w:hint="default"/>
    </w:rPr>
  </w:style>
  <w:style w:type="character" w:customStyle="1" w:styleId="WW8Num18z0">
    <w:name w:val="WW8Num18z0"/>
    <w:rPr>
      <w:rFonts w:ascii="Liberation Serif" w:hAnsi="Liberation Serif" w:cs="Liberation Serif"/>
      <w:lang w:val="sk-SK"/>
    </w:rPr>
  </w:style>
  <w:style w:type="character" w:customStyle="1" w:styleId="WW8Num19z0">
    <w:name w:val="WW8Num19z0"/>
    <w:rPr>
      <w:rFonts w:ascii="Symbol" w:hAnsi="Symbol" w:cs="Symbol" w:hint="default"/>
      <w:szCs w:val="22"/>
      <w:lang w:val="sk-SK"/>
    </w:rPr>
  </w:style>
  <w:style w:type="character" w:customStyle="1" w:styleId="WW8Num20z0">
    <w:name w:val="WW8Num20z0"/>
    <w:rPr>
      <w:rFonts w:cs="Times New Roman" w:hint="default"/>
    </w:rPr>
  </w:style>
  <w:style w:type="character" w:customStyle="1" w:styleId="WW8Num21z0">
    <w:name w:val="WW8Num21z0"/>
    <w:rPr>
      <w:rFonts w:ascii="Liberation Serif" w:hAnsi="Liberation Serif" w:cs="Liberation Serif"/>
      <w:sz w:val="22"/>
      <w:szCs w:val="24"/>
      <w:lang w:val="sk-SK"/>
    </w:rPr>
  </w:style>
  <w:style w:type="character" w:customStyle="1" w:styleId="WW8Num22z0">
    <w:name w:val="WW8Num22z0"/>
    <w:rPr>
      <w:rFonts w:ascii="Symbol" w:hAnsi="Symbol" w:cs="Symbol" w:hint="default"/>
      <w:sz w:val="22"/>
      <w:szCs w:val="22"/>
      <w:lang w:val="sk-SK"/>
    </w:rPr>
  </w:style>
  <w:style w:type="character" w:customStyle="1" w:styleId="WW8Num23z0">
    <w:name w:val="WW8Num23z0"/>
    <w:rPr>
      <w:rFonts w:ascii="Symbol" w:hAnsi="Symbol" w:cs="Symbol" w:hint="default"/>
      <w:color w:val="000000"/>
      <w:lang w:val="sk-SK"/>
    </w:rPr>
  </w:style>
  <w:style w:type="character" w:customStyle="1" w:styleId="WW8Num24z0">
    <w:name w:val="WW8Num24z0"/>
    <w:rPr>
      <w:rFonts w:ascii="Symbol" w:hAnsi="Symbol" w:cs="Symbol" w:hint="default"/>
      <w:lang w:val="sk-SK"/>
    </w:rPr>
  </w:style>
  <w:style w:type="character" w:customStyle="1" w:styleId="WW8Num25z0">
    <w:name w:val="WW8Num25z0"/>
    <w:rPr>
      <w:rFonts w:cs="Times New Roman" w:hint="default"/>
      <w:lang w:val="sk-SK"/>
    </w:rPr>
  </w:style>
  <w:style w:type="character" w:customStyle="1" w:styleId="WW8Num26z0">
    <w:name w:val="WW8Num26z0"/>
    <w:rPr>
      <w:rFonts w:ascii="Times New Roman" w:hAnsi="Times New Roman" w:cs="Times New Roman" w:hint="default"/>
      <w:szCs w:val="24"/>
      <w:lang w:val="sk-SK"/>
    </w:rPr>
  </w:style>
  <w:style w:type="character" w:customStyle="1" w:styleId="WW8Num27z0">
    <w:name w:val="WW8Num27z0"/>
    <w:rPr>
      <w:rFonts w:ascii="Symbol" w:hAnsi="Symbol" w:cs="Symbol" w:hint="default"/>
      <w:szCs w:val="22"/>
      <w:lang w:val="sk-SK"/>
    </w:rPr>
  </w:style>
  <w:style w:type="character" w:customStyle="1" w:styleId="WW8Num28z0">
    <w:name w:val="WW8Num28z0"/>
    <w:rPr>
      <w:rFonts w:ascii="Symbol" w:hAnsi="Symbol" w:cs="Symbol" w:hint="default"/>
      <w:color w:val="000000"/>
      <w:sz w:val="22"/>
      <w:szCs w:val="22"/>
      <w:lang w:val="sk-SK"/>
    </w:rPr>
  </w:style>
  <w:style w:type="character" w:customStyle="1" w:styleId="WW8Num28z1">
    <w:name w:val="WW8Num28z1"/>
    <w:rPr>
      <w:rFonts w:ascii="Wingdings" w:hAnsi="Wingdings" w:cs="Wingdings" w:hint="default"/>
      <w:lang w:val="sk-SK"/>
    </w:rPr>
  </w:style>
  <w:style w:type="character" w:customStyle="1" w:styleId="WW8Num28z4">
    <w:name w:val="WW8Num28z4"/>
    <w:rPr>
      <w:rFonts w:ascii="Courier New" w:hAnsi="Courier New" w:cs="Courier New" w:hint="default"/>
    </w:rPr>
  </w:style>
  <w:style w:type="character" w:customStyle="1" w:styleId="WW8Num29z0">
    <w:name w:val="WW8Num29z0"/>
    <w:rPr>
      <w:rFonts w:cs="Times New Roman" w:hint="default"/>
    </w:rPr>
  </w:style>
  <w:style w:type="character" w:customStyle="1" w:styleId="WW8Num30z0">
    <w:name w:val="WW8Num30z0"/>
    <w:rPr>
      <w:rFonts w:ascii="Symbol" w:hAnsi="Symbol" w:cs="Symbol" w:hint="default"/>
      <w:color w:val="000000"/>
      <w:lang w:val="sk-SK"/>
    </w:rPr>
  </w:style>
  <w:style w:type="character" w:customStyle="1" w:styleId="WW8Num31z0">
    <w:name w:val="WW8Num31z0"/>
    <w:rPr>
      <w:rFonts w:cs="Times New Roman" w:hint="default"/>
      <w:b/>
      <w:szCs w:val="22"/>
      <w:lang w:val="sk-SK"/>
    </w:rPr>
  </w:style>
  <w:style w:type="character" w:customStyle="1" w:styleId="WW8Num32z0">
    <w:name w:val="WW8Num32z0"/>
    <w:rPr>
      <w:rFonts w:ascii="Symbol" w:hAnsi="Symbol" w:cs="Symbol" w:hint="default"/>
      <w:szCs w:val="24"/>
      <w:lang w:val="sk-SK"/>
    </w:rPr>
  </w:style>
  <w:style w:type="character" w:customStyle="1" w:styleId="WW8Num33z0">
    <w:name w:val="WW8Num33z0"/>
    <w:rPr>
      <w:rFonts w:ascii="Symbol" w:hAnsi="Symbol" w:cs="Symbol" w:hint="default"/>
      <w:sz w:val="22"/>
      <w:lang w:val="sk-SK"/>
    </w:rPr>
  </w:style>
  <w:style w:type="character" w:customStyle="1" w:styleId="WW8Num34z0">
    <w:name w:val="WW8Num34z0"/>
    <w:rPr>
      <w:rFonts w:ascii="Liberation Serif" w:hAnsi="Liberation Serif" w:cs="Times New Roman"/>
      <w:lang w:val="sk-SK"/>
    </w:rPr>
  </w:style>
  <w:style w:type="character" w:customStyle="1" w:styleId="WW8Num35z0">
    <w:name w:val="WW8Num35z0"/>
    <w:rPr>
      <w:rFonts w:ascii="Liberation Serif" w:hAnsi="Liberation Serif" w:cs="Times New Roman"/>
      <w:lang w:val="sk-SK"/>
    </w:rPr>
  </w:style>
  <w:style w:type="character" w:customStyle="1" w:styleId="WW8Num36z0">
    <w:name w:val="WW8Num36z0"/>
    <w:rPr>
      <w:rFonts w:ascii="Symbol" w:hAnsi="Symbol" w:cs="Symbol" w:hint="default"/>
      <w:szCs w:val="24"/>
      <w:lang w:val="sk-SK"/>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rPr>
      <w:rFonts w:cs="Times New Roman"/>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1">
    <w:name w:val="WW8Num20z1"/>
    <w:rPr>
      <w:rFonts w:cs="Times New Roman"/>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2">
    <w:name w:val="WW8Num25z2"/>
  </w:style>
  <w:style w:type="character" w:customStyle="1" w:styleId="WW8Num25z3">
    <w:name w:val="WW8Num25z3"/>
    <w:rPr>
      <w:rFonts w:ascii="Symbol" w:hAnsi="Symbol" w:cs="Symbol" w:hint="default"/>
    </w:rPr>
  </w:style>
  <w:style w:type="character" w:customStyle="1" w:styleId="WW8Num25z5">
    <w:name w:val="WW8Num25z5"/>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9z1">
    <w:name w:val="WW8Num29z1"/>
    <w:rPr>
      <w:rFonts w:cs="Times New Roman"/>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1">
    <w:name w:val="WW8Num32z1"/>
    <w:rPr>
      <w:rFonts w:ascii="Wingdings" w:hAnsi="Wingdings" w:cs="Wingdings" w:hint="default"/>
      <w:lang w:val="sk-SK"/>
    </w:rPr>
  </w:style>
  <w:style w:type="character" w:customStyle="1" w:styleId="WW8Num32z4">
    <w:name w:val="WW8Num32z4"/>
    <w:rPr>
      <w:rFonts w:ascii="Courier New" w:hAnsi="Courier New" w:cs="Courier New"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sz w:val="22"/>
      <w:lang w:val="sk-SK"/>
    </w:rPr>
  </w:style>
  <w:style w:type="character" w:customStyle="1" w:styleId="WW8Num37z1">
    <w:name w:val="WW8Num37z1"/>
    <w:rPr>
      <w:rFonts w:cs="Times New Roman"/>
    </w:rPr>
  </w:style>
  <w:style w:type="character" w:customStyle="1" w:styleId="WW8Num38z0">
    <w:name w:val="WW8Num38z0"/>
    <w:rPr>
      <w:rFonts w:hint="default"/>
      <w:b/>
    </w:rPr>
  </w:style>
  <w:style w:type="character" w:customStyle="1" w:styleId="WW8Num38z1">
    <w:name w:val="WW8Num38z1"/>
    <w:rPr>
      <w:rFonts w:hint="default"/>
      <w:b/>
      <w:i w:val="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styleId="PageNumber">
    <w:name w:val="page number"/>
    <w:rPr>
      <w:rFonts w:cs="Times New Roman"/>
    </w:rPr>
  </w:style>
  <w:style w:type="character" w:styleId="CommentReference">
    <w:name w:val="annotation reference"/>
    <w:rPr>
      <w:rFonts w:cs="Times New Roman"/>
      <w:sz w:val="16"/>
    </w:rPr>
  </w:style>
  <w:style w:type="character" w:customStyle="1" w:styleId="tw4winMark">
    <w:name w:val="tw4winMark"/>
    <w:rPr>
      <w:rFonts w:ascii="Courier New" w:hAnsi="Courier New" w:cs="Courier New"/>
      <w:vanish/>
      <w:color w:val="800080"/>
      <w:sz w:val="24"/>
      <w:vertAlign w:val="subscript"/>
    </w:rPr>
  </w:style>
  <w:style w:type="character" w:customStyle="1" w:styleId="tw4winError">
    <w:name w:val="tw4winError"/>
    <w:rPr>
      <w:rFonts w:ascii="Courier New" w:hAnsi="Courier New" w:cs="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s="Courier New"/>
      <w:color w:val="008000"/>
      <w:lang w:val="de-DE" w:eastAsia="de-DE"/>
    </w:rPr>
  </w:style>
  <w:style w:type="character" w:customStyle="1" w:styleId="tw4winJump">
    <w:name w:val="tw4winJump"/>
    <w:rPr>
      <w:rFonts w:ascii="Courier New" w:hAnsi="Courier New" w:cs="Courier New"/>
      <w:color w:val="008080"/>
      <w:lang w:val="de-DE" w:eastAsia="de-DE"/>
    </w:rPr>
  </w:style>
  <w:style w:type="character" w:customStyle="1" w:styleId="tw4winExternal">
    <w:name w:val="tw4winExternal"/>
    <w:rPr>
      <w:rFonts w:ascii="Courier New" w:hAnsi="Courier New" w:cs="Courier New"/>
      <w:color w:val="808080"/>
      <w:lang w:val="de-DE" w:eastAsia="de-DE"/>
    </w:rPr>
  </w:style>
  <w:style w:type="character" w:customStyle="1" w:styleId="tw4winInternal">
    <w:name w:val="tw4winInternal"/>
    <w:rPr>
      <w:rFonts w:ascii="Courier New" w:hAnsi="Courier New" w:cs="Courier New"/>
      <w:color w:val="FF0000"/>
      <w:lang w:val="de-DE" w:eastAsia="de-DE"/>
    </w:rPr>
  </w:style>
  <w:style w:type="character" w:customStyle="1" w:styleId="DONOTTRANSLATE">
    <w:name w:val="DO_NOT_TRANSLATE"/>
    <w:rPr>
      <w:rFonts w:ascii="Courier New" w:hAnsi="Courier New" w:cs="Courier New"/>
      <w:color w:val="800000"/>
      <w:lang w:val="de-DE" w:eastAsia="de-DE"/>
    </w:rPr>
  </w:style>
  <w:style w:type="character" w:customStyle="1" w:styleId="CommentTextChar">
    <w:name w:val="Comment Text Char"/>
    <w:rPr>
      <w:sz w:val="22"/>
      <w:lang w:val="en-GB" w:eastAsia="zh-CN"/>
    </w:rPr>
  </w:style>
  <w:style w:type="character" w:customStyle="1" w:styleId="Heading2Char">
    <w:name w:val="Heading 2 Char"/>
    <w:rPr>
      <w:rFonts w:ascii="Helvetica" w:eastAsia="Times New Roman" w:hAnsi="Helvetica" w:cs="Helvetica"/>
      <w:b/>
      <w:i/>
      <w:sz w:val="24"/>
      <w:lang w:val="en-GB"/>
    </w:rPr>
  </w:style>
  <w:style w:type="character" w:customStyle="1" w:styleId="Heading3Char">
    <w:name w:val="Heading 3 Char"/>
    <w:rPr>
      <w:rFonts w:eastAsia="Times New Roman"/>
      <w:b/>
      <w:kern w:val="2"/>
      <w:sz w:val="24"/>
      <w:lang w:val="en-US"/>
    </w:rPr>
  </w:style>
  <w:style w:type="character" w:customStyle="1" w:styleId="Heading4Char">
    <w:name w:val="Heading 4 Char"/>
    <w:rPr>
      <w:rFonts w:eastAsia="Times New Roman"/>
      <w:b/>
      <w:sz w:val="22"/>
      <w:lang w:val="en-GB" w:eastAsia="de-DE"/>
    </w:rPr>
  </w:style>
  <w:style w:type="character" w:customStyle="1" w:styleId="Heading5Char">
    <w:name w:val="Heading 5 Char"/>
    <w:rPr>
      <w:rFonts w:eastAsia="Times New Roman"/>
      <w:sz w:val="22"/>
      <w:lang w:val="en-GB" w:eastAsia="de-DE"/>
    </w:rPr>
  </w:style>
  <w:style w:type="character" w:customStyle="1" w:styleId="Heading6Char">
    <w:name w:val="Heading 6 Char"/>
    <w:rPr>
      <w:rFonts w:eastAsia="Times New Roman"/>
      <w:i/>
      <w:sz w:val="22"/>
      <w:lang w:val="en-GB"/>
    </w:rPr>
  </w:style>
  <w:style w:type="character" w:customStyle="1" w:styleId="Heading7Char">
    <w:name w:val="Heading 7 Char"/>
    <w:rPr>
      <w:rFonts w:eastAsia="Times New Roman"/>
      <w:i/>
      <w:sz w:val="22"/>
      <w:lang w:val="en-GB"/>
    </w:rPr>
  </w:style>
  <w:style w:type="character" w:customStyle="1" w:styleId="Heading8Char">
    <w:name w:val="Heading 8 Char"/>
    <w:rPr>
      <w:rFonts w:eastAsia="Times New Roman"/>
      <w:b/>
      <w:i/>
      <w:sz w:val="22"/>
      <w:lang w:val="en-GB"/>
    </w:rPr>
  </w:style>
  <w:style w:type="character" w:customStyle="1" w:styleId="Heading9Char">
    <w:name w:val="Heading 9 Char"/>
    <w:rPr>
      <w:rFonts w:eastAsia="Times New Roman"/>
      <w:b/>
      <w:i/>
      <w:sz w:val="22"/>
      <w:lang w:val="en-GB"/>
    </w:rPr>
  </w:style>
  <w:style w:type="character" w:customStyle="1" w:styleId="HeaderChar">
    <w:name w:val="Header Char"/>
    <w:rPr>
      <w:rFonts w:ascii="Helvetica" w:eastAsia="Times New Roman" w:hAnsi="Helvetica" w:cs="Helvetica"/>
      <w:lang w:val="en-GB"/>
    </w:rPr>
  </w:style>
  <w:style w:type="character" w:customStyle="1" w:styleId="BodyTextIndentChar">
    <w:name w:val="Body Text Indent Char"/>
    <w:rPr>
      <w:rFonts w:eastAsia="Times New Roman"/>
      <w:sz w:val="22"/>
      <w:szCs w:val="22"/>
      <w:lang w:val="en-GB"/>
    </w:rPr>
  </w:style>
  <w:style w:type="character" w:customStyle="1" w:styleId="BodyText3Char">
    <w:name w:val="Body Text 3 Char"/>
    <w:rPr>
      <w:rFonts w:eastAsia="Times New Roman"/>
      <w:color w:val="0000FF"/>
      <w:sz w:val="22"/>
      <w:szCs w:val="22"/>
      <w:lang w:val="en-GB"/>
    </w:rPr>
  </w:style>
  <w:style w:type="character" w:customStyle="1" w:styleId="BodyTextIndent2Char">
    <w:name w:val="Body Text Indent 2 Char"/>
    <w:rPr>
      <w:rFonts w:eastAsia="Times New Roman"/>
      <w:b/>
      <w:bCs/>
      <w:color w:val="0000FF"/>
      <w:sz w:val="22"/>
      <w:szCs w:val="22"/>
      <w:lang w:val="en-GB"/>
    </w:rPr>
  </w:style>
  <w:style w:type="character" w:customStyle="1" w:styleId="BodyTextChar">
    <w:name w:val="Body Text Char"/>
    <w:rPr>
      <w:rFonts w:eastAsia="Times New Roman"/>
      <w:i/>
      <w:color w:val="008000"/>
      <w:sz w:val="22"/>
      <w:lang w:val="en-GB"/>
    </w:rPr>
  </w:style>
  <w:style w:type="character" w:customStyle="1" w:styleId="BodyText2Char">
    <w:name w:val="Body Text 2 Char"/>
    <w:rPr>
      <w:rFonts w:eastAsia="Times New Roman"/>
      <w:b/>
      <w:bCs/>
      <w:color w:val="0000FF"/>
      <w:sz w:val="22"/>
      <w:szCs w:val="22"/>
      <w:u w:val="single"/>
      <w:lang w:val="en-GB"/>
    </w:rPr>
  </w:style>
  <w:style w:type="character" w:customStyle="1" w:styleId="DocumentMapChar">
    <w:name w:val="Document Map Char"/>
    <w:rPr>
      <w:rFonts w:ascii="Tahoma" w:eastAsia="Times New Roman" w:hAnsi="Tahoma" w:cs="Tahoma"/>
      <w:sz w:val="22"/>
      <w:shd w:val="clear" w:color="auto" w:fill="000080"/>
      <w:lang w:val="en-GB"/>
    </w:rPr>
  </w:style>
  <w:style w:type="character" w:styleId="Hyperlink">
    <w:name w:val="Hyperlink"/>
    <w:uiPriority w:val="99"/>
    <w:rPr>
      <w:color w:val="0000FF"/>
      <w:u w:val="single"/>
    </w:rPr>
  </w:style>
  <w:style w:type="character" w:customStyle="1" w:styleId="BodyTextIndent3Char">
    <w:name w:val="Body Text Indent 3 Char"/>
    <w:rPr>
      <w:rFonts w:eastAsia="Times New Roman"/>
      <w:sz w:val="22"/>
      <w:szCs w:val="21"/>
      <w:lang w:val="en-GB"/>
    </w:rPr>
  </w:style>
  <w:style w:type="character" w:styleId="FollowedHyperlink">
    <w:name w:val="FollowedHyperlink"/>
    <w:rPr>
      <w:color w:val="800080"/>
      <w:u w:val="single"/>
    </w:rPr>
  </w:style>
  <w:style w:type="character" w:customStyle="1" w:styleId="BalloonTextChar">
    <w:name w:val="Balloon Text Char"/>
    <w:rPr>
      <w:rFonts w:ascii="Tahoma" w:eastAsia="Times New Roman" w:hAnsi="Tahoma" w:cs="Tahoma"/>
      <w:sz w:val="16"/>
      <w:szCs w:val="16"/>
      <w:lang w:val="en-GB"/>
    </w:rPr>
  </w:style>
  <w:style w:type="character" w:customStyle="1" w:styleId="CommentSubjectChar">
    <w:name w:val="Comment Subject Char"/>
    <w:rPr>
      <w:rFonts w:eastAsia="Times New Roman"/>
      <w:b/>
      <w:bCs/>
      <w:sz w:val="22"/>
      <w:lang w:val="en-GB"/>
    </w:rPr>
  </w:style>
  <w:style w:type="character" w:customStyle="1" w:styleId="GlobalBayerBodyTextChar">
    <w:name w:val="Global Bayer Body Text Char"/>
    <w:rPr>
      <w:rFonts w:ascii="Arial" w:hAnsi="Arial" w:cs="Arial"/>
      <w:lang w:val="en-US" w:eastAsia="zh-CN"/>
    </w:rPr>
  </w:style>
  <w:style w:type="character" w:customStyle="1" w:styleId="EndnoteTextChar">
    <w:name w:val="Endnote Text Char"/>
    <w:rPr>
      <w:rFonts w:eastAsia="Times New Roman"/>
      <w:lang w:val="en-US"/>
    </w:rPr>
  </w:style>
  <w:style w:type="character" w:customStyle="1" w:styleId="Znakyprekoncovpoznmku">
    <w:name w:val="Znaky pre koncovú poznámku"/>
    <w:rPr>
      <w:vertAlign w:val="superscript"/>
    </w:rPr>
  </w:style>
  <w:style w:type="character" w:customStyle="1" w:styleId="C-BodyTextChar">
    <w:name w:val="C-Body Text Char"/>
    <w:rPr>
      <w:sz w:val="24"/>
      <w:lang w:val="en-US" w:eastAsia="zh-CN" w:bidi="ar-SA"/>
    </w:rPr>
  </w:style>
  <w:style w:type="character" w:customStyle="1" w:styleId="CommentTextChar1">
    <w:name w:val="Comment Text Char1"/>
    <w:rPr>
      <w:lang w:val="en-GB"/>
    </w:rPr>
  </w:style>
  <w:style w:type="character" w:customStyle="1" w:styleId="BayerBodyTextFullZchn">
    <w:name w:val="Bayer Body Text Full Zchn"/>
    <w:rPr>
      <w:sz w:val="24"/>
      <w:lang w:val="en-US" w:eastAsia="zh-CN"/>
    </w:rPr>
  </w:style>
  <w:style w:type="character" w:customStyle="1" w:styleId="st1">
    <w:name w:val="st1"/>
    <w:basedOn w:val="DefaultParagraphFont"/>
  </w:style>
  <w:style w:type="character" w:customStyle="1" w:styleId="BodytextAgencyChar">
    <w:name w:val="Body text (Agency) Char"/>
    <w:rPr>
      <w:rFonts w:ascii="Verdana" w:hAnsi="Verdana" w:cs="Verdana"/>
      <w:sz w:val="18"/>
      <w:szCs w:val="18"/>
      <w:lang w:val="en-GB" w:eastAsia="zh-CN"/>
    </w:rPr>
  </w:style>
  <w:style w:type="character" w:customStyle="1" w:styleId="NormalAgencyChar">
    <w:name w:val="Normal (Agency) Char"/>
    <w:rPr>
      <w:rFonts w:ascii="Verdana" w:hAnsi="Verdana" w:cs="Verdana"/>
      <w:sz w:val="18"/>
      <w:szCs w:val="18"/>
      <w:lang w:val="en-GB" w:eastAsia="zh-CN" w:bidi="ar-SA"/>
    </w:rPr>
  </w:style>
  <w:style w:type="character" w:customStyle="1" w:styleId="BodytextAgencyCar">
    <w:name w:val="Body text (Agency) Car"/>
    <w:rPr>
      <w:rFonts w:ascii="Verdana" w:eastAsia="Verdana" w:hAnsi="Verdana" w:cs="Verdana"/>
      <w:sz w:val="18"/>
      <w:szCs w:val="18"/>
      <w:lang w:val="en-GB" w:bidi="ar-SA"/>
    </w:rPr>
  </w:style>
  <w:style w:type="character" w:customStyle="1" w:styleId="FooterChar">
    <w:name w:val="Footer Char"/>
    <w:rPr>
      <w:rFonts w:ascii="Helvetica" w:hAnsi="Helvetica" w:cs="Helvetica"/>
      <w:sz w:val="16"/>
      <w:lang w:val="en-GB" w:eastAsia="zh-CN"/>
    </w:rPr>
  </w:style>
  <w:style w:type="character" w:customStyle="1" w:styleId="CaptionChar">
    <w:name w:val="Caption Char"/>
    <w:rPr>
      <w:rFonts w:eastAsia="Times New Roman"/>
      <w:b/>
      <w:sz w:val="22"/>
    </w:rPr>
  </w:style>
  <w:style w:type="character" w:customStyle="1" w:styleId="hps">
    <w:name w:val="hps"/>
  </w:style>
  <w:style w:type="character" w:customStyle="1" w:styleId="atn">
    <w:name w:val="atn"/>
  </w:style>
  <w:style w:type="character" w:customStyle="1" w:styleId="BodyTextFirstIndentChar">
    <w:name w:val="Body Text First Indent Char"/>
    <w:rPr>
      <w:rFonts w:eastAsia="Times New Roman"/>
      <w:i w:val="0"/>
      <w:color w:val="008000"/>
      <w:sz w:val="22"/>
      <w:lang w:val="en-GB" w:eastAsia="zh-CN"/>
    </w:rPr>
  </w:style>
  <w:style w:type="character" w:customStyle="1" w:styleId="BodyTextFirstIndent2Char">
    <w:name w:val="Body Text First Indent 2 Char"/>
    <w:rPr>
      <w:rFonts w:eastAsia="Times New Roman"/>
      <w:sz w:val="22"/>
      <w:szCs w:val="22"/>
      <w:lang w:val="en-GB" w:eastAsia="zh-CN"/>
    </w:rPr>
  </w:style>
  <w:style w:type="character" w:customStyle="1" w:styleId="ClosingChar">
    <w:name w:val="Closing Char"/>
    <w:rPr>
      <w:sz w:val="22"/>
      <w:lang w:val="en-GB" w:eastAsia="zh-CN"/>
    </w:rPr>
  </w:style>
  <w:style w:type="character" w:customStyle="1" w:styleId="DateChar">
    <w:name w:val="Date Char"/>
    <w:rPr>
      <w:sz w:val="22"/>
      <w:lang w:val="en-GB" w:eastAsia="zh-CN"/>
    </w:rPr>
  </w:style>
  <w:style w:type="character" w:customStyle="1" w:styleId="E-mailSignatureChar">
    <w:name w:val="E-mail Signature Char"/>
    <w:rPr>
      <w:sz w:val="22"/>
      <w:lang w:val="en-GB" w:eastAsia="zh-CN"/>
    </w:rPr>
  </w:style>
  <w:style w:type="character" w:customStyle="1" w:styleId="FootnoteTextChar">
    <w:name w:val="Footnote Text Char"/>
    <w:rPr>
      <w:lang w:val="en-GB" w:eastAsia="zh-CN"/>
    </w:rPr>
  </w:style>
  <w:style w:type="character" w:customStyle="1" w:styleId="HTMLAddressChar">
    <w:name w:val="HTML Address Char"/>
    <w:rPr>
      <w:i/>
      <w:iCs/>
      <w:sz w:val="22"/>
      <w:lang w:val="en-GB" w:eastAsia="zh-CN"/>
    </w:rPr>
  </w:style>
  <w:style w:type="character" w:customStyle="1" w:styleId="HTMLPreformattedChar">
    <w:name w:val="HTML Preformatted Char"/>
    <w:rPr>
      <w:rFonts w:ascii="Courier New" w:hAnsi="Courier New" w:cs="Courier New"/>
      <w:lang w:val="en-GB" w:eastAsia="zh-CN"/>
    </w:rPr>
  </w:style>
  <w:style w:type="character" w:customStyle="1" w:styleId="ZvraznencitciaChar">
    <w:name w:val="Zvýraznená citácia Char"/>
    <w:rPr>
      <w:b/>
      <w:bCs/>
      <w:i/>
      <w:iCs/>
      <w:color w:val="4F81BD"/>
      <w:sz w:val="22"/>
      <w:lang w:val="en-GB" w:eastAsia="zh-CN"/>
    </w:rPr>
  </w:style>
  <w:style w:type="character" w:customStyle="1" w:styleId="MacroTextChar">
    <w:name w:val="Macro Text Char"/>
    <w:rPr>
      <w:rFonts w:ascii="Courier New" w:hAnsi="Courier New" w:cs="Courier New"/>
      <w:lang w:val="en-GB" w:eastAsia="zh-CN" w:bidi="ar-SA"/>
    </w:rPr>
  </w:style>
  <w:style w:type="character" w:customStyle="1" w:styleId="MessageHeaderChar">
    <w:name w:val="Message Header Char"/>
    <w:rPr>
      <w:rFonts w:ascii="Cambria" w:eastAsia="Times New Roman" w:hAnsi="Cambria" w:cs="Times New Roman"/>
      <w:sz w:val="24"/>
      <w:szCs w:val="24"/>
      <w:shd w:val="clear" w:color="auto" w:fill="CCCCCC"/>
      <w:lang w:val="en-GB" w:eastAsia="zh-CN"/>
    </w:rPr>
  </w:style>
  <w:style w:type="character" w:customStyle="1" w:styleId="NoteHeadingChar">
    <w:name w:val="Note Heading Char"/>
    <w:rPr>
      <w:sz w:val="22"/>
      <w:lang w:val="en-GB" w:eastAsia="zh-CN"/>
    </w:rPr>
  </w:style>
  <w:style w:type="character" w:customStyle="1" w:styleId="PlainTextChar">
    <w:name w:val="Plain Text Char"/>
    <w:rPr>
      <w:rFonts w:ascii="Courier New" w:hAnsi="Courier New" w:cs="Courier New"/>
      <w:lang w:val="en-GB" w:eastAsia="zh-CN"/>
    </w:rPr>
  </w:style>
  <w:style w:type="character" w:customStyle="1" w:styleId="CitciaChar">
    <w:name w:val="Citácia Char"/>
    <w:rPr>
      <w:i/>
      <w:iCs/>
      <w:color w:val="000000"/>
      <w:sz w:val="22"/>
      <w:lang w:val="en-GB" w:eastAsia="zh-CN"/>
    </w:rPr>
  </w:style>
  <w:style w:type="character" w:customStyle="1" w:styleId="SalutationChar">
    <w:name w:val="Salutation Char"/>
    <w:rPr>
      <w:sz w:val="22"/>
      <w:lang w:val="en-GB" w:eastAsia="zh-CN"/>
    </w:rPr>
  </w:style>
  <w:style w:type="character" w:customStyle="1" w:styleId="SignatureChar">
    <w:name w:val="Signature Char"/>
    <w:rPr>
      <w:sz w:val="22"/>
      <w:lang w:val="en-GB" w:eastAsia="zh-CN"/>
    </w:rPr>
  </w:style>
  <w:style w:type="character" w:customStyle="1" w:styleId="SubtitleChar">
    <w:name w:val="Subtitle Char"/>
    <w:rPr>
      <w:rFonts w:ascii="Cambria" w:eastAsia="Times New Roman" w:hAnsi="Cambria" w:cs="Times New Roman"/>
      <w:sz w:val="24"/>
      <w:szCs w:val="24"/>
      <w:lang w:val="en-GB" w:eastAsia="zh-CN"/>
    </w:rPr>
  </w:style>
  <w:style w:type="character" w:customStyle="1" w:styleId="TitleChar">
    <w:name w:val="Title Char"/>
    <w:rPr>
      <w:rFonts w:ascii="Cambria" w:eastAsia="Times New Roman" w:hAnsi="Cambria" w:cs="Times New Roman"/>
      <w:b/>
      <w:bCs/>
      <w:kern w:val="2"/>
      <w:sz w:val="32"/>
      <w:szCs w:val="32"/>
      <w:lang w:val="en-GB" w:eastAsia="zh-CN"/>
    </w:rPr>
  </w:style>
  <w:style w:type="character" w:customStyle="1" w:styleId="DraftingNotesAgencyChar">
    <w:name w:val="Drafting Notes (Agency) Char"/>
    <w:rPr>
      <w:rFonts w:ascii="Courier New" w:eastAsia="Verdana" w:hAnsi="Courier New" w:cs="Courier New"/>
      <w:i/>
      <w:color w:val="339966"/>
      <w:sz w:val="22"/>
      <w:szCs w:val="18"/>
      <w:lang w:val="sk-SK" w:bidi="sk-SK"/>
    </w:rPr>
  </w:style>
  <w:style w:type="character" w:customStyle="1" w:styleId="No-numheading3AgencyChar">
    <w:name w:val="No-num heading 3 (Agency) Char"/>
    <w:rPr>
      <w:rFonts w:ascii="Verdana" w:hAnsi="Verdana" w:cs="Arial"/>
      <w:b/>
      <w:bCs/>
      <w:kern w:val="2"/>
      <w:sz w:val="22"/>
      <w:szCs w:val="22"/>
      <w:lang w:val="en-GB" w:eastAsia="zh-CN"/>
    </w:rPr>
  </w:style>
  <w:style w:type="character" w:customStyle="1" w:styleId="tlid-translation">
    <w:name w:val="tlid-translation"/>
  </w:style>
  <w:style w:type="character" w:customStyle="1" w:styleId="IntenseQuoteChar">
    <w:name w:val="Intense Quote Char"/>
    <w:rPr>
      <w:i/>
      <w:iCs/>
      <w:color w:val="4472C4"/>
      <w:sz w:val="22"/>
      <w:lang w:val="en-GB" w:eastAsia="zh-CN"/>
    </w:rPr>
  </w:style>
  <w:style w:type="character" w:customStyle="1" w:styleId="QuoteChar">
    <w:name w:val="Quote Char"/>
    <w:rPr>
      <w:i/>
      <w:iCs/>
      <w:color w:val="404040"/>
      <w:sz w:val="22"/>
      <w:lang w:val="en-GB" w:eastAsia="zh-CN"/>
    </w:rPr>
  </w:style>
  <w:style w:type="paragraph" w:customStyle="1" w:styleId="Nadpis">
    <w:name w:val="Nadpis"/>
    <w:basedOn w:val="Normal"/>
    <w:next w:val="Normal"/>
    <w:pPr>
      <w:spacing w:before="240" w:after="60"/>
      <w:jc w:val="center"/>
    </w:pPr>
    <w:rPr>
      <w:rFonts w:ascii="Cambria" w:eastAsia="Times New Roman" w:hAnsi="Cambria" w:cs="Cambria"/>
      <w:b/>
      <w:bCs/>
      <w:kern w:val="2"/>
      <w:sz w:val="32"/>
      <w:szCs w:val="32"/>
    </w:rPr>
  </w:style>
  <w:style w:type="paragraph" w:styleId="BodyText">
    <w:name w:val="Body Text"/>
    <w:basedOn w:val="Normal"/>
    <w:pPr>
      <w:tabs>
        <w:tab w:val="clear" w:pos="567"/>
      </w:tabs>
      <w:spacing w:line="240" w:lineRule="auto"/>
    </w:pPr>
    <w:rPr>
      <w:rFonts w:eastAsia="Times New Roman"/>
      <w:i/>
      <w:color w:val="008000"/>
    </w:rPr>
  </w:style>
  <w:style w:type="paragraph" w:styleId="List">
    <w:name w:val="List"/>
    <w:basedOn w:val="Normal"/>
    <w:pPr>
      <w:ind w:left="283" w:hanging="283"/>
      <w:contextualSpacing/>
    </w:pPr>
  </w:style>
  <w:style w:type="paragraph" w:styleId="Caption">
    <w:name w:val="caption"/>
    <w:aliases w:val="Bayer Caption"/>
    <w:basedOn w:val="Normal"/>
    <w:next w:val="Normal"/>
    <w:link w:val="CaptionChar1"/>
    <w:qFormat/>
    <w:pPr>
      <w:keepNext/>
      <w:tabs>
        <w:tab w:val="clear" w:pos="567"/>
      </w:tabs>
      <w:spacing w:before="120" w:after="120" w:line="240" w:lineRule="auto"/>
      <w:ind w:left="907"/>
    </w:pPr>
    <w:rPr>
      <w:rFonts w:eastAsia="Times New Roman"/>
      <w:b/>
      <w:lang w:val="x-none"/>
    </w:rPr>
  </w:style>
  <w:style w:type="paragraph" w:customStyle="1" w:styleId="Index">
    <w:name w:val="Index"/>
    <w:basedOn w:val="Normal"/>
    <w:pPr>
      <w:suppressLineNumbers/>
    </w:pPr>
    <w:rPr>
      <w:rFonts w:cs="Lucida Sans"/>
    </w:rPr>
  </w:style>
  <w:style w:type="paragraph" w:customStyle="1" w:styleId="Hlavikaapta">
    <w:name w:val="Hlavička a päta"/>
    <w:basedOn w:val="Normal"/>
    <w:pPr>
      <w:suppressLineNumbers/>
      <w:tabs>
        <w:tab w:val="clear" w:pos="567"/>
        <w:tab w:val="center" w:pos="4819"/>
        <w:tab w:val="right" w:pos="9638"/>
      </w:tabs>
    </w:pPr>
  </w:style>
  <w:style w:type="paragraph" w:styleId="Footer">
    <w:name w:val="footer"/>
    <w:basedOn w:val="Normal"/>
    <w:link w:val="FooterChar1"/>
    <w:uiPriority w:val="99"/>
    <w:pPr>
      <w:tabs>
        <w:tab w:val="center" w:pos="4536"/>
        <w:tab w:val="center" w:pos="8930"/>
      </w:tabs>
      <w:spacing w:line="240" w:lineRule="auto"/>
    </w:pPr>
    <w:rPr>
      <w:rFonts w:ascii="Helvetica" w:hAnsi="Helvetica" w:cs="Helvetica"/>
      <w:sz w:val="16"/>
    </w:rPr>
  </w:style>
  <w:style w:type="paragraph" w:customStyle="1" w:styleId="Default">
    <w:name w:val="Default"/>
    <w:uiPriority w:val="99"/>
    <w:pPr>
      <w:suppressAutoHyphens/>
      <w:autoSpaceDE w:val="0"/>
    </w:pPr>
    <w:rPr>
      <w:rFonts w:eastAsia="MS Mincho"/>
      <w:color w:val="000000"/>
      <w:sz w:val="24"/>
      <w:szCs w:val="24"/>
      <w:lang w:val="en-US" w:eastAsia="zh-CN"/>
    </w:rPr>
  </w:style>
  <w:style w:type="paragraph" w:customStyle="1" w:styleId="Para0s">
    <w:name w:val="Para:0:s"/>
    <w:basedOn w:val="Normal"/>
    <w:pPr>
      <w:tabs>
        <w:tab w:val="clear" w:pos="567"/>
      </w:tabs>
      <w:spacing w:after="220" w:line="240" w:lineRule="auto"/>
    </w:pPr>
    <w:rPr>
      <w:rFonts w:ascii="Helvetica" w:hAnsi="Helvetica" w:cs="Helvetica"/>
      <w:lang w:val="en-US"/>
    </w:rPr>
  </w:style>
  <w:style w:type="paragraph" w:customStyle="1" w:styleId="GlobalBayerBodyText">
    <w:name w:val="Global Bayer Body Text"/>
    <w:basedOn w:val="Normal"/>
    <w:pPr>
      <w:tabs>
        <w:tab w:val="clear" w:pos="567"/>
        <w:tab w:val="left" w:pos="11174"/>
        <w:tab w:val="left" w:pos="15142"/>
      </w:tabs>
      <w:spacing w:before="120" w:after="240" w:line="240" w:lineRule="auto"/>
    </w:pPr>
    <w:rPr>
      <w:rFonts w:ascii="Arial" w:hAnsi="Arial" w:cs="Arial"/>
      <w:sz w:val="20"/>
      <w:lang w:val="en-US"/>
    </w:rPr>
  </w:style>
  <w:style w:type="paragraph" w:customStyle="1" w:styleId="BayerBodyTextFull">
    <w:name w:val="Bayer Body Text Full"/>
    <w:basedOn w:val="Normal"/>
    <w:qFormat/>
    <w:pPr>
      <w:tabs>
        <w:tab w:val="clear" w:pos="567"/>
      </w:tabs>
      <w:spacing w:before="120" w:after="120" w:line="240" w:lineRule="auto"/>
    </w:pPr>
    <w:rPr>
      <w:sz w:val="24"/>
      <w:lang w:val="en-US"/>
    </w:rPr>
  </w:style>
  <w:style w:type="paragraph" w:customStyle="1" w:styleId="C-BodyText">
    <w:name w:val="C-Body Text"/>
    <w:pPr>
      <w:suppressAutoHyphens/>
      <w:spacing w:before="120" w:after="120" w:line="280" w:lineRule="atLeast"/>
    </w:pPr>
    <w:rPr>
      <w:rFonts w:eastAsia="Arial Unicode MS"/>
      <w:sz w:val="24"/>
      <w:lang w:val="en-US" w:eastAsia="zh-CN"/>
    </w:rPr>
  </w:style>
  <w:style w:type="paragraph" w:customStyle="1" w:styleId="C-TableHeader">
    <w:name w:val="C-Table Header"/>
    <w:next w:val="C-TableText"/>
    <w:pPr>
      <w:keepNext/>
      <w:suppressAutoHyphens/>
      <w:spacing w:before="60" w:after="60"/>
    </w:pPr>
    <w:rPr>
      <w:rFonts w:eastAsia="Arial Unicode MS"/>
      <w:b/>
      <w:sz w:val="22"/>
      <w:lang w:val="en-US" w:eastAsia="zh-CN"/>
    </w:rPr>
  </w:style>
  <w:style w:type="paragraph" w:customStyle="1" w:styleId="C-TableText">
    <w:name w:val="C-Table Text"/>
    <w:pPr>
      <w:suppressAutoHyphens/>
      <w:spacing w:before="60" w:after="60"/>
    </w:pPr>
    <w:rPr>
      <w:rFonts w:eastAsia="Arial Unicode MS"/>
      <w:sz w:val="22"/>
      <w:lang w:val="en-US" w:eastAsia="zh-CN"/>
    </w:rPr>
  </w:style>
  <w:style w:type="paragraph" w:customStyle="1" w:styleId="TitleB">
    <w:name w:val="Title B"/>
    <w:basedOn w:val="Normal"/>
    <w:qFormat/>
    <w:rsid w:val="00BD27A5"/>
    <w:pPr>
      <w:tabs>
        <w:tab w:val="clear" w:pos="567"/>
      </w:tabs>
      <w:suppressAutoHyphens w:val="0"/>
      <w:spacing w:line="240" w:lineRule="auto"/>
      <w:ind w:left="567" w:hanging="567"/>
      <w:outlineLvl w:val="1"/>
    </w:pPr>
    <w:rPr>
      <w:rFonts w:eastAsia="Calibri"/>
      <w:b/>
      <w:szCs w:val="22"/>
      <w:lang w:val="de-DE" w:eastAsia="en-US"/>
    </w:rPr>
  </w:style>
  <w:style w:type="paragraph" w:customStyle="1" w:styleId="BodytextAgency">
    <w:name w:val="Body text (Agency)"/>
    <w:basedOn w:val="Normal"/>
    <w:pPr>
      <w:tabs>
        <w:tab w:val="clear" w:pos="567"/>
      </w:tabs>
      <w:spacing w:after="140" w:line="280" w:lineRule="atLeast"/>
    </w:pPr>
    <w:rPr>
      <w:rFonts w:ascii="Verdana" w:hAnsi="Verdana" w:cs="Verdana"/>
      <w:sz w:val="18"/>
      <w:szCs w:val="18"/>
    </w:rPr>
  </w:style>
  <w:style w:type="paragraph" w:customStyle="1" w:styleId="No-numheading3Agency">
    <w:name w:val="No-num heading 3 (Agency)"/>
    <w:next w:val="BodytextAgency"/>
    <w:pPr>
      <w:keepNext/>
      <w:suppressAutoHyphens/>
      <w:spacing w:before="280" w:after="220"/>
    </w:pPr>
    <w:rPr>
      <w:rFonts w:ascii="Verdana" w:eastAsia="Arial Unicode MS" w:hAnsi="Verdana" w:cs="Arial"/>
      <w:b/>
      <w:bCs/>
      <w:kern w:val="2"/>
      <w:sz w:val="22"/>
      <w:szCs w:val="22"/>
      <w:lang w:val="en-GB" w:eastAsia="zh-CN"/>
    </w:rPr>
  </w:style>
  <w:style w:type="paragraph" w:customStyle="1" w:styleId="NormalAgency">
    <w:name w:val="Normal (Agency)"/>
    <w:pPr>
      <w:suppressAutoHyphens/>
    </w:pPr>
    <w:rPr>
      <w:rFonts w:ascii="Verdana" w:eastAsia="Arial Unicode MS" w:hAnsi="Verdana" w:cs="Verdana"/>
      <w:sz w:val="18"/>
      <w:szCs w:val="18"/>
      <w:lang w:val="en-GB" w:eastAsia="zh-CN"/>
    </w:rPr>
  </w:style>
  <w:style w:type="paragraph" w:styleId="CommentText">
    <w:name w:val="annotation text"/>
    <w:basedOn w:val="Normal"/>
    <w:link w:val="CommentTextChar2"/>
  </w:style>
  <w:style w:type="paragraph" w:styleId="Header">
    <w:name w:val="header"/>
    <w:basedOn w:val="Normal"/>
    <w:pPr>
      <w:tabs>
        <w:tab w:val="center" w:pos="4153"/>
        <w:tab w:val="right" w:pos="8306"/>
      </w:tabs>
      <w:spacing w:line="240" w:lineRule="auto"/>
    </w:pPr>
    <w:rPr>
      <w:rFonts w:ascii="Helvetica" w:eastAsia="Times New Roman" w:hAnsi="Helvetica" w:cs="Helvetica"/>
      <w:sz w:val="20"/>
    </w:rPr>
  </w:style>
  <w:style w:type="paragraph" w:styleId="BodyTextIndent">
    <w:name w:val="Body Text Indent"/>
    <w:basedOn w:val="Normal"/>
    <w:pPr>
      <w:tabs>
        <w:tab w:val="clear" w:pos="567"/>
      </w:tabs>
      <w:autoSpaceDE w:val="0"/>
      <w:spacing w:line="240" w:lineRule="auto"/>
      <w:ind w:left="720"/>
      <w:jc w:val="both"/>
    </w:pPr>
    <w:rPr>
      <w:rFonts w:eastAsia="Times New Roman"/>
      <w:szCs w:val="22"/>
    </w:rPr>
  </w:style>
  <w:style w:type="paragraph" w:styleId="BodyText3">
    <w:name w:val="Body Text 3"/>
    <w:basedOn w:val="Normal"/>
    <w:pPr>
      <w:tabs>
        <w:tab w:val="clear" w:pos="567"/>
      </w:tabs>
      <w:autoSpaceDE w:val="0"/>
      <w:spacing w:line="240" w:lineRule="auto"/>
      <w:jc w:val="both"/>
    </w:pPr>
    <w:rPr>
      <w:rFonts w:eastAsia="Times New Roman"/>
      <w:color w:val="0000FF"/>
      <w:szCs w:val="22"/>
    </w:rPr>
  </w:style>
  <w:style w:type="paragraph" w:styleId="BodyTextIndent2">
    <w:name w:val="Body Text Indent 2"/>
    <w:basedOn w:val="Normal"/>
    <w:pPr>
      <w:pBdr>
        <w:top w:val="single" w:sz="24" w:space="0" w:color="000000"/>
        <w:left w:val="single" w:sz="24" w:space="3" w:color="000000"/>
        <w:bottom w:val="single" w:sz="24" w:space="1" w:color="000000"/>
        <w:right w:val="single" w:sz="24" w:space="4" w:color="000000"/>
      </w:pBdr>
      <w:autoSpaceDE w:val="0"/>
      <w:ind w:left="1134"/>
      <w:jc w:val="both"/>
    </w:pPr>
    <w:rPr>
      <w:rFonts w:eastAsia="Times New Roman"/>
      <w:b/>
      <w:bCs/>
      <w:color w:val="0000FF"/>
      <w:szCs w:val="22"/>
    </w:rPr>
  </w:style>
  <w:style w:type="paragraph" w:styleId="BodyText2">
    <w:name w:val="Body Text 2"/>
    <w:basedOn w:val="Normal"/>
    <w:pPr>
      <w:pBdr>
        <w:top w:val="single" w:sz="24" w:space="0" w:color="000000"/>
        <w:left w:val="single" w:sz="24" w:space="3" w:color="000000"/>
        <w:bottom w:val="single" w:sz="24" w:space="1" w:color="000000"/>
        <w:right w:val="single" w:sz="24" w:space="4" w:color="000000"/>
      </w:pBdr>
      <w:autoSpaceDE w:val="0"/>
      <w:jc w:val="both"/>
    </w:pPr>
    <w:rPr>
      <w:rFonts w:eastAsia="Times New Roman"/>
      <w:b/>
      <w:bCs/>
      <w:color w:val="0000FF"/>
      <w:szCs w:val="22"/>
      <w:u w:val="single"/>
    </w:rPr>
  </w:style>
  <w:style w:type="paragraph" w:customStyle="1" w:styleId="EMEAEnBodyText">
    <w:name w:val="EMEA En Body Text"/>
    <w:basedOn w:val="Normal"/>
    <w:pPr>
      <w:tabs>
        <w:tab w:val="clear" w:pos="567"/>
      </w:tabs>
      <w:spacing w:before="120" w:after="120" w:line="240" w:lineRule="auto"/>
      <w:jc w:val="both"/>
    </w:pPr>
    <w:rPr>
      <w:rFonts w:eastAsia="Times New Roman"/>
      <w:lang w:val="en-US"/>
    </w:rPr>
  </w:style>
  <w:style w:type="paragraph" w:styleId="DocumentMap">
    <w:name w:val="Document Map"/>
    <w:basedOn w:val="Normal"/>
    <w:pPr>
      <w:shd w:val="clear" w:color="auto" w:fill="000080"/>
    </w:pPr>
    <w:rPr>
      <w:rFonts w:ascii="Tahoma" w:eastAsia="Times New Roman" w:hAnsi="Tahoma" w:cs="Tahoma"/>
    </w:rPr>
  </w:style>
  <w:style w:type="paragraph" w:customStyle="1" w:styleId="AHeader1">
    <w:name w:val="AHeader 1"/>
    <w:basedOn w:val="Normal"/>
    <w:pPr>
      <w:tabs>
        <w:tab w:val="clear" w:pos="567"/>
        <w:tab w:val="left" w:pos="720"/>
      </w:tabs>
      <w:spacing w:after="120" w:line="240" w:lineRule="auto"/>
      <w:ind w:left="284" w:hanging="284"/>
    </w:pPr>
    <w:rPr>
      <w:rFonts w:ascii="Arial" w:eastAsia="Times New Roman" w:hAnsi="Arial" w:cs="Arial"/>
      <w:b/>
      <w:bCs/>
      <w:sz w:val="24"/>
    </w:rPr>
  </w:style>
  <w:style w:type="paragraph" w:customStyle="1" w:styleId="AHeader2">
    <w:name w:val="AHeader 2"/>
    <w:basedOn w:val="AHeader1"/>
    <w:pPr>
      <w:tabs>
        <w:tab w:val="clear" w:pos="720"/>
        <w:tab w:val="left" w:pos="360"/>
      </w:tabs>
      <w:ind w:left="709" w:hanging="425"/>
    </w:pPr>
    <w:rPr>
      <w:sz w:val="22"/>
    </w:rPr>
  </w:style>
  <w:style w:type="paragraph" w:customStyle="1" w:styleId="AHeader3">
    <w:name w:val="AHeader 3"/>
    <w:basedOn w:val="AHeader2"/>
  </w:style>
  <w:style w:type="paragraph" w:customStyle="1" w:styleId="AHeader2abc">
    <w:name w:val="AHeader 2 abc"/>
    <w:basedOn w:val="AHeader3"/>
  </w:style>
  <w:style w:type="paragraph" w:customStyle="1" w:styleId="AHeader3abc">
    <w:name w:val="AHeader 3 abc"/>
    <w:basedOn w:val="AHeader2abc"/>
  </w:style>
  <w:style w:type="paragraph" w:styleId="BodyTextIndent3">
    <w:name w:val="Body Text Indent 3"/>
    <w:basedOn w:val="Normal"/>
    <w:pPr>
      <w:tabs>
        <w:tab w:val="left" w:pos="1134"/>
      </w:tabs>
      <w:autoSpaceDE w:val="0"/>
      <w:ind w:left="633"/>
      <w:jc w:val="both"/>
    </w:pPr>
    <w:rPr>
      <w:rFonts w:eastAsia="Times New Roman"/>
      <w:szCs w:val="21"/>
    </w:rPr>
  </w:style>
  <w:style w:type="paragraph" w:styleId="NormalWeb">
    <w:name w:val="Normal (Web)"/>
    <w:basedOn w:val="Normal"/>
    <w:pPr>
      <w:tabs>
        <w:tab w:val="clear" w:pos="567"/>
      </w:tabs>
      <w:spacing w:before="100" w:after="100" w:line="240" w:lineRule="auto"/>
    </w:pPr>
    <w:rPr>
      <w:rFonts w:ascii="Arial Unicode MS" w:eastAsia="Times New Roman" w:hAnsi="Arial Unicode MS" w:cs="Arial Unicode MS"/>
      <w:sz w:val="24"/>
      <w:szCs w:val="24"/>
    </w:rPr>
  </w:style>
  <w:style w:type="paragraph" w:styleId="BalloonText">
    <w:name w:val="Balloon Text"/>
    <w:basedOn w:val="Normal"/>
    <w:rPr>
      <w:rFonts w:ascii="Tahoma" w:eastAsia="Times New Roman" w:hAnsi="Tahoma" w:cs="Tahoma"/>
      <w:sz w:val="16"/>
      <w:szCs w:val="16"/>
    </w:rPr>
  </w:style>
  <w:style w:type="paragraph" w:styleId="CommentSubject">
    <w:name w:val="annotation subject"/>
    <w:basedOn w:val="CommentText"/>
    <w:next w:val="CommentText"/>
    <w:rPr>
      <w:rFonts w:eastAsia="Times New Roman"/>
      <w:b/>
      <w:bCs/>
    </w:rPr>
  </w:style>
  <w:style w:type="paragraph" w:customStyle="1" w:styleId="Table120">
    <w:name w:val="Table12:0"/>
    <w:basedOn w:val="Para0s"/>
    <w:pPr>
      <w:keepNext/>
      <w:spacing w:before="80" w:after="80"/>
    </w:pPr>
    <w:rPr>
      <w:rFonts w:ascii="Times New Roman" w:eastAsia="Times New Roman" w:hAnsi="Times New Roman" w:cs="Times New Roman"/>
      <w:sz w:val="24"/>
    </w:rPr>
  </w:style>
  <w:style w:type="paragraph" w:customStyle="1" w:styleId="Xspace40">
    <w:name w:val="Xspace4:0"/>
    <w:basedOn w:val="Normal"/>
    <w:pPr>
      <w:tabs>
        <w:tab w:val="clear" w:pos="567"/>
      </w:tabs>
      <w:spacing w:line="240" w:lineRule="auto"/>
    </w:pPr>
    <w:rPr>
      <w:rFonts w:eastAsia="Times New Roman"/>
      <w:sz w:val="8"/>
      <w:szCs w:val="8"/>
      <w:lang w:val="en-US"/>
    </w:rPr>
  </w:style>
  <w:style w:type="paragraph" w:customStyle="1" w:styleId="Para0sb">
    <w:name w:val="Para:0:sb"/>
    <w:basedOn w:val="Normal"/>
    <w:pPr>
      <w:tabs>
        <w:tab w:val="clear" w:pos="567"/>
      </w:tabs>
      <w:spacing w:after="220" w:line="240" w:lineRule="auto"/>
    </w:pPr>
    <w:rPr>
      <w:rFonts w:eastAsia="Times New Roman"/>
      <w:b/>
      <w:lang w:val="en-US"/>
    </w:rPr>
  </w:style>
  <w:style w:type="paragraph" w:styleId="EndnoteText">
    <w:name w:val="endnote text"/>
    <w:basedOn w:val="Normal"/>
    <w:pPr>
      <w:tabs>
        <w:tab w:val="clear" w:pos="567"/>
      </w:tabs>
      <w:spacing w:line="240" w:lineRule="auto"/>
    </w:pPr>
    <w:rPr>
      <w:rFonts w:eastAsia="Times New Roman"/>
      <w:sz w:val="20"/>
      <w:lang w:val="en-US"/>
    </w:rPr>
  </w:style>
  <w:style w:type="paragraph" w:customStyle="1" w:styleId="BayerTRDASectionHeading3">
    <w:name w:val="Bayer TRD_A_Section Heading 3"/>
    <w:basedOn w:val="Normal"/>
    <w:next w:val="BayerBodyTextFull"/>
    <w:pPr>
      <w:keepNext/>
      <w:tabs>
        <w:tab w:val="clear" w:pos="567"/>
        <w:tab w:val="left" w:pos="1134"/>
      </w:tabs>
      <w:spacing w:before="60" w:after="60" w:line="240" w:lineRule="auto"/>
      <w:ind w:left="1559" w:hanging="1134"/>
    </w:pPr>
    <w:rPr>
      <w:rFonts w:eastAsia="Times New Roman"/>
      <w:kern w:val="2"/>
      <w:sz w:val="24"/>
      <w:szCs w:val="24"/>
      <w:lang w:val="en-US"/>
    </w:rPr>
  </w:style>
  <w:style w:type="paragraph" w:customStyle="1" w:styleId="TitleA">
    <w:name w:val="Title  A"/>
    <w:basedOn w:val="Normal"/>
    <w:pPr>
      <w:tabs>
        <w:tab w:val="clear" w:pos="567"/>
      </w:tabs>
      <w:spacing w:line="240" w:lineRule="auto"/>
      <w:jc w:val="center"/>
    </w:pPr>
    <w:rPr>
      <w:rFonts w:eastAsia="Times New Roman"/>
      <w:b/>
      <w:szCs w:val="22"/>
      <w:lang w:val="de-DE" w:eastAsia="de-DE"/>
    </w:rPr>
  </w:style>
  <w:style w:type="paragraph" w:customStyle="1" w:styleId="Revision1">
    <w:name w:val="Revision1"/>
    <w:pPr>
      <w:suppressAutoHyphens/>
    </w:pPr>
    <w:rPr>
      <w:sz w:val="22"/>
      <w:lang w:val="en-GB" w:eastAsia="zh-CN"/>
    </w:rPr>
  </w:style>
  <w:style w:type="paragraph" w:customStyle="1" w:styleId="TitleA0">
    <w:name w:val="Title A"/>
    <w:basedOn w:val="Normal"/>
    <w:qFormat/>
    <w:rsid w:val="00BD27A5"/>
    <w:pPr>
      <w:tabs>
        <w:tab w:val="clear" w:pos="567"/>
      </w:tabs>
      <w:suppressAutoHyphens w:val="0"/>
      <w:spacing w:line="240" w:lineRule="auto"/>
      <w:jc w:val="center"/>
      <w:outlineLvl w:val="0"/>
    </w:pPr>
    <w:rPr>
      <w:rFonts w:eastAsia="Calibri"/>
      <w:b/>
      <w:szCs w:val="22"/>
      <w:lang w:val="de-DE" w:eastAsia="en-US"/>
    </w:rPr>
  </w:style>
  <w:style w:type="paragraph" w:customStyle="1" w:styleId="ListParagraph1">
    <w:name w:val="List Paragraph1"/>
    <w:basedOn w:val="Normal"/>
    <w:pPr>
      <w:ind w:left="720"/>
    </w:pPr>
    <w:rPr>
      <w:rFonts w:eastAsia="Times New Roman"/>
    </w:rPr>
  </w:style>
  <w:style w:type="paragraph" w:customStyle="1" w:styleId="ListParagraph2">
    <w:name w:val="List Paragraph2"/>
    <w:basedOn w:val="Normal"/>
    <w:pPr>
      <w:ind w:left="708"/>
    </w:pPr>
    <w:rPr>
      <w:rFonts w:eastAsia="Times New Roman"/>
    </w:rPr>
  </w:style>
  <w:style w:type="paragraph" w:customStyle="1" w:styleId="TabletextrowsAgency">
    <w:name w:val="Table text rows (Agency)"/>
    <w:basedOn w:val="Normal"/>
    <w:pPr>
      <w:tabs>
        <w:tab w:val="clear" w:pos="567"/>
      </w:tabs>
      <w:spacing w:line="280" w:lineRule="exact"/>
    </w:pPr>
    <w:rPr>
      <w:rFonts w:ascii="Verdana" w:eastAsia="Times New Roman" w:hAnsi="Verdana" w:cs="Verdana"/>
      <w:sz w:val="18"/>
      <w:szCs w:val="18"/>
    </w:rPr>
  </w:style>
  <w:style w:type="paragraph" w:customStyle="1" w:styleId="Revision2">
    <w:name w:val="Revision2"/>
    <w:pPr>
      <w:suppressAutoHyphens/>
    </w:pPr>
    <w:rPr>
      <w:rFonts w:eastAsia="Arial Unicode MS"/>
      <w:sz w:val="22"/>
      <w:lang w:val="en-GB" w:eastAsia="zh-CN"/>
    </w:rPr>
  </w:style>
  <w:style w:type="paragraph" w:customStyle="1" w:styleId="Odsekzoznamu1">
    <w:name w:val="Odsek zoznamu1"/>
    <w:basedOn w:val="Normal"/>
    <w:pPr>
      <w:ind w:left="708"/>
    </w:pPr>
  </w:style>
  <w:style w:type="paragraph" w:customStyle="1" w:styleId="Revzia1">
    <w:name w:val="Revízia1"/>
    <w:pPr>
      <w:suppressAutoHyphens/>
    </w:pPr>
    <w:rPr>
      <w:rFonts w:eastAsia="Arial Unicode MS"/>
      <w:sz w:val="22"/>
      <w:lang w:val="en-GB" w:eastAsia="zh-CN"/>
    </w:rPr>
  </w:style>
  <w:style w:type="paragraph" w:customStyle="1" w:styleId="C-TableFootnote">
    <w:name w:val="C-Table Footnote"/>
    <w:next w:val="C-BodyText"/>
    <w:pPr>
      <w:tabs>
        <w:tab w:val="left" w:pos="144"/>
      </w:tabs>
      <w:suppressAutoHyphens/>
      <w:ind w:left="144" w:hanging="144"/>
    </w:pPr>
    <w:rPr>
      <w:rFonts w:cs="Arial"/>
      <w:lang w:val="en-US" w:eastAsia="zh-CN"/>
    </w:rPr>
  </w:style>
  <w:style w:type="paragraph" w:customStyle="1" w:styleId="Bibliografia1">
    <w:name w:val="Bibliografia1"/>
    <w:basedOn w:val="Normal"/>
    <w:next w:val="Normal"/>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line="260" w:lineRule="exact"/>
      <w:ind w:firstLine="210"/>
    </w:pPr>
    <w:rPr>
      <w:i w:val="0"/>
    </w:rPr>
  </w:style>
  <w:style w:type="paragraph" w:styleId="BodyTextFirstIndent2">
    <w:name w:val="Body Text First Indent 2"/>
    <w:basedOn w:val="BodyTextIndent"/>
    <w:pPr>
      <w:tabs>
        <w:tab w:val="left" w:pos="567"/>
      </w:tabs>
      <w:autoSpaceDE/>
      <w:spacing w:after="120" w:line="260" w:lineRule="exact"/>
      <w:ind w:left="283" w:firstLine="210"/>
      <w:jc w:val="left"/>
    </w:p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ind w:left="1"/>
    </w:pPr>
    <w:rPr>
      <w:rFonts w:ascii="Cambria" w:eastAsia="Times New Roman" w:hAnsi="Cambria"/>
      <w:sz w:val="24"/>
      <w:szCs w:val="24"/>
    </w:rPr>
  </w:style>
  <w:style w:type="paragraph" w:styleId="EnvelopeReturn">
    <w:name w:val="envelope return"/>
    <w:basedOn w:val="Normal"/>
    <w:rPr>
      <w:rFonts w:ascii="Cambria" w:eastAsia="Times New Roman" w:hAnsi="Cambria"/>
      <w:sz w:val="20"/>
    </w:rPr>
  </w:style>
  <w:style w:type="paragraph" w:styleId="FootnoteText">
    <w:name w:val="footnote text"/>
    <w:basedOn w:val="Normal"/>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styleId="Index4">
    <w:name w:val="index 4"/>
    <w:basedOn w:val="Normal"/>
    <w:next w:val="Normal"/>
    <w:pPr>
      <w:tabs>
        <w:tab w:val="clear" w:pos="567"/>
      </w:tabs>
      <w:ind w:left="880" w:hanging="220"/>
    </w:pPr>
  </w:style>
  <w:style w:type="paragraph" w:styleId="Index5">
    <w:name w:val="index 5"/>
    <w:basedOn w:val="Normal"/>
    <w:next w:val="Normal"/>
    <w:pPr>
      <w:tabs>
        <w:tab w:val="clear" w:pos="567"/>
      </w:tabs>
      <w:ind w:left="1100" w:hanging="220"/>
    </w:pPr>
  </w:style>
  <w:style w:type="paragraph" w:styleId="Index6">
    <w:name w:val="index 6"/>
    <w:basedOn w:val="Normal"/>
    <w:next w:val="Normal"/>
    <w:pPr>
      <w:tabs>
        <w:tab w:val="clear" w:pos="567"/>
      </w:tabs>
      <w:ind w:left="1320" w:hanging="220"/>
    </w:pPr>
  </w:style>
  <w:style w:type="paragraph" w:styleId="Index7">
    <w:name w:val="index 7"/>
    <w:basedOn w:val="Normal"/>
    <w:next w:val="Normal"/>
    <w:pPr>
      <w:tabs>
        <w:tab w:val="clear" w:pos="567"/>
      </w:tabs>
      <w:ind w:left="1540" w:hanging="220"/>
    </w:pPr>
  </w:style>
  <w:style w:type="paragraph" w:styleId="Index8">
    <w:name w:val="index 8"/>
    <w:basedOn w:val="Normal"/>
    <w:next w:val="Normal"/>
    <w:pPr>
      <w:tabs>
        <w:tab w:val="clear" w:pos="567"/>
      </w:tabs>
      <w:ind w:left="1760" w:hanging="220"/>
    </w:pPr>
  </w:style>
  <w:style w:type="paragraph" w:styleId="Index9">
    <w:name w:val="index 9"/>
    <w:basedOn w:val="Normal"/>
    <w:next w:val="Normal"/>
    <w:pPr>
      <w:tabs>
        <w:tab w:val="clear" w:pos="567"/>
      </w:tabs>
      <w:ind w:left="1980" w:hanging="220"/>
    </w:pPr>
  </w:style>
  <w:style w:type="paragraph" w:styleId="IndexHeading">
    <w:name w:val="index heading"/>
    <w:basedOn w:val="Normal"/>
    <w:next w:val="Index1"/>
    <w:rPr>
      <w:rFonts w:ascii="Cambria" w:eastAsia="Times New Roman" w:hAnsi="Cambria"/>
      <w:b/>
      <w:bCs/>
    </w:rPr>
  </w:style>
  <w:style w:type="paragraph" w:customStyle="1" w:styleId="Zvraznencitcia1">
    <w:name w:val="Zvýraznená citácia1"/>
    <w:basedOn w:val="Normal"/>
    <w:next w:val="Normal"/>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pPr>
      <w:numPr>
        <w:numId w:val="11"/>
      </w:numPr>
      <w:contextualSpacing/>
    </w:pPr>
  </w:style>
  <w:style w:type="paragraph" w:styleId="ListBullet2">
    <w:name w:val="List Bullet 2"/>
    <w:basedOn w:val="Normal"/>
    <w:pPr>
      <w:numPr>
        <w:numId w:val="9"/>
      </w:numPr>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7"/>
      </w:numPr>
      <w:contextualSpacing/>
    </w:pPr>
  </w:style>
  <w:style w:type="paragraph" w:styleId="ListBullet5">
    <w:name w:val="List Bullet 5"/>
    <w:basedOn w:val="Normal"/>
    <w:pPr>
      <w:numPr>
        <w:numId w:val="6"/>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5"/>
      </w:numPr>
      <w:contextualSpacing/>
    </w:pPr>
  </w:style>
  <w:style w:type="paragraph" w:styleId="ListNumber3">
    <w:name w:val="List Number 3"/>
    <w:basedOn w:val="Normal"/>
    <w:pPr>
      <w:numPr>
        <w:numId w:val="4"/>
      </w:numPr>
      <w:contextualSpacing/>
    </w:pPr>
  </w:style>
  <w:style w:type="paragraph" w:styleId="ListNumber4">
    <w:name w:val="List Number 4"/>
    <w:basedOn w:val="Normal"/>
    <w:pPr>
      <w:numPr>
        <w:numId w:val="3"/>
      </w:numPr>
      <w:contextualSpacing/>
    </w:pPr>
  </w:style>
  <w:style w:type="paragraph" w:styleId="ListNumber5">
    <w:name w:val="List Number 5"/>
    <w:basedOn w:val="Normal"/>
    <w:pPr>
      <w:numPr>
        <w:numId w:val="2"/>
      </w:numPr>
      <w:contextualSpacing/>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Unicode MS" w:hAnsi="Courier New" w:cs="Courier New"/>
      <w:lang w:val="en-GB"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eastAsia="Times New Roman" w:hAnsi="Cambria" w:cs="Cambria"/>
      <w:sz w:val="24"/>
      <w:szCs w:val="24"/>
    </w:rPr>
  </w:style>
  <w:style w:type="paragraph" w:customStyle="1" w:styleId="Bezriadkovania1">
    <w:name w:val="Bez riadkovania1"/>
    <w:pPr>
      <w:tabs>
        <w:tab w:val="left" w:pos="567"/>
      </w:tabs>
      <w:suppressAutoHyphens/>
    </w:pPr>
    <w:rPr>
      <w:rFonts w:eastAsia="Arial Unicode MS"/>
      <w:sz w:val="22"/>
      <w:lang w:val="en-GB" w:eastAsia="zh-CN"/>
    </w:rPr>
  </w:style>
  <w:style w:type="paragraph" w:styleId="NormalIndent">
    <w:name w:val="Normal Indent"/>
    <w:basedOn w:val="Normal"/>
    <w:pPr>
      <w:ind w:left="708"/>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customStyle="1" w:styleId="Citcia1">
    <w:name w:val="Citácia1"/>
    <w:basedOn w:val="Normal"/>
    <w:next w:val="Normal"/>
    <w:rPr>
      <w:i/>
      <w:iCs/>
      <w:color w:val="00000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Normal"/>
    <w:qFormat/>
    <w:pPr>
      <w:spacing w:after="60"/>
      <w:jc w:val="center"/>
    </w:pPr>
    <w:rPr>
      <w:rFonts w:ascii="Cambria" w:eastAsia="Times New Roman" w:hAnsi="Cambria" w:cs="Cambria"/>
      <w:sz w:val="24"/>
      <w:szCs w:val="24"/>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OAHeading">
    <w:name w:val="toa heading"/>
    <w:basedOn w:val="Normal"/>
    <w:next w:val="Normal"/>
    <w:pPr>
      <w:spacing w:before="120"/>
    </w:pPr>
    <w:rPr>
      <w:rFonts w:ascii="Cambria" w:eastAsia="Times New Roman" w:hAnsi="Cambria"/>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9">
    <w:name w:val="toc 9"/>
    <w:basedOn w:val="Normal"/>
    <w:next w:val="Normal"/>
    <w:pPr>
      <w:tabs>
        <w:tab w:val="clear" w:pos="567"/>
      </w:tabs>
      <w:ind w:left="1760"/>
    </w:pPr>
  </w:style>
  <w:style w:type="paragraph" w:customStyle="1" w:styleId="Hlavikaobsahu1">
    <w:name w:val="Hlavička obsahu1"/>
    <w:basedOn w:val="Heading1"/>
    <w:next w:val="Normal"/>
    <w:pPr>
      <w:keepNext/>
      <w:numPr>
        <w:numId w:val="0"/>
      </w:numPr>
      <w:spacing w:after="60"/>
    </w:pPr>
    <w:rPr>
      <w:rFonts w:ascii="Cambria" w:eastAsia="Times New Roman" w:hAnsi="Cambria"/>
      <w:bCs/>
      <w:caps w:val="0"/>
      <w:kern w:val="2"/>
      <w:sz w:val="32"/>
      <w:szCs w:val="32"/>
      <w:lang w:val="en-GB"/>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cs="Courier New"/>
      <w:i/>
      <w:color w:val="339966"/>
      <w:szCs w:val="18"/>
      <w:lang w:val="sk-SK" w:bidi="sk-SK"/>
    </w:rPr>
  </w:style>
  <w:style w:type="paragraph" w:styleId="Revision">
    <w:name w:val="Revision"/>
    <w:pPr>
      <w:suppressAutoHyphens/>
    </w:pPr>
    <w:rPr>
      <w:rFonts w:eastAsia="Arial Unicode MS"/>
      <w:sz w:val="22"/>
      <w:lang w:val="en-GB" w:eastAsia="zh-CN"/>
    </w:rPr>
  </w:style>
  <w:style w:type="paragraph" w:styleId="Bibliography">
    <w:name w:val="Bibliography"/>
    <w:basedOn w:val="Normal"/>
    <w:next w:val="Normal"/>
  </w:style>
  <w:style w:type="paragraph" w:styleId="IntenseQuote">
    <w:name w:val="Intense Quote"/>
    <w:basedOn w:val="Normal"/>
    <w:next w:val="Normal"/>
    <w:qFormat/>
    <w:pPr>
      <w:pBdr>
        <w:top w:val="single" w:sz="4" w:space="10" w:color="4472C4"/>
        <w:left w:val="none" w:sz="0" w:space="0" w:color="000000"/>
        <w:bottom w:val="single" w:sz="4" w:space="10" w:color="4472C4"/>
        <w:right w:val="none" w:sz="0" w:space="0" w:color="000000"/>
      </w:pBdr>
      <w:spacing w:before="360" w:after="360"/>
      <w:ind w:left="864" w:right="864"/>
      <w:jc w:val="center"/>
    </w:pPr>
    <w:rPr>
      <w:i/>
      <w:iCs/>
      <w:color w:val="4472C4"/>
    </w:rPr>
  </w:style>
  <w:style w:type="paragraph" w:styleId="ListParagraph">
    <w:name w:val="List Paragraph"/>
    <w:basedOn w:val="Normal"/>
    <w:uiPriority w:val="34"/>
    <w:qFormat/>
    <w:pPr>
      <w:ind w:left="720"/>
    </w:pPr>
  </w:style>
  <w:style w:type="paragraph" w:styleId="NoSpacing">
    <w:name w:val="No Spacing"/>
    <w:qFormat/>
    <w:pPr>
      <w:tabs>
        <w:tab w:val="left" w:pos="567"/>
      </w:tabs>
      <w:suppressAutoHyphens/>
    </w:pPr>
    <w:rPr>
      <w:rFonts w:eastAsia="Arial Unicode MS"/>
      <w:sz w:val="22"/>
      <w:lang w:val="en-GB" w:eastAsia="zh-CN"/>
    </w:rPr>
  </w:style>
  <w:style w:type="paragraph" w:styleId="Quote">
    <w:name w:val="Quote"/>
    <w:basedOn w:val="Normal"/>
    <w:next w:val="Normal"/>
    <w:qFormat/>
    <w:pPr>
      <w:spacing w:before="200" w:after="160"/>
      <w:ind w:left="864" w:right="864"/>
      <w:jc w:val="center"/>
    </w:pPr>
    <w:rPr>
      <w:i/>
      <w:iCs/>
      <w:color w:val="404040"/>
    </w:rPr>
  </w:style>
  <w:style w:type="paragraph" w:styleId="TOCHeading">
    <w:name w:val="TOC Heading"/>
    <w:basedOn w:val="Heading1"/>
    <w:next w:val="Normal"/>
    <w:qFormat/>
    <w:pPr>
      <w:keepNext/>
      <w:numPr>
        <w:numId w:val="0"/>
      </w:numPr>
      <w:spacing w:after="60"/>
    </w:pPr>
    <w:rPr>
      <w:rFonts w:ascii="Calibri Light" w:eastAsia="Times New Roman" w:hAnsi="Calibri Light"/>
      <w:bCs/>
      <w:caps w:val="0"/>
      <w:kern w:val="2"/>
      <w:sz w:val="32"/>
      <w:szCs w:val="32"/>
      <w:lang w:val="en-GB"/>
    </w:rPr>
  </w:style>
  <w:style w:type="paragraph" w:customStyle="1" w:styleId="Obsahtabuky">
    <w:name w:val="Obsah tabuľky"/>
    <w:basedOn w:val="Normal"/>
    <w:pPr>
      <w:widowControl w:val="0"/>
      <w:suppressLineNumbers/>
    </w:pPr>
  </w:style>
  <w:style w:type="paragraph" w:customStyle="1" w:styleId="Zhlavietabuky">
    <w:name w:val="Záhlavie tabuľky"/>
    <w:basedOn w:val="Obsahtabuky"/>
    <w:pPr>
      <w:jc w:val="center"/>
    </w:pPr>
    <w:rPr>
      <w:b/>
      <w:bCs/>
    </w:rPr>
  </w:style>
  <w:style w:type="paragraph" w:customStyle="1" w:styleId="Obsahrmca">
    <w:name w:val="Obsah rámca"/>
    <w:basedOn w:val="Normal"/>
  </w:style>
  <w:style w:type="paragraph" w:styleId="Title">
    <w:name w:val="Title"/>
    <w:basedOn w:val="Normal"/>
    <w:next w:val="Normal"/>
    <w:link w:val="TitleChar1"/>
    <w:uiPriority w:val="10"/>
    <w:qFormat/>
    <w:rsid w:val="0009336D"/>
    <w:pPr>
      <w:spacing w:before="240" w:after="60"/>
      <w:jc w:val="center"/>
      <w:outlineLvl w:val="0"/>
    </w:pPr>
    <w:rPr>
      <w:rFonts w:ascii="Calibri Light" w:eastAsia="Times New Roman" w:hAnsi="Calibri Light"/>
      <w:b/>
      <w:bCs/>
      <w:kern w:val="28"/>
      <w:sz w:val="32"/>
      <w:szCs w:val="32"/>
    </w:rPr>
  </w:style>
  <w:style w:type="character" w:customStyle="1" w:styleId="TitleChar1">
    <w:name w:val="Title Char1"/>
    <w:link w:val="Title"/>
    <w:uiPriority w:val="10"/>
    <w:rsid w:val="0009336D"/>
    <w:rPr>
      <w:rFonts w:ascii="Calibri Light" w:eastAsia="Times New Roman" w:hAnsi="Calibri Light" w:cs="Times New Roman"/>
      <w:b/>
      <w:bCs/>
      <w:kern w:val="28"/>
      <w:sz w:val="32"/>
      <w:szCs w:val="32"/>
      <w:lang w:val="en-GB" w:eastAsia="zh-CN"/>
    </w:rPr>
  </w:style>
  <w:style w:type="character" w:customStyle="1" w:styleId="q4iawc">
    <w:name w:val="q4iawc"/>
    <w:basedOn w:val="DefaultParagraphFont"/>
    <w:rsid w:val="00474EDB"/>
  </w:style>
  <w:style w:type="paragraph" w:customStyle="1" w:styleId="Paragraph">
    <w:name w:val="Paragraph"/>
    <w:rsid w:val="00797C5A"/>
    <w:pPr>
      <w:numPr>
        <w:ilvl w:val="9"/>
      </w:numPr>
      <w:suppressAutoHyphens/>
      <w:spacing w:before="85" w:line="253" w:lineRule="atLeast"/>
    </w:pPr>
    <w:rPr>
      <w:color w:val="000000"/>
      <w:sz w:val="22"/>
      <w:szCs w:val="22"/>
      <w:lang w:val="en-US" w:eastAsia="en-US"/>
    </w:rPr>
  </w:style>
  <w:style w:type="character" w:customStyle="1" w:styleId="CommentTextChar2">
    <w:name w:val="Comment Text Char2"/>
    <w:link w:val="CommentText"/>
    <w:rsid w:val="00B72808"/>
    <w:rPr>
      <w:rFonts w:eastAsia="Arial Unicode MS"/>
      <w:sz w:val="22"/>
      <w:lang w:val="en-GB" w:eastAsia="zh-CN"/>
    </w:rPr>
  </w:style>
  <w:style w:type="character" w:customStyle="1" w:styleId="rynqvb">
    <w:name w:val="rynqvb"/>
    <w:basedOn w:val="DefaultParagraphFont"/>
    <w:rsid w:val="00A0372F"/>
  </w:style>
  <w:style w:type="table" w:styleId="TableGrid">
    <w:name w:val="Table Grid"/>
    <w:basedOn w:val="TableNormal"/>
    <w:rsid w:val="00883C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yerbodytextfull0">
    <w:name w:val="bayerbodytextfull"/>
    <w:basedOn w:val="Normal"/>
    <w:rsid w:val="006C303B"/>
    <w:pPr>
      <w:tabs>
        <w:tab w:val="clear" w:pos="567"/>
      </w:tabs>
      <w:suppressAutoHyphens w:val="0"/>
      <w:spacing w:before="100" w:beforeAutospacing="1" w:after="100" w:afterAutospacing="1" w:line="240" w:lineRule="auto"/>
    </w:pPr>
    <w:rPr>
      <w:rFonts w:eastAsia="Times New Roman"/>
      <w:sz w:val="24"/>
      <w:szCs w:val="24"/>
      <w:lang w:val="de-DE" w:eastAsia="de-DE"/>
    </w:rPr>
  </w:style>
  <w:style w:type="character" w:styleId="UnresolvedMention">
    <w:name w:val="Unresolved Mention"/>
    <w:basedOn w:val="DefaultParagraphFont"/>
    <w:uiPriority w:val="99"/>
    <w:semiHidden/>
    <w:unhideWhenUsed/>
    <w:rsid w:val="00D06188"/>
    <w:rPr>
      <w:color w:val="605E5C"/>
      <w:shd w:val="clear" w:color="auto" w:fill="E1DFDD"/>
    </w:rPr>
  </w:style>
  <w:style w:type="character" w:customStyle="1" w:styleId="ui-provider">
    <w:name w:val="ui-provider"/>
    <w:basedOn w:val="DefaultParagraphFont"/>
    <w:rsid w:val="00251D14"/>
  </w:style>
  <w:style w:type="character" w:customStyle="1" w:styleId="CaptionChar1">
    <w:name w:val="Caption Char1"/>
    <w:aliases w:val="Bayer Caption Char"/>
    <w:link w:val="Caption"/>
    <w:rsid w:val="00657057"/>
    <w:rPr>
      <w:rFonts w:eastAsia="Times New Roman"/>
      <w:b/>
      <w:sz w:val="22"/>
      <w:lang w:val="x-none" w:eastAsia="zh-CN"/>
    </w:rPr>
  </w:style>
  <w:style w:type="paragraph" w:customStyle="1" w:styleId="TableParagraph">
    <w:name w:val="Table Paragraph"/>
    <w:basedOn w:val="Normal"/>
    <w:uiPriority w:val="1"/>
    <w:qFormat/>
    <w:rsid w:val="00281850"/>
    <w:pPr>
      <w:widowControl w:val="0"/>
      <w:tabs>
        <w:tab w:val="clear" w:pos="567"/>
      </w:tabs>
      <w:suppressAutoHyphens w:val="0"/>
      <w:autoSpaceDE w:val="0"/>
      <w:autoSpaceDN w:val="0"/>
      <w:spacing w:line="240" w:lineRule="auto"/>
    </w:pPr>
    <w:rPr>
      <w:rFonts w:eastAsia="Times New Roman"/>
      <w:szCs w:val="22"/>
      <w:lang w:val="en-US" w:eastAsia="en-US"/>
    </w:rPr>
  </w:style>
  <w:style w:type="character" w:customStyle="1" w:styleId="FooterChar1">
    <w:name w:val="Footer Char1"/>
    <w:basedOn w:val="DefaultParagraphFont"/>
    <w:link w:val="Footer"/>
    <w:uiPriority w:val="99"/>
    <w:rsid w:val="00455FB4"/>
    <w:rPr>
      <w:rFonts w:ascii="Helvetica" w:eastAsia="Arial Unicode MS" w:hAnsi="Helvetica" w:cs="Helvetica"/>
      <w:sz w:val="16"/>
      <w:lang w:val="en-GB" w:eastAsia="zh-CN"/>
    </w:rPr>
  </w:style>
  <w:style w:type="table" w:customStyle="1" w:styleId="TableNormal1">
    <w:name w:val="Table Normal1"/>
    <w:uiPriority w:val="2"/>
    <w:semiHidden/>
    <w:unhideWhenUsed/>
    <w:qFormat/>
    <w:rsid w:val="008C29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3">
      <w:bodyDiv w:val="1"/>
      <w:marLeft w:val="0"/>
      <w:marRight w:val="0"/>
      <w:marTop w:val="0"/>
      <w:marBottom w:val="0"/>
      <w:divBdr>
        <w:top w:val="none" w:sz="0" w:space="0" w:color="auto"/>
        <w:left w:val="none" w:sz="0" w:space="0" w:color="auto"/>
        <w:bottom w:val="none" w:sz="0" w:space="0" w:color="auto"/>
        <w:right w:val="none" w:sz="0" w:space="0" w:color="auto"/>
      </w:divBdr>
    </w:div>
    <w:div w:id="55663215">
      <w:bodyDiv w:val="1"/>
      <w:marLeft w:val="0"/>
      <w:marRight w:val="0"/>
      <w:marTop w:val="0"/>
      <w:marBottom w:val="0"/>
      <w:divBdr>
        <w:top w:val="none" w:sz="0" w:space="0" w:color="auto"/>
        <w:left w:val="none" w:sz="0" w:space="0" w:color="auto"/>
        <w:bottom w:val="none" w:sz="0" w:space="0" w:color="auto"/>
        <w:right w:val="none" w:sz="0" w:space="0" w:color="auto"/>
      </w:divBdr>
    </w:div>
    <w:div w:id="65151409">
      <w:bodyDiv w:val="1"/>
      <w:marLeft w:val="0"/>
      <w:marRight w:val="0"/>
      <w:marTop w:val="0"/>
      <w:marBottom w:val="0"/>
      <w:divBdr>
        <w:top w:val="none" w:sz="0" w:space="0" w:color="auto"/>
        <w:left w:val="none" w:sz="0" w:space="0" w:color="auto"/>
        <w:bottom w:val="none" w:sz="0" w:space="0" w:color="auto"/>
        <w:right w:val="none" w:sz="0" w:space="0" w:color="auto"/>
      </w:divBdr>
    </w:div>
    <w:div w:id="66419051">
      <w:bodyDiv w:val="1"/>
      <w:marLeft w:val="0"/>
      <w:marRight w:val="0"/>
      <w:marTop w:val="0"/>
      <w:marBottom w:val="0"/>
      <w:divBdr>
        <w:top w:val="none" w:sz="0" w:space="0" w:color="auto"/>
        <w:left w:val="none" w:sz="0" w:space="0" w:color="auto"/>
        <w:bottom w:val="none" w:sz="0" w:space="0" w:color="auto"/>
        <w:right w:val="none" w:sz="0" w:space="0" w:color="auto"/>
      </w:divBdr>
    </w:div>
    <w:div w:id="82261673">
      <w:bodyDiv w:val="1"/>
      <w:marLeft w:val="0"/>
      <w:marRight w:val="0"/>
      <w:marTop w:val="0"/>
      <w:marBottom w:val="0"/>
      <w:divBdr>
        <w:top w:val="none" w:sz="0" w:space="0" w:color="auto"/>
        <w:left w:val="none" w:sz="0" w:space="0" w:color="auto"/>
        <w:bottom w:val="none" w:sz="0" w:space="0" w:color="auto"/>
        <w:right w:val="none" w:sz="0" w:space="0" w:color="auto"/>
      </w:divBdr>
    </w:div>
    <w:div w:id="106976228">
      <w:bodyDiv w:val="1"/>
      <w:marLeft w:val="0"/>
      <w:marRight w:val="0"/>
      <w:marTop w:val="0"/>
      <w:marBottom w:val="0"/>
      <w:divBdr>
        <w:top w:val="none" w:sz="0" w:space="0" w:color="auto"/>
        <w:left w:val="none" w:sz="0" w:space="0" w:color="auto"/>
        <w:bottom w:val="none" w:sz="0" w:space="0" w:color="auto"/>
        <w:right w:val="none" w:sz="0" w:space="0" w:color="auto"/>
      </w:divBdr>
    </w:div>
    <w:div w:id="110171521">
      <w:bodyDiv w:val="1"/>
      <w:marLeft w:val="0"/>
      <w:marRight w:val="0"/>
      <w:marTop w:val="0"/>
      <w:marBottom w:val="0"/>
      <w:divBdr>
        <w:top w:val="none" w:sz="0" w:space="0" w:color="auto"/>
        <w:left w:val="none" w:sz="0" w:space="0" w:color="auto"/>
        <w:bottom w:val="none" w:sz="0" w:space="0" w:color="auto"/>
        <w:right w:val="none" w:sz="0" w:space="0" w:color="auto"/>
      </w:divBdr>
    </w:div>
    <w:div w:id="128668518">
      <w:bodyDiv w:val="1"/>
      <w:marLeft w:val="0"/>
      <w:marRight w:val="0"/>
      <w:marTop w:val="0"/>
      <w:marBottom w:val="0"/>
      <w:divBdr>
        <w:top w:val="none" w:sz="0" w:space="0" w:color="auto"/>
        <w:left w:val="none" w:sz="0" w:space="0" w:color="auto"/>
        <w:bottom w:val="none" w:sz="0" w:space="0" w:color="auto"/>
        <w:right w:val="none" w:sz="0" w:space="0" w:color="auto"/>
      </w:divBdr>
    </w:div>
    <w:div w:id="152332570">
      <w:bodyDiv w:val="1"/>
      <w:marLeft w:val="0"/>
      <w:marRight w:val="0"/>
      <w:marTop w:val="0"/>
      <w:marBottom w:val="0"/>
      <w:divBdr>
        <w:top w:val="none" w:sz="0" w:space="0" w:color="auto"/>
        <w:left w:val="none" w:sz="0" w:space="0" w:color="auto"/>
        <w:bottom w:val="none" w:sz="0" w:space="0" w:color="auto"/>
        <w:right w:val="none" w:sz="0" w:space="0" w:color="auto"/>
      </w:divBdr>
    </w:div>
    <w:div w:id="200360671">
      <w:bodyDiv w:val="1"/>
      <w:marLeft w:val="0"/>
      <w:marRight w:val="0"/>
      <w:marTop w:val="0"/>
      <w:marBottom w:val="0"/>
      <w:divBdr>
        <w:top w:val="none" w:sz="0" w:space="0" w:color="auto"/>
        <w:left w:val="none" w:sz="0" w:space="0" w:color="auto"/>
        <w:bottom w:val="none" w:sz="0" w:space="0" w:color="auto"/>
        <w:right w:val="none" w:sz="0" w:space="0" w:color="auto"/>
      </w:divBdr>
    </w:div>
    <w:div w:id="253055505">
      <w:bodyDiv w:val="1"/>
      <w:marLeft w:val="0"/>
      <w:marRight w:val="0"/>
      <w:marTop w:val="0"/>
      <w:marBottom w:val="0"/>
      <w:divBdr>
        <w:top w:val="none" w:sz="0" w:space="0" w:color="auto"/>
        <w:left w:val="none" w:sz="0" w:space="0" w:color="auto"/>
        <w:bottom w:val="none" w:sz="0" w:space="0" w:color="auto"/>
        <w:right w:val="none" w:sz="0" w:space="0" w:color="auto"/>
      </w:divBdr>
    </w:div>
    <w:div w:id="296910748">
      <w:bodyDiv w:val="1"/>
      <w:marLeft w:val="0"/>
      <w:marRight w:val="0"/>
      <w:marTop w:val="0"/>
      <w:marBottom w:val="0"/>
      <w:divBdr>
        <w:top w:val="none" w:sz="0" w:space="0" w:color="auto"/>
        <w:left w:val="none" w:sz="0" w:space="0" w:color="auto"/>
        <w:bottom w:val="none" w:sz="0" w:space="0" w:color="auto"/>
        <w:right w:val="none" w:sz="0" w:space="0" w:color="auto"/>
      </w:divBdr>
    </w:div>
    <w:div w:id="304042761">
      <w:bodyDiv w:val="1"/>
      <w:marLeft w:val="0"/>
      <w:marRight w:val="0"/>
      <w:marTop w:val="0"/>
      <w:marBottom w:val="0"/>
      <w:divBdr>
        <w:top w:val="none" w:sz="0" w:space="0" w:color="auto"/>
        <w:left w:val="none" w:sz="0" w:space="0" w:color="auto"/>
        <w:bottom w:val="none" w:sz="0" w:space="0" w:color="auto"/>
        <w:right w:val="none" w:sz="0" w:space="0" w:color="auto"/>
      </w:divBdr>
    </w:div>
    <w:div w:id="310334880">
      <w:bodyDiv w:val="1"/>
      <w:marLeft w:val="0"/>
      <w:marRight w:val="0"/>
      <w:marTop w:val="0"/>
      <w:marBottom w:val="0"/>
      <w:divBdr>
        <w:top w:val="none" w:sz="0" w:space="0" w:color="auto"/>
        <w:left w:val="none" w:sz="0" w:space="0" w:color="auto"/>
        <w:bottom w:val="none" w:sz="0" w:space="0" w:color="auto"/>
        <w:right w:val="none" w:sz="0" w:space="0" w:color="auto"/>
      </w:divBdr>
    </w:div>
    <w:div w:id="349915145">
      <w:bodyDiv w:val="1"/>
      <w:marLeft w:val="0"/>
      <w:marRight w:val="0"/>
      <w:marTop w:val="0"/>
      <w:marBottom w:val="0"/>
      <w:divBdr>
        <w:top w:val="none" w:sz="0" w:space="0" w:color="auto"/>
        <w:left w:val="none" w:sz="0" w:space="0" w:color="auto"/>
        <w:bottom w:val="none" w:sz="0" w:space="0" w:color="auto"/>
        <w:right w:val="none" w:sz="0" w:space="0" w:color="auto"/>
      </w:divBdr>
    </w:div>
    <w:div w:id="442308717">
      <w:bodyDiv w:val="1"/>
      <w:marLeft w:val="0"/>
      <w:marRight w:val="0"/>
      <w:marTop w:val="0"/>
      <w:marBottom w:val="0"/>
      <w:divBdr>
        <w:top w:val="none" w:sz="0" w:space="0" w:color="auto"/>
        <w:left w:val="none" w:sz="0" w:space="0" w:color="auto"/>
        <w:bottom w:val="none" w:sz="0" w:space="0" w:color="auto"/>
        <w:right w:val="none" w:sz="0" w:space="0" w:color="auto"/>
      </w:divBdr>
    </w:div>
    <w:div w:id="486943109">
      <w:bodyDiv w:val="1"/>
      <w:marLeft w:val="0"/>
      <w:marRight w:val="0"/>
      <w:marTop w:val="0"/>
      <w:marBottom w:val="0"/>
      <w:divBdr>
        <w:top w:val="none" w:sz="0" w:space="0" w:color="auto"/>
        <w:left w:val="none" w:sz="0" w:space="0" w:color="auto"/>
        <w:bottom w:val="none" w:sz="0" w:space="0" w:color="auto"/>
        <w:right w:val="none" w:sz="0" w:space="0" w:color="auto"/>
      </w:divBdr>
    </w:div>
    <w:div w:id="577442403">
      <w:bodyDiv w:val="1"/>
      <w:marLeft w:val="0"/>
      <w:marRight w:val="0"/>
      <w:marTop w:val="0"/>
      <w:marBottom w:val="0"/>
      <w:divBdr>
        <w:top w:val="none" w:sz="0" w:space="0" w:color="auto"/>
        <w:left w:val="none" w:sz="0" w:space="0" w:color="auto"/>
        <w:bottom w:val="none" w:sz="0" w:space="0" w:color="auto"/>
        <w:right w:val="none" w:sz="0" w:space="0" w:color="auto"/>
      </w:divBdr>
    </w:div>
    <w:div w:id="630865882">
      <w:bodyDiv w:val="1"/>
      <w:marLeft w:val="0"/>
      <w:marRight w:val="0"/>
      <w:marTop w:val="0"/>
      <w:marBottom w:val="0"/>
      <w:divBdr>
        <w:top w:val="none" w:sz="0" w:space="0" w:color="auto"/>
        <w:left w:val="none" w:sz="0" w:space="0" w:color="auto"/>
        <w:bottom w:val="none" w:sz="0" w:space="0" w:color="auto"/>
        <w:right w:val="none" w:sz="0" w:space="0" w:color="auto"/>
      </w:divBdr>
    </w:div>
    <w:div w:id="786124074">
      <w:bodyDiv w:val="1"/>
      <w:marLeft w:val="0"/>
      <w:marRight w:val="0"/>
      <w:marTop w:val="0"/>
      <w:marBottom w:val="0"/>
      <w:divBdr>
        <w:top w:val="none" w:sz="0" w:space="0" w:color="auto"/>
        <w:left w:val="none" w:sz="0" w:space="0" w:color="auto"/>
        <w:bottom w:val="none" w:sz="0" w:space="0" w:color="auto"/>
        <w:right w:val="none" w:sz="0" w:space="0" w:color="auto"/>
      </w:divBdr>
    </w:div>
    <w:div w:id="820468539">
      <w:bodyDiv w:val="1"/>
      <w:marLeft w:val="0"/>
      <w:marRight w:val="0"/>
      <w:marTop w:val="0"/>
      <w:marBottom w:val="0"/>
      <w:divBdr>
        <w:top w:val="none" w:sz="0" w:space="0" w:color="auto"/>
        <w:left w:val="none" w:sz="0" w:space="0" w:color="auto"/>
        <w:bottom w:val="none" w:sz="0" w:space="0" w:color="auto"/>
        <w:right w:val="none" w:sz="0" w:space="0" w:color="auto"/>
      </w:divBdr>
    </w:div>
    <w:div w:id="886180881">
      <w:bodyDiv w:val="1"/>
      <w:marLeft w:val="0"/>
      <w:marRight w:val="0"/>
      <w:marTop w:val="0"/>
      <w:marBottom w:val="0"/>
      <w:divBdr>
        <w:top w:val="none" w:sz="0" w:space="0" w:color="auto"/>
        <w:left w:val="none" w:sz="0" w:space="0" w:color="auto"/>
        <w:bottom w:val="none" w:sz="0" w:space="0" w:color="auto"/>
        <w:right w:val="none" w:sz="0" w:space="0" w:color="auto"/>
      </w:divBdr>
    </w:div>
    <w:div w:id="933056486">
      <w:bodyDiv w:val="1"/>
      <w:marLeft w:val="0"/>
      <w:marRight w:val="0"/>
      <w:marTop w:val="0"/>
      <w:marBottom w:val="0"/>
      <w:divBdr>
        <w:top w:val="none" w:sz="0" w:space="0" w:color="auto"/>
        <w:left w:val="none" w:sz="0" w:space="0" w:color="auto"/>
        <w:bottom w:val="none" w:sz="0" w:space="0" w:color="auto"/>
        <w:right w:val="none" w:sz="0" w:space="0" w:color="auto"/>
      </w:divBdr>
    </w:div>
    <w:div w:id="998074831">
      <w:bodyDiv w:val="1"/>
      <w:marLeft w:val="0"/>
      <w:marRight w:val="0"/>
      <w:marTop w:val="0"/>
      <w:marBottom w:val="0"/>
      <w:divBdr>
        <w:top w:val="none" w:sz="0" w:space="0" w:color="auto"/>
        <w:left w:val="none" w:sz="0" w:space="0" w:color="auto"/>
        <w:bottom w:val="none" w:sz="0" w:space="0" w:color="auto"/>
        <w:right w:val="none" w:sz="0" w:space="0" w:color="auto"/>
      </w:divBdr>
    </w:div>
    <w:div w:id="1012412387">
      <w:bodyDiv w:val="1"/>
      <w:marLeft w:val="0"/>
      <w:marRight w:val="0"/>
      <w:marTop w:val="0"/>
      <w:marBottom w:val="0"/>
      <w:divBdr>
        <w:top w:val="none" w:sz="0" w:space="0" w:color="auto"/>
        <w:left w:val="none" w:sz="0" w:space="0" w:color="auto"/>
        <w:bottom w:val="none" w:sz="0" w:space="0" w:color="auto"/>
        <w:right w:val="none" w:sz="0" w:space="0" w:color="auto"/>
      </w:divBdr>
    </w:div>
    <w:div w:id="1083987691">
      <w:bodyDiv w:val="1"/>
      <w:marLeft w:val="0"/>
      <w:marRight w:val="0"/>
      <w:marTop w:val="0"/>
      <w:marBottom w:val="0"/>
      <w:divBdr>
        <w:top w:val="none" w:sz="0" w:space="0" w:color="auto"/>
        <w:left w:val="none" w:sz="0" w:space="0" w:color="auto"/>
        <w:bottom w:val="none" w:sz="0" w:space="0" w:color="auto"/>
        <w:right w:val="none" w:sz="0" w:space="0" w:color="auto"/>
      </w:divBdr>
    </w:div>
    <w:div w:id="1188711923">
      <w:bodyDiv w:val="1"/>
      <w:marLeft w:val="0"/>
      <w:marRight w:val="0"/>
      <w:marTop w:val="0"/>
      <w:marBottom w:val="0"/>
      <w:divBdr>
        <w:top w:val="none" w:sz="0" w:space="0" w:color="auto"/>
        <w:left w:val="none" w:sz="0" w:space="0" w:color="auto"/>
        <w:bottom w:val="none" w:sz="0" w:space="0" w:color="auto"/>
        <w:right w:val="none" w:sz="0" w:space="0" w:color="auto"/>
      </w:divBdr>
    </w:div>
    <w:div w:id="1226263823">
      <w:bodyDiv w:val="1"/>
      <w:marLeft w:val="0"/>
      <w:marRight w:val="0"/>
      <w:marTop w:val="0"/>
      <w:marBottom w:val="0"/>
      <w:divBdr>
        <w:top w:val="none" w:sz="0" w:space="0" w:color="auto"/>
        <w:left w:val="none" w:sz="0" w:space="0" w:color="auto"/>
        <w:bottom w:val="none" w:sz="0" w:space="0" w:color="auto"/>
        <w:right w:val="none" w:sz="0" w:space="0" w:color="auto"/>
      </w:divBdr>
    </w:div>
    <w:div w:id="1228036684">
      <w:bodyDiv w:val="1"/>
      <w:marLeft w:val="0"/>
      <w:marRight w:val="0"/>
      <w:marTop w:val="0"/>
      <w:marBottom w:val="0"/>
      <w:divBdr>
        <w:top w:val="none" w:sz="0" w:space="0" w:color="auto"/>
        <w:left w:val="none" w:sz="0" w:space="0" w:color="auto"/>
        <w:bottom w:val="none" w:sz="0" w:space="0" w:color="auto"/>
        <w:right w:val="none" w:sz="0" w:space="0" w:color="auto"/>
      </w:divBdr>
    </w:div>
    <w:div w:id="1298221176">
      <w:bodyDiv w:val="1"/>
      <w:marLeft w:val="0"/>
      <w:marRight w:val="0"/>
      <w:marTop w:val="0"/>
      <w:marBottom w:val="0"/>
      <w:divBdr>
        <w:top w:val="none" w:sz="0" w:space="0" w:color="auto"/>
        <w:left w:val="none" w:sz="0" w:space="0" w:color="auto"/>
        <w:bottom w:val="none" w:sz="0" w:space="0" w:color="auto"/>
        <w:right w:val="none" w:sz="0" w:space="0" w:color="auto"/>
      </w:divBdr>
    </w:div>
    <w:div w:id="1354107880">
      <w:bodyDiv w:val="1"/>
      <w:marLeft w:val="0"/>
      <w:marRight w:val="0"/>
      <w:marTop w:val="0"/>
      <w:marBottom w:val="0"/>
      <w:divBdr>
        <w:top w:val="none" w:sz="0" w:space="0" w:color="auto"/>
        <w:left w:val="none" w:sz="0" w:space="0" w:color="auto"/>
        <w:bottom w:val="none" w:sz="0" w:space="0" w:color="auto"/>
        <w:right w:val="none" w:sz="0" w:space="0" w:color="auto"/>
      </w:divBdr>
    </w:div>
    <w:div w:id="1355886890">
      <w:bodyDiv w:val="1"/>
      <w:marLeft w:val="0"/>
      <w:marRight w:val="0"/>
      <w:marTop w:val="0"/>
      <w:marBottom w:val="0"/>
      <w:divBdr>
        <w:top w:val="none" w:sz="0" w:space="0" w:color="auto"/>
        <w:left w:val="none" w:sz="0" w:space="0" w:color="auto"/>
        <w:bottom w:val="none" w:sz="0" w:space="0" w:color="auto"/>
        <w:right w:val="none" w:sz="0" w:space="0" w:color="auto"/>
      </w:divBdr>
    </w:div>
    <w:div w:id="1367752686">
      <w:bodyDiv w:val="1"/>
      <w:marLeft w:val="0"/>
      <w:marRight w:val="0"/>
      <w:marTop w:val="0"/>
      <w:marBottom w:val="0"/>
      <w:divBdr>
        <w:top w:val="none" w:sz="0" w:space="0" w:color="auto"/>
        <w:left w:val="none" w:sz="0" w:space="0" w:color="auto"/>
        <w:bottom w:val="none" w:sz="0" w:space="0" w:color="auto"/>
        <w:right w:val="none" w:sz="0" w:space="0" w:color="auto"/>
      </w:divBdr>
    </w:div>
    <w:div w:id="1384912545">
      <w:bodyDiv w:val="1"/>
      <w:marLeft w:val="0"/>
      <w:marRight w:val="0"/>
      <w:marTop w:val="0"/>
      <w:marBottom w:val="0"/>
      <w:divBdr>
        <w:top w:val="none" w:sz="0" w:space="0" w:color="auto"/>
        <w:left w:val="none" w:sz="0" w:space="0" w:color="auto"/>
        <w:bottom w:val="none" w:sz="0" w:space="0" w:color="auto"/>
        <w:right w:val="none" w:sz="0" w:space="0" w:color="auto"/>
      </w:divBdr>
    </w:div>
    <w:div w:id="1440642163">
      <w:bodyDiv w:val="1"/>
      <w:marLeft w:val="0"/>
      <w:marRight w:val="0"/>
      <w:marTop w:val="0"/>
      <w:marBottom w:val="0"/>
      <w:divBdr>
        <w:top w:val="none" w:sz="0" w:space="0" w:color="auto"/>
        <w:left w:val="none" w:sz="0" w:space="0" w:color="auto"/>
        <w:bottom w:val="none" w:sz="0" w:space="0" w:color="auto"/>
        <w:right w:val="none" w:sz="0" w:space="0" w:color="auto"/>
      </w:divBdr>
    </w:div>
    <w:div w:id="1476601215">
      <w:bodyDiv w:val="1"/>
      <w:marLeft w:val="0"/>
      <w:marRight w:val="0"/>
      <w:marTop w:val="0"/>
      <w:marBottom w:val="0"/>
      <w:divBdr>
        <w:top w:val="none" w:sz="0" w:space="0" w:color="auto"/>
        <w:left w:val="none" w:sz="0" w:space="0" w:color="auto"/>
        <w:bottom w:val="none" w:sz="0" w:space="0" w:color="auto"/>
        <w:right w:val="none" w:sz="0" w:space="0" w:color="auto"/>
      </w:divBdr>
    </w:div>
    <w:div w:id="1589652658">
      <w:bodyDiv w:val="1"/>
      <w:marLeft w:val="0"/>
      <w:marRight w:val="0"/>
      <w:marTop w:val="0"/>
      <w:marBottom w:val="0"/>
      <w:divBdr>
        <w:top w:val="none" w:sz="0" w:space="0" w:color="auto"/>
        <w:left w:val="none" w:sz="0" w:space="0" w:color="auto"/>
        <w:bottom w:val="none" w:sz="0" w:space="0" w:color="auto"/>
        <w:right w:val="none" w:sz="0" w:space="0" w:color="auto"/>
      </w:divBdr>
    </w:div>
    <w:div w:id="1702782721">
      <w:bodyDiv w:val="1"/>
      <w:marLeft w:val="0"/>
      <w:marRight w:val="0"/>
      <w:marTop w:val="0"/>
      <w:marBottom w:val="0"/>
      <w:divBdr>
        <w:top w:val="none" w:sz="0" w:space="0" w:color="auto"/>
        <w:left w:val="none" w:sz="0" w:space="0" w:color="auto"/>
        <w:bottom w:val="none" w:sz="0" w:space="0" w:color="auto"/>
        <w:right w:val="none" w:sz="0" w:space="0" w:color="auto"/>
      </w:divBdr>
    </w:div>
    <w:div w:id="1719165148">
      <w:bodyDiv w:val="1"/>
      <w:marLeft w:val="0"/>
      <w:marRight w:val="0"/>
      <w:marTop w:val="0"/>
      <w:marBottom w:val="0"/>
      <w:divBdr>
        <w:top w:val="none" w:sz="0" w:space="0" w:color="auto"/>
        <w:left w:val="none" w:sz="0" w:space="0" w:color="auto"/>
        <w:bottom w:val="none" w:sz="0" w:space="0" w:color="auto"/>
        <w:right w:val="none" w:sz="0" w:space="0" w:color="auto"/>
      </w:divBdr>
    </w:div>
    <w:div w:id="1756366206">
      <w:bodyDiv w:val="1"/>
      <w:marLeft w:val="0"/>
      <w:marRight w:val="0"/>
      <w:marTop w:val="0"/>
      <w:marBottom w:val="0"/>
      <w:divBdr>
        <w:top w:val="none" w:sz="0" w:space="0" w:color="auto"/>
        <w:left w:val="none" w:sz="0" w:space="0" w:color="auto"/>
        <w:bottom w:val="none" w:sz="0" w:space="0" w:color="auto"/>
        <w:right w:val="none" w:sz="0" w:space="0" w:color="auto"/>
      </w:divBdr>
    </w:div>
    <w:div w:id="1802723178">
      <w:bodyDiv w:val="1"/>
      <w:marLeft w:val="0"/>
      <w:marRight w:val="0"/>
      <w:marTop w:val="0"/>
      <w:marBottom w:val="0"/>
      <w:divBdr>
        <w:top w:val="none" w:sz="0" w:space="0" w:color="auto"/>
        <w:left w:val="none" w:sz="0" w:space="0" w:color="auto"/>
        <w:bottom w:val="none" w:sz="0" w:space="0" w:color="auto"/>
        <w:right w:val="none" w:sz="0" w:space="0" w:color="auto"/>
      </w:divBdr>
    </w:div>
    <w:div w:id="1830249697">
      <w:bodyDiv w:val="1"/>
      <w:marLeft w:val="0"/>
      <w:marRight w:val="0"/>
      <w:marTop w:val="0"/>
      <w:marBottom w:val="0"/>
      <w:divBdr>
        <w:top w:val="none" w:sz="0" w:space="0" w:color="auto"/>
        <w:left w:val="none" w:sz="0" w:space="0" w:color="auto"/>
        <w:bottom w:val="none" w:sz="0" w:space="0" w:color="auto"/>
        <w:right w:val="none" w:sz="0" w:space="0" w:color="auto"/>
      </w:divBdr>
    </w:div>
    <w:div w:id="1847358524">
      <w:bodyDiv w:val="1"/>
      <w:marLeft w:val="0"/>
      <w:marRight w:val="0"/>
      <w:marTop w:val="0"/>
      <w:marBottom w:val="0"/>
      <w:divBdr>
        <w:top w:val="none" w:sz="0" w:space="0" w:color="auto"/>
        <w:left w:val="none" w:sz="0" w:space="0" w:color="auto"/>
        <w:bottom w:val="none" w:sz="0" w:space="0" w:color="auto"/>
        <w:right w:val="none" w:sz="0" w:space="0" w:color="auto"/>
      </w:divBdr>
    </w:div>
    <w:div w:id="1860703425">
      <w:bodyDiv w:val="1"/>
      <w:marLeft w:val="0"/>
      <w:marRight w:val="0"/>
      <w:marTop w:val="0"/>
      <w:marBottom w:val="0"/>
      <w:divBdr>
        <w:top w:val="none" w:sz="0" w:space="0" w:color="auto"/>
        <w:left w:val="none" w:sz="0" w:space="0" w:color="auto"/>
        <w:bottom w:val="none" w:sz="0" w:space="0" w:color="auto"/>
        <w:right w:val="none" w:sz="0" w:space="0" w:color="auto"/>
      </w:divBdr>
    </w:div>
    <w:div w:id="1914924524">
      <w:bodyDiv w:val="1"/>
      <w:marLeft w:val="0"/>
      <w:marRight w:val="0"/>
      <w:marTop w:val="0"/>
      <w:marBottom w:val="0"/>
      <w:divBdr>
        <w:top w:val="none" w:sz="0" w:space="0" w:color="auto"/>
        <w:left w:val="none" w:sz="0" w:space="0" w:color="auto"/>
        <w:bottom w:val="none" w:sz="0" w:space="0" w:color="auto"/>
        <w:right w:val="none" w:sz="0" w:space="0" w:color="auto"/>
      </w:divBdr>
    </w:div>
    <w:div w:id="20818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media/image8.png"/><Relationship Id="rId42" Type="http://schemas.openxmlformats.org/officeDocument/2006/relationships/hyperlink" Target="https://www.ema.europa.eu" TargetMode="Externa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6.xml"/><Relationship Id="rId11" Type="http://schemas.openxmlformats.org/officeDocument/2006/relationships/image" Target="media/image2.png"/><Relationship Id="rId24" Type="http://schemas.openxmlformats.org/officeDocument/2006/relationships/header" Target="header5.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image" Target="media/image10.png"/><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image" Target="media/image9.png"/><Relationship Id="rId43" Type="http://schemas.openxmlformats.org/officeDocument/2006/relationships/hyperlink" Target="https://www.ema.europa.eu" TargetMode="External"/><Relationship Id="rId4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hyperlink" Target="https://www.ema.europa.eu/en."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footer" Target="footer8.xml"/><Relationship Id="rId20" Type="http://schemas.openxmlformats.org/officeDocument/2006/relationships/header" Target="header3.xm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EMADOC-1700519818-2290360</_dlc_DocId>
    <_dlc_DocIdUrl xmlns="a034c160-bfb7-45f5-8632-2eb7e0508071">
      <Url>https://euema.sharepoint.com/sites/CRM/_layouts/15/DocIdRedir.aspx?ID=EMADOC-1700519818-2290360</Url>
      <Description>EMADOC-1700519818-2290360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CAEE7C-6BC3-4977-89EA-A0F9F8DCFBDE}"/>
</file>

<file path=customXml/itemProps2.xml><?xml version="1.0" encoding="utf-8"?>
<ds:datastoreItem xmlns:ds="http://schemas.openxmlformats.org/officeDocument/2006/customXml" ds:itemID="{3B1D26E6-423B-4787-ADCE-28B25857F247}">
  <ds:schemaRefs>
    <ds:schemaRef ds:uri="http://schemas.openxmlformats.org/officeDocument/2006/bibliography"/>
  </ds:schemaRefs>
</ds:datastoreItem>
</file>

<file path=customXml/itemProps3.xml><?xml version="1.0" encoding="utf-8"?>
<ds:datastoreItem xmlns:ds="http://schemas.openxmlformats.org/officeDocument/2006/customXml" ds:itemID="{94B55BC3-F40C-4E81-B079-3D4340C8E469}">
  <ds:schemaRefs>
    <ds:schemaRef ds:uri="http://schemas.microsoft.com/office/2006/metadata/properties"/>
    <ds:schemaRef ds:uri="http://schemas.microsoft.com/office/infopath/2007/PartnerControls"/>
    <ds:schemaRef ds:uri="d2f8a4ff-0ab2-4dfd-9f00-3c856190af41"/>
    <ds:schemaRef ds:uri="e7d6e953-7105-4bf5-a28a-e39e2de6e73f"/>
  </ds:schemaRefs>
</ds:datastoreItem>
</file>

<file path=customXml/itemProps4.xml><?xml version="1.0" encoding="utf-8"?>
<ds:datastoreItem xmlns:ds="http://schemas.openxmlformats.org/officeDocument/2006/customXml" ds:itemID="{27E966DA-0DE1-41A3-8811-14452187CC5D}">
  <ds:schemaRefs>
    <ds:schemaRef ds:uri="http://schemas.microsoft.com/sharepoint/v3/contenttype/forms"/>
  </ds:schemaRefs>
</ds:datastoreItem>
</file>

<file path=customXml/itemProps5.xml><?xml version="1.0" encoding="utf-8"?>
<ds:datastoreItem xmlns:ds="http://schemas.openxmlformats.org/officeDocument/2006/customXml" ds:itemID="{08FE9C50-5068-4869-9B89-BB7C58D4D7AA}"/>
</file>

<file path=docProps/app.xml><?xml version="1.0" encoding="utf-8"?>
<Properties xmlns="http://schemas.openxmlformats.org/officeDocument/2006/extended-properties" xmlns:vt="http://schemas.openxmlformats.org/officeDocument/2006/docPropsVTypes">
  <Template>Normal.dotm</Template>
  <TotalTime>3</TotalTime>
  <Pages>53</Pages>
  <Words>16005</Words>
  <Characters>91235</Characters>
  <Application>Microsoft Office Word</Application>
  <DocSecurity>0</DocSecurity>
  <Lines>760</Lines>
  <Paragraphs>214</Paragraphs>
  <ScaleCrop>false</ScaleCrop>
  <HeadingPairs>
    <vt:vector size="10" baseType="variant">
      <vt:variant>
        <vt:lpstr>Názov</vt:lpstr>
      </vt:variant>
      <vt:variant>
        <vt:i4>1</vt:i4>
      </vt:variant>
      <vt:variant>
        <vt:lpstr>Název</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5" baseType="lpstr">
      <vt:lpstr>Opuviz, INN-Aflibercept</vt:lpstr>
      <vt:lpstr>Opuviz, INN-Aflibercept</vt:lpstr>
      <vt:lpstr>Opuviz, INN-Aflibercept</vt:lpstr>
      <vt:lpstr>Opuviz, INN-Aflibercept</vt:lpstr>
      <vt:lpstr>Eylea, INN-Aflibercept</vt:lpstr>
    </vt:vector>
  </TitlesOfParts>
  <Company/>
  <LinksUpToDate>false</LinksUpToDate>
  <CharactersWithSpaces>107026</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Opuviz, INN-Aflibercept</dc:title>
  <dc:subject>EPAR</dc:subject>
  <dc:creator>CHMP</dc:creator>
  <cp:keywords>Opuviz, INN-Aflibercept</cp:keywords>
  <cp:lastModifiedBy>Hwiwon Bak</cp:lastModifiedBy>
  <cp:revision>16</cp:revision>
  <cp:lastPrinted>2021-07-19T10:49:00Z</cp:lastPrinted>
  <dcterms:created xsi:type="dcterms:W3CDTF">2024-10-09T13:55:00Z</dcterms:created>
  <dcterms:modified xsi:type="dcterms:W3CDTF">2025-05-29T01:27:00Z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DM_Authors">
    <vt:lpwstr/>
  </property>
  <property fmtid="{D5CDD505-2E9C-101B-9397-08002B2CF9AE}" pid="4" name="DM_Category">
    <vt:lpwstr/>
  </property>
  <property fmtid="{D5CDD505-2E9C-101B-9397-08002B2CF9AE}" pid="5" name="DM_Creation_Date">
    <vt:lpwstr/>
  </property>
  <property fmtid="{D5CDD505-2E9C-101B-9397-08002B2CF9AE}" pid="6" name="DM_Creator_Name">
    <vt:lpwstr/>
  </property>
  <property fmtid="{D5CDD505-2E9C-101B-9397-08002B2CF9AE}" pid="7" name="DM_DocRefId">
    <vt:lpwstr/>
  </property>
  <property fmtid="{D5CDD505-2E9C-101B-9397-08002B2CF9AE}" pid="8" name="DM_Keywords">
    <vt:lpwstr/>
  </property>
  <property fmtid="{D5CDD505-2E9C-101B-9397-08002B2CF9AE}" pid="9" name="DM_Language">
    <vt:lpwstr/>
  </property>
  <property fmtid="{D5CDD505-2E9C-101B-9397-08002B2CF9AE}" pid="10" name="DM_Modifer_Name">
    <vt:lpwstr/>
  </property>
  <property fmtid="{D5CDD505-2E9C-101B-9397-08002B2CF9AE}" pid="11" name="DM_Modified_Date">
    <vt:lpwstr/>
  </property>
  <property fmtid="{D5CDD505-2E9C-101B-9397-08002B2CF9AE}" pid="12" name="DM_Modifier_Name">
    <vt:lpwstr/>
  </property>
  <property fmtid="{D5CDD505-2E9C-101B-9397-08002B2CF9AE}" pid="13" name="DM_Modify_Date">
    <vt:lpwstr/>
  </property>
  <property fmtid="{D5CDD505-2E9C-101B-9397-08002B2CF9AE}" pid="14" name="DM_Name">
    <vt:lpwstr/>
  </property>
  <property fmtid="{D5CDD505-2E9C-101B-9397-08002B2CF9AE}" pid="15" name="DM_Owner">
    <vt:lpwstr/>
  </property>
  <property fmtid="{D5CDD505-2E9C-101B-9397-08002B2CF9AE}" pid="16" name="DM_Path">
    <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
  </property>
  <property fmtid="{D5CDD505-2E9C-101B-9397-08002B2CF9AE}" pid="21" name="DM_Version">
    <vt:lpwstr/>
  </property>
  <property fmtid="{D5CDD505-2E9C-101B-9397-08002B2CF9AE}" pid="22" name="DM_emea_bcc">
    <vt:lpwstr/>
  </property>
  <property fmtid="{D5CDD505-2E9C-101B-9397-08002B2CF9AE}" pid="23" name="DM_emea_cc">
    <vt:lpwstr/>
  </property>
  <property fmtid="{D5CDD505-2E9C-101B-9397-08002B2CF9AE}" pid="24" name="DM_emea_doc_category">
    <vt:lpwstr/>
  </property>
  <property fmtid="{D5CDD505-2E9C-101B-9397-08002B2CF9AE}" pid="25" name="DM_emea_doc_lang">
    <vt:lpwstr/>
  </property>
  <property fmtid="{D5CDD505-2E9C-101B-9397-08002B2CF9AE}" pid="26" name="DM_emea_doc_number">
    <vt:lpwstr/>
  </property>
  <property fmtid="{D5CDD505-2E9C-101B-9397-08002B2CF9AE}" pid="27" name="DM_emea_doc_ref_id">
    <vt:lpwstr/>
  </property>
  <property fmtid="{D5CDD505-2E9C-101B-9397-08002B2CF9AE}" pid="28" name="DM_emea_from">
    <vt:lpwstr/>
  </property>
  <property fmtid="{D5CDD505-2E9C-101B-9397-08002B2CF9AE}" pid="29" name="DM_emea_internal_label">
    <vt:lpwstr/>
  </property>
  <property fmtid="{D5CDD505-2E9C-101B-9397-08002B2CF9AE}" pid="30" name="DM_emea_legal_date">
    <vt:lpwstr/>
  </property>
  <property fmtid="{D5CDD505-2E9C-101B-9397-08002B2CF9AE}" pid="31" name="DM_emea_meeting_action">
    <vt:lpwstr/>
  </property>
  <property fmtid="{D5CDD505-2E9C-101B-9397-08002B2CF9AE}" pid="32" name="DM_emea_meeting_flags">
    <vt:lpwstr/>
  </property>
  <property fmtid="{D5CDD505-2E9C-101B-9397-08002B2CF9AE}" pid="33" name="DM_emea_meeting_hyperlink">
    <vt:lpwstr/>
  </property>
  <property fmtid="{D5CDD505-2E9C-101B-9397-08002B2CF9AE}" pid="34" name="DM_emea_meeting_ref">
    <vt:lpwstr/>
  </property>
  <property fmtid="{D5CDD505-2E9C-101B-9397-08002B2CF9AE}" pid="35" name="DM_emea_meeting_status">
    <vt:lpwstr/>
  </property>
  <property fmtid="{D5CDD505-2E9C-101B-9397-08002B2CF9AE}" pid="36" name="DM_emea_meeting_title">
    <vt:lpwstr/>
  </property>
  <property fmtid="{D5CDD505-2E9C-101B-9397-08002B2CF9AE}" pid="37" name="DM_emea_message_subject">
    <vt:lpwstr/>
  </property>
  <property fmtid="{D5CDD505-2E9C-101B-9397-08002B2CF9AE}" pid="38" name="DM_emea_received_date">
    <vt:lpwstr/>
  </property>
  <property fmtid="{D5CDD505-2E9C-101B-9397-08002B2CF9AE}" pid="39" name="DM_emea_resp_body">
    <vt:lpwstr/>
  </property>
  <property fmtid="{D5CDD505-2E9C-101B-9397-08002B2CF9AE}" pid="40" name="DM_emea_revision_label">
    <vt:lpwstr/>
  </property>
  <property fmtid="{D5CDD505-2E9C-101B-9397-08002B2CF9AE}" pid="41" name="DM_emea_sent_date">
    <vt:lpwstr/>
  </property>
  <property fmtid="{D5CDD505-2E9C-101B-9397-08002B2CF9AE}" pid="42" name="DM_emea_to">
    <vt:lpwstr/>
  </property>
  <property fmtid="{D5CDD505-2E9C-101B-9397-08002B2CF9AE}" pid="43" name="DM_emea_year">
    <vt:lpwstr/>
  </property>
  <property fmtid="{D5CDD505-2E9C-101B-9397-08002B2CF9AE}" pid="44" name="Registered">
    <vt:lpwstr>Registered</vt:lpwstr>
  </property>
  <property fmtid="{D5CDD505-2E9C-101B-9397-08002B2CF9AE}" pid="45" name="Version">
    <vt:lpwstr>Version</vt:lpwstr>
  </property>
  <property fmtid="{D5CDD505-2E9C-101B-9397-08002B2CF9AE}" pid="46" name="MediaServiceImageTags">
    <vt:lpwstr/>
  </property>
  <property fmtid="{D5CDD505-2E9C-101B-9397-08002B2CF9AE}" pid="47" name="_dlc_policyId">
    <vt:lpwstr>0x0101|-2126682137</vt:lpwstr>
  </property>
  <property fmtid="{D5CDD505-2E9C-101B-9397-08002B2CF9AE}" pid="48" name="ItemRetentionFormula">
    <vt:lpwstr>&lt;formula id="Bayer SharePoint Retention Policy 2.1" /&gt;</vt:lpwstr>
  </property>
  <property fmtid="{D5CDD505-2E9C-101B-9397-08002B2CF9AE}" pid="49" name="43b072f0-0f82-4aac-be1e-8abeffc32f66">
    <vt:bool>false</vt:bool>
  </property>
  <property fmtid="{D5CDD505-2E9C-101B-9397-08002B2CF9AE}" pid="50" name="_dlc_DocIdItemGuid">
    <vt:lpwstr>e5827e00-4a5e-4f7e-8e9b-cded136fde44</vt:lpwstr>
  </property>
</Properties>
</file>