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F0794" w14:textId="77777777" w:rsidR="00661D13" w:rsidRPr="00E95EE3" w:rsidRDefault="00661D13" w:rsidP="00661D1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</w:pPr>
      <w:r w:rsidRPr="00E95EE3">
        <w:t xml:space="preserve">Tento dokument je schválená informácia o lieku </w:t>
      </w:r>
      <w:r>
        <w:rPr>
          <w:lang w:val="en-GB"/>
        </w:rPr>
        <w:t>Orfadin</w:t>
      </w:r>
      <w:r w:rsidRPr="00E95EE3">
        <w:t xml:space="preserve"> a sú v ňom sledované</w:t>
      </w:r>
      <w:r>
        <w:t xml:space="preserve"> </w:t>
      </w:r>
      <w:r w:rsidRPr="00E95EE3">
        <w:t>zmeny od predchádzajúceho postupu, ktoré ovplyvnili informáciu o lieku (</w:t>
      </w:r>
      <w:r w:rsidRPr="006C3781">
        <w:t>EMEA/H/C/000555/IB/0082</w:t>
      </w:r>
      <w:r w:rsidRPr="00E95EE3">
        <w:t>).</w:t>
      </w:r>
    </w:p>
    <w:p w14:paraId="3632B898" w14:textId="77777777" w:rsidR="00661D13" w:rsidRPr="00E95EE3" w:rsidRDefault="00661D13" w:rsidP="00661D1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</w:pPr>
    </w:p>
    <w:p w14:paraId="52E07490" w14:textId="77777777" w:rsidR="00661D13" w:rsidRPr="007370BE" w:rsidRDefault="00661D13" w:rsidP="00661D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</w:pPr>
      <w:r w:rsidRPr="00E95EE3">
        <w:t>Viac informácií nájdete na webovej stránke Európskej agentúry pre lieky: https://www.ema.europa.eu/en/medicines/human/EPAR/</w:t>
      </w:r>
      <w:r>
        <w:rPr>
          <w:lang w:val="en-GB"/>
        </w:rPr>
        <w:t>Orfadin</w:t>
      </w:r>
    </w:p>
    <w:p w14:paraId="4E816381" w14:textId="77777777" w:rsidR="00043801" w:rsidRPr="007370BE" w:rsidRDefault="00043801" w:rsidP="00204FE9">
      <w:pPr>
        <w:jc w:val="both"/>
      </w:pPr>
    </w:p>
    <w:p w14:paraId="54D3313E" w14:textId="77777777" w:rsidR="00043801" w:rsidRPr="007370BE" w:rsidRDefault="00043801" w:rsidP="00204FE9">
      <w:pPr>
        <w:jc w:val="both"/>
      </w:pPr>
    </w:p>
    <w:p w14:paraId="4514E825" w14:textId="77777777" w:rsidR="00043801" w:rsidRPr="007370BE" w:rsidRDefault="00043801" w:rsidP="00204FE9">
      <w:pPr>
        <w:jc w:val="both"/>
      </w:pPr>
    </w:p>
    <w:p w14:paraId="4E1ABE5D" w14:textId="77777777" w:rsidR="00043801" w:rsidRPr="007370BE" w:rsidRDefault="00043801" w:rsidP="00204FE9">
      <w:pPr>
        <w:jc w:val="both"/>
      </w:pPr>
    </w:p>
    <w:p w14:paraId="7305D757" w14:textId="77777777" w:rsidR="00043801" w:rsidRPr="007370BE" w:rsidRDefault="00043801" w:rsidP="00204FE9">
      <w:pPr>
        <w:jc w:val="both"/>
      </w:pPr>
    </w:p>
    <w:p w14:paraId="4223117A" w14:textId="77777777" w:rsidR="00043801" w:rsidRPr="007370BE" w:rsidRDefault="00043801" w:rsidP="00204FE9">
      <w:pPr>
        <w:jc w:val="both"/>
      </w:pPr>
    </w:p>
    <w:p w14:paraId="56624C50" w14:textId="77777777" w:rsidR="00043801" w:rsidRPr="007370BE" w:rsidRDefault="00043801" w:rsidP="00204FE9">
      <w:pPr>
        <w:jc w:val="both"/>
      </w:pPr>
    </w:p>
    <w:p w14:paraId="14166E7C" w14:textId="77777777" w:rsidR="00043801" w:rsidRPr="007370BE" w:rsidRDefault="00043801" w:rsidP="00204FE9">
      <w:pPr>
        <w:jc w:val="both"/>
      </w:pPr>
    </w:p>
    <w:p w14:paraId="3B994138" w14:textId="77777777" w:rsidR="00043801" w:rsidRPr="007370BE" w:rsidRDefault="00043801" w:rsidP="00204FE9">
      <w:pPr>
        <w:jc w:val="both"/>
      </w:pPr>
    </w:p>
    <w:p w14:paraId="0167E7B3" w14:textId="77777777" w:rsidR="00043801" w:rsidRPr="007370BE" w:rsidRDefault="00043801" w:rsidP="00204FE9">
      <w:pPr>
        <w:jc w:val="both"/>
      </w:pPr>
    </w:p>
    <w:p w14:paraId="0A307627" w14:textId="77777777" w:rsidR="00043801" w:rsidRPr="007370BE" w:rsidRDefault="00043801" w:rsidP="00204FE9">
      <w:pPr>
        <w:jc w:val="both"/>
      </w:pPr>
    </w:p>
    <w:p w14:paraId="00316B86" w14:textId="77777777" w:rsidR="00043801" w:rsidRPr="007370BE" w:rsidRDefault="00043801" w:rsidP="00204FE9">
      <w:pPr>
        <w:jc w:val="both"/>
      </w:pPr>
    </w:p>
    <w:p w14:paraId="02F698E3" w14:textId="77777777" w:rsidR="00043801" w:rsidRPr="007370BE" w:rsidRDefault="00043801" w:rsidP="00204FE9">
      <w:pPr>
        <w:jc w:val="both"/>
      </w:pPr>
    </w:p>
    <w:p w14:paraId="4953E3D7" w14:textId="77777777" w:rsidR="00043801" w:rsidRPr="007370BE" w:rsidRDefault="00043801" w:rsidP="00204FE9">
      <w:pPr>
        <w:jc w:val="both"/>
      </w:pPr>
    </w:p>
    <w:p w14:paraId="3258957C" w14:textId="77777777" w:rsidR="00043801" w:rsidRPr="007370BE" w:rsidRDefault="00043801" w:rsidP="00204FE9">
      <w:pPr>
        <w:jc w:val="both"/>
      </w:pPr>
    </w:p>
    <w:p w14:paraId="0B6B84F3" w14:textId="77777777" w:rsidR="00043801" w:rsidRPr="007370BE" w:rsidRDefault="00043801" w:rsidP="00204FE9">
      <w:pPr>
        <w:jc w:val="both"/>
      </w:pPr>
    </w:p>
    <w:p w14:paraId="36D81C05" w14:textId="77777777" w:rsidR="00043801" w:rsidRPr="007370BE" w:rsidRDefault="00043801" w:rsidP="00204FE9">
      <w:pPr>
        <w:jc w:val="both"/>
      </w:pPr>
    </w:p>
    <w:p w14:paraId="1BB7B912" w14:textId="77777777" w:rsidR="00043801" w:rsidRPr="007370BE" w:rsidRDefault="00043801" w:rsidP="00204FE9">
      <w:pPr>
        <w:jc w:val="both"/>
      </w:pPr>
    </w:p>
    <w:p w14:paraId="7243A56D" w14:textId="77777777" w:rsidR="00043801" w:rsidRPr="007370BE" w:rsidRDefault="00043801" w:rsidP="00204FE9">
      <w:pPr>
        <w:jc w:val="both"/>
      </w:pPr>
    </w:p>
    <w:p w14:paraId="282E4827" w14:textId="77777777" w:rsidR="00043801" w:rsidRPr="007370BE" w:rsidRDefault="00043801" w:rsidP="00204FE9">
      <w:pPr>
        <w:jc w:val="both"/>
      </w:pPr>
    </w:p>
    <w:p w14:paraId="1292B5E5" w14:textId="77777777" w:rsidR="00043801" w:rsidRPr="007370BE" w:rsidRDefault="00043801" w:rsidP="00204FE9">
      <w:pPr>
        <w:jc w:val="both"/>
      </w:pPr>
    </w:p>
    <w:p w14:paraId="2158CEBC" w14:textId="77777777" w:rsidR="00043801" w:rsidRPr="007370BE" w:rsidRDefault="00043801" w:rsidP="00204FE9">
      <w:pPr>
        <w:jc w:val="both"/>
      </w:pPr>
    </w:p>
    <w:p w14:paraId="66FFD324" w14:textId="77777777" w:rsidR="00043801" w:rsidRPr="00B6799D" w:rsidRDefault="00043801" w:rsidP="00204FE9">
      <w:pPr>
        <w:jc w:val="both"/>
      </w:pPr>
    </w:p>
    <w:p w14:paraId="7F540BE7" w14:textId="77777777" w:rsidR="00043801" w:rsidRPr="007370BE" w:rsidRDefault="00043801" w:rsidP="00204FE9">
      <w:pPr>
        <w:jc w:val="center"/>
        <w:rPr>
          <w:b/>
        </w:rPr>
      </w:pPr>
      <w:r w:rsidRPr="007370BE">
        <w:rPr>
          <w:b/>
        </w:rPr>
        <w:t>PRÍLOHA I</w:t>
      </w:r>
    </w:p>
    <w:p w14:paraId="56599879" w14:textId="77777777" w:rsidR="00043801" w:rsidRPr="007370BE" w:rsidRDefault="00043801" w:rsidP="00204FE9">
      <w:pPr>
        <w:jc w:val="center"/>
        <w:rPr>
          <w:b/>
        </w:rPr>
      </w:pPr>
    </w:p>
    <w:p w14:paraId="463B4807" w14:textId="77777777" w:rsidR="00043801" w:rsidRPr="007370BE" w:rsidRDefault="00043801" w:rsidP="00204FE9">
      <w:pPr>
        <w:pStyle w:val="TitelA"/>
      </w:pPr>
      <w:r w:rsidRPr="007370BE">
        <w:t>Súhrn charakteristických vlastností lieku</w:t>
      </w:r>
    </w:p>
    <w:p w14:paraId="6B4707DC" w14:textId="77777777" w:rsidR="00043801" w:rsidRPr="007370BE" w:rsidRDefault="00043801" w:rsidP="00204FE9">
      <w:pPr>
        <w:jc w:val="both"/>
      </w:pPr>
    </w:p>
    <w:p w14:paraId="1F058287" w14:textId="77777777" w:rsidR="00043801" w:rsidRPr="007370BE" w:rsidRDefault="00043801" w:rsidP="00204FE9">
      <w:pPr>
        <w:keepNext/>
        <w:jc w:val="both"/>
      </w:pPr>
      <w:r w:rsidRPr="007370BE">
        <w:rPr>
          <w:b/>
        </w:rPr>
        <w:br w:type="page"/>
      </w:r>
      <w:r w:rsidRPr="007370BE">
        <w:rPr>
          <w:b/>
        </w:rPr>
        <w:lastRenderedPageBreak/>
        <w:t>1.</w:t>
      </w:r>
      <w:r w:rsidRPr="007370BE">
        <w:rPr>
          <w:b/>
        </w:rPr>
        <w:tab/>
        <w:t>NÁZOV LIEKU</w:t>
      </w:r>
    </w:p>
    <w:p w14:paraId="316D3568" w14:textId="77777777" w:rsidR="00043801" w:rsidRPr="007370BE" w:rsidRDefault="00043801" w:rsidP="00204FE9">
      <w:pPr>
        <w:keepNext/>
        <w:jc w:val="both"/>
      </w:pPr>
    </w:p>
    <w:p w14:paraId="45A6B1BF" w14:textId="77777777" w:rsidR="00043801" w:rsidRPr="007370BE" w:rsidRDefault="00043801" w:rsidP="00204FE9">
      <w:pPr>
        <w:jc w:val="both"/>
      </w:pPr>
      <w:r w:rsidRPr="007370BE">
        <w:t>Orfadin 2 mg tvrdé kapsuly</w:t>
      </w:r>
    </w:p>
    <w:p w14:paraId="26FDB37F" w14:textId="77777777" w:rsidR="00043801" w:rsidRPr="007370BE" w:rsidRDefault="00043801" w:rsidP="00204FE9">
      <w:pPr>
        <w:tabs>
          <w:tab w:val="num" w:pos="851"/>
        </w:tabs>
      </w:pPr>
      <w:r w:rsidRPr="007370BE">
        <w:t>Orfadin 5 mg tvrdé kapsuly</w:t>
      </w:r>
    </w:p>
    <w:p w14:paraId="6DDBD112" w14:textId="77777777" w:rsidR="00043801" w:rsidRPr="007370BE" w:rsidRDefault="00043801" w:rsidP="00204FE9">
      <w:pPr>
        <w:tabs>
          <w:tab w:val="num" w:pos="851"/>
        </w:tabs>
      </w:pPr>
      <w:r w:rsidRPr="007370BE">
        <w:t>Orfadin 10 mg tvrdé kapsuly</w:t>
      </w:r>
    </w:p>
    <w:p w14:paraId="24F099C0" w14:textId="77777777" w:rsidR="00043801" w:rsidRPr="007370BE" w:rsidRDefault="00043801" w:rsidP="00204FE9">
      <w:pPr>
        <w:tabs>
          <w:tab w:val="num" w:pos="851"/>
        </w:tabs>
      </w:pPr>
      <w:r w:rsidRPr="007370BE">
        <w:t>Orfadin 20 mg tvrdé kapsul</w:t>
      </w:r>
      <w:r w:rsidR="00E53BE4">
        <w:t>y</w:t>
      </w:r>
    </w:p>
    <w:p w14:paraId="3D47181E" w14:textId="77777777" w:rsidR="00043801" w:rsidRPr="007370BE" w:rsidRDefault="00043801" w:rsidP="00204FE9">
      <w:pPr>
        <w:jc w:val="both"/>
      </w:pPr>
    </w:p>
    <w:p w14:paraId="6B7507AB" w14:textId="77777777" w:rsidR="00043801" w:rsidRPr="007370BE" w:rsidRDefault="00043801" w:rsidP="00204FE9">
      <w:pPr>
        <w:jc w:val="both"/>
      </w:pPr>
    </w:p>
    <w:p w14:paraId="03B423FC" w14:textId="77777777" w:rsidR="00043801" w:rsidRPr="007370BE" w:rsidRDefault="00043801" w:rsidP="00204FE9">
      <w:pPr>
        <w:keepNext/>
        <w:jc w:val="both"/>
      </w:pPr>
      <w:r w:rsidRPr="007370BE">
        <w:rPr>
          <w:b/>
        </w:rPr>
        <w:t>2.</w:t>
      </w:r>
      <w:r w:rsidRPr="007370BE">
        <w:rPr>
          <w:b/>
        </w:rPr>
        <w:tab/>
        <w:t>KVALITATÍVNE A KVANTITATÍVNE ZLOŽENIE</w:t>
      </w:r>
    </w:p>
    <w:p w14:paraId="30D52D93" w14:textId="77777777" w:rsidR="00043801" w:rsidRPr="007370BE" w:rsidRDefault="00043801" w:rsidP="00204FE9">
      <w:pPr>
        <w:keepNext/>
        <w:jc w:val="both"/>
        <w:rPr>
          <w:i/>
        </w:rPr>
      </w:pPr>
    </w:p>
    <w:p w14:paraId="7D422EA0" w14:textId="77777777" w:rsidR="00043801" w:rsidRPr="007370BE" w:rsidRDefault="00043801" w:rsidP="00204FE9">
      <w:pPr>
        <w:ind w:left="0" w:firstLine="0"/>
        <w:jc w:val="both"/>
      </w:pPr>
      <w:r w:rsidRPr="007370BE">
        <w:t xml:space="preserve">Každá kapsula obsahuje 2 mg </w:t>
      </w:r>
      <w:proofErr w:type="spellStart"/>
      <w:r w:rsidRPr="007370BE">
        <w:t>nitizinónu</w:t>
      </w:r>
      <w:proofErr w:type="spellEnd"/>
      <w:r w:rsidRPr="007370BE">
        <w:t>.</w:t>
      </w:r>
    </w:p>
    <w:p w14:paraId="6F03A23D" w14:textId="77777777" w:rsidR="00043801" w:rsidRPr="007370BE" w:rsidRDefault="00043801" w:rsidP="00204FE9">
      <w:pPr>
        <w:ind w:left="0" w:firstLine="0"/>
        <w:jc w:val="both"/>
      </w:pPr>
      <w:r w:rsidRPr="007370BE">
        <w:t xml:space="preserve">Každá kapsula obsahuje 5 mg </w:t>
      </w:r>
      <w:proofErr w:type="spellStart"/>
      <w:r w:rsidRPr="007370BE">
        <w:t>nitizinónu</w:t>
      </w:r>
      <w:proofErr w:type="spellEnd"/>
      <w:r w:rsidRPr="007370BE">
        <w:t>.</w:t>
      </w:r>
    </w:p>
    <w:p w14:paraId="7973F093" w14:textId="77777777" w:rsidR="00043801" w:rsidRPr="007370BE" w:rsidRDefault="00043801" w:rsidP="00204FE9">
      <w:pPr>
        <w:ind w:left="0" w:firstLine="0"/>
        <w:jc w:val="both"/>
      </w:pPr>
      <w:r w:rsidRPr="007370BE">
        <w:t xml:space="preserve">Každá kapsula obsahuje 10 mg </w:t>
      </w:r>
      <w:proofErr w:type="spellStart"/>
      <w:r w:rsidRPr="007370BE">
        <w:t>nitizinónu</w:t>
      </w:r>
      <w:proofErr w:type="spellEnd"/>
      <w:r w:rsidRPr="007370BE">
        <w:t>.</w:t>
      </w:r>
    </w:p>
    <w:p w14:paraId="6FE11F53" w14:textId="77777777" w:rsidR="00043801" w:rsidRPr="007370BE" w:rsidRDefault="00043801" w:rsidP="00204FE9">
      <w:pPr>
        <w:ind w:left="0" w:firstLine="0"/>
        <w:jc w:val="both"/>
      </w:pPr>
      <w:r w:rsidRPr="007370BE">
        <w:t xml:space="preserve">Každá kapsula obsahuje 20 mg </w:t>
      </w:r>
      <w:proofErr w:type="spellStart"/>
      <w:r w:rsidRPr="007370BE">
        <w:t>nitizinónu</w:t>
      </w:r>
      <w:proofErr w:type="spellEnd"/>
      <w:r w:rsidRPr="007370BE">
        <w:t>.</w:t>
      </w:r>
    </w:p>
    <w:p w14:paraId="2A7BB0F5" w14:textId="77777777" w:rsidR="00043801" w:rsidRPr="007370BE" w:rsidRDefault="00043801" w:rsidP="00204FE9">
      <w:pPr>
        <w:ind w:left="0" w:firstLine="0"/>
        <w:jc w:val="both"/>
      </w:pPr>
    </w:p>
    <w:p w14:paraId="66407FF1" w14:textId="77777777" w:rsidR="00043801" w:rsidRPr="007370BE" w:rsidRDefault="00043801" w:rsidP="00204FE9">
      <w:pPr>
        <w:ind w:left="0" w:firstLine="0"/>
        <w:jc w:val="both"/>
      </w:pPr>
      <w:r w:rsidRPr="007370BE">
        <w:t>Úplný zoznam pomocných látok, pozri časť 6.1.</w:t>
      </w:r>
    </w:p>
    <w:p w14:paraId="537931B1" w14:textId="77777777" w:rsidR="00043801" w:rsidRPr="007370BE" w:rsidRDefault="00043801" w:rsidP="00204FE9">
      <w:pPr>
        <w:ind w:left="0" w:firstLine="0"/>
        <w:jc w:val="both"/>
      </w:pPr>
    </w:p>
    <w:p w14:paraId="6B7437C7" w14:textId="77777777" w:rsidR="00043801" w:rsidRPr="007370BE" w:rsidRDefault="00043801" w:rsidP="00204FE9">
      <w:pPr>
        <w:ind w:left="0" w:firstLine="0"/>
        <w:jc w:val="both"/>
      </w:pPr>
    </w:p>
    <w:p w14:paraId="648CBD62" w14:textId="77777777" w:rsidR="00043801" w:rsidRPr="007370BE" w:rsidRDefault="00043801" w:rsidP="00204FE9">
      <w:pPr>
        <w:keepNext/>
        <w:jc w:val="both"/>
        <w:rPr>
          <w:caps/>
        </w:rPr>
      </w:pPr>
      <w:r w:rsidRPr="007370BE">
        <w:rPr>
          <w:b/>
        </w:rPr>
        <w:t>3.</w:t>
      </w:r>
      <w:r w:rsidRPr="007370BE">
        <w:rPr>
          <w:b/>
        </w:rPr>
        <w:tab/>
        <w:t>LIEKOVÁ FORMA</w:t>
      </w:r>
    </w:p>
    <w:p w14:paraId="064A4E9E" w14:textId="77777777" w:rsidR="00043801" w:rsidRPr="007370BE" w:rsidRDefault="00043801" w:rsidP="00204FE9">
      <w:pPr>
        <w:keepNext/>
        <w:jc w:val="both"/>
      </w:pPr>
    </w:p>
    <w:p w14:paraId="6BB6BA18" w14:textId="77777777" w:rsidR="00043801" w:rsidRPr="007370BE" w:rsidRDefault="00043801" w:rsidP="00204FE9">
      <w:pPr>
        <w:jc w:val="both"/>
      </w:pPr>
      <w:r w:rsidRPr="007370BE">
        <w:t>Tvrdá kapsula.</w:t>
      </w:r>
    </w:p>
    <w:p w14:paraId="5C0E1B7C" w14:textId="77777777" w:rsidR="00043801" w:rsidRPr="007370BE" w:rsidRDefault="00043801" w:rsidP="00204FE9">
      <w:pPr>
        <w:jc w:val="both"/>
      </w:pPr>
      <w:r w:rsidRPr="007370BE">
        <w:t>Biele, nepriesvitné kapsuly (6 x 16 mm) s vytlačeným čiernym nápisom „NTBC 2mg“ na tele kapsuly.</w:t>
      </w:r>
    </w:p>
    <w:p w14:paraId="24414C20" w14:textId="77777777" w:rsidR="00043801" w:rsidRPr="007370BE" w:rsidRDefault="00043801" w:rsidP="00204FE9">
      <w:pPr>
        <w:jc w:val="both"/>
      </w:pPr>
      <w:r w:rsidRPr="007370BE">
        <w:t>Biele, nepriesvitné kapsuly (6 x 16 mm) s vytlačeným čiernym nápisom „NTBC 5mg“ na tele kapsuly.</w:t>
      </w:r>
    </w:p>
    <w:p w14:paraId="78122690" w14:textId="77777777" w:rsidR="00043801" w:rsidRPr="007370BE" w:rsidRDefault="00043801" w:rsidP="00204FE9">
      <w:pPr>
        <w:jc w:val="both"/>
      </w:pPr>
      <w:r w:rsidRPr="007370BE">
        <w:t>Biele, nepriesvitné kapsuly (6 x 16 mm) s vytlačeným čiernym nápisom „NTBC 10mg“ na tele kapsuly.</w:t>
      </w:r>
    </w:p>
    <w:p w14:paraId="6B5E5254" w14:textId="77777777" w:rsidR="00043801" w:rsidRPr="007370BE" w:rsidRDefault="00043801" w:rsidP="00204FE9">
      <w:pPr>
        <w:jc w:val="both"/>
      </w:pPr>
      <w:r w:rsidRPr="007370BE">
        <w:t>Biele, nepriesvitné kapsuly (6 x 16 mm) s vytlačeným čiernym nápisom „NTBC 20mg“ na tele kapsuly.</w:t>
      </w:r>
    </w:p>
    <w:p w14:paraId="1C894FA3" w14:textId="77777777" w:rsidR="00043801" w:rsidRPr="007370BE" w:rsidRDefault="00043801" w:rsidP="00204FE9">
      <w:pPr>
        <w:jc w:val="both"/>
      </w:pPr>
      <w:r w:rsidRPr="007370BE">
        <w:t xml:space="preserve">Kapsuly obsahujú prášok bielej až </w:t>
      </w:r>
      <w:proofErr w:type="spellStart"/>
      <w:r w:rsidRPr="007370BE">
        <w:t>šedobielej</w:t>
      </w:r>
      <w:proofErr w:type="spellEnd"/>
      <w:r w:rsidRPr="007370BE">
        <w:t xml:space="preserve"> farby.</w:t>
      </w:r>
    </w:p>
    <w:p w14:paraId="5AC0E213" w14:textId="77777777" w:rsidR="00043801" w:rsidRPr="007370BE" w:rsidRDefault="00043801" w:rsidP="00204FE9">
      <w:pPr>
        <w:jc w:val="both"/>
      </w:pPr>
    </w:p>
    <w:p w14:paraId="34ADE625" w14:textId="77777777" w:rsidR="00043801" w:rsidRPr="007370BE" w:rsidRDefault="00043801" w:rsidP="00204FE9">
      <w:pPr>
        <w:ind w:left="0" w:firstLine="0"/>
        <w:jc w:val="both"/>
      </w:pPr>
    </w:p>
    <w:p w14:paraId="0E62DADB" w14:textId="77777777" w:rsidR="00043801" w:rsidRPr="007370BE" w:rsidRDefault="00043801" w:rsidP="00204FE9">
      <w:pPr>
        <w:keepNext/>
        <w:jc w:val="both"/>
        <w:rPr>
          <w:caps/>
        </w:rPr>
      </w:pPr>
      <w:r w:rsidRPr="007370BE">
        <w:rPr>
          <w:b/>
          <w:caps/>
        </w:rPr>
        <w:t>4.</w:t>
      </w:r>
      <w:r w:rsidRPr="007370BE">
        <w:rPr>
          <w:b/>
          <w:caps/>
        </w:rPr>
        <w:tab/>
        <w:t>KLINICKÉ ÚDAJE</w:t>
      </w:r>
    </w:p>
    <w:p w14:paraId="0172CCFE" w14:textId="77777777" w:rsidR="00043801" w:rsidRPr="007370BE" w:rsidRDefault="00043801" w:rsidP="00204FE9">
      <w:pPr>
        <w:keepNext/>
        <w:jc w:val="both"/>
      </w:pPr>
    </w:p>
    <w:p w14:paraId="2C2EE00D" w14:textId="77777777" w:rsidR="00043801" w:rsidRPr="007370BE" w:rsidRDefault="00043801" w:rsidP="00204FE9">
      <w:pPr>
        <w:keepNext/>
        <w:jc w:val="both"/>
      </w:pPr>
      <w:r w:rsidRPr="007370BE">
        <w:rPr>
          <w:b/>
        </w:rPr>
        <w:t>4.1</w:t>
      </w:r>
      <w:r w:rsidRPr="007370BE">
        <w:rPr>
          <w:b/>
        </w:rPr>
        <w:tab/>
        <w:t>Terapeutické indikácie</w:t>
      </w:r>
    </w:p>
    <w:p w14:paraId="1D5619E8" w14:textId="77777777" w:rsidR="00043801" w:rsidRPr="007370BE" w:rsidRDefault="00043801" w:rsidP="00204FE9">
      <w:pPr>
        <w:keepNext/>
        <w:jc w:val="both"/>
      </w:pPr>
    </w:p>
    <w:p w14:paraId="0B2CADB1" w14:textId="77777777" w:rsidR="00042A7D" w:rsidRPr="00B80E47" w:rsidRDefault="00042A7D" w:rsidP="00B80E47">
      <w:pPr>
        <w:keepNext/>
        <w:ind w:left="0" w:firstLine="0"/>
        <w:rPr>
          <w:u w:val="single"/>
        </w:rPr>
      </w:pPr>
      <w:r w:rsidRPr="00B80E47">
        <w:rPr>
          <w:u w:val="single"/>
        </w:rPr>
        <w:t xml:space="preserve">Hereditárna </w:t>
      </w:r>
      <w:proofErr w:type="spellStart"/>
      <w:r w:rsidRPr="00B80E47">
        <w:rPr>
          <w:u w:val="single"/>
        </w:rPr>
        <w:t>tyrozinémia</w:t>
      </w:r>
      <w:proofErr w:type="spellEnd"/>
      <w:r w:rsidRPr="00B80E47">
        <w:rPr>
          <w:u w:val="single"/>
        </w:rPr>
        <w:t xml:space="preserve"> typ</w:t>
      </w:r>
      <w:r w:rsidR="009068AA">
        <w:rPr>
          <w:u w:val="single"/>
        </w:rPr>
        <w:t>u </w:t>
      </w:r>
      <w:r w:rsidRPr="00B80E47">
        <w:rPr>
          <w:u w:val="single"/>
        </w:rPr>
        <w:t>1 (HT</w:t>
      </w:r>
      <w:r w:rsidR="009068AA">
        <w:rPr>
          <w:u w:val="single"/>
        </w:rPr>
        <w:noBreakHyphen/>
      </w:r>
      <w:r w:rsidRPr="00B80E47">
        <w:rPr>
          <w:u w:val="single"/>
        </w:rPr>
        <w:t>1)</w:t>
      </w:r>
    </w:p>
    <w:p w14:paraId="4C10174F" w14:textId="77777777" w:rsidR="00043801" w:rsidRDefault="00042A7D" w:rsidP="00204FE9">
      <w:pPr>
        <w:ind w:left="0" w:firstLine="0"/>
      </w:pPr>
      <w:r>
        <w:t>Orfadin je indikovaný na l</w:t>
      </w:r>
      <w:r w:rsidR="00043801" w:rsidRPr="007370BE">
        <w:t>iečb</w:t>
      </w:r>
      <w:r>
        <w:t>u</w:t>
      </w:r>
      <w:r w:rsidR="00043801" w:rsidRPr="007370BE">
        <w:t xml:space="preserve"> dospelých a pediatrických (v každom veku) pacientov s potvrdenou diagnózou hereditárnej </w:t>
      </w:r>
      <w:proofErr w:type="spellStart"/>
      <w:r w:rsidR="00043801" w:rsidRPr="007370BE">
        <w:t>tyrozinémie</w:t>
      </w:r>
      <w:proofErr w:type="spellEnd"/>
      <w:r w:rsidR="00043801" w:rsidRPr="007370BE">
        <w:t xml:space="preserve"> typu 1 (HT</w:t>
      </w:r>
      <w:r w:rsidR="00043801" w:rsidRPr="007370BE">
        <w:noBreakHyphen/>
        <w:t>1) v kombinácii s obmedzením tyrozínu a </w:t>
      </w:r>
      <w:proofErr w:type="spellStart"/>
      <w:r w:rsidR="00043801" w:rsidRPr="007370BE">
        <w:t>fenylalanínu</w:t>
      </w:r>
      <w:proofErr w:type="spellEnd"/>
      <w:r w:rsidR="00043801" w:rsidRPr="007370BE">
        <w:t xml:space="preserve"> v diéte.</w:t>
      </w:r>
    </w:p>
    <w:p w14:paraId="205B1625" w14:textId="77777777" w:rsidR="00042A7D" w:rsidRDefault="00042A7D" w:rsidP="00204FE9">
      <w:pPr>
        <w:ind w:left="0" w:firstLine="0"/>
      </w:pPr>
    </w:p>
    <w:p w14:paraId="616D3C8A" w14:textId="77777777" w:rsidR="00042A7D" w:rsidRDefault="00042A7D" w:rsidP="00B80E47">
      <w:pPr>
        <w:keepNext/>
        <w:ind w:left="0" w:firstLine="0"/>
        <w:rPr>
          <w:u w:val="single"/>
        </w:rPr>
      </w:pPr>
      <w:proofErr w:type="spellStart"/>
      <w:r w:rsidRPr="00B80E47">
        <w:rPr>
          <w:u w:val="single"/>
        </w:rPr>
        <w:t>Alkaptonúria</w:t>
      </w:r>
      <w:proofErr w:type="spellEnd"/>
      <w:r w:rsidRPr="00B80E47">
        <w:rPr>
          <w:u w:val="single"/>
        </w:rPr>
        <w:t xml:space="preserve"> (AKU)</w:t>
      </w:r>
    </w:p>
    <w:p w14:paraId="36B875B1" w14:textId="77777777" w:rsidR="00042A7D" w:rsidRPr="000D0ADE" w:rsidRDefault="00042A7D" w:rsidP="00204FE9">
      <w:pPr>
        <w:ind w:left="0" w:firstLine="0"/>
      </w:pPr>
      <w:r w:rsidRPr="00B80E47">
        <w:t>Orfadin je indikovaný na liečbu dospelých pacientov s </w:t>
      </w:r>
      <w:proofErr w:type="spellStart"/>
      <w:r w:rsidRPr="00B80E47">
        <w:t>alkaptonúriou</w:t>
      </w:r>
      <w:proofErr w:type="spellEnd"/>
      <w:r w:rsidRPr="00B80E47">
        <w:t xml:space="preserve"> (AKU).</w:t>
      </w:r>
    </w:p>
    <w:p w14:paraId="5D87CEEE" w14:textId="77777777" w:rsidR="00043801" w:rsidRPr="007370BE" w:rsidRDefault="00043801" w:rsidP="00204FE9"/>
    <w:p w14:paraId="3E1A732D" w14:textId="77777777" w:rsidR="00043801" w:rsidRPr="007370BE" w:rsidRDefault="00043801" w:rsidP="00204FE9">
      <w:pPr>
        <w:keepNext/>
        <w:jc w:val="both"/>
        <w:rPr>
          <w:b/>
        </w:rPr>
      </w:pPr>
      <w:r w:rsidRPr="007370BE">
        <w:rPr>
          <w:b/>
        </w:rPr>
        <w:t>4.2</w:t>
      </w:r>
      <w:r w:rsidRPr="007370BE">
        <w:rPr>
          <w:b/>
        </w:rPr>
        <w:tab/>
        <w:t>Dávkovanie a spôsob podávania</w:t>
      </w:r>
    </w:p>
    <w:p w14:paraId="17C162B6" w14:textId="77777777" w:rsidR="00043801" w:rsidRPr="007370BE" w:rsidRDefault="00043801" w:rsidP="00204FE9">
      <w:pPr>
        <w:keepNext/>
        <w:jc w:val="both"/>
      </w:pPr>
    </w:p>
    <w:p w14:paraId="70F4A007" w14:textId="77777777" w:rsidR="00043801" w:rsidRDefault="00043801" w:rsidP="00204FE9">
      <w:pPr>
        <w:keepNext/>
        <w:jc w:val="both"/>
        <w:rPr>
          <w:u w:val="single"/>
        </w:rPr>
      </w:pPr>
      <w:r w:rsidRPr="007370BE">
        <w:rPr>
          <w:u w:val="single"/>
        </w:rPr>
        <w:t>Dávkovanie</w:t>
      </w:r>
    </w:p>
    <w:p w14:paraId="73AC2A6B" w14:textId="77777777" w:rsidR="00042A7D" w:rsidRDefault="00042A7D" w:rsidP="00204FE9">
      <w:pPr>
        <w:keepNext/>
        <w:jc w:val="both"/>
        <w:rPr>
          <w:u w:val="single"/>
        </w:rPr>
      </w:pPr>
    </w:p>
    <w:p w14:paraId="2EE45112" w14:textId="77777777" w:rsidR="00042A7D" w:rsidRDefault="00042A7D" w:rsidP="00204FE9">
      <w:pPr>
        <w:keepNext/>
        <w:jc w:val="both"/>
        <w:rPr>
          <w:u w:val="single"/>
        </w:rPr>
      </w:pPr>
      <w:r>
        <w:rPr>
          <w:u w:val="single"/>
        </w:rPr>
        <w:t>HT</w:t>
      </w:r>
      <w:r w:rsidR="009068AA">
        <w:rPr>
          <w:u w:val="single"/>
        </w:rPr>
        <w:noBreakHyphen/>
      </w:r>
      <w:r>
        <w:rPr>
          <w:u w:val="single"/>
        </w:rPr>
        <w:t>1:</w:t>
      </w:r>
    </w:p>
    <w:p w14:paraId="0806DF4F" w14:textId="77777777" w:rsidR="00042A7D" w:rsidRDefault="00042A7D" w:rsidP="00B80E47">
      <w:pPr>
        <w:jc w:val="both"/>
      </w:pPr>
      <w:r w:rsidRPr="007370BE">
        <w:t xml:space="preserve">Liečbu </w:t>
      </w:r>
      <w:proofErr w:type="spellStart"/>
      <w:r w:rsidRPr="007370BE">
        <w:t>nitizinónom</w:t>
      </w:r>
      <w:proofErr w:type="spellEnd"/>
      <w:r w:rsidRPr="007370BE">
        <w:t xml:space="preserve"> má začať a</w:t>
      </w:r>
      <w:r w:rsidR="009068AA">
        <w:t> </w:t>
      </w:r>
      <w:r w:rsidRPr="007370BE">
        <w:t>sledovať lekár skúsený v</w:t>
      </w:r>
      <w:r w:rsidR="009068AA">
        <w:t> </w:t>
      </w:r>
      <w:r w:rsidRPr="007370BE">
        <w:t>liečbe pacientov s HT</w:t>
      </w:r>
      <w:r w:rsidRPr="007370BE">
        <w:noBreakHyphen/>
        <w:t>1.</w:t>
      </w:r>
    </w:p>
    <w:p w14:paraId="0AB17CEB" w14:textId="77777777" w:rsidR="00042A7D" w:rsidRPr="007370BE" w:rsidRDefault="00042A7D" w:rsidP="00B80E47">
      <w:pPr>
        <w:jc w:val="both"/>
        <w:rPr>
          <w:u w:val="single"/>
        </w:rPr>
      </w:pPr>
    </w:p>
    <w:p w14:paraId="56120515" w14:textId="77777777" w:rsidR="00043801" w:rsidRPr="007370BE" w:rsidRDefault="00043801" w:rsidP="00204FE9">
      <w:pPr>
        <w:ind w:left="0" w:firstLine="0"/>
      </w:pPr>
      <w:r w:rsidRPr="007370BE">
        <w:t xml:space="preserve">Liečba všetkých </w:t>
      </w:r>
      <w:proofErr w:type="spellStart"/>
      <w:r w:rsidRPr="007370BE">
        <w:t>genotypových</w:t>
      </w:r>
      <w:proofErr w:type="spellEnd"/>
      <w:r w:rsidRPr="007370BE">
        <w:t xml:space="preserve"> foriem ochorenia má začať čo najskôr, aby sa zvýšilo celkové prežívanie a predišlo komplikáciám ako napr. zlyhaniu pečene, nádoru pečene a ochoreniu obličiek.</w:t>
      </w:r>
    </w:p>
    <w:p w14:paraId="0C59DBEF" w14:textId="77777777" w:rsidR="00043801" w:rsidRDefault="00043801" w:rsidP="00204FE9">
      <w:pPr>
        <w:ind w:left="0" w:firstLine="0"/>
      </w:pPr>
      <w:r w:rsidRPr="007370BE">
        <w:t xml:space="preserve">V kombinácii s liečbou </w:t>
      </w:r>
      <w:proofErr w:type="spellStart"/>
      <w:r w:rsidRPr="007370BE">
        <w:t>nitizinónom</w:t>
      </w:r>
      <w:proofErr w:type="spellEnd"/>
      <w:r w:rsidRPr="007370BE">
        <w:t xml:space="preserve"> je potrebná diéta, ktorá neobsahuje </w:t>
      </w:r>
      <w:proofErr w:type="spellStart"/>
      <w:r w:rsidRPr="007370BE">
        <w:t>fenylalanín</w:t>
      </w:r>
      <w:proofErr w:type="spellEnd"/>
      <w:r w:rsidRPr="007370BE">
        <w:t xml:space="preserve"> a tyrozín a následne monitorovanie hladín aminokyselín v plazme (pozri časti 4.4 a 4.8).</w:t>
      </w:r>
    </w:p>
    <w:p w14:paraId="6E57297A" w14:textId="77777777" w:rsidR="00042A7D" w:rsidRPr="007370BE" w:rsidRDefault="00042A7D" w:rsidP="00204FE9">
      <w:pPr>
        <w:ind w:left="0" w:firstLine="0"/>
      </w:pPr>
    </w:p>
    <w:p w14:paraId="20DF1C5E" w14:textId="77777777" w:rsidR="00043801" w:rsidRPr="00B80E47" w:rsidRDefault="00042A7D" w:rsidP="00B80E47">
      <w:pPr>
        <w:keepNext/>
        <w:rPr>
          <w:i/>
          <w:iCs/>
        </w:rPr>
      </w:pPr>
      <w:r w:rsidRPr="00B80E47">
        <w:rPr>
          <w:i/>
          <w:iCs/>
        </w:rPr>
        <w:t>Začiatočná dávka HT</w:t>
      </w:r>
      <w:r w:rsidR="009068AA">
        <w:rPr>
          <w:i/>
          <w:iCs/>
        </w:rPr>
        <w:noBreakHyphen/>
      </w:r>
      <w:r w:rsidRPr="00B80E47">
        <w:rPr>
          <w:i/>
          <w:iCs/>
        </w:rPr>
        <w:t>1</w:t>
      </w:r>
    </w:p>
    <w:p w14:paraId="2A4FFD1E" w14:textId="77777777" w:rsidR="00043801" w:rsidRPr="007370BE" w:rsidRDefault="00043801" w:rsidP="00204FE9">
      <w:pPr>
        <w:ind w:left="0" w:firstLine="0"/>
      </w:pPr>
      <w:r w:rsidRPr="007370BE">
        <w:t xml:space="preserve">Odporúčaná iniciálna denná dávka v detskej a dospelej populácii je 1 mg/kg telesnej hmotnosti podaných perorálne. Dávkovanie </w:t>
      </w:r>
      <w:proofErr w:type="spellStart"/>
      <w:r w:rsidRPr="007370BE">
        <w:t>nitizinónu</w:t>
      </w:r>
      <w:proofErr w:type="spellEnd"/>
      <w:r w:rsidRPr="007370BE">
        <w:t xml:space="preserve"> má byť prispôsobené individuálnym potrebám každého pacienta. </w:t>
      </w:r>
      <w:r w:rsidR="00042206" w:rsidRPr="007370BE">
        <w:t xml:space="preserve">Odporúča sa podávať dávku jedenkrát denne. </w:t>
      </w:r>
      <w:r w:rsidR="00CF445A" w:rsidRPr="007370BE">
        <w:t xml:space="preserve">Z dôvodu obmedzených údajov pre pacientov </w:t>
      </w:r>
      <w:r w:rsidR="00CF445A" w:rsidRPr="007370BE">
        <w:lastRenderedPageBreak/>
        <w:t>s telesnou hmotnosťou &lt; 20 kg sa však v tejto populácii pacientov odporúča rozdeliť celkovú</w:t>
      </w:r>
      <w:r w:rsidR="00EA7AFE" w:rsidRPr="007370BE">
        <w:t xml:space="preserve"> dennú</w:t>
      </w:r>
      <w:r w:rsidR="00CF445A" w:rsidRPr="007370BE">
        <w:t xml:space="preserve"> dávku </w:t>
      </w:r>
      <w:r w:rsidR="00EA7AFE" w:rsidRPr="007370BE">
        <w:t>do</w:t>
      </w:r>
      <w:r w:rsidR="00CF445A" w:rsidRPr="007370BE">
        <w:t xml:space="preserve"> dv</w:t>
      </w:r>
      <w:r w:rsidR="00EA7AFE" w:rsidRPr="007370BE">
        <w:t>och</w:t>
      </w:r>
      <w:r w:rsidR="00D90BD6" w:rsidRPr="007370BE">
        <w:t xml:space="preserve"> denných</w:t>
      </w:r>
      <w:r w:rsidR="00CF445A" w:rsidRPr="007370BE">
        <w:t xml:space="preserve"> dáv</w:t>
      </w:r>
      <w:r w:rsidR="00EA7AFE" w:rsidRPr="007370BE">
        <w:t>ok</w:t>
      </w:r>
      <w:r w:rsidR="00CF445A" w:rsidRPr="007370BE">
        <w:t>.</w:t>
      </w:r>
    </w:p>
    <w:p w14:paraId="59AE3FDD" w14:textId="77777777" w:rsidR="00043801" w:rsidRPr="007370BE" w:rsidRDefault="00043801" w:rsidP="00204FE9"/>
    <w:p w14:paraId="0CD4E492" w14:textId="77777777" w:rsidR="00043801" w:rsidRPr="007370BE" w:rsidRDefault="00043801" w:rsidP="00204FE9">
      <w:pPr>
        <w:keepNext/>
        <w:jc w:val="both"/>
        <w:rPr>
          <w:i/>
        </w:rPr>
      </w:pPr>
      <w:r w:rsidRPr="007370BE">
        <w:rPr>
          <w:i/>
        </w:rPr>
        <w:t>Úprava dávkovania</w:t>
      </w:r>
      <w:r w:rsidR="00042A7D">
        <w:rPr>
          <w:i/>
        </w:rPr>
        <w:t xml:space="preserve"> HT</w:t>
      </w:r>
      <w:r w:rsidR="009068AA">
        <w:rPr>
          <w:i/>
        </w:rPr>
        <w:noBreakHyphen/>
      </w:r>
      <w:r w:rsidR="00042A7D">
        <w:rPr>
          <w:i/>
        </w:rPr>
        <w:t>1</w:t>
      </w:r>
    </w:p>
    <w:p w14:paraId="5E515C00" w14:textId="77777777" w:rsidR="00043801" w:rsidRPr="007370BE" w:rsidRDefault="00043801" w:rsidP="00204FE9">
      <w:pPr>
        <w:ind w:left="0" w:firstLine="0"/>
      </w:pPr>
      <w:r w:rsidRPr="007370BE">
        <w:t xml:space="preserve">Počas pravidelného monitorovania je potrebné sledovať hladinu </w:t>
      </w:r>
      <w:proofErr w:type="spellStart"/>
      <w:r w:rsidRPr="007370BE">
        <w:t>sukcinylacetónu</w:t>
      </w:r>
      <w:proofErr w:type="spellEnd"/>
      <w:r w:rsidRPr="007370BE">
        <w:t xml:space="preserve"> v moči, hodnoty hepatálnych testov a hladinu alfa</w:t>
      </w:r>
      <w:r w:rsidRPr="007370BE">
        <w:rPr>
          <w:b/>
          <w:i/>
        </w:rPr>
        <w:noBreakHyphen/>
      </w:r>
      <w:proofErr w:type="spellStart"/>
      <w:r w:rsidRPr="007370BE">
        <w:t>fetoproteínu</w:t>
      </w:r>
      <w:proofErr w:type="spellEnd"/>
      <w:r w:rsidRPr="007370BE">
        <w:t xml:space="preserve"> (pozri časť 4.4). Ak je mesiac po začatí liečby </w:t>
      </w:r>
      <w:proofErr w:type="spellStart"/>
      <w:r w:rsidRPr="007370BE">
        <w:t>nitizinónom</w:t>
      </w:r>
      <w:proofErr w:type="spellEnd"/>
      <w:r w:rsidRPr="007370BE">
        <w:t xml:space="preserve"> v moči stále </w:t>
      </w:r>
      <w:proofErr w:type="spellStart"/>
      <w:r w:rsidRPr="007370BE">
        <w:t>detegovateľný</w:t>
      </w:r>
      <w:proofErr w:type="spellEnd"/>
      <w:r w:rsidRPr="007370BE">
        <w:t xml:space="preserve"> </w:t>
      </w:r>
      <w:proofErr w:type="spellStart"/>
      <w:r w:rsidRPr="007370BE">
        <w:t>sukcinylacetón</w:t>
      </w:r>
      <w:proofErr w:type="spellEnd"/>
      <w:r w:rsidRPr="007370BE">
        <w:t>, dávka sa má zvýšiť na 1,5 mg/kg telesnej hmotnosti/deň. Na základe zhodnotenia všetkých biochemických parametrov bude možno potrebná dávka 2 mg/kg telesnej hmotnosti/deň. Táto dávka má byť maximálnou dávkou pre všetkých pacientov.</w:t>
      </w:r>
    </w:p>
    <w:p w14:paraId="72435738" w14:textId="77777777" w:rsidR="00043801" w:rsidRPr="007370BE" w:rsidRDefault="00043801" w:rsidP="00204FE9">
      <w:pPr>
        <w:ind w:left="0" w:firstLine="0"/>
      </w:pPr>
      <w:r w:rsidRPr="007370BE">
        <w:t>Ak je biochemická odpoveď uspokojivá, dávkovanie sa má upraviť len podľa zvýšenia telesnej hmotnosti.</w:t>
      </w:r>
    </w:p>
    <w:p w14:paraId="1C75FCC7" w14:textId="77777777" w:rsidR="00043801" w:rsidRPr="007370BE" w:rsidRDefault="00043801" w:rsidP="00204FE9"/>
    <w:p w14:paraId="756F1477" w14:textId="77777777" w:rsidR="00043801" w:rsidRDefault="006F7164" w:rsidP="00204FE9">
      <w:pPr>
        <w:ind w:left="0" w:firstLine="0"/>
      </w:pPr>
      <w:r w:rsidRPr="007370BE">
        <w:t>Okrem testov uvedených vyššie môže byť však potrebné p</w:t>
      </w:r>
      <w:r w:rsidR="00043801" w:rsidRPr="007370BE">
        <w:t>očas začatia liečby</w:t>
      </w:r>
      <w:r w:rsidR="00042206" w:rsidRPr="007370BE">
        <w:t>, po prechode z podávania dvakrát denne na podávanie jedenkrát denne</w:t>
      </w:r>
      <w:r w:rsidR="00043801" w:rsidRPr="007370BE">
        <w:t xml:space="preserve"> alebo pri zhoršení stavu podrobnejšie sledovať všetky dostupné biochemické parametre (napr. plazmatické hladiny </w:t>
      </w:r>
      <w:proofErr w:type="spellStart"/>
      <w:r w:rsidR="00043801" w:rsidRPr="007370BE">
        <w:t>sukcinylacetónu</w:t>
      </w:r>
      <w:proofErr w:type="spellEnd"/>
      <w:r w:rsidR="00043801" w:rsidRPr="007370BE">
        <w:t>, hladinu 5</w:t>
      </w:r>
      <w:r w:rsidR="00043801" w:rsidRPr="007370BE">
        <w:rPr>
          <w:b/>
          <w:i/>
        </w:rPr>
        <w:noBreakHyphen/>
      </w:r>
      <w:r w:rsidR="00043801" w:rsidRPr="007370BE">
        <w:t xml:space="preserve">aminolevulinátu (ALA) v moči a aktivitu </w:t>
      </w:r>
      <w:proofErr w:type="spellStart"/>
      <w:r w:rsidR="00043801" w:rsidRPr="007370BE">
        <w:t>erytrocytárnej</w:t>
      </w:r>
      <w:proofErr w:type="spellEnd"/>
      <w:r w:rsidR="00043801" w:rsidRPr="007370BE">
        <w:t xml:space="preserve"> </w:t>
      </w:r>
      <w:proofErr w:type="spellStart"/>
      <w:r w:rsidR="00043801" w:rsidRPr="007370BE">
        <w:t>porfobilinogén</w:t>
      </w:r>
      <w:proofErr w:type="spellEnd"/>
      <w:r w:rsidR="00043801" w:rsidRPr="007370BE">
        <w:t xml:space="preserve"> (PBG)</w:t>
      </w:r>
      <w:r w:rsidR="00043801" w:rsidRPr="007370BE">
        <w:rPr>
          <w:b/>
          <w:i/>
        </w:rPr>
        <w:noBreakHyphen/>
      </w:r>
      <w:proofErr w:type="spellStart"/>
      <w:r w:rsidR="00043801" w:rsidRPr="007370BE">
        <w:t>syntázy</w:t>
      </w:r>
      <w:proofErr w:type="spellEnd"/>
      <w:r w:rsidR="00043801" w:rsidRPr="007370BE">
        <w:t>).</w:t>
      </w:r>
    </w:p>
    <w:p w14:paraId="4170FF95" w14:textId="77777777" w:rsidR="00042A7D" w:rsidRDefault="00042A7D" w:rsidP="00204FE9">
      <w:pPr>
        <w:ind w:left="0" w:firstLine="0"/>
      </w:pPr>
    </w:p>
    <w:p w14:paraId="2709D5C4" w14:textId="77777777" w:rsidR="00042A7D" w:rsidRPr="00B80E47" w:rsidRDefault="00042A7D" w:rsidP="00B80E47">
      <w:pPr>
        <w:keepNext/>
        <w:ind w:left="0" w:firstLine="0"/>
        <w:rPr>
          <w:u w:val="single"/>
        </w:rPr>
      </w:pPr>
      <w:r w:rsidRPr="00B80E47">
        <w:rPr>
          <w:u w:val="single"/>
        </w:rPr>
        <w:t>AKU:</w:t>
      </w:r>
    </w:p>
    <w:p w14:paraId="3F5A837D" w14:textId="77777777" w:rsidR="00042A7D" w:rsidRDefault="0090253E" w:rsidP="00204FE9">
      <w:pPr>
        <w:ind w:left="0" w:firstLine="0"/>
      </w:pPr>
      <w:r>
        <w:t>L</w:t>
      </w:r>
      <w:r w:rsidR="00042A7D">
        <w:t xml:space="preserve">iečbu </w:t>
      </w:r>
      <w:proofErr w:type="spellStart"/>
      <w:r w:rsidR="00042A7D">
        <w:t>nitizinónom</w:t>
      </w:r>
      <w:proofErr w:type="spellEnd"/>
      <w:r w:rsidR="00042A7D">
        <w:t xml:space="preserve"> </w:t>
      </w:r>
      <w:r>
        <w:t xml:space="preserve">má </w:t>
      </w:r>
      <w:r w:rsidR="00042A7D">
        <w:t>zača</w:t>
      </w:r>
      <w:r>
        <w:t>ť</w:t>
      </w:r>
      <w:r w:rsidR="00042A7D">
        <w:t xml:space="preserve"> a sledova</w:t>
      </w:r>
      <w:r>
        <w:t>ť</w:t>
      </w:r>
      <w:r w:rsidR="00042A7D">
        <w:t xml:space="preserve"> lekár skúsený v liečbe pacientov s AKU.</w:t>
      </w:r>
    </w:p>
    <w:p w14:paraId="0E733099" w14:textId="77777777" w:rsidR="00042A7D" w:rsidRDefault="00042A7D" w:rsidP="00204FE9">
      <w:pPr>
        <w:ind w:left="0" w:firstLine="0"/>
      </w:pPr>
    </w:p>
    <w:p w14:paraId="741C1D6B" w14:textId="77777777" w:rsidR="00042A7D" w:rsidRPr="007370BE" w:rsidRDefault="00042A7D" w:rsidP="00204FE9">
      <w:pPr>
        <w:ind w:left="0" w:firstLine="0"/>
      </w:pPr>
      <w:r>
        <w:t>Odporúčaná dávka u dosp</w:t>
      </w:r>
      <w:r w:rsidR="000F4130">
        <w:t>el</w:t>
      </w:r>
      <w:r w:rsidR="009068AA">
        <w:t>ých</w:t>
      </w:r>
      <w:r>
        <w:t xml:space="preserve"> </w:t>
      </w:r>
      <w:r w:rsidR="009068AA">
        <w:t>s </w:t>
      </w:r>
      <w:r>
        <w:t xml:space="preserve">AKU je 10 mg </w:t>
      </w:r>
      <w:r w:rsidR="009068AA">
        <w:t xml:space="preserve">jedenkrát </w:t>
      </w:r>
      <w:r>
        <w:t>denne.</w:t>
      </w:r>
    </w:p>
    <w:p w14:paraId="75A188C8" w14:textId="77777777" w:rsidR="00043801" w:rsidRPr="007370BE" w:rsidRDefault="00043801" w:rsidP="00204FE9"/>
    <w:p w14:paraId="510944AF" w14:textId="77777777" w:rsidR="00043801" w:rsidRPr="007370BE" w:rsidRDefault="00043801" w:rsidP="00204FE9">
      <w:pPr>
        <w:keepNext/>
        <w:jc w:val="both"/>
        <w:rPr>
          <w:i/>
        </w:rPr>
      </w:pPr>
      <w:r w:rsidRPr="007370BE">
        <w:rPr>
          <w:i/>
        </w:rPr>
        <w:t>Osobitné populácie</w:t>
      </w:r>
    </w:p>
    <w:p w14:paraId="6B9CDA4B" w14:textId="77777777" w:rsidR="00043801" w:rsidRDefault="00043801" w:rsidP="00204FE9">
      <w:pPr>
        <w:ind w:left="0" w:firstLine="0"/>
      </w:pPr>
      <w:r w:rsidRPr="007370BE">
        <w:t>Pre starších ľudí alebo pacientov s narušenou funkciou obličiek alebo pečene sa neudávajú žiadne špecifické odporúčania pre dávkovanie.</w:t>
      </w:r>
    </w:p>
    <w:p w14:paraId="7B6F5E96" w14:textId="77777777" w:rsidR="00043801" w:rsidRPr="008549C0" w:rsidRDefault="00043801" w:rsidP="00204FE9">
      <w:pPr>
        <w:ind w:left="0" w:firstLine="0"/>
      </w:pPr>
    </w:p>
    <w:p w14:paraId="7A8C9DB2" w14:textId="77777777" w:rsidR="00043801" w:rsidRPr="007370BE" w:rsidRDefault="00043801" w:rsidP="00204FE9">
      <w:pPr>
        <w:keepNext/>
        <w:ind w:left="0" w:firstLine="0"/>
        <w:rPr>
          <w:i/>
        </w:rPr>
      </w:pPr>
      <w:r w:rsidRPr="007370BE">
        <w:rPr>
          <w:i/>
        </w:rPr>
        <w:t>Pediatrická populácia</w:t>
      </w:r>
    </w:p>
    <w:p w14:paraId="7F8AA395" w14:textId="77777777" w:rsidR="00043801" w:rsidRPr="007370BE" w:rsidRDefault="00042A7D" w:rsidP="00204FE9">
      <w:pPr>
        <w:ind w:left="0" w:firstLine="0"/>
      </w:pPr>
      <w:r>
        <w:t>HT</w:t>
      </w:r>
      <w:r w:rsidR="009068AA">
        <w:noBreakHyphen/>
      </w:r>
      <w:r>
        <w:t xml:space="preserve">1: </w:t>
      </w:r>
      <w:r w:rsidR="00043801" w:rsidRPr="007370BE">
        <w:t>Odporúčané dávky v mg/kg telesnej hmotnosti sú rovnaké u detí a u dospelých.</w:t>
      </w:r>
    </w:p>
    <w:p w14:paraId="04B276F4" w14:textId="77777777" w:rsidR="00CF445A" w:rsidRDefault="003A15DE" w:rsidP="00204FE9">
      <w:pPr>
        <w:ind w:left="0" w:firstLine="0"/>
      </w:pPr>
      <w:r w:rsidRPr="007370BE">
        <w:t>Z dôvodu obmedzených údajov pre pacientov s telesnou hmotnosťou &lt; 20 kg sa však v tejto populácii pacientov odporúča rozdeliť celkovú dennú dávku do dvoch denných dávok.</w:t>
      </w:r>
    </w:p>
    <w:p w14:paraId="4D8A30CD" w14:textId="77777777" w:rsidR="00042A7D" w:rsidRDefault="00042A7D" w:rsidP="00204FE9">
      <w:pPr>
        <w:ind w:left="0" w:firstLine="0"/>
      </w:pPr>
    </w:p>
    <w:p w14:paraId="497F1139" w14:textId="77777777" w:rsidR="00042A7D" w:rsidRPr="007370BE" w:rsidRDefault="00042A7D" w:rsidP="00204FE9">
      <w:pPr>
        <w:ind w:left="0" w:firstLine="0"/>
      </w:pPr>
      <w:r>
        <w:t>AKU:</w:t>
      </w:r>
      <w:r w:rsidR="007903FD">
        <w:t xml:space="preserve"> </w:t>
      </w:r>
      <w:r>
        <w:t xml:space="preserve">Bezpečnosť a účinnosť </w:t>
      </w:r>
      <w:proofErr w:type="spellStart"/>
      <w:r>
        <w:t>Orfadinu</w:t>
      </w:r>
      <w:proofErr w:type="spellEnd"/>
      <w:r>
        <w:t xml:space="preserve"> u detí vo veku 0 až 18</w:t>
      </w:r>
      <w:r w:rsidR="00B80E47">
        <w:t> </w:t>
      </w:r>
      <w:r>
        <w:t>rokov s AKU nebol</w:t>
      </w:r>
      <w:r w:rsidR="009068AA">
        <w:t>i</w:t>
      </w:r>
      <w:r>
        <w:t xml:space="preserve"> stanoven</w:t>
      </w:r>
      <w:r w:rsidR="009068AA">
        <w:t>é</w:t>
      </w:r>
      <w:r>
        <w:t>. K dispozícii nie sú žiadne údaje.</w:t>
      </w:r>
    </w:p>
    <w:p w14:paraId="2AC48F00" w14:textId="77777777" w:rsidR="00043801" w:rsidRPr="007370BE" w:rsidRDefault="00043801" w:rsidP="00204FE9">
      <w:pPr>
        <w:ind w:left="0" w:firstLine="0"/>
      </w:pPr>
    </w:p>
    <w:p w14:paraId="51AEBDED" w14:textId="77777777" w:rsidR="00043801" w:rsidRPr="007370BE" w:rsidRDefault="00043801" w:rsidP="00204FE9">
      <w:pPr>
        <w:keepNext/>
        <w:jc w:val="both"/>
        <w:rPr>
          <w:u w:val="single"/>
        </w:rPr>
      </w:pPr>
      <w:r w:rsidRPr="007370BE">
        <w:rPr>
          <w:u w:val="single"/>
        </w:rPr>
        <w:t>Spôsob podávania</w:t>
      </w:r>
    </w:p>
    <w:p w14:paraId="37B91F84" w14:textId="77777777" w:rsidR="00043801" w:rsidRPr="007370BE" w:rsidRDefault="00043801" w:rsidP="00204FE9">
      <w:pPr>
        <w:ind w:left="0" w:firstLine="0"/>
      </w:pPr>
      <w:r w:rsidRPr="007370BE">
        <w:t>Kapsula sa môže tesne pred užitím otvoriť a jej obsah rozpustiť v malom množstve vody alebo tekutej výživy.</w:t>
      </w:r>
    </w:p>
    <w:p w14:paraId="53FACC71" w14:textId="77777777" w:rsidR="00043801" w:rsidRPr="007370BE" w:rsidRDefault="00043801" w:rsidP="00204FE9">
      <w:pPr>
        <w:pStyle w:val="BodyText"/>
        <w:tabs>
          <w:tab w:val="left" w:pos="851"/>
        </w:tabs>
        <w:spacing w:line="240" w:lineRule="auto"/>
        <w:rPr>
          <w:szCs w:val="22"/>
        </w:rPr>
      </w:pPr>
    </w:p>
    <w:p w14:paraId="5781DB73" w14:textId="77777777" w:rsidR="00043801" w:rsidRPr="007370BE" w:rsidRDefault="00043801" w:rsidP="00204FE9">
      <w:pPr>
        <w:pStyle w:val="BodyText"/>
        <w:tabs>
          <w:tab w:val="left" w:pos="851"/>
        </w:tabs>
        <w:spacing w:line="240" w:lineRule="auto"/>
        <w:rPr>
          <w:szCs w:val="22"/>
        </w:rPr>
      </w:pPr>
      <w:r w:rsidRPr="007370BE">
        <w:rPr>
          <w:szCs w:val="24"/>
        </w:rPr>
        <w:t xml:space="preserve">Orfadin je tiež dostupný ako 4 mg/ml perorálna suspenzia pre pediatrických </w:t>
      </w:r>
      <w:r w:rsidR="00DF4295">
        <w:rPr>
          <w:szCs w:val="24"/>
        </w:rPr>
        <w:t xml:space="preserve">a iných </w:t>
      </w:r>
      <w:r w:rsidRPr="007370BE">
        <w:rPr>
          <w:szCs w:val="24"/>
        </w:rPr>
        <w:t>pacientov, ktorí majú problémy s prehĺtaním kapsúl.</w:t>
      </w:r>
    </w:p>
    <w:p w14:paraId="2BCCA0CC" w14:textId="77777777" w:rsidR="00043801" w:rsidRPr="007370BE" w:rsidRDefault="00043801" w:rsidP="00204FE9">
      <w:pPr>
        <w:ind w:left="0" w:firstLine="0"/>
      </w:pPr>
    </w:p>
    <w:p w14:paraId="644179AA" w14:textId="77777777" w:rsidR="00043801" w:rsidRPr="007370BE" w:rsidRDefault="00043801" w:rsidP="00204FE9">
      <w:pPr>
        <w:ind w:left="0" w:firstLine="0"/>
      </w:pPr>
      <w:r w:rsidRPr="007370BE">
        <w:t xml:space="preserve">Ak sa liečba </w:t>
      </w:r>
      <w:proofErr w:type="spellStart"/>
      <w:r w:rsidRPr="007370BE">
        <w:t>nitizinóno</w:t>
      </w:r>
      <w:r w:rsidRPr="007370BE">
        <w:rPr>
          <w:rFonts w:eastAsia="Batang"/>
          <w:lang w:eastAsia="ko-KR"/>
        </w:rPr>
        <w:t>m</w:t>
      </w:r>
      <w:proofErr w:type="spellEnd"/>
      <w:r w:rsidRPr="007370BE">
        <w:t xml:space="preserve"> začína s jedlom, odporúča sa, aby sa vykonávala pravidelne, pozri časť 4.5.</w:t>
      </w:r>
    </w:p>
    <w:p w14:paraId="3EE55A81" w14:textId="77777777" w:rsidR="00043801" w:rsidRPr="00721153" w:rsidRDefault="00043801" w:rsidP="00204FE9"/>
    <w:p w14:paraId="7FCDE857" w14:textId="77777777" w:rsidR="00043801" w:rsidRPr="007370BE" w:rsidRDefault="00043801" w:rsidP="00204FE9">
      <w:pPr>
        <w:keepNext/>
      </w:pPr>
      <w:r w:rsidRPr="007370BE">
        <w:rPr>
          <w:b/>
        </w:rPr>
        <w:t>4.3</w:t>
      </w:r>
      <w:r w:rsidRPr="007370BE">
        <w:rPr>
          <w:b/>
        </w:rPr>
        <w:tab/>
        <w:t>Kontraindikácie</w:t>
      </w:r>
    </w:p>
    <w:p w14:paraId="19575DE0" w14:textId="77777777" w:rsidR="00043801" w:rsidRPr="007370BE" w:rsidRDefault="00043801" w:rsidP="00204FE9">
      <w:pPr>
        <w:keepNext/>
        <w:ind w:left="0" w:firstLine="0"/>
      </w:pPr>
    </w:p>
    <w:p w14:paraId="47B90F0D" w14:textId="77777777" w:rsidR="00043801" w:rsidRPr="007370BE" w:rsidRDefault="00043801" w:rsidP="00204FE9">
      <w:r w:rsidRPr="007370BE">
        <w:t>Precitlivenosť na liečivo alebo na ktorúkoľvek z pomocných látok uvedených v časti 6.1.</w:t>
      </w:r>
    </w:p>
    <w:p w14:paraId="218333CD" w14:textId="77777777" w:rsidR="00043801" w:rsidRPr="007370BE" w:rsidRDefault="00043801" w:rsidP="00204FE9">
      <w:pPr>
        <w:jc w:val="both"/>
      </w:pPr>
    </w:p>
    <w:p w14:paraId="4166FD4A" w14:textId="77777777" w:rsidR="00043801" w:rsidRPr="007370BE" w:rsidRDefault="00043801" w:rsidP="00204FE9">
      <w:pPr>
        <w:jc w:val="both"/>
      </w:pPr>
      <w:r w:rsidRPr="007370BE">
        <w:t xml:space="preserve">Matky užívajúce </w:t>
      </w:r>
      <w:proofErr w:type="spellStart"/>
      <w:r w:rsidRPr="007370BE">
        <w:t>nitizinón</w:t>
      </w:r>
      <w:proofErr w:type="spellEnd"/>
      <w:r w:rsidRPr="007370BE">
        <w:t xml:space="preserve"> nesmú dojčiť (pozri časti 4.6 a 5.3).</w:t>
      </w:r>
    </w:p>
    <w:p w14:paraId="270FD41B" w14:textId="77777777" w:rsidR="00043801" w:rsidRPr="007370BE" w:rsidRDefault="00043801" w:rsidP="00204FE9"/>
    <w:p w14:paraId="2548C995" w14:textId="77777777" w:rsidR="00043801" w:rsidRPr="007370BE" w:rsidRDefault="00043801" w:rsidP="00204FE9">
      <w:pPr>
        <w:keepNext/>
      </w:pPr>
      <w:r w:rsidRPr="007370BE">
        <w:rPr>
          <w:b/>
        </w:rPr>
        <w:t>4.4</w:t>
      </w:r>
      <w:r w:rsidRPr="007370BE">
        <w:rPr>
          <w:b/>
        </w:rPr>
        <w:tab/>
        <w:t>Osobitné upozornenia a opatrenia pri používaní</w:t>
      </w:r>
    </w:p>
    <w:p w14:paraId="746A0E53" w14:textId="77777777" w:rsidR="00043801" w:rsidRPr="007370BE" w:rsidRDefault="00043801" w:rsidP="00204FE9">
      <w:pPr>
        <w:keepNext/>
      </w:pPr>
    </w:p>
    <w:p w14:paraId="23B48502" w14:textId="77777777" w:rsidR="00DF4295" w:rsidRDefault="00DF4295" w:rsidP="00B80E47">
      <w:pPr>
        <w:ind w:left="0" w:firstLine="0"/>
        <w:rPr>
          <w:u w:val="single"/>
        </w:rPr>
      </w:pPr>
      <w:r w:rsidRPr="007370BE">
        <w:t>Kontrolné návštevy sa majú vykonávať každých 6</w:t>
      </w:r>
      <w:r w:rsidR="009068AA">
        <w:t> </w:t>
      </w:r>
      <w:r w:rsidRPr="007370BE">
        <w:t xml:space="preserve">mesiacov. </w:t>
      </w:r>
      <w:r w:rsidR="009068AA">
        <w:t>V</w:t>
      </w:r>
      <w:r w:rsidRPr="007370BE">
        <w:t xml:space="preserve"> prípade </w:t>
      </w:r>
      <w:r w:rsidR="009068AA">
        <w:t xml:space="preserve">výskytu </w:t>
      </w:r>
      <w:r w:rsidRPr="007370BE">
        <w:t>nežiaducich účinkov</w:t>
      </w:r>
      <w:r w:rsidR="009068AA">
        <w:t xml:space="preserve"> </w:t>
      </w:r>
      <w:r w:rsidR="009068AA" w:rsidRPr="007370BE">
        <w:t xml:space="preserve">sa odporúčajú </w:t>
      </w:r>
      <w:r w:rsidR="009068AA">
        <w:t>k</w:t>
      </w:r>
      <w:r w:rsidR="009068AA" w:rsidRPr="007370BE">
        <w:t xml:space="preserve">ratšie intervaly medzi </w:t>
      </w:r>
      <w:r w:rsidR="009068AA">
        <w:t>kontrolami</w:t>
      </w:r>
      <w:r w:rsidRPr="0084495B">
        <w:t>.</w:t>
      </w:r>
    </w:p>
    <w:p w14:paraId="5F5F6522" w14:textId="77777777" w:rsidR="00DF4295" w:rsidRDefault="00DF4295" w:rsidP="00B80E47">
      <w:pPr>
        <w:rPr>
          <w:u w:val="single"/>
        </w:rPr>
      </w:pPr>
    </w:p>
    <w:p w14:paraId="69B7A729" w14:textId="77777777" w:rsidR="00043801" w:rsidRPr="007370BE" w:rsidRDefault="00043801" w:rsidP="00204FE9">
      <w:pPr>
        <w:keepNext/>
        <w:rPr>
          <w:u w:val="single"/>
        </w:rPr>
      </w:pPr>
      <w:r w:rsidRPr="007370BE">
        <w:rPr>
          <w:u w:val="single"/>
        </w:rPr>
        <w:lastRenderedPageBreak/>
        <w:t>Monitorovanie hladín tyrozínu v plazme</w:t>
      </w:r>
    </w:p>
    <w:p w14:paraId="4594B99E" w14:textId="77777777" w:rsidR="00DF4295" w:rsidRDefault="00043801" w:rsidP="00204FE9">
      <w:pPr>
        <w:ind w:left="0" w:firstLine="0"/>
      </w:pPr>
      <w:r w:rsidRPr="007370BE">
        <w:t xml:space="preserve">Pred začatím liečby </w:t>
      </w:r>
      <w:r w:rsidR="00353C2A">
        <w:t xml:space="preserve">a potom pravidelne aspoň raz za rok </w:t>
      </w:r>
      <w:r w:rsidRPr="007370BE">
        <w:t xml:space="preserve">sa odporúča vyšetrenie očného pozadia. Ak sa u pacienta počas liečby vyskytnú zrakové poruchy, má byť bezodkladne vyšetrený </w:t>
      </w:r>
      <w:proofErr w:type="spellStart"/>
      <w:r w:rsidRPr="007370BE">
        <w:t>oftalmológom</w:t>
      </w:r>
      <w:proofErr w:type="spellEnd"/>
      <w:r w:rsidRPr="007370BE">
        <w:t xml:space="preserve">. </w:t>
      </w:r>
    </w:p>
    <w:p w14:paraId="75A1C78C" w14:textId="77777777" w:rsidR="00DF4295" w:rsidRDefault="00DF4295" w:rsidP="00204FE9">
      <w:pPr>
        <w:ind w:left="0" w:firstLine="0"/>
      </w:pPr>
    </w:p>
    <w:p w14:paraId="5A714E4D" w14:textId="77777777" w:rsidR="00043801" w:rsidRPr="007370BE" w:rsidRDefault="00DF4295" w:rsidP="00204FE9">
      <w:pPr>
        <w:ind w:left="0" w:firstLine="0"/>
      </w:pPr>
      <w:r>
        <w:t>HT</w:t>
      </w:r>
      <w:r w:rsidR="00F473B0">
        <w:noBreakHyphen/>
      </w:r>
      <w:r>
        <w:t xml:space="preserve">1: </w:t>
      </w:r>
      <w:r w:rsidR="00043801" w:rsidRPr="007370BE">
        <w:t>Pacient má dodržiavať diétny režim a majú sa merať plazmatické koncentrácie tyrozínu. Ak sa plazmatické hladiny tyrozínu zvýšia nad 500 </w:t>
      </w:r>
      <w:proofErr w:type="spellStart"/>
      <w:r w:rsidR="00043801" w:rsidRPr="007370BE">
        <w:t>mikromol</w:t>
      </w:r>
      <w:proofErr w:type="spellEnd"/>
      <w:r w:rsidR="00043801" w:rsidRPr="007370BE">
        <w:t xml:space="preserve">/l, má sa znížiť prívod tyrozínu a </w:t>
      </w:r>
      <w:proofErr w:type="spellStart"/>
      <w:r w:rsidR="00043801" w:rsidRPr="007370BE">
        <w:t>fenylalanínu</w:t>
      </w:r>
      <w:proofErr w:type="spellEnd"/>
      <w:r w:rsidR="00043801" w:rsidRPr="007370BE">
        <w:t xml:space="preserve"> v diéte. Neodporúča sa znižovať plazmatickú koncentráciu tyrozínu redukciou dávok </w:t>
      </w:r>
      <w:proofErr w:type="spellStart"/>
      <w:r w:rsidR="00043801" w:rsidRPr="007370BE">
        <w:t>nitizinónu</w:t>
      </w:r>
      <w:proofErr w:type="spellEnd"/>
      <w:r w:rsidR="00043801" w:rsidRPr="007370BE">
        <w:t>, alebo jeho vysadením, keďže metabolický defekt môže spôsobiť zhoršenie klinického stavu pacienta.</w:t>
      </w:r>
    </w:p>
    <w:p w14:paraId="47D5D755" w14:textId="77777777" w:rsidR="00043801" w:rsidRPr="007370BE" w:rsidRDefault="00043801" w:rsidP="00204FE9"/>
    <w:p w14:paraId="71B2BF47" w14:textId="77777777" w:rsidR="00DF4295" w:rsidRDefault="00DF4295" w:rsidP="00B80E47">
      <w:pPr>
        <w:keepNext/>
        <w:ind w:left="0" w:firstLine="0"/>
        <w:rPr>
          <w:u w:val="single"/>
        </w:rPr>
      </w:pPr>
      <w:r w:rsidRPr="00B80E47">
        <w:t xml:space="preserve">AKU: U pacientov, u ktorých sa vyvinú </w:t>
      </w:r>
      <w:proofErr w:type="spellStart"/>
      <w:r w:rsidRPr="00B80E47">
        <w:t>keratopatie</w:t>
      </w:r>
      <w:proofErr w:type="spellEnd"/>
      <w:r w:rsidRPr="00B80E47">
        <w:t xml:space="preserve">, sa majú monitorovať plazmatické </w:t>
      </w:r>
      <w:r w:rsidR="00F473B0">
        <w:t>hladiny</w:t>
      </w:r>
      <w:r w:rsidRPr="00B80E47">
        <w:t xml:space="preserve"> tyrozínu. Má sa </w:t>
      </w:r>
      <w:r w:rsidR="00F473B0">
        <w:t>zaviesť</w:t>
      </w:r>
      <w:r w:rsidRPr="00B80E47">
        <w:t xml:space="preserve"> diéta s obmedzením príjmu tyrozínu a </w:t>
      </w:r>
      <w:proofErr w:type="spellStart"/>
      <w:r w:rsidRPr="00B80E47">
        <w:t>fenylalanínu</w:t>
      </w:r>
      <w:proofErr w:type="spellEnd"/>
      <w:r w:rsidRPr="00B80E47">
        <w:t xml:space="preserve">, aby sa udržala </w:t>
      </w:r>
      <w:r w:rsidR="00F473B0" w:rsidRPr="00293FBB">
        <w:t>plazmatick</w:t>
      </w:r>
      <w:r w:rsidR="00F473B0">
        <w:t>á</w:t>
      </w:r>
      <w:r w:rsidR="00F473B0" w:rsidRPr="00293FBB">
        <w:t xml:space="preserve"> </w:t>
      </w:r>
      <w:r w:rsidRPr="00B80E47">
        <w:t xml:space="preserve">hladina tyrozínu </w:t>
      </w:r>
      <w:r w:rsidR="00F473B0">
        <w:t>pod</w:t>
      </w:r>
      <w:r w:rsidRPr="00B80E47">
        <w:t xml:space="preserve"> 500</w:t>
      </w:r>
      <w:r w:rsidR="00F473B0">
        <w:t> </w:t>
      </w:r>
      <w:proofErr w:type="spellStart"/>
      <w:r w:rsidRPr="00B80E47">
        <w:t>mikromol</w:t>
      </w:r>
      <w:proofErr w:type="spellEnd"/>
      <w:r w:rsidRPr="00B80E47">
        <w:t xml:space="preserve">/l. Okrem toho sa má dočasne vysadiť </w:t>
      </w:r>
      <w:proofErr w:type="spellStart"/>
      <w:r w:rsidRPr="00B80E47">
        <w:t>nitizinón</w:t>
      </w:r>
      <w:proofErr w:type="spellEnd"/>
      <w:r w:rsidRPr="00B80E47">
        <w:t xml:space="preserve"> a </w:t>
      </w:r>
      <w:r w:rsidR="00F473B0">
        <w:t xml:space="preserve">podávanie má sa </w:t>
      </w:r>
      <w:r w:rsidRPr="00B80E47">
        <w:t xml:space="preserve">zaviesť </w:t>
      </w:r>
      <w:r w:rsidR="00F473B0" w:rsidRPr="00400C77">
        <w:t xml:space="preserve">znovu </w:t>
      </w:r>
      <w:r w:rsidRPr="00B80E47">
        <w:t xml:space="preserve">až </w:t>
      </w:r>
      <w:r w:rsidR="00F473B0">
        <w:t xml:space="preserve">po vymiznutí </w:t>
      </w:r>
      <w:r w:rsidR="00F473B0" w:rsidRPr="000606C3">
        <w:t>príznakov</w:t>
      </w:r>
      <w:r w:rsidR="00F473B0">
        <w:t>.</w:t>
      </w:r>
    </w:p>
    <w:p w14:paraId="7160FA1B" w14:textId="77777777" w:rsidR="00DF4295" w:rsidRPr="00B80E47" w:rsidRDefault="00DF4295" w:rsidP="00B80E47"/>
    <w:p w14:paraId="3067CCA1" w14:textId="77777777" w:rsidR="00043801" w:rsidRPr="007370BE" w:rsidRDefault="00043801" w:rsidP="00204FE9">
      <w:pPr>
        <w:keepNext/>
        <w:rPr>
          <w:u w:val="single"/>
        </w:rPr>
      </w:pPr>
      <w:r w:rsidRPr="007370BE">
        <w:rPr>
          <w:u w:val="single"/>
        </w:rPr>
        <w:t>Monitorovanie pečene</w:t>
      </w:r>
    </w:p>
    <w:p w14:paraId="192208D8" w14:textId="77777777" w:rsidR="00043801" w:rsidRPr="007370BE" w:rsidRDefault="00DF4295" w:rsidP="00204FE9">
      <w:pPr>
        <w:ind w:left="0" w:firstLine="0"/>
      </w:pPr>
      <w:r>
        <w:t xml:space="preserve">HT-1: </w:t>
      </w:r>
      <w:proofErr w:type="spellStart"/>
      <w:r w:rsidR="00043801" w:rsidRPr="007370BE">
        <w:t>Funcia</w:t>
      </w:r>
      <w:proofErr w:type="spellEnd"/>
      <w:r w:rsidR="00043801" w:rsidRPr="007370BE">
        <w:t xml:space="preserve"> pečene má byť pravidelne monitorovaná pomocou pečeňových testov a zobrazovacích metód. Odporúča sa sledovať aj koncentrácie alfa</w:t>
      </w:r>
      <w:r w:rsidR="00043801" w:rsidRPr="007370BE">
        <w:rPr>
          <w:b/>
          <w:i/>
        </w:rPr>
        <w:noBreakHyphen/>
      </w:r>
      <w:proofErr w:type="spellStart"/>
      <w:r w:rsidR="00043801" w:rsidRPr="007370BE">
        <w:t>fetoproteínu</w:t>
      </w:r>
      <w:proofErr w:type="spellEnd"/>
      <w:r w:rsidR="00043801" w:rsidRPr="007370BE">
        <w:t xml:space="preserve"> v sére. Zvýšenie sérovej koncentrácie alfa</w:t>
      </w:r>
      <w:r w:rsidR="00043801" w:rsidRPr="007370BE">
        <w:rPr>
          <w:b/>
          <w:i/>
        </w:rPr>
        <w:noBreakHyphen/>
      </w:r>
      <w:proofErr w:type="spellStart"/>
      <w:r w:rsidR="00043801" w:rsidRPr="007370BE">
        <w:t>fetoproteínu</w:t>
      </w:r>
      <w:proofErr w:type="spellEnd"/>
      <w:r w:rsidR="00043801" w:rsidRPr="007370BE">
        <w:t xml:space="preserve"> môže byť signálom nedostatočnej liečby. U pacientov so zvyšujúcou sa hladinou alfa</w:t>
      </w:r>
      <w:r w:rsidR="00043801" w:rsidRPr="007370BE">
        <w:rPr>
          <w:b/>
          <w:i/>
        </w:rPr>
        <w:noBreakHyphen/>
      </w:r>
      <w:proofErr w:type="spellStart"/>
      <w:r w:rsidR="00043801" w:rsidRPr="007370BE">
        <w:t>fetoproteínu</w:t>
      </w:r>
      <w:proofErr w:type="spellEnd"/>
      <w:r w:rsidR="00043801" w:rsidRPr="007370BE">
        <w:t xml:space="preserve"> alebo výskytom uzlín v pečeni je dôležité sledovať možný výskyt malignity v pečeni.</w:t>
      </w:r>
    </w:p>
    <w:p w14:paraId="49B9FD77" w14:textId="77777777" w:rsidR="00043801" w:rsidRPr="007370BE" w:rsidRDefault="00043801" w:rsidP="00204FE9"/>
    <w:p w14:paraId="7F3DA481" w14:textId="77777777" w:rsidR="00043801" w:rsidRPr="007370BE" w:rsidRDefault="00043801" w:rsidP="00204FE9">
      <w:pPr>
        <w:keepNext/>
        <w:rPr>
          <w:u w:val="single"/>
        </w:rPr>
      </w:pPr>
      <w:r w:rsidRPr="007370BE">
        <w:rPr>
          <w:u w:val="single"/>
        </w:rPr>
        <w:t>Monitorovanie trombocytov a leukocytov (Leu)</w:t>
      </w:r>
    </w:p>
    <w:p w14:paraId="7ADCE6BD" w14:textId="77777777" w:rsidR="00043801" w:rsidRPr="007370BE" w:rsidRDefault="00DF4295" w:rsidP="00204FE9">
      <w:pPr>
        <w:ind w:left="0" w:firstLine="0"/>
      </w:pPr>
      <w:r>
        <w:t>U pacientov s HT</w:t>
      </w:r>
      <w:r w:rsidR="00F473B0">
        <w:noBreakHyphen/>
      </w:r>
      <w:r>
        <w:t>1 a</w:t>
      </w:r>
      <w:r w:rsidR="00775161">
        <w:t> </w:t>
      </w:r>
      <w:r>
        <w:t>AKU sa o</w:t>
      </w:r>
      <w:r w:rsidR="00043801" w:rsidRPr="007370BE">
        <w:t xml:space="preserve">dporúča pravidelne sledovať hladiny trombocytov a leukocytov, keďže sa vyskytli prípady reverzibilnej trombocytopénie a </w:t>
      </w:r>
      <w:proofErr w:type="spellStart"/>
      <w:r w:rsidR="00043801" w:rsidRPr="007370BE">
        <w:t>leukopénie</w:t>
      </w:r>
      <w:proofErr w:type="spellEnd"/>
      <w:r w:rsidR="00043801" w:rsidRPr="007370BE">
        <w:t xml:space="preserve"> počas klinického hodnotenia</w:t>
      </w:r>
      <w:r>
        <w:t xml:space="preserve"> HT</w:t>
      </w:r>
      <w:r w:rsidR="00F473B0">
        <w:noBreakHyphen/>
      </w:r>
      <w:r>
        <w:t>1</w:t>
      </w:r>
      <w:r w:rsidR="00043801" w:rsidRPr="007370BE">
        <w:t>.</w:t>
      </w:r>
    </w:p>
    <w:p w14:paraId="078CE6DC" w14:textId="77777777" w:rsidR="00043801" w:rsidRPr="007370BE" w:rsidRDefault="00043801" w:rsidP="00204FE9"/>
    <w:p w14:paraId="438145B0" w14:textId="77777777" w:rsidR="00686A4C" w:rsidRPr="00423846" w:rsidRDefault="00686A4C" w:rsidP="00204FE9">
      <w:pPr>
        <w:keepNext/>
        <w:rPr>
          <w:u w:val="single"/>
        </w:rPr>
      </w:pPr>
      <w:r w:rsidRPr="00423846">
        <w:rPr>
          <w:u w:val="single"/>
        </w:rPr>
        <w:t>Súčasné použitie s inými liekmi</w:t>
      </w:r>
    </w:p>
    <w:p w14:paraId="515B3A84" w14:textId="77777777" w:rsidR="00686A4C" w:rsidRPr="00423846" w:rsidRDefault="00686A4C" w:rsidP="00204FE9">
      <w:pPr>
        <w:ind w:left="0" w:firstLine="0"/>
      </w:pPr>
      <w:proofErr w:type="spellStart"/>
      <w:r w:rsidRPr="00423846">
        <w:t>Nitizinón</w:t>
      </w:r>
      <w:proofErr w:type="spellEnd"/>
      <w:r w:rsidRPr="00423846">
        <w:t xml:space="preserve"> je mierny</w:t>
      </w:r>
      <w:r w:rsidR="008E659F">
        <w:t>m</w:t>
      </w:r>
      <w:r w:rsidRPr="00423846">
        <w:t xml:space="preserve"> inhibítor</w:t>
      </w:r>
      <w:r w:rsidR="008E659F">
        <w:t>om</w:t>
      </w:r>
      <w:r w:rsidRPr="00423846">
        <w:t xml:space="preserve"> CYP</w:t>
      </w:r>
      <w:r w:rsidR="000107F4">
        <w:t> </w:t>
      </w:r>
      <w:r w:rsidRPr="00423846">
        <w:t xml:space="preserve">2C9. </w:t>
      </w:r>
      <w:r w:rsidR="009E1BE7">
        <w:t>L</w:t>
      </w:r>
      <w:r w:rsidRPr="00423846">
        <w:t xml:space="preserve">iečba </w:t>
      </w:r>
      <w:proofErr w:type="spellStart"/>
      <w:r w:rsidRPr="00423846">
        <w:t>niti</w:t>
      </w:r>
      <w:r w:rsidR="002D509A" w:rsidRPr="00423846">
        <w:t>z</w:t>
      </w:r>
      <w:r w:rsidRPr="00423846">
        <w:t>in</w:t>
      </w:r>
      <w:r w:rsidR="002D509A" w:rsidRPr="00423846">
        <w:t>ó</w:t>
      </w:r>
      <w:r w:rsidRPr="00423846">
        <w:t>n</w:t>
      </w:r>
      <w:r w:rsidR="002D509A" w:rsidRPr="00423846">
        <w:t>om</w:t>
      </w:r>
      <w:proofErr w:type="spellEnd"/>
      <w:r w:rsidR="002D509A" w:rsidRPr="00423846">
        <w:t xml:space="preserve"> </w:t>
      </w:r>
      <w:r w:rsidR="009E1BE7">
        <w:t xml:space="preserve">preto môže </w:t>
      </w:r>
      <w:r w:rsidR="002D509A" w:rsidRPr="00423846">
        <w:t>mať za následok zvýšenie</w:t>
      </w:r>
      <w:r w:rsidR="00D21079">
        <w:t xml:space="preserve"> </w:t>
      </w:r>
      <w:r w:rsidR="002D509A" w:rsidRPr="00423846">
        <w:t>plazmatických koncentrácií súčasne podávaných liekov metabolizovaných</w:t>
      </w:r>
      <w:r w:rsidR="009E1BE7">
        <w:t xml:space="preserve"> primárne prostredníctvom</w:t>
      </w:r>
      <w:r w:rsidR="00D229B8">
        <w:t xml:space="preserve"> CYP</w:t>
      </w:r>
      <w:r w:rsidR="000107F4">
        <w:t> </w:t>
      </w:r>
      <w:r w:rsidR="00D229B8">
        <w:t xml:space="preserve">2C9. </w:t>
      </w:r>
      <w:r w:rsidR="009E1BE7">
        <w:t xml:space="preserve">Pacienti liečení </w:t>
      </w:r>
      <w:proofErr w:type="spellStart"/>
      <w:r w:rsidR="009E1BE7">
        <w:t>n</w:t>
      </w:r>
      <w:r w:rsidR="00D229B8">
        <w:t>itizinónom</w:t>
      </w:r>
      <w:proofErr w:type="spellEnd"/>
      <w:r w:rsidR="00D229B8">
        <w:t xml:space="preserve">, ktorým sa súčasne podávajú lieky s úzkym terapeutickým </w:t>
      </w:r>
      <w:r w:rsidR="00BB3EAC">
        <w:t>index</w:t>
      </w:r>
      <w:r w:rsidR="009E1BE7">
        <w:t>om</w:t>
      </w:r>
      <w:r w:rsidR="00D229B8">
        <w:t xml:space="preserve"> metabolizované </w:t>
      </w:r>
      <w:r w:rsidR="009E1BE7">
        <w:t xml:space="preserve">prostredníctvom </w:t>
      </w:r>
      <w:r w:rsidR="00D229B8">
        <w:t>CYP</w:t>
      </w:r>
      <w:r w:rsidR="000107F4">
        <w:t> </w:t>
      </w:r>
      <w:r w:rsidR="00D229B8">
        <w:t xml:space="preserve">2C9, ako </w:t>
      </w:r>
      <w:r w:rsidR="009E1BE7">
        <w:t xml:space="preserve">sú napríklad </w:t>
      </w:r>
      <w:proofErr w:type="spellStart"/>
      <w:r w:rsidR="00D229B8">
        <w:t>warfarín</w:t>
      </w:r>
      <w:proofErr w:type="spellEnd"/>
      <w:r w:rsidR="00D229B8">
        <w:t xml:space="preserve"> a </w:t>
      </w:r>
      <w:proofErr w:type="spellStart"/>
      <w:r w:rsidR="00D229B8">
        <w:t>fenytoín</w:t>
      </w:r>
      <w:proofErr w:type="spellEnd"/>
      <w:r w:rsidR="00D229B8">
        <w:t xml:space="preserve">, </w:t>
      </w:r>
      <w:r w:rsidR="00744751">
        <w:t xml:space="preserve">sa </w:t>
      </w:r>
      <w:r w:rsidR="00D229B8">
        <w:t>m</w:t>
      </w:r>
      <w:r w:rsidR="009E1BE7">
        <w:t>ajú</w:t>
      </w:r>
      <w:r w:rsidR="00D229B8">
        <w:t xml:space="preserve"> </w:t>
      </w:r>
      <w:r w:rsidR="00DB3A5A">
        <w:t>starostlivo</w:t>
      </w:r>
      <w:r w:rsidR="00D229B8">
        <w:t xml:space="preserve"> sledova</w:t>
      </w:r>
      <w:r w:rsidR="00744751">
        <w:t>ť</w:t>
      </w:r>
      <w:r w:rsidR="00D229B8">
        <w:t xml:space="preserve">. </w:t>
      </w:r>
      <w:r w:rsidR="00DB3A5A">
        <w:t>Môže byť potrebná ú</w:t>
      </w:r>
      <w:r w:rsidR="00D229B8">
        <w:t>prava dávky týchto súčasne podávaných liekov</w:t>
      </w:r>
      <w:r w:rsidR="00B81D20">
        <w:t xml:space="preserve"> (pozri časť</w:t>
      </w:r>
      <w:r w:rsidR="009E1BE7">
        <w:t> </w:t>
      </w:r>
      <w:r w:rsidR="00B81D20">
        <w:t>4.5)</w:t>
      </w:r>
      <w:r w:rsidR="00D229B8">
        <w:t>.</w:t>
      </w:r>
    </w:p>
    <w:p w14:paraId="33E0C208" w14:textId="77777777" w:rsidR="00686A4C" w:rsidRPr="00423846" w:rsidRDefault="00686A4C" w:rsidP="00204FE9"/>
    <w:p w14:paraId="50806BD8" w14:textId="77777777" w:rsidR="00043801" w:rsidRPr="007370BE" w:rsidRDefault="00043801" w:rsidP="00204FE9">
      <w:pPr>
        <w:keepNext/>
      </w:pPr>
      <w:r w:rsidRPr="007370BE">
        <w:rPr>
          <w:b/>
        </w:rPr>
        <w:t>4.5</w:t>
      </w:r>
      <w:r w:rsidRPr="007370BE">
        <w:rPr>
          <w:b/>
        </w:rPr>
        <w:tab/>
        <w:t>Liekové a iné interakcie</w:t>
      </w:r>
    </w:p>
    <w:p w14:paraId="69B62D7C" w14:textId="77777777" w:rsidR="00043801" w:rsidRPr="007370BE" w:rsidRDefault="00043801" w:rsidP="00204FE9">
      <w:pPr>
        <w:keepNext/>
      </w:pPr>
    </w:p>
    <w:p w14:paraId="0CFBDD18" w14:textId="77777777" w:rsidR="00043801" w:rsidRPr="007370BE" w:rsidRDefault="00043801" w:rsidP="00204FE9">
      <w:pPr>
        <w:ind w:left="0" w:firstLine="0"/>
      </w:pPr>
      <w:proofErr w:type="spellStart"/>
      <w:r w:rsidRPr="007370BE">
        <w:t>Nitizinón</w:t>
      </w:r>
      <w:proofErr w:type="spellEnd"/>
      <w:r w:rsidRPr="007370BE">
        <w:t xml:space="preserve"> sa </w:t>
      </w:r>
      <w:r w:rsidRPr="007370BE">
        <w:rPr>
          <w:i/>
        </w:rPr>
        <w:t>in vitro</w:t>
      </w:r>
      <w:r w:rsidRPr="007370BE">
        <w:t xml:space="preserve"> metabolizuje prostredníctvom CYP 3A4 a preto bude možno potrebné prispôsobiť dávkovanie, ak pacient spolu s </w:t>
      </w:r>
      <w:proofErr w:type="spellStart"/>
      <w:r w:rsidRPr="007370BE">
        <w:t>nitizinónom</w:t>
      </w:r>
      <w:proofErr w:type="spellEnd"/>
      <w:r w:rsidRPr="007370BE">
        <w:t xml:space="preserve"> užíva inhibítory, alebo induktory tohto enzýmu.</w:t>
      </w:r>
    </w:p>
    <w:p w14:paraId="355D9C8A" w14:textId="77777777" w:rsidR="00043801" w:rsidRPr="007370BE" w:rsidRDefault="00043801" w:rsidP="00204FE9"/>
    <w:p w14:paraId="634B2429" w14:textId="77777777" w:rsidR="00534A84" w:rsidRDefault="00DA0F5A" w:rsidP="00204FE9">
      <w:pPr>
        <w:ind w:left="0" w:firstLine="0"/>
      </w:pPr>
      <w:r>
        <w:t>Z </w:t>
      </w:r>
      <w:r w:rsidR="006C2533">
        <w:t xml:space="preserve">údajov získaných </w:t>
      </w:r>
      <w:r w:rsidR="009E1BE7">
        <w:t>z </w:t>
      </w:r>
      <w:r w:rsidR="006C2533">
        <w:t>k</w:t>
      </w:r>
      <w:r w:rsidR="00D229B8">
        <w:t>linick</w:t>
      </w:r>
      <w:r w:rsidR="009E1BE7">
        <w:t>ej</w:t>
      </w:r>
      <w:r w:rsidR="00D229B8">
        <w:t xml:space="preserve"> štúdi</w:t>
      </w:r>
      <w:r w:rsidR="009E1BE7">
        <w:t>e</w:t>
      </w:r>
      <w:r w:rsidR="00D229B8">
        <w:t xml:space="preserve"> interakcií s 80</w:t>
      </w:r>
      <w:r>
        <w:t> </w:t>
      </w:r>
      <w:r w:rsidR="00D229B8">
        <w:t xml:space="preserve">mg </w:t>
      </w:r>
      <w:proofErr w:type="spellStart"/>
      <w:r w:rsidR="00534A84">
        <w:t>nitiz</w:t>
      </w:r>
      <w:r w:rsidR="009E1BE7">
        <w:t>inónu</w:t>
      </w:r>
      <w:proofErr w:type="spellEnd"/>
      <w:r w:rsidR="009E1BE7">
        <w:t xml:space="preserve"> </w:t>
      </w:r>
      <w:r w:rsidR="00534A84">
        <w:t>v rovnovážnom stave</w:t>
      </w:r>
      <w:r w:rsidR="006C2533">
        <w:t xml:space="preserve"> vyplýva</w:t>
      </w:r>
      <w:r w:rsidR="00534A84">
        <w:t xml:space="preserve">, </w:t>
      </w:r>
      <w:r w:rsidR="006C2533">
        <w:t xml:space="preserve">že </w:t>
      </w:r>
      <w:proofErr w:type="spellStart"/>
      <w:r w:rsidR="00534A84">
        <w:t>nitiz</w:t>
      </w:r>
      <w:r>
        <w:t>in</w:t>
      </w:r>
      <w:r w:rsidR="00534A84">
        <w:t>ón</w:t>
      </w:r>
      <w:proofErr w:type="spellEnd"/>
      <w:r w:rsidR="00534A84">
        <w:t xml:space="preserve"> je mierny</w:t>
      </w:r>
      <w:r>
        <w:t>m</w:t>
      </w:r>
      <w:r w:rsidR="00534A84">
        <w:t xml:space="preserve"> inhibítor</w:t>
      </w:r>
      <w:r>
        <w:t>om</w:t>
      </w:r>
      <w:r w:rsidR="00534A84">
        <w:t xml:space="preserve"> CYP</w:t>
      </w:r>
      <w:r w:rsidR="000107F4">
        <w:t> </w:t>
      </w:r>
      <w:r w:rsidR="00534A84">
        <w:t>2C9 (2,3</w:t>
      </w:r>
      <w:r>
        <w:noBreakHyphen/>
      </w:r>
      <w:r w:rsidR="00534A84">
        <w:t xml:space="preserve">násobné zvýšenie </w:t>
      </w:r>
      <w:r>
        <w:t>hodnoty A</w:t>
      </w:r>
      <w:r w:rsidR="00534A84">
        <w:t xml:space="preserve">UC </w:t>
      </w:r>
      <w:proofErr w:type="spellStart"/>
      <w:r w:rsidR="00534A84">
        <w:t>tolbu</w:t>
      </w:r>
      <w:r w:rsidR="00BB3EAC">
        <w:t>t</w:t>
      </w:r>
      <w:r w:rsidR="00534A84">
        <w:t>amidu</w:t>
      </w:r>
      <w:proofErr w:type="spellEnd"/>
      <w:r w:rsidR="00534A84">
        <w:t>)</w:t>
      </w:r>
      <w:r w:rsidR="006C2533">
        <w:t>,</w:t>
      </w:r>
      <w:r w:rsidR="00534A84">
        <w:t xml:space="preserve"> preto </w:t>
      </w:r>
      <w:r>
        <w:t xml:space="preserve">môže mať </w:t>
      </w:r>
      <w:r w:rsidR="00534A84">
        <w:t xml:space="preserve">liečba </w:t>
      </w:r>
      <w:proofErr w:type="spellStart"/>
      <w:r w:rsidR="00534A84">
        <w:t>nitizónom</w:t>
      </w:r>
      <w:proofErr w:type="spellEnd"/>
      <w:r w:rsidR="00534A84">
        <w:t xml:space="preserve"> za následok zvýšenie plazmatických koncentrácií súčasne podávaných liekov metabolizovaných primárne </w:t>
      </w:r>
      <w:r>
        <w:t xml:space="preserve">prostredníctvom </w:t>
      </w:r>
      <w:r w:rsidR="00534A84">
        <w:t>CYP</w:t>
      </w:r>
      <w:r w:rsidR="000107F4">
        <w:t> </w:t>
      </w:r>
      <w:r w:rsidR="00534A84">
        <w:t>2C9 (pozri časť</w:t>
      </w:r>
      <w:r>
        <w:t> </w:t>
      </w:r>
      <w:r w:rsidR="00534A84">
        <w:t>4.4).</w:t>
      </w:r>
    </w:p>
    <w:p w14:paraId="54B7246A" w14:textId="77777777" w:rsidR="00744751" w:rsidRDefault="00744751" w:rsidP="00204FE9">
      <w:pPr>
        <w:ind w:left="0" w:firstLine="0"/>
      </w:pPr>
      <w:proofErr w:type="spellStart"/>
      <w:r>
        <w:t>Nitizinón</w:t>
      </w:r>
      <w:proofErr w:type="spellEnd"/>
      <w:r>
        <w:t xml:space="preserve"> je slabý</w:t>
      </w:r>
      <w:r w:rsidR="008E659F">
        <w:t>m</w:t>
      </w:r>
      <w:r>
        <w:t xml:space="preserve"> induktor</w:t>
      </w:r>
      <w:r w:rsidR="008E659F">
        <w:t>om</w:t>
      </w:r>
      <w:r>
        <w:t xml:space="preserve"> CYP</w:t>
      </w:r>
      <w:r w:rsidR="000107F4">
        <w:t> </w:t>
      </w:r>
      <w:r>
        <w:t xml:space="preserve">2EI (30 % zníženie </w:t>
      </w:r>
      <w:r w:rsidR="00DA0F5A">
        <w:t xml:space="preserve">hodnoty </w:t>
      </w:r>
      <w:r>
        <w:t xml:space="preserve">AUC </w:t>
      </w:r>
      <w:proofErr w:type="spellStart"/>
      <w:r>
        <w:t>chlorzoxazónu</w:t>
      </w:r>
      <w:proofErr w:type="spellEnd"/>
      <w:r>
        <w:t>) a slabý</w:t>
      </w:r>
      <w:r w:rsidR="008E659F">
        <w:t>m</w:t>
      </w:r>
      <w:r>
        <w:t xml:space="preserve"> inhibítor</w:t>
      </w:r>
      <w:r w:rsidR="008E659F">
        <w:t>om</w:t>
      </w:r>
      <w:r w:rsidR="00423846">
        <w:t xml:space="preserve"> OAT1 a O</w:t>
      </w:r>
      <w:r>
        <w:t>AT3 (1,7</w:t>
      </w:r>
      <w:r w:rsidR="00DA0F5A">
        <w:noBreakHyphen/>
      </w:r>
      <w:r>
        <w:t xml:space="preserve">násobné zvýšenie </w:t>
      </w:r>
      <w:r w:rsidR="00DA0F5A">
        <w:t xml:space="preserve">hodnoty </w:t>
      </w:r>
      <w:r>
        <w:t xml:space="preserve">AUC </w:t>
      </w:r>
      <w:proofErr w:type="spellStart"/>
      <w:r>
        <w:t>furosemidu</w:t>
      </w:r>
      <w:proofErr w:type="spellEnd"/>
      <w:r>
        <w:t xml:space="preserve">), zatiaľ čo </w:t>
      </w:r>
      <w:proofErr w:type="spellStart"/>
      <w:r>
        <w:t>nitizinón</w:t>
      </w:r>
      <w:proofErr w:type="spellEnd"/>
      <w:r>
        <w:t xml:space="preserve"> </w:t>
      </w:r>
      <w:proofErr w:type="spellStart"/>
      <w:r>
        <w:t>neinhiboval</w:t>
      </w:r>
      <w:proofErr w:type="spellEnd"/>
      <w:r>
        <w:t xml:space="preserve"> CYP</w:t>
      </w:r>
      <w:r w:rsidR="000107F4">
        <w:t> </w:t>
      </w:r>
      <w:r>
        <w:t xml:space="preserve">2D6 (pozri </w:t>
      </w:r>
      <w:r w:rsidR="00A72711">
        <w:t>časť</w:t>
      </w:r>
      <w:r w:rsidR="00DA0F5A">
        <w:t> </w:t>
      </w:r>
      <w:r>
        <w:t>5.2).</w:t>
      </w:r>
    </w:p>
    <w:p w14:paraId="10FCE973" w14:textId="77777777" w:rsidR="00D229B8" w:rsidRDefault="00D229B8" w:rsidP="00204FE9">
      <w:pPr>
        <w:ind w:left="0" w:firstLine="0"/>
      </w:pPr>
    </w:p>
    <w:p w14:paraId="5194ACAE" w14:textId="77777777" w:rsidR="00043801" w:rsidRPr="007370BE" w:rsidRDefault="00043801" w:rsidP="00204FE9">
      <w:pPr>
        <w:ind w:left="0" w:firstLine="0"/>
      </w:pPr>
      <w:r w:rsidRPr="007370BE">
        <w:t xml:space="preserve">Neboli uskutočnené žiadne formálne štúdie interakcií </w:t>
      </w:r>
      <w:r w:rsidRPr="007370BE">
        <w:rPr>
          <w:szCs w:val="24"/>
        </w:rPr>
        <w:t xml:space="preserve">tvrdých kapsúl </w:t>
      </w:r>
      <w:proofErr w:type="spellStart"/>
      <w:r w:rsidRPr="007370BE">
        <w:rPr>
          <w:szCs w:val="24"/>
        </w:rPr>
        <w:t>Orfadinu</w:t>
      </w:r>
      <w:proofErr w:type="spellEnd"/>
      <w:r w:rsidRPr="007370BE">
        <w:rPr>
          <w:szCs w:val="24"/>
        </w:rPr>
        <w:t xml:space="preserve"> </w:t>
      </w:r>
      <w:r w:rsidRPr="007370BE">
        <w:t xml:space="preserve">s jedlom. </w:t>
      </w:r>
      <w:proofErr w:type="spellStart"/>
      <w:r w:rsidRPr="007370BE">
        <w:t>Nitizinón</w:t>
      </w:r>
      <w:proofErr w:type="spellEnd"/>
      <w:r w:rsidRPr="007370BE">
        <w:t xml:space="preserve"> bol však podávaný s jedlom pri získavaní údajov o účinnosti a bezpečnosti. Preto sa v prípade, ak liečba </w:t>
      </w:r>
      <w:proofErr w:type="spellStart"/>
      <w:r w:rsidRPr="007370BE">
        <w:t>nitizinónom</w:t>
      </w:r>
      <w:proofErr w:type="spellEnd"/>
      <w:r w:rsidRPr="007370BE">
        <w:t xml:space="preserve"> </w:t>
      </w:r>
      <w:r w:rsidRPr="007370BE">
        <w:rPr>
          <w:szCs w:val="24"/>
        </w:rPr>
        <w:t xml:space="preserve">v tvrdých kapsulách </w:t>
      </w:r>
      <w:proofErr w:type="spellStart"/>
      <w:r w:rsidRPr="007370BE">
        <w:rPr>
          <w:szCs w:val="24"/>
        </w:rPr>
        <w:t>Orfadinu</w:t>
      </w:r>
      <w:proofErr w:type="spellEnd"/>
      <w:r w:rsidRPr="007370BE">
        <w:rPr>
          <w:szCs w:val="24"/>
        </w:rPr>
        <w:t xml:space="preserve"> prebieha </w:t>
      </w:r>
      <w:r w:rsidRPr="007370BE">
        <w:t>od začiatku s jedlom, odporúča v tomto pravidelne pokračovať, pozri časť</w:t>
      </w:r>
      <w:r w:rsidR="005E3935">
        <w:t> </w:t>
      </w:r>
      <w:r w:rsidRPr="007370BE">
        <w:t>4.2.</w:t>
      </w:r>
    </w:p>
    <w:p w14:paraId="4FB16920" w14:textId="77777777" w:rsidR="00043801" w:rsidRPr="007370BE" w:rsidRDefault="00043801" w:rsidP="00204FE9">
      <w:pPr>
        <w:jc w:val="both"/>
      </w:pPr>
    </w:p>
    <w:p w14:paraId="641AC943" w14:textId="77777777" w:rsidR="00043801" w:rsidRPr="007370BE" w:rsidRDefault="00043801" w:rsidP="00204FE9">
      <w:pPr>
        <w:keepNext/>
      </w:pPr>
      <w:r w:rsidRPr="007370BE">
        <w:rPr>
          <w:b/>
        </w:rPr>
        <w:t>4.6</w:t>
      </w:r>
      <w:r w:rsidRPr="007370BE">
        <w:rPr>
          <w:b/>
        </w:rPr>
        <w:tab/>
        <w:t>Fertilita, gravidita a laktácia</w:t>
      </w:r>
    </w:p>
    <w:p w14:paraId="72A80AF8" w14:textId="77777777" w:rsidR="00043801" w:rsidRPr="007370BE" w:rsidRDefault="00043801" w:rsidP="00204FE9">
      <w:pPr>
        <w:keepNext/>
        <w:rPr>
          <w:i/>
        </w:rPr>
      </w:pPr>
    </w:p>
    <w:p w14:paraId="33B9C10F" w14:textId="77777777" w:rsidR="00043801" w:rsidRPr="007370BE" w:rsidRDefault="00043801" w:rsidP="00204FE9">
      <w:pPr>
        <w:keepNext/>
        <w:rPr>
          <w:u w:val="single"/>
        </w:rPr>
      </w:pPr>
      <w:r w:rsidRPr="007370BE">
        <w:rPr>
          <w:u w:val="single"/>
        </w:rPr>
        <w:t>Gravidita</w:t>
      </w:r>
    </w:p>
    <w:p w14:paraId="783024C0" w14:textId="77777777" w:rsidR="00043801" w:rsidRPr="007370BE" w:rsidRDefault="00043801" w:rsidP="00204FE9">
      <w:pPr>
        <w:ind w:left="0" w:firstLine="0"/>
      </w:pPr>
      <w:r w:rsidRPr="007370BE">
        <w:t xml:space="preserve">Nie sú k dispozícii dostatočné údaje o použití </w:t>
      </w:r>
      <w:proofErr w:type="spellStart"/>
      <w:r w:rsidRPr="007370BE">
        <w:t>nitizinónu</w:t>
      </w:r>
      <w:proofErr w:type="spellEnd"/>
      <w:r w:rsidRPr="007370BE">
        <w:t xml:space="preserve"> u gravidných žien. Štúdie na zvieratách preukázali reprodukčnú toxicitu (pozri časť 5.3). Nie je známe potenciálne riziko u ľudí. Orfadin sa </w:t>
      </w:r>
      <w:r w:rsidRPr="007370BE">
        <w:lastRenderedPageBreak/>
        <w:t xml:space="preserve">nemá používať počas gravidity, pokiaľ klinický stav ženy nevyžaduje liečbu </w:t>
      </w:r>
      <w:proofErr w:type="spellStart"/>
      <w:r w:rsidRPr="007370BE">
        <w:t>nitizinónom</w:t>
      </w:r>
      <w:proofErr w:type="spellEnd"/>
      <w:r w:rsidRPr="007370BE">
        <w:t>.</w:t>
      </w:r>
      <w:r w:rsidR="00DF4295">
        <w:t xml:space="preserve"> </w:t>
      </w:r>
      <w:proofErr w:type="spellStart"/>
      <w:r w:rsidR="00DF4295">
        <w:t>Nitizinón</w:t>
      </w:r>
      <w:proofErr w:type="spellEnd"/>
      <w:r w:rsidR="00DF4295">
        <w:t xml:space="preserve"> prechádza ľudskou placentou.</w:t>
      </w:r>
    </w:p>
    <w:p w14:paraId="69FEE4D1" w14:textId="77777777" w:rsidR="00043801" w:rsidRPr="007370BE" w:rsidRDefault="00043801" w:rsidP="00204FE9">
      <w:pPr>
        <w:ind w:left="0" w:firstLine="0"/>
      </w:pPr>
    </w:p>
    <w:p w14:paraId="729D048F" w14:textId="77777777" w:rsidR="00043801" w:rsidRPr="007370BE" w:rsidRDefault="00043801" w:rsidP="00204FE9">
      <w:pPr>
        <w:keepNext/>
        <w:rPr>
          <w:u w:val="single"/>
        </w:rPr>
      </w:pPr>
      <w:r w:rsidRPr="007370BE">
        <w:rPr>
          <w:u w:val="single"/>
        </w:rPr>
        <w:t>Dojčenie</w:t>
      </w:r>
    </w:p>
    <w:p w14:paraId="0CC4CB9A" w14:textId="77777777" w:rsidR="00043801" w:rsidRPr="007370BE" w:rsidRDefault="00043801" w:rsidP="00204FE9">
      <w:pPr>
        <w:ind w:left="0" w:firstLine="0"/>
      </w:pPr>
      <w:r w:rsidRPr="007370BE">
        <w:t xml:space="preserve">Nie je známe, či je </w:t>
      </w:r>
      <w:proofErr w:type="spellStart"/>
      <w:r w:rsidRPr="007370BE">
        <w:t>nitizinón</w:t>
      </w:r>
      <w:proofErr w:type="spellEnd"/>
      <w:r w:rsidRPr="007370BE">
        <w:t xml:space="preserve"> vylučovaný do materského mlieka. Štúdie na zvieratách preukázali nepriaznivé </w:t>
      </w:r>
      <w:proofErr w:type="spellStart"/>
      <w:r w:rsidRPr="007370BE">
        <w:t>postnatálne</w:t>
      </w:r>
      <w:proofErr w:type="spellEnd"/>
      <w:r w:rsidRPr="007370BE">
        <w:t xml:space="preserve"> účinky </w:t>
      </w:r>
      <w:proofErr w:type="spellStart"/>
      <w:r w:rsidRPr="007370BE">
        <w:t>nitizinónu</w:t>
      </w:r>
      <w:proofErr w:type="spellEnd"/>
      <w:r w:rsidRPr="007370BE">
        <w:t xml:space="preserve"> po expozícii v materskom mlieku. Z tohto dôvodu matky, ktoré užívajú </w:t>
      </w:r>
      <w:proofErr w:type="spellStart"/>
      <w:r w:rsidRPr="007370BE">
        <w:t>nitizinón</w:t>
      </w:r>
      <w:proofErr w:type="spellEnd"/>
      <w:r w:rsidRPr="007370BE">
        <w:t xml:space="preserve"> nesmú dojčiť, keďže nemožno vylúčiť riziko pre dojčené dieťa (pozri časti 4.3 a 5.3).</w:t>
      </w:r>
    </w:p>
    <w:p w14:paraId="74C38AEA" w14:textId="77777777" w:rsidR="00043801" w:rsidRPr="007370BE" w:rsidRDefault="00043801" w:rsidP="00204FE9">
      <w:pPr>
        <w:ind w:left="0" w:firstLine="0"/>
      </w:pPr>
    </w:p>
    <w:p w14:paraId="0CB52726" w14:textId="77777777" w:rsidR="00043801" w:rsidRPr="007370BE" w:rsidRDefault="00043801" w:rsidP="00204FE9">
      <w:pPr>
        <w:keepNext/>
        <w:rPr>
          <w:u w:val="single"/>
        </w:rPr>
      </w:pPr>
      <w:r w:rsidRPr="007370BE">
        <w:rPr>
          <w:u w:val="single"/>
        </w:rPr>
        <w:t>Fertilita</w:t>
      </w:r>
    </w:p>
    <w:p w14:paraId="1CABA543" w14:textId="77777777" w:rsidR="00043801" w:rsidRPr="007370BE" w:rsidRDefault="00043801" w:rsidP="00204FE9">
      <w:pPr>
        <w:ind w:left="0" w:firstLine="0"/>
      </w:pPr>
      <w:r w:rsidRPr="007370BE">
        <w:t xml:space="preserve">Nie sú k dispozícii žiadne údaje o vplyve </w:t>
      </w:r>
      <w:proofErr w:type="spellStart"/>
      <w:r w:rsidRPr="007370BE">
        <w:t>nitiz</w:t>
      </w:r>
      <w:r w:rsidRPr="007370BE">
        <w:rPr>
          <w:rFonts w:eastAsia="Batang"/>
          <w:lang w:eastAsia="ko-KR"/>
        </w:rPr>
        <w:t>in</w:t>
      </w:r>
      <w:r w:rsidRPr="007370BE">
        <w:t>ónu</w:t>
      </w:r>
      <w:proofErr w:type="spellEnd"/>
      <w:r w:rsidRPr="007370BE">
        <w:t xml:space="preserve"> na </w:t>
      </w:r>
      <w:proofErr w:type="spellStart"/>
      <w:r w:rsidRPr="007370BE">
        <w:t>fertilitu</w:t>
      </w:r>
      <w:proofErr w:type="spellEnd"/>
      <w:r w:rsidRPr="007370BE">
        <w:t>.</w:t>
      </w:r>
    </w:p>
    <w:p w14:paraId="7FEFC79D" w14:textId="77777777" w:rsidR="00043801" w:rsidRPr="007370BE" w:rsidRDefault="00043801" w:rsidP="00204FE9">
      <w:pPr>
        <w:ind w:left="0" w:firstLine="0"/>
      </w:pPr>
    </w:p>
    <w:p w14:paraId="2CC9CECB" w14:textId="77777777" w:rsidR="00043801" w:rsidRPr="007370BE" w:rsidRDefault="00043801" w:rsidP="00204FE9">
      <w:pPr>
        <w:keepNext/>
      </w:pPr>
      <w:r w:rsidRPr="007370BE">
        <w:rPr>
          <w:b/>
        </w:rPr>
        <w:t>4.7</w:t>
      </w:r>
      <w:r w:rsidRPr="007370BE">
        <w:rPr>
          <w:b/>
        </w:rPr>
        <w:tab/>
        <w:t>Ovplyvnenie schopnosti viesť vozidlá a obsluhovať stroje</w:t>
      </w:r>
    </w:p>
    <w:p w14:paraId="550F05DB" w14:textId="77777777" w:rsidR="00043801" w:rsidRPr="007370BE" w:rsidRDefault="00043801" w:rsidP="00204FE9">
      <w:pPr>
        <w:keepNext/>
      </w:pPr>
    </w:p>
    <w:p w14:paraId="3C6080AB" w14:textId="77777777" w:rsidR="00043801" w:rsidRPr="007370BE" w:rsidRDefault="00043801" w:rsidP="00204FE9">
      <w:pPr>
        <w:ind w:left="0" w:firstLine="0"/>
      </w:pPr>
      <w:r w:rsidRPr="007370BE">
        <w:t>Orfadin má malý vplyv na schopnosť viesť vozidlá a obsluhovať stroje. Nežiaduce reakcie týkajúce sa očí (pozri časť 4.8) môžu ovplyvniť zrak. Ak dôjde k ovplyvneniu zraku, pacient nesmie viesť vozidlá ani obsluhovať stroje, až kým tento účinok neustúpi.</w:t>
      </w:r>
    </w:p>
    <w:p w14:paraId="5D34FF5A" w14:textId="77777777" w:rsidR="00043801" w:rsidRPr="00721153" w:rsidRDefault="00043801" w:rsidP="00204FE9">
      <w:pPr>
        <w:jc w:val="both"/>
      </w:pPr>
    </w:p>
    <w:p w14:paraId="55351ABA" w14:textId="77777777" w:rsidR="00043801" w:rsidRPr="007370BE" w:rsidRDefault="00043801" w:rsidP="00204FE9">
      <w:pPr>
        <w:keepNext/>
        <w:rPr>
          <w:b/>
        </w:rPr>
      </w:pPr>
      <w:r w:rsidRPr="007370BE">
        <w:rPr>
          <w:b/>
        </w:rPr>
        <w:t>4.8</w:t>
      </w:r>
      <w:r w:rsidRPr="007370BE">
        <w:rPr>
          <w:b/>
        </w:rPr>
        <w:tab/>
        <w:t>Nežiaduce účinky</w:t>
      </w:r>
    </w:p>
    <w:p w14:paraId="714F3526" w14:textId="77777777" w:rsidR="00043801" w:rsidRPr="007370BE" w:rsidRDefault="00043801" w:rsidP="00204FE9">
      <w:pPr>
        <w:keepNext/>
      </w:pPr>
    </w:p>
    <w:p w14:paraId="06B6DC02" w14:textId="77777777" w:rsidR="00043801" w:rsidRPr="007370BE" w:rsidRDefault="00043801" w:rsidP="00204FE9">
      <w:pPr>
        <w:keepNext/>
        <w:rPr>
          <w:u w:val="single"/>
        </w:rPr>
      </w:pPr>
      <w:r w:rsidRPr="007370BE">
        <w:rPr>
          <w:u w:val="single"/>
        </w:rPr>
        <w:t>Súhrn bezpečnostného profilu</w:t>
      </w:r>
    </w:p>
    <w:p w14:paraId="3022ED1A" w14:textId="77777777" w:rsidR="00043801" w:rsidRPr="007370BE" w:rsidRDefault="00043801" w:rsidP="00204FE9">
      <w:pPr>
        <w:ind w:left="0" w:firstLine="0"/>
      </w:pPr>
      <w:r w:rsidRPr="007370BE">
        <w:t xml:space="preserve">Na základe jeho mechanizmu pôsobenia, </w:t>
      </w:r>
      <w:proofErr w:type="spellStart"/>
      <w:r w:rsidRPr="007370BE">
        <w:t>nitizinón</w:t>
      </w:r>
      <w:proofErr w:type="spellEnd"/>
      <w:r w:rsidRPr="007370BE">
        <w:t xml:space="preserve"> zvyšuje hladiny tyrozínu u všetkých pacientov liečených </w:t>
      </w:r>
      <w:proofErr w:type="spellStart"/>
      <w:r w:rsidRPr="007370BE">
        <w:t>nitizinónom</w:t>
      </w:r>
      <w:proofErr w:type="spellEnd"/>
      <w:r w:rsidRPr="007370BE">
        <w:t xml:space="preserve">. Nežiaduce reakcie týkajúce sa očí, ako </w:t>
      </w:r>
      <w:r w:rsidR="00F03C72">
        <w:t>sú</w:t>
      </w:r>
      <w:r w:rsidRPr="007370BE">
        <w:t xml:space="preserve"> </w:t>
      </w:r>
      <w:proofErr w:type="spellStart"/>
      <w:r w:rsidRPr="007370BE">
        <w:t>konjuktivitída</w:t>
      </w:r>
      <w:proofErr w:type="spellEnd"/>
      <w:r w:rsidRPr="007370BE">
        <w:t xml:space="preserve">, zákal rohovky, </w:t>
      </w:r>
      <w:proofErr w:type="spellStart"/>
      <w:r w:rsidRPr="007370BE">
        <w:t>keratitída</w:t>
      </w:r>
      <w:proofErr w:type="spellEnd"/>
      <w:r w:rsidRPr="007370BE">
        <w:t xml:space="preserve">, </w:t>
      </w:r>
      <w:proofErr w:type="spellStart"/>
      <w:r w:rsidRPr="007370BE">
        <w:t>fotofóbia</w:t>
      </w:r>
      <w:proofErr w:type="spellEnd"/>
      <w:r w:rsidRPr="007370BE">
        <w:t xml:space="preserve"> a bolesť očí, súvisiace so zvýšenými hladinami tyrozínu sú preto bežné</w:t>
      </w:r>
      <w:r w:rsidR="00D90CF6">
        <w:t xml:space="preserve"> u pacientov s HT</w:t>
      </w:r>
      <w:r w:rsidR="00F473B0">
        <w:noBreakHyphen/>
      </w:r>
      <w:r w:rsidR="00D90CF6">
        <w:t>1 a</w:t>
      </w:r>
      <w:r w:rsidR="00775161">
        <w:t> </w:t>
      </w:r>
      <w:r w:rsidR="00D90CF6">
        <w:t>AKU</w:t>
      </w:r>
      <w:r w:rsidRPr="007370BE">
        <w:t xml:space="preserve">. </w:t>
      </w:r>
      <w:r w:rsidR="00D90CF6">
        <w:t>V populácii s HT</w:t>
      </w:r>
      <w:r w:rsidR="00F473B0">
        <w:noBreakHyphen/>
      </w:r>
      <w:r w:rsidR="00D90CF6">
        <w:t>1 patria m</w:t>
      </w:r>
      <w:r w:rsidRPr="007370BE">
        <w:t xml:space="preserve">edzi ďalšie časté nežiaduce reakcie trombocytopénia, </w:t>
      </w:r>
      <w:proofErr w:type="spellStart"/>
      <w:r w:rsidRPr="007370BE">
        <w:t>leukopénia</w:t>
      </w:r>
      <w:proofErr w:type="spellEnd"/>
      <w:r w:rsidRPr="007370BE">
        <w:t xml:space="preserve"> a </w:t>
      </w:r>
      <w:proofErr w:type="spellStart"/>
      <w:r w:rsidRPr="007370BE">
        <w:t>granulocytopénia</w:t>
      </w:r>
      <w:proofErr w:type="spellEnd"/>
      <w:r w:rsidRPr="007370BE">
        <w:t xml:space="preserve">. Menej často sa môže vyskytovať </w:t>
      </w:r>
      <w:proofErr w:type="spellStart"/>
      <w:r w:rsidRPr="007370BE">
        <w:t>exfoliatívna</w:t>
      </w:r>
      <w:proofErr w:type="spellEnd"/>
      <w:r w:rsidRPr="007370BE">
        <w:t xml:space="preserve"> dermatitída.</w:t>
      </w:r>
    </w:p>
    <w:p w14:paraId="46EED703" w14:textId="77777777" w:rsidR="00043801" w:rsidRPr="007370BE" w:rsidRDefault="00043801" w:rsidP="00204FE9">
      <w:pPr>
        <w:ind w:left="0" w:firstLine="0"/>
      </w:pPr>
    </w:p>
    <w:p w14:paraId="53BB5C64" w14:textId="77777777" w:rsidR="00043801" w:rsidRPr="007370BE" w:rsidRDefault="00043801" w:rsidP="00204FE9">
      <w:pPr>
        <w:keepNext/>
        <w:rPr>
          <w:u w:val="single"/>
        </w:rPr>
      </w:pPr>
      <w:r w:rsidRPr="007370BE">
        <w:rPr>
          <w:u w:val="single"/>
        </w:rPr>
        <w:t>Tabuľkový zoznam nežiaducich reakcií</w:t>
      </w:r>
    </w:p>
    <w:p w14:paraId="55D43B0C" w14:textId="77777777" w:rsidR="00043801" w:rsidRPr="007370BE" w:rsidRDefault="00043801" w:rsidP="00204FE9">
      <w:pPr>
        <w:ind w:left="0" w:firstLine="0"/>
      </w:pPr>
      <w:r w:rsidRPr="007370BE">
        <w:t xml:space="preserve">Nežiaduce reakcie rozdelené nižšie podľa triedy orgánových systémov MedDRA a celkovej frekvencie sú založené na údajoch z klinického skúšania </w:t>
      </w:r>
      <w:r w:rsidR="00D90CF6">
        <w:t>u pacientov s HT</w:t>
      </w:r>
      <w:r w:rsidR="00F473B0">
        <w:noBreakHyphen/>
      </w:r>
      <w:r w:rsidR="00D90CF6">
        <w:t xml:space="preserve">1 a AKU </w:t>
      </w:r>
      <w:r w:rsidRPr="007370BE">
        <w:t>a používania po uvedení na trh</w:t>
      </w:r>
      <w:r w:rsidR="00D90CF6">
        <w:t xml:space="preserve"> u pacientov s HT</w:t>
      </w:r>
      <w:r w:rsidR="00F473B0">
        <w:noBreakHyphen/>
      </w:r>
      <w:r w:rsidR="00D90CF6">
        <w:t>1</w:t>
      </w:r>
      <w:r w:rsidRPr="007370BE">
        <w:t>. Frekvencie sa popisujú ako veľmi časté (≥1/10), časté (≥1/100 až &lt;1/10), menej časté (≥1/10 00 až &lt;1/100), zriedkavé (≥1/10 000 až &lt;1/1 000), veľmi zriedkavé (&lt;1/10 000) a neznáme (častosť sa nedá odhadnúť z dostupných údajov). V rámci jednotlivých skupín frekvencií sú nežiaduce účinky usporiadané v poradí klesajúcej závažnosti.</w:t>
      </w:r>
    </w:p>
    <w:p w14:paraId="49EA2994" w14:textId="77777777" w:rsidR="00043801" w:rsidRPr="007370BE" w:rsidRDefault="00043801" w:rsidP="00204FE9">
      <w:pPr>
        <w:ind w:left="0" w:firstLine="0"/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1417"/>
        <w:gridCol w:w="1418"/>
        <w:gridCol w:w="2976"/>
      </w:tblGrid>
      <w:tr w:rsidR="00D90CF6" w:rsidRPr="007370BE" w14:paraId="7AF41FC5" w14:textId="77777777" w:rsidTr="001E3595">
        <w:trPr>
          <w:cantSplit/>
          <w:trHeight w:val="240"/>
          <w:tblHeader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F406" w14:textId="77777777" w:rsidR="00D90CF6" w:rsidRPr="007370BE" w:rsidRDefault="00D90CF6" w:rsidP="00B80E47">
            <w:pPr>
              <w:keepNext/>
              <w:ind w:left="0" w:firstLine="0"/>
              <w:rPr>
                <w:szCs w:val="24"/>
              </w:rPr>
            </w:pPr>
            <w:r w:rsidRPr="007370BE">
              <w:rPr>
                <w:b/>
                <w:szCs w:val="24"/>
              </w:rPr>
              <w:t>Orgánové systémy podľa MedDRA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5B2E" w14:textId="77777777" w:rsidR="00D90CF6" w:rsidRPr="007370BE" w:rsidRDefault="00D90CF6" w:rsidP="001E3595">
            <w:pPr>
              <w:keepNext/>
              <w:ind w:left="0" w:firstLine="0"/>
              <w:rPr>
                <w:szCs w:val="24"/>
              </w:rPr>
            </w:pPr>
            <w:r w:rsidRPr="007370BE">
              <w:rPr>
                <w:b/>
                <w:szCs w:val="24"/>
              </w:rPr>
              <w:t>Frekvencia</w:t>
            </w:r>
            <w:r>
              <w:rPr>
                <w:b/>
                <w:szCs w:val="24"/>
              </w:rPr>
              <w:t xml:space="preserve"> pri HT</w:t>
            </w:r>
            <w:r w:rsidR="00F473B0">
              <w:rPr>
                <w:b/>
                <w:szCs w:val="24"/>
              </w:rPr>
              <w:noBreakHyphen/>
            </w:r>
            <w:r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B4C1" w14:textId="77777777" w:rsidR="00D90CF6" w:rsidRPr="007370BE" w:rsidRDefault="00D90CF6" w:rsidP="00B80E47">
            <w:pPr>
              <w:keepNext/>
              <w:ind w:left="0" w:firstLine="0"/>
              <w:rPr>
                <w:b/>
                <w:szCs w:val="24"/>
              </w:rPr>
            </w:pPr>
            <w:r>
              <w:rPr>
                <w:b/>
                <w:szCs w:val="24"/>
              </w:rPr>
              <w:t>Frekvencia pri AKU</w:t>
            </w:r>
            <w:r w:rsidRPr="00B80E47">
              <w:rPr>
                <w:b/>
                <w:szCs w:val="24"/>
                <w:vertAlign w:val="superscrip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BBF6B4" w14:textId="77777777" w:rsidR="00D90CF6" w:rsidRPr="007370BE" w:rsidRDefault="00D90CF6" w:rsidP="00B80E47">
            <w:pPr>
              <w:keepNext/>
              <w:ind w:left="0" w:firstLine="0"/>
              <w:rPr>
                <w:szCs w:val="24"/>
              </w:rPr>
            </w:pPr>
            <w:r w:rsidRPr="007370BE">
              <w:rPr>
                <w:b/>
                <w:szCs w:val="24"/>
              </w:rPr>
              <w:t>Nežiaduca reakcia</w:t>
            </w:r>
          </w:p>
        </w:tc>
      </w:tr>
      <w:tr w:rsidR="00D90CF6" w:rsidRPr="00015FC6" w14:paraId="185ABFED" w14:textId="77777777" w:rsidTr="001E3595">
        <w:trPr>
          <w:cantSplit/>
          <w:trHeight w:val="24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B43E" w14:textId="77777777" w:rsidR="00D90CF6" w:rsidRPr="00B80E47" w:rsidRDefault="00D90CF6" w:rsidP="00204FE9">
            <w:pPr>
              <w:keepNext/>
              <w:keepLines/>
              <w:rPr>
                <w:bCs/>
                <w:szCs w:val="24"/>
              </w:rPr>
            </w:pPr>
            <w:r w:rsidRPr="00B80E47">
              <w:rPr>
                <w:bCs/>
                <w:szCs w:val="24"/>
              </w:rPr>
              <w:t>Infekcie a</w:t>
            </w:r>
            <w:r w:rsidR="00F473B0">
              <w:rPr>
                <w:bCs/>
                <w:szCs w:val="24"/>
              </w:rPr>
              <w:t> </w:t>
            </w:r>
            <w:r w:rsidRPr="00B80E47">
              <w:rPr>
                <w:bCs/>
                <w:szCs w:val="24"/>
              </w:rPr>
              <w:t>nákazy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62C0" w14:textId="77777777" w:rsidR="00D90CF6" w:rsidRPr="00B80E47" w:rsidRDefault="00D90CF6" w:rsidP="001E3595">
            <w:pPr>
              <w:keepNext/>
              <w:keepLines/>
              <w:ind w:left="0" w:firstLine="0"/>
              <w:rPr>
                <w:bCs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2A61" w14:textId="77777777" w:rsidR="00D90CF6" w:rsidRPr="00B80E47" w:rsidRDefault="00D90CF6" w:rsidP="00204FE9">
            <w:pPr>
              <w:keepNext/>
              <w:keepLines/>
              <w:rPr>
                <w:bCs/>
                <w:szCs w:val="24"/>
              </w:rPr>
            </w:pPr>
            <w:r w:rsidRPr="00B80E47">
              <w:rPr>
                <w:bCs/>
                <w:szCs w:val="24"/>
              </w:rPr>
              <w:t>Časté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41B8C8" w14:textId="77777777" w:rsidR="00D90CF6" w:rsidRPr="00B80E47" w:rsidRDefault="00D90CF6" w:rsidP="00204FE9">
            <w:pPr>
              <w:keepNext/>
              <w:keepLines/>
              <w:rPr>
                <w:bCs/>
                <w:szCs w:val="24"/>
              </w:rPr>
            </w:pPr>
            <w:r>
              <w:rPr>
                <w:bCs/>
                <w:szCs w:val="24"/>
              </w:rPr>
              <w:t>Bronchitída, pneumónia</w:t>
            </w:r>
          </w:p>
        </w:tc>
      </w:tr>
      <w:tr w:rsidR="00D90CF6" w:rsidRPr="007370BE" w14:paraId="08B2A732" w14:textId="77777777" w:rsidTr="001E3595">
        <w:trPr>
          <w:cantSplit/>
          <w:trHeight w:val="524"/>
        </w:trPr>
        <w:tc>
          <w:tcPr>
            <w:tcW w:w="326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C81B6E5" w14:textId="77777777" w:rsidR="00D90CF6" w:rsidRPr="007370BE" w:rsidRDefault="00D90CF6" w:rsidP="008549C0">
            <w:pPr>
              <w:keepLines/>
              <w:ind w:left="0" w:firstLine="0"/>
              <w:rPr>
                <w:b/>
                <w:lang w:eastAsia="en-GB"/>
              </w:rPr>
            </w:pPr>
            <w:r w:rsidRPr="007370BE">
              <w:rPr>
                <w:szCs w:val="24"/>
              </w:rPr>
              <w:t>Poruchy krvi a lymfatického systému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5A30" w14:textId="77777777" w:rsidR="00D90CF6" w:rsidRPr="007370BE" w:rsidRDefault="00D90CF6" w:rsidP="001E3595">
            <w:pPr>
              <w:keepLines/>
              <w:ind w:left="0" w:firstLine="0"/>
              <w:rPr>
                <w:szCs w:val="24"/>
              </w:rPr>
            </w:pPr>
            <w:r w:rsidRPr="007370BE">
              <w:rPr>
                <w:szCs w:val="24"/>
              </w:rPr>
              <w:t>Časté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CBF7" w14:textId="77777777" w:rsidR="00D90CF6" w:rsidRPr="007370BE" w:rsidRDefault="00D90CF6" w:rsidP="008549C0">
            <w:pPr>
              <w:keepLines/>
              <w:ind w:left="34" w:hanging="34"/>
              <w:rPr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4F851E" w14:textId="77777777" w:rsidR="00D90CF6" w:rsidRPr="007370BE" w:rsidRDefault="00D90CF6" w:rsidP="008549C0">
            <w:pPr>
              <w:keepLines/>
              <w:ind w:left="34" w:hanging="34"/>
              <w:rPr>
                <w:szCs w:val="24"/>
              </w:rPr>
            </w:pPr>
            <w:r w:rsidRPr="007370BE">
              <w:rPr>
                <w:szCs w:val="24"/>
              </w:rPr>
              <w:t xml:space="preserve">Trombocytopénia, </w:t>
            </w:r>
            <w:proofErr w:type="spellStart"/>
            <w:r w:rsidRPr="007370BE">
              <w:rPr>
                <w:szCs w:val="24"/>
              </w:rPr>
              <w:t>leukopénia</w:t>
            </w:r>
            <w:proofErr w:type="spellEnd"/>
            <w:r w:rsidRPr="007370BE">
              <w:rPr>
                <w:szCs w:val="24"/>
              </w:rPr>
              <w:t xml:space="preserve">, </w:t>
            </w:r>
            <w:proofErr w:type="spellStart"/>
            <w:r w:rsidRPr="007370BE">
              <w:rPr>
                <w:szCs w:val="24"/>
              </w:rPr>
              <w:t>granulocytopénia</w:t>
            </w:r>
            <w:proofErr w:type="spellEnd"/>
          </w:p>
        </w:tc>
      </w:tr>
      <w:tr w:rsidR="00D90CF6" w:rsidRPr="007370BE" w14:paraId="5D4B0228" w14:textId="77777777" w:rsidTr="001E3595">
        <w:trPr>
          <w:cantSplit/>
          <w:trHeight w:val="74"/>
        </w:trPr>
        <w:tc>
          <w:tcPr>
            <w:tcW w:w="326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8C4CDBB" w14:textId="77777777" w:rsidR="00D90CF6" w:rsidRPr="007370BE" w:rsidRDefault="00D90CF6" w:rsidP="008549C0">
            <w:pPr>
              <w:keepLines/>
              <w:rPr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4AFC" w14:textId="77777777" w:rsidR="00D90CF6" w:rsidRPr="007370BE" w:rsidRDefault="00D90CF6" w:rsidP="001E3595">
            <w:pPr>
              <w:keepLines/>
              <w:ind w:left="0" w:firstLine="0"/>
              <w:rPr>
                <w:szCs w:val="24"/>
              </w:rPr>
            </w:pPr>
            <w:r w:rsidRPr="007370BE">
              <w:rPr>
                <w:szCs w:val="24"/>
              </w:rPr>
              <w:t>Menej časté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8D65" w14:textId="77777777" w:rsidR="00D90CF6" w:rsidRPr="007370BE" w:rsidRDefault="00D90CF6" w:rsidP="008549C0">
            <w:pPr>
              <w:keepLines/>
              <w:ind w:left="34" w:hanging="34"/>
              <w:rPr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3F5275" w14:textId="77777777" w:rsidR="00D90CF6" w:rsidRPr="007370BE" w:rsidRDefault="00D90CF6" w:rsidP="008549C0">
            <w:pPr>
              <w:keepLines/>
              <w:ind w:left="34" w:hanging="34"/>
              <w:rPr>
                <w:szCs w:val="24"/>
              </w:rPr>
            </w:pPr>
            <w:r w:rsidRPr="007370BE">
              <w:rPr>
                <w:szCs w:val="24"/>
              </w:rPr>
              <w:t>Leukocytóza</w:t>
            </w:r>
          </w:p>
        </w:tc>
      </w:tr>
      <w:tr w:rsidR="00D90CF6" w:rsidRPr="007370BE" w14:paraId="336F7E26" w14:textId="77777777" w:rsidTr="001E3595">
        <w:trPr>
          <w:cantSplit/>
          <w:trHeight w:val="503"/>
        </w:trPr>
        <w:tc>
          <w:tcPr>
            <w:tcW w:w="326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19EA674" w14:textId="77777777" w:rsidR="00D90CF6" w:rsidRPr="007370BE" w:rsidRDefault="00D90CF6" w:rsidP="00204FE9">
            <w:pPr>
              <w:keepNext/>
              <w:keepLines/>
              <w:rPr>
                <w:szCs w:val="24"/>
              </w:rPr>
            </w:pPr>
            <w:r w:rsidRPr="007370BE">
              <w:rPr>
                <w:szCs w:val="24"/>
              </w:rPr>
              <w:t>Poruchy oka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7586" w14:textId="77777777" w:rsidR="00D90CF6" w:rsidRPr="007370BE" w:rsidRDefault="00D90CF6" w:rsidP="001E3595">
            <w:pPr>
              <w:keepNext/>
              <w:keepLines/>
              <w:ind w:left="0" w:firstLine="0"/>
              <w:rPr>
                <w:szCs w:val="24"/>
              </w:rPr>
            </w:pPr>
            <w:r w:rsidRPr="007370BE">
              <w:rPr>
                <w:szCs w:val="24"/>
              </w:rPr>
              <w:t>Časté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7729" w14:textId="77777777" w:rsidR="00D90CF6" w:rsidRPr="007370BE" w:rsidRDefault="00D90CF6" w:rsidP="00204FE9">
            <w:pPr>
              <w:keepNext/>
              <w:keepLines/>
              <w:ind w:left="34" w:hanging="34"/>
              <w:rPr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D145CB" w14:textId="77777777" w:rsidR="00D90CF6" w:rsidRPr="007370BE" w:rsidRDefault="00D90CF6" w:rsidP="00204FE9">
            <w:pPr>
              <w:keepNext/>
              <w:keepLines/>
              <w:ind w:left="34" w:hanging="34"/>
              <w:rPr>
                <w:szCs w:val="24"/>
              </w:rPr>
            </w:pPr>
            <w:proofErr w:type="spellStart"/>
            <w:r w:rsidRPr="007370BE">
              <w:rPr>
                <w:szCs w:val="24"/>
              </w:rPr>
              <w:t>Konjunktivitída</w:t>
            </w:r>
            <w:proofErr w:type="spellEnd"/>
            <w:r w:rsidRPr="007370BE">
              <w:rPr>
                <w:szCs w:val="24"/>
              </w:rPr>
              <w:t xml:space="preserve">, zákal rohovky, </w:t>
            </w:r>
            <w:proofErr w:type="spellStart"/>
            <w:r w:rsidRPr="007370BE">
              <w:rPr>
                <w:szCs w:val="24"/>
              </w:rPr>
              <w:t>keratitída</w:t>
            </w:r>
            <w:proofErr w:type="spellEnd"/>
            <w:r w:rsidRPr="007370BE">
              <w:rPr>
                <w:szCs w:val="24"/>
              </w:rPr>
              <w:t xml:space="preserve">, </w:t>
            </w:r>
            <w:proofErr w:type="spellStart"/>
            <w:r w:rsidRPr="007370BE">
              <w:rPr>
                <w:szCs w:val="24"/>
              </w:rPr>
              <w:t>fotofóbia</w:t>
            </w:r>
            <w:proofErr w:type="spellEnd"/>
          </w:p>
        </w:tc>
      </w:tr>
      <w:tr w:rsidR="00D90CF6" w:rsidRPr="007370BE" w14:paraId="08841BD8" w14:textId="77777777" w:rsidTr="001E3595">
        <w:trPr>
          <w:cantSplit/>
          <w:trHeight w:val="44"/>
        </w:trPr>
        <w:tc>
          <w:tcPr>
            <w:tcW w:w="3261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574745F4" w14:textId="77777777" w:rsidR="00D90CF6" w:rsidRPr="007370BE" w:rsidRDefault="00D90CF6" w:rsidP="00204FE9">
            <w:pPr>
              <w:keepNext/>
              <w:keepLines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8CC9" w14:textId="77777777" w:rsidR="00D90CF6" w:rsidRPr="007370BE" w:rsidRDefault="00D90CF6" w:rsidP="001E3595">
            <w:pPr>
              <w:keepNext/>
              <w:keepLines/>
              <w:ind w:left="0" w:firstLine="0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F17A" w14:textId="77777777" w:rsidR="00D90CF6" w:rsidRPr="007370BE" w:rsidRDefault="00D90CF6" w:rsidP="00204FE9">
            <w:pPr>
              <w:keepNext/>
              <w:keepLines/>
              <w:ind w:left="34" w:hanging="34"/>
              <w:rPr>
                <w:szCs w:val="24"/>
              </w:rPr>
            </w:pPr>
            <w:r>
              <w:rPr>
                <w:szCs w:val="24"/>
              </w:rPr>
              <w:t>Veľmi časté</w:t>
            </w:r>
            <w:r w:rsidRPr="00B80E47">
              <w:rPr>
                <w:szCs w:val="24"/>
                <w:vertAlign w:val="superscrip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D8DC31" w14:textId="77777777" w:rsidR="00D90CF6" w:rsidRPr="007370BE" w:rsidRDefault="00D90CF6" w:rsidP="00204FE9">
            <w:pPr>
              <w:keepNext/>
              <w:keepLines/>
              <w:ind w:left="34" w:hanging="34"/>
              <w:rPr>
                <w:szCs w:val="24"/>
              </w:rPr>
            </w:pPr>
            <w:proofErr w:type="spellStart"/>
            <w:r>
              <w:rPr>
                <w:szCs w:val="24"/>
              </w:rPr>
              <w:t>Keratopatia</w:t>
            </w:r>
            <w:proofErr w:type="spellEnd"/>
          </w:p>
        </w:tc>
      </w:tr>
      <w:tr w:rsidR="00D90CF6" w:rsidRPr="007370BE" w14:paraId="45519014" w14:textId="77777777" w:rsidTr="001E3595">
        <w:trPr>
          <w:cantSplit/>
          <w:trHeight w:val="192"/>
        </w:trPr>
        <w:tc>
          <w:tcPr>
            <w:tcW w:w="3261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4F2CF15A" w14:textId="77777777" w:rsidR="00D90CF6" w:rsidRPr="007370BE" w:rsidRDefault="00D90CF6" w:rsidP="00204FE9">
            <w:pPr>
              <w:keepNext/>
              <w:keepLines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F944" w14:textId="77777777" w:rsidR="00D90CF6" w:rsidRPr="007370BE" w:rsidRDefault="00D90CF6" w:rsidP="001E3595">
            <w:pPr>
              <w:keepNext/>
              <w:keepLines/>
              <w:ind w:left="0" w:firstLine="0"/>
              <w:rPr>
                <w:szCs w:val="24"/>
              </w:rPr>
            </w:pPr>
            <w:r>
              <w:rPr>
                <w:szCs w:val="24"/>
              </w:rPr>
              <w:t>Časté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6AF1" w14:textId="77777777" w:rsidR="00D90CF6" w:rsidRDefault="00D90CF6" w:rsidP="00204FE9">
            <w:pPr>
              <w:keepNext/>
              <w:keepLines/>
              <w:ind w:left="34" w:hanging="34"/>
              <w:rPr>
                <w:szCs w:val="24"/>
              </w:rPr>
            </w:pPr>
            <w:r>
              <w:rPr>
                <w:szCs w:val="24"/>
              </w:rPr>
              <w:t>Veľmi časté</w:t>
            </w:r>
            <w:r w:rsidRPr="00B80E47">
              <w:rPr>
                <w:szCs w:val="24"/>
                <w:vertAlign w:val="superscrip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894CBD" w14:textId="77777777" w:rsidR="00D90CF6" w:rsidRPr="007370BE" w:rsidRDefault="00D90CF6" w:rsidP="00204FE9">
            <w:pPr>
              <w:keepNext/>
              <w:keepLines/>
              <w:ind w:left="34" w:hanging="34"/>
              <w:rPr>
                <w:szCs w:val="24"/>
              </w:rPr>
            </w:pPr>
            <w:r>
              <w:rPr>
                <w:szCs w:val="24"/>
              </w:rPr>
              <w:t>Bolesť oka</w:t>
            </w:r>
          </w:p>
        </w:tc>
      </w:tr>
      <w:tr w:rsidR="00D90CF6" w:rsidRPr="007370BE" w14:paraId="6B85C6F4" w14:textId="77777777" w:rsidTr="001E3595">
        <w:trPr>
          <w:cantSplit/>
          <w:trHeight w:val="174"/>
        </w:trPr>
        <w:tc>
          <w:tcPr>
            <w:tcW w:w="326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511298D" w14:textId="77777777" w:rsidR="00D90CF6" w:rsidRPr="007370BE" w:rsidRDefault="00D90CF6" w:rsidP="00204FE9">
            <w:pPr>
              <w:keepNext/>
              <w:keepLines/>
              <w:rPr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01B4" w14:textId="77777777" w:rsidR="00D90CF6" w:rsidRPr="007370BE" w:rsidRDefault="00D90CF6" w:rsidP="001E3595">
            <w:pPr>
              <w:keepNext/>
              <w:keepLines/>
              <w:ind w:left="0" w:firstLine="0"/>
              <w:rPr>
                <w:szCs w:val="24"/>
              </w:rPr>
            </w:pPr>
            <w:r w:rsidRPr="007370BE">
              <w:rPr>
                <w:szCs w:val="24"/>
              </w:rPr>
              <w:t>Menej časté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3D6B" w14:textId="77777777" w:rsidR="00D90CF6" w:rsidRPr="007370BE" w:rsidRDefault="00D90CF6" w:rsidP="00204FE9">
            <w:pPr>
              <w:keepNext/>
              <w:keepLines/>
              <w:ind w:left="34" w:hanging="34"/>
              <w:rPr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AB0257" w14:textId="77777777" w:rsidR="00D90CF6" w:rsidRPr="007370BE" w:rsidRDefault="00D90CF6" w:rsidP="00204FE9">
            <w:pPr>
              <w:keepNext/>
              <w:keepLines/>
              <w:ind w:left="34" w:hanging="34"/>
              <w:rPr>
                <w:szCs w:val="24"/>
              </w:rPr>
            </w:pPr>
            <w:proofErr w:type="spellStart"/>
            <w:r w:rsidRPr="007370BE">
              <w:rPr>
                <w:szCs w:val="24"/>
              </w:rPr>
              <w:t>Blefaritída</w:t>
            </w:r>
            <w:proofErr w:type="spellEnd"/>
          </w:p>
        </w:tc>
      </w:tr>
      <w:tr w:rsidR="00D90CF6" w:rsidRPr="007370BE" w14:paraId="34646149" w14:textId="77777777" w:rsidTr="001E3595">
        <w:trPr>
          <w:cantSplit/>
          <w:trHeight w:val="4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2E6885" w14:textId="77777777" w:rsidR="00D90CF6" w:rsidRPr="007370BE" w:rsidRDefault="00D90CF6" w:rsidP="00204FE9">
            <w:pPr>
              <w:keepNext/>
              <w:keepLines/>
              <w:ind w:left="0" w:firstLine="0"/>
              <w:rPr>
                <w:szCs w:val="24"/>
              </w:rPr>
            </w:pPr>
            <w:r w:rsidRPr="007370BE">
              <w:rPr>
                <w:szCs w:val="24"/>
              </w:rPr>
              <w:t>Poruchy kože a podkožného tkaniva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5CC1" w14:textId="77777777" w:rsidR="00D90CF6" w:rsidRPr="007370BE" w:rsidRDefault="00D90CF6" w:rsidP="001E3595">
            <w:pPr>
              <w:keepNext/>
              <w:keepLines/>
              <w:ind w:left="0" w:firstLine="0"/>
              <w:rPr>
                <w:szCs w:val="24"/>
              </w:rPr>
            </w:pPr>
            <w:r w:rsidRPr="007370BE">
              <w:rPr>
                <w:szCs w:val="24"/>
              </w:rPr>
              <w:t>Menej časté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38ED" w14:textId="77777777" w:rsidR="00D90CF6" w:rsidRPr="007370BE" w:rsidRDefault="00D90CF6" w:rsidP="00204FE9">
            <w:pPr>
              <w:keepNext/>
              <w:keepLines/>
              <w:ind w:left="34" w:hanging="34"/>
              <w:rPr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A7834A" w14:textId="77777777" w:rsidR="00D90CF6" w:rsidRPr="007370BE" w:rsidRDefault="00D90CF6" w:rsidP="00204FE9">
            <w:pPr>
              <w:keepNext/>
              <w:keepLines/>
              <w:ind w:left="34" w:hanging="34"/>
              <w:rPr>
                <w:szCs w:val="24"/>
              </w:rPr>
            </w:pPr>
            <w:proofErr w:type="spellStart"/>
            <w:r w:rsidRPr="007370BE">
              <w:rPr>
                <w:szCs w:val="24"/>
              </w:rPr>
              <w:t>Exfoliatívna</w:t>
            </w:r>
            <w:proofErr w:type="spellEnd"/>
            <w:r w:rsidRPr="007370BE">
              <w:rPr>
                <w:szCs w:val="24"/>
              </w:rPr>
              <w:t xml:space="preserve"> dermatitída, </w:t>
            </w:r>
            <w:proofErr w:type="spellStart"/>
            <w:r w:rsidRPr="007370BE">
              <w:rPr>
                <w:szCs w:val="24"/>
              </w:rPr>
              <w:t>erytematózna</w:t>
            </w:r>
            <w:proofErr w:type="spellEnd"/>
            <w:r w:rsidRPr="007370BE">
              <w:rPr>
                <w:szCs w:val="24"/>
              </w:rPr>
              <w:t xml:space="preserve"> vyrážka</w:t>
            </w:r>
          </w:p>
        </w:tc>
      </w:tr>
      <w:tr w:rsidR="00D90CF6" w:rsidRPr="007370BE" w14:paraId="4F5C8773" w14:textId="77777777" w:rsidTr="001E3595">
        <w:trPr>
          <w:cantSplit/>
          <w:trHeight w:val="4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03BA" w14:textId="77777777" w:rsidR="00D90CF6" w:rsidRPr="007370BE" w:rsidRDefault="00D90CF6" w:rsidP="00204FE9">
            <w:pPr>
              <w:keepNext/>
              <w:keepLines/>
              <w:ind w:left="0" w:firstLine="0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BC5E" w14:textId="77777777" w:rsidR="00D90CF6" w:rsidRPr="007370BE" w:rsidRDefault="00D90CF6" w:rsidP="001E3595">
            <w:pPr>
              <w:keepNext/>
              <w:keepLines/>
              <w:ind w:left="0" w:firstLine="0"/>
              <w:rPr>
                <w:szCs w:val="24"/>
              </w:rPr>
            </w:pPr>
            <w:r>
              <w:rPr>
                <w:szCs w:val="24"/>
              </w:rPr>
              <w:t>Menej časté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3069" w14:textId="77777777" w:rsidR="00D90CF6" w:rsidRPr="007370BE" w:rsidRDefault="00D90CF6" w:rsidP="00204FE9">
            <w:pPr>
              <w:keepNext/>
              <w:keepLines/>
              <w:ind w:left="34" w:hanging="34"/>
              <w:rPr>
                <w:szCs w:val="24"/>
              </w:rPr>
            </w:pPr>
            <w:r>
              <w:rPr>
                <w:szCs w:val="24"/>
              </w:rPr>
              <w:t>Časté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950E8F" w14:textId="77777777" w:rsidR="00D90CF6" w:rsidRPr="007370BE" w:rsidRDefault="00D90CF6" w:rsidP="00204FE9">
            <w:pPr>
              <w:keepNext/>
              <w:keepLines/>
              <w:ind w:left="34" w:hanging="34"/>
              <w:rPr>
                <w:szCs w:val="24"/>
              </w:rPr>
            </w:pPr>
            <w:proofErr w:type="spellStart"/>
            <w:r>
              <w:rPr>
                <w:szCs w:val="24"/>
              </w:rPr>
              <w:t>Pruritus</w:t>
            </w:r>
            <w:proofErr w:type="spellEnd"/>
            <w:r>
              <w:rPr>
                <w:szCs w:val="24"/>
              </w:rPr>
              <w:t>, vyrážka</w:t>
            </w:r>
          </w:p>
        </w:tc>
      </w:tr>
      <w:tr w:rsidR="00D90CF6" w:rsidRPr="007370BE" w14:paraId="78C5485C" w14:textId="77777777" w:rsidTr="001E3595">
        <w:trPr>
          <w:cantSplit/>
          <w:trHeight w:val="7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183A" w14:textId="77777777" w:rsidR="00D90CF6" w:rsidRPr="007370BE" w:rsidRDefault="00D90CF6" w:rsidP="0075643B">
            <w:pPr>
              <w:keepNext/>
              <w:ind w:left="0" w:firstLine="0"/>
              <w:rPr>
                <w:szCs w:val="24"/>
              </w:rPr>
            </w:pPr>
            <w:r w:rsidRPr="007370BE">
              <w:rPr>
                <w:szCs w:val="24"/>
              </w:rPr>
              <w:t>Laboratórne a funkčné vyšetrenia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2D8E" w14:textId="77777777" w:rsidR="00D90CF6" w:rsidRPr="007370BE" w:rsidRDefault="00D90CF6" w:rsidP="001E3595">
            <w:pPr>
              <w:keepNext/>
              <w:ind w:left="0" w:firstLine="0"/>
              <w:rPr>
                <w:szCs w:val="24"/>
              </w:rPr>
            </w:pPr>
            <w:r w:rsidRPr="007370BE">
              <w:rPr>
                <w:szCs w:val="24"/>
              </w:rPr>
              <w:t xml:space="preserve">Veľmi časté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7B2C" w14:textId="77777777" w:rsidR="00D90CF6" w:rsidRPr="007370BE" w:rsidRDefault="00D90CF6" w:rsidP="0075643B">
            <w:pPr>
              <w:keepNext/>
              <w:ind w:left="34" w:hanging="34"/>
              <w:rPr>
                <w:szCs w:val="24"/>
              </w:rPr>
            </w:pPr>
            <w:r>
              <w:rPr>
                <w:szCs w:val="24"/>
              </w:rPr>
              <w:t>Veľmi časté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5937FB" w14:textId="77777777" w:rsidR="00D90CF6" w:rsidRPr="007370BE" w:rsidRDefault="00D90CF6" w:rsidP="0075643B">
            <w:pPr>
              <w:keepNext/>
              <w:ind w:left="34" w:hanging="34"/>
              <w:rPr>
                <w:szCs w:val="24"/>
              </w:rPr>
            </w:pPr>
            <w:r w:rsidRPr="007370BE">
              <w:rPr>
                <w:szCs w:val="24"/>
              </w:rPr>
              <w:t>Zvýšené hladiny tyrozínu</w:t>
            </w:r>
          </w:p>
        </w:tc>
      </w:tr>
    </w:tbl>
    <w:p w14:paraId="4375E9C2" w14:textId="77777777" w:rsidR="00D90CF6" w:rsidRDefault="00D90CF6" w:rsidP="008549C0">
      <w:pPr>
        <w:keepNext/>
      </w:pPr>
      <w:r w:rsidRPr="00324792">
        <w:rPr>
          <w:vertAlign w:val="superscript"/>
        </w:rPr>
        <w:t>1</w:t>
      </w:r>
      <w:r>
        <w:t>Frekvencia vychádza z jednej klinickej štúdie u pacientov s</w:t>
      </w:r>
      <w:r w:rsidR="000841E6">
        <w:t> </w:t>
      </w:r>
      <w:r w:rsidRPr="00324792">
        <w:t>AKU.</w:t>
      </w:r>
    </w:p>
    <w:p w14:paraId="1D958687" w14:textId="77777777" w:rsidR="00043801" w:rsidRDefault="00D90CF6" w:rsidP="00B80E47">
      <w:pPr>
        <w:ind w:left="0" w:firstLine="0"/>
      </w:pPr>
      <w:r w:rsidRPr="00324792">
        <w:rPr>
          <w:vertAlign w:val="superscript"/>
        </w:rPr>
        <w:t>2</w:t>
      </w:r>
      <w:r>
        <w:t xml:space="preserve">Zvýšené hladiny tyrozínu </w:t>
      </w:r>
      <w:r w:rsidR="00660ACD">
        <w:t>sa spájajú s nežiaducimi reakciami súvisiacimi s okom</w:t>
      </w:r>
      <w:r w:rsidRPr="00324792">
        <w:t xml:space="preserve">. </w:t>
      </w:r>
      <w:r w:rsidR="00660ACD">
        <w:t>Pacienti v štúdii AKU nemali diétu s obmedzením príjmu tyrozínu a </w:t>
      </w:r>
      <w:proofErr w:type="spellStart"/>
      <w:r w:rsidR="00660ACD">
        <w:t>fenylalanínu</w:t>
      </w:r>
      <w:proofErr w:type="spellEnd"/>
      <w:r w:rsidRPr="00324792">
        <w:t>.</w:t>
      </w:r>
    </w:p>
    <w:p w14:paraId="0C56B4B9" w14:textId="77777777" w:rsidR="00D90CF6" w:rsidRPr="007370BE" w:rsidRDefault="00D90CF6" w:rsidP="00204FE9"/>
    <w:p w14:paraId="755FE237" w14:textId="77777777" w:rsidR="00043801" w:rsidRPr="007370BE" w:rsidRDefault="00043801" w:rsidP="00204FE9">
      <w:pPr>
        <w:keepNext/>
        <w:rPr>
          <w:u w:val="single"/>
        </w:rPr>
      </w:pPr>
      <w:r w:rsidRPr="007370BE">
        <w:rPr>
          <w:u w:val="single"/>
        </w:rPr>
        <w:lastRenderedPageBreak/>
        <w:t>Opis vybraných nežiaducich reakcií</w:t>
      </w:r>
    </w:p>
    <w:p w14:paraId="7A763CFB" w14:textId="77777777" w:rsidR="00043801" w:rsidRPr="007370BE" w:rsidRDefault="00043801" w:rsidP="00204FE9">
      <w:pPr>
        <w:ind w:left="0" w:firstLine="0"/>
      </w:pPr>
      <w:r w:rsidRPr="007370BE">
        <w:t xml:space="preserve">Liečba </w:t>
      </w:r>
      <w:proofErr w:type="spellStart"/>
      <w:r w:rsidRPr="007370BE">
        <w:t>nitizinónom</w:t>
      </w:r>
      <w:proofErr w:type="spellEnd"/>
      <w:r w:rsidRPr="007370BE">
        <w:t xml:space="preserve"> vedie k zvýšeným hladinám tyrozínu. Pri zvýšených hladinách tyrozínu sa vyskytujú nežiaduce reakcie súvisiace s očami, ako sú napríklad zákaly rohovky a </w:t>
      </w:r>
      <w:proofErr w:type="spellStart"/>
      <w:r w:rsidRPr="007370BE">
        <w:t>hyperkeratotické</w:t>
      </w:r>
      <w:proofErr w:type="spellEnd"/>
      <w:r w:rsidRPr="007370BE">
        <w:t xml:space="preserve"> lézie</w:t>
      </w:r>
      <w:r w:rsidR="00660ACD">
        <w:t xml:space="preserve"> u pacientov s HT</w:t>
      </w:r>
      <w:r w:rsidR="000841E6">
        <w:noBreakHyphen/>
      </w:r>
      <w:r w:rsidR="00660ACD">
        <w:t>1 a</w:t>
      </w:r>
      <w:r w:rsidR="000841E6">
        <w:t> </w:t>
      </w:r>
      <w:r w:rsidR="00660ACD">
        <w:t>AKU</w:t>
      </w:r>
      <w:r w:rsidRPr="007370BE">
        <w:t xml:space="preserve">. Obmedzenie tyrozínu a </w:t>
      </w:r>
      <w:proofErr w:type="spellStart"/>
      <w:r w:rsidRPr="007370BE">
        <w:t>fenylalanínu</w:t>
      </w:r>
      <w:proofErr w:type="spellEnd"/>
      <w:r w:rsidRPr="007370BE">
        <w:t xml:space="preserve"> v potrave má limitovať toxicitu pri tomto type </w:t>
      </w:r>
      <w:proofErr w:type="spellStart"/>
      <w:r w:rsidRPr="007370BE">
        <w:t>tyrozinémie</w:t>
      </w:r>
      <w:proofErr w:type="spellEnd"/>
      <w:r w:rsidRPr="007370BE">
        <w:t xml:space="preserve"> znižovaním hladín tyrozínu (pozri časť 4.4).</w:t>
      </w:r>
    </w:p>
    <w:p w14:paraId="250E63B1" w14:textId="77777777" w:rsidR="00043801" w:rsidRPr="007370BE" w:rsidRDefault="00043801" w:rsidP="00204FE9">
      <w:pPr>
        <w:ind w:left="0" w:firstLine="0"/>
        <w:rPr>
          <w:szCs w:val="24"/>
        </w:rPr>
      </w:pPr>
      <w:r w:rsidRPr="007370BE">
        <w:rPr>
          <w:szCs w:val="24"/>
        </w:rPr>
        <w:t xml:space="preserve">V klinických štúdiách </w:t>
      </w:r>
      <w:r w:rsidR="00660ACD">
        <w:rPr>
          <w:szCs w:val="24"/>
        </w:rPr>
        <w:t>HT</w:t>
      </w:r>
      <w:r w:rsidR="000841E6">
        <w:rPr>
          <w:szCs w:val="24"/>
        </w:rPr>
        <w:noBreakHyphen/>
      </w:r>
      <w:r w:rsidR="00660ACD">
        <w:rPr>
          <w:szCs w:val="24"/>
        </w:rPr>
        <w:t xml:space="preserve">1 </w:t>
      </w:r>
      <w:r w:rsidRPr="007370BE">
        <w:rPr>
          <w:szCs w:val="24"/>
        </w:rPr>
        <w:t xml:space="preserve">bola </w:t>
      </w:r>
      <w:proofErr w:type="spellStart"/>
      <w:r w:rsidRPr="007370BE">
        <w:rPr>
          <w:szCs w:val="24"/>
        </w:rPr>
        <w:t>granulocytopénia</w:t>
      </w:r>
      <w:proofErr w:type="spellEnd"/>
      <w:r w:rsidRPr="007370BE">
        <w:rPr>
          <w:szCs w:val="24"/>
        </w:rPr>
        <w:t xml:space="preserve"> len menej často závažná (&lt; 0,5x10</w:t>
      </w:r>
      <w:r w:rsidRPr="007370BE">
        <w:rPr>
          <w:szCs w:val="24"/>
          <w:vertAlign w:val="superscript"/>
        </w:rPr>
        <w:t>9</w:t>
      </w:r>
      <w:r w:rsidRPr="007370BE">
        <w:rPr>
          <w:szCs w:val="24"/>
        </w:rPr>
        <w:t xml:space="preserve">/l) a nebola spojená s infekciami. Nežiaduce reakcie ovplyvňujúce triedu orgánových systémov MedDRA „Poruchy krvi a lymfatického systému“ ustúpili počas pokračujúcej liečby </w:t>
      </w:r>
      <w:proofErr w:type="spellStart"/>
      <w:r w:rsidRPr="007370BE">
        <w:rPr>
          <w:szCs w:val="24"/>
        </w:rPr>
        <w:t>nitiz</w:t>
      </w:r>
      <w:r w:rsidRPr="007370BE">
        <w:rPr>
          <w:rFonts w:eastAsia="Batang"/>
          <w:szCs w:val="24"/>
          <w:lang w:eastAsia="ko-KR"/>
        </w:rPr>
        <w:t>in</w:t>
      </w:r>
      <w:r w:rsidRPr="007370BE">
        <w:rPr>
          <w:szCs w:val="24"/>
        </w:rPr>
        <w:t>ónom</w:t>
      </w:r>
      <w:proofErr w:type="spellEnd"/>
      <w:r w:rsidRPr="007370BE">
        <w:rPr>
          <w:szCs w:val="24"/>
        </w:rPr>
        <w:t>.</w:t>
      </w:r>
    </w:p>
    <w:p w14:paraId="3413568B" w14:textId="77777777" w:rsidR="00043801" w:rsidRPr="007370BE" w:rsidRDefault="00043801" w:rsidP="00204FE9">
      <w:pPr>
        <w:ind w:left="0" w:firstLine="0"/>
        <w:rPr>
          <w:szCs w:val="24"/>
        </w:rPr>
      </w:pPr>
    </w:p>
    <w:p w14:paraId="64EBD2C8" w14:textId="77777777" w:rsidR="00043801" w:rsidRPr="00204FE9" w:rsidRDefault="00043801" w:rsidP="00204FE9">
      <w:pPr>
        <w:keepNext/>
        <w:rPr>
          <w:szCs w:val="24"/>
          <w:u w:val="single"/>
        </w:rPr>
      </w:pPr>
      <w:r w:rsidRPr="007370BE">
        <w:rPr>
          <w:szCs w:val="24"/>
          <w:u w:val="single"/>
        </w:rPr>
        <w:t>Pediatrická populácia</w:t>
      </w:r>
    </w:p>
    <w:p w14:paraId="46023D04" w14:textId="77777777" w:rsidR="00043801" w:rsidRPr="007370BE" w:rsidRDefault="00043801" w:rsidP="00204FE9">
      <w:pPr>
        <w:ind w:left="0" w:firstLine="0"/>
        <w:rPr>
          <w:szCs w:val="24"/>
        </w:rPr>
      </w:pPr>
      <w:r w:rsidRPr="007370BE">
        <w:rPr>
          <w:szCs w:val="24"/>
        </w:rPr>
        <w:t xml:space="preserve">Bezpečnostný profil je </w:t>
      </w:r>
      <w:r w:rsidR="00660ACD">
        <w:rPr>
          <w:szCs w:val="24"/>
        </w:rPr>
        <w:t>pri HT</w:t>
      </w:r>
      <w:r w:rsidR="000841E6">
        <w:rPr>
          <w:szCs w:val="24"/>
        </w:rPr>
        <w:noBreakHyphen/>
      </w:r>
      <w:r w:rsidR="00660ACD">
        <w:rPr>
          <w:szCs w:val="24"/>
        </w:rPr>
        <w:t xml:space="preserve">1 </w:t>
      </w:r>
      <w:r w:rsidRPr="007370BE">
        <w:rPr>
          <w:szCs w:val="24"/>
        </w:rPr>
        <w:t xml:space="preserve">založený hlavne na pediatrickej populácii, pretože liečba </w:t>
      </w:r>
      <w:proofErr w:type="spellStart"/>
      <w:r w:rsidRPr="007370BE">
        <w:rPr>
          <w:szCs w:val="24"/>
        </w:rPr>
        <w:t>nitiz</w:t>
      </w:r>
      <w:r w:rsidRPr="007370BE">
        <w:rPr>
          <w:rFonts w:eastAsia="Batang"/>
          <w:szCs w:val="24"/>
          <w:lang w:eastAsia="ko-KR"/>
        </w:rPr>
        <w:t>in</w:t>
      </w:r>
      <w:r w:rsidRPr="007370BE">
        <w:rPr>
          <w:szCs w:val="24"/>
        </w:rPr>
        <w:t>ónom</w:t>
      </w:r>
      <w:proofErr w:type="spellEnd"/>
      <w:r w:rsidRPr="007370BE">
        <w:rPr>
          <w:szCs w:val="24"/>
        </w:rPr>
        <w:t xml:space="preserve"> sa má začať čo najskôr po stanovení diagnózy hereditárnej </w:t>
      </w:r>
      <w:proofErr w:type="spellStart"/>
      <w:r w:rsidRPr="007370BE">
        <w:rPr>
          <w:szCs w:val="24"/>
        </w:rPr>
        <w:t>tyrozinémie</w:t>
      </w:r>
      <w:proofErr w:type="spellEnd"/>
      <w:r w:rsidRPr="007370BE">
        <w:rPr>
          <w:szCs w:val="24"/>
        </w:rPr>
        <w:t xml:space="preserve"> typu 1 (HT</w:t>
      </w:r>
      <w:r w:rsidRPr="007370BE">
        <w:noBreakHyphen/>
      </w:r>
      <w:r w:rsidRPr="007370BE">
        <w:rPr>
          <w:szCs w:val="24"/>
        </w:rPr>
        <w:t xml:space="preserve">1). Na základe údajov z klinickej štúdie a údajov po uvedení na trh neexistujú žiadne indikácie, že bezpečnostný profil je iný v rôznych podskupinách pediatrickej populácie alebo iný od bezpečnostného profilu u dospelých pacientov. </w:t>
      </w:r>
    </w:p>
    <w:p w14:paraId="5EEB8DAE" w14:textId="77777777" w:rsidR="00043801" w:rsidRPr="007370BE" w:rsidRDefault="00043801" w:rsidP="00204FE9">
      <w:pPr>
        <w:adjustRightInd w:val="0"/>
        <w:rPr>
          <w:u w:val="single"/>
        </w:rPr>
      </w:pPr>
    </w:p>
    <w:p w14:paraId="0DA73424" w14:textId="77777777" w:rsidR="00043801" w:rsidRPr="007370BE" w:rsidRDefault="00043801" w:rsidP="00204FE9">
      <w:pPr>
        <w:keepNext/>
        <w:rPr>
          <w:szCs w:val="24"/>
          <w:u w:val="single"/>
        </w:rPr>
      </w:pPr>
      <w:r w:rsidRPr="007370BE">
        <w:rPr>
          <w:szCs w:val="24"/>
          <w:u w:val="single"/>
        </w:rPr>
        <w:t>Hlásenie podozrení na nežiaduce reakcie</w:t>
      </w:r>
    </w:p>
    <w:p w14:paraId="6287FA14" w14:textId="77777777" w:rsidR="00043801" w:rsidRPr="007370BE" w:rsidRDefault="00043801" w:rsidP="00204FE9">
      <w:pPr>
        <w:adjustRightInd w:val="0"/>
        <w:ind w:left="0" w:firstLine="0"/>
        <w:rPr>
          <w:szCs w:val="24"/>
        </w:rPr>
      </w:pPr>
      <w:r w:rsidRPr="007370BE">
        <w:rPr>
          <w:szCs w:val="24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Pr="007370BE">
        <w:t xml:space="preserve">na </w:t>
      </w:r>
      <w:r w:rsidRPr="007370BE">
        <w:rPr>
          <w:shd w:val="clear" w:color="auto" w:fill="D9D9D9"/>
        </w:rPr>
        <w:t>národné centrum</w:t>
      </w:r>
      <w:r w:rsidRPr="007370BE">
        <w:t xml:space="preserve"> </w:t>
      </w:r>
      <w:r w:rsidRPr="007370BE">
        <w:rPr>
          <w:szCs w:val="24"/>
          <w:shd w:val="pct15" w:color="auto" w:fill="FFFFFF"/>
        </w:rPr>
        <w:t>hlásenia uvedené v </w:t>
      </w:r>
      <w:hyperlink r:id="rId12">
        <w:r w:rsidRPr="007370BE">
          <w:rPr>
            <w:rStyle w:val="Hyperlink"/>
            <w:rFonts w:eastAsia="Times New Roman"/>
            <w:shd w:val="clear" w:color="auto" w:fill="D9D9D9"/>
          </w:rPr>
          <w:t>Prílohe V</w:t>
        </w:r>
      </w:hyperlink>
      <w:r w:rsidRPr="007370BE">
        <w:rPr>
          <w:szCs w:val="24"/>
        </w:rPr>
        <w:t>.</w:t>
      </w:r>
    </w:p>
    <w:p w14:paraId="1591C987" w14:textId="77777777" w:rsidR="00043801" w:rsidRPr="007370BE" w:rsidRDefault="00043801" w:rsidP="00204FE9">
      <w:pPr>
        <w:jc w:val="both"/>
      </w:pPr>
    </w:p>
    <w:p w14:paraId="14ED07FA" w14:textId="77777777" w:rsidR="00043801" w:rsidRPr="007370BE" w:rsidRDefault="00043801" w:rsidP="00204FE9">
      <w:pPr>
        <w:keepNext/>
      </w:pPr>
      <w:r w:rsidRPr="007370BE">
        <w:rPr>
          <w:b/>
        </w:rPr>
        <w:t>4.9</w:t>
      </w:r>
      <w:r w:rsidRPr="007370BE">
        <w:rPr>
          <w:b/>
        </w:rPr>
        <w:tab/>
        <w:t>Predávkovanie</w:t>
      </w:r>
    </w:p>
    <w:p w14:paraId="6457C3AE" w14:textId="77777777" w:rsidR="00043801" w:rsidRPr="007370BE" w:rsidRDefault="00043801" w:rsidP="00204FE9">
      <w:pPr>
        <w:keepNext/>
      </w:pPr>
    </w:p>
    <w:p w14:paraId="15FADD74" w14:textId="77777777" w:rsidR="00043801" w:rsidRPr="007370BE" w:rsidRDefault="00043801" w:rsidP="00204FE9">
      <w:pPr>
        <w:ind w:left="0" w:firstLine="0"/>
      </w:pPr>
      <w:r w:rsidRPr="007370BE">
        <w:t xml:space="preserve">Náhodné požitie </w:t>
      </w:r>
      <w:proofErr w:type="spellStart"/>
      <w:r w:rsidRPr="007370BE">
        <w:t>nitizinónu</w:t>
      </w:r>
      <w:proofErr w:type="spellEnd"/>
      <w:r w:rsidRPr="007370BE">
        <w:t xml:space="preserve"> jedincami s normálnou stravou s neobmedzeným prívodom tyrozínu a </w:t>
      </w:r>
      <w:proofErr w:type="spellStart"/>
      <w:r w:rsidRPr="007370BE">
        <w:t>fenylalanínu</w:t>
      </w:r>
      <w:proofErr w:type="spellEnd"/>
      <w:r w:rsidRPr="007370BE">
        <w:t xml:space="preserve"> spôsobí zvýšenie hladín tyrozínu. Zvýšená hladina tyrozínu sa spája s toxicitou pre oči, pokožku a nervový systém. Obmedzenie príjmu tyrozínu a </w:t>
      </w:r>
      <w:proofErr w:type="spellStart"/>
      <w:r w:rsidRPr="007370BE">
        <w:t>fenylalanínu</w:t>
      </w:r>
      <w:proofErr w:type="spellEnd"/>
      <w:r w:rsidRPr="007370BE">
        <w:t xml:space="preserve"> v strave má obmedziť toxicitu spájanú s týmto typom </w:t>
      </w:r>
      <w:proofErr w:type="spellStart"/>
      <w:r w:rsidRPr="007370BE">
        <w:t>tyrozinémie</w:t>
      </w:r>
      <w:proofErr w:type="spellEnd"/>
      <w:r w:rsidRPr="007370BE">
        <w:t>. Informácie o špecifickej liečbe predávkovania nie sú k dispozícii.</w:t>
      </w:r>
    </w:p>
    <w:p w14:paraId="540E6C8D" w14:textId="77777777" w:rsidR="00043801" w:rsidRPr="007370BE" w:rsidRDefault="00043801" w:rsidP="00204FE9">
      <w:pPr>
        <w:ind w:left="0" w:firstLine="0"/>
      </w:pPr>
    </w:p>
    <w:p w14:paraId="48674D04" w14:textId="77777777" w:rsidR="00043801" w:rsidRPr="007370BE" w:rsidRDefault="00043801" w:rsidP="00204FE9">
      <w:pPr>
        <w:ind w:left="0" w:firstLine="0"/>
      </w:pPr>
    </w:p>
    <w:p w14:paraId="3E026C98" w14:textId="77777777" w:rsidR="00043801" w:rsidRPr="007370BE" w:rsidRDefault="00043801" w:rsidP="00204FE9">
      <w:pPr>
        <w:keepNext/>
      </w:pPr>
      <w:r w:rsidRPr="007370BE">
        <w:rPr>
          <w:b/>
        </w:rPr>
        <w:t>5.</w:t>
      </w:r>
      <w:r w:rsidRPr="007370BE">
        <w:rPr>
          <w:b/>
        </w:rPr>
        <w:tab/>
        <w:t>FARMAKOLOGICKÉ VLASTNOSTI</w:t>
      </w:r>
    </w:p>
    <w:p w14:paraId="7E0CCA66" w14:textId="77777777" w:rsidR="00043801" w:rsidRPr="007370BE" w:rsidRDefault="00043801" w:rsidP="00204FE9">
      <w:pPr>
        <w:keepNext/>
      </w:pPr>
    </w:p>
    <w:p w14:paraId="4BBD9A53" w14:textId="77777777" w:rsidR="00043801" w:rsidRPr="007370BE" w:rsidRDefault="00043801" w:rsidP="00204FE9">
      <w:pPr>
        <w:keepNext/>
      </w:pPr>
      <w:r w:rsidRPr="007370BE">
        <w:rPr>
          <w:b/>
        </w:rPr>
        <w:t>5.1</w:t>
      </w:r>
      <w:r w:rsidRPr="007370BE">
        <w:rPr>
          <w:b/>
        </w:rPr>
        <w:tab/>
      </w:r>
      <w:proofErr w:type="spellStart"/>
      <w:r w:rsidRPr="007370BE">
        <w:rPr>
          <w:b/>
        </w:rPr>
        <w:t>Farmakodynamické</w:t>
      </w:r>
      <w:proofErr w:type="spellEnd"/>
      <w:r w:rsidRPr="007370BE">
        <w:rPr>
          <w:b/>
        </w:rPr>
        <w:t xml:space="preserve"> vlastnosti</w:t>
      </w:r>
    </w:p>
    <w:p w14:paraId="43D631F3" w14:textId="77777777" w:rsidR="00043801" w:rsidRPr="007370BE" w:rsidRDefault="00043801" w:rsidP="00204FE9">
      <w:pPr>
        <w:keepNext/>
      </w:pPr>
    </w:p>
    <w:p w14:paraId="0B472247" w14:textId="77777777" w:rsidR="00043801" w:rsidRPr="007370BE" w:rsidRDefault="00043801" w:rsidP="00204FE9">
      <w:pPr>
        <w:ind w:left="0" w:firstLine="0"/>
      </w:pPr>
      <w:proofErr w:type="spellStart"/>
      <w:r w:rsidRPr="007370BE">
        <w:t>Farmakoterapeutická</w:t>
      </w:r>
      <w:proofErr w:type="spellEnd"/>
      <w:r w:rsidRPr="007370BE">
        <w:t xml:space="preserve"> skupina: </w:t>
      </w:r>
      <w:r w:rsidRPr="00B6799D">
        <w:t xml:space="preserve">Iné liečivá ovplyvňujúce tráviaci trakt a metabolizmus, </w:t>
      </w:r>
      <w:r w:rsidRPr="007370BE">
        <w:t>Rôzne liečivá ovplyvňujúce tráviaci trakt a metabolizmus, ATC kód: A16A X04.</w:t>
      </w:r>
    </w:p>
    <w:p w14:paraId="42FABFF4" w14:textId="77777777" w:rsidR="00043801" w:rsidRPr="007370BE" w:rsidRDefault="00043801" w:rsidP="00204FE9">
      <w:pPr>
        <w:tabs>
          <w:tab w:val="left" w:pos="284"/>
        </w:tabs>
      </w:pPr>
    </w:p>
    <w:p w14:paraId="28A2DC64" w14:textId="77777777" w:rsidR="00043801" w:rsidRPr="00B6799D" w:rsidRDefault="00043801" w:rsidP="00204FE9">
      <w:pPr>
        <w:keepNext/>
        <w:rPr>
          <w:szCs w:val="24"/>
          <w:u w:val="single"/>
        </w:rPr>
      </w:pPr>
      <w:r w:rsidRPr="00B6799D">
        <w:rPr>
          <w:szCs w:val="24"/>
          <w:u w:val="single"/>
        </w:rPr>
        <w:t>Mechanizmus účinku</w:t>
      </w:r>
    </w:p>
    <w:p w14:paraId="0AEDBFA0" w14:textId="77777777" w:rsidR="00660ACD" w:rsidRDefault="00660ACD" w:rsidP="00204FE9">
      <w:pPr>
        <w:ind w:left="0" w:firstLine="0"/>
      </w:pPr>
      <w:proofErr w:type="spellStart"/>
      <w:r>
        <w:t>Nitiz</w:t>
      </w:r>
      <w:r w:rsidR="0071285A">
        <w:t>in</w:t>
      </w:r>
      <w:r>
        <w:t>ón</w:t>
      </w:r>
      <w:proofErr w:type="spellEnd"/>
      <w:r>
        <w:t xml:space="preserve"> je </w:t>
      </w:r>
      <w:proofErr w:type="spellStart"/>
      <w:r>
        <w:t>kompetitívny</w:t>
      </w:r>
      <w:r w:rsidR="000841E6">
        <w:t>m</w:t>
      </w:r>
      <w:proofErr w:type="spellEnd"/>
      <w:r>
        <w:t xml:space="preserve"> inhibítor</w:t>
      </w:r>
      <w:r w:rsidR="000841E6">
        <w:t>om</w:t>
      </w:r>
      <w:r>
        <w:t xml:space="preserve"> 4</w:t>
      </w:r>
      <w:r w:rsidR="000841E6">
        <w:noBreakHyphen/>
      </w:r>
      <w:r>
        <w:t>hydroxfenylpyruvátdioxygenázy, druhého kroku v metabolizme tyrozínu. Inhibíciou normálneho katabolizmu tyrozínu u pacientov s HT</w:t>
      </w:r>
      <w:r w:rsidR="000841E6">
        <w:noBreakHyphen/>
      </w:r>
      <w:r>
        <w:t xml:space="preserve">1 a AKU zabraňuje </w:t>
      </w:r>
      <w:proofErr w:type="spellStart"/>
      <w:r w:rsidR="001C7D48">
        <w:t>nitizinón</w:t>
      </w:r>
      <w:proofErr w:type="spellEnd"/>
      <w:r w:rsidR="001C7D48">
        <w:t xml:space="preserve"> akumulácii</w:t>
      </w:r>
      <w:r>
        <w:t xml:space="preserve"> škodlivých </w:t>
      </w:r>
      <w:r w:rsidR="000841E6" w:rsidRPr="007370BE">
        <w:rPr>
          <w:szCs w:val="24"/>
        </w:rPr>
        <w:t>„</w:t>
      </w:r>
      <w:proofErr w:type="spellStart"/>
      <w:r w:rsidR="000841E6" w:rsidRPr="00B80E47">
        <w:rPr>
          <w:i/>
          <w:iCs/>
          <w:szCs w:val="24"/>
        </w:rPr>
        <w:t>downstream</w:t>
      </w:r>
      <w:proofErr w:type="spellEnd"/>
      <w:r w:rsidR="000841E6" w:rsidRPr="007370BE">
        <w:rPr>
          <w:szCs w:val="24"/>
        </w:rPr>
        <w:t xml:space="preserve">“ </w:t>
      </w:r>
      <w:r>
        <w:t>metabolitov 4</w:t>
      </w:r>
      <w:r w:rsidR="000841E6">
        <w:noBreakHyphen/>
      </w:r>
      <w:r>
        <w:t>hydroxyfenylpyruvá</w:t>
      </w:r>
      <w:r w:rsidR="000841E6">
        <w:t>t</w:t>
      </w:r>
      <w:r>
        <w:t>dioxygenázy.</w:t>
      </w:r>
    </w:p>
    <w:p w14:paraId="5DDD01B0" w14:textId="77777777" w:rsidR="00660ACD" w:rsidRDefault="00660ACD" w:rsidP="00204FE9">
      <w:pPr>
        <w:ind w:left="0" w:firstLine="0"/>
      </w:pPr>
    </w:p>
    <w:p w14:paraId="0296AF5B" w14:textId="77777777" w:rsidR="00043801" w:rsidRDefault="00043801" w:rsidP="00204FE9">
      <w:pPr>
        <w:ind w:left="0" w:firstLine="0"/>
      </w:pPr>
      <w:r w:rsidRPr="007370BE">
        <w:t>Biochemický defekt pri HT</w:t>
      </w:r>
      <w:r w:rsidRPr="007370BE">
        <w:rPr>
          <w:bCs/>
        </w:rPr>
        <w:noBreakHyphen/>
      </w:r>
      <w:r w:rsidRPr="007370BE">
        <w:t xml:space="preserve">1 je </w:t>
      </w:r>
      <w:proofErr w:type="spellStart"/>
      <w:r w:rsidRPr="007370BE">
        <w:t>deficiencia</w:t>
      </w:r>
      <w:proofErr w:type="spellEnd"/>
      <w:r w:rsidRPr="007370BE">
        <w:t xml:space="preserve"> </w:t>
      </w:r>
      <w:proofErr w:type="spellStart"/>
      <w:r w:rsidRPr="007370BE">
        <w:t>fumarylacetoacetáthydrolázy</w:t>
      </w:r>
      <w:proofErr w:type="spellEnd"/>
      <w:r w:rsidRPr="007370BE">
        <w:t xml:space="preserve">, ktorá je posledným enzýmom v katabolizme tyrozínu. </w:t>
      </w:r>
      <w:proofErr w:type="spellStart"/>
      <w:r w:rsidR="001C7D48">
        <w:t>Nitiz</w:t>
      </w:r>
      <w:r w:rsidR="0071285A">
        <w:t>in</w:t>
      </w:r>
      <w:r w:rsidR="001C7D48">
        <w:t>ón</w:t>
      </w:r>
      <w:proofErr w:type="spellEnd"/>
      <w:r w:rsidRPr="007370BE">
        <w:t xml:space="preserve"> zabraňuje akumulácii toxických </w:t>
      </w:r>
      <w:proofErr w:type="spellStart"/>
      <w:r w:rsidRPr="007370BE">
        <w:t>intermediárnych</w:t>
      </w:r>
      <w:proofErr w:type="spellEnd"/>
      <w:r w:rsidRPr="007370BE">
        <w:t xml:space="preserve"> metabolitov </w:t>
      </w:r>
      <w:proofErr w:type="spellStart"/>
      <w:r w:rsidRPr="007370BE">
        <w:t>maleylacetoacetátu</w:t>
      </w:r>
      <w:proofErr w:type="spellEnd"/>
      <w:r w:rsidRPr="007370BE">
        <w:t xml:space="preserve"> a </w:t>
      </w:r>
      <w:proofErr w:type="spellStart"/>
      <w:r w:rsidRPr="007370BE">
        <w:t>fumarylacetoacetátu</w:t>
      </w:r>
      <w:proofErr w:type="spellEnd"/>
      <w:r w:rsidRPr="007370BE">
        <w:t xml:space="preserve">. </w:t>
      </w:r>
      <w:r w:rsidR="001C7D48">
        <w:t>T</w:t>
      </w:r>
      <w:r w:rsidRPr="007370BE">
        <w:t xml:space="preserve">ieto metabolity </w:t>
      </w:r>
      <w:r w:rsidR="001C7D48">
        <w:t xml:space="preserve">sa inak </w:t>
      </w:r>
      <w:r w:rsidRPr="007370BE">
        <w:t xml:space="preserve">menia na toxické metabolity </w:t>
      </w:r>
      <w:proofErr w:type="spellStart"/>
      <w:r w:rsidRPr="007370BE">
        <w:t>sukcinylacetón</w:t>
      </w:r>
      <w:proofErr w:type="spellEnd"/>
      <w:r w:rsidRPr="007370BE">
        <w:t xml:space="preserve"> a </w:t>
      </w:r>
      <w:proofErr w:type="spellStart"/>
      <w:r w:rsidRPr="007370BE">
        <w:t>sukcinylacetoacetát</w:t>
      </w:r>
      <w:proofErr w:type="spellEnd"/>
      <w:r w:rsidRPr="007370BE">
        <w:t xml:space="preserve">. </w:t>
      </w:r>
      <w:proofErr w:type="spellStart"/>
      <w:r w:rsidRPr="007370BE">
        <w:t>Sukcinylacetón</w:t>
      </w:r>
      <w:proofErr w:type="spellEnd"/>
      <w:r w:rsidRPr="007370BE">
        <w:t xml:space="preserve"> inhibuje syntézu </w:t>
      </w:r>
      <w:proofErr w:type="spellStart"/>
      <w:r w:rsidRPr="007370BE">
        <w:t>porfyrínu</w:t>
      </w:r>
      <w:proofErr w:type="spellEnd"/>
      <w:r w:rsidRPr="007370BE">
        <w:t xml:space="preserve"> a to vedie k akumulácii 5</w:t>
      </w:r>
      <w:r w:rsidRPr="007370BE">
        <w:rPr>
          <w:bCs/>
        </w:rPr>
        <w:noBreakHyphen/>
      </w:r>
      <w:r w:rsidRPr="007370BE">
        <w:t>aminolevulinátu.</w:t>
      </w:r>
    </w:p>
    <w:p w14:paraId="69D1F78B" w14:textId="77777777" w:rsidR="001C7D48" w:rsidRDefault="001C7D48" w:rsidP="00204FE9">
      <w:pPr>
        <w:ind w:left="0" w:firstLine="0"/>
      </w:pPr>
    </w:p>
    <w:p w14:paraId="37128643" w14:textId="77777777" w:rsidR="001C7D48" w:rsidRPr="007370BE" w:rsidRDefault="001C7D48" w:rsidP="00204FE9">
      <w:pPr>
        <w:ind w:left="0" w:firstLine="0"/>
      </w:pPr>
      <w:r>
        <w:t>Biochemick</w:t>
      </w:r>
      <w:r w:rsidR="000841E6">
        <w:t>ý defek</w:t>
      </w:r>
      <w:r w:rsidR="00775161">
        <w:t>t</w:t>
      </w:r>
      <w:r w:rsidR="000841E6">
        <w:t xml:space="preserve"> pri </w:t>
      </w:r>
      <w:r>
        <w:t xml:space="preserve">AKU je </w:t>
      </w:r>
      <w:proofErr w:type="spellStart"/>
      <w:r>
        <w:t>deficiencia</w:t>
      </w:r>
      <w:proofErr w:type="spellEnd"/>
      <w:r>
        <w:t xml:space="preserve"> </w:t>
      </w:r>
      <w:proofErr w:type="spellStart"/>
      <w:r>
        <w:t>homogentizát</w:t>
      </w:r>
      <w:proofErr w:type="spellEnd"/>
      <w:r w:rsidR="000841E6">
        <w:t xml:space="preserve"> </w:t>
      </w:r>
      <w:r>
        <w:t>1,2</w:t>
      </w:r>
      <w:r w:rsidR="0075643B">
        <w:t> </w:t>
      </w:r>
      <w:proofErr w:type="spellStart"/>
      <w:r>
        <w:t>dioxygenázy</w:t>
      </w:r>
      <w:proofErr w:type="spellEnd"/>
      <w:r>
        <w:t xml:space="preserve">, tretieho enzýmu </w:t>
      </w:r>
      <w:proofErr w:type="spellStart"/>
      <w:r>
        <w:t>katabolickej</w:t>
      </w:r>
      <w:proofErr w:type="spellEnd"/>
      <w:r>
        <w:t xml:space="preserve"> </w:t>
      </w:r>
      <w:r w:rsidR="0071285A">
        <w:t>cest</w:t>
      </w:r>
      <w:r w:rsidR="00775161">
        <w:t>y</w:t>
      </w:r>
      <w:r>
        <w:t xml:space="preserve"> tyrozínu. </w:t>
      </w:r>
      <w:proofErr w:type="spellStart"/>
      <w:r>
        <w:t>Niti</w:t>
      </w:r>
      <w:r w:rsidR="00F72440">
        <w:t>z</w:t>
      </w:r>
      <w:r>
        <w:t>inón</w:t>
      </w:r>
      <w:proofErr w:type="spellEnd"/>
      <w:r>
        <w:t xml:space="preserve"> zabraňuje akumulácii škodlivého metabolitu kyseliny </w:t>
      </w:r>
      <w:proofErr w:type="spellStart"/>
      <w:r>
        <w:t>homogentisovej</w:t>
      </w:r>
      <w:proofErr w:type="spellEnd"/>
      <w:r>
        <w:t xml:space="preserve"> (HGA)</w:t>
      </w:r>
      <w:r w:rsidR="00F72440">
        <w:t xml:space="preserve">, </w:t>
      </w:r>
      <w:r w:rsidR="000841E6">
        <w:t>ktorá</w:t>
      </w:r>
      <w:r w:rsidR="00F72440">
        <w:t xml:space="preserve"> inak vedie k </w:t>
      </w:r>
      <w:proofErr w:type="spellStart"/>
      <w:r w:rsidR="00F72440">
        <w:t>ochronóze</w:t>
      </w:r>
      <w:proofErr w:type="spellEnd"/>
      <w:r w:rsidR="00F72440">
        <w:t xml:space="preserve"> kĺbov a chrup</w:t>
      </w:r>
      <w:r w:rsidR="00F03C72">
        <w:t>avie</w:t>
      </w:r>
      <w:r w:rsidR="00F72440">
        <w:t>k a </w:t>
      </w:r>
      <w:r w:rsidR="000841E6">
        <w:t>tým k r</w:t>
      </w:r>
      <w:r w:rsidR="00F72440">
        <w:t>ozvoju klinických prejavov choroby.</w:t>
      </w:r>
    </w:p>
    <w:p w14:paraId="5CB57EFF" w14:textId="77777777" w:rsidR="00043801" w:rsidRPr="007370BE" w:rsidRDefault="00043801" w:rsidP="00204FE9">
      <w:pPr>
        <w:pStyle w:val="BodyTextIndent"/>
        <w:rPr>
          <w:bCs/>
        </w:rPr>
      </w:pPr>
    </w:p>
    <w:p w14:paraId="39D5E17E" w14:textId="77777777" w:rsidR="00043801" w:rsidRPr="00B6799D" w:rsidRDefault="00043801" w:rsidP="00204FE9">
      <w:pPr>
        <w:keepNext/>
        <w:rPr>
          <w:szCs w:val="24"/>
          <w:u w:val="single"/>
        </w:rPr>
      </w:pPr>
      <w:proofErr w:type="spellStart"/>
      <w:r w:rsidRPr="00B6799D">
        <w:rPr>
          <w:szCs w:val="24"/>
          <w:u w:val="single"/>
        </w:rPr>
        <w:t>Farmakodynamické</w:t>
      </w:r>
      <w:proofErr w:type="spellEnd"/>
      <w:r w:rsidRPr="00B6799D">
        <w:rPr>
          <w:szCs w:val="24"/>
          <w:u w:val="single"/>
        </w:rPr>
        <w:t xml:space="preserve"> účinky</w:t>
      </w:r>
    </w:p>
    <w:p w14:paraId="5D3864FB" w14:textId="77777777" w:rsidR="00043801" w:rsidRDefault="00F72440" w:rsidP="00204FE9">
      <w:pPr>
        <w:ind w:left="0" w:firstLine="0"/>
      </w:pPr>
      <w:r>
        <w:t>U pacientov s HT</w:t>
      </w:r>
      <w:r w:rsidR="000841E6">
        <w:noBreakHyphen/>
      </w:r>
      <w:r>
        <w:t>1 l</w:t>
      </w:r>
      <w:r w:rsidR="00043801" w:rsidRPr="007370BE">
        <w:t xml:space="preserve">iečba </w:t>
      </w:r>
      <w:proofErr w:type="spellStart"/>
      <w:r w:rsidR="00043801" w:rsidRPr="007370BE">
        <w:t>nitizinónom</w:t>
      </w:r>
      <w:proofErr w:type="spellEnd"/>
      <w:r w:rsidR="00043801" w:rsidRPr="007370BE">
        <w:t xml:space="preserve"> vedie k normalizácii </w:t>
      </w:r>
      <w:proofErr w:type="spellStart"/>
      <w:r w:rsidR="00043801" w:rsidRPr="007370BE">
        <w:t>porfyrínového</w:t>
      </w:r>
      <w:proofErr w:type="spellEnd"/>
      <w:r w:rsidR="00043801" w:rsidRPr="007370BE">
        <w:t xml:space="preserve"> metabolizmu s normálnou aktivitou </w:t>
      </w:r>
      <w:proofErr w:type="spellStart"/>
      <w:r w:rsidR="00043801" w:rsidRPr="007370BE">
        <w:t>erytrocytárnej</w:t>
      </w:r>
      <w:proofErr w:type="spellEnd"/>
      <w:r w:rsidR="00043801" w:rsidRPr="007370BE">
        <w:t xml:space="preserve"> </w:t>
      </w:r>
      <w:proofErr w:type="spellStart"/>
      <w:r w:rsidR="00043801" w:rsidRPr="007370BE">
        <w:t>porfobilinogén</w:t>
      </w:r>
      <w:r w:rsidR="00043801" w:rsidRPr="007370BE">
        <w:noBreakHyphen/>
        <w:t>syntázy</w:t>
      </w:r>
      <w:proofErr w:type="spellEnd"/>
      <w:r w:rsidR="00043801" w:rsidRPr="007370BE">
        <w:t xml:space="preserve"> a 5</w:t>
      </w:r>
      <w:r w:rsidR="00043801" w:rsidRPr="007370BE">
        <w:rPr>
          <w:bCs/>
        </w:rPr>
        <w:noBreakHyphen/>
      </w:r>
      <w:r w:rsidR="00043801" w:rsidRPr="007370BE">
        <w:t xml:space="preserve">aminolevulinátu v moči, zníženiu vylučovania </w:t>
      </w:r>
      <w:proofErr w:type="spellStart"/>
      <w:r w:rsidR="00043801" w:rsidRPr="007370BE">
        <w:t>sukcinylacetónu</w:t>
      </w:r>
      <w:proofErr w:type="spellEnd"/>
      <w:r w:rsidR="00043801" w:rsidRPr="007370BE">
        <w:t xml:space="preserve"> do moču, zvýšenej plazmatickej koncentrácii tyrozínu a zvýšenej exkrécii fenolových </w:t>
      </w:r>
      <w:r w:rsidR="00043801" w:rsidRPr="007370BE">
        <w:lastRenderedPageBreak/>
        <w:t xml:space="preserve">kyselín do moču. Údaje z dostupných klinických štúdií ukazujú, že u viac ako 90 % pacientov sa počas prvého týždňa liečby normalizovala hladina </w:t>
      </w:r>
      <w:proofErr w:type="spellStart"/>
      <w:r w:rsidR="00043801" w:rsidRPr="007370BE">
        <w:t>sukcinylacetónu</w:t>
      </w:r>
      <w:proofErr w:type="spellEnd"/>
      <w:r w:rsidR="00043801" w:rsidRPr="007370BE">
        <w:t xml:space="preserve"> v moči. V prípade, že je dávkovanie </w:t>
      </w:r>
      <w:proofErr w:type="spellStart"/>
      <w:r w:rsidR="00043801" w:rsidRPr="007370BE">
        <w:t>nitizinónu</w:t>
      </w:r>
      <w:proofErr w:type="spellEnd"/>
      <w:r w:rsidR="00043801" w:rsidRPr="007370BE">
        <w:t xml:space="preserve"> správne nastavené, nemá byť v moči alebo plazme </w:t>
      </w:r>
      <w:proofErr w:type="spellStart"/>
      <w:r w:rsidR="00043801" w:rsidRPr="007370BE">
        <w:t>detegovateľný</w:t>
      </w:r>
      <w:proofErr w:type="spellEnd"/>
      <w:r w:rsidR="00043801" w:rsidRPr="007370BE">
        <w:t xml:space="preserve"> </w:t>
      </w:r>
      <w:proofErr w:type="spellStart"/>
      <w:r w:rsidR="00043801" w:rsidRPr="007370BE">
        <w:t>sukcinylacetón</w:t>
      </w:r>
      <w:proofErr w:type="spellEnd"/>
      <w:r w:rsidR="00043801" w:rsidRPr="007370BE">
        <w:t>.</w:t>
      </w:r>
    </w:p>
    <w:p w14:paraId="5786D297" w14:textId="77777777" w:rsidR="00F72440" w:rsidRDefault="00F72440" w:rsidP="00204FE9">
      <w:pPr>
        <w:ind w:left="0" w:firstLine="0"/>
      </w:pPr>
    </w:p>
    <w:p w14:paraId="6A49C9CA" w14:textId="77777777" w:rsidR="00F72440" w:rsidRPr="007370BE" w:rsidRDefault="00F72440" w:rsidP="00204FE9">
      <w:pPr>
        <w:ind w:left="0" w:firstLine="0"/>
      </w:pPr>
      <w:r>
        <w:t xml:space="preserve">U pacientov s AKU liečba </w:t>
      </w:r>
      <w:proofErr w:type="spellStart"/>
      <w:r>
        <w:t>nitizinónom</w:t>
      </w:r>
      <w:proofErr w:type="spellEnd"/>
      <w:r>
        <w:t xml:space="preserve"> znižuje akumuláciu HGA. Dostupné údaje z klinickej štúdie ukazujú 99,7 % zníženie HGA </w:t>
      </w:r>
      <w:r w:rsidR="000841E6">
        <w:t xml:space="preserve">v moči </w:t>
      </w:r>
      <w:r>
        <w:t xml:space="preserve">a 98,8 % zníženie sérovej HGA po liečbe </w:t>
      </w:r>
      <w:proofErr w:type="spellStart"/>
      <w:r>
        <w:t>nitizinónom</w:t>
      </w:r>
      <w:proofErr w:type="spellEnd"/>
      <w:r>
        <w:t xml:space="preserve"> v porovnaní s neliečenými kontrolnými pacientmi po 12</w:t>
      </w:r>
      <w:r w:rsidR="000841E6">
        <w:t> </w:t>
      </w:r>
      <w:r>
        <w:t>mesiacoch liečby.</w:t>
      </w:r>
    </w:p>
    <w:p w14:paraId="2BCF298B" w14:textId="77777777" w:rsidR="00043801" w:rsidRPr="0075643B" w:rsidRDefault="00043801" w:rsidP="00204FE9">
      <w:pPr>
        <w:ind w:left="0" w:firstLine="0"/>
        <w:rPr>
          <w:iCs/>
        </w:rPr>
      </w:pPr>
    </w:p>
    <w:p w14:paraId="45798732" w14:textId="77777777" w:rsidR="00043801" w:rsidRPr="007370BE" w:rsidRDefault="00043801" w:rsidP="00204FE9">
      <w:pPr>
        <w:keepNext/>
        <w:rPr>
          <w:u w:val="single"/>
        </w:rPr>
      </w:pPr>
      <w:r w:rsidRPr="007370BE">
        <w:rPr>
          <w:u w:val="single"/>
        </w:rPr>
        <w:t>Klinická účinnosť a</w:t>
      </w:r>
      <w:r w:rsidR="00F72440">
        <w:rPr>
          <w:u w:val="single"/>
        </w:rPr>
        <w:t> </w:t>
      </w:r>
      <w:r w:rsidRPr="007370BE">
        <w:rPr>
          <w:u w:val="single"/>
        </w:rPr>
        <w:t>bezpečnosť</w:t>
      </w:r>
      <w:r w:rsidR="00F72440">
        <w:rPr>
          <w:u w:val="single"/>
        </w:rPr>
        <w:t xml:space="preserve"> </w:t>
      </w:r>
      <w:r w:rsidR="000841E6">
        <w:rPr>
          <w:u w:val="single"/>
        </w:rPr>
        <w:t xml:space="preserve">pri </w:t>
      </w:r>
      <w:r w:rsidR="00F72440">
        <w:rPr>
          <w:u w:val="single"/>
        </w:rPr>
        <w:t>HT</w:t>
      </w:r>
      <w:r w:rsidR="000841E6">
        <w:rPr>
          <w:u w:val="single"/>
        </w:rPr>
        <w:noBreakHyphen/>
      </w:r>
      <w:r w:rsidR="00F72440">
        <w:rPr>
          <w:u w:val="single"/>
        </w:rPr>
        <w:t>1</w:t>
      </w:r>
    </w:p>
    <w:p w14:paraId="624470DD" w14:textId="77777777" w:rsidR="00043801" w:rsidRPr="007370BE" w:rsidRDefault="00043801" w:rsidP="00790EBF">
      <w:pPr>
        <w:keepNext/>
        <w:ind w:left="0" w:firstLine="0"/>
      </w:pPr>
      <w:r w:rsidRPr="007370BE">
        <w:t xml:space="preserve">Klinická štúdia bola otvorená (nezaslepená) a nekontrolovaná. Frekvencia dávkovania v štúdii bola dvakrát denne. Pravdepodobnosti prežitia po 2, 4 a 6 rokoch liečby </w:t>
      </w:r>
      <w:proofErr w:type="spellStart"/>
      <w:r w:rsidRPr="007370BE">
        <w:t>nitizinónom</w:t>
      </w:r>
      <w:proofErr w:type="spellEnd"/>
      <w:r w:rsidRPr="007370BE">
        <w:t xml:space="preserve"> sú zhrnuté v tabuľke nižšie.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3"/>
        <w:gridCol w:w="785"/>
        <w:gridCol w:w="785"/>
        <w:gridCol w:w="895"/>
      </w:tblGrid>
      <w:tr w:rsidR="00043801" w:rsidRPr="007370BE" w14:paraId="0E3F8B6F" w14:textId="77777777" w:rsidTr="00C3776E">
        <w:trPr>
          <w:cantSplit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AB71B" w14:textId="77777777" w:rsidR="00043801" w:rsidRPr="007370BE" w:rsidRDefault="00043801" w:rsidP="00790EBF">
            <w:pPr>
              <w:keepNext/>
              <w:tabs>
                <w:tab w:val="left" w:pos="1116"/>
              </w:tabs>
              <w:overflowPunct w:val="0"/>
              <w:adjustRightInd w:val="0"/>
            </w:pPr>
            <w:r w:rsidRPr="007370BE">
              <w:t>Štúdia NTBC (N = 250)</w:t>
            </w:r>
          </w:p>
        </w:tc>
      </w:tr>
      <w:tr w:rsidR="00043801" w:rsidRPr="007370BE" w14:paraId="792F40FF" w14:textId="77777777" w:rsidTr="00C3776E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4E848" w14:textId="77777777" w:rsidR="00043801" w:rsidRPr="007370BE" w:rsidRDefault="00043801" w:rsidP="00790EBF">
            <w:pPr>
              <w:keepNext/>
              <w:tabs>
                <w:tab w:val="left" w:pos="1116"/>
              </w:tabs>
              <w:overflowPunct w:val="0"/>
              <w:adjustRightInd w:val="0"/>
            </w:pPr>
            <w:r w:rsidRPr="007370BE">
              <w:t>Vek pri začatí liečby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FEC86" w14:textId="77777777" w:rsidR="00043801" w:rsidRPr="007370BE" w:rsidRDefault="00043801" w:rsidP="00790EBF">
            <w:pPr>
              <w:keepNext/>
              <w:tabs>
                <w:tab w:val="left" w:pos="1116"/>
              </w:tabs>
              <w:overflowPunct w:val="0"/>
              <w:adjustRightInd w:val="0"/>
            </w:pPr>
            <w:r w:rsidRPr="007370BE">
              <w:t>2 roky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18667" w14:textId="77777777" w:rsidR="00043801" w:rsidRPr="007370BE" w:rsidRDefault="00043801" w:rsidP="00790EBF">
            <w:pPr>
              <w:keepNext/>
              <w:tabs>
                <w:tab w:val="left" w:pos="1116"/>
              </w:tabs>
              <w:overflowPunct w:val="0"/>
              <w:adjustRightInd w:val="0"/>
            </w:pPr>
            <w:r w:rsidRPr="007370BE">
              <w:t>4 roky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E0054" w14:textId="77777777" w:rsidR="00043801" w:rsidRPr="007370BE" w:rsidRDefault="00043801" w:rsidP="00790EBF">
            <w:pPr>
              <w:keepNext/>
              <w:tabs>
                <w:tab w:val="left" w:pos="1116"/>
              </w:tabs>
              <w:overflowPunct w:val="0"/>
              <w:adjustRightInd w:val="0"/>
            </w:pPr>
            <w:r w:rsidRPr="007370BE">
              <w:t>6 rokov</w:t>
            </w:r>
          </w:p>
        </w:tc>
      </w:tr>
      <w:tr w:rsidR="00043801" w:rsidRPr="007370BE" w14:paraId="27C740DD" w14:textId="77777777" w:rsidTr="00C3776E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D7677" w14:textId="77777777" w:rsidR="00043801" w:rsidRPr="007370BE" w:rsidRDefault="00043801" w:rsidP="00790EBF">
            <w:pPr>
              <w:keepNext/>
              <w:tabs>
                <w:tab w:val="left" w:pos="1116"/>
              </w:tabs>
              <w:overflowPunct w:val="0"/>
              <w:adjustRightInd w:val="0"/>
            </w:pPr>
            <w:r w:rsidRPr="007370BE">
              <w:t>≤ 2 mesiace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68892" w14:textId="77777777" w:rsidR="00043801" w:rsidRPr="007370BE" w:rsidRDefault="00043801" w:rsidP="00790EBF">
            <w:pPr>
              <w:keepNext/>
              <w:tabs>
                <w:tab w:val="left" w:pos="1116"/>
              </w:tabs>
              <w:overflowPunct w:val="0"/>
              <w:adjustRightInd w:val="0"/>
            </w:pPr>
            <w:r w:rsidRPr="007370BE">
              <w:t>93 %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244F8" w14:textId="77777777" w:rsidR="00043801" w:rsidRPr="007370BE" w:rsidRDefault="00043801" w:rsidP="00790EBF">
            <w:pPr>
              <w:keepNext/>
              <w:tabs>
                <w:tab w:val="left" w:pos="1116"/>
              </w:tabs>
              <w:overflowPunct w:val="0"/>
              <w:adjustRightInd w:val="0"/>
            </w:pPr>
            <w:r w:rsidRPr="007370BE">
              <w:t>93 %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CC891" w14:textId="77777777" w:rsidR="00043801" w:rsidRPr="007370BE" w:rsidRDefault="00043801" w:rsidP="00790EBF">
            <w:pPr>
              <w:keepNext/>
              <w:tabs>
                <w:tab w:val="left" w:pos="1116"/>
              </w:tabs>
              <w:overflowPunct w:val="0"/>
              <w:adjustRightInd w:val="0"/>
            </w:pPr>
            <w:r w:rsidRPr="007370BE">
              <w:t>93 %</w:t>
            </w:r>
          </w:p>
        </w:tc>
      </w:tr>
      <w:tr w:rsidR="00043801" w:rsidRPr="007370BE" w14:paraId="0E2313C9" w14:textId="77777777" w:rsidTr="00C3776E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01E20" w14:textId="77777777" w:rsidR="00043801" w:rsidRPr="007370BE" w:rsidRDefault="00043801" w:rsidP="00790EBF">
            <w:pPr>
              <w:keepNext/>
            </w:pPr>
            <w:r w:rsidRPr="007370BE">
              <w:t>≤ 6 mesiacov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0822C" w14:textId="77777777" w:rsidR="00043801" w:rsidRPr="007370BE" w:rsidRDefault="00043801" w:rsidP="00790EBF">
            <w:pPr>
              <w:keepNext/>
              <w:tabs>
                <w:tab w:val="left" w:pos="1116"/>
              </w:tabs>
              <w:overflowPunct w:val="0"/>
              <w:adjustRightInd w:val="0"/>
            </w:pPr>
            <w:r w:rsidRPr="007370BE">
              <w:t>93 %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EB5F1" w14:textId="77777777" w:rsidR="00043801" w:rsidRPr="007370BE" w:rsidRDefault="00043801" w:rsidP="00790EBF">
            <w:pPr>
              <w:keepNext/>
              <w:tabs>
                <w:tab w:val="left" w:pos="1116"/>
              </w:tabs>
              <w:overflowPunct w:val="0"/>
              <w:adjustRightInd w:val="0"/>
            </w:pPr>
            <w:r w:rsidRPr="007370BE">
              <w:t>93 %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69DDD" w14:textId="77777777" w:rsidR="00043801" w:rsidRPr="007370BE" w:rsidRDefault="00043801" w:rsidP="00790EBF">
            <w:pPr>
              <w:keepNext/>
              <w:tabs>
                <w:tab w:val="left" w:pos="1116"/>
              </w:tabs>
              <w:overflowPunct w:val="0"/>
              <w:adjustRightInd w:val="0"/>
            </w:pPr>
            <w:r w:rsidRPr="007370BE">
              <w:t>93 %</w:t>
            </w:r>
          </w:p>
        </w:tc>
      </w:tr>
      <w:tr w:rsidR="00043801" w:rsidRPr="007370BE" w14:paraId="545B729E" w14:textId="77777777" w:rsidTr="00C3776E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ABA18" w14:textId="77777777" w:rsidR="00043801" w:rsidRPr="007370BE" w:rsidRDefault="00043801" w:rsidP="00790EBF">
            <w:pPr>
              <w:keepNext/>
              <w:tabs>
                <w:tab w:val="left" w:pos="1116"/>
              </w:tabs>
              <w:overflowPunct w:val="0"/>
              <w:adjustRightInd w:val="0"/>
            </w:pPr>
            <w:r w:rsidRPr="007370BE">
              <w:t>&gt; 6 mesiacov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20DC7" w14:textId="77777777" w:rsidR="00043801" w:rsidRPr="007370BE" w:rsidRDefault="00043801" w:rsidP="00790EBF">
            <w:pPr>
              <w:keepNext/>
              <w:tabs>
                <w:tab w:val="left" w:pos="1116"/>
              </w:tabs>
              <w:overflowPunct w:val="0"/>
              <w:adjustRightInd w:val="0"/>
            </w:pPr>
            <w:r w:rsidRPr="007370BE">
              <w:t>96 %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743DE" w14:textId="77777777" w:rsidR="00043801" w:rsidRPr="007370BE" w:rsidRDefault="00043801" w:rsidP="00790EBF">
            <w:pPr>
              <w:keepNext/>
              <w:tabs>
                <w:tab w:val="left" w:pos="1116"/>
              </w:tabs>
              <w:overflowPunct w:val="0"/>
              <w:adjustRightInd w:val="0"/>
            </w:pPr>
            <w:r w:rsidRPr="007370BE">
              <w:t>95 %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35471" w14:textId="77777777" w:rsidR="00043801" w:rsidRPr="007370BE" w:rsidRDefault="00043801" w:rsidP="00790EBF">
            <w:pPr>
              <w:keepNext/>
              <w:tabs>
                <w:tab w:val="left" w:pos="1116"/>
              </w:tabs>
              <w:overflowPunct w:val="0"/>
              <w:adjustRightInd w:val="0"/>
            </w:pPr>
            <w:r w:rsidRPr="007370BE">
              <w:t>95 %</w:t>
            </w:r>
          </w:p>
        </w:tc>
      </w:tr>
      <w:tr w:rsidR="00043801" w:rsidRPr="007370BE" w14:paraId="11C2972A" w14:textId="77777777" w:rsidTr="00C3776E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8E76C" w14:textId="77777777" w:rsidR="00043801" w:rsidRPr="007370BE" w:rsidRDefault="00043801" w:rsidP="00204FE9">
            <w:pPr>
              <w:tabs>
                <w:tab w:val="left" w:pos="1116"/>
              </w:tabs>
              <w:overflowPunct w:val="0"/>
              <w:adjustRightInd w:val="0"/>
            </w:pPr>
            <w:r w:rsidRPr="007370BE">
              <w:t>Celkom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2F3C6" w14:textId="77777777" w:rsidR="00043801" w:rsidRPr="007370BE" w:rsidRDefault="00043801" w:rsidP="00204FE9">
            <w:pPr>
              <w:tabs>
                <w:tab w:val="left" w:pos="1116"/>
              </w:tabs>
              <w:overflowPunct w:val="0"/>
              <w:adjustRightInd w:val="0"/>
            </w:pPr>
            <w:r w:rsidRPr="007370BE">
              <w:t>94 %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ECF17" w14:textId="77777777" w:rsidR="00043801" w:rsidRPr="007370BE" w:rsidRDefault="00043801" w:rsidP="00204FE9">
            <w:pPr>
              <w:tabs>
                <w:tab w:val="left" w:pos="1116"/>
              </w:tabs>
              <w:overflowPunct w:val="0"/>
              <w:adjustRightInd w:val="0"/>
            </w:pPr>
            <w:r w:rsidRPr="007370BE">
              <w:t>94 %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B8F3A" w14:textId="77777777" w:rsidR="00043801" w:rsidRPr="007370BE" w:rsidRDefault="00043801" w:rsidP="00204FE9">
            <w:pPr>
              <w:tabs>
                <w:tab w:val="left" w:pos="1116"/>
              </w:tabs>
              <w:overflowPunct w:val="0"/>
              <w:adjustRightInd w:val="0"/>
            </w:pPr>
            <w:r w:rsidRPr="007370BE">
              <w:t>94 %</w:t>
            </w:r>
          </w:p>
        </w:tc>
      </w:tr>
    </w:tbl>
    <w:p w14:paraId="712DD9BB" w14:textId="77777777" w:rsidR="00043801" w:rsidRPr="007370BE" w:rsidRDefault="00043801" w:rsidP="00204FE9">
      <w:pPr>
        <w:ind w:left="0" w:firstLine="0"/>
      </w:pPr>
    </w:p>
    <w:p w14:paraId="0706D2F9" w14:textId="77777777" w:rsidR="00043801" w:rsidRPr="007370BE" w:rsidRDefault="00043801" w:rsidP="00790EBF">
      <w:pPr>
        <w:keepNext/>
        <w:tabs>
          <w:tab w:val="left" w:pos="1116"/>
        </w:tabs>
        <w:ind w:left="0" w:firstLine="0"/>
      </w:pPr>
      <w:r w:rsidRPr="007370BE">
        <w:t xml:space="preserve">Údaje zo štúdie, ktorá sa použila ako historická kontrolná štúdia (van </w:t>
      </w:r>
      <w:proofErr w:type="spellStart"/>
      <w:r w:rsidRPr="007370BE">
        <w:t>Spronsen</w:t>
      </w:r>
      <w:proofErr w:type="spellEnd"/>
      <w:r w:rsidRPr="007370BE">
        <w:t xml:space="preserve"> a kol., 1994), ukázali nasledujúcu pravdepodobnosť prežitia.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0"/>
        <w:gridCol w:w="675"/>
        <w:gridCol w:w="785"/>
      </w:tblGrid>
      <w:tr w:rsidR="00043801" w:rsidRPr="007370BE" w14:paraId="11153876" w14:textId="77777777" w:rsidTr="00C3776E">
        <w:trPr>
          <w:cantSplit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84DA2" w14:textId="77777777" w:rsidR="00043801" w:rsidRPr="007370BE" w:rsidRDefault="00043801" w:rsidP="00790EBF">
            <w:pPr>
              <w:keepNext/>
              <w:tabs>
                <w:tab w:val="left" w:pos="1116"/>
              </w:tabs>
              <w:overflowPunct w:val="0"/>
              <w:adjustRightInd w:val="0"/>
            </w:pPr>
            <w:r w:rsidRPr="007370BE">
              <w:t>Vek pri objavení sa príznakov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71C04" w14:textId="77777777" w:rsidR="00043801" w:rsidRPr="007370BE" w:rsidRDefault="00043801" w:rsidP="00790EBF">
            <w:pPr>
              <w:keepNext/>
              <w:tabs>
                <w:tab w:val="left" w:pos="1116"/>
              </w:tabs>
              <w:overflowPunct w:val="0"/>
              <w:adjustRightInd w:val="0"/>
            </w:pPr>
            <w:r w:rsidRPr="007370BE">
              <w:t>1 rok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A88F8" w14:textId="77777777" w:rsidR="00043801" w:rsidRPr="007370BE" w:rsidRDefault="00043801" w:rsidP="00790EBF">
            <w:pPr>
              <w:keepNext/>
              <w:tabs>
                <w:tab w:val="left" w:pos="1116"/>
              </w:tabs>
              <w:overflowPunct w:val="0"/>
              <w:adjustRightInd w:val="0"/>
            </w:pPr>
            <w:r w:rsidRPr="007370BE">
              <w:t>2 roky</w:t>
            </w:r>
          </w:p>
        </w:tc>
      </w:tr>
      <w:tr w:rsidR="00043801" w:rsidRPr="007370BE" w14:paraId="45025F0F" w14:textId="77777777" w:rsidTr="00C3776E">
        <w:trPr>
          <w:cantSplit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3BA57" w14:textId="77777777" w:rsidR="00043801" w:rsidRPr="007370BE" w:rsidRDefault="00043801" w:rsidP="00790EBF">
            <w:pPr>
              <w:keepNext/>
              <w:tabs>
                <w:tab w:val="left" w:pos="1116"/>
              </w:tabs>
              <w:overflowPunct w:val="0"/>
              <w:adjustRightInd w:val="0"/>
            </w:pPr>
            <w:r w:rsidRPr="007370BE">
              <w:t>&lt; 2 mesiace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093A4" w14:textId="77777777" w:rsidR="00043801" w:rsidRPr="007370BE" w:rsidRDefault="00043801" w:rsidP="00790EBF">
            <w:pPr>
              <w:keepNext/>
              <w:tabs>
                <w:tab w:val="left" w:pos="1116"/>
              </w:tabs>
              <w:overflowPunct w:val="0"/>
              <w:adjustRightInd w:val="0"/>
            </w:pPr>
            <w:r w:rsidRPr="007370BE">
              <w:t>38 %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CD41E" w14:textId="77777777" w:rsidR="00043801" w:rsidRPr="007370BE" w:rsidRDefault="00043801" w:rsidP="00790EBF">
            <w:pPr>
              <w:keepNext/>
              <w:tabs>
                <w:tab w:val="left" w:pos="1116"/>
              </w:tabs>
              <w:overflowPunct w:val="0"/>
              <w:adjustRightInd w:val="0"/>
            </w:pPr>
            <w:r w:rsidRPr="007370BE">
              <w:t>29 %</w:t>
            </w:r>
          </w:p>
        </w:tc>
      </w:tr>
      <w:tr w:rsidR="00043801" w:rsidRPr="007370BE" w14:paraId="662C2483" w14:textId="77777777" w:rsidTr="00C3776E">
        <w:trPr>
          <w:cantSplit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5AC54" w14:textId="77777777" w:rsidR="00043801" w:rsidRPr="007370BE" w:rsidRDefault="00043801" w:rsidP="00790EBF">
            <w:pPr>
              <w:keepNext/>
            </w:pPr>
            <w:r w:rsidRPr="007370BE">
              <w:t>&gt; 2 </w:t>
            </w:r>
            <w:r w:rsidRPr="007370BE">
              <w:noBreakHyphen/>
              <w:t> 6 mesiacov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0B8E0" w14:textId="77777777" w:rsidR="00043801" w:rsidRPr="007370BE" w:rsidRDefault="00043801" w:rsidP="00790EBF">
            <w:pPr>
              <w:keepNext/>
              <w:tabs>
                <w:tab w:val="left" w:pos="1116"/>
              </w:tabs>
              <w:overflowPunct w:val="0"/>
              <w:adjustRightInd w:val="0"/>
            </w:pPr>
            <w:r w:rsidRPr="007370BE">
              <w:t>74 %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16994" w14:textId="77777777" w:rsidR="00043801" w:rsidRPr="007370BE" w:rsidRDefault="00043801" w:rsidP="00790EBF">
            <w:pPr>
              <w:keepNext/>
              <w:tabs>
                <w:tab w:val="left" w:pos="1116"/>
              </w:tabs>
              <w:overflowPunct w:val="0"/>
              <w:adjustRightInd w:val="0"/>
            </w:pPr>
            <w:r w:rsidRPr="007370BE">
              <w:t>74 %</w:t>
            </w:r>
          </w:p>
        </w:tc>
      </w:tr>
      <w:tr w:rsidR="00043801" w:rsidRPr="007370BE" w14:paraId="6D5C3A63" w14:textId="77777777" w:rsidTr="00C3776E">
        <w:trPr>
          <w:cantSplit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195F3" w14:textId="77777777" w:rsidR="00043801" w:rsidRPr="007370BE" w:rsidRDefault="00043801" w:rsidP="00204FE9">
            <w:pPr>
              <w:tabs>
                <w:tab w:val="left" w:pos="1116"/>
              </w:tabs>
              <w:overflowPunct w:val="0"/>
              <w:adjustRightInd w:val="0"/>
            </w:pPr>
            <w:r w:rsidRPr="007370BE">
              <w:t>&gt; 6 mesiacov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25561" w14:textId="77777777" w:rsidR="00043801" w:rsidRPr="007370BE" w:rsidRDefault="00043801" w:rsidP="00204FE9">
            <w:pPr>
              <w:tabs>
                <w:tab w:val="left" w:pos="1116"/>
              </w:tabs>
              <w:overflowPunct w:val="0"/>
              <w:adjustRightInd w:val="0"/>
            </w:pPr>
            <w:r w:rsidRPr="007370BE">
              <w:t>96 %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25CBA" w14:textId="77777777" w:rsidR="00043801" w:rsidRPr="007370BE" w:rsidRDefault="00043801" w:rsidP="00204FE9">
            <w:pPr>
              <w:tabs>
                <w:tab w:val="left" w:pos="1116"/>
              </w:tabs>
              <w:overflowPunct w:val="0"/>
              <w:adjustRightInd w:val="0"/>
            </w:pPr>
            <w:r w:rsidRPr="007370BE">
              <w:t>96 %</w:t>
            </w:r>
          </w:p>
        </w:tc>
      </w:tr>
    </w:tbl>
    <w:p w14:paraId="0638DAAF" w14:textId="77777777" w:rsidR="00043801" w:rsidRPr="007370BE" w:rsidRDefault="00043801" w:rsidP="00204FE9">
      <w:pPr>
        <w:ind w:left="0" w:firstLine="0"/>
      </w:pPr>
    </w:p>
    <w:p w14:paraId="4E2A22A5" w14:textId="77777777" w:rsidR="00043801" w:rsidRPr="007370BE" w:rsidRDefault="00043801" w:rsidP="00204FE9">
      <w:pPr>
        <w:ind w:left="0" w:firstLine="0"/>
      </w:pPr>
      <w:r w:rsidRPr="007370BE">
        <w:t xml:space="preserve">Zistilo sa, že liečba </w:t>
      </w:r>
      <w:proofErr w:type="spellStart"/>
      <w:r w:rsidRPr="007370BE">
        <w:t>nitizinónom</w:t>
      </w:r>
      <w:proofErr w:type="spellEnd"/>
      <w:r w:rsidRPr="007370BE">
        <w:t xml:space="preserve"> znižuje riziko rozvoja </w:t>
      </w:r>
      <w:proofErr w:type="spellStart"/>
      <w:r w:rsidRPr="007370BE">
        <w:t>hepatocelulárneho</w:t>
      </w:r>
      <w:proofErr w:type="spellEnd"/>
      <w:r w:rsidRPr="007370BE">
        <w:t xml:space="preserve"> karcinómu v porovnaní s historickými dátami, keď liečba spočívala len v diétnych obmedzeniach. Taktiež sa potvrdilo, že skoré začatie liečby ešte viac znižuje riziko rozvoja </w:t>
      </w:r>
      <w:proofErr w:type="spellStart"/>
      <w:r w:rsidRPr="007370BE">
        <w:t>hepatocelulárneho</w:t>
      </w:r>
      <w:proofErr w:type="spellEnd"/>
      <w:r w:rsidRPr="007370BE">
        <w:t xml:space="preserve"> karcinómu.</w:t>
      </w:r>
    </w:p>
    <w:p w14:paraId="41800130" w14:textId="77777777" w:rsidR="00827326" w:rsidRPr="007370BE" w:rsidRDefault="00827326" w:rsidP="00204FE9"/>
    <w:p w14:paraId="66BA61D5" w14:textId="77777777" w:rsidR="00827326" w:rsidRPr="007370BE" w:rsidRDefault="00827326" w:rsidP="00204FE9">
      <w:pPr>
        <w:keepNext/>
        <w:ind w:left="0" w:firstLine="0"/>
      </w:pPr>
      <w:r w:rsidRPr="007370BE">
        <w:t xml:space="preserve">2-, 4- a 6-ročná pravdepodobnosť, že sa počas liečby </w:t>
      </w:r>
      <w:proofErr w:type="spellStart"/>
      <w:r w:rsidRPr="007370BE">
        <w:t>nitizinónom</w:t>
      </w:r>
      <w:proofErr w:type="spellEnd"/>
      <w:r w:rsidRPr="007370BE">
        <w:t xml:space="preserve"> u pacientov vo veku do 24 mesiacov alebo mladších na začiatku liečby a u pacientov starších než 24 mesiacov na začiatku liečby nevyskytne </w:t>
      </w:r>
      <w:proofErr w:type="spellStart"/>
      <w:r w:rsidRPr="007370BE">
        <w:t>hepatocelulárny</w:t>
      </w:r>
      <w:proofErr w:type="spellEnd"/>
      <w:r w:rsidRPr="007370BE">
        <w:t xml:space="preserve"> karcinóm (HCC) je uvedená v nasledujúcej tabuľke:</w:t>
      </w:r>
    </w:p>
    <w:p w14:paraId="17480897" w14:textId="77777777" w:rsidR="00827326" w:rsidRPr="007370BE" w:rsidRDefault="00827326" w:rsidP="00204FE9">
      <w:pPr>
        <w:keepNext/>
      </w:pPr>
    </w:p>
    <w:tbl>
      <w:tblPr>
        <w:tblW w:w="9339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1"/>
        <w:gridCol w:w="992"/>
        <w:gridCol w:w="993"/>
        <w:gridCol w:w="1134"/>
        <w:gridCol w:w="1134"/>
        <w:gridCol w:w="1235"/>
        <w:gridCol w:w="1174"/>
        <w:gridCol w:w="1074"/>
        <w:gridCol w:w="12"/>
      </w:tblGrid>
      <w:tr w:rsidR="00827326" w:rsidRPr="007370BE" w14:paraId="242ACB8D" w14:textId="77777777" w:rsidTr="00C3776E">
        <w:trPr>
          <w:cantSplit/>
        </w:trPr>
        <w:tc>
          <w:tcPr>
            <w:tcW w:w="9339" w:type="dxa"/>
            <w:gridSpan w:val="9"/>
          </w:tcPr>
          <w:p w14:paraId="417E4506" w14:textId="77777777" w:rsidR="00827326" w:rsidRPr="007370BE" w:rsidRDefault="00827326" w:rsidP="00204FE9">
            <w:pPr>
              <w:keepNext/>
              <w:keepLines/>
            </w:pPr>
            <w:r w:rsidRPr="007370BE">
              <w:t>Štúdia NTBC (N = 250)</w:t>
            </w:r>
          </w:p>
        </w:tc>
      </w:tr>
      <w:tr w:rsidR="00827326" w:rsidRPr="007370BE" w14:paraId="18A48CEC" w14:textId="77777777" w:rsidTr="00C3776E">
        <w:trPr>
          <w:cantSplit/>
        </w:trPr>
        <w:tc>
          <w:tcPr>
            <w:tcW w:w="1591" w:type="dxa"/>
            <w:vMerge w:val="restart"/>
          </w:tcPr>
          <w:p w14:paraId="18CFA7EF" w14:textId="77777777" w:rsidR="00827326" w:rsidRPr="007370BE" w:rsidRDefault="00827326" w:rsidP="00204FE9">
            <w:pPr>
              <w:keepNext/>
              <w:keepLines/>
            </w:pPr>
          </w:p>
        </w:tc>
        <w:tc>
          <w:tcPr>
            <w:tcW w:w="4253" w:type="dxa"/>
            <w:gridSpan w:val="4"/>
          </w:tcPr>
          <w:p w14:paraId="716A28C7" w14:textId="77777777" w:rsidR="00827326" w:rsidRPr="007370BE" w:rsidRDefault="00827326" w:rsidP="00204FE9">
            <w:pPr>
              <w:keepNext/>
              <w:keepLines/>
              <w:jc w:val="center"/>
            </w:pPr>
            <w:r w:rsidRPr="007370BE">
              <w:t>Počet pacientov</w:t>
            </w:r>
          </w:p>
        </w:tc>
        <w:tc>
          <w:tcPr>
            <w:tcW w:w="3495" w:type="dxa"/>
            <w:gridSpan w:val="4"/>
          </w:tcPr>
          <w:p w14:paraId="10AB59E6" w14:textId="77777777" w:rsidR="00827326" w:rsidRPr="007370BE" w:rsidRDefault="00827326" w:rsidP="00204FE9">
            <w:pPr>
              <w:keepNext/>
              <w:keepLines/>
              <w:ind w:left="0" w:firstLine="0"/>
              <w:jc w:val="center"/>
            </w:pPr>
            <w:r w:rsidRPr="007370BE">
              <w:t>Pravdepodobnosť, že sa nevyskytne HCC (95 % interval spoľahlivosti) po</w:t>
            </w:r>
          </w:p>
        </w:tc>
      </w:tr>
      <w:tr w:rsidR="00827326" w:rsidRPr="007370BE" w14:paraId="438FBA82" w14:textId="77777777" w:rsidTr="00C3776E">
        <w:trPr>
          <w:gridAfter w:val="1"/>
          <w:wAfter w:w="12" w:type="dxa"/>
          <w:cantSplit/>
          <w:trHeight w:val="326"/>
        </w:trPr>
        <w:tc>
          <w:tcPr>
            <w:tcW w:w="1591" w:type="dxa"/>
            <w:vMerge/>
          </w:tcPr>
          <w:p w14:paraId="7BBEEE55" w14:textId="77777777" w:rsidR="00827326" w:rsidRPr="007370BE" w:rsidRDefault="00827326" w:rsidP="00204FE9">
            <w:pPr>
              <w:keepNext/>
              <w:keepLines/>
            </w:pPr>
          </w:p>
        </w:tc>
        <w:tc>
          <w:tcPr>
            <w:tcW w:w="992" w:type="dxa"/>
          </w:tcPr>
          <w:p w14:paraId="66CA2059" w14:textId="77777777" w:rsidR="00827326" w:rsidRPr="007370BE" w:rsidRDefault="00827326" w:rsidP="00204FE9">
            <w:pPr>
              <w:keepNext/>
              <w:keepLines/>
              <w:ind w:left="0" w:firstLine="0"/>
              <w:jc w:val="center"/>
            </w:pPr>
            <w:r w:rsidRPr="007370BE">
              <w:t>na začiatku</w:t>
            </w:r>
          </w:p>
        </w:tc>
        <w:tc>
          <w:tcPr>
            <w:tcW w:w="993" w:type="dxa"/>
          </w:tcPr>
          <w:p w14:paraId="7347DEB4" w14:textId="77777777" w:rsidR="00827326" w:rsidRPr="007370BE" w:rsidRDefault="00827326" w:rsidP="00204FE9">
            <w:pPr>
              <w:keepNext/>
              <w:keepLines/>
              <w:ind w:left="0" w:firstLine="0"/>
              <w:jc w:val="center"/>
            </w:pPr>
            <w:r w:rsidRPr="007370BE">
              <w:t>po 2 rokoch</w:t>
            </w:r>
          </w:p>
        </w:tc>
        <w:tc>
          <w:tcPr>
            <w:tcW w:w="1134" w:type="dxa"/>
          </w:tcPr>
          <w:p w14:paraId="2737A092" w14:textId="77777777" w:rsidR="00827326" w:rsidRPr="007370BE" w:rsidRDefault="00827326" w:rsidP="00204FE9">
            <w:pPr>
              <w:keepNext/>
              <w:keepLines/>
              <w:ind w:left="28" w:hanging="28"/>
              <w:jc w:val="center"/>
            </w:pPr>
            <w:r w:rsidRPr="007370BE">
              <w:t>po 4 rokoch</w:t>
            </w:r>
          </w:p>
        </w:tc>
        <w:tc>
          <w:tcPr>
            <w:tcW w:w="1134" w:type="dxa"/>
          </w:tcPr>
          <w:p w14:paraId="1C17BA36" w14:textId="77777777" w:rsidR="00827326" w:rsidRPr="007370BE" w:rsidRDefault="00827326" w:rsidP="00204FE9">
            <w:pPr>
              <w:keepNext/>
              <w:keepLines/>
              <w:ind w:left="0" w:firstLine="0"/>
              <w:jc w:val="center"/>
            </w:pPr>
            <w:r w:rsidRPr="007370BE">
              <w:t>po 6 rokoch</w:t>
            </w:r>
          </w:p>
        </w:tc>
        <w:tc>
          <w:tcPr>
            <w:tcW w:w="1235" w:type="dxa"/>
          </w:tcPr>
          <w:p w14:paraId="554F73CC" w14:textId="77777777" w:rsidR="00827326" w:rsidRPr="007370BE" w:rsidRDefault="00827326" w:rsidP="00204FE9">
            <w:pPr>
              <w:keepNext/>
              <w:keepLines/>
              <w:jc w:val="center"/>
            </w:pPr>
            <w:r w:rsidRPr="007370BE">
              <w:t>2 rokoch</w:t>
            </w:r>
          </w:p>
        </w:tc>
        <w:tc>
          <w:tcPr>
            <w:tcW w:w="1174" w:type="dxa"/>
          </w:tcPr>
          <w:p w14:paraId="641A2C34" w14:textId="77777777" w:rsidR="00827326" w:rsidRPr="007370BE" w:rsidRDefault="00827326" w:rsidP="00204FE9">
            <w:pPr>
              <w:keepNext/>
              <w:keepLines/>
              <w:jc w:val="center"/>
            </w:pPr>
            <w:r w:rsidRPr="007370BE">
              <w:t>4 rokoch</w:t>
            </w:r>
          </w:p>
        </w:tc>
        <w:tc>
          <w:tcPr>
            <w:tcW w:w="1074" w:type="dxa"/>
          </w:tcPr>
          <w:p w14:paraId="5B1EB196" w14:textId="77777777" w:rsidR="00827326" w:rsidRPr="007370BE" w:rsidRDefault="00827326" w:rsidP="00204FE9">
            <w:pPr>
              <w:keepNext/>
              <w:keepLines/>
              <w:jc w:val="center"/>
            </w:pPr>
            <w:r w:rsidRPr="007370BE">
              <w:t>6 rokoch</w:t>
            </w:r>
          </w:p>
        </w:tc>
      </w:tr>
      <w:tr w:rsidR="00827326" w:rsidRPr="007370BE" w14:paraId="5A02B312" w14:textId="77777777" w:rsidTr="00C3776E">
        <w:trPr>
          <w:gridAfter w:val="1"/>
          <w:wAfter w:w="12" w:type="dxa"/>
          <w:cantSplit/>
        </w:trPr>
        <w:tc>
          <w:tcPr>
            <w:tcW w:w="1591" w:type="dxa"/>
          </w:tcPr>
          <w:p w14:paraId="7BF2E018" w14:textId="77777777" w:rsidR="00827326" w:rsidRPr="007370BE" w:rsidRDefault="00827326" w:rsidP="00204FE9">
            <w:pPr>
              <w:keepNext/>
              <w:keepLines/>
              <w:ind w:left="0" w:firstLine="0"/>
            </w:pPr>
            <w:r w:rsidRPr="007370BE">
              <w:t>Všetci pacienti</w:t>
            </w:r>
          </w:p>
        </w:tc>
        <w:tc>
          <w:tcPr>
            <w:tcW w:w="992" w:type="dxa"/>
          </w:tcPr>
          <w:p w14:paraId="2F8BF4E0" w14:textId="77777777" w:rsidR="00827326" w:rsidRPr="007370BE" w:rsidRDefault="00827326" w:rsidP="00204FE9">
            <w:pPr>
              <w:keepNext/>
              <w:keepLines/>
              <w:jc w:val="center"/>
            </w:pPr>
            <w:r w:rsidRPr="007370BE">
              <w:t>250</w:t>
            </w:r>
          </w:p>
        </w:tc>
        <w:tc>
          <w:tcPr>
            <w:tcW w:w="993" w:type="dxa"/>
          </w:tcPr>
          <w:p w14:paraId="273E0E77" w14:textId="77777777" w:rsidR="00827326" w:rsidRPr="007370BE" w:rsidRDefault="00827326" w:rsidP="00204FE9">
            <w:pPr>
              <w:keepNext/>
              <w:keepLines/>
              <w:jc w:val="center"/>
            </w:pPr>
            <w:r w:rsidRPr="007370BE">
              <w:t>155</w:t>
            </w:r>
          </w:p>
        </w:tc>
        <w:tc>
          <w:tcPr>
            <w:tcW w:w="1134" w:type="dxa"/>
          </w:tcPr>
          <w:p w14:paraId="12BDC3F3" w14:textId="77777777" w:rsidR="00827326" w:rsidRPr="007370BE" w:rsidRDefault="00827326" w:rsidP="00204FE9">
            <w:pPr>
              <w:keepNext/>
              <w:keepLines/>
              <w:jc w:val="center"/>
            </w:pPr>
            <w:r w:rsidRPr="007370BE">
              <w:t>86</w:t>
            </w:r>
          </w:p>
        </w:tc>
        <w:tc>
          <w:tcPr>
            <w:tcW w:w="1134" w:type="dxa"/>
          </w:tcPr>
          <w:p w14:paraId="1512F727" w14:textId="77777777" w:rsidR="00827326" w:rsidRPr="007370BE" w:rsidRDefault="00827326" w:rsidP="00204FE9">
            <w:pPr>
              <w:keepNext/>
              <w:keepLines/>
              <w:jc w:val="center"/>
            </w:pPr>
            <w:r w:rsidRPr="007370BE">
              <w:t>15</w:t>
            </w:r>
          </w:p>
        </w:tc>
        <w:tc>
          <w:tcPr>
            <w:tcW w:w="1235" w:type="dxa"/>
          </w:tcPr>
          <w:p w14:paraId="13A05DA6" w14:textId="77777777" w:rsidR="00827326" w:rsidRPr="007370BE" w:rsidRDefault="00827326" w:rsidP="00204FE9">
            <w:pPr>
              <w:keepNext/>
              <w:keepLines/>
              <w:ind w:left="0" w:firstLine="0"/>
              <w:jc w:val="center"/>
            </w:pPr>
            <w:r w:rsidRPr="007370BE">
              <w:t>98 %</w:t>
            </w:r>
            <w:r w:rsidRPr="007370BE">
              <w:br/>
              <w:t>(95, 100)</w:t>
            </w:r>
          </w:p>
        </w:tc>
        <w:tc>
          <w:tcPr>
            <w:tcW w:w="1174" w:type="dxa"/>
          </w:tcPr>
          <w:p w14:paraId="0A3571EA" w14:textId="77777777" w:rsidR="00827326" w:rsidRPr="007370BE" w:rsidRDefault="00827326" w:rsidP="00204FE9">
            <w:pPr>
              <w:keepNext/>
              <w:keepLines/>
              <w:ind w:left="0" w:firstLine="0"/>
              <w:jc w:val="center"/>
            </w:pPr>
            <w:r w:rsidRPr="007370BE">
              <w:t>94 %</w:t>
            </w:r>
            <w:r w:rsidRPr="007370BE">
              <w:br/>
              <w:t>(90, 98)</w:t>
            </w:r>
          </w:p>
        </w:tc>
        <w:tc>
          <w:tcPr>
            <w:tcW w:w="1074" w:type="dxa"/>
          </w:tcPr>
          <w:p w14:paraId="3F5FD1DC" w14:textId="77777777" w:rsidR="00827326" w:rsidRPr="007370BE" w:rsidRDefault="00827326" w:rsidP="00204FE9">
            <w:pPr>
              <w:keepNext/>
              <w:keepLines/>
              <w:ind w:left="0" w:firstLine="0"/>
              <w:jc w:val="center"/>
            </w:pPr>
            <w:r w:rsidRPr="007370BE">
              <w:t>91 %</w:t>
            </w:r>
            <w:r w:rsidRPr="007370BE">
              <w:br/>
              <w:t>(81, 100)</w:t>
            </w:r>
          </w:p>
        </w:tc>
      </w:tr>
      <w:tr w:rsidR="00827326" w:rsidRPr="007370BE" w14:paraId="1869A7CE" w14:textId="77777777" w:rsidTr="00C3776E">
        <w:trPr>
          <w:gridAfter w:val="1"/>
          <w:wAfter w:w="12" w:type="dxa"/>
          <w:cantSplit/>
        </w:trPr>
        <w:tc>
          <w:tcPr>
            <w:tcW w:w="1591" w:type="dxa"/>
          </w:tcPr>
          <w:p w14:paraId="349CA4B0" w14:textId="77777777" w:rsidR="00827326" w:rsidRPr="007370BE" w:rsidRDefault="00827326" w:rsidP="00204FE9">
            <w:pPr>
              <w:keepNext/>
              <w:keepLines/>
              <w:ind w:left="0" w:firstLine="0"/>
            </w:pPr>
            <w:r w:rsidRPr="007370BE">
              <w:t>Vek na začiatku ≤ 24 mesiacov</w:t>
            </w:r>
          </w:p>
        </w:tc>
        <w:tc>
          <w:tcPr>
            <w:tcW w:w="992" w:type="dxa"/>
          </w:tcPr>
          <w:p w14:paraId="7866C408" w14:textId="77777777" w:rsidR="00827326" w:rsidRPr="007370BE" w:rsidRDefault="00827326" w:rsidP="00204FE9">
            <w:pPr>
              <w:keepNext/>
              <w:keepLines/>
              <w:jc w:val="center"/>
            </w:pPr>
            <w:r w:rsidRPr="007370BE">
              <w:t>193</w:t>
            </w:r>
          </w:p>
        </w:tc>
        <w:tc>
          <w:tcPr>
            <w:tcW w:w="993" w:type="dxa"/>
          </w:tcPr>
          <w:p w14:paraId="197B6DC8" w14:textId="77777777" w:rsidR="00827326" w:rsidRPr="007370BE" w:rsidRDefault="00827326" w:rsidP="00204FE9">
            <w:pPr>
              <w:keepNext/>
              <w:keepLines/>
              <w:jc w:val="center"/>
            </w:pPr>
            <w:r w:rsidRPr="007370BE">
              <w:t>114</w:t>
            </w:r>
          </w:p>
        </w:tc>
        <w:tc>
          <w:tcPr>
            <w:tcW w:w="1134" w:type="dxa"/>
          </w:tcPr>
          <w:p w14:paraId="2F2F4356" w14:textId="77777777" w:rsidR="00827326" w:rsidRPr="007370BE" w:rsidRDefault="00827326" w:rsidP="00204FE9">
            <w:pPr>
              <w:keepNext/>
              <w:keepLines/>
              <w:jc w:val="center"/>
            </w:pPr>
            <w:r w:rsidRPr="007370BE">
              <w:t>61</w:t>
            </w:r>
          </w:p>
        </w:tc>
        <w:tc>
          <w:tcPr>
            <w:tcW w:w="1134" w:type="dxa"/>
          </w:tcPr>
          <w:p w14:paraId="4336FE21" w14:textId="77777777" w:rsidR="00827326" w:rsidRPr="007370BE" w:rsidRDefault="00827326" w:rsidP="00204FE9">
            <w:pPr>
              <w:keepNext/>
              <w:keepLines/>
              <w:jc w:val="center"/>
            </w:pPr>
            <w:r w:rsidRPr="007370BE">
              <w:t>8</w:t>
            </w:r>
          </w:p>
        </w:tc>
        <w:tc>
          <w:tcPr>
            <w:tcW w:w="1235" w:type="dxa"/>
          </w:tcPr>
          <w:p w14:paraId="2FC00132" w14:textId="77777777" w:rsidR="00827326" w:rsidRPr="007370BE" w:rsidRDefault="00827326" w:rsidP="00204FE9">
            <w:pPr>
              <w:keepNext/>
              <w:keepLines/>
              <w:ind w:left="0" w:firstLine="0"/>
              <w:jc w:val="center"/>
            </w:pPr>
            <w:r w:rsidRPr="007370BE">
              <w:t>99 %</w:t>
            </w:r>
            <w:r w:rsidRPr="007370BE">
              <w:br/>
              <w:t>(98, 100)</w:t>
            </w:r>
          </w:p>
        </w:tc>
        <w:tc>
          <w:tcPr>
            <w:tcW w:w="1174" w:type="dxa"/>
          </w:tcPr>
          <w:p w14:paraId="73FAA065" w14:textId="77777777" w:rsidR="00827326" w:rsidRPr="007370BE" w:rsidRDefault="00827326" w:rsidP="00204FE9">
            <w:pPr>
              <w:keepNext/>
              <w:keepLines/>
              <w:ind w:left="0" w:firstLine="0"/>
              <w:jc w:val="center"/>
            </w:pPr>
            <w:r w:rsidRPr="007370BE">
              <w:t xml:space="preserve">99 % </w:t>
            </w:r>
            <w:r w:rsidRPr="007370BE">
              <w:br/>
              <w:t>(97, 100)</w:t>
            </w:r>
          </w:p>
        </w:tc>
        <w:tc>
          <w:tcPr>
            <w:tcW w:w="1074" w:type="dxa"/>
          </w:tcPr>
          <w:p w14:paraId="70E83C99" w14:textId="77777777" w:rsidR="00827326" w:rsidRPr="007370BE" w:rsidRDefault="00827326" w:rsidP="00204FE9">
            <w:pPr>
              <w:keepNext/>
              <w:keepLines/>
              <w:ind w:left="0" w:firstLine="0"/>
              <w:jc w:val="center"/>
            </w:pPr>
            <w:r w:rsidRPr="007370BE">
              <w:t>99 %</w:t>
            </w:r>
            <w:r w:rsidRPr="007370BE">
              <w:br/>
              <w:t>(94, 100)</w:t>
            </w:r>
          </w:p>
        </w:tc>
      </w:tr>
      <w:tr w:rsidR="00827326" w:rsidRPr="007370BE" w14:paraId="6DBD9784" w14:textId="77777777" w:rsidTr="00C3776E">
        <w:trPr>
          <w:gridAfter w:val="1"/>
          <w:wAfter w:w="12" w:type="dxa"/>
          <w:cantSplit/>
        </w:trPr>
        <w:tc>
          <w:tcPr>
            <w:tcW w:w="1591" w:type="dxa"/>
          </w:tcPr>
          <w:p w14:paraId="285744CE" w14:textId="77777777" w:rsidR="00827326" w:rsidRPr="007370BE" w:rsidRDefault="00827326" w:rsidP="00790EBF">
            <w:pPr>
              <w:ind w:left="0" w:firstLine="0"/>
            </w:pPr>
            <w:r w:rsidRPr="007370BE">
              <w:t>Vek na začiatku &gt; 24 mesiacov</w:t>
            </w:r>
          </w:p>
        </w:tc>
        <w:tc>
          <w:tcPr>
            <w:tcW w:w="992" w:type="dxa"/>
          </w:tcPr>
          <w:p w14:paraId="36F76ACD" w14:textId="77777777" w:rsidR="00827326" w:rsidRPr="007370BE" w:rsidRDefault="00827326" w:rsidP="00790EBF">
            <w:pPr>
              <w:jc w:val="center"/>
            </w:pPr>
            <w:r w:rsidRPr="007370BE">
              <w:t>57</w:t>
            </w:r>
          </w:p>
        </w:tc>
        <w:tc>
          <w:tcPr>
            <w:tcW w:w="993" w:type="dxa"/>
          </w:tcPr>
          <w:p w14:paraId="4CC91DC1" w14:textId="77777777" w:rsidR="00827326" w:rsidRPr="007370BE" w:rsidRDefault="00827326" w:rsidP="00790EBF">
            <w:pPr>
              <w:jc w:val="center"/>
            </w:pPr>
            <w:r w:rsidRPr="007370BE">
              <w:t>41</w:t>
            </w:r>
          </w:p>
        </w:tc>
        <w:tc>
          <w:tcPr>
            <w:tcW w:w="1134" w:type="dxa"/>
          </w:tcPr>
          <w:p w14:paraId="5A874270" w14:textId="77777777" w:rsidR="00827326" w:rsidRPr="007370BE" w:rsidRDefault="00827326" w:rsidP="00790EBF">
            <w:pPr>
              <w:jc w:val="center"/>
            </w:pPr>
            <w:r w:rsidRPr="007370BE">
              <w:t>25</w:t>
            </w:r>
          </w:p>
        </w:tc>
        <w:tc>
          <w:tcPr>
            <w:tcW w:w="1134" w:type="dxa"/>
          </w:tcPr>
          <w:p w14:paraId="120CADEA" w14:textId="77777777" w:rsidR="00827326" w:rsidRPr="007370BE" w:rsidRDefault="00827326" w:rsidP="00790EBF">
            <w:pPr>
              <w:jc w:val="center"/>
            </w:pPr>
            <w:r w:rsidRPr="007370BE">
              <w:t>8</w:t>
            </w:r>
          </w:p>
        </w:tc>
        <w:tc>
          <w:tcPr>
            <w:tcW w:w="1235" w:type="dxa"/>
          </w:tcPr>
          <w:p w14:paraId="0B789AB7" w14:textId="77777777" w:rsidR="00827326" w:rsidRPr="007370BE" w:rsidRDefault="00827326" w:rsidP="00790EBF">
            <w:pPr>
              <w:ind w:left="0" w:firstLine="0"/>
              <w:jc w:val="center"/>
            </w:pPr>
            <w:r w:rsidRPr="007370BE">
              <w:t>92 %</w:t>
            </w:r>
            <w:r w:rsidRPr="007370BE">
              <w:br/>
              <w:t>(84, 100)</w:t>
            </w:r>
          </w:p>
        </w:tc>
        <w:tc>
          <w:tcPr>
            <w:tcW w:w="1174" w:type="dxa"/>
          </w:tcPr>
          <w:p w14:paraId="2CD41481" w14:textId="77777777" w:rsidR="00827326" w:rsidRPr="007370BE" w:rsidRDefault="00827326" w:rsidP="00790EBF">
            <w:pPr>
              <w:ind w:left="0" w:firstLine="0"/>
              <w:jc w:val="center"/>
            </w:pPr>
            <w:r w:rsidRPr="007370BE">
              <w:t>82 %</w:t>
            </w:r>
            <w:r w:rsidRPr="007370BE">
              <w:br/>
              <w:t>(70, 95)</w:t>
            </w:r>
          </w:p>
        </w:tc>
        <w:tc>
          <w:tcPr>
            <w:tcW w:w="1074" w:type="dxa"/>
          </w:tcPr>
          <w:p w14:paraId="5F237147" w14:textId="77777777" w:rsidR="00827326" w:rsidRPr="007370BE" w:rsidRDefault="00827326" w:rsidP="00790EBF">
            <w:pPr>
              <w:ind w:left="0" w:firstLine="0"/>
              <w:jc w:val="center"/>
            </w:pPr>
            <w:r w:rsidRPr="007370BE">
              <w:t>75 %</w:t>
            </w:r>
            <w:r w:rsidRPr="007370BE">
              <w:br/>
              <w:t>(56, 95)</w:t>
            </w:r>
          </w:p>
        </w:tc>
      </w:tr>
    </w:tbl>
    <w:p w14:paraId="1D6AA448" w14:textId="77777777" w:rsidR="00827326" w:rsidRPr="007370BE" w:rsidRDefault="00827326" w:rsidP="00204FE9">
      <w:pPr>
        <w:ind w:left="360" w:hanging="360"/>
      </w:pPr>
    </w:p>
    <w:p w14:paraId="1F2D256A" w14:textId="77777777" w:rsidR="00827326" w:rsidRPr="007370BE" w:rsidRDefault="00827326" w:rsidP="00204FE9">
      <w:pPr>
        <w:ind w:left="0" w:firstLine="0"/>
      </w:pPr>
      <w:r w:rsidRPr="007370BE">
        <w:t>V medzinárodnom prieskume u pacientov s HT</w:t>
      </w:r>
      <w:r w:rsidRPr="007370BE">
        <w:noBreakHyphen/>
        <w:t>1 podstupujúcich liečbu spočívajúcu iba v diétnych obmedzeniach sa zistilo, že HCC bol diagnostikovaný u 18 % zo všetkých pacientov vo veku 2 rokov a starších.</w:t>
      </w:r>
    </w:p>
    <w:p w14:paraId="22012362" w14:textId="77777777" w:rsidR="00827326" w:rsidRPr="007370BE" w:rsidRDefault="00827326" w:rsidP="00204FE9">
      <w:pPr>
        <w:ind w:left="0" w:firstLine="0"/>
        <w:jc w:val="both"/>
      </w:pPr>
    </w:p>
    <w:p w14:paraId="20B73235" w14:textId="77777777" w:rsidR="00827326" w:rsidRDefault="00827326" w:rsidP="00204FE9">
      <w:pPr>
        <w:ind w:left="0" w:firstLine="0"/>
      </w:pPr>
      <w:r w:rsidRPr="007370BE">
        <w:t xml:space="preserve">Uskutočnila sa štúdia na vyhodnotenie </w:t>
      </w:r>
      <w:proofErr w:type="spellStart"/>
      <w:r w:rsidRPr="007370BE">
        <w:t>farmakokinetiky</w:t>
      </w:r>
      <w:proofErr w:type="spellEnd"/>
      <w:r w:rsidRPr="007370BE">
        <w:t>, účinnosti a bezpečnosti dávkovania jedenkrát denne v porovnaní s dávkovaním dvakrát denne u 19 pacientov s HT</w:t>
      </w:r>
      <w:r w:rsidRPr="007370BE">
        <w:noBreakHyphen/>
        <w:t xml:space="preserve">1. Nevyskytli sa žiadne klinicky </w:t>
      </w:r>
      <w:r w:rsidRPr="007370BE">
        <w:lastRenderedPageBreak/>
        <w:t xml:space="preserve">dôležité rozdiely v nežiaducich účinkoch ani iných hodnoteniach bezpečnosti medzi podávaním jedenkrát a dvakrát denne. Žiadny pacient nemal na konci obdobia liečby s podávaním jedenkrát denne merateľné hladiny </w:t>
      </w:r>
      <w:proofErr w:type="spellStart"/>
      <w:r w:rsidRPr="007370BE">
        <w:t>sukcinylacetónu</w:t>
      </w:r>
      <w:proofErr w:type="spellEnd"/>
      <w:r w:rsidRPr="007370BE">
        <w:t xml:space="preserve"> (SA). Táto štúdia naznačuje, že podávanie jedenkrát denne je bezpečné a účinné </w:t>
      </w:r>
      <w:r w:rsidR="00606299" w:rsidRPr="007370BE">
        <w:t>vo</w:t>
      </w:r>
      <w:r w:rsidRPr="007370BE">
        <w:t> všetkých vekových skup</w:t>
      </w:r>
      <w:r w:rsidR="00606299" w:rsidRPr="007370BE">
        <w:t>i</w:t>
      </w:r>
      <w:r w:rsidRPr="007370BE">
        <w:t>n</w:t>
      </w:r>
      <w:r w:rsidR="00606299" w:rsidRPr="007370BE">
        <w:t>ách</w:t>
      </w:r>
      <w:r w:rsidRPr="007370BE">
        <w:t xml:space="preserve"> pacientov. Údaje pre pacientov s telesnou hmotnosťou &lt; 20 kg sú však obmedzené.</w:t>
      </w:r>
    </w:p>
    <w:p w14:paraId="2F0DD94C" w14:textId="77777777" w:rsidR="00F72440" w:rsidRDefault="00F72440" w:rsidP="00204FE9">
      <w:pPr>
        <w:ind w:left="0" w:firstLine="0"/>
      </w:pPr>
    </w:p>
    <w:p w14:paraId="4155FB5F" w14:textId="77777777" w:rsidR="00F72440" w:rsidRPr="0075643B" w:rsidRDefault="00F72440" w:rsidP="0075643B">
      <w:pPr>
        <w:keepNext/>
        <w:ind w:left="0" w:firstLine="0"/>
        <w:rPr>
          <w:u w:val="single"/>
        </w:rPr>
      </w:pPr>
      <w:r w:rsidRPr="0075643B">
        <w:rPr>
          <w:u w:val="single"/>
        </w:rPr>
        <w:t>Klinická účinnosť a bezpečnosť pri AKU</w:t>
      </w:r>
    </w:p>
    <w:p w14:paraId="1A993F49" w14:textId="77777777" w:rsidR="00496D98" w:rsidRDefault="00F72440" w:rsidP="00204FE9">
      <w:pPr>
        <w:ind w:left="0" w:firstLine="0"/>
        <w:rPr>
          <w:iCs/>
        </w:rPr>
      </w:pPr>
      <w:r>
        <w:t xml:space="preserve">Klinická účinnosť a bezpečnosť 10 mg </w:t>
      </w:r>
      <w:proofErr w:type="spellStart"/>
      <w:r>
        <w:t>niti</w:t>
      </w:r>
      <w:r w:rsidR="007903FD">
        <w:t>z</w:t>
      </w:r>
      <w:r>
        <w:t>i</w:t>
      </w:r>
      <w:r w:rsidR="007903FD">
        <w:t>n</w:t>
      </w:r>
      <w:r>
        <w:t>ónu</w:t>
      </w:r>
      <w:proofErr w:type="spellEnd"/>
      <w:r>
        <w:t xml:space="preserve"> </w:t>
      </w:r>
      <w:r w:rsidR="000841E6">
        <w:t>jedenkrát</w:t>
      </w:r>
      <w:r>
        <w:t xml:space="preserve"> denne </w:t>
      </w:r>
      <w:r w:rsidR="000841E6">
        <w:t xml:space="preserve">pri </w:t>
      </w:r>
      <w:r>
        <w:t>liečbe dospelých pacientov s</w:t>
      </w:r>
      <w:r w:rsidR="006977B8">
        <w:t> </w:t>
      </w:r>
      <w:r>
        <w:t>AKU</w:t>
      </w:r>
      <w:r w:rsidR="006977B8">
        <w:t>,</w:t>
      </w:r>
      <w:r>
        <w:t xml:space="preserve"> bol</w:t>
      </w:r>
      <w:r w:rsidR="006977B8">
        <w:t>i</w:t>
      </w:r>
      <w:r>
        <w:t xml:space="preserve"> preukázan</w:t>
      </w:r>
      <w:r w:rsidR="006977B8">
        <w:t>é</w:t>
      </w:r>
      <w:r>
        <w:t xml:space="preserve"> v </w:t>
      </w:r>
      <w:proofErr w:type="spellStart"/>
      <w:r>
        <w:t>randomizovanej</w:t>
      </w:r>
      <w:proofErr w:type="spellEnd"/>
      <w:r>
        <w:t xml:space="preserve">, </w:t>
      </w:r>
      <w:r w:rsidR="006977B8">
        <w:t>pre hodnotite</w:t>
      </w:r>
      <w:r w:rsidR="00DF6656">
        <w:t>ľ</w:t>
      </w:r>
      <w:r w:rsidR="006977B8">
        <w:t xml:space="preserve">a zaslepenej </w:t>
      </w:r>
      <w:r w:rsidR="00FE3202">
        <w:t>48</w:t>
      </w:r>
      <w:r w:rsidR="000841E6">
        <w:noBreakHyphen/>
      </w:r>
      <w:r w:rsidR="00FE3202">
        <w:t xml:space="preserve">mesačnej </w:t>
      </w:r>
      <w:r>
        <w:t>štúdii</w:t>
      </w:r>
      <w:r w:rsidR="00FE3202">
        <w:t xml:space="preserve"> s kontrolnou paralelnou skupinou bez </w:t>
      </w:r>
      <w:r w:rsidR="006977B8">
        <w:t xml:space="preserve">kontrolnej </w:t>
      </w:r>
      <w:r w:rsidR="00FE3202">
        <w:t>liečby</w:t>
      </w:r>
      <w:r>
        <w:t xml:space="preserve"> u 138</w:t>
      </w:r>
      <w:r w:rsidR="000841E6">
        <w:t> </w:t>
      </w:r>
      <w:r>
        <w:t>pacientov (69</w:t>
      </w:r>
      <w:r w:rsidR="000841E6">
        <w:t> </w:t>
      </w:r>
      <w:r>
        <w:t xml:space="preserve">liečených </w:t>
      </w:r>
      <w:proofErr w:type="spellStart"/>
      <w:r>
        <w:t>nitizinónom</w:t>
      </w:r>
      <w:proofErr w:type="spellEnd"/>
      <w:r>
        <w:t>). Primárnym koncovým ukazovateľom bol účinok na hladiny HGA</w:t>
      </w:r>
      <w:r w:rsidR="000841E6">
        <w:t xml:space="preserve"> v moči, pričom sa pozorovalo</w:t>
      </w:r>
      <w:r>
        <w:t xml:space="preserve"> 99,7 % zníženie po liečbe </w:t>
      </w:r>
      <w:proofErr w:type="spellStart"/>
      <w:r>
        <w:t>nitizinónom</w:t>
      </w:r>
      <w:proofErr w:type="spellEnd"/>
      <w:r>
        <w:t xml:space="preserve"> </w:t>
      </w:r>
      <w:r w:rsidR="00FE3202">
        <w:t>v porovnaní s neliečenými kontrolnými pacientmi</w:t>
      </w:r>
      <w:r w:rsidR="000841E6">
        <w:t xml:space="preserve"> </w:t>
      </w:r>
      <w:r w:rsidR="00FE3202">
        <w:t>po 12</w:t>
      </w:r>
      <w:r w:rsidR="000841E6">
        <w:t> </w:t>
      </w:r>
      <w:r w:rsidR="00FE3202">
        <w:t xml:space="preserve">mesiacoch. Preukázalo sa, že liečba </w:t>
      </w:r>
      <w:proofErr w:type="spellStart"/>
      <w:r w:rsidR="00FE3202">
        <w:t>nitizinónom</w:t>
      </w:r>
      <w:proofErr w:type="spellEnd"/>
      <w:r w:rsidR="00FE3202">
        <w:t xml:space="preserve"> mala štatisticky významný pozitívny účino</w:t>
      </w:r>
      <w:r w:rsidR="007903FD">
        <w:t>k</w:t>
      </w:r>
      <w:r w:rsidR="00FE3202">
        <w:t xml:space="preserve"> na </w:t>
      </w:r>
      <w:proofErr w:type="spellStart"/>
      <w:r w:rsidR="00FE3202" w:rsidRPr="0075643B">
        <w:rPr>
          <w:iCs/>
        </w:rPr>
        <w:t>cAKUSSI</w:t>
      </w:r>
      <w:proofErr w:type="spellEnd"/>
      <w:r w:rsidR="00FE3202" w:rsidRPr="0075643B">
        <w:rPr>
          <w:iCs/>
        </w:rPr>
        <w:t xml:space="preserve">, pigmentáciu oka, pigmentáciu ucha, </w:t>
      </w:r>
      <w:proofErr w:type="spellStart"/>
      <w:r w:rsidR="00FE3202" w:rsidRPr="0075643B">
        <w:rPr>
          <w:iCs/>
        </w:rPr>
        <w:t>os</w:t>
      </w:r>
      <w:r w:rsidR="00FE3202">
        <w:rPr>
          <w:iCs/>
        </w:rPr>
        <w:t>teopéniu</w:t>
      </w:r>
      <w:proofErr w:type="spellEnd"/>
      <w:r w:rsidR="00FE3202">
        <w:rPr>
          <w:iCs/>
        </w:rPr>
        <w:t xml:space="preserve"> bedier a počet spinálnych regiónov s</w:t>
      </w:r>
      <w:r w:rsidR="006977B8">
        <w:rPr>
          <w:iCs/>
        </w:rPr>
        <w:t> </w:t>
      </w:r>
      <w:r w:rsidR="00FE3202">
        <w:rPr>
          <w:iCs/>
        </w:rPr>
        <w:t>bolesťou</w:t>
      </w:r>
      <w:r w:rsidR="006977B8">
        <w:rPr>
          <w:iCs/>
        </w:rPr>
        <w:t>,</w:t>
      </w:r>
      <w:r w:rsidR="00FE3202">
        <w:rPr>
          <w:iCs/>
        </w:rPr>
        <w:t xml:space="preserve"> v porovnaní s neliečenou kontrolnou skupinou. </w:t>
      </w:r>
      <w:proofErr w:type="spellStart"/>
      <w:r w:rsidR="00FE3202" w:rsidRPr="0075643B">
        <w:rPr>
          <w:iCs/>
        </w:rPr>
        <w:t>cAKUSSI</w:t>
      </w:r>
      <w:proofErr w:type="spellEnd"/>
      <w:r w:rsidR="00FE3202">
        <w:rPr>
          <w:iCs/>
        </w:rPr>
        <w:t xml:space="preserve"> je kompozitným skóre zahŕňajúcim pigmentáciu oka a</w:t>
      </w:r>
      <w:r w:rsidR="00775161">
        <w:rPr>
          <w:iCs/>
        </w:rPr>
        <w:t> </w:t>
      </w:r>
      <w:r w:rsidR="00FE3202">
        <w:rPr>
          <w:iCs/>
        </w:rPr>
        <w:t>ucha, kamene v</w:t>
      </w:r>
      <w:r w:rsidR="00775161">
        <w:rPr>
          <w:iCs/>
        </w:rPr>
        <w:t> </w:t>
      </w:r>
      <w:r w:rsidR="00FE3202">
        <w:rPr>
          <w:iCs/>
        </w:rPr>
        <w:t>obličkách a</w:t>
      </w:r>
      <w:r w:rsidR="00775161">
        <w:rPr>
          <w:iCs/>
        </w:rPr>
        <w:t> </w:t>
      </w:r>
      <w:r w:rsidR="00FE3202">
        <w:rPr>
          <w:iCs/>
        </w:rPr>
        <w:t xml:space="preserve">prostate, aortálnu </w:t>
      </w:r>
      <w:proofErr w:type="spellStart"/>
      <w:r w:rsidR="00FE3202">
        <w:rPr>
          <w:iCs/>
        </w:rPr>
        <w:t>stenózu</w:t>
      </w:r>
      <w:proofErr w:type="spellEnd"/>
      <w:r w:rsidR="00FE3202">
        <w:rPr>
          <w:iCs/>
        </w:rPr>
        <w:t xml:space="preserve">, </w:t>
      </w:r>
      <w:proofErr w:type="spellStart"/>
      <w:r w:rsidR="00FE3202">
        <w:rPr>
          <w:iCs/>
        </w:rPr>
        <w:t>osteopéniu</w:t>
      </w:r>
      <w:proofErr w:type="spellEnd"/>
      <w:r w:rsidR="00FE3202">
        <w:rPr>
          <w:iCs/>
        </w:rPr>
        <w:t>, fraktúry</w:t>
      </w:r>
      <w:r w:rsidR="00775161">
        <w:rPr>
          <w:iCs/>
        </w:rPr>
        <w:t xml:space="preserve"> kostí</w:t>
      </w:r>
      <w:r w:rsidR="00FE3202">
        <w:rPr>
          <w:iCs/>
        </w:rPr>
        <w:t xml:space="preserve">, </w:t>
      </w:r>
      <w:r w:rsidR="00775161">
        <w:rPr>
          <w:iCs/>
        </w:rPr>
        <w:t>pretrhnutia</w:t>
      </w:r>
      <w:r w:rsidR="00FE3202">
        <w:rPr>
          <w:iCs/>
        </w:rPr>
        <w:t xml:space="preserve"> šliach/svalov, </w:t>
      </w:r>
      <w:proofErr w:type="spellStart"/>
      <w:r w:rsidR="00FE3202">
        <w:rPr>
          <w:iCs/>
        </w:rPr>
        <w:t>kyfózu</w:t>
      </w:r>
      <w:proofErr w:type="spellEnd"/>
      <w:r w:rsidR="00FE3202">
        <w:rPr>
          <w:iCs/>
        </w:rPr>
        <w:t xml:space="preserve">, </w:t>
      </w:r>
      <w:proofErr w:type="spellStart"/>
      <w:r w:rsidR="00FE3202">
        <w:rPr>
          <w:iCs/>
        </w:rPr>
        <w:t>skoliózu</w:t>
      </w:r>
      <w:proofErr w:type="spellEnd"/>
      <w:r w:rsidR="00FE3202">
        <w:rPr>
          <w:iCs/>
        </w:rPr>
        <w:t>, náhrady k</w:t>
      </w:r>
      <w:r w:rsidR="007903FD">
        <w:rPr>
          <w:iCs/>
        </w:rPr>
        <w:t>ĺ</w:t>
      </w:r>
      <w:r w:rsidR="00FE3202">
        <w:rPr>
          <w:iCs/>
        </w:rPr>
        <w:t>bov a</w:t>
      </w:r>
      <w:r w:rsidR="007903FD">
        <w:rPr>
          <w:iCs/>
        </w:rPr>
        <w:t> </w:t>
      </w:r>
      <w:r w:rsidR="00FE3202">
        <w:rPr>
          <w:iCs/>
        </w:rPr>
        <w:t xml:space="preserve">iné </w:t>
      </w:r>
      <w:r w:rsidR="00775161">
        <w:rPr>
          <w:iCs/>
        </w:rPr>
        <w:t>prejavy</w:t>
      </w:r>
      <w:r w:rsidR="00FE3202">
        <w:rPr>
          <w:iCs/>
        </w:rPr>
        <w:t xml:space="preserve"> AKU. </w:t>
      </w:r>
      <w:r w:rsidR="007903FD">
        <w:rPr>
          <w:iCs/>
        </w:rPr>
        <w:t>Z</w:t>
      </w:r>
      <w:r w:rsidR="00496D98">
        <w:rPr>
          <w:iCs/>
        </w:rPr>
        <w:t>nížené hladiny HGA u</w:t>
      </w:r>
      <w:r w:rsidR="00775161">
        <w:rPr>
          <w:iCs/>
        </w:rPr>
        <w:t> </w:t>
      </w:r>
      <w:r w:rsidR="00496D98">
        <w:rPr>
          <w:iCs/>
        </w:rPr>
        <w:t xml:space="preserve">pacientov liečených </w:t>
      </w:r>
      <w:proofErr w:type="spellStart"/>
      <w:r w:rsidR="00496D98">
        <w:rPr>
          <w:iCs/>
        </w:rPr>
        <w:t>nitiz</w:t>
      </w:r>
      <w:r w:rsidR="007903FD">
        <w:rPr>
          <w:iCs/>
        </w:rPr>
        <w:t>i</w:t>
      </w:r>
      <w:r w:rsidR="00496D98">
        <w:rPr>
          <w:iCs/>
        </w:rPr>
        <w:t>nónom</w:t>
      </w:r>
      <w:proofErr w:type="spellEnd"/>
      <w:r w:rsidR="00496D98">
        <w:rPr>
          <w:iCs/>
        </w:rPr>
        <w:t xml:space="preserve"> </w:t>
      </w:r>
      <w:r w:rsidR="007903FD">
        <w:rPr>
          <w:iCs/>
        </w:rPr>
        <w:t>t</w:t>
      </w:r>
      <w:r w:rsidR="00775161">
        <w:rPr>
          <w:iCs/>
        </w:rPr>
        <w:t>ak</w:t>
      </w:r>
      <w:r w:rsidR="007903FD">
        <w:rPr>
          <w:iCs/>
        </w:rPr>
        <w:t xml:space="preserve"> </w:t>
      </w:r>
      <w:r w:rsidR="00775161">
        <w:rPr>
          <w:iCs/>
        </w:rPr>
        <w:t>viedli k </w:t>
      </w:r>
      <w:r w:rsidR="00496D98">
        <w:rPr>
          <w:iCs/>
        </w:rPr>
        <w:t>zníženi</w:t>
      </w:r>
      <w:r w:rsidR="00775161">
        <w:rPr>
          <w:iCs/>
        </w:rPr>
        <w:t>u</w:t>
      </w:r>
      <w:r w:rsidR="00496D98">
        <w:rPr>
          <w:iCs/>
        </w:rPr>
        <w:t xml:space="preserve"> </w:t>
      </w:r>
      <w:proofErr w:type="spellStart"/>
      <w:r w:rsidR="00496D98">
        <w:rPr>
          <w:iCs/>
        </w:rPr>
        <w:t>ochronotického</w:t>
      </w:r>
      <w:proofErr w:type="spellEnd"/>
      <w:r w:rsidR="00496D98">
        <w:rPr>
          <w:iCs/>
        </w:rPr>
        <w:t xml:space="preserve"> procesu a</w:t>
      </w:r>
      <w:r w:rsidR="00775161">
        <w:rPr>
          <w:iCs/>
        </w:rPr>
        <w:t> </w:t>
      </w:r>
      <w:r w:rsidR="00496D98">
        <w:rPr>
          <w:iCs/>
        </w:rPr>
        <w:t>zníž</w:t>
      </w:r>
      <w:r w:rsidR="00775161">
        <w:rPr>
          <w:iCs/>
        </w:rPr>
        <w:t xml:space="preserve">eniu výskytu </w:t>
      </w:r>
      <w:r w:rsidR="00496D98">
        <w:rPr>
          <w:iCs/>
        </w:rPr>
        <w:t>klinick</w:t>
      </w:r>
      <w:r w:rsidR="00775161">
        <w:rPr>
          <w:iCs/>
        </w:rPr>
        <w:t>ých</w:t>
      </w:r>
      <w:r w:rsidR="00496D98">
        <w:rPr>
          <w:iCs/>
        </w:rPr>
        <w:t xml:space="preserve"> </w:t>
      </w:r>
      <w:r w:rsidR="00775161">
        <w:rPr>
          <w:iCs/>
        </w:rPr>
        <w:t>prejavov</w:t>
      </w:r>
      <w:r w:rsidR="00496D98">
        <w:rPr>
          <w:iCs/>
        </w:rPr>
        <w:t xml:space="preserve">, čím </w:t>
      </w:r>
      <w:r w:rsidR="00775161">
        <w:rPr>
          <w:iCs/>
        </w:rPr>
        <w:t xml:space="preserve">sa </w:t>
      </w:r>
      <w:r w:rsidR="00496D98">
        <w:rPr>
          <w:iCs/>
        </w:rPr>
        <w:t>podporil</w:t>
      </w:r>
      <w:r w:rsidR="00775161">
        <w:rPr>
          <w:iCs/>
        </w:rPr>
        <w:t>o</w:t>
      </w:r>
      <w:r w:rsidR="00496D98">
        <w:rPr>
          <w:iCs/>
        </w:rPr>
        <w:t xml:space="preserve"> zníženie progresie ochorenia.</w:t>
      </w:r>
    </w:p>
    <w:p w14:paraId="041D89D9" w14:textId="77777777" w:rsidR="00496D98" w:rsidRDefault="00496D98" w:rsidP="00204FE9">
      <w:pPr>
        <w:ind w:left="0" w:firstLine="0"/>
        <w:rPr>
          <w:iCs/>
        </w:rPr>
      </w:pPr>
    </w:p>
    <w:p w14:paraId="7C3DF164" w14:textId="77777777" w:rsidR="00F72440" w:rsidRDefault="007903FD" w:rsidP="00204FE9">
      <w:pPr>
        <w:ind w:left="0" w:firstLine="0"/>
        <w:rPr>
          <w:iCs/>
        </w:rPr>
      </w:pPr>
      <w:r>
        <w:rPr>
          <w:iCs/>
        </w:rPr>
        <w:t>Očné u</w:t>
      </w:r>
      <w:r w:rsidR="00496D98">
        <w:rPr>
          <w:iCs/>
        </w:rPr>
        <w:t>dalost</w:t>
      </w:r>
      <w:r>
        <w:rPr>
          <w:iCs/>
        </w:rPr>
        <w:t>i</w:t>
      </w:r>
      <w:r w:rsidR="00496D98">
        <w:rPr>
          <w:iCs/>
        </w:rPr>
        <w:t xml:space="preserve">, napríklad </w:t>
      </w:r>
      <w:proofErr w:type="spellStart"/>
      <w:r w:rsidR="00496D98">
        <w:rPr>
          <w:iCs/>
        </w:rPr>
        <w:t>keratopatia</w:t>
      </w:r>
      <w:proofErr w:type="spellEnd"/>
      <w:r w:rsidR="00496D98">
        <w:rPr>
          <w:iCs/>
        </w:rPr>
        <w:t xml:space="preserve"> a</w:t>
      </w:r>
      <w:r w:rsidR="00775161">
        <w:rPr>
          <w:iCs/>
        </w:rPr>
        <w:t> </w:t>
      </w:r>
      <w:r w:rsidR="00496D98">
        <w:rPr>
          <w:iCs/>
        </w:rPr>
        <w:t>bolesť oka, infekcie, bolesť hlavy a</w:t>
      </w:r>
      <w:r w:rsidR="00775161">
        <w:rPr>
          <w:iCs/>
        </w:rPr>
        <w:t> </w:t>
      </w:r>
      <w:r w:rsidR="00496D98">
        <w:rPr>
          <w:iCs/>
        </w:rPr>
        <w:t xml:space="preserve">zvýšenie </w:t>
      </w:r>
      <w:r w:rsidR="00775161">
        <w:rPr>
          <w:iCs/>
        </w:rPr>
        <w:t xml:space="preserve">telesnej </w:t>
      </w:r>
      <w:r w:rsidR="00496D98">
        <w:rPr>
          <w:iCs/>
        </w:rPr>
        <w:t xml:space="preserve">hmotnosti </w:t>
      </w:r>
      <w:r w:rsidR="00775161">
        <w:rPr>
          <w:iCs/>
        </w:rPr>
        <w:t>sa</w:t>
      </w:r>
      <w:r w:rsidR="00496D98">
        <w:rPr>
          <w:iCs/>
        </w:rPr>
        <w:t xml:space="preserve"> hlás</w:t>
      </w:r>
      <w:r w:rsidR="00775161">
        <w:rPr>
          <w:iCs/>
        </w:rPr>
        <w:t>ili</w:t>
      </w:r>
      <w:r w:rsidR="00496D98">
        <w:rPr>
          <w:iCs/>
        </w:rPr>
        <w:t xml:space="preserve"> s</w:t>
      </w:r>
      <w:r w:rsidR="00775161">
        <w:rPr>
          <w:iCs/>
        </w:rPr>
        <w:t> </w:t>
      </w:r>
      <w:r w:rsidR="00496D98">
        <w:rPr>
          <w:iCs/>
        </w:rPr>
        <w:t xml:space="preserve">vyššou </w:t>
      </w:r>
      <w:r w:rsidR="00775161">
        <w:rPr>
          <w:iCs/>
        </w:rPr>
        <w:t>frekvenciou výskytu</w:t>
      </w:r>
      <w:r w:rsidR="00496D98">
        <w:rPr>
          <w:iCs/>
        </w:rPr>
        <w:t xml:space="preserve"> v</w:t>
      </w:r>
      <w:r w:rsidR="00775161">
        <w:rPr>
          <w:iCs/>
        </w:rPr>
        <w:t> </w:t>
      </w:r>
      <w:r w:rsidR="00496D98">
        <w:rPr>
          <w:iCs/>
        </w:rPr>
        <w:t xml:space="preserve">skupine liečenej </w:t>
      </w:r>
      <w:proofErr w:type="spellStart"/>
      <w:r w:rsidR="00496D98">
        <w:rPr>
          <w:iCs/>
        </w:rPr>
        <w:t>nitizinónom</w:t>
      </w:r>
      <w:proofErr w:type="spellEnd"/>
      <w:r w:rsidR="00496D98">
        <w:rPr>
          <w:iCs/>
        </w:rPr>
        <w:t xml:space="preserve"> </w:t>
      </w:r>
      <w:r w:rsidR="00775161">
        <w:rPr>
          <w:iCs/>
        </w:rPr>
        <w:t>v porovnaní s </w:t>
      </w:r>
      <w:r w:rsidR="00496D98">
        <w:rPr>
          <w:iCs/>
        </w:rPr>
        <w:t>neliečený</w:t>
      </w:r>
      <w:r w:rsidR="00775161">
        <w:rPr>
          <w:iCs/>
        </w:rPr>
        <w:t>mi</w:t>
      </w:r>
      <w:r w:rsidR="00496D98">
        <w:rPr>
          <w:iCs/>
        </w:rPr>
        <w:t xml:space="preserve"> pacient</w:t>
      </w:r>
      <w:r w:rsidR="00775161">
        <w:rPr>
          <w:iCs/>
        </w:rPr>
        <w:t>mi</w:t>
      </w:r>
      <w:r w:rsidR="00496D98">
        <w:rPr>
          <w:iCs/>
        </w:rPr>
        <w:t xml:space="preserve">. </w:t>
      </w:r>
      <w:proofErr w:type="spellStart"/>
      <w:r w:rsidR="00496D98">
        <w:rPr>
          <w:iCs/>
        </w:rPr>
        <w:t>Keratopatia</w:t>
      </w:r>
      <w:proofErr w:type="spellEnd"/>
      <w:r w:rsidR="00496D98">
        <w:rPr>
          <w:iCs/>
        </w:rPr>
        <w:t xml:space="preserve"> viedla k</w:t>
      </w:r>
      <w:r w:rsidR="00775161">
        <w:rPr>
          <w:iCs/>
        </w:rPr>
        <w:t> </w:t>
      </w:r>
      <w:r w:rsidR="00496D98">
        <w:rPr>
          <w:iCs/>
        </w:rPr>
        <w:t xml:space="preserve">dočasnému alebo trvalému </w:t>
      </w:r>
      <w:r w:rsidR="00775161">
        <w:rPr>
          <w:iCs/>
        </w:rPr>
        <w:t>prerušeniu</w:t>
      </w:r>
      <w:r w:rsidR="00496D98">
        <w:rPr>
          <w:iCs/>
        </w:rPr>
        <w:t xml:space="preserve"> liečby u</w:t>
      </w:r>
      <w:r w:rsidR="00775161">
        <w:rPr>
          <w:iCs/>
        </w:rPr>
        <w:t> </w:t>
      </w:r>
      <w:r w:rsidR="00496D98">
        <w:rPr>
          <w:iCs/>
        </w:rPr>
        <w:t>14 % pacientov</w:t>
      </w:r>
      <w:r w:rsidR="00775161">
        <w:rPr>
          <w:iCs/>
        </w:rPr>
        <w:t xml:space="preserve"> liečených </w:t>
      </w:r>
      <w:proofErr w:type="spellStart"/>
      <w:r w:rsidR="00775161">
        <w:rPr>
          <w:iCs/>
        </w:rPr>
        <w:t>nitizinónom</w:t>
      </w:r>
      <w:proofErr w:type="spellEnd"/>
      <w:r>
        <w:rPr>
          <w:iCs/>
        </w:rPr>
        <w:t xml:space="preserve">, </w:t>
      </w:r>
      <w:r w:rsidR="00775161">
        <w:rPr>
          <w:iCs/>
        </w:rPr>
        <w:t xml:space="preserve">bola však reverzibilná </w:t>
      </w:r>
      <w:r>
        <w:rPr>
          <w:iCs/>
        </w:rPr>
        <w:t xml:space="preserve">po </w:t>
      </w:r>
      <w:r w:rsidR="00775161">
        <w:rPr>
          <w:iCs/>
        </w:rPr>
        <w:t>ukončení liečby</w:t>
      </w:r>
      <w:r>
        <w:rPr>
          <w:iCs/>
        </w:rPr>
        <w:t xml:space="preserve"> </w:t>
      </w:r>
      <w:proofErr w:type="spellStart"/>
      <w:r>
        <w:rPr>
          <w:iCs/>
        </w:rPr>
        <w:t>nitizinón</w:t>
      </w:r>
      <w:r w:rsidR="00775161">
        <w:rPr>
          <w:iCs/>
        </w:rPr>
        <w:t>om</w:t>
      </w:r>
      <w:proofErr w:type="spellEnd"/>
      <w:r>
        <w:rPr>
          <w:iCs/>
        </w:rPr>
        <w:t>.</w:t>
      </w:r>
    </w:p>
    <w:p w14:paraId="6F6285EE" w14:textId="77777777" w:rsidR="007903FD" w:rsidRDefault="007903FD" w:rsidP="00204FE9">
      <w:pPr>
        <w:ind w:left="0" w:firstLine="0"/>
        <w:rPr>
          <w:iCs/>
        </w:rPr>
      </w:pPr>
    </w:p>
    <w:p w14:paraId="31B8FE5D" w14:textId="77777777" w:rsidR="007903FD" w:rsidRPr="009068AA" w:rsidRDefault="007903FD" w:rsidP="00204FE9">
      <w:pPr>
        <w:ind w:left="0" w:firstLine="0"/>
      </w:pPr>
      <w:r>
        <w:rPr>
          <w:iCs/>
        </w:rPr>
        <w:t xml:space="preserve">Pre pacientov </w:t>
      </w:r>
      <w:r w:rsidR="00775161">
        <w:rPr>
          <w:iCs/>
        </w:rPr>
        <w:t xml:space="preserve">vo veku </w:t>
      </w:r>
      <w:r w:rsidRPr="0075643B">
        <w:rPr>
          <w:iCs/>
        </w:rPr>
        <w:t>&gt;</w:t>
      </w:r>
      <w:r w:rsidR="00775161">
        <w:rPr>
          <w:iCs/>
        </w:rPr>
        <w:t> </w:t>
      </w:r>
      <w:r w:rsidRPr="0075643B">
        <w:rPr>
          <w:iCs/>
        </w:rPr>
        <w:t>70</w:t>
      </w:r>
      <w:r w:rsidR="00775161">
        <w:rPr>
          <w:iCs/>
        </w:rPr>
        <w:t> </w:t>
      </w:r>
      <w:r w:rsidRPr="0075643B">
        <w:rPr>
          <w:iCs/>
        </w:rPr>
        <w:t>rokov nie sú k</w:t>
      </w:r>
      <w:r w:rsidR="00775161">
        <w:rPr>
          <w:iCs/>
        </w:rPr>
        <w:t> </w:t>
      </w:r>
      <w:r w:rsidRPr="0075643B">
        <w:rPr>
          <w:iCs/>
        </w:rPr>
        <w:t>dispozícii</w:t>
      </w:r>
      <w:r>
        <w:rPr>
          <w:iCs/>
        </w:rPr>
        <w:t xml:space="preserve"> žiadne údaje.</w:t>
      </w:r>
    </w:p>
    <w:p w14:paraId="2102F5DA" w14:textId="77777777" w:rsidR="00043801" w:rsidRPr="007370BE" w:rsidRDefault="00043801" w:rsidP="00204FE9">
      <w:pPr>
        <w:ind w:left="0" w:firstLine="0"/>
      </w:pPr>
    </w:p>
    <w:p w14:paraId="099E6B4A" w14:textId="77777777" w:rsidR="00043801" w:rsidRPr="007370BE" w:rsidRDefault="00043801" w:rsidP="00204FE9">
      <w:pPr>
        <w:keepNext/>
      </w:pPr>
      <w:r w:rsidRPr="007370BE">
        <w:rPr>
          <w:b/>
        </w:rPr>
        <w:t>5.2</w:t>
      </w:r>
      <w:r w:rsidRPr="007370BE">
        <w:rPr>
          <w:b/>
        </w:rPr>
        <w:tab/>
        <w:t>Farmakokinetické vlastnosti</w:t>
      </w:r>
    </w:p>
    <w:p w14:paraId="1D86A71D" w14:textId="77777777" w:rsidR="00043801" w:rsidRPr="007370BE" w:rsidRDefault="00043801" w:rsidP="00204FE9">
      <w:pPr>
        <w:keepNext/>
      </w:pPr>
    </w:p>
    <w:p w14:paraId="51C5C3F9" w14:textId="77777777" w:rsidR="00043801" w:rsidRPr="007370BE" w:rsidRDefault="00043801" w:rsidP="00204FE9">
      <w:pPr>
        <w:pStyle w:val="BodyText2"/>
        <w:spacing w:after="0"/>
        <w:jc w:val="left"/>
      </w:pPr>
      <w:r w:rsidRPr="007370BE">
        <w:t xml:space="preserve">Nevykonali sa formálne štúdie zaoberajúce sa absorpciou, distribúciou, metabolizmom a elimináciou </w:t>
      </w:r>
      <w:proofErr w:type="spellStart"/>
      <w:r w:rsidRPr="007370BE">
        <w:t>nitizinónu</w:t>
      </w:r>
      <w:proofErr w:type="spellEnd"/>
      <w:r w:rsidRPr="007370BE">
        <w:t xml:space="preserve">. Po podaní jednej dávky </w:t>
      </w:r>
      <w:proofErr w:type="spellStart"/>
      <w:r w:rsidRPr="007370BE">
        <w:t>nitizinónu</w:t>
      </w:r>
      <w:proofErr w:type="spellEnd"/>
      <w:r w:rsidRPr="007370BE">
        <w:t xml:space="preserve"> (1 mg/kg telesnej hmotnosti) desiatim zdravým mužským dobrovoľníkom bol plazmatický polčas </w:t>
      </w:r>
      <w:proofErr w:type="spellStart"/>
      <w:r w:rsidRPr="007370BE">
        <w:t>nitizinónu</w:t>
      </w:r>
      <w:proofErr w:type="spellEnd"/>
      <w:r w:rsidRPr="007370BE">
        <w:t xml:space="preserve"> 54 hodín (rozmedzie od 39 až 86 hodín). V skupine 207 pacientov s HT</w:t>
      </w:r>
      <w:r w:rsidRPr="007370BE">
        <w:rPr>
          <w:bCs/>
        </w:rPr>
        <w:noBreakHyphen/>
      </w:r>
      <w:r w:rsidRPr="007370BE">
        <w:t>1 sa vykonala populačná farmakokinetická analýza. Klírens a plazmatický polčas sa určili na 0,0956 l/kg telesnej hmotnosti/deň, resp. 52,1 hodín.</w:t>
      </w:r>
    </w:p>
    <w:p w14:paraId="2AFC0964" w14:textId="77777777" w:rsidR="00043801" w:rsidRPr="007370BE" w:rsidRDefault="00043801" w:rsidP="00204FE9">
      <w:pPr>
        <w:ind w:left="0" w:firstLine="0"/>
        <w:rPr>
          <w:szCs w:val="24"/>
        </w:rPr>
      </w:pPr>
    </w:p>
    <w:p w14:paraId="22010451" w14:textId="77777777" w:rsidR="00043801" w:rsidRDefault="00043801" w:rsidP="00204FE9">
      <w:pPr>
        <w:ind w:left="0" w:firstLine="0"/>
      </w:pPr>
      <w:r w:rsidRPr="007370BE">
        <w:rPr>
          <w:i/>
        </w:rPr>
        <w:t>In vitro</w:t>
      </w:r>
      <w:r w:rsidRPr="007370BE">
        <w:t xml:space="preserve"> štúdie s použitím ľudských pečeňových </w:t>
      </w:r>
      <w:proofErr w:type="spellStart"/>
      <w:r w:rsidRPr="007370BE">
        <w:t>mikrozómov</w:t>
      </w:r>
      <w:proofErr w:type="spellEnd"/>
      <w:r w:rsidRPr="007370BE">
        <w:t xml:space="preserve"> a P450 enzýmov získaných z </w:t>
      </w:r>
      <w:proofErr w:type="spellStart"/>
      <w:r w:rsidRPr="007370BE">
        <w:t>cDNA</w:t>
      </w:r>
      <w:proofErr w:type="spellEnd"/>
      <w:r w:rsidRPr="007370BE">
        <w:t xml:space="preserve"> ukázali znížený CYP 3A4</w:t>
      </w:r>
      <w:r w:rsidRPr="007370BE">
        <w:noBreakHyphen/>
        <w:t>sprostredkovaný metabolizmus.</w:t>
      </w:r>
    </w:p>
    <w:p w14:paraId="1C0F59BD" w14:textId="77777777" w:rsidR="00B24510" w:rsidRDefault="00B24510" w:rsidP="00204FE9">
      <w:pPr>
        <w:ind w:left="0" w:firstLine="0"/>
      </w:pPr>
    </w:p>
    <w:p w14:paraId="13F277FC" w14:textId="77777777" w:rsidR="00A72711" w:rsidRDefault="00DA0F5A" w:rsidP="00204FE9">
      <w:pPr>
        <w:ind w:left="0" w:firstLine="0"/>
      </w:pPr>
      <w:r>
        <w:t xml:space="preserve">Z údajov získaných z klinickej štúdie interakcií s 80 mg </w:t>
      </w:r>
      <w:proofErr w:type="spellStart"/>
      <w:r>
        <w:t>nitizinónu</w:t>
      </w:r>
      <w:proofErr w:type="spellEnd"/>
      <w:r>
        <w:t xml:space="preserve"> v rovnovážnom stave vyplýva</w:t>
      </w:r>
      <w:r w:rsidR="00A72711">
        <w:t xml:space="preserve">, že </w:t>
      </w:r>
      <w:proofErr w:type="spellStart"/>
      <w:r w:rsidR="00A72711">
        <w:t>nitizinón</w:t>
      </w:r>
      <w:proofErr w:type="spellEnd"/>
      <w:r w:rsidR="00A72711">
        <w:t xml:space="preserve"> spôsobil 2,3</w:t>
      </w:r>
      <w:r>
        <w:noBreakHyphen/>
      </w:r>
      <w:r w:rsidR="00A72711">
        <w:t xml:space="preserve">násobné zvýšenie </w:t>
      </w:r>
      <w:r>
        <w:t xml:space="preserve">hodnoty </w:t>
      </w:r>
      <w:r w:rsidR="00A72711">
        <w:t>AUC</w:t>
      </w:r>
      <w:r w:rsidR="00A72711" w:rsidRPr="00423846">
        <w:rPr>
          <w:vertAlign w:val="subscript"/>
        </w:rPr>
        <w:t>∞</w:t>
      </w:r>
      <w:r w:rsidR="00A72711">
        <w:t xml:space="preserve"> </w:t>
      </w:r>
      <w:proofErr w:type="spellStart"/>
      <w:r>
        <w:t>tolbu</w:t>
      </w:r>
      <w:r w:rsidR="00BB3EAC">
        <w:t>t</w:t>
      </w:r>
      <w:r>
        <w:t>amidu</w:t>
      </w:r>
      <w:proofErr w:type="spellEnd"/>
      <w:r>
        <w:t xml:space="preserve">, substrátu </w:t>
      </w:r>
      <w:r w:rsidR="00A72711">
        <w:t>CYP</w:t>
      </w:r>
      <w:r w:rsidR="000107F4">
        <w:t> </w:t>
      </w:r>
      <w:r w:rsidR="00A72711">
        <w:t>2C9, čo naznačuje miernu inhibíciu CYP</w:t>
      </w:r>
      <w:r w:rsidR="000107F4">
        <w:t> </w:t>
      </w:r>
      <w:r w:rsidR="00A72711">
        <w:t xml:space="preserve">2C9. </w:t>
      </w:r>
      <w:proofErr w:type="spellStart"/>
      <w:r w:rsidR="00A72711">
        <w:t>Nitizinón</w:t>
      </w:r>
      <w:proofErr w:type="spellEnd"/>
      <w:r w:rsidR="00A72711">
        <w:t xml:space="preserve"> </w:t>
      </w:r>
      <w:r>
        <w:t>spôsobil</w:t>
      </w:r>
      <w:r w:rsidR="00A72711">
        <w:t xml:space="preserve"> približne 30 % </w:t>
      </w:r>
      <w:r>
        <w:t>zníženie hodnoty</w:t>
      </w:r>
      <w:r w:rsidR="00A72711">
        <w:t xml:space="preserve"> AUC</w:t>
      </w:r>
      <w:r w:rsidR="00A72711" w:rsidRPr="00423846">
        <w:rPr>
          <w:vertAlign w:val="subscript"/>
        </w:rPr>
        <w:t>∞</w:t>
      </w:r>
      <w:r w:rsidR="00A72711">
        <w:t xml:space="preserve"> </w:t>
      </w:r>
      <w:proofErr w:type="spellStart"/>
      <w:r w:rsidR="00A72711">
        <w:t>chlórzoxazónu</w:t>
      </w:r>
      <w:proofErr w:type="spellEnd"/>
      <w:r w:rsidR="00A72711">
        <w:t>, čo naznačuje slabú indukciu CYP</w:t>
      </w:r>
      <w:r w:rsidR="000107F4">
        <w:t> </w:t>
      </w:r>
      <w:r w:rsidR="00A72711">
        <w:t xml:space="preserve">2E1. </w:t>
      </w:r>
      <w:proofErr w:type="spellStart"/>
      <w:r w:rsidR="00A72711">
        <w:t>Nitizinón</w:t>
      </w:r>
      <w:proofErr w:type="spellEnd"/>
      <w:r w:rsidR="00A72711">
        <w:t xml:space="preserve"> </w:t>
      </w:r>
      <w:proofErr w:type="spellStart"/>
      <w:r w:rsidR="00A72711">
        <w:t>neinhibuje</w:t>
      </w:r>
      <w:proofErr w:type="spellEnd"/>
      <w:r w:rsidR="00A72711">
        <w:t xml:space="preserve"> CYP</w:t>
      </w:r>
      <w:r w:rsidR="000107F4">
        <w:t> </w:t>
      </w:r>
      <w:r w:rsidR="00A72711">
        <w:t xml:space="preserve">2D6, </w:t>
      </w:r>
      <w:r>
        <w:t>keďže</w:t>
      </w:r>
      <w:r w:rsidR="00A72711">
        <w:t xml:space="preserve"> </w:t>
      </w:r>
      <w:r>
        <w:t>hodnot</w:t>
      </w:r>
      <w:r w:rsidR="008E659F">
        <w:t>a</w:t>
      </w:r>
      <w:r>
        <w:t xml:space="preserve"> </w:t>
      </w:r>
      <w:r w:rsidR="00A72711">
        <w:t>AUC</w:t>
      </w:r>
      <w:r w:rsidR="00A72711" w:rsidRPr="00423846">
        <w:rPr>
          <w:vertAlign w:val="subscript"/>
        </w:rPr>
        <w:t>∞</w:t>
      </w:r>
      <w:r w:rsidR="00A72711">
        <w:t xml:space="preserve"> </w:t>
      </w:r>
      <w:proofErr w:type="spellStart"/>
      <w:r w:rsidR="00A72711">
        <w:t>metoprololu</w:t>
      </w:r>
      <w:proofErr w:type="spellEnd"/>
      <w:r w:rsidR="00A72711">
        <w:t xml:space="preserve"> nebola </w:t>
      </w:r>
      <w:r w:rsidR="008E659F">
        <w:t xml:space="preserve">podaním </w:t>
      </w:r>
      <w:proofErr w:type="spellStart"/>
      <w:r w:rsidR="008E659F">
        <w:t>nitizinónu</w:t>
      </w:r>
      <w:proofErr w:type="spellEnd"/>
      <w:r w:rsidR="008E659F">
        <w:t xml:space="preserve"> </w:t>
      </w:r>
      <w:r w:rsidR="00A72711">
        <w:t xml:space="preserve">ovplyvnená. </w:t>
      </w:r>
      <w:r>
        <w:t xml:space="preserve">Hodnota </w:t>
      </w:r>
      <w:r w:rsidR="00A72711">
        <w:t>AUC</w:t>
      </w:r>
      <w:r w:rsidR="00A72711" w:rsidRPr="00423846">
        <w:rPr>
          <w:vertAlign w:val="subscript"/>
        </w:rPr>
        <w:t>∞</w:t>
      </w:r>
      <w:r w:rsidR="00A72711">
        <w:t xml:space="preserve"> </w:t>
      </w:r>
      <w:proofErr w:type="spellStart"/>
      <w:r w:rsidR="00A72711">
        <w:t>furosemidu</w:t>
      </w:r>
      <w:proofErr w:type="spellEnd"/>
      <w:r w:rsidR="00A72711">
        <w:t xml:space="preserve"> sa zvýšila 1,7</w:t>
      </w:r>
      <w:r>
        <w:noBreakHyphen/>
      </w:r>
      <w:r w:rsidR="00A72711">
        <w:t>násobne, čo naznačuje slabú inhibíciu OAT1/OAT3 (pozri časti</w:t>
      </w:r>
      <w:r>
        <w:t> </w:t>
      </w:r>
      <w:r w:rsidR="00A72711">
        <w:t>4.4 a 4.5).</w:t>
      </w:r>
    </w:p>
    <w:p w14:paraId="57F1CD98" w14:textId="77777777" w:rsidR="00A72711" w:rsidRDefault="00A72711" w:rsidP="00204FE9">
      <w:pPr>
        <w:ind w:left="0" w:firstLine="0"/>
      </w:pPr>
    </w:p>
    <w:p w14:paraId="72693242" w14:textId="77777777" w:rsidR="00B24510" w:rsidRPr="007370BE" w:rsidRDefault="00A72711" w:rsidP="00204FE9">
      <w:pPr>
        <w:ind w:left="0" w:firstLine="0"/>
      </w:pPr>
      <w:r>
        <w:t xml:space="preserve">Na základe </w:t>
      </w:r>
      <w:r w:rsidR="005F64B8">
        <w:t xml:space="preserve">štúdií </w:t>
      </w:r>
      <w:r w:rsidRPr="007B72AB">
        <w:rPr>
          <w:i/>
        </w:rPr>
        <w:t>in</w:t>
      </w:r>
      <w:r w:rsidR="005F64B8">
        <w:rPr>
          <w:i/>
        </w:rPr>
        <w:t> </w:t>
      </w:r>
      <w:r w:rsidRPr="007B72AB">
        <w:rPr>
          <w:i/>
        </w:rPr>
        <w:t>vitro</w:t>
      </w:r>
      <w:r>
        <w:t xml:space="preserve"> sa ne</w:t>
      </w:r>
      <w:r w:rsidR="005F64B8">
        <w:t>očakáva</w:t>
      </w:r>
      <w:r>
        <w:t xml:space="preserve">, že by </w:t>
      </w:r>
      <w:proofErr w:type="spellStart"/>
      <w:r>
        <w:t>nitizinón</w:t>
      </w:r>
      <w:proofErr w:type="spellEnd"/>
      <w:r>
        <w:t xml:space="preserve"> inhiboval metabolizmus sprostredkovaný CYP</w:t>
      </w:r>
      <w:r w:rsidR="000107F4">
        <w:t> </w:t>
      </w:r>
      <w:r>
        <w:t xml:space="preserve">1A2, 2C19 alebo 3A4 alebo indukoval </w:t>
      </w:r>
      <w:r w:rsidRPr="007B72AB">
        <w:t>CYP</w:t>
      </w:r>
      <w:r w:rsidR="000107F4">
        <w:t> </w:t>
      </w:r>
      <w:r w:rsidRPr="007B72AB">
        <w:t>1A2, 2B6 a</w:t>
      </w:r>
      <w:r>
        <w:t>lebo</w:t>
      </w:r>
      <w:r w:rsidRPr="007B72AB">
        <w:t xml:space="preserve"> 3A4/5</w:t>
      </w:r>
      <w:r>
        <w:t>. Ne</w:t>
      </w:r>
      <w:r w:rsidR="005F64B8">
        <w:t>očakáva</w:t>
      </w:r>
      <w:r>
        <w:t xml:space="preserve"> sa, že by </w:t>
      </w:r>
      <w:proofErr w:type="spellStart"/>
      <w:r>
        <w:t>nitizinón</w:t>
      </w:r>
      <w:proofErr w:type="spellEnd"/>
      <w:r>
        <w:t xml:space="preserve"> inhiboval transport sprostredkovaný P</w:t>
      </w:r>
      <w:r w:rsidR="005F64B8">
        <w:noBreakHyphen/>
      </w:r>
      <w:proofErr w:type="spellStart"/>
      <w:r>
        <w:t>gp</w:t>
      </w:r>
      <w:proofErr w:type="spellEnd"/>
      <w:r>
        <w:t xml:space="preserve">, BCRP alebo OCT2. Neočakáva sa, že by plazmatická koncentrácia </w:t>
      </w:r>
      <w:proofErr w:type="spellStart"/>
      <w:r>
        <w:t>nitizinónu</w:t>
      </w:r>
      <w:proofErr w:type="spellEnd"/>
      <w:r>
        <w:t xml:space="preserve"> </w:t>
      </w:r>
      <w:r w:rsidR="005F64B8">
        <w:t>dosahovaná pri k</w:t>
      </w:r>
      <w:r>
        <w:t xml:space="preserve">linickom </w:t>
      </w:r>
      <w:r w:rsidR="005F64B8">
        <w:t>používaní</w:t>
      </w:r>
      <w:r>
        <w:t xml:space="preserve"> inhibovala transport sprostredkovaný OATP1B1, OATP1B3.</w:t>
      </w:r>
    </w:p>
    <w:p w14:paraId="48B9F959" w14:textId="77777777" w:rsidR="00043801" w:rsidRPr="007370BE" w:rsidRDefault="00043801" w:rsidP="00204FE9">
      <w:pPr>
        <w:ind w:left="0" w:firstLine="0"/>
        <w:jc w:val="both"/>
      </w:pPr>
    </w:p>
    <w:p w14:paraId="219FB06A" w14:textId="77777777" w:rsidR="00043801" w:rsidRPr="007370BE" w:rsidRDefault="00043801" w:rsidP="00204FE9">
      <w:pPr>
        <w:keepNext/>
      </w:pPr>
      <w:r w:rsidRPr="007370BE">
        <w:rPr>
          <w:b/>
        </w:rPr>
        <w:t>5.3</w:t>
      </w:r>
      <w:r w:rsidRPr="007370BE">
        <w:rPr>
          <w:b/>
        </w:rPr>
        <w:tab/>
        <w:t>Predklinické údaje o bezpečnosti</w:t>
      </w:r>
    </w:p>
    <w:p w14:paraId="063F8743" w14:textId="77777777" w:rsidR="00043801" w:rsidRPr="007370BE" w:rsidRDefault="00043801" w:rsidP="00204FE9">
      <w:pPr>
        <w:keepNext/>
      </w:pPr>
    </w:p>
    <w:p w14:paraId="4E34C405" w14:textId="77777777" w:rsidR="00043801" w:rsidRPr="007370BE" w:rsidRDefault="00043801" w:rsidP="00204FE9">
      <w:pPr>
        <w:ind w:left="0" w:firstLine="0"/>
      </w:pPr>
      <w:proofErr w:type="spellStart"/>
      <w:r w:rsidRPr="007370BE">
        <w:t>Nitizinón</w:t>
      </w:r>
      <w:proofErr w:type="spellEnd"/>
      <w:r w:rsidRPr="007370BE">
        <w:t xml:space="preserve"> vykazuje embryo</w:t>
      </w:r>
      <w:r w:rsidRPr="007370BE">
        <w:noBreakHyphen/>
        <w:t xml:space="preserve">fetálnu toxicitu na myšiach a králikoch pri klinicky významných dávkach. U králikov </w:t>
      </w:r>
      <w:proofErr w:type="spellStart"/>
      <w:r w:rsidRPr="007370BE">
        <w:t>nitizinón</w:t>
      </w:r>
      <w:proofErr w:type="spellEnd"/>
      <w:r w:rsidRPr="007370BE">
        <w:t xml:space="preserve"> indukuje dávkovo závislé zvýšenie </w:t>
      </w:r>
      <w:proofErr w:type="spellStart"/>
      <w:r w:rsidRPr="007370BE">
        <w:t>malformácií</w:t>
      </w:r>
      <w:proofErr w:type="spellEnd"/>
      <w:r w:rsidRPr="007370BE">
        <w:t xml:space="preserve"> (</w:t>
      </w:r>
      <w:proofErr w:type="spellStart"/>
      <w:r w:rsidRPr="007370BE">
        <w:t>umbilikálna</w:t>
      </w:r>
      <w:proofErr w:type="spellEnd"/>
      <w:r w:rsidRPr="007370BE">
        <w:t xml:space="preserve"> </w:t>
      </w:r>
      <w:proofErr w:type="spellStart"/>
      <w:r w:rsidRPr="007370BE">
        <w:t>hernia</w:t>
      </w:r>
      <w:proofErr w:type="spellEnd"/>
      <w:r w:rsidRPr="007370BE">
        <w:t xml:space="preserve"> a </w:t>
      </w:r>
      <w:proofErr w:type="spellStart"/>
      <w:r w:rsidRPr="007370BE">
        <w:t>gastroschíza</w:t>
      </w:r>
      <w:proofErr w:type="spellEnd"/>
      <w:r w:rsidRPr="007370BE">
        <w:t>) pri dávkach 2,5</w:t>
      </w:r>
      <w:r w:rsidRPr="007370BE">
        <w:noBreakHyphen/>
        <w:t>krát vyšších ako maximálna doporučená dávka pre človeka (2 mg/kg/deň).</w:t>
      </w:r>
    </w:p>
    <w:p w14:paraId="5950D3E0" w14:textId="77777777" w:rsidR="00043801" w:rsidRPr="007370BE" w:rsidRDefault="00043801" w:rsidP="00204FE9">
      <w:pPr>
        <w:ind w:left="0" w:firstLine="0"/>
      </w:pPr>
    </w:p>
    <w:p w14:paraId="0CDD0CF9" w14:textId="77777777" w:rsidR="00043801" w:rsidRPr="007370BE" w:rsidRDefault="00043801" w:rsidP="00204FE9">
      <w:pPr>
        <w:ind w:left="0" w:firstLine="0"/>
      </w:pPr>
      <w:r w:rsidRPr="007370BE">
        <w:t>Štúdie pre a </w:t>
      </w:r>
      <w:proofErr w:type="spellStart"/>
      <w:r w:rsidRPr="007370BE">
        <w:t>postnatálneho</w:t>
      </w:r>
      <w:proofErr w:type="spellEnd"/>
      <w:r w:rsidRPr="007370BE">
        <w:t xml:space="preserve"> vývoja u myší ukázali štatisticky významné skrátené prežívanie a znížený rast mláďat po odstavení pri expozícii dávkam 125</w:t>
      </w:r>
      <w:r w:rsidRPr="007370BE">
        <w:noBreakHyphen/>
        <w:t xml:space="preserve"> a 25</w:t>
      </w:r>
      <w:r w:rsidRPr="007370BE">
        <w:noBreakHyphen/>
        <w:t xml:space="preserve">krát vyšším, ako je maximálna odporúčaná dávka pre človeka. Tento efekt na prežívanie mláďat sa začal prejavovať pri dávke od 5 mg/kg/deň s tendenciou k negatívnemu efektu. U potkanov viedla expozícia prostredníctvom materského mlieka ku zníženiu hmotnosti u mláďat a výskytu </w:t>
      </w:r>
      <w:proofErr w:type="spellStart"/>
      <w:r w:rsidRPr="007370BE">
        <w:t>korneálnych</w:t>
      </w:r>
      <w:proofErr w:type="spellEnd"/>
      <w:r w:rsidRPr="007370BE">
        <w:t xml:space="preserve"> lézií.</w:t>
      </w:r>
    </w:p>
    <w:p w14:paraId="174762B5" w14:textId="77777777" w:rsidR="00043801" w:rsidRPr="007370BE" w:rsidRDefault="00043801" w:rsidP="00204FE9">
      <w:pPr>
        <w:ind w:left="0" w:firstLine="0"/>
      </w:pPr>
    </w:p>
    <w:p w14:paraId="28A280B6" w14:textId="77777777" w:rsidR="006C2533" w:rsidRDefault="00043801" w:rsidP="00204FE9">
      <w:pPr>
        <w:ind w:left="0" w:firstLine="0"/>
      </w:pPr>
      <w:r w:rsidRPr="007370BE">
        <w:t xml:space="preserve">V </w:t>
      </w:r>
      <w:r w:rsidRPr="007370BE">
        <w:rPr>
          <w:i/>
        </w:rPr>
        <w:t>in vitro</w:t>
      </w:r>
      <w:r w:rsidRPr="007370BE">
        <w:t xml:space="preserve"> </w:t>
      </w:r>
      <w:r w:rsidR="00251CB3">
        <w:t>štúdiách</w:t>
      </w:r>
      <w:r w:rsidRPr="007370BE">
        <w:t xml:space="preserve"> sa nedokázal mutagénny účinok, ale slabá </w:t>
      </w:r>
      <w:proofErr w:type="spellStart"/>
      <w:r w:rsidRPr="007370BE">
        <w:t>klastogénna</w:t>
      </w:r>
      <w:proofErr w:type="spellEnd"/>
      <w:r w:rsidRPr="007370BE">
        <w:t xml:space="preserve"> aktivita. Nedokázala sa </w:t>
      </w:r>
      <w:r w:rsidRPr="007370BE">
        <w:rPr>
          <w:i/>
        </w:rPr>
        <w:t>in </w:t>
      </w:r>
      <w:proofErr w:type="spellStart"/>
      <w:r w:rsidRPr="007370BE">
        <w:rPr>
          <w:i/>
        </w:rPr>
        <w:t>vivo</w:t>
      </w:r>
      <w:proofErr w:type="spellEnd"/>
      <w:r w:rsidRPr="007370BE">
        <w:t xml:space="preserve"> </w:t>
      </w:r>
      <w:proofErr w:type="spellStart"/>
      <w:r w:rsidRPr="007370BE">
        <w:t>genotoxicita</w:t>
      </w:r>
      <w:proofErr w:type="spellEnd"/>
      <w:r w:rsidRPr="007370BE">
        <w:t xml:space="preserve"> (analýza </w:t>
      </w:r>
      <w:proofErr w:type="spellStart"/>
      <w:r w:rsidRPr="007370BE">
        <w:t>mikronuklea</w:t>
      </w:r>
      <w:proofErr w:type="spellEnd"/>
      <w:r w:rsidRPr="007370BE">
        <w:t xml:space="preserve"> u myší a analýza syntézy DNA v myšacej pečeni mimo rozvrhu). V 26</w:t>
      </w:r>
      <w:r w:rsidRPr="007370BE">
        <w:noBreakHyphen/>
        <w:t>týždňovej štúdii karcinogenity u </w:t>
      </w:r>
      <w:proofErr w:type="spellStart"/>
      <w:r w:rsidRPr="007370BE">
        <w:t>transgénnych</w:t>
      </w:r>
      <w:proofErr w:type="spellEnd"/>
      <w:r w:rsidRPr="007370BE">
        <w:t xml:space="preserve"> myší (TgrasH2) nevykazoval </w:t>
      </w:r>
      <w:proofErr w:type="spellStart"/>
      <w:r w:rsidRPr="007370BE">
        <w:t>nitizinón</w:t>
      </w:r>
      <w:proofErr w:type="spellEnd"/>
      <w:r w:rsidRPr="007370BE">
        <w:t xml:space="preserve"> žiadny karcinogénny potenciál.</w:t>
      </w:r>
    </w:p>
    <w:p w14:paraId="7D30A07A" w14:textId="77777777" w:rsidR="00043801" w:rsidRPr="007370BE" w:rsidRDefault="00043801" w:rsidP="00204FE9">
      <w:pPr>
        <w:ind w:left="0" w:firstLine="0"/>
        <w:jc w:val="both"/>
      </w:pPr>
    </w:p>
    <w:p w14:paraId="4D896AC5" w14:textId="77777777" w:rsidR="00043801" w:rsidRPr="007370BE" w:rsidRDefault="00043801" w:rsidP="00204FE9">
      <w:pPr>
        <w:ind w:left="0" w:firstLine="0"/>
        <w:jc w:val="both"/>
      </w:pPr>
    </w:p>
    <w:p w14:paraId="2BD1EA8C" w14:textId="77777777" w:rsidR="00043801" w:rsidRPr="007370BE" w:rsidRDefault="00043801" w:rsidP="00204FE9">
      <w:pPr>
        <w:keepNext/>
        <w:rPr>
          <w:b/>
        </w:rPr>
      </w:pPr>
      <w:r w:rsidRPr="007370BE">
        <w:rPr>
          <w:b/>
        </w:rPr>
        <w:t>6.</w:t>
      </w:r>
      <w:r w:rsidRPr="007370BE">
        <w:rPr>
          <w:b/>
        </w:rPr>
        <w:tab/>
        <w:t>FARMACEUTICKÉ INFORMÁCIE</w:t>
      </w:r>
    </w:p>
    <w:p w14:paraId="2F1FD4AD" w14:textId="77777777" w:rsidR="00043801" w:rsidRPr="007370BE" w:rsidRDefault="00043801" w:rsidP="00204FE9">
      <w:pPr>
        <w:keepNext/>
      </w:pPr>
    </w:p>
    <w:p w14:paraId="732EC630" w14:textId="77777777" w:rsidR="00043801" w:rsidRPr="007370BE" w:rsidRDefault="00043801" w:rsidP="00204FE9">
      <w:pPr>
        <w:keepNext/>
        <w:rPr>
          <w:b/>
        </w:rPr>
      </w:pPr>
      <w:r w:rsidRPr="007370BE">
        <w:rPr>
          <w:b/>
        </w:rPr>
        <w:t>6.1</w:t>
      </w:r>
      <w:r w:rsidRPr="007370BE">
        <w:rPr>
          <w:b/>
        </w:rPr>
        <w:tab/>
        <w:t>Zoznam pomocných látok</w:t>
      </w:r>
    </w:p>
    <w:p w14:paraId="64761B5E" w14:textId="77777777" w:rsidR="00043801" w:rsidRPr="007370BE" w:rsidRDefault="00043801" w:rsidP="00204FE9">
      <w:pPr>
        <w:keepNext/>
        <w:rPr>
          <w:b/>
        </w:rPr>
      </w:pPr>
    </w:p>
    <w:p w14:paraId="2204CFC6" w14:textId="77777777" w:rsidR="00043801" w:rsidRPr="007370BE" w:rsidRDefault="00043801" w:rsidP="00204FE9">
      <w:pPr>
        <w:keepNext/>
        <w:rPr>
          <w:u w:val="single"/>
        </w:rPr>
      </w:pPr>
      <w:r w:rsidRPr="007370BE">
        <w:rPr>
          <w:u w:val="single"/>
        </w:rPr>
        <w:t>Obsah kapsuly</w:t>
      </w:r>
    </w:p>
    <w:p w14:paraId="2DA3A49D" w14:textId="77777777" w:rsidR="00043801" w:rsidRPr="007370BE" w:rsidRDefault="00043801" w:rsidP="00204FE9">
      <w:pPr>
        <w:ind w:left="0" w:firstLine="0"/>
        <w:jc w:val="both"/>
      </w:pPr>
      <w:proofErr w:type="spellStart"/>
      <w:r w:rsidRPr="007370BE">
        <w:t>predželatinovaný</w:t>
      </w:r>
      <w:proofErr w:type="spellEnd"/>
      <w:r w:rsidRPr="007370BE">
        <w:t xml:space="preserve"> škrob (kukuričný)</w:t>
      </w:r>
    </w:p>
    <w:p w14:paraId="79EEF206" w14:textId="77777777" w:rsidR="00043801" w:rsidRPr="007370BE" w:rsidRDefault="00043801" w:rsidP="00204FE9">
      <w:pPr>
        <w:ind w:left="0" w:firstLine="0"/>
        <w:jc w:val="both"/>
        <w:rPr>
          <w:u w:val="single"/>
        </w:rPr>
      </w:pPr>
    </w:p>
    <w:p w14:paraId="5EC7CBF6" w14:textId="77777777" w:rsidR="00043801" w:rsidRPr="007370BE" w:rsidRDefault="00043801" w:rsidP="00204FE9">
      <w:pPr>
        <w:keepNext/>
      </w:pPr>
      <w:r w:rsidRPr="007370BE">
        <w:rPr>
          <w:u w:val="single"/>
        </w:rPr>
        <w:t>Obal kapsuly</w:t>
      </w:r>
    </w:p>
    <w:p w14:paraId="31E878E8" w14:textId="77777777" w:rsidR="00043801" w:rsidRPr="007370BE" w:rsidRDefault="00043801" w:rsidP="00204FE9">
      <w:pPr>
        <w:ind w:left="0" w:firstLine="0"/>
        <w:jc w:val="both"/>
      </w:pPr>
      <w:r w:rsidRPr="007370BE">
        <w:t xml:space="preserve">želatína </w:t>
      </w:r>
    </w:p>
    <w:p w14:paraId="3E731C45" w14:textId="77777777" w:rsidR="00043801" w:rsidRPr="007370BE" w:rsidRDefault="00043801" w:rsidP="00204FE9">
      <w:pPr>
        <w:ind w:left="0" w:firstLine="0"/>
        <w:jc w:val="both"/>
      </w:pPr>
      <w:r w:rsidRPr="007370BE">
        <w:t xml:space="preserve">oxid </w:t>
      </w:r>
      <w:proofErr w:type="spellStart"/>
      <w:r w:rsidRPr="007370BE">
        <w:t>titaničitý</w:t>
      </w:r>
      <w:proofErr w:type="spellEnd"/>
      <w:r w:rsidRPr="007370BE">
        <w:t xml:space="preserve"> (E 171)</w:t>
      </w:r>
    </w:p>
    <w:p w14:paraId="6110618D" w14:textId="77777777" w:rsidR="00043801" w:rsidRPr="007370BE" w:rsidRDefault="00043801" w:rsidP="00204FE9">
      <w:pPr>
        <w:ind w:left="0" w:firstLine="0"/>
        <w:jc w:val="both"/>
      </w:pPr>
    </w:p>
    <w:p w14:paraId="4C7B39EF" w14:textId="77777777" w:rsidR="00043801" w:rsidRPr="007370BE" w:rsidRDefault="00043801" w:rsidP="00204FE9">
      <w:pPr>
        <w:keepNext/>
        <w:rPr>
          <w:u w:val="single"/>
        </w:rPr>
      </w:pPr>
      <w:r w:rsidRPr="007370BE">
        <w:rPr>
          <w:u w:val="single"/>
        </w:rPr>
        <w:t>Potlač</w:t>
      </w:r>
    </w:p>
    <w:p w14:paraId="2E6A6C41" w14:textId="77777777" w:rsidR="00043801" w:rsidRPr="007370BE" w:rsidRDefault="00043801" w:rsidP="00204FE9">
      <w:pPr>
        <w:ind w:left="0" w:firstLine="0"/>
        <w:jc w:val="both"/>
      </w:pPr>
      <w:r w:rsidRPr="007370BE">
        <w:t xml:space="preserve">čierny oxid železitý (E 172) </w:t>
      </w:r>
    </w:p>
    <w:p w14:paraId="43C7B8B4" w14:textId="77777777" w:rsidR="00043801" w:rsidRPr="007370BE" w:rsidRDefault="00043801" w:rsidP="00204FE9">
      <w:pPr>
        <w:ind w:left="0" w:firstLine="0"/>
        <w:jc w:val="both"/>
      </w:pPr>
      <w:r w:rsidRPr="007370BE">
        <w:t xml:space="preserve">šelak </w:t>
      </w:r>
    </w:p>
    <w:p w14:paraId="6005A8FB" w14:textId="77777777" w:rsidR="00043801" w:rsidRPr="007370BE" w:rsidRDefault="00043801" w:rsidP="00204FE9">
      <w:pPr>
        <w:ind w:left="0" w:firstLine="0"/>
        <w:jc w:val="both"/>
      </w:pPr>
      <w:proofErr w:type="spellStart"/>
      <w:r w:rsidRPr="007370BE">
        <w:t>propylénglykol</w:t>
      </w:r>
      <w:proofErr w:type="spellEnd"/>
    </w:p>
    <w:p w14:paraId="54308BFC" w14:textId="77777777" w:rsidR="00043801" w:rsidRPr="007370BE" w:rsidRDefault="00043801" w:rsidP="00204FE9">
      <w:pPr>
        <w:ind w:left="0" w:firstLine="0"/>
        <w:jc w:val="both"/>
      </w:pPr>
      <w:r w:rsidRPr="007370BE">
        <w:t xml:space="preserve">hydroxid amónny </w:t>
      </w:r>
    </w:p>
    <w:p w14:paraId="6577247A" w14:textId="77777777" w:rsidR="00043801" w:rsidRPr="007370BE" w:rsidRDefault="00043801" w:rsidP="00204FE9">
      <w:pPr>
        <w:ind w:left="0" w:firstLine="0"/>
        <w:jc w:val="both"/>
      </w:pPr>
    </w:p>
    <w:p w14:paraId="26BF45AC" w14:textId="77777777" w:rsidR="00043801" w:rsidRPr="007370BE" w:rsidRDefault="00043801" w:rsidP="00204FE9">
      <w:pPr>
        <w:keepNext/>
      </w:pPr>
      <w:r w:rsidRPr="007370BE">
        <w:rPr>
          <w:b/>
        </w:rPr>
        <w:t>6.2</w:t>
      </w:r>
      <w:r w:rsidRPr="007370BE">
        <w:rPr>
          <w:b/>
        </w:rPr>
        <w:tab/>
        <w:t>Inkompatibility</w:t>
      </w:r>
    </w:p>
    <w:p w14:paraId="12E099CD" w14:textId="77777777" w:rsidR="00043801" w:rsidRPr="007370BE" w:rsidRDefault="00043801" w:rsidP="00204FE9">
      <w:pPr>
        <w:keepNext/>
      </w:pPr>
    </w:p>
    <w:p w14:paraId="4D78F76F" w14:textId="77777777" w:rsidR="00043801" w:rsidRPr="007370BE" w:rsidRDefault="00043801" w:rsidP="00204FE9">
      <w:pPr>
        <w:ind w:left="0" w:firstLine="0"/>
        <w:jc w:val="both"/>
      </w:pPr>
      <w:r w:rsidRPr="007370BE">
        <w:t>Neaplikovateľné.</w:t>
      </w:r>
    </w:p>
    <w:p w14:paraId="34B92C60" w14:textId="77777777" w:rsidR="00043801" w:rsidRPr="007370BE" w:rsidRDefault="00043801" w:rsidP="00204FE9">
      <w:pPr>
        <w:ind w:left="0" w:firstLine="0"/>
        <w:jc w:val="both"/>
      </w:pPr>
    </w:p>
    <w:p w14:paraId="3EE82A8E" w14:textId="77777777" w:rsidR="00043801" w:rsidRPr="007370BE" w:rsidRDefault="00043801" w:rsidP="00204FE9">
      <w:pPr>
        <w:keepNext/>
      </w:pPr>
      <w:r w:rsidRPr="007370BE">
        <w:rPr>
          <w:b/>
        </w:rPr>
        <w:t>6.3</w:t>
      </w:r>
      <w:r w:rsidRPr="007370BE">
        <w:rPr>
          <w:b/>
        </w:rPr>
        <w:tab/>
        <w:t>Čas použiteľnosti</w:t>
      </w:r>
    </w:p>
    <w:p w14:paraId="6BB54E98" w14:textId="77777777" w:rsidR="00043801" w:rsidRPr="007370BE" w:rsidRDefault="00043801" w:rsidP="00204FE9">
      <w:pPr>
        <w:keepNext/>
      </w:pPr>
    </w:p>
    <w:p w14:paraId="25950239" w14:textId="77777777" w:rsidR="001D0911" w:rsidRPr="007370BE" w:rsidRDefault="001D0911" w:rsidP="00204FE9">
      <w:pPr>
        <w:ind w:left="0" w:firstLine="0"/>
        <w:jc w:val="both"/>
      </w:pPr>
      <w:r>
        <w:t>2 roky</w:t>
      </w:r>
      <w:r w:rsidRPr="007370BE">
        <w:t>.</w:t>
      </w:r>
    </w:p>
    <w:p w14:paraId="608318DA" w14:textId="77777777" w:rsidR="001D0911" w:rsidRPr="007370BE" w:rsidRDefault="001D0911" w:rsidP="00204FE9">
      <w:pPr>
        <w:ind w:left="0" w:firstLine="0"/>
      </w:pPr>
      <w:r w:rsidRPr="007370BE">
        <w:t xml:space="preserve">Počas </w:t>
      </w:r>
      <w:r>
        <w:t xml:space="preserve">doby </w:t>
      </w:r>
      <w:r w:rsidRPr="007370BE">
        <w:t xml:space="preserve">použiteľnosti lieku </w:t>
      </w:r>
      <w:r>
        <w:t xml:space="preserve">môže </w:t>
      </w:r>
      <w:r w:rsidRPr="007370BE">
        <w:t>pacient uchovávať kapsuly 2 mesiac</w:t>
      </w:r>
      <w:r>
        <w:t>e (2 mg kapsuly) alebo 3 mesiace (5 mg, 10 mg a 20 mg kapsuly)</w:t>
      </w:r>
      <w:r w:rsidRPr="007370BE">
        <w:t xml:space="preserve"> pri teplote neprevyšujúcej</w:t>
      </w:r>
      <w:r w:rsidRPr="007370BE">
        <w:rPr>
          <w:b/>
        </w:rPr>
        <w:t xml:space="preserve"> </w:t>
      </w:r>
      <w:r w:rsidRPr="007370BE">
        <w:t xml:space="preserve">25 °C, potom </w:t>
      </w:r>
      <w:r>
        <w:t xml:space="preserve">sa </w:t>
      </w:r>
      <w:r w:rsidRPr="007370BE">
        <w:t>však liek musí zlikvidova</w:t>
      </w:r>
      <w:r>
        <w:t>ť</w:t>
      </w:r>
      <w:r w:rsidRPr="007370BE">
        <w:t>.</w:t>
      </w:r>
    </w:p>
    <w:p w14:paraId="205D3C5D" w14:textId="77777777" w:rsidR="00043801" w:rsidRPr="007370BE" w:rsidRDefault="00043801" w:rsidP="00204FE9">
      <w:pPr>
        <w:ind w:left="0" w:firstLine="0"/>
        <w:jc w:val="both"/>
      </w:pPr>
    </w:p>
    <w:p w14:paraId="33E1751B" w14:textId="77777777" w:rsidR="00043801" w:rsidRPr="007370BE" w:rsidRDefault="00043801" w:rsidP="00204FE9">
      <w:pPr>
        <w:keepNext/>
      </w:pPr>
      <w:r w:rsidRPr="007370BE">
        <w:rPr>
          <w:b/>
        </w:rPr>
        <w:t>6.4</w:t>
      </w:r>
      <w:r w:rsidRPr="007370BE">
        <w:rPr>
          <w:b/>
        </w:rPr>
        <w:tab/>
        <w:t>Špeciálne upozornenia na uchovávanie</w:t>
      </w:r>
    </w:p>
    <w:p w14:paraId="6B5664EC" w14:textId="77777777" w:rsidR="00043801" w:rsidRPr="007370BE" w:rsidRDefault="00043801" w:rsidP="00204FE9">
      <w:pPr>
        <w:keepNext/>
        <w:rPr>
          <w:b/>
        </w:rPr>
      </w:pPr>
    </w:p>
    <w:p w14:paraId="6C6AA2F3" w14:textId="77777777" w:rsidR="00043801" w:rsidRPr="007370BE" w:rsidRDefault="00043801" w:rsidP="00204FE9">
      <w:pPr>
        <w:ind w:left="0" w:firstLine="0"/>
      </w:pPr>
      <w:r w:rsidRPr="007370BE">
        <w:t>Uchovávajte v chladničke (2 °C – 8 °C).</w:t>
      </w:r>
    </w:p>
    <w:p w14:paraId="51FA2FCC" w14:textId="77777777" w:rsidR="00043801" w:rsidRPr="007370BE" w:rsidRDefault="00043801" w:rsidP="00204FE9">
      <w:pPr>
        <w:ind w:left="0" w:firstLine="0"/>
        <w:jc w:val="both"/>
      </w:pPr>
    </w:p>
    <w:p w14:paraId="06089821" w14:textId="77777777" w:rsidR="00043801" w:rsidRPr="007370BE" w:rsidRDefault="00043801" w:rsidP="00204FE9">
      <w:pPr>
        <w:keepNext/>
      </w:pPr>
      <w:r w:rsidRPr="007370BE">
        <w:rPr>
          <w:b/>
        </w:rPr>
        <w:t>6.5</w:t>
      </w:r>
      <w:r w:rsidRPr="007370BE">
        <w:rPr>
          <w:b/>
        </w:rPr>
        <w:tab/>
        <w:t xml:space="preserve">Druh obalu a obsah balenia </w:t>
      </w:r>
    </w:p>
    <w:p w14:paraId="12C0D680" w14:textId="77777777" w:rsidR="00043801" w:rsidRPr="007370BE" w:rsidRDefault="00043801" w:rsidP="00204FE9">
      <w:pPr>
        <w:keepNext/>
      </w:pPr>
    </w:p>
    <w:p w14:paraId="0AF19BEF" w14:textId="77777777" w:rsidR="00043801" w:rsidRPr="007370BE" w:rsidRDefault="00043801" w:rsidP="00204FE9">
      <w:pPr>
        <w:ind w:left="0" w:firstLine="0"/>
      </w:pPr>
      <w:r w:rsidRPr="007370BE">
        <w:t>Polyetylénová fľaša s vysokou hustotou s poistným polyetylénovým uzáverom s nízkou hustotou, obsahuje 60 kapsúl.</w:t>
      </w:r>
    </w:p>
    <w:p w14:paraId="71F7D279" w14:textId="77777777" w:rsidR="00043801" w:rsidRPr="007370BE" w:rsidRDefault="00043801" w:rsidP="00204FE9">
      <w:pPr>
        <w:ind w:left="0" w:firstLine="0"/>
      </w:pPr>
      <w:r w:rsidRPr="007370BE">
        <w:t>Jedno balenie obsahuje 1 fľašu.</w:t>
      </w:r>
    </w:p>
    <w:p w14:paraId="4B526411" w14:textId="77777777" w:rsidR="00043801" w:rsidRPr="007370BE" w:rsidRDefault="00043801" w:rsidP="00204FE9">
      <w:pPr>
        <w:ind w:left="0" w:firstLine="0"/>
      </w:pPr>
    </w:p>
    <w:p w14:paraId="32D5C09C" w14:textId="77777777" w:rsidR="00043801" w:rsidRPr="007370BE" w:rsidRDefault="00043801" w:rsidP="00204FE9">
      <w:pPr>
        <w:keepNext/>
        <w:rPr>
          <w:b/>
        </w:rPr>
      </w:pPr>
      <w:r w:rsidRPr="007370BE">
        <w:rPr>
          <w:b/>
        </w:rPr>
        <w:t>6.6</w:t>
      </w:r>
      <w:r w:rsidRPr="007370BE">
        <w:rPr>
          <w:b/>
        </w:rPr>
        <w:tab/>
        <w:t>Špeciálne opatrenia na likvidáciu</w:t>
      </w:r>
    </w:p>
    <w:p w14:paraId="4D4AF1BE" w14:textId="77777777" w:rsidR="00043801" w:rsidRPr="007370BE" w:rsidRDefault="00043801" w:rsidP="00204FE9">
      <w:pPr>
        <w:keepNext/>
        <w:rPr>
          <w:b/>
        </w:rPr>
      </w:pPr>
    </w:p>
    <w:p w14:paraId="4F28F464" w14:textId="77777777" w:rsidR="00043801" w:rsidRPr="007370BE" w:rsidRDefault="00043801" w:rsidP="00204FE9">
      <w:pPr>
        <w:ind w:left="0" w:firstLine="0"/>
      </w:pPr>
      <w:r w:rsidRPr="007370BE">
        <w:t>Všetok nepoužitý liek alebo odpad vzniknutý z lieku sa má zlikvidovať v súlade s národnými požiadavkami.</w:t>
      </w:r>
    </w:p>
    <w:p w14:paraId="71348F85" w14:textId="77777777" w:rsidR="00043801" w:rsidRPr="007370BE" w:rsidRDefault="00043801" w:rsidP="00204FE9">
      <w:pPr>
        <w:ind w:left="0" w:firstLine="0"/>
        <w:jc w:val="both"/>
      </w:pPr>
    </w:p>
    <w:p w14:paraId="0872D070" w14:textId="77777777" w:rsidR="00043801" w:rsidRPr="007370BE" w:rsidRDefault="00043801" w:rsidP="00204FE9">
      <w:pPr>
        <w:ind w:left="0" w:firstLine="0"/>
        <w:jc w:val="both"/>
      </w:pPr>
    </w:p>
    <w:p w14:paraId="37B31A8D" w14:textId="77777777" w:rsidR="00043801" w:rsidRPr="007370BE" w:rsidRDefault="00043801" w:rsidP="00204FE9">
      <w:pPr>
        <w:keepNext/>
      </w:pPr>
      <w:r w:rsidRPr="007370BE">
        <w:rPr>
          <w:b/>
        </w:rPr>
        <w:lastRenderedPageBreak/>
        <w:t>7.</w:t>
      </w:r>
      <w:r w:rsidRPr="007370BE">
        <w:rPr>
          <w:b/>
        </w:rPr>
        <w:tab/>
        <w:t>DRŽITEĽ ROZHODNUTIA O REGISTRÁCII</w:t>
      </w:r>
    </w:p>
    <w:p w14:paraId="6D0E6019" w14:textId="77777777" w:rsidR="00043801" w:rsidRPr="007370BE" w:rsidRDefault="00043801" w:rsidP="00204FE9">
      <w:pPr>
        <w:keepNext/>
      </w:pPr>
    </w:p>
    <w:p w14:paraId="5B8986DB" w14:textId="77777777" w:rsidR="00043801" w:rsidRPr="007370BE" w:rsidRDefault="00043801" w:rsidP="00204FE9">
      <w:pPr>
        <w:keepNext/>
        <w:rPr>
          <w:bCs/>
        </w:rPr>
      </w:pPr>
      <w:proofErr w:type="spellStart"/>
      <w:r w:rsidRPr="007370BE">
        <w:rPr>
          <w:bCs/>
        </w:rPr>
        <w:t>Swedish</w:t>
      </w:r>
      <w:proofErr w:type="spellEnd"/>
      <w:r w:rsidRPr="007370BE">
        <w:rPr>
          <w:bCs/>
        </w:rPr>
        <w:t xml:space="preserve"> </w:t>
      </w:r>
      <w:proofErr w:type="spellStart"/>
      <w:r w:rsidRPr="007370BE">
        <w:rPr>
          <w:bCs/>
        </w:rPr>
        <w:t>Orphan</w:t>
      </w:r>
      <w:proofErr w:type="spellEnd"/>
      <w:r w:rsidRPr="007370BE">
        <w:rPr>
          <w:bCs/>
        </w:rPr>
        <w:t xml:space="preserve"> Biovitrum International AB</w:t>
      </w:r>
    </w:p>
    <w:p w14:paraId="46076F6D" w14:textId="77777777" w:rsidR="00043801" w:rsidRPr="007370BE" w:rsidRDefault="00043801" w:rsidP="00204FE9">
      <w:pPr>
        <w:keepNext/>
        <w:rPr>
          <w:bCs/>
        </w:rPr>
      </w:pPr>
      <w:r w:rsidRPr="007370BE">
        <w:rPr>
          <w:bCs/>
        </w:rPr>
        <w:t xml:space="preserve">SE-112 76 </w:t>
      </w:r>
      <w:proofErr w:type="spellStart"/>
      <w:r w:rsidRPr="007370BE">
        <w:rPr>
          <w:bCs/>
        </w:rPr>
        <w:t>Stockholm</w:t>
      </w:r>
      <w:proofErr w:type="spellEnd"/>
    </w:p>
    <w:p w14:paraId="264A89B5" w14:textId="77777777" w:rsidR="00043801" w:rsidRPr="007370BE" w:rsidRDefault="00043801" w:rsidP="00204FE9">
      <w:pPr>
        <w:ind w:left="0" w:firstLine="0"/>
        <w:jc w:val="both"/>
      </w:pPr>
      <w:r w:rsidRPr="007370BE">
        <w:t>Švédsko</w:t>
      </w:r>
    </w:p>
    <w:p w14:paraId="1491A7D1" w14:textId="77777777" w:rsidR="00043801" w:rsidRPr="007370BE" w:rsidRDefault="00043801" w:rsidP="00204FE9">
      <w:pPr>
        <w:ind w:left="0" w:firstLine="0"/>
        <w:jc w:val="both"/>
      </w:pPr>
    </w:p>
    <w:p w14:paraId="32DFC635" w14:textId="77777777" w:rsidR="00043801" w:rsidRPr="007370BE" w:rsidRDefault="00043801" w:rsidP="00204FE9">
      <w:pPr>
        <w:ind w:left="0" w:firstLine="0"/>
        <w:jc w:val="both"/>
      </w:pPr>
    </w:p>
    <w:p w14:paraId="4DC3AB75" w14:textId="77777777" w:rsidR="00043801" w:rsidRPr="007370BE" w:rsidRDefault="00043801" w:rsidP="00204FE9">
      <w:pPr>
        <w:keepNext/>
        <w:rPr>
          <w:b/>
        </w:rPr>
      </w:pPr>
      <w:r w:rsidRPr="007370BE">
        <w:rPr>
          <w:b/>
        </w:rPr>
        <w:t>8.</w:t>
      </w:r>
      <w:r w:rsidRPr="007370BE">
        <w:rPr>
          <w:b/>
        </w:rPr>
        <w:tab/>
        <w:t>REGISTRAČNÉ ČÍSLO (ČÍSLA)</w:t>
      </w:r>
      <w:r w:rsidRPr="007370BE">
        <w:t xml:space="preserve"> </w:t>
      </w:r>
    </w:p>
    <w:p w14:paraId="669576ED" w14:textId="77777777" w:rsidR="00043801" w:rsidRPr="007370BE" w:rsidRDefault="00043801" w:rsidP="00204FE9">
      <w:pPr>
        <w:keepNext/>
      </w:pPr>
    </w:p>
    <w:p w14:paraId="0F00509F" w14:textId="77777777" w:rsidR="00043801" w:rsidRPr="007370BE" w:rsidRDefault="00043801" w:rsidP="00204FE9">
      <w:pPr>
        <w:ind w:left="0" w:firstLine="0"/>
        <w:jc w:val="both"/>
      </w:pPr>
      <w:r w:rsidRPr="007370BE">
        <w:t>EU/1/04/303/001</w:t>
      </w:r>
    </w:p>
    <w:p w14:paraId="1A21942B" w14:textId="77777777" w:rsidR="00043801" w:rsidRPr="007370BE" w:rsidRDefault="00043801" w:rsidP="00204FE9">
      <w:pPr>
        <w:tabs>
          <w:tab w:val="left" w:pos="720"/>
        </w:tabs>
      </w:pPr>
      <w:r w:rsidRPr="007370BE">
        <w:t>EU/1/04/303/002</w:t>
      </w:r>
    </w:p>
    <w:p w14:paraId="153DF623" w14:textId="77777777" w:rsidR="00043801" w:rsidRPr="007370BE" w:rsidRDefault="00043801" w:rsidP="00204FE9">
      <w:r w:rsidRPr="007370BE">
        <w:t>EU/1/04/303/003</w:t>
      </w:r>
    </w:p>
    <w:p w14:paraId="05185F41" w14:textId="77777777" w:rsidR="00043801" w:rsidRPr="007370BE" w:rsidRDefault="00043801" w:rsidP="00204FE9">
      <w:r w:rsidRPr="007370BE">
        <w:t>EU/1/04/303/004</w:t>
      </w:r>
    </w:p>
    <w:p w14:paraId="130AFF7B" w14:textId="77777777" w:rsidR="00043801" w:rsidRPr="007370BE" w:rsidRDefault="00043801" w:rsidP="00204FE9">
      <w:pPr>
        <w:ind w:left="0" w:firstLine="0"/>
        <w:jc w:val="both"/>
      </w:pPr>
    </w:p>
    <w:p w14:paraId="27F7D45F" w14:textId="77777777" w:rsidR="00043801" w:rsidRPr="007370BE" w:rsidRDefault="00043801" w:rsidP="00204FE9">
      <w:pPr>
        <w:ind w:left="0" w:firstLine="0"/>
        <w:jc w:val="both"/>
      </w:pPr>
    </w:p>
    <w:p w14:paraId="699B0D50" w14:textId="77777777" w:rsidR="00043801" w:rsidRPr="007370BE" w:rsidRDefault="00043801" w:rsidP="00204FE9">
      <w:pPr>
        <w:keepNext/>
      </w:pPr>
      <w:r w:rsidRPr="007370BE">
        <w:rPr>
          <w:b/>
        </w:rPr>
        <w:t>9.</w:t>
      </w:r>
      <w:r w:rsidRPr="007370BE">
        <w:rPr>
          <w:b/>
        </w:rPr>
        <w:tab/>
        <w:t>DÁTUM PRVEJ REGISTRÁCIE/PREDĹŽENIA REGISTRÁCIE</w:t>
      </w:r>
    </w:p>
    <w:p w14:paraId="7C5A96DE" w14:textId="77777777" w:rsidR="00043801" w:rsidRPr="007370BE" w:rsidRDefault="00043801" w:rsidP="00204FE9">
      <w:pPr>
        <w:keepNext/>
      </w:pPr>
    </w:p>
    <w:p w14:paraId="3A5AB690" w14:textId="77777777" w:rsidR="00043801" w:rsidRPr="007370BE" w:rsidRDefault="00043801" w:rsidP="00204FE9">
      <w:pPr>
        <w:ind w:left="0" w:firstLine="0"/>
        <w:jc w:val="both"/>
      </w:pPr>
      <w:r w:rsidRPr="007370BE">
        <w:t>Dátum prvej registrácie: 21</w:t>
      </w:r>
      <w:r w:rsidR="00827326" w:rsidRPr="007370BE">
        <w:t>. februára</w:t>
      </w:r>
      <w:r w:rsidRPr="007370BE">
        <w:t xml:space="preserve"> 2005</w:t>
      </w:r>
    </w:p>
    <w:p w14:paraId="451A8C27" w14:textId="77777777" w:rsidR="00043801" w:rsidRPr="007370BE" w:rsidRDefault="00043801" w:rsidP="00204FE9">
      <w:pPr>
        <w:numPr>
          <w:ilvl w:val="12"/>
          <w:numId w:val="0"/>
        </w:numPr>
      </w:pPr>
      <w:r w:rsidRPr="007370BE">
        <w:t xml:space="preserve">Dátum posledného predĺženia registrácie: </w:t>
      </w:r>
      <w:r w:rsidR="00827326" w:rsidRPr="007370BE">
        <w:t>19. januára</w:t>
      </w:r>
      <w:r w:rsidRPr="007370BE">
        <w:t xml:space="preserve"> 2010</w:t>
      </w:r>
    </w:p>
    <w:p w14:paraId="267F85D7" w14:textId="77777777" w:rsidR="00043801" w:rsidRPr="007370BE" w:rsidRDefault="00043801" w:rsidP="00204FE9">
      <w:pPr>
        <w:ind w:left="0" w:firstLine="0"/>
        <w:jc w:val="both"/>
      </w:pPr>
    </w:p>
    <w:p w14:paraId="053E6280" w14:textId="77777777" w:rsidR="00043801" w:rsidRPr="007370BE" w:rsidRDefault="00043801" w:rsidP="00204FE9">
      <w:pPr>
        <w:ind w:left="0" w:firstLine="0"/>
        <w:jc w:val="both"/>
      </w:pPr>
    </w:p>
    <w:p w14:paraId="4555705D" w14:textId="77777777" w:rsidR="00043801" w:rsidRPr="007370BE" w:rsidRDefault="00043801" w:rsidP="00204FE9">
      <w:pPr>
        <w:keepNext/>
        <w:rPr>
          <w:b/>
        </w:rPr>
      </w:pPr>
      <w:r w:rsidRPr="007370BE">
        <w:rPr>
          <w:b/>
        </w:rPr>
        <w:t>10.</w:t>
      </w:r>
      <w:r w:rsidRPr="007370BE">
        <w:rPr>
          <w:b/>
        </w:rPr>
        <w:tab/>
        <w:t>DÁTUM REVÍZIE TEXTU</w:t>
      </w:r>
    </w:p>
    <w:p w14:paraId="79C46B89" w14:textId="77777777" w:rsidR="00043801" w:rsidRDefault="00043801" w:rsidP="00204FE9">
      <w:pPr>
        <w:keepNext/>
      </w:pPr>
    </w:p>
    <w:p w14:paraId="7F5E591B" w14:textId="158A9B4E" w:rsidR="002F2C4F" w:rsidRPr="007370BE" w:rsidRDefault="002F2C4F">
      <w:pPr>
        <w:ind w:left="0" w:firstLine="0"/>
      </w:pPr>
    </w:p>
    <w:p w14:paraId="618D6834" w14:textId="77777777" w:rsidR="002F2C4F" w:rsidRPr="007370BE" w:rsidRDefault="002F2C4F">
      <w:pPr>
        <w:ind w:left="0" w:firstLine="0"/>
      </w:pPr>
    </w:p>
    <w:p w14:paraId="08E3756D" w14:textId="77777777" w:rsidR="00043801" w:rsidRPr="00721153" w:rsidRDefault="00043801" w:rsidP="00204FE9">
      <w:pPr>
        <w:ind w:left="0" w:firstLine="0"/>
      </w:pPr>
      <w:r w:rsidRPr="007370BE">
        <w:t xml:space="preserve">Podrobné informácie o tomto lieku sú dostupné na internetovej stránke Európskej agentúry pre lieky </w:t>
      </w:r>
      <w:hyperlink r:id="rId13" w:history="1">
        <w:r w:rsidRPr="007370BE">
          <w:rPr>
            <w:rStyle w:val="Hyperlink"/>
            <w:rFonts w:eastAsia="Times New Roman"/>
            <w:szCs w:val="20"/>
          </w:rPr>
          <w:t>http://www.ema.europa.eu</w:t>
        </w:r>
      </w:hyperlink>
      <w:r w:rsidRPr="007370BE">
        <w:t>.</w:t>
      </w:r>
    </w:p>
    <w:p w14:paraId="191C849B" w14:textId="77777777" w:rsidR="00043801" w:rsidRPr="00721153" w:rsidRDefault="00043801" w:rsidP="00204FE9">
      <w:pPr>
        <w:ind w:left="0" w:firstLine="0"/>
        <w:jc w:val="both"/>
      </w:pPr>
    </w:p>
    <w:p w14:paraId="7617F603" w14:textId="77777777" w:rsidR="00043801" w:rsidRPr="007370BE" w:rsidRDefault="00043801" w:rsidP="00204FE9">
      <w:pPr>
        <w:keepNext/>
        <w:jc w:val="both"/>
      </w:pPr>
      <w:r w:rsidRPr="007370BE">
        <w:rPr>
          <w:b/>
        </w:rPr>
        <w:br w:type="page"/>
      </w:r>
      <w:r w:rsidRPr="007370BE">
        <w:rPr>
          <w:b/>
        </w:rPr>
        <w:lastRenderedPageBreak/>
        <w:t>1.</w:t>
      </w:r>
      <w:r w:rsidRPr="007370BE">
        <w:rPr>
          <w:b/>
        </w:rPr>
        <w:tab/>
        <w:t>NÁZOV LIEKU</w:t>
      </w:r>
    </w:p>
    <w:p w14:paraId="1045CAC7" w14:textId="77777777" w:rsidR="00043801" w:rsidRPr="007370BE" w:rsidRDefault="00043801" w:rsidP="00204FE9">
      <w:pPr>
        <w:keepNext/>
        <w:jc w:val="both"/>
      </w:pPr>
    </w:p>
    <w:p w14:paraId="6080E72B" w14:textId="77777777" w:rsidR="00043801" w:rsidRPr="007370BE" w:rsidRDefault="00043801" w:rsidP="00204FE9">
      <w:pPr>
        <w:jc w:val="both"/>
      </w:pPr>
      <w:r w:rsidRPr="007370BE">
        <w:t>Orfadin 4 mg/ml perorálna suspenzia</w:t>
      </w:r>
    </w:p>
    <w:p w14:paraId="4C314346" w14:textId="77777777" w:rsidR="00043801" w:rsidRPr="007370BE" w:rsidRDefault="00043801" w:rsidP="00204FE9">
      <w:pPr>
        <w:jc w:val="both"/>
      </w:pPr>
    </w:p>
    <w:p w14:paraId="18EEA86D" w14:textId="77777777" w:rsidR="00043801" w:rsidRPr="007370BE" w:rsidRDefault="00043801" w:rsidP="00204FE9">
      <w:pPr>
        <w:jc w:val="both"/>
      </w:pPr>
    </w:p>
    <w:p w14:paraId="16C028D4" w14:textId="77777777" w:rsidR="00043801" w:rsidRPr="007370BE" w:rsidRDefault="00043801" w:rsidP="00204FE9">
      <w:pPr>
        <w:keepNext/>
        <w:jc w:val="both"/>
      </w:pPr>
      <w:r w:rsidRPr="007370BE">
        <w:rPr>
          <w:b/>
        </w:rPr>
        <w:t>2.</w:t>
      </w:r>
      <w:r w:rsidRPr="007370BE">
        <w:rPr>
          <w:b/>
        </w:rPr>
        <w:tab/>
        <w:t>KVALITATÍVNE A KVANTITATÍVNE ZLOŽENIE</w:t>
      </w:r>
    </w:p>
    <w:p w14:paraId="64EB0E93" w14:textId="77777777" w:rsidR="00043801" w:rsidRPr="007370BE" w:rsidRDefault="00043801" w:rsidP="00204FE9">
      <w:pPr>
        <w:keepNext/>
        <w:jc w:val="both"/>
        <w:rPr>
          <w:i/>
        </w:rPr>
      </w:pPr>
    </w:p>
    <w:p w14:paraId="289B1B22" w14:textId="77777777" w:rsidR="00043801" w:rsidRPr="007370BE" w:rsidRDefault="00043801" w:rsidP="00204FE9">
      <w:r w:rsidRPr="007370BE">
        <w:t xml:space="preserve">1 ml obsahuje 4 mg </w:t>
      </w:r>
      <w:proofErr w:type="spellStart"/>
      <w:r w:rsidRPr="007370BE">
        <w:t>nitizinónu</w:t>
      </w:r>
      <w:proofErr w:type="spellEnd"/>
      <w:r w:rsidRPr="007370BE">
        <w:t>.</w:t>
      </w:r>
    </w:p>
    <w:p w14:paraId="616CB93F" w14:textId="77777777" w:rsidR="00043801" w:rsidRPr="007370BE" w:rsidRDefault="00043801" w:rsidP="00204FE9"/>
    <w:p w14:paraId="230B942F" w14:textId="77777777" w:rsidR="00043801" w:rsidRPr="007370BE" w:rsidRDefault="00043801" w:rsidP="00204FE9">
      <w:pPr>
        <w:keepNext/>
        <w:rPr>
          <w:u w:val="single"/>
        </w:rPr>
      </w:pPr>
      <w:r w:rsidRPr="007370BE">
        <w:rPr>
          <w:u w:val="single"/>
        </w:rPr>
        <w:t>Pomocné látky so známym účinkom:</w:t>
      </w:r>
    </w:p>
    <w:p w14:paraId="0E4090F1" w14:textId="77777777" w:rsidR="00043801" w:rsidRPr="007370BE" w:rsidRDefault="00043801" w:rsidP="00204FE9">
      <w:r w:rsidRPr="007370BE">
        <w:t>Každý ml obsahuje:</w:t>
      </w:r>
    </w:p>
    <w:p w14:paraId="5E051410" w14:textId="77777777" w:rsidR="00043801" w:rsidRPr="007370BE" w:rsidRDefault="00043801" w:rsidP="00204FE9">
      <w:pPr>
        <w:rPr>
          <w:szCs w:val="24"/>
        </w:rPr>
      </w:pPr>
      <w:r w:rsidRPr="007370BE">
        <w:rPr>
          <w:rFonts w:eastAsia="Batang"/>
          <w:szCs w:val="24"/>
          <w:lang w:eastAsia="ko-KR"/>
        </w:rPr>
        <w:t>s</w:t>
      </w:r>
      <w:r w:rsidRPr="007370BE">
        <w:rPr>
          <w:szCs w:val="24"/>
        </w:rPr>
        <w:t>odík 0,7 mg (0,03 mmol)</w:t>
      </w:r>
    </w:p>
    <w:p w14:paraId="03DF9198" w14:textId="77777777" w:rsidR="00043801" w:rsidRPr="007370BE" w:rsidRDefault="00043801" w:rsidP="00204FE9">
      <w:pPr>
        <w:rPr>
          <w:szCs w:val="24"/>
        </w:rPr>
      </w:pPr>
      <w:proofErr w:type="spellStart"/>
      <w:r w:rsidRPr="007370BE">
        <w:rPr>
          <w:rFonts w:eastAsia="Batang"/>
          <w:szCs w:val="24"/>
          <w:lang w:eastAsia="ko-KR"/>
        </w:rPr>
        <w:t>g</w:t>
      </w:r>
      <w:r w:rsidRPr="007370BE">
        <w:rPr>
          <w:szCs w:val="24"/>
        </w:rPr>
        <w:t>lycerol</w:t>
      </w:r>
      <w:proofErr w:type="spellEnd"/>
      <w:r w:rsidRPr="007370BE">
        <w:rPr>
          <w:szCs w:val="24"/>
        </w:rPr>
        <w:t xml:space="preserve"> 500 mg</w:t>
      </w:r>
    </w:p>
    <w:p w14:paraId="32E11749" w14:textId="77777777" w:rsidR="00043801" w:rsidRPr="007370BE" w:rsidRDefault="00043801" w:rsidP="00204FE9">
      <w:proofErr w:type="spellStart"/>
      <w:r w:rsidRPr="007370BE">
        <w:rPr>
          <w:rFonts w:eastAsia="Batang"/>
          <w:szCs w:val="24"/>
          <w:lang w:eastAsia="ko-KR"/>
        </w:rPr>
        <w:t>b</w:t>
      </w:r>
      <w:r w:rsidRPr="007370BE">
        <w:rPr>
          <w:szCs w:val="24"/>
        </w:rPr>
        <w:t>enzoát</w:t>
      </w:r>
      <w:proofErr w:type="spellEnd"/>
      <w:r w:rsidRPr="007370BE">
        <w:rPr>
          <w:szCs w:val="24"/>
        </w:rPr>
        <w:t xml:space="preserve"> sodný 1 mg</w:t>
      </w:r>
    </w:p>
    <w:p w14:paraId="004725AA" w14:textId="77777777" w:rsidR="00043801" w:rsidRPr="007370BE" w:rsidRDefault="00043801" w:rsidP="00204FE9"/>
    <w:p w14:paraId="447C8B94" w14:textId="77777777" w:rsidR="00043801" w:rsidRPr="007370BE" w:rsidRDefault="00043801" w:rsidP="00204FE9">
      <w:r w:rsidRPr="007370BE">
        <w:t>Úplný zoznam pomocných látok, pozri časť 6.1.</w:t>
      </w:r>
    </w:p>
    <w:p w14:paraId="790375AB" w14:textId="77777777" w:rsidR="00043801" w:rsidRPr="007370BE" w:rsidRDefault="00043801" w:rsidP="00204FE9">
      <w:pPr>
        <w:ind w:left="0" w:firstLine="0"/>
        <w:jc w:val="both"/>
      </w:pPr>
    </w:p>
    <w:p w14:paraId="14C62599" w14:textId="77777777" w:rsidR="00043801" w:rsidRPr="007370BE" w:rsidRDefault="00043801" w:rsidP="00204FE9">
      <w:pPr>
        <w:ind w:left="0" w:firstLine="0"/>
        <w:jc w:val="both"/>
      </w:pPr>
    </w:p>
    <w:p w14:paraId="109D1775" w14:textId="77777777" w:rsidR="00043801" w:rsidRPr="007370BE" w:rsidRDefault="00043801" w:rsidP="00204FE9">
      <w:pPr>
        <w:keepNext/>
        <w:jc w:val="both"/>
        <w:rPr>
          <w:caps/>
        </w:rPr>
      </w:pPr>
      <w:r w:rsidRPr="007370BE">
        <w:rPr>
          <w:b/>
        </w:rPr>
        <w:t>3.</w:t>
      </w:r>
      <w:r w:rsidRPr="007370BE">
        <w:rPr>
          <w:b/>
        </w:rPr>
        <w:tab/>
        <w:t>LIEKOVÁ FORMA</w:t>
      </w:r>
    </w:p>
    <w:p w14:paraId="759991CF" w14:textId="77777777" w:rsidR="00043801" w:rsidRPr="007370BE" w:rsidRDefault="00043801" w:rsidP="00204FE9">
      <w:pPr>
        <w:keepNext/>
        <w:jc w:val="both"/>
      </w:pPr>
    </w:p>
    <w:p w14:paraId="1F7B95C8" w14:textId="77777777" w:rsidR="00043801" w:rsidRPr="007370BE" w:rsidRDefault="00043801" w:rsidP="00204FE9">
      <w:pPr>
        <w:jc w:val="both"/>
      </w:pPr>
      <w:r w:rsidRPr="007370BE">
        <w:t>Perorálna suspenzia.</w:t>
      </w:r>
    </w:p>
    <w:p w14:paraId="632DDC91" w14:textId="77777777" w:rsidR="00043801" w:rsidRPr="007370BE" w:rsidRDefault="00043801" w:rsidP="00204FE9">
      <w:pPr>
        <w:jc w:val="both"/>
      </w:pPr>
      <w:r w:rsidRPr="007370BE">
        <w:t>Biela, mierne viskózna nepriesvitná suspenzia.</w:t>
      </w:r>
    </w:p>
    <w:p w14:paraId="71738861" w14:textId="77777777" w:rsidR="00043801" w:rsidRPr="007370BE" w:rsidRDefault="00043801" w:rsidP="00204FE9">
      <w:pPr>
        <w:jc w:val="both"/>
      </w:pPr>
    </w:p>
    <w:p w14:paraId="7843EC0B" w14:textId="77777777" w:rsidR="00043801" w:rsidRPr="007370BE" w:rsidRDefault="00043801" w:rsidP="00204FE9">
      <w:pPr>
        <w:ind w:left="0" w:firstLine="0"/>
        <w:jc w:val="both"/>
      </w:pPr>
    </w:p>
    <w:p w14:paraId="60C3571B" w14:textId="77777777" w:rsidR="00043801" w:rsidRPr="007370BE" w:rsidRDefault="00043801" w:rsidP="00204FE9">
      <w:pPr>
        <w:keepNext/>
        <w:jc w:val="both"/>
        <w:rPr>
          <w:caps/>
        </w:rPr>
      </w:pPr>
      <w:r w:rsidRPr="007370BE">
        <w:rPr>
          <w:b/>
          <w:caps/>
        </w:rPr>
        <w:t>4.</w:t>
      </w:r>
      <w:r w:rsidRPr="007370BE">
        <w:rPr>
          <w:b/>
          <w:caps/>
        </w:rPr>
        <w:tab/>
        <w:t>KLINICKÉ ÚDAJE</w:t>
      </w:r>
    </w:p>
    <w:p w14:paraId="40F1A36A" w14:textId="77777777" w:rsidR="00043801" w:rsidRPr="007370BE" w:rsidRDefault="00043801" w:rsidP="00204FE9">
      <w:pPr>
        <w:keepNext/>
        <w:jc w:val="both"/>
      </w:pPr>
    </w:p>
    <w:p w14:paraId="1116F5F9" w14:textId="77777777" w:rsidR="00043801" w:rsidRPr="007370BE" w:rsidRDefault="00043801" w:rsidP="00204FE9">
      <w:pPr>
        <w:keepNext/>
        <w:jc w:val="both"/>
      </w:pPr>
      <w:r w:rsidRPr="007370BE">
        <w:rPr>
          <w:b/>
        </w:rPr>
        <w:t>4.1</w:t>
      </w:r>
      <w:r w:rsidRPr="007370BE">
        <w:rPr>
          <w:b/>
        </w:rPr>
        <w:tab/>
        <w:t>Terapeutické indikácie</w:t>
      </w:r>
    </w:p>
    <w:p w14:paraId="38E70A7A" w14:textId="77777777" w:rsidR="00043801" w:rsidRPr="007370BE" w:rsidRDefault="00043801" w:rsidP="00204FE9">
      <w:pPr>
        <w:keepNext/>
        <w:jc w:val="both"/>
      </w:pPr>
    </w:p>
    <w:p w14:paraId="1289CCEE" w14:textId="77777777" w:rsidR="00775161" w:rsidRPr="000606C3" w:rsidRDefault="00775161" w:rsidP="0075643B">
      <w:pPr>
        <w:keepNext/>
        <w:ind w:left="0" w:firstLine="0"/>
        <w:rPr>
          <w:u w:val="single"/>
        </w:rPr>
      </w:pPr>
      <w:r w:rsidRPr="000606C3">
        <w:rPr>
          <w:u w:val="single"/>
        </w:rPr>
        <w:t xml:space="preserve">Hereditárna </w:t>
      </w:r>
      <w:proofErr w:type="spellStart"/>
      <w:r w:rsidRPr="000606C3">
        <w:rPr>
          <w:u w:val="single"/>
        </w:rPr>
        <w:t>tyrozinémia</w:t>
      </w:r>
      <w:proofErr w:type="spellEnd"/>
      <w:r w:rsidRPr="000606C3">
        <w:rPr>
          <w:u w:val="single"/>
        </w:rPr>
        <w:t xml:space="preserve"> typ</w:t>
      </w:r>
      <w:r>
        <w:rPr>
          <w:u w:val="single"/>
        </w:rPr>
        <w:t>u </w:t>
      </w:r>
      <w:r w:rsidRPr="000606C3">
        <w:rPr>
          <w:u w:val="single"/>
        </w:rPr>
        <w:t>1 (HT</w:t>
      </w:r>
      <w:r>
        <w:rPr>
          <w:u w:val="single"/>
        </w:rPr>
        <w:noBreakHyphen/>
      </w:r>
      <w:r w:rsidRPr="000606C3">
        <w:rPr>
          <w:u w:val="single"/>
        </w:rPr>
        <w:t>1)</w:t>
      </w:r>
    </w:p>
    <w:p w14:paraId="4B877B6F" w14:textId="77777777" w:rsidR="00775161" w:rsidRDefault="00775161" w:rsidP="00775161">
      <w:pPr>
        <w:ind w:left="0" w:firstLine="0"/>
      </w:pPr>
      <w:r>
        <w:t>Orfadin je indikovaný na l</w:t>
      </w:r>
      <w:r w:rsidR="00043801" w:rsidRPr="007370BE">
        <w:t>iečb</w:t>
      </w:r>
      <w:r w:rsidR="007903FD">
        <w:t>u</w:t>
      </w:r>
      <w:r w:rsidR="00043801" w:rsidRPr="007370BE">
        <w:t xml:space="preserve"> dospelých a pediatrických (v každom veku) pacientov s potvrdenou diagnózou hereditárnej </w:t>
      </w:r>
      <w:proofErr w:type="spellStart"/>
      <w:r w:rsidR="00043801" w:rsidRPr="007370BE">
        <w:t>tyrozinémie</w:t>
      </w:r>
      <w:proofErr w:type="spellEnd"/>
      <w:r w:rsidR="00043801" w:rsidRPr="007370BE">
        <w:t xml:space="preserve"> typu 1 (HT</w:t>
      </w:r>
      <w:r w:rsidR="00043801" w:rsidRPr="007370BE">
        <w:noBreakHyphen/>
        <w:t>1) v kombinácii s obmedzením tyrozínu a </w:t>
      </w:r>
      <w:proofErr w:type="spellStart"/>
      <w:r w:rsidR="00043801" w:rsidRPr="007370BE">
        <w:t>fenylalanínu</w:t>
      </w:r>
      <w:proofErr w:type="spellEnd"/>
      <w:r w:rsidR="00043801" w:rsidRPr="007370BE">
        <w:t xml:space="preserve"> v diéte.</w:t>
      </w:r>
    </w:p>
    <w:p w14:paraId="27973B46" w14:textId="77777777" w:rsidR="00775161" w:rsidRDefault="00775161" w:rsidP="00775161">
      <w:pPr>
        <w:ind w:left="0" w:firstLine="0"/>
      </w:pPr>
    </w:p>
    <w:p w14:paraId="6FC9C01F" w14:textId="77777777" w:rsidR="00775161" w:rsidRDefault="00775161" w:rsidP="0075643B">
      <w:pPr>
        <w:keepNext/>
        <w:ind w:left="0" w:firstLine="0"/>
        <w:rPr>
          <w:u w:val="single"/>
        </w:rPr>
      </w:pPr>
      <w:proofErr w:type="spellStart"/>
      <w:r w:rsidRPr="000606C3">
        <w:rPr>
          <w:u w:val="single"/>
        </w:rPr>
        <w:t>Alkaptonúria</w:t>
      </w:r>
      <w:proofErr w:type="spellEnd"/>
      <w:r w:rsidRPr="000606C3">
        <w:rPr>
          <w:u w:val="single"/>
        </w:rPr>
        <w:t xml:space="preserve"> (AKU)</w:t>
      </w:r>
    </w:p>
    <w:p w14:paraId="29DC6158" w14:textId="77777777" w:rsidR="007903FD" w:rsidRPr="000D0ADE" w:rsidRDefault="00775161" w:rsidP="00775161">
      <w:pPr>
        <w:ind w:left="0" w:firstLine="0"/>
      </w:pPr>
      <w:r w:rsidRPr="0075643B">
        <w:t>Orfadin je indikovaný na liečbu dospelých pacientov s </w:t>
      </w:r>
      <w:proofErr w:type="spellStart"/>
      <w:r w:rsidRPr="0075643B">
        <w:t>alkaptonúriou</w:t>
      </w:r>
      <w:proofErr w:type="spellEnd"/>
      <w:r w:rsidRPr="0075643B">
        <w:t xml:space="preserve"> (AKU).</w:t>
      </w:r>
    </w:p>
    <w:p w14:paraId="068F3F05" w14:textId="77777777" w:rsidR="00043801" w:rsidRPr="007370BE" w:rsidRDefault="00043801" w:rsidP="00204FE9"/>
    <w:p w14:paraId="40715252" w14:textId="77777777" w:rsidR="00043801" w:rsidRPr="007370BE" w:rsidRDefault="00043801" w:rsidP="00204FE9">
      <w:pPr>
        <w:keepNext/>
        <w:jc w:val="both"/>
        <w:rPr>
          <w:b/>
        </w:rPr>
      </w:pPr>
      <w:r w:rsidRPr="007370BE">
        <w:rPr>
          <w:b/>
        </w:rPr>
        <w:t>4.2</w:t>
      </w:r>
      <w:r w:rsidRPr="007370BE">
        <w:rPr>
          <w:b/>
        </w:rPr>
        <w:tab/>
        <w:t>Dávkovanie a spôsob podávania</w:t>
      </w:r>
    </w:p>
    <w:p w14:paraId="566FF3C5" w14:textId="77777777" w:rsidR="00043801" w:rsidRPr="007370BE" w:rsidRDefault="00043801" w:rsidP="00204FE9">
      <w:pPr>
        <w:keepNext/>
        <w:jc w:val="both"/>
      </w:pPr>
    </w:p>
    <w:p w14:paraId="1FE7C08F" w14:textId="77777777" w:rsidR="00043801" w:rsidRPr="007370BE" w:rsidRDefault="00043801" w:rsidP="00204FE9">
      <w:pPr>
        <w:keepNext/>
        <w:jc w:val="both"/>
        <w:rPr>
          <w:u w:val="single"/>
        </w:rPr>
      </w:pPr>
      <w:r w:rsidRPr="007370BE">
        <w:rPr>
          <w:u w:val="single"/>
        </w:rPr>
        <w:t>Dávkovanie</w:t>
      </w:r>
    </w:p>
    <w:p w14:paraId="18D2E852" w14:textId="77777777" w:rsidR="00775161" w:rsidRDefault="00775161" w:rsidP="00775161">
      <w:pPr>
        <w:keepNext/>
        <w:jc w:val="both"/>
        <w:rPr>
          <w:u w:val="single"/>
        </w:rPr>
      </w:pPr>
    </w:p>
    <w:p w14:paraId="6E27585E" w14:textId="77777777" w:rsidR="00775161" w:rsidRDefault="00775161" w:rsidP="00775161">
      <w:pPr>
        <w:keepNext/>
        <w:jc w:val="both"/>
        <w:rPr>
          <w:u w:val="single"/>
        </w:rPr>
      </w:pPr>
      <w:r>
        <w:rPr>
          <w:u w:val="single"/>
        </w:rPr>
        <w:t>HT</w:t>
      </w:r>
      <w:r>
        <w:rPr>
          <w:u w:val="single"/>
        </w:rPr>
        <w:noBreakHyphen/>
        <w:t>1:</w:t>
      </w:r>
    </w:p>
    <w:p w14:paraId="76761265" w14:textId="77777777" w:rsidR="00775161" w:rsidRDefault="00775161" w:rsidP="0075643B">
      <w:pPr>
        <w:jc w:val="both"/>
      </w:pPr>
      <w:r w:rsidRPr="007370BE">
        <w:t xml:space="preserve">Liečbu </w:t>
      </w:r>
      <w:proofErr w:type="spellStart"/>
      <w:r w:rsidRPr="007370BE">
        <w:t>nitizinónom</w:t>
      </w:r>
      <w:proofErr w:type="spellEnd"/>
      <w:r w:rsidRPr="007370BE">
        <w:t xml:space="preserve"> má začať a</w:t>
      </w:r>
      <w:r>
        <w:t> </w:t>
      </w:r>
      <w:r w:rsidRPr="007370BE">
        <w:t>sledovať lekár skúsený v</w:t>
      </w:r>
      <w:r>
        <w:t> </w:t>
      </w:r>
      <w:r w:rsidRPr="007370BE">
        <w:t>liečbe pacientov s HT</w:t>
      </w:r>
      <w:r w:rsidRPr="007370BE">
        <w:noBreakHyphen/>
        <w:t>1.</w:t>
      </w:r>
    </w:p>
    <w:p w14:paraId="2AAC9D76" w14:textId="77777777" w:rsidR="00775161" w:rsidRDefault="00775161" w:rsidP="0075643B">
      <w:pPr>
        <w:jc w:val="both"/>
      </w:pPr>
    </w:p>
    <w:p w14:paraId="3B217994" w14:textId="77777777" w:rsidR="00043801" w:rsidRPr="007370BE" w:rsidRDefault="00043801" w:rsidP="00204FE9">
      <w:pPr>
        <w:ind w:left="0" w:firstLine="0"/>
      </w:pPr>
      <w:r w:rsidRPr="007370BE">
        <w:t xml:space="preserve">Liečba všetkých </w:t>
      </w:r>
      <w:proofErr w:type="spellStart"/>
      <w:r w:rsidRPr="007370BE">
        <w:t>genotypových</w:t>
      </w:r>
      <w:proofErr w:type="spellEnd"/>
      <w:r w:rsidRPr="007370BE">
        <w:t xml:space="preserve"> foriem ochorenia má začať čo najskôr, aby sa zvýšilo celkové prežívanie a predišlo komplikáciám ako napr. zlyhaniu pečene, nádoru pečene a ochoreniu obličiek.</w:t>
      </w:r>
    </w:p>
    <w:p w14:paraId="0E420812" w14:textId="77777777" w:rsidR="00043801" w:rsidRPr="007370BE" w:rsidRDefault="00043801" w:rsidP="00204FE9">
      <w:pPr>
        <w:ind w:left="0" w:firstLine="0"/>
      </w:pPr>
      <w:r w:rsidRPr="007370BE">
        <w:t xml:space="preserve">V kombinácii s liečbou </w:t>
      </w:r>
      <w:proofErr w:type="spellStart"/>
      <w:r w:rsidRPr="007370BE">
        <w:t>nitizinónom</w:t>
      </w:r>
      <w:proofErr w:type="spellEnd"/>
      <w:r w:rsidRPr="007370BE">
        <w:t xml:space="preserve"> je potrebná diéta, ktorá neobsahuje </w:t>
      </w:r>
      <w:proofErr w:type="spellStart"/>
      <w:r w:rsidRPr="007370BE">
        <w:t>fenylalanín</w:t>
      </w:r>
      <w:proofErr w:type="spellEnd"/>
      <w:r w:rsidRPr="007370BE">
        <w:t xml:space="preserve"> a tyrozín a následne monitorovanie hladín aminokyselín v plazme (pozri časti 4.4 a 4.8).</w:t>
      </w:r>
    </w:p>
    <w:p w14:paraId="163C6432" w14:textId="77777777" w:rsidR="00043801" w:rsidRPr="007370BE" w:rsidRDefault="00043801" w:rsidP="00204FE9"/>
    <w:p w14:paraId="25DC9AD9" w14:textId="77777777" w:rsidR="007903FD" w:rsidRPr="00325374" w:rsidRDefault="007903FD" w:rsidP="0075643B">
      <w:pPr>
        <w:keepNext/>
        <w:rPr>
          <w:i/>
          <w:iCs/>
        </w:rPr>
      </w:pPr>
      <w:r w:rsidRPr="00325374">
        <w:rPr>
          <w:i/>
          <w:iCs/>
        </w:rPr>
        <w:t>Začiatočná dávka HT</w:t>
      </w:r>
      <w:r w:rsidR="00775161">
        <w:rPr>
          <w:i/>
          <w:iCs/>
        </w:rPr>
        <w:noBreakHyphen/>
      </w:r>
      <w:r w:rsidRPr="00325374">
        <w:rPr>
          <w:i/>
          <w:iCs/>
        </w:rPr>
        <w:t>1</w:t>
      </w:r>
    </w:p>
    <w:p w14:paraId="1B2D31A7" w14:textId="77777777" w:rsidR="003A15DE" w:rsidRPr="007370BE" w:rsidRDefault="003A15DE" w:rsidP="00204FE9">
      <w:pPr>
        <w:ind w:left="0" w:firstLine="0"/>
      </w:pPr>
      <w:r w:rsidRPr="007370BE">
        <w:t xml:space="preserve">Odporúčaná iniciálna denná dávka v detskej a dospelej populácii je 1 mg/kg telesnej hmotnosti podaných perorálne. Dávkovanie </w:t>
      </w:r>
      <w:proofErr w:type="spellStart"/>
      <w:r w:rsidRPr="007370BE">
        <w:t>nitizinónu</w:t>
      </w:r>
      <w:proofErr w:type="spellEnd"/>
      <w:r w:rsidRPr="007370BE">
        <w:t xml:space="preserve"> má byť prispôsobené individuálnym potrebám každého pacienta. Odporúča sa podávať dávku jedenkrát denne. Z dôvodu obmedzených údajov pre pacientov s telesnou hmotnosťou &lt; 20 kg sa však v tejto populácii pacientov odporúča rozdeliť celkovú dennú dávku do dvoch denných dávok.</w:t>
      </w:r>
    </w:p>
    <w:p w14:paraId="2FD69DB3" w14:textId="77777777" w:rsidR="00C3776E" w:rsidRPr="007370BE" w:rsidRDefault="00C3776E" w:rsidP="00204FE9"/>
    <w:p w14:paraId="576CA12F" w14:textId="77777777" w:rsidR="00C3776E" w:rsidRPr="007370BE" w:rsidRDefault="00C3776E" w:rsidP="00204FE9">
      <w:pPr>
        <w:keepNext/>
        <w:jc w:val="both"/>
        <w:rPr>
          <w:i/>
        </w:rPr>
      </w:pPr>
      <w:r w:rsidRPr="007370BE">
        <w:rPr>
          <w:i/>
        </w:rPr>
        <w:lastRenderedPageBreak/>
        <w:t>Úprava dávkovania</w:t>
      </w:r>
      <w:r w:rsidR="007903FD">
        <w:rPr>
          <w:i/>
        </w:rPr>
        <w:t xml:space="preserve"> HT</w:t>
      </w:r>
      <w:r w:rsidR="00775161">
        <w:rPr>
          <w:i/>
        </w:rPr>
        <w:noBreakHyphen/>
      </w:r>
      <w:r w:rsidR="007903FD">
        <w:rPr>
          <w:i/>
        </w:rPr>
        <w:t>1</w:t>
      </w:r>
    </w:p>
    <w:p w14:paraId="7D707B03" w14:textId="77777777" w:rsidR="00C3776E" w:rsidRPr="007370BE" w:rsidRDefault="00C3776E" w:rsidP="00204FE9">
      <w:pPr>
        <w:ind w:left="0" w:firstLine="0"/>
      </w:pPr>
      <w:r w:rsidRPr="007370BE">
        <w:t xml:space="preserve">Počas pravidelného monitorovania je potrebné sledovať hladinu </w:t>
      </w:r>
      <w:proofErr w:type="spellStart"/>
      <w:r w:rsidRPr="007370BE">
        <w:t>sukcinylacetónu</w:t>
      </w:r>
      <w:proofErr w:type="spellEnd"/>
      <w:r w:rsidRPr="007370BE">
        <w:t xml:space="preserve"> v moči, hodnoty hepatálnych testov a hladinu alfa</w:t>
      </w:r>
      <w:r w:rsidRPr="007370BE">
        <w:rPr>
          <w:b/>
          <w:i/>
        </w:rPr>
        <w:noBreakHyphen/>
      </w:r>
      <w:proofErr w:type="spellStart"/>
      <w:r w:rsidRPr="007370BE">
        <w:t>fetoproteínu</w:t>
      </w:r>
      <w:proofErr w:type="spellEnd"/>
      <w:r w:rsidRPr="007370BE">
        <w:t xml:space="preserve"> (pozri časť 4.4). Ak je mesiac po začatí liečby </w:t>
      </w:r>
      <w:proofErr w:type="spellStart"/>
      <w:r w:rsidRPr="007370BE">
        <w:t>nitizinónom</w:t>
      </w:r>
      <w:proofErr w:type="spellEnd"/>
      <w:r w:rsidRPr="007370BE">
        <w:t xml:space="preserve"> v moči stále </w:t>
      </w:r>
      <w:proofErr w:type="spellStart"/>
      <w:r w:rsidRPr="007370BE">
        <w:t>detegovateľný</w:t>
      </w:r>
      <w:proofErr w:type="spellEnd"/>
      <w:r w:rsidRPr="007370BE">
        <w:t xml:space="preserve"> </w:t>
      </w:r>
      <w:proofErr w:type="spellStart"/>
      <w:r w:rsidRPr="007370BE">
        <w:t>sukcinylacetón</w:t>
      </w:r>
      <w:proofErr w:type="spellEnd"/>
      <w:r w:rsidRPr="007370BE">
        <w:t>, dávka sa má zvýšiť na 1,5 mg/kg telesnej hmotnosti/deň. Na základe zhodnotenia všetkých biochemických parametrov bude možno potrebná dávka 2 mg/kg telesnej hmotnosti/deň. Táto dávka má byť maximálnou dávkou pre všetkých pacientov.</w:t>
      </w:r>
    </w:p>
    <w:p w14:paraId="5F2C145B" w14:textId="77777777" w:rsidR="00C3776E" w:rsidRPr="007370BE" w:rsidRDefault="00C3776E" w:rsidP="00204FE9"/>
    <w:p w14:paraId="3915C10C" w14:textId="77777777" w:rsidR="00C3776E" w:rsidRPr="007370BE" w:rsidRDefault="00C3776E" w:rsidP="00204FE9">
      <w:pPr>
        <w:ind w:left="0" w:firstLine="0"/>
      </w:pPr>
      <w:r w:rsidRPr="007370BE">
        <w:t>Ak je biochemická odpoveď uspokojivá, dávkovanie sa má upraviť len podľa zvýšenia telesnej hmotnosti.</w:t>
      </w:r>
    </w:p>
    <w:p w14:paraId="129BC8F9" w14:textId="77777777" w:rsidR="00C3776E" w:rsidRPr="007370BE" w:rsidRDefault="00C3776E" w:rsidP="00204FE9"/>
    <w:p w14:paraId="7D79A33D" w14:textId="77777777" w:rsidR="00C3776E" w:rsidRPr="007370BE" w:rsidRDefault="00C3776E" w:rsidP="00204FE9">
      <w:pPr>
        <w:ind w:left="0" w:firstLine="0"/>
      </w:pPr>
      <w:r w:rsidRPr="007370BE">
        <w:t xml:space="preserve">Okrem testov uvedených vyššie môže byť však potrebné počas začatia liečby, po prechode z podávania dvakrát denne na podávanie jedenkrát denne alebo pri zhoršení stavu podrobnejšie sledovať všetky dostupné biochemické parametre (napr. plazmatické hladiny </w:t>
      </w:r>
      <w:proofErr w:type="spellStart"/>
      <w:r w:rsidRPr="007370BE">
        <w:t>sukcinylacetónu</w:t>
      </w:r>
      <w:proofErr w:type="spellEnd"/>
      <w:r w:rsidRPr="007370BE">
        <w:t>, hladinu 5</w:t>
      </w:r>
      <w:r w:rsidRPr="007370BE">
        <w:rPr>
          <w:b/>
          <w:i/>
        </w:rPr>
        <w:noBreakHyphen/>
      </w:r>
      <w:r w:rsidRPr="007370BE">
        <w:t xml:space="preserve">aminolevulinátu (ALA) v moči a aktivitu </w:t>
      </w:r>
      <w:proofErr w:type="spellStart"/>
      <w:r w:rsidRPr="007370BE">
        <w:t>erytrocytárnej</w:t>
      </w:r>
      <w:proofErr w:type="spellEnd"/>
      <w:r w:rsidRPr="007370BE">
        <w:t xml:space="preserve"> </w:t>
      </w:r>
      <w:proofErr w:type="spellStart"/>
      <w:r w:rsidRPr="007370BE">
        <w:t>porfobilinogén</w:t>
      </w:r>
      <w:proofErr w:type="spellEnd"/>
      <w:r w:rsidRPr="007370BE">
        <w:t xml:space="preserve"> (PBG)</w:t>
      </w:r>
      <w:r w:rsidRPr="007370BE">
        <w:rPr>
          <w:b/>
          <w:i/>
        </w:rPr>
        <w:noBreakHyphen/>
      </w:r>
      <w:proofErr w:type="spellStart"/>
      <w:r w:rsidRPr="007370BE">
        <w:t>syntázy</w:t>
      </w:r>
      <w:proofErr w:type="spellEnd"/>
      <w:r w:rsidRPr="007370BE">
        <w:t>).</w:t>
      </w:r>
    </w:p>
    <w:p w14:paraId="3E785080" w14:textId="77777777" w:rsidR="00C3776E" w:rsidRDefault="00C3776E" w:rsidP="00204FE9"/>
    <w:p w14:paraId="28B5035C" w14:textId="77777777" w:rsidR="007903FD" w:rsidRPr="0075643B" w:rsidRDefault="007903FD" w:rsidP="0075643B">
      <w:pPr>
        <w:keepNext/>
        <w:ind w:left="0" w:firstLine="0"/>
        <w:rPr>
          <w:u w:val="single"/>
        </w:rPr>
      </w:pPr>
      <w:r w:rsidRPr="0075643B">
        <w:rPr>
          <w:u w:val="single"/>
        </w:rPr>
        <w:t>AKU:</w:t>
      </w:r>
    </w:p>
    <w:p w14:paraId="434EB77D" w14:textId="77777777" w:rsidR="007903FD" w:rsidRDefault="0090253E" w:rsidP="007903FD">
      <w:pPr>
        <w:ind w:left="0" w:firstLine="0"/>
      </w:pPr>
      <w:r>
        <w:t>L</w:t>
      </w:r>
      <w:r w:rsidR="007903FD">
        <w:t xml:space="preserve">iečbu </w:t>
      </w:r>
      <w:proofErr w:type="spellStart"/>
      <w:r w:rsidR="007903FD">
        <w:t>nitizinónom</w:t>
      </w:r>
      <w:proofErr w:type="spellEnd"/>
      <w:r w:rsidR="007903FD">
        <w:t xml:space="preserve"> </w:t>
      </w:r>
      <w:r>
        <w:t xml:space="preserve">má </w:t>
      </w:r>
      <w:r w:rsidR="007903FD">
        <w:t>zača</w:t>
      </w:r>
      <w:r>
        <w:t>ť</w:t>
      </w:r>
      <w:r w:rsidR="007903FD">
        <w:t xml:space="preserve"> a sledova</w:t>
      </w:r>
      <w:r>
        <w:t>ť</w:t>
      </w:r>
      <w:r w:rsidR="007903FD">
        <w:t xml:space="preserve"> lekár skúsený v liečbe pacientov s AKU.</w:t>
      </w:r>
    </w:p>
    <w:p w14:paraId="3DE212CC" w14:textId="77777777" w:rsidR="007903FD" w:rsidRDefault="007903FD" w:rsidP="007903FD">
      <w:pPr>
        <w:ind w:left="0" w:firstLine="0"/>
      </w:pPr>
    </w:p>
    <w:p w14:paraId="24F7F487" w14:textId="77777777" w:rsidR="007903FD" w:rsidRPr="007370BE" w:rsidRDefault="00775161" w:rsidP="007903FD">
      <w:pPr>
        <w:ind w:left="0" w:firstLine="0"/>
      </w:pPr>
      <w:r>
        <w:t>Odporúčaná dávka u </w:t>
      </w:r>
      <w:proofErr w:type="spellStart"/>
      <w:r>
        <w:t>dospých</w:t>
      </w:r>
      <w:proofErr w:type="spellEnd"/>
      <w:r>
        <w:t xml:space="preserve"> s AKU je 10 mg jedenkrát denne.</w:t>
      </w:r>
    </w:p>
    <w:p w14:paraId="576C9F68" w14:textId="77777777" w:rsidR="007903FD" w:rsidRPr="007370BE" w:rsidRDefault="007903FD" w:rsidP="00204FE9"/>
    <w:p w14:paraId="7D2C33BE" w14:textId="77777777" w:rsidR="00C3776E" w:rsidRPr="007370BE" w:rsidRDefault="00C3776E" w:rsidP="00204FE9">
      <w:pPr>
        <w:keepNext/>
        <w:jc w:val="both"/>
        <w:rPr>
          <w:i/>
        </w:rPr>
      </w:pPr>
      <w:r w:rsidRPr="007370BE">
        <w:rPr>
          <w:i/>
        </w:rPr>
        <w:t>Osobitné populácie</w:t>
      </w:r>
    </w:p>
    <w:p w14:paraId="23C9ED7F" w14:textId="77777777" w:rsidR="00C3776E" w:rsidRPr="007370BE" w:rsidRDefault="00C3776E" w:rsidP="00204FE9">
      <w:pPr>
        <w:ind w:left="0" w:firstLine="0"/>
      </w:pPr>
      <w:r w:rsidRPr="007370BE">
        <w:t>Pre starších ľudí alebo pacientov s narušenou funkciou obličiek alebo pečene sa neudávajú žiadne špecifické odporúčania pre dávkovanie.</w:t>
      </w:r>
    </w:p>
    <w:p w14:paraId="14A8E327" w14:textId="77777777" w:rsidR="00C3776E" w:rsidRPr="007370BE" w:rsidRDefault="00C3776E" w:rsidP="00204FE9">
      <w:pPr>
        <w:ind w:left="0" w:firstLine="0"/>
      </w:pPr>
    </w:p>
    <w:p w14:paraId="2E1F039F" w14:textId="77777777" w:rsidR="00C3776E" w:rsidRPr="007370BE" w:rsidRDefault="00C3776E" w:rsidP="00204FE9">
      <w:pPr>
        <w:keepNext/>
        <w:ind w:left="0" w:firstLine="0"/>
        <w:rPr>
          <w:i/>
        </w:rPr>
      </w:pPr>
      <w:r w:rsidRPr="007370BE">
        <w:rPr>
          <w:i/>
        </w:rPr>
        <w:t>Pediatrická populácia</w:t>
      </w:r>
    </w:p>
    <w:p w14:paraId="76DAA3EE" w14:textId="77777777" w:rsidR="00C3776E" w:rsidRPr="007370BE" w:rsidRDefault="007903FD" w:rsidP="00204FE9">
      <w:pPr>
        <w:ind w:left="0" w:firstLine="0"/>
      </w:pPr>
      <w:r>
        <w:t>HT</w:t>
      </w:r>
      <w:r w:rsidR="00775161">
        <w:noBreakHyphen/>
      </w:r>
      <w:r>
        <w:t xml:space="preserve">1: </w:t>
      </w:r>
      <w:r w:rsidR="00C3776E" w:rsidRPr="007370BE">
        <w:t>Odporúčané dávky v mg/kg telesnej hmotnosti sú rovnaké u detí a u dospelých.</w:t>
      </w:r>
    </w:p>
    <w:p w14:paraId="3CCFD201" w14:textId="77777777" w:rsidR="003A15DE" w:rsidRPr="007370BE" w:rsidRDefault="003A15DE" w:rsidP="00204FE9">
      <w:pPr>
        <w:ind w:left="0" w:firstLine="0"/>
      </w:pPr>
      <w:r w:rsidRPr="007370BE">
        <w:t>Z dôvodu obmedzených údajov pre pacientov s telesnou hmotnosťou &lt; 20 kg sa však v tejto populácii pacientov odporúča rozdeliť celkovú dennú dávku do dvoch denných dávok.</w:t>
      </w:r>
    </w:p>
    <w:p w14:paraId="0BB8439D" w14:textId="77777777" w:rsidR="007903FD" w:rsidRDefault="007903FD" w:rsidP="007903FD">
      <w:pPr>
        <w:ind w:left="0" w:firstLine="0"/>
      </w:pPr>
    </w:p>
    <w:p w14:paraId="370689F2" w14:textId="77777777" w:rsidR="007903FD" w:rsidRPr="007370BE" w:rsidRDefault="007903FD" w:rsidP="007903FD">
      <w:pPr>
        <w:ind w:left="0" w:firstLine="0"/>
      </w:pPr>
      <w:r>
        <w:t xml:space="preserve">AKU: Bezpečnosť a účinnosť </w:t>
      </w:r>
      <w:proofErr w:type="spellStart"/>
      <w:r>
        <w:t>Orfadinu</w:t>
      </w:r>
      <w:proofErr w:type="spellEnd"/>
      <w:r>
        <w:t xml:space="preserve"> u detí vo veku 0 až 18</w:t>
      </w:r>
      <w:r w:rsidR="0075643B">
        <w:t> </w:t>
      </w:r>
      <w:r>
        <w:t>rokov s AKU nebol</w:t>
      </w:r>
      <w:r w:rsidR="00775161">
        <w:t>i</w:t>
      </w:r>
      <w:r>
        <w:t xml:space="preserve"> stanoven</w:t>
      </w:r>
      <w:r w:rsidR="00775161">
        <w:t>é</w:t>
      </w:r>
      <w:r>
        <w:t>. K dispozícii nie sú žiadne údaje.</w:t>
      </w:r>
    </w:p>
    <w:p w14:paraId="10E6CD54" w14:textId="77777777" w:rsidR="00C3776E" w:rsidRPr="007370BE" w:rsidRDefault="00C3776E" w:rsidP="00204FE9">
      <w:pPr>
        <w:ind w:left="0" w:firstLine="0"/>
      </w:pPr>
    </w:p>
    <w:p w14:paraId="015FBCC7" w14:textId="77777777" w:rsidR="00043801" w:rsidRPr="007370BE" w:rsidRDefault="00043801" w:rsidP="00204FE9">
      <w:pPr>
        <w:keepNext/>
        <w:jc w:val="both"/>
        <w:rPr>
          <w:u w:val="single"/>
        </w:rPr>
      </w:pPr>
      <w:r w:rsidRPr="007370BE">
        <w:rPr>
          <w:u w:val="single"/>
        </w:rPr>
        <w:t>Spôsob podávania</w:t>
      </w:r>
    </w:p>
    <w:p w14:paraId="50D9C6AE" w14:textId="6C2E4AEF" w:rsidR="00043801" w:rsidRPr="007370BE" w:rsidRDefault="00043801" w:rsidP="00204FE9">
      <w:pPr>
        <w:ind w:left="0" w:firstLine="0"/>
        <w:rPr>
          <w:szCs w:val="24"/>
        </w:rPr>
      </w:pPr>
      <w:r w:rsidRPr="007370BE">
        <w:rPr>
          <w:szCs w:val="24"/>
        </w:rPr>
        <w:t>Suspenzia sa podáva cez ústa pacienta pomocou perorálnej striekačky</w:t>
      </w:r>
      <w:r w:rsidRPr="007370BE">
        <w:t xml:space="preserve"> bez zriedenia</w:t>
      </w:r>
      <w:r w:rsidRPr="007370BE">
        <w:rPr>
          <w:szCs w:val="24"/>
        </w:rPr>
        <w:t>. Striekačky s objemom 1</w:t>
      </w:r>
      <w:ins w:id="0" w:author="IB update" w:date="2025-03-26T06:34:00Z">
        <w:r w:rsidR="00C26B3B">
          <w:rPr>
            <w:szCs w:val="24"/>
          </w:rPr>
          <w:t>,5</w:t>
        </w:r>
      </w:ins>
      <w:r w:rsidRPr="007370BE">
        <w:rPr>
          <w:szCs w:val="24"/>
        </w:rPr>
        <w:t> ml, 3 ml a </w:t>
      </w:r>
      <w:del w:id="1" w:author="IB update" w:date="2025-03-26T06:34:00Z">
        <w:r w:rsidRPr="007370BE" w:rsidDel="00C26B3B">
          <w:rPr>
            <w:szCs w:val="24"/>
          </w:rPr>
          <w:delText>5</w:delText>
        </w:r>
      </w:del>
      <w:ins w:id="2" w:author="IB update" w:date="2025-03-26T06:34:00Z">
        <w:r w:rsidR="00C26B3B">
          <w:rPr>
            <w:szCs w:val="24"/>
          </w:rPr>
          <w:t>6</w:t>
        </w:r>
      </w:ins>
      <w:r w:rsidRPr="007370BE">
        <w:rPr>
          <w:szCs w:val="24"/>
        </w:rPr>
        <w:t xml:space="preserve"> ml, ktoré sú </w:t>
      </w:r>
      <w:r w:rsidRPr="007370BE">
        <w:rPr>
          <w:rFonts w:eastAsia="Batang"/>
          <w:szCs w:val="24"/>
          <w:lang w:eastAsia="ko-KR"/>
        </w:rPr>
        <w:t xml:space="preserve">súčasťou </w:t>
      </w:r>
      <w:r w:rsidRPr="007370BE">
        <w:t>balenia</w:t>
      </w:r>
      <w:r w:rsidRPr="007370BE">
        <w:rPr>
          <w:szCs w:val="24"/>
        </w:rPr>
        <w:t>, sú určené na odmeranie dávky v ml v súlade s predpísaným dávkovaním. Perorálne striekačky sú odstupňované po 0,0</w:t>
      </w:r>
      <w:del w:id="3" w:author="IB update" w:date="2025-03-26T06:35:00Z">
        <w:r w:rsidRPr="007370BE" w:rsidDel="00C26B3B">
          <w:rPr>
            <w:szCs w:val="24"/>
          </w:rPr>
          <w:delText>1</w:delText>
        </w:r>
      </w:del>
      <w:ins w:id="4" w:author="IB update" w:date="2025-03-26T06:35:00Z">
        <w:r w:rsidR="00C26B3B">
          <w:rPr>
            <w:szCs w:val="24"/>
          </w:rPr>
          <w:t>5</w:t>
        </w:r>
      </w:ins>
      <w:r w:rsidRPr="007370BE">
        <w:rPr>
          <w:szCs w:val="24"/>
        </w:rPr>
        <w:t> ml, 0,1 ml a 0,2</w:t>
      </w:r>
      <w:ins w:id="5" w:author="IB update" w:date="2025-03-26T06:35:00Z">
        <w:r w:rsidR="00C26B3B">
          <w:rPr>
            <w:szCs w:val="24"/>
          </w:rPr>
          <w:t>5</w:t>
        </w:r>
      </w:ins>
      <w:r w:rsidRPr="007370BE">
        <w:rPr>
          <w:szCs w:val="24"/>
        </w:rPr>
        <w:t> ml.</w:t>
      </w:r>
      <w:r w:rsidRPr="007370BE">
        <w:t xml:space="preserve"> V tabuľke nižšie je uvedená konverzia dávok (mg/ml) pre tri veľkosti perorálnych striekačiek.</w:t>
      </w:r>
    </w:p>
    <w:p w14:paraId="4DA7D761" w14:textId="77777777" w:rsidR="00043801" w:rsidRPr="007370BE" w:rsidRDefault="00043801" w:rsidP="00204FE9">
      <w:pPr>
        <w:ind w:left="0" w:firstLine="0"/>
      </w:pPr>
    </w:p>
    <w:p w14:paraId="3AFE8532" w14:textId="77777777" w:rsidR="00043801" w:rsidRPr="007370BE" w:rsidRDefault="00043801" w:rsidP="00204FE9">
      <w:pPr>
        <w:keepNext/>
        <w:tabs>
          <w:tab w:val="left" w:pos="851"/>
        </w:tabs>
        <w:rPr>
          <w:szCs w:val="24"/>
        </w:rPr>
      </w:pPr>
      <w:r w:rsidRPr="007370BE">
        <w:rPr>
          <w:szCs w:val="24"/>
        </w:rPr>
        <w:lastRenderedPageBreak/>
        <w:t>Tabuľky konverzie dávok pre príslušné tri veľkosti perorálnych striekačiek:</w:t>
      </w:r>
    </w:p>
    <w:p w14:paraId="5148AAA7" w14:textId="77777777" w:rsidR="00043801" w:rsidRPr="007370BE" w:rsidRDefault="00043801" w:rsidP="00204FE9">
      <w:pPr>
        <w:keepNext/>
        <w:tabs>
          <w:tab w:val="left" w:pos="851"/>
        </w:tabs>
        <w:rPr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07"/>
        <w:gridCol w:w="3207"/>
        <w:gridCol w:w="3208"/>
      </w:tblGrid>
      <w:tr w:rsidR="00043801" w:rsidRPr="007370BE" w14:paraId="3EA8F33E" w14:textId="77777777">
        <w:tc>
          <w:tcPr>
            <w:tcW w:w="3207" w:type="dxa"/>
          </w:tcPr>
          <w:tbl>
            <w:tblPr>
              <w:tblpPr w:leftFromText="180" w:rightFromText="180" w:vertAnchor="page" w:horzAnchor="margin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232"/>
              <w:gridCol w:w="752"/>
              <w:gridCol w:w="843"/>
            </w:tblGrid>
            <w:tr w:rsidR="002D4075" w:rsidRPr="007370BE" w14:paraId="51033528" w14:textId="77777777" w:rsidTr="00EE60AB">
              <w:trPr>
                <w:trHeight w:val="288"/>
              </w:trPr>
              <w:tc>
                <w:tcPr>
                  <w:tcW w:w="12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BC79A30" w14:textId="65CA70D4" w:rsidR="002D4075" w:rsidRPr="007370BE" w:rsidRDefault="002D4075" w:rsidP="008549C0">
                  <w:pPr>
                    <w:keepNext/>
                    <w:ind w:left="26" w:hanging="26"/>
                    <w:jc w:val="center"/>
                    <w:rPr>
                      <w:b/>
                    </w:rPr>
                  </w:pPr>
                  <w:r w:rsidRPr="007370BE">
                    <w:rPr>
                      <w:b/>
                    </w:rPr>
                    <w:t>1</w:t>
                  </w:r>
                  <w:ins w:id="6" w:author="IB update" w:date="2025-03-26T06:35:00Z">
                    <w:r>
                      <w:rPr>
                        <w:b/>
                      </w:rPr>
                      <w:t>,5</w:t>
                    </w:r>
                  </w:ins>
                  <w:r w:rsidRPr="007370BE">
                    <w:rPr>
                      <w:rFonts w:eastAsia="Batang"/>
                      <w:b/>
                      <w:lang w:eastAsia="ko-KR"/>
                    </w:rPr>
                    <w:noBreakHyphen/>
                  </w:r>
                  <w:r w:rsidRPr="007370BE">
                    <w:rPr>
                      <w:b/>
                    </w:rPr>
                    <w:t>ml perorálna striekačka (s dielikmi po 0,0</w:t>
                  </w:r>
                  <w:ins w:id="7" w:author="IB update" w:date="2025-03-26T06:35:00Z">
                    <w:r>
                      <w:rPr>
                        <w:b/>
                      </w:rPr>
                      <w:t>5</w:t>
                    </w:r>
                  </w:ins>
                  <w:del w:id="8" w:author="IB update" w:date="2025-03-26T06:35:00Z">
                    <w:r w:rsidRPr="007370BE" w:rsidDel="00C26B3B">
                      <w:rPr>
                        <w:b/>
                      </w:rPr>
                      <w:delText>1</w:delText>
                    </w:r>
                  </w:del>
                  <w:r w:rsidRPr="007370BE">
                    <w:rPr>
                      <w:b/>
                    </w:rPr>
                    <w:t> ml)</w:t>
                  </w:r>
                </w:p>
              </w:tc>
              <w:tc>
                <w:tcPr>
                  <w:tcW w:w="15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731540" w14:textId="77777777" w:rsidR="002D4075" w:rsidRPr="007370BE" w:rsidRDefault="002D4075" w:rsidP="008549C0">
                  <w:pPr>
                    <w:keepNext/>
                    <w:ind w:left="0" w:firstLine="0"/>
                    <w:jc w:val="center"/>
                    <w:rPr>
                      <w:b/>
                    </w:rPr>
                  </w:pPr>
                  <w:r w:rsidRPr="007370BE">
                    <w:rPr>
                      <w:b/>
                    </w:rPr>
                    <w:t xml:space="preserve">Dávka </w:t>
                  </w:r>
                  <w:proofErr w:type="spellStart"/>
                  <w:r w:rsidRPr="007370BE">
                    <w:rPr>
                      <w:b/>
                    </w:rPr>
                    <w:t>Orfadinu</w:t>
                  </w:r>
                  <w:proofErr w:type="spellEnd"/>
                </w:p>
              </w:tc>
            </w:tr>
            <w:tr w:rsidR="002D4075" w:rsidRPr="007370BE" w14:paraId="1487242C" w14:textId="77777777" w:rsidTr="00EE60AB">
              <w:trPr>
                <w:trHeight w:val="300"/>
              </w:trPr>
              <w:tc>
                <w:tcPr>
                  <w:tcW w:w="123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31B1182" w14:textId="77777777" w:rsidR="002D4075" w:rsidRPr="007370BE" w:rsidRDefault="002D4075" w:rsidP="008549C0">
                  <w:pPr>
                    <w:keepNext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7B50C3" w14:textId="77777777" w:rsidR="002D4075" w:rsidRPr="007370BE" w:rsidRDefault="002D4075" w:rsidP="008549C0">
                  <w:pPr>
                    <w:keepNext/>
                    <w:jc w:val="center"/>
                    <w:rPr>
                      <w:b/>
                    </w:rPr>
                  </w:pPr>
                  <w:r w:rsidRPr="007370BE">
                    <w:rPr>
                      <w:b/>
                    </w:rPr>
                    <w:t>mg</w:t>
                  </w:r>
                </w:p>
              </w:tc>
              <w:tc>
                <w:tcPr>
                  <w:tcW w:w="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D62CF2" w14:textId="77777777" w:rsidR="002D4075" w:rsidRPr="007370BE" w:rsidRDefault="002D4075" w:rsidP="008549C0">
                  <w:pPr>
                    <w:keepNext/>
                    <w:jc w:val="center"/>
                    <w:rPr>
                      <w:b/>
                    </w:rPr>
                  </w:pPr>
                  <w:r w:rsidRPr="007370BE">
                    <w:rPr>
                      <w:b/>
                    </w:rPr>
                    <w:t>ml</w:t>
                  </w:r>
                </w:p>
              </w:tc>
            </w:tr>
            <w:tr w:rsidR="002D4075" w:rsidRPr="007370BE" w14:paraId="07F1EC8F" w14:textId="77777777" w:rsidTr="00EE60AB">
              <w:trPr>
                <w:trHeight w:val="288"/>
              </w:trPr>
              <w:tc>
                <w:tcPr>
                  <w:tcW w:w="123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F8360D0" w14:textId="77777777" w:rsidR="002D4075" w:rsidRPr="007370BE" w:rsidRDefault="002D4075" w:rsidP="008549C0">
                  <w:pPr>
                    <w:keepNext/>
                    <w:jc w:val="center"/>
                  </w:pPr>
                </w:p>
              </w:tc>
              <w:tc>
                <w:tcPr>
                  <w:tcW w:w="7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25C137" w14:textId="77777777" w:rsidR="002D4075" w:rsidRPr="007370BE" w:rsidRDefault="002D4075" w:rsidP="008549C0">
                  <w:pPr>
                    <w:keepNext/>
                    <w:jc w:val="center"/>
                  </w:pPr>
                  <w:r w:rsidRPr="007370BE">
                    <w:t>1,00</w:t>
                  </w:r>
                </w:p>
              </w:tc>
              <w:tc>
                <w:tcPr>
                  <w:tcW w:w="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72108E" w14:textId="77777777" w:rsidR="002D4075" w:rsidRPr="007370BE" w:rsidRDefault="002D4075" w:rsidP="008549C0">
                  <w:pPr>
                    <w:keepNext/>
                    <w:jc w:val="center"/>
                  </w:pPr>
                  <w:r w:rsidRPr="007370BE">
                    <w:t>0,25</w:t>
                  </w:r>
                </w:p>
              </w:tc>
            </w:tr>
            <w:tr w:rsidR="002D4075" w:rsidRPr="007370BE" w14:paraId="624694C6" w14:textId="77777777" w:rsidTr="00EE60AB">
              <w:trPr>
                <w:trHeight w:val="288"/>
              </w:trPr>
              <w:tc>
                <w:tcPr>
                  <w:tcW w:w="123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70CDCAC" w14:textId="77777777" w:rsidR="002D4075" w:rsidRPr="007370BE" w:rsidRDefault="002D4075" w:rsidP="008549C0">
                  <w:pPr>
                    <w:keepNext/>
                    <w:jc w:val="center"/>
                  </w:pPr>
                </w:p>
              </w:tc>
              <w:tc>
                <w:tcPr>
                  <w:tcW w:w="7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7AB18F" w14:textId="4C73302F" w:rsidR="002D4075" w:rsidRPr="007370BE" w:rsidRDefault="002D4075" w:rsidP="008549C0">
                  <w:pPr>
                    <w:keepNext/>
                    <w:jc w:val="center"/>
                  </w:pPr>
                  <w:r w:rsidRPr="007370BE">
                    <w:t>1,2</w:t>
                  </w:r>
                  <w:ins w:id="9" w:author="IB update" w:date="2025-03-26T06:35:00Z">
                    <w:r>
                      <w:t>0</w:t>
                    </w:r>
                  </w:ins>
                  <w:del w:id="10" w:author="IB update" w:date="2025-03-26T06:35:00Z">
                    <w:r w:rsidRPr="007370BE" w:rsidDel="00C26B3B">
                      <w:delText>5</w:delText>
                    </w:r>
                  </w:del>
                </w:p>
              </w:tc>
              <w:tc>
                <w:tcPr>
                  <w:tcW w:w="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FABD8D" w14:textId="0544F57E" w:rsidR="002D4075" w:rsidRPr="007370BE" w:rsidRDefault="002D4075" w:rsidP="008549C0">
                  <w:pPr>
                    <w:keepNext/>
                    <w:jc w:val="center"/>
                  </w:pPr>
                  <w:r w:rsidRPr="007370BE">
                    <w:t>0,3</w:t>
                  </w:r>
                  <w:ins w:id="11" w:author="IB update" w:date="2025-03-26T06:39:00Z">
                    <w:r>
                      <w:t>0</w:t>
                    </w:r>
                  </w:ins>
                  <w:del w:id="12" w:author="IB update" w:date="2025-03-26T06:39:00Z">
                    <w:r w:rsidRPr="007370BE" w:rsidDel="00EE4613">
                      <w:delText>1</w:delText>
                    </w:r>
                  </w:del>
                </w:p>
              </w:tc>
            </w:tr>
            <w:tr w:rsidR="002D4075" w:rsidRPr="007370BE" w14:paraId="09D7107D" w14:textId="77777777" w:rsidTr="00EE60AB">
              <w:trPr>
                <w:trHeight w:val="288"/>
              </w:trPr>
              <w:tc>
                <w:tcPr>
                  <w:tcW w:w="123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8C665DE" w14:textId="77777777" w:rsidR="002D4075" w:rsidRPr="007370BE" w:rsidRDefault="002D4075" w:rsidP="008549C0">
                  <w:pPr>
                    <w:keepNext/>
                    <w:jc w:val="center"/>
                  </w:pPr>
                </w:p>
              </w:tc>
              <w:tc>
                <w:tcPr>
                  <w:tcW w:w="7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3ECBBD" w14:textId="5A3468C4" w:rsidR="002D4075" w:rsidRPr="007370BE" w:rsidRDefault="002D4075" w:rsidP="008549C0">
                  <w:pPr>
                    <w:keepNext/>
                    <w:jc w:val="center"/>
                  </w:pPr>
                  <w:r w:rsidRPr="007370BE">
                    <w:t>1,</w:t>
                  </w:r>
                  <w:ins w:id="13" w:author="IB update" w:date="2025-03-26T06:35:00Z">
                    <w:r>
                      <w:t>4</w:t>
                    </w:r>
                  </w:ins>
                  <w:del w:id="14" w:author="IB update" w:date="2025-03-26T06:35:00Z">
                    <w:r w:rsidRPr="007370BE" w:rsidDel="00C26B3B">
                      <w:delText>5</w:delText>
                    </w:r>
                  </w:del>
                  <w:r w:rsidRPr="007370BE"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1B068C" w14:textId="1B3ACF90" w:rsidR="002D4075" w:rsidRPr="007370BE" w:rsidRDefault="002D4075" w:rsidP="008549C0">
                  <w:pPr>
                    <w:keepNext/>
                    <w:jc w:val="center"/>
                  </w:pPr>
                  <w:r w:rsidRPr="007370BE">
                    <w:t>0,3</w:t>
                  </w:r>
                  <w:ins w:id="15" w:author="IB update" w:date="2025-03-26T06:39:00Z">
                    <w:r>
                      <w:t>5</w:t>
                    </w:r>
                  </w:ins>
                  <w:del w:id="16" w:author="IB update" w:date="2025-03-26T06:39:00Z">
                    <w:r w:rsidRPr="007370BE" w:rsidDel="00EE4613">
                      <w:delText>8</w:delText>
                    </w:r>
                  </w:del>
                </w:p>
              </w:tc>
            </w:tr>
            <w:tr w:rsidR="002D4075" w:rsidRPr="007370BE" w14:paraId="666E53BA" w14:textId="77777777" w:rsidTr="00EE60AB">
              <w:trPr>
                <w:trHeight w:val="288"/>
              </w:trPr>
              <w:tc>
                <w:tcPr>
                  <w:tcW w:w="123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AA046E8" w14:textId="77777777" w:rsidR="002D4075" w:rsidRPr="007370BE" w:rsidRDefault="002D4075" w:rsidP="008549C0">
                  <w:pPr>
                    <w:keepNext/>
                    <w:jc w:val="center"/>
                  </w:pPr>
                </w:p>
              </w:tc>
              <w:tc>
                <w:tcPr>
                  <w:tcW w:w="7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CCEE4D" w14:textId="22E34F4D" w:rsidR="002D4075" w:rsidRPr="007370BE" w:rsidRDefault="002D4075" w:rsidP="008549C0">
                  <w:pPr>
                    <w:keepNext/>
                    <w:jc w:val="center"/>
                  </w:pPr>
                  <w:r w:rsidRPr="007370BE">
                    <w:t>1,</w:t>
                  </w:r>
                  <w:ins w:id="17" w:author="IB update" w:date="2025-03-26T06:35:00Z">
                    <w:r>
                      <w:t>60</w:t>
                    </w:r>
                  </w:ins>
                  <w:del w:id="18" w:author="IB update" w:date="2025-03-26T06:35:00Z">
                    <w:r w:rsidRPr="007370BE" w:rsidDel="00C26B3B">
                      <w:delText>75</w:delText>
                    </w:r>
                  </w:del>
                </w:p>
              </w:tc>
              <w:tc>
                <w:tcPr>
                  <w:tcW w:w="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DEC667" w14:textId="3D7E4211" w:rsidR="002D4075" w:rsidRPr="007370BE" w:rsidRDefault="002D4075" w:rsidP="008549C0">
                  <w:pPr>
                    <w:keepNext/>
                    <w:jc w:val="center"/>
                  </w:pPr>
                  <w:r w:rsidRPr="007370BE">
                    <w:t>0,4</w:t>
                  </w:r>
                  <w:ins w:id="19" w:author="IB update" w:date="2025-03-26T06:39:00Z">
                    <w:r>
                      <w:t>0</w:t>
                    </w:r>
                  </w:ins>
                  <w:del w:id="20" w:author="IB update" w:date="2025-03-26T06:39:00Z">
                    <w:r w:rsidRPr="007370BE" w:rsidDel="00EE4613">
                      <w:delText>4</w:delText>
                    </w:r>
                  </w:del>
                </w:p>
              </w:tc>
            </w:tr>
            <w:tr w:rsidR="002D4075" w:rsidRPr="007370BE" w14:paraId="2BD6FA01" w14:textId="77777777" w:rsidTr="00EE60AB">
              <w:trPr>
                <w:trHeight w:val="288"/>
              </w:trPr>
              <w:tc>
                <w:tcPr>
                  <w:tcW w:w="123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18EFF95" w14:textId="77777777" w:rsidR="002D4075" w:rsidRPr="007370BE" w:rsidRDefault="002D4075" w:rsidP="008549C0">
                  <w:pPr>
                    <w:keepNext/>
                    <w:jc w:val="center"/>
                  </w:pPr>
                </w:p>
              </w:tc>
              <w:tc>
                <w:tcPr>
                  <w:tcW w:w="7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EFB804" w14:textId="31C16A8A" w:rsidR="002D4075" w:rsidRPr="007370BE" w:rsidRDefault="002D4075" w:rsidP="008549C0">
                  <w:pPr>
                    <w:keepNext/>
                    <w:jc w:val="center"/>
                  </w:pPr>
                  <w:ins w:id="21" w:author="IB update" w:date="2025-03-26T06:35:00Z">
                    <w:r>
                      <w:t>1,80</w:t>
                    </w:r>
                  </w:ins>
                  <w:del w:id="22" w:author="IB update" w:date="2025-03-26T06:35:00Z">
                    <w:r w:rsidRPr="007370BE" w:rsidDel="00C26B3B">
                      <w:delText>2,00</w:delText>
                    </w:r>
                  </w:del>
                </w:p>
              </w:tc>
              <w:tc>
                <w:tcPr>
                  <w:tcW w:w="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7356D4" w14:textId="2C1305F5" w:rsidR="002D4075" w:rsidRPr="007370BE" w:rsidRDefault="002D4075" w:rsidP="008549C0">
                  <w:pPr>
                    <w:keepNext/>
                    <w:jc w:val="center"/>
                  </w:pPr>
                  <w:r w:rsidRPr="007370BE">
                    <w:t>0,</w:t>
                  </w:r>
                  <w:ins w:id="23" w:author="IB update" w:date="2025-03-26T06:39:00Z">
                    <w:r>
                      <w:t>45</w:t>
                    </w:r>
                  </w:ins>
                  <w:del w:id="24" w:author="IB update" w:date="2025-03-26T06:39:00Z">
                    <w:r w:rsidRPr="007370BE" w:rsidDel="00EE4613">
                      <w:delText>50</w:delText>
                    </w:r>
                  </w:del>
                </w:p>
              </w:tc>
            </w:tr>
            <w:tr w:rsidR="002D4075" w:rsidRPr="007370BE" w14:paraId="00E7BCC7" w14:textId="77777777" w:rsidTr="00EE60AB">
              <w:trPr>
                <w:trHeight w:val="288"/>
              </w:trPr>
              <w:tc>
                <w:tcPr>
                  <w:tcW w:w="123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141BCEC" w14:textId="77777777" w:rsidR="002D4075" w:rsidRPr="007370BE" w:rsidRDefault="002D4075" w:rsidP="008549C0">
                  <w:pPr>
                    <w:keepNext/>
                    <w:jc w:val="center"/>
                  </w:pPr>
                </w:p>
              </w:tc>
              <w:tc>
                <w:tcPr>
                  <w:tcW w:w="7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F98B4C" w14:textId="1E493D9A" w:rsidR="002D4075" w:rsidRPr="007370BE" w:rsidRDefault="002D4075" w:rsidP="008549C0">
                  <w:pPr>
                    <w:keepNext/>
                    <w:jc w:val="center"/>
                  </w:pPr>
                  <w:r w:rsidRPr="007370BE">
                    <w:t>2,</w:t>
                  </w:r>
                  <w:ins w:id="25" w:author="IB update" w:date="2025-03-26T06:38:00Z">
                    <w:r>
                      <w:t>00</w:t>
                    </w:r>
                  </w:ins>
                  <w:del w:id="26" w:author="IB update" w:date="2025-03-26T06:38:00Z">
                    <w:r w:rsidRPr="007370BE" w:rsidDel="00C26B3B">
                      <w:delText>25</w:delText>
                    </w:r>
                  </w:del>
                </w:p>
              </w:tc>
              <w:tc>
                <w:tcPr>
                  <w:tcW w:w="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6182E7" w14:textId="0DE283AC" w:rsidR="002D4075" w:rsidRPr="007370BE" w:rsidRDefault="002D4075" w:rsidP="008549C0">
                  <w:pPr>
                    <w:keepNext/>
                    <w:jc w:val="center"/>
                  </w:pPr>
                  <w:r w:rsidRPr="007370BE">
                    <w:t>0,5</w:t>
                  </w:r>
                  <w:ins w:id="27" w:author="IB update" w:date="2025-03-26T06:39:00Z">
                    <w:r>
                      <w:t>0</w:t>
                    </w:r>
                  </w:ins>
                  <w:del w:id="28" w:author="IB update" w:date="2025-03-26T06:39:00Z">
                    <w:r w:rsidRPr="007370BE" w:rsidDel="00EE4613">
                      <w:delText>6</w:delText>
                    </w:r>
                  </w:del>
                </w:p>
              </w:tc>
            </w:tr>
            <w:tr w:rsidR="002D4075" w:rsidRPr="007370BE" w14:paraId="23D921CA" w14:textId="77777777" w:rsidTr="00EE60AB">
              <w:trPr>
                <w:trHeight w:val="288"/>
              </w:trPr>
              <w:tc>
                <w:tcPr>
                  <w:tcW w:w="123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541D524" w14:textId="77777777" w:rsidR="002D4075" w:rsidRPr="007370BE" w:rsidRDefault="002D4075" w:rsidP="008549C0">
                  <w:pPr>
                    <w:keepNext/>
                    <w:jc w:val="center"/>
                  </w:pPr>
                </w:p>
              </w:tc>
              <w:tc>
                <w:tcPr>
                  <w:tcW w:w="7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9A9E6B" w14:textId="51F74DD4" w:rsidR="002D4075" w:rsidRPr="007370BE" w:rsidRDefault="002D4075" w:rsidP="008549C0">
                  <w:pPr>
                    <w:keepNext/>
                    <w:jc w:val="center"/>
                  </w:pPr>
                  <w:r w:rsidRPr="007370BE">
                    <w:t>2,</w:t>
                  </w:r>
                  <w:ins w:id="29" w:author="IB update" w:date="2025-03-26T06:38:00Z">
                    <w:r>
                      <w:t>2</w:t>
                    </w:r>
                  </w:ins>
                  <w:del w:id="30" w:author="IB update" w:date="2025-03-26T06:38:00Z">
                    <w:r w:rsidRPr="007370BE" w:rsidDel="00C26B3B">
                      <w:delText>5</w:delText>
                    </w:r>
                  </w:del>
                  <w:r w:rsidRPr="007370BE"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BC5A19" w14:textId="028459DA" w:rsidR="002D4075" w:rsidRPr="007370BE" w:rsidRDefault="002D4075" w:rsidP="008549C0">
                  <w:pPr>
                    <w:keepNext/>
                    <w:jc w:val="center"/>
                  </w:pPr>
                  <w:r w:rsidRPr="007370BE">
                    <w:t>0,</w:t>
                  </w:r>
                  <w:ins w:id="31" w:author="IB update" w:date="2025-03-26T06:39:00Z">
                    <w:r>
                      <w:t>55</w:t>
                    </w:r>
                  </w:ins>
                  <w:del w:id="32" w:author="IB update" w:date="2025-03-26T06:39:00Z">
                    <w:r w:rsidRPr="007370BE" w:rsidDel="00EE4613">
                      <w:delText>63</w:delText>
                    </w:r>
                  </w:del>
                </w:p>
              </w:tc>
            </w:tr>
            <w:tr w:rsidR="002D4075" w:rsidRPr="007370BE" w14:paraId="0E718FDF" w14:textId="77777777" w:rsidTr="00EE60AB">
              <w:trPr>
                <w:trHeight w:val="288"/>
              </w:trPr>
              <w:tc>
                <w:tcPr>
                  <w:tcW w:w="123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BF1F868" w14:textId="77777777" w:rsidR="002D4075" w:rsidRPr="007370BE" w:rsidRDefault="002D4075" w:rsidP="008549C0">
                  <w:pPr>
                    <w:keepNext/>
                    <w:jc w:val="center"/>
                  </w:pPr>
                </w:p>
              </w:tc>
              <w:tc>
                <w:tcPr>
                  <w:tcW w:w="7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D38632" w14:textId="47A2B4CA" w:rsidR="002D4075" w:rsidRPr="007370BE" w:rsidRDefault="002D4075" w:rsidP="008549C0">
                  <w:pPr>
                    <w:keepNext/>
                    <w:jc w:val="center"/>
                  </w:pPr>
                  <w:r w:rsidRPr="007370BE">
                    <w:t>2,</w:t>
                  </w:r>
                  <w:ins w:id="33" w:author="IB update" w:date="2025-03-26T06:38:00Z">
                    <w:r>
                      <w:t>40</w:t>
                    </w:r>
                  </w:ins>
                  <w:del w:id="34" w:author="IB update" w:date="2025-03-26T06:38:00Z">
                    <w:r w:rsidRPr="007370BE" w:rsidDel="00C26B3B">
                      <w:delText>75</w:delText>
                    </w:r>
                  </w:del>
                </w:p>
              </w:tc>
              <w:tc>
                <w:tcPr>
                  <w:tcW w:w="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D012E5" w14:textId="0A6D3F3B" w:rsidR="002D4075" w:rsidRPr="007370BE" w:rsidRDefault="002D4075" w:rsidP="008549C0">
                  <w:pPr>
                    <w:keepNext/>
                    <w:jc w:val="center"/>
                  </w:pPr>
                  <w:r w:rsidRPr="007370BE">
                    <w:t>0,6</w:t>
                  </w:r>
                  <w:ins w:id="35" w:author="IB update" w:date="2025-03-26T06:39:00Z">
                    <w:r>
                      <w:t>0</w:t>
                    </w:r>
                  </w:ins>
                  <w:del w:id="36" w:author="IB update" w:date="2025-03-26T06:39:00Z">
                    <w:r w:rsidRPr="007370BE" w:rsidDel="00EE4613">
                      <w:delText>9</w:delText>
                    </w:r>
                  </w:del>
                </w:p>
              </w:tc>
            </w:tr>
            <w:tr w:rsidR="002D4075" w:rsidRPr="007370BE" w14:paraId="385E0B35" w14:textId="77777777" w:rsidTr="00EE60AB">
              <w:trPr>
                <w:trHeight w:val="288"/>
              </w:trPr>
              <w:tc>
                <w:tcPr>
                  <w:tcW w:w="123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5A905BA" w14:textId="77777777" w:rsidR="002D4075" w:rsidRPr="007370BE" w:rsidRDefault="002D4075" w:rsidP="008549C0">
                  <w:pPr>
                    <w:keepNext/>
                    <w:jc w:val="center"/>
                  </w:pPr>
                </w:p>
              </w:tc>
              <w:tc>
                <w:tcPr>
                  <w:tcW w:w="7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4D6E63" w14:textId="5F84EE94" w:rsidR="002D4075" w:rsidRPr="007370BE" w:rsidRDefault="002D4075" w:rsidP="008549C0">
                  <w:pPr>
                    <w:keepNext/>
                    <w:jc w:val="center"/>
                  </w:pPr>
                  <w:ins w:id="37" w:author="IB update" w:date="2025-03-26T06:38:00Z">
                    <w:r>
                      <w:t>2,60</w:t>
                    </w:r>
                  </w:ins>
                  <w:del w:id="38" w:author="IB update" w:date="2025-03-26T06:38:00Z">
                    <w:r w:rsidRPr="007370BE" w:rsidDel="00C26B3B">
                      <w:delText>3,00</w:delText>
                    </w:r>
                  </w:del>
                </w:p>
              </w:tc>
              <w:tc>
                <w:tcPr>
                  <w:tcW w:w="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90A030" w14:textId="6F017740" w:rsidR="002D4075" w:rsidRPr="007370BE" w:rsidRDefault="002D4075" w:rsidP="008549C0">
                  <w:pPr>
                    <w:keepNext/>
                    <w:jc w:val="center"/>
                  </w:pPr>
                  <w:r w:rsidRPr="007370BE">
                    <w:t>0,</w:t>
                  </w:r>
                  <w:ins w:id="39" w:author="IB update" w:date="2025-03-26T06:39:00Z">
                    <w:r>
                      <w:t>6</w:t>
                    </w:r>
                  </w:ins>
                  <w:del w:id="40" w:author="IB update" w:date="2025-03-26T06:39:00Z">
                    <w:r w:rsidRPr="007370BE" w:rsidDel="00EE4613">
                      <w:delText>7</w:delText>
                    </w:r>
                  </w:del>
                  <w:r w:rsidRPr="007370BE">
                    <w:t>5</w:t>
                  </w:r>
                </w:p>
              </w:tc>
            </w:tr>
            <w:tr w:rsidR="002D4075" w:rsidRPr="007370BE" w14:paraId="281722BC" w14:textId="77777777" w:rsidTr="00EE60AB">
              <w:trPr>
                <w:trHeight w:val="288"/>
              </w:trPr>
              <w:tc>
                <w:tcPr>
                  <w:tcW w:w="123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AE0CBD2" w14:textId="77777777" w:rsidR="002D4075" w:rsidRPr="007370BE" w:rsidRDefault="002D4075" w:rsidP="008549C0">
                  <w:pPr>
                    <w:keepNext/>
                    <w:jc w:val="center"/>
                  </w:pPr>
                </w:p>
              </w:tc>
              <w:tc>
                <w:tcPr>
                  <w:tcW w:w="7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F7E96A" w14:textId="67561CE2" w:rsidR="002D4075" w:rsidRPr="007370BE" w:rsidRDefault="002D4075" w:rsidP="008549C0">
                  <w:pPr>
                    <w:keepNext/>
                    <w:jc w:val="center"/>
                  </w:pPr>
                  <w:ins w:id="41" w:author="IB update" w:date="2025-03-26T06:38:00Z">
                    <w:r>
                      <w:t>2,80</w:t>
                    </w:r>
                  </w:ins>
                  <w:del w:id="42" w:author="IB update" w:date="2025-03-26T06:38:00Z">
                    <w:r w:rsidRPr="007370BE" w:rsidDel="00C26B3B">
                      <w:delText>3,25</w:delText>
                    </w:r>
                  </w:del>
                </w:p>
              </w:tc>
              <w:tc>
                <w:tcPr>
                  <w:tcW w:w="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C27533" w14:textId="5E3774CD" w:rsidR="002D4075" w:rsidRPr="007370BE" w:rsidRDefault="002D4075" w:rsidP="008549C0">
                  <w:pPr>
                    <w:keepNext/>
                    <w:jc w:val="center"/>
                  </w:pPr>
                  <w:r w:rsidRPr="007370BE">
                    <w:t>0,</w:t>
                  </w:r>
                  <w:ins w:id="43" w:author="IB update" w:date="2025-03-26T06:39:00Z">
                    <w:r>
                      <w:t>70</w:t>
                    </w:r>
                  </w:ins>
                  <w:del w:id="44" w:author="IB update" w:date="2025-03-26T06:39:00Z">
                    <w:r w:rsidRPr="007370BE" w:rsidDel="00EE4613">
                      <w:delText>81</w:delText>
                    </w:r>
                  </w:del>
                </w:p>
              </w:tc>
            </w:tr>
            <w:tr w:rsidR="002D4075" w:rsidRPr="007370BE" w14:paraId="427302E2" w14:textId="77777777" w:rsidTr="00EE60AB">
              <w:trPr>
                <w:trHeight w:val="288"/>
              </w:trPr>
              <w:tc>
                <w:tcPr>
                  <w:tcW w:w="123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A9C4DDB" w14:textId="77777777" w:rsidR="002D4075" w:rsidRPr="007370BE" w:rsidRDefault="002D4075" w:rsidP="008549C0">
                  <w:pPr>
                    <w:keepNext/>
                    <w:jc w:val="center"/>
                  </w:pPr>
                </w:p>
              </w:tc>
              <w:tc>
                <w:tcPr>
                  <w:tcW w:w="7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638FF0" w14:textId="6FC2B6A0" w:rsidR="002D4075" w:rsidRPr="007370BE" w:rsidRDefault="002D4075" w:rsidP="008549C0">
                  <w:pPr>
                    <w:keepNext/>
                    <w:jc w:val="center"/>
                  </w:pPr>
                  <w:r w:rsidRPr="007370BE">
                    <w:t>3,</w:t>
                  </w:r>
                  <w:ins w:id="45" w:author="IB update" w:date="2025-03-26T06:38:00Z">
                    <w:r>
                      <w:t>00</w:t>
                    </w:r>
                  </w:ins>
                  <w:del w:id="46" w:author="IB update" w:date="2025-03-26T06:38:00Z">
                    <w:r w:rsidRPr="007370BE" w:rsidDel="00EE4613">
                      <w:delText>50</w:delText>
                    </w:r>
                  </w:del>
                </w:p>
              </w:tc>
              <w:tc>
                <w:tcPr>
                  <w:tcW w:w="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95F207" w14:textId="68879EEC" w:rsidR="002D4075" w:rsidRPr="007370BE" w:rsidRDefault="002D4075" w:rsidP="008549C0">
                  <w:pPr>
                    <w:keepNext/>
                    <w:jc w:val="center"/>
                  </w:pPr>
                  <w:r w:rsidRPr="007370BE">
                    <w:t>0,</w:t>
                  </w:r>
                  <w:ins w:id="47" w:author="IB update" w:date="2025-03-26T06:39:00Z">
                    <w:r>
                      <w:t>75</w:t>
                    </w:r>
                  </w:ins>
                  <w:del w:id="48" w:author="IB update" w:date="2025-03-26T06:39:00Z">
                    <w:r w:rsidRPr="007370BE" w:rsidDel="00EE4613">
                      <w:delText>88</w:delText>
                    </w:r>
                  </w:del>
                </w:p>
              </w:tc>
            </w:tr>
            <w:tr w:rsidR="002D4075" w:rsidRPr="007370BE" w14:paraId="75EB33AF" w14:textId="77777777" w:rsidTr="00EE60AB">
              <w:trPr>
                <w:trHeight w:val="288"/>
              </w:trPr>
              <w:tc>
                <w:tcPr>
                  <w:tcW w:w="123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1427A2F" w14:textId="77777777" w:rsidR="002D4075" w:rsidRPr="007370BE" w:rsidRDefault="002D4075" w:rsidP="008549C0">
                  <w:pPr>
                    <w:keepNext/>
                    <w:jc w:val="center"/>
                  </w:pPr>
                </w:p>
              </w:tc>
              <w:tc>
                <w:tcPr>
                  <w:tcW w:w="7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562DFE" w14:textId="50B463BD" w:rsidR="002D4075" w:rsidRPr="007370BE" w:rsidRDefault="002D4075" w:rsidP="008549C0">
                  <w:pPr>
                    <w:keepNext/>
                    <w:jc w:val="center"/>
                  </w:pPr>
                  <w:r w:rsidRPr="007370BE">
                    <w:t>3,</w:t>
                  </w:r>
                  <w:ins w:id="49" w:author="IB update" w:date="2025-03-26T06:38:00Z">
                    <w:r>
                      <w:t>20</w:t>
                    </w:r>
                  </w:ins>
                  <w:del w:id="50" w:author="IB update" w:date="2025-03-26T06:38:00Z">
                    <w:r w:rsidRPr="007370BE" w:rsidDel="00EE4613">
                      <w:delText>75</w:delText>
                    </w:r>
                  </w:del>
                </w:p>
              </w:tc>
              <w:tc>
                <w:tcPr>
                  <w:tcW w:w="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2F7012" w14:textId="0229735B" w:rsidR="002D4075" w:rsidRPr="007370BE" w:rsidRDefault="002D4075" w:rsidP="008549C0">
                  <w:pPr>
                    <w:keepNext/>
                    <w:jc w:val="center"/>
                  </w:pPr>
                  <w:r w:rsidRPr="007370BE">
                    <w:t>0,</w:t>
                  </w:r>
                  <w:ins w:id="51" w:author="IB update" w:date="2025-03-26T06:39:00Z">
                    <w:r>
                      <w:t>80</w:t>
                    </w:r>
                  </w:ins>
                  <w:del w:id="52" w:author="IB update" w:date="2025-03-26T06:39:00Z">
                    <w:r w:rsidRPr="007370BE" w:rsidDel="00EE4613">
                      <w:delText>94</w:delText>
                    </w:r>
                  </w:del>
                </w:p>
              </w:tc>
            </w:tr>
            <w:tr w:rsidR="002D4075" w:rsidRPr="007370BE" w14:paraId="3AF6DDDE" w14:textId="77777777" w:rsidTr="00EE60AB">
              <w:trPr>
                <w:trHeight w:val="300"/>
              </w:trPr>
              <w:tc>
                <w:tcPr>
                  <w:tcW w:w="123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B2AB5E9" w14:textId="77777777" w:rsidR="002D4075" w:rsidRPr="007370BE" w:rsidRDefault="002D4075" w:rsidP="008549C0">
                  <w:pPr>
                    <w:keepNext/>
                    <w:jc w:val="center"/>
                  </w:pPr>
                </w:p>
              </w:tc>
              <w:tc>
                <w:tcPr>
                  <w:tcW w:w="7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9196DF" w14:textId="1AA93724" w:rsidR="002D4075" w:rsidRPr="007370BE" w:rsidRDefault="002D4075" w:rsidP="008549C0">
                  <w:pPr>
                    <w:keepNext/>
                    <w:jc w:val="center"/>
                  </w:pPr>
                  <w:ins w:id="53" w:author="IB update" w:date="2025-03-26T06:38:00Z">
                    <w:r>
                      <w:t>3,40</w:t>
                    </w:r>
                  </w:ins>
                  <w:del w:id="54" w:author="IB update" w:date="2025-03-26T06:38:00Z">
                    <w:r w:rsidRPr="007370BE" w:rsidDel="00EE4613">
                      <w:delText>4,00</w:delText>
                    </w:r>
                  </w:del>
                </w:p>
              </w:tc>
              <w:tc>
                <w:tcPr>
                  <w:tcW w:w="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5599B7" w14:textId="7DD39117" w:rsidR="002D4075" w:rsidRPr="007370BE" w:rsidRDefault="002D4075" w:rsidP="008549C0">
                  <w:pPr>
                    <w:keepNext/>
                    <w:jc w:val="center"/>
                  </w:pPr>
                  <w:ins w:id="55" w:author="IB update" w:date="2025-03-26T06:39:00Z">
                    <w:r>
                      <w:t>0,85</w:t>
                    </w:r>
                  </w:ins>
                  <w:del w:id="56" w:author="IB update" w:date="2025-03-26T06:39:00Z">
                    <w:r w:rsidRPr="007370BE" w:rsidDel="00EE4613">
                      <w:delText>1,</w:delText>
                    </w:r>
                  </w:del>
                  <w:del w:id="57" w:author="IB update" w:date="2025-03-26T06:40:00Z">
                    <w:r w:rsidRPr="007370BE" w:rsidDel="00EE4613">
                      <w:delText>00</w:delText>
                    </w:r>
                  </w:del>
                </w:p>
              </w:tc>
            </w:tr>
            <w:tr w:rsidR="002D4075" w:rsidRPr="007370BE" w14:paraId="33D15308" w14:textId="77777777" w:rsidTr="00EE60AB">
              <w:trPr>
                <w:trHeight w:val="300"/>
                <w:ins w:id="58" w:author="IB update" w:date="2025-03-26T06:36:00Z"/>
              </w:trPr>
              <w:tc>
                <w:tcPr>
                  <w:tcW w:w="123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73CABCD" w14:textId="77777777" w:rsidR="002D4075" w:rsidRPr="007370BE" w:rsidRDefault="002D4075" w:rsidP="008549C0">
                  <w:pPr>
                    <w:keepNext/>
                    <w:jc w:val="center"/>
                    <w:rPr>
                      <w:ins w:id="59" w:author="IB update" w:date="2025-03-26T06:36:00Z"/>
                    </w:rPr>
                  </w:pPr>
                </w:p>
              </w:tc>
              <w:tc>
                <w:tcPr>
                  <w:tcW w:w="7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97B9A0" w14:textId="118BC1F2" w:rsidR="002D4075" w:rsidRPr="007370BE" w:rsidRDefault="002D4075" w:rsidP="008549C0">
                  <w:pPr>
                    <w:keepNext/>
                    <w:jc w:val="center"/>
                    <w:rPr>
                      <w:ins w:id="60" w:author="IB update" w:date="2025-03-26T06:36:00Z"/>
                    </w:rPr>
                  </w:pPr>
                  <w:ins w:id="61" w:author="IB update" w:date="2025-03-26T06:38:00Z">
                    <w:r>
                      <w:t>3,60</w:t>
                    </w:r>
                  </w:ins>
                </w:p>
              </w:tc>
              <w:tc>
                <w:tcPr>
                  <w:tcW w:w="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B92D61" w14:textId="485A0DA9" w:rsidR="002D4075" w:rsidRPr="007370BE" w:rsidRDefault="002D4075" w:rsidP="008549C0">
                  <w:pPr>
                    <w:keepNext/>
                    <w:jc w:val="center"/>
                    <w:rPr>
                      <w:ins w:id="62" w:author="IB update" w:date="2025-03-26T06:36:00Z"/>
                    </w:rPr>
                  </w:pPr>
                  <w:ins w:id="63" w:author="IB update" w:date="2025-03-26T06:40:00Z">
                    <w:r>
                      <w:t>0,90</w:t>
                    </w:r>
                  </w:ins>
                </w:p>
              </w:tc>
            </w:tr>
            <w:tr w:rsidR="002D4075" w:rsidRPr="007370BE" w14:paraId="50BE1AAD" w14:textId="77777777" w:rsidTr="00EE60AB">
              <w:trPr>
                <w:trHeight w:val="300"/>
                <w:ins w:id="64" w:author="IB update" w:date="2025-03-26T06:36:00Z"/>
              </w:trPr>
              <w:tc>
                <w:tcPr>
                  <w:tcW w:w="123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3564FE5" w14:textId="77777777" w:rsidR="002D4075" w:rsidRPr="007370BE" w:rsidRDefault="002D4075" w:rsidP="008549C0">
                  <w:pPr>
                    <w:keepNext/>
                    <w:jc w:val="center"/>
                    <w:rPr>
                      <w:ins w:id="65" w:author="IB update" w:date="2025-03-26T06:36:00Z"/>
                    </w:rPr>
                  </w:pPr>
                </w:p>
              </w:tc>
              <w:tc>
                <w:tcPr>
                  <w:tcW w:w="7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43C9CC" w14:textId="2DE9DB1A" w:rsidR="002D4075" w:rsidRPr="007370BE" w:rsidRDefault="002D4075" w:rsidP="008549C0">
                  <w:pPr>
                    <w:keepNext/>
                    <w:jc w:val="center"/>
                    <w:rPr>
                      <w:ins w:id="66" w:author="IB update" w:date="2025-03-26T06:36:00Z"/>
                    </w:rPr>
                  </w:pPr>
                  <w:ins w:id="67" w:author="IB update" w:date="2025-03-26T06:38:00Z">
                    <w:r>
                      <w:t>3,80</w:t>
                    </w:r>
                  </w:ins>
                </w:p>
              </w:tc>
              <w:tc>
                <w:tcPr>
                  <w:tcW w:w="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A18D80" w14:textId="7693B8A0" w:rsidR="002D4075" w:rsidRPr="007370BE" w:rsidRDefault="002D4075" w:rsidP="008549C0">
                  <w:pPr>
                    <w:keepNext/>
                    <w:jc w:val="center"/>
                    <w:rPr>
                      <w:ins w:id="68" w:author="IB update" w:date="2025-03-26T06:36:00Z"/>
                    </w:rPr>
                  </w:pPr>
                  <w:ins w:id="69" w:author="IB update" w:date="2025-03-26T06:40:00Z">
                    <w:r>
                      <w:t>0,95</w:t>
                    </w:r>
                  </w:ins>
                </w:p>
              </w:tc>
            </w:tr>
            <w:tr w:rsidR="002D4075" w:rsidRPr="007370BE" w14:paraId="27DA9F20" w14:textId="77777777" w:rsidTr="00EE60AB">
              <w:trPr>
                <w:trHeight w:val="300"/>
                <w:ins w:id="70" w:author="IB update" w:date="2025-03-26T06:36:00Z"/>
              </w:trPr>
              <w:tc>
                <w:tcPr>
                  <w:tcW w:w="123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673B5B" w14:textId="77777777" w:rsidR="002D4075" w:rsidRPr="007370BE" w:rsidRDefault="002D4075" w:rsidP="008549C0">
                  <w:pPr>
                    <w:keepNext/>
                    <w:jc w:val="center"/>
                    <w:rPr>
                      <w:ins w:id="71" w:author="IB update" w:date="2025-03-26T06:36:00Z"/>
                    </w:rPr>
                  </w:pPr>
                </w:p>
              </w:tc>
              <w:tc>
                <w:tcPr>
                  <w:tcW w:w="7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5D15F0" w14:textId="5B8B46CA" w:rsidR="002D4075" w:rsidRPr="007370BE" w:rsidRDefault="002D4075" w:rsidP="008549C0">
                  <w:pPr>
                    <w:keepNext/>
                    <w:jc w:val="center"/>
                    <w:rPr>
                      <w:ins w:id="72" w:author="IB update" w:date="2025-03-26T06:36:00Z"/>
                    </w:rPr>
                  </w:pPr>
                  <w:ins w:id="73" w:author="IB update" w:date="2025-03-26T06:39:00Z">
                    <w:r>
                      <w:t>4,00</w:t>
                    </w:r>
                  </w:ins>
                </w:p>
              </w:tc>
              <w:tc>
                <w:tcPr>
                  <w:tcW w:w="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1F3FAC" w14:textId="07CFE8E9" w:rsidR="002D4075" w:rsidRPr="007370BE" w:rsidRDefault="002D4075" w:rsidP="008549C0">
                  <w:pPr>
                    <w:keepNext/>
                    <w:jc w:val="center"/>
                    <w:rPr>
                      <w:ins w:id="74" w:author="IB update" w:date="2025-03-26T06:36:00Z"/>
                    </w:rPr>
                  </w:pPr>
                  <w:ins w:id="75" w:author="IB update" w:date="2025-03-26T06:40:00Z">
                    <w:r>
                      <w:t>1,00</w:t>
                    </w:r>
                  </w:ins>
                </w:p>
              </w:tc>
            </w:tr>
          </w:tbl>
          <w:p w14:paraId="2BAA6611" w14:textId="77777777" w:rsidR="00043801" w:rsidRPr="007370BE" w:rsidRDefault="00043801" w:rsidP="008549C0">
            <w:pPr>
              <w:keepNext/>
            </w:pPr>
          </w:p>
        </w:tc>
        <w:tc>
          <w:tcPr>
            <w:tcW w:w="3207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231"/>
              <w:gridCol w:w="714"/>
              <w:gridCol w:w="851"/>
            </w:tblGrid>
            <w:tr w:rsidR="00AB789A" w:rsidRPr="007370BE" w14:paraId="3E461ABD" w14:textId="77777777" w:rsidTr="00EE60AB">
              <w:trPr>
                <w:trHeight w:val="288"/>
              </w:trPr>
              <w:tc>
                <w:tcPr>
                  <w:tcW w:w="123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5103B18" w14:textId="72A1D665" w:rsidR="00AB789A" w:rsidRPr="007370BE" w:rsidRDefault="00AB789A" w:rsidP="00AB789A">
                  <w:pPr>
                    <w:keepNext/>
                    <w:ind w:left="0" w:firstLine="0"/>
                    <w:jc w:val="center"/>
                    <w:rPr>
                      <w:b/>
                    </w:rPr>
                  </w:pPr>
                  <w:r w:rsidRPr="007370BE">
                    <w:rPr>
                      <w:b/>
                    </w:rPr>
                    <w:t>3</w:t>
                  </w:r>
                  <w:r w:rsidRPr="007370BE">
                    <w:rPr>
                      <w:b/>
                    </w:rPr>
                    <w:noBreakHyphen/>
                    <w:t>ml perorálna striekačka (s dielikmi po 0,1 ml)</w:t>
                  </w:r>
                </w:p>
              </w:tc>
              <w:tc>
                <w:tcPr>
                  <w:tcW w:w="15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B7F531" w14:textId="77777777" w:rsidR="00AB789A" w:rsidRPr="007370BE" w:rsidRDefault="00AB789A" w:rsidP="008549C0">
                  <w:pPr>
                    <w:keepNext/>
                    <w:ind w:left="38" w:hanging="38"/>
                    <w:jc w:val="center"/>
                    <w:rPr>
                      <w:b/>
                    </w:rPr>
                  </w:pPr>
                  <w:r w:rsidRPr="007370BE">
                    <w:rPr>
                      <w:b/>
                    </w:rPr>
                    <w:t xml:space="preserve">Dávka </w:t>
                  </w:r>
                  <w:proofErr w:type="spellStart"/>
                  <w:r w:rsidRPr="007370BE">
                    <w:rPr>
                      <w:b/>
                    </w:rPr>
                    <w:t>Orfadinu</w:t>
                  </w:r>
                  <w:proofErr w:type="spellEnd"/>
                </w:p>
              </w:tc>
            </w:tr>
            <w:tr w:rsidR="00AB789A" w:rsidRPr="007370BE" w14:paraId="7A1743E0" w14:textId="77777777" w:rsidTr="00EE60AB">
              <w:trPr>
                <w:trHeight w:val="300"/>
              </w:trPr>
              <w:tc>
                <w:tcPr>
                  <w:tcW w:w="123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27C9882" w14:textId="77777777" w:rsidR="00AB789A" w:rsidRPr="007370BE" w:rsidRDefault="00AB789A" w:rsidP="008549C0">
                  <w:pPr>
                    <w:keepNext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F37085" w14:textId="77777777" w:rsidR="00AB789A" w:rsidRPr="007370BE" w:rsidRDefault="00AB789A" w:rsidP="008549C0">
                  <w:pPr>
                    <w:keepNext/>
                    <w:jc w:val="center"/>
                    <w:rPr>
                      <w:b/>
                    </w:rPr>
                  </w:pPr>
                  <w:r w:rsidRPr="007370BE">
                    <w:rPr>
                      <w:b/>
                    </w:rPr>
                    <w:t>mg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30681F" w14:textId="77777777" w:rsidR="00AB789A" w:rsidRPr="007370BE" w:rsidRDefault="00AB789A" w:rsidP="008549C0">
                  <w:pPr>
                    <w:keepNext/>
                    <w:jc w:val="center"/>
                    <w:rPr>
                      <w:b/>
                    </w:rPr>
                  </w:pPr>
                  <w:r w:rsidRPr="007370BE">
                    <w:rPr>
                      <w:b/>
                    </w:rPr>
                    <w:t>ml</w:t>
                  </w:r>
                </w:p>
              </w:tc>
            </w:tr>
            <w:tr w:rsidR="00AB789A" w:rsidRPr="007370BE" w14:paraId="5C730DF2" w14:textId="77777777" w:rsidTr="00EE60AB">
              <w:trPr>
                <w:trHeight w:val="288"/>
              </w:trPr>
              <w:tc>
                <w:tcPr>
                  <w:tcW w:w="123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993E7AD" w14:textId="77777777" w:rsidR="00AB789A" w:rsidRPr="007370BE" w:rsidRDefault="00AB789A" w:rsidP="008549C0">
                  <w:pPr>
                    <w:keepNext/>
                    <w:jc w:val="center"/>
                  </w:pPr>
                </w:p>
              </w:tc>
              <w:tc>
                <w:tcPr>
                  <w:tcW w:w="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2BC910" w14:textId="3750B6D4" w:rsidR="00AB789A" w:rsidRPr="007370BE" w:rsidRDefault="00AB789A" w:rsidP="008549C0">
                  <w:pPr>
                    <w:keepNext/>
                    <w:jc w:val="center"/>
                  </w:pPr>
                  <w:r w:rsidRPr="007370BE">
                    <w:t>4,</w:t>
                  </w:r>
                  <w:ins w:id="76" w:author="IB update" w:date="2025-03-26T06:40:00Z">
                    <w:r>
                      <w:t>0</w:t>
                    </w:r>
                  </w:ins>
                  <w:del w:id="77" w:author="IB update" w:date="2025-03-26T06:40:00Z">
                    <w:r w:rsidRPr="007370BE" w:rsidDel="00EE4613">
                      <w:delText>5</w:delText>
                    </w:r>
                  </w:del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CD5643" w14:textId="00BCCFB0" w:rsidR="00AB789A" w:rsidRPr="007370BE" w:rsidRDefault="00AB789A" w:rsidP="008549C0">
                  <w:pPr>
                    <w:keepNext/>
                    <w:jc w:val="center"/>
                  </w:pPr>
                  <w:r w:rsidRPr="007370BE">
                    <w:t>1,</w:t>
                  </w:r>
                  <w:ins w:id="78" w:author="IB update" w:date="2025-03-26T06:41:00Z">
                    <w:r>
                      <w:t>0</w:t>
                    </w:r>
                  </w:ins>
                  <w:del w:id="79" w:author="IB update" w:date="2025-03-26T06:41:00Z">
                    <w:r w:rsidRPr="007370BE" w:rsidDel="00EE4613">
                      <w:delText>1</w:delText>
                    </w:r>
                  </w:del>
                </w:p>
              </w:tc>
            </w:tr>
            <w:tr w:rsidR="00AB789A" w:rsidRPr="007370BE" w14:paraId="1C3092A0" w14:textId="77777777" w:rsidTr="00EE60AB">
              <w:trPr>
                <w:trHeight w:val="288"/>
              </w:trPr>
              <w:tc>
                <w:tcPr>
                  <w:tcW w:w="123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4EAF34D" w14:textId="77777777" w:rsidR="00AB789A" w:rsidRPr="007370BE" w:rsidRDefault="00AB789A" w:rsidP="008549C0">
                  <w:pPr>
                    <w:keepNext/>
                    <w:jc w:val="center"/>
                  </w:pPr>
                </w:p>
              </w:tc>
              <w:tc>
                <w:tcPr>
                  <w:tcW w:w="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84AA84" w14:textId="43FB6444" w:rsidR="00AB789A" w:rsidRPr="007370BE" w:rsidRDefault="00AB789A" w:rsidP="008549C0">
                  <w:pPr>
                    <w:keepNext/>
                    <w:jc w:val="center"/>
                  </w:pPr>
                  <w:ins w:id="80" w:author="IB update" w:date="2025-03-26T06:40:00Z">
                    <w:r>
                      <w:t>4,5</w:t>
                    </w:r>
                  </w:ins>
                  <w:del w:id="81" w:author="IB update" w:date="2025-03-26T06:40:00Z">
                    <w:r w:rsidRPr="007370BE" w:rsidDel="00EE4613">
                      <w:delText>5,0</w:delText>
                    </w:r>
                  </w:del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8E3FC0" w14:textId="0D0BC5EB" w:rsidR="00AB789A" w:rsidRPr="007370BE" w:rsidRDefault="00AB789A" w:rsidP="008549C0">
                  <w:pPr>
                    <w:keepNext/>
                    <w:jc w:val="center"/>
                  </w:pPr>
                  <w:r w:rsidRPr="007370BE">
                    <w:t>1,</w:t>
                  </w:r>
                  <w:ins w:id="82" w:author="IB update" w:date="2025-03-26T06:41:00Z">
                    <w:r>
                      <w:t>1</w:t>
                    </w:r>
                  </w:ins>
                  <w:del w:id="83" w:author="IB update" w:date="2025-03-26T06:41:00Z">
                    <w:r w:rsidRPr="007370BE" w:rsidDel="00EE4613">
                      <w:delText>3</w:delText>
                    </w:r>
                  </w:del>
                </w:p>
              </w:tc>
            </w:tr>
            <w:tr w:rsidR="00AB789A" w:rsidRPr="007370BE" w14:paraId="7C9A0624" w14:textId="77777777" w:rsidTr="00EE60AB">
              <w:trPr>
                <w:trHeight w:val="288"/>
              </w:trPr>
              <w:tc>
                <w:tcPr>
                  <w:tcW w:w="123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E75D0EE" w14:textId="77777777" w:rsidR="00AB789A" w:rsidRPr="007370BE" w:rsidRDefault="00AB789A" w:rsidP="008549C0">
                  <w:pPr>
                    <w:keepNext/>
                    <w:jc w:val="center"/>
                  </w:pPr>
                </w:p>
              </w:tc>
              <w:tc>
                <w:tcPr>
                  <w:tcW w:w="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DCF4E7" w14:textId="69083E65" w:rsidR="00AB789A" w:rsidRPr="007370BE" w:rsidRDefault="00AB789A" w:rsidP="008549C0">
                  <w:pPr>
                    <w:keepNext/>
                    <w:jc w:val="center"/>
                  </w:pPr>
                  <w:r w:rsidRPr="007370BE">
                    <w:t>5,</w:t>
                  </w:r>
                  <w:ins w:id="84" w:author="IB update" w:date="2025-03-26T06:40:00Z">
                    <w:r>
                      <w:t>0</w:t>
                    </w:r>
                  </w:ins>
                  <w:del w:id="85" w:author="IB update" w:date="2025-03-26T06:40:00Z">
                    <w:r w:rsidRPr="007370BE" w:rsidDel="00EE4613">
                      <w:delText>5</w:delText>
                    </w:r>
                  </w:del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AC35D5" w14:textId="52310F81" w:rsidR="00AB789A" w:rsidRPr="007370BE" w:rsidRDefault="00AB789A" w:rsidP="008549C0">
                  <w:pPr>
                    <w:keepNext/>
                    <w:jc w:val="center"/>
                  </w:pPr>
                  <w:r w:rsidRPr="007370BE">
                    <w:t>1,</w:t>
                  </w:r>
                  <w:ins w:id="86" w:author="IB update" w:date="2025-03-26T06:41:00Z">
                    <w:r>
                      <w:t>3</w:t>
                    </w:r>
                  </w:ins>
                  <w:del w:id="87" w:author="IB update" w:date="2025-03-26T06:41:00Z">
                    <w:r w:rsidRPr="007370BE" w:rsidDel="00EE4613">
                      <w:delText>4</w:delText>
                    </w:r>
                  </w:del>
                </w:p>
              </w:tc>
            </w:tr>
            <w:tr w:rsidR="00AB789A" w:rsidRPr="007370BE" w14:paraId="5D397CF0" w14:textId="77777777" w:rsidTr="00EE60AB">
              <w:trPr>
                <w:trHeight w:val="288"/>
              </w:trPr>
              <w:tc>
                <w:tcPr>
                  <w:tcW w:w="123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BEA8425" w14:textId="77777777" w:rsidR="00AB789A" w:rsidRPr="007370BE" w:rsidRDefault="00AB789A" w:rsidP="008549C0">
                  <w:pPr>
                    <w:keepNext/>
                    <w:jc w:val="center"/>
                  </w:pPr>
                </w:p>
              </w:tc>
              <w:tc>
                <w:tcPr>
                  <w:tcW w:w="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DC5D07" w14:textId="4C94E316" w:rsidR="00AB789A" w:rsidRPr="007370BE" w:rsidRDefault="00AB789A" w:rsidP="008549C0">
                  <w:pPr>
                    <w:keepNext/>
                    <w:jc w:val="center"/>
                  </w:pPr>
                  <w:ins w:id="88" w:author="IB update" w:date="2025-03-26T06:40:00Z">
                    <w:r>
                      <w:t>5,5</w:t>
                    </w:r>
                  </w:ins>
                  <w:del w:id="89" w:author="IB update" w:date="2025-03-26T06:40:00Z">
                    <w:r w:rsidRPr="007370BE" w:rsidDel="00EE4613">
                      <w:delText>6,0</w:delText>
                    </w:r>
                  </w:del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E9AA5C" w14:textId="5C85DE0A" w:rsidR="00AB789A" w:rsidRPr="007370BE" w:rsidRDefault="00AB789A" w:rsidP="008549C0">
                  <w:pPr>
                    <w:keepNext/>
                    <w:jc w:val="center"/>
                  </w:pPr>
                  <w:r w:rsidRPr="007370BE">
                    <w:t>1,</w:t>
                  </w:r>
                  <w:ins w:id="90" w:author="IB update" w:date="2025-03-26T06:42:00Z">
                    <w:r>
                      <w:t>4</w:t>
                    </w:r>
                  </w:ins>
                  <w:del w:id="91" w:author="IB update" w:date="2025-03-26T06:42:00Z">
                    <w:r w:rsidRPr="007370BE" w:rsidDel="00EE4613">
                      <w:delText>5</w:delText>
                    </w:r>
                  </w:del>
                </w:p>
              </w:tc>
            </w:tr>
            <w:tr w:rsidR="00AB789A" w:rsidRPr="007370BE" w14:paraId="1457D377" w14:textId="77777777" w:rsidTr="00EE60AB">
              <w:trPr>
                <w:trHeight w:val="288"/>
              </w:trPr>
              <w:tc>
                <w:tcPr>
                  <w:tcW w:w="123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17AE426" w14:textId="77777777" w:rsidR="00AB789A" w:rsidRPr="007370BE" w:rsidRDefault="00AB789A" w:rsidP="008549C0">
                  <w:pPr>
                    <w:keepNext/>
                    <w:jc w:val="center"/>
                  </w:pPr>
                </w:p>
              </w:tc>
              <w:tc>
                <w:tcPr>
                  <w:tcW w:w="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8F3AED" w14:textId="0EFB0723" w:rsidR="00AB789A" w:rsidRPr="007370BE" w:rsidRDefault="00AB789A" w:rsidP="008549C0">
                  <w:pPr>
                    <w:keepNext/>
                    <w:jc w:val="center"/>
                  </w:pPr>
                  <w:r w:rsidRPr="007370BE">
                    <w:t>6,</w:t>
                  </w:r>
                  <w:ins w:id="92" w:author="IB update" w:date="2025-03-26T06:40:00Z">
                    <w:r>
                      <w:t>0</w:t>
                    </w:r>
                  </w:ins>
                  <w:del w:id="93" w:author="IB update" w:date="2025-03-26T06:40:00Z">
                    <w:r w:rsidRPr="007370BE" w:rsidDel="00EE4613">
                      <w:delText>5</w:delText>
                    </w:r>
                  </w:del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D48DFC" w14:textId="3CA2F85B" w:rsidR="00AB789A" w:rsidRPr="007370BE" w:rsidRDefault="00AB789A" w:rsidP="008549C0">
                  <w:pPr>
                    <w:keepNext/>
                    <w:jc w:val="center"/>
                  </w:pPr>
                  <w:r w:rsidRPr="007370BE">
                    <w:t>1,</w:t>
                  </w:r>
                  <w:ins w:id="94" w:author="IB update" w:date="2025-03-26T06:42:00Z">
                    <w:r>
                      <w:t>5</w:t>
                    </w:r>
                  </w:ins>
                  <w:del w:id="95" w:author="IB update" w:date="2025-03-26T06:42:00Z">
                    <w:r w:rsidRPr="007370BE" w:rsidDel="00EE4613">
                      <w:delText>6</w:delText>
                    </w:r>
                  </w:del>
                </w:p>
              </w:tc>
            </w:tr>
            <w:tr w:rsidR="00AB789A" w:rsidRPr="007370BE" w14:paraId="56AB5B21" w14:textId="77777777" w:rsidTr="00EE60AB">
              <w:trPr>
                <w:trHeight w:val="288"/>
              </w:trPr>
              <w:tc>
                <w:tcPr>
                  <w:tcW w:w="123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8584AAF" w14:textId="77777777" w:rsidR="00AB789A" w:rsidRPr="007370BE" w:rsidRDefault="00AB789A" w:rsidP="008549C0">
                  <w:pPr>
                    <w:keepNext/>
                    <w:jc w:val="center"/>
                  </w:pPr>
                </w:p>
              </w:tc>
              <w:tc>
                <w:tcPr>
                  <w:tcW w:w="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35D5DE" w14:textId="647EBE74" w:rsidR="00AB789A" w:rsidRPr="007370BE" w:rsidRDefault="00AB789A" w:rsidP="008549C0">
                  <w:pPr>
                    <w:keepNext/>
                    <w:jc w:val="center"/>
                  </w:pPr>
                  <w:ins w:id="96" w:author="IB update" w:date="2025-03-26T06:40:00Z">
                    <w:r>
                      <w:t>6,5</w:t>
                    </w:r>
                  </w:ins>
                  <w:del w:id="97" w:author="IB update" w:date="2025-03-26T06:40:00Z">
                    <w:r w:rsidRPr="007370BE" w:rsidDel="00EE4613">
                      <w:delText>7,0</w:delText>
                    </w:r>
                  </w:del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5A8BA1" w14:textId="32CAFAD7" w:rsidR="00AB789A" w:rsidRPr="007370BE" w:rsidRDefault="00AB789A" w:rsidP="008549C0">
                  <w:pPr>
                    <w:keepNext/>
                    <w:jc w:val="center"/>
                  </w:pPr>
                  <w:r w:rsidRPr="007370BE">
                    <w:t>1,</w:t>
                  </w:r>
                  <w:ins w:id="98" w:author="IB update" w:date="2025-03-26T06:42:00Z">
                    <w:r>
                      <w:t>6</w:t>
                    </w:r>
                  </w:ins>
                  <w:del w:id="99" w:author="IB update" w:date="2025-03-26T06:42:00Z">
                    <w:r w:rsidRPr="007370BE" w:rsidDel="00EE4613">
                      <w:delText>8</w:delText>
                    </w:r>
                  </w:del>
                </w:p>
              </w:tc>
            </w:tr>
            <w:tr w:rsidR="00AB789A" w:rsidRPr="007370BE" w14:paraId="25701E93" w14:textId="77777777" w:rsidTr="00EE60AB">
              <w:trPr>
                <w:trHeight w:val="288"/>
              </w:trPr>
              <w:tc>
                <w:tcPr>
                  <w:tcW w:w="123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6D3F14F" w14:textId="77777777" w:rsidR="00AB789A" w:rsidRPr="007370BE" w:rsidRDefault="00AB789A" w:rsidP="008549C0">
                  <w:pPr>
                    <w:keepNext/>
                    <w:jc w:val="center"/>
                  </w:pPr>
                </w:p>
              </w:tc>
              <w:tc>
                <w:tcPr>
                  <w:tcW w:w="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DD21E5" w14:textId="053DA720" w:rsidR="00AB789A" w:rsidRPr="007370BE" w:rsidRDefault="00AB789A" w:rsidP="008549C0">
                  <w:pPr>
                    <w:keepNext/>
                    <w:jc w:val="center"/>
                  </w:pPr>
                  <w:r w:rsidRPr="007370BE">
                    <w:t>7,</w:t>
                  </w:r>
                  <w:ins w:id="100" w:author="IB update" w:date="2025-03-26T06:40:00Z">
                    <w:r>
                      <w:t>0</w:t>
                    </w:r>
                  </w:ins>
                  <w:del w:id="101" w:author="IB update" w:date="2025-03-26T06:40:00Z">
                    <w:r w:rsidRPr="007370BE" w:rsidDel="00EE4613">
                      <w:delText>5</w:delText>
                    </w:r>
                  </w:del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69F887" w14:textId="3E8A6AEB" w:rsidR="00AB789A" w:rsidRPr="007370BE" w:rsidRDefault="00AB789A" w:rsidP="008549C0">
                  <w:pPr>
                    <w:keepNext/>
                    <w:jc w:val="center"/>
                  </w:pPr>
                  <w:r w:rsidRPr="007370BE">
                    <w:t>1,</w:t>
                  </w:r>
                  <w:ins w:id="102" w:author="IB update" w:date="2025-03-26T06:42:00Z">
                    <w:r>
                      <w:t>8</w:t>
                    </w:r>
                  </w:ins>
                  <w:del w:id="103" w:author="IB update" w:date="2025-03-26T06:42:00Z">
                    <w:r w:rsidRPr="007370BE" w:rsidDel="00EE4613">
                      <w:delText>9</w:delText>
                    </w:r>
                  </w:del>
                </w:p>
              </w:tc>
            </w:tr>
            <w:tr w:rsidR="00AB789A" w:rsidRPr="007370BE" w14:paraId="1E3731BB" w14:textId="77777777" w:rsidTr="00EE60AB">
              <w:trPr>
                <w:trHeight w:val="288"/>
              </w:trPr>
              <w:tc>
                <w:tcPr>
                  <w:tcW w:w="123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951A479" w14:textId="77777777" w:rsidR="00AB789A" w:rsidRPr="007370BE" w:rsidRDefault="00AB789A" w:rsidP="008549C0">
                  <w:pPr>
                    <w:keepNext/>
                    <w:jc w:val="center"/>
                  </w:pPr>
                </w:p>
              </w:tc>
              <w:tc>
                <w:tcPr>
                  <w:tcW w:w="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1FA334" w14:textId="54FEED76" w:rsidR="00AB789A" w:rsidRPr="007370BE" w:rsidRDefault="00AB789A" w:rsidP="008549C0">
                  <w:pPr>
                    <w:keepNext/>
                    <w:jc w:val="center"/>
                  </w:pPr>
                  <w:ins w:id="104" w:author="IB update" w:date="2025-03-26T06:41:00Z">
                    <w:r>
                      <w:t>7,5</w:t>
                    </w:r>
                  </w:ins>
                  <w:del w:id="105" w:author="IB update" w:date="2025-03-26T06:41:00Z">
                    <w:r w:rsidRPr="007370BE" w:rsidDel="00EE4613">
                      <w:delText>8,0</w:delText>
                    </w:r>
                  </w:del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C4D549" w14:textId="328D765C" w:rsidR="00AB789A" w:rsidRPr="007370BE" w:rsidRDefault="00AB789A" w:rsidP="008549C0">
                  <w:pPr>
                    <w:keepNext/>
                    <w:jc w:val="center"/>
                  </w:pPr>
                  <w:ins w:id="106" w:author="IB update" w:date="2025-03-26T06:42:00Z">
                    <w:r>
                      <w:t>1,9</w:t>
                    </w:r>
                  </w:ins>
                  <w:del w:id="107" w:author="IB update" w:date="2025-03-26T06:42:00Z">
                    <w:r w:rsidRPr="007370BE" w:rsidDel="00EE4613">
                      <w:delText>2,0</w:delText>
                    </w:r>
                  </w:del>
                </w:p>
              </w:tc>
            </w:tr>
            <w:tr w:rsidR="00AB789A" w:rsidRPr="007370BE" w14:paraId="6AB83B2B" w14:textId="77777777" w:rsidTr="00EE60AB">
              <w:trPr>
                <w:trHeight w:val="288"/>
              </w:trPr>
              <w:tc>
                <w:tcPr>
                  <w:tcW w:w="123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67B8F1A" w14:textId="77777777" w:rsidR="00AB789A" w:rsidRPr="007370BE" w:rsidRDefault="00AB789A" w:rsidP="008549C0">
                  <w:pPr>
                    <w:keepNext/>
                    <w:jc w:val="center"/>
                  </w:pPr>
                </w:p>
              </w:tc>
              <w:tc>
                <w:tcPr>
                  <w:tcW w:w="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2DACD1" w14:textId="044330D2" w:rsidR="00AB789A" w:rsidRPr="007370BE" w:rsidRDefault="00AB789A" w:rsidP="008549C0">
                  <w:pPr>
                    <w:keepNext/>
                    <w:jc w:val="center"/>
                  </w:pPr>
                  <w:r w:rsidRPr="007370BE">
                    <w:t>8,</w:t>
                  </w:r>
                  <w:ins w:id="108" w:author="IB update" w:date="2025-03-26T06:41:00Z">
                    <w:r>
                      <w:t>0</w:t>
                    </w:r>
                  </w:ins>
                  <w:del w:id="109" w:author="IB update" w:date="2025-03-26T06:41:00Z">
                    <w:r w:rsidRPr="007370BE" w:rsidDel="00EE4613">
                      <w:delText>5</w:delText>
                    </w:r>
                  </w:del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4B95A2" w14:textId="73E28C02" w:rsidR="00AB789A" w:rsidRPr="007370BE" w:rsidRDefault="00AB789A" w:rsidP="008549C0">
                  <w:pPr>
                    <w:keepNext/>
                    <w:jc w:val="center"/>
                  </w:pPr>
                  <w:r w:rsidRPr="007370BE">
                    <w:t>2,</w:t>
                  </w:r>
                  <w:ins w:id="110" w:author="IB update" w:date="2025-03-26T06:42:00Z">
                    <w:r>
                      <w:t>0</w:t>
                    </w:r>
                  </w:ins>
                  <w:del w:id="111" w:author="IB update" w:date="2025-03-26T06:42:00Z">
                    <w:r w:rsidRPr="007370BE" w:rsidDel="00EE4613">
                      <w:delText>1</w:delText>
                    </w:r>
                  </w:del>
                </w:p>
              </w:tc>
            </w:tr>
            <w:tr w:rsidR="00AB789A" w:rsidRPr="007370BE" w14:paraId="4926F619" w14:textId="77777777" w:rsidTr="00EE60AB">
              <w:trPr>
                <w:trHeight w:val="288"/>
              </w:trPr>
              <w:tc>
                <w:tcPr>
                  <w:tcW w:w="123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8C2E03A" w14:textId="77777777" w:rsidR="00AB789A" w:rsidRPr="007370BE" w:rsidRDefault="00AB789A" w:rsidP="008549C0">
                  <w:pPr>
                    <w:keepNext/>
                    <w:jc w:val="center"/>
                  </w:pPr>
                </w:p>
              </w:tc>
              <w:tc>
                <w:tcPr>
                  <w:tcW w:w="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20D15C" w14:textId="3E0781B3" w:rsidR="00AB789A" w:rsidRPr="007370BE" w:rsidRDefault="00AB789A" w:rsidP="008549C0">
                  <w:pPr>
                    <w:keepNext/>
                    <w:jc w:val="center"/>
                  </w:pPr>
                  <w:ins w:id="112" w:author="IB update" w:date="2025-03-26T06:41:00Z">
                    <w:r>
                      <w:t>8,5</w:t>
                    </w:r>
                  </w:ins>
                  <w:del w:id="113" w:author="IB update" w:date="2025-03-26T06:41:00Z">
                    <w:r w:rsidRPr="007370BE" w:rsidDel="00EE4613">
                      <w:delText>9,0</w:delText>
                    </w:r>
                  </w:del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0C8A6B" w14:textId="72FFC2AC" w:rsidR="00AB789A" w:rsidRPr="007370BE" w:rsidRDefault="00AB789A" w:rsidP="008549C0">
                  <w:pPr>
                    <w:keepNext/>
                    <w:jc w:val="center"/>
                  </w:pPr>
                  <w:r w:rsidRPr="007370BE">
                    <w:t>2,</w:t>
                  </w:r>
                  <w:ins w:id="114" w:author="IB update" w:date="2025-03-26T06:42:00Z">
                    <w:r>
                      <w:t>1</w:t>
                    </w:r>
                  </w:ins>
                  <w:del w:id="115" w:author="IB update" w:date="2025-03-26T06:42:00Z">
                    <w:r w:rsidRPr="007370BE" w:rsidDel="00EE4613">
                      <w:delText>3</w:delText>
                    </w:r>
                  </w:del>
                </w:p>
              </w:tc>
            </w:tr>
            <w:tr w:rsidR="00AB789A" w:rsidRPr="007370BE" w14:paraId="01561413" w14:textId="77777777" w:rsidTr="00EE60AB">
              <w:trPr>
                <w:trHeight w:val="288"/>
              </w:trPr>
              <w:tc>
                <w:tcPr>
                  <w:tcW w:w="123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6BC0501" w14:textId="77777777" w:rsidR="00AB789A" w:rsidRPr="007370BE" w:rsidRDefault="00AB789A" w:rsidP="008549C0">
                  <w:pPr>
                    <w:keepNext/>
                    <w:jc w:val="center"/>
                  </w:pPr>
                </w:p>
              </w:tc>
              <w:tc>
                <w:tcPr>
                  <w:tcW w:w="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18F518" w14:textId="7D5E1AE8" w:rsidR="00AB789A" w:rsidRPr="007370BE" w:rsidRDefault="00AB789A" w:rsidP="008549C0">
                  <w:pPr>
                    <w:keepNext/>
                    <w:jc w:val="center"/>
                  </w:pPr>
                  <w:r w:rsidRPr="007370BE">
                    <w:t>9,</w:t>
                  </w:r>
                  <w:ins w:id="116" w:author="IB update" w:date="2025-03-26T06:41:00Z">
                    <w:r>
                      <w:t>0</w:t>
                    </w:r>
                  </w:ins>
                  <w:del w:id="117" w:author="IB update" w:date="2025-03-26T06:41:00Z">
                    <w:r w:rsidRPr="007370BE" w:rsidDel="00EE4613">
                      <w:delText>5</w:delText>
                    </w:r>
                  </w:del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7F6BC4" w14:textId="5FC06FE4" w:rsidR="00AB789A" w:rsidRPr="007370BE" w:rsidRDefault="00AB789A" w:rsidP="008549C0">
                  <w:pPr>
                    <w:keepNext/>
                    <w:jc w:val="center"/>
                  </w:pPr>
                  <w:r w:rsidRPr="007370BE">
                    <w:t>2,</w:t>
                  </w:r>
                  <w:ins w:id="118" w:author="IB update" w:date="2025-03-26T06:42:00Z">
                    <w:r>
                      <w:t>3</w:t>
                    </w:r>
                  </w:ins>
                  <w:del w:id="119" w:author="IB update" w:date="2025-03-26T06:42:00Z">
                    <w:r w:rsidRPr="007370BE" w:rsidDel="00EE4613">
                      <w:delText>4</w:delText>
                    </w:r>
                  </w:del>
                </w:p>
              </w:tc>
            </w:tr>
            <w:tr w:rsidR="00AB789A" w:rsidRPr="007370BE" w14:paraId="0C959257" w14:textId="77777777" w:rsidTr="00EE60AB">
              <w:trPr>
                <w:trHeight w:val="288"/>
              </w:trPr>
              <w:tc>
                <w:tcPr>
                  <w:tcW w:w="123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E4CD685" w14:textId="77777777" w:rsidR="00AB789A" w:rsidRPr="007370BE" w:rsidRDefault="00AB789A" w:rsidP="008549C0">
                  <w:pPr>
                    <w:keepNext/>
                    <w:jc w:val="center"/>
                  </w:pPr>
                </w:p>
              </w:tc>
              <w:tc>
                <w:tcPr>
                  <w:tcW w:w="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CEA04E" w14:textId="1F2BC188" w:rsidR="00AB789A" w:rsidRPr="007370BE" w:rsidRDefault="00AB789A" w:rsidP="008549C0">
                  <w:pPr>
                    <w:keepNext/>
                    <w:jc w:val="center"/>
                  </w:pPr>
                  <w:ins w:id="120" w:author="IB update" w:date="2025-03-26T06:41:00Z">
                    <w:r>
                      <w:t>9,5</w:t>
                    </w:r>
                  </w:ins>
                  <w:del w:id="121" w:author="IB update" w:date="2025-03-26T06:41:00Z">
                    <w:r w:rsidRPr="007370BE" w:rsidDel="00EE4613">
                      <w:delText>10,0</w:delText>
                    </w:r>
                  </w:del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E8BC88" w14:textId="1C94F759" w:rsidR="00AB789A" w:rsidRPr="007370BE" w:rsidRDefault="00AB789A" w:rsidP="008549C0">
                  <w:pPr>
                    <w:keepNext/>
                    <w:jc w:val="center"/>
                  </w:pPr>
                  <w:r w:rsidRPr="007370BE">
                    <w:t>2,</w:t>
                  </w:r>
                  <w:ins w:id="122" w:author="IB update" w:date="2025-03-26T06:42:00Z">
                    <w:r>
                      <w:t>4</w:t>
                    </w:r>
                  </w:ins>
                  <w:del w:id="123" w:author="IB update" w:date="2025-03-26T06:42:00Z">
                    <w:r w:rsidRPr="007370BE" w:rsidDel="00EE4613">
                      <w:delText>5</w:delText>
                    </w:r>
                  </w:del>
                </w:p>
              </w:tc>
            </w:tr>
            <w:tr w:rsidR="00AB789A" w:rsidRPr="007370BE" w14:paraId="542E94BE" w14:textId="77777777" w:rsidTr="00EE60AB">
              <w:trPr>
                <w:trHeight w:val="288"/>
              </w:trPr>
              <w:tc>
                <w:tcPr>
                  <w:tcW w:w="123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11BBA6B" w14:textId="77777777" w:rsidR="00AB789A" w:rsidRPr="007370BE" w:rsidRDefault="00AB789A" w:rsidP="008549C0">
                  <w:pPr>
                    <w:keepNext/>
                    <w:jc w:val="center"/>
                  </w:pPr>
                </w:p>
              </w:tc>
              <w:tc>
                <w:tcPr>
                  <w:tcW w:w="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CB7827" w14:textId="4614BF1F" w:rsidR="00AB789A" w:rsidRPr="007370BE" w:rsidRDefault="00AB789A" w:rsidP="008549C0">
                  <w:pPr>
                    <w:keepNext/>
                    <w:jc w:val="center"/>
                  </w:pPr>
                  <w:r w:rsidRPr="007370BE">
                    <w:t>10,</w:t>
                  </w:r>
                  <w:ins w:id="124" w:author="IB update" w:date="2025-03-26T06:41:00Z">
                    <w:r>
                      <w:t>0</w:t>
                    </w:r>
                  </w:ins>
                  <w:del w:id="125" w:author="IB update" w:date="2025-03-26T06:41:00Z">
                    <w:r w:rsidRPr="007370BE" w:rsidDel="00EE4613">
                      <w:delText>5</w:delText>
                    </w:r>
                  </w:del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CD75D7" w14:textId="59309BAA" w:rsidR="00AB789A" w:rsidRPr="007370BE" w:rsidRDefault="00AB789A" w:rsidP="008549C0">
                  <w:pPr>
                    <w:keepNext/>
                    <w:jc w:val="center"/>
                  </w:pPr>
                  <w:r w:rsidRPr="007370BE">
                    <w:t>2,</w:t>
                  </w:r>
                  <w:ins w:id="126" w:author="IB update" w:date="2025-03-26T06:42:00Z">
                    <w:r>
                      <w:t>5</w:t>
                    </w:r>
                  </w:ins>
                  <w:del w:id="127" w:author="IB update" w:date="2025-03-26T06:42:00Z">
                    <w:r w:rsidRPr="007370BE" w:rsidDel="00EE4613">
                      <w:delText>6</w:delText>
                    </w:r>
                  </w:del>
                </w:p>
              </w:tc>
            </w:tr>
            <w:tr w:rsidR="00AB789A" w:rsidRPr="007370BE" w14:paraId="3DCDD520" w14:textId="77777777" w:rsidTr="00EE60AB">
              <w:trPr>
                <w:trHeight w:val="288"/>
              </w:trPr>
              <w:tc>
                <w:tcPr>
                  <w:tcW w:w="123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A0D1C7C" w14:textId="77777777" w:rsidR="00AB789A" w:rsidRPr="007370BE" w:rsidRDefault="00AB789A" w:rsidP="008549C0">
                  <w:pPr>
                    <w:keepNext/>
                    <w:jc w:val="center"/>
                  </w:pPr>
                </w:p>
              </w:tc>
              <w:tc>
                <w:tcPr>
                  <w:tcW w:w="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0A8443" w14:textId="36A77F60" w:rsidR="00AB789A" w:rsidRPr="007370BE" w:rsidRDefault="00AB789A" w:rsidP="008549C0">
                  <w:pPr>
                    <w:keepNext/>
                    <w:jc w:val="center"/>
                  </w:pPr>
                  <w:ins w:id="128" w:author="IB update" w:date="2025-03-26T06:41:00Z">
                    <w:r>
                      <w:t>10,5</w:t>
                    </w:r>
                  </w:ins>
                  <w:del w:id="129" w:author="IB update" w:date="2025-03-26T06:41:00Z">
                    <w:r w:rsidRPr="007370BE" w:rsidDel="00EE4613">
                      <w:delText>11,0</w:delText>
                    </w:r>
                  </w:del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80AF32" w14:textId="05B41D8A" w:rsidR="00AB789A" w:rsidRPr="007370BE" w:rsidRDefault="00AB789A" w:rsidP="008549C0">
                  <w:pPr>
                    <w:keepNext/>
                    <w:jc w:val="center"/>
                  </w:pPr>
                  <w:r w:rsidRPr="007370BE">
                    <w:t>2,</w:t>
                  </w:r>
                  <w:ins w:id="130" w:author="IB update" w:date="2025-03-26T06:42:00Z">
                    <w:r>
                      <w:t>6</w:t>
                    </w:r>
                  </w:ins>
                  <w:del w:id="131" w:author="IB update" w:date="2025-03-26T06:42:00Z">
                    <w:r w:rsidRPr="007370BE" w:rsidDel="00EE4613">
                      <w:delText>8</w:delText>
                    </w:r>
                  </w:del>
                </w:p>
              </w:tc>
            </w:tr>
            <w:tr w:rsidR="00AB789A" w:rsidRPr="007370BE" w14:paraId="5828E9C4" w14:textId="77777777" w:rsidTr="00EE60AB">
              <w:trPr>
                <w:trHeight w:val="288"/>
              </w:trPr>
              <w:tc>
                <w:tcPr>
                  <w:tcW w:w="123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C75FCCD" w14:textId="77777777" w:rsidR="00AB789A" w:rsidRPr="007370BE" w:rsidRDefault="00AB789A" w:rsidP="008549C0">
                  <w:pPr>
                    <w:keepNext/>
                    <w:jc w:val="center"/>
                  </w:pPr>
                </w:p>
              </w:tc>
              <w:tc>
                <w:tcPr>
                  <w:tcW w:w="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700595" w14:textId="40061CC0" w:rsidR="00AB789A" w:rsidRPr="007370BE" w:rsidRDefault="00AB789A" w:rsidP="008549C0">
                  <w:pPr>
                    <w:keepNext/>
                    <w:jc w:val="center"/>
                  </w:pPr>
                  <w:r w:rsidRPr="007370BE">
                    <w:t>11,</w:t>
                  </w:r>
                  <w:ins w:id="132" w:author="IB update" w:date="2025-03-26T06:41:00Z">
                    <w:r>
                      <w:t>0</w:t>
                    </w:r>
                  </w:ins>
                  <w:del w:id="133" w:author="IB update" w:date="2025-03-26T06:41:00Z">
                    <w:r w:rsidRPr="007370BE" w:rsidDel="00EE4613">
                      <w:delText>5</w:delText>
                    </w:r>
                  </w:del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931F69" w14:textId="1F1B8796" w:rsidR="00AB789A" w:rsidRPr="007370BE" w:rsidRDefault="00AB789A" w:rsidP="008549C0">
                  <w:pPr>
                    <w:keepNext/>
                    <w:jc w:val="center"/>
                  </w:pPr>
                  <w:r w:rsidRPr="007370BE">
                    <w:t>2,</w:t>
                  </w:r>
                  <w:ins w:id="134" w:author="IB update" w:date="2025-03-26T06:42:00Z">
                    <w:r>
                      <w:t>8</w:t>
                    </w:r>
                  </w:ins>
                  <w:del w:id="135" w:author="IB update" w:date="2025-03-26T06:42:00Z">
                    <w:r w:rsidRPr="007370BE" w:rsidDel="00EE4613">
                      <w:delText>9</w:delText>
                    </w:r>
                  </w:del>
                </w:p>
              </w:tc>
            </w:tr>
            <w:tr w:rsidR="00AB789A" w:rsidRPr="007370BE" w14:paraId="13374B17" w14:textId="77777777" w:rsidTr="00EE60AB">
              <w:trPr>
                <w:trHeight w:val="300"/>
              </w:trPr>
              <w:tc>
                <w:tcPr>
                  <w:tcW w:w="123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49CF040" w14:textId="77777777" w:rsidR="00AB789A" w:rsidRPr="007370BE" w:rsidRDefault="00AB789A" w:rsidP="008549C0">
                  <w:pPr>
                    <w:keepNext/>
                    <w:jc w:val="center"/>
                  </w:pPr>
                </w:p>
              </w:tc>
              <w:tc>
                <w:tcPr>
                  <w:tcW w:w="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B99E3F" w14:textId="339913E0" w:rsidR="00AB789A" w:rsidRPr="007370BE" w:rsidRDefault="00AB789A" w:rsidP="008549C0">
                  <w:pPr>
                    <w:keepNext/>
                    <w:jc w:val="center"/>
                  </w:pPr>
                  <w:ins w:id="136" w:author="IB update" w:date="2025-03-26T06:41:00Z">
                    <w:r>
                      <w:t>11,5</w:t>
                    </w:r>
                  </w:ins>
                  <w:del w:id="137" w:author="IB update" w:date="2025-03-26T06:41:00Z">
                    <w:r w:rsidRPr="007370BE" w:rsidDel="00EE4613">
                      <w:delText>12,0</w:delText>
                    </w:r>
                  </w:del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F885F2" w14:textId="3066DD78" w:rsidR="00AB789A" w:rsidRPr="007370BE" w:rsidRDefault="00AB789A" w:rsidP="008549C0">
                  <w:pPr>
                    <w:keepNext/>
                    <w:jc w:val="center"/>
                  </w:pPr>
                  <w:ins w:id="138" w:author="IB update" w:date="2025-03-26T06:42:00Z">
                    <w:r>
                      <w:t>2,9</w:t>
                    </w:r>
                  </w:ins>
                  <w:del w:id="139" w:author="IB update" w:date="2025-03-26T06:42:00Z">
                    <w:r w:rsidRPr="007370BE" w:rsidDel="00EE4613">
                      <w:delText>3,0</w:delText>
                    </w:r>
                  </w:del>
                </w:p>
              </w:tc>
            </w:tr>
            <w:tr w:rsidR="00AB789A" w:rsidRPr="007370BE" w14:paraId="3B1ABD3F" w14:textId="77777777" w:rsidTr="00EE60AB">
              <w:trPr>
                <w:trHeight w:val="300"/>
                <w:ins w:id="140" w:author="IB update" w:date="2025-03-26T06:42:00Z"/>
              </w:trPr>
              <w:tc>
                <w:tcPr>
                  <w:tcW w:w="123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D73B8C" w14:textId="77777777" w:rsidR="00AB789A" w:rsidRPr="007370BE" w:rsidRDefault="00AB789A" w:rsidP="008549C0">
                  <w:pPr>
                    <w:keepNext/>
                    <w:jc w:val="center"/>
                    <w:rPr>
                      <w:ins w:id="141" w:author="IB update" w:date="2025-03-26T06:42:00Z"/>
                    </w:rPr>
                  </w:pPr>
                </w:p>
              </w:tc>
              <w:tc>
                <w:tcPr>
                  <w:tcW w:w="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1429C7" w14:textId="11E6F374" w:rsidR="00AB789A" w:rsidRDefault="00AB789A" w:rsidP="008549C0">
                  <w:pPr>
                    <w:keepNext/>
                    <w:jc w:val="center"/>
                    <w:rPr>
                      <w:ins w:id="142" w:author="IB update" w:date="2025-03-26T06:42:00Z"/>
                    </w:rPr>
                  </w:pPr>
                  <w:ins w:id="143" w:author="IB update" w:date="2025-03-26T06:43:00Z">
                    <w:r>
                      <w:t>12,0</w:t>
                    </w:r>
                  </w:ins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936873" w14:textId="054EFC56" w:rsidR="00AB789A" w:rsidRDefault="00AB789A" w:rsidP="008549C0">
                  <w:pPr>
                    <w:keepNext/>
                    <w:jc w:val="center"/>
                    <w:rPr>
                      <w:ins w:id="144" w:author="IB update" w:date="2025-03-26T06:42:00Z"/>
                    </w:rPr>
                  </w:pPr>
                  <w:ins w:id="145" w:author="IB update" w:date="2025-03-26T06:43:00Z">
                    <w:r>
                      <w:t>3,0</w:t>
                    </w:r>
                  </w:ins>
                </w:p>
              </w:tc>
            </w:tr>
          </w:tbl>
          <w:p w14:paraId="4B487159" w14:textId="77777777" w:rsidR="00043801" w:rsidRPr="007370BE" w:rsidRDefault="00043801" w:rsidP="008549C0">
            <w:pPr>
              <w:keepNext/>
            </w:pPr>
          </w:p>
        </w:tc>
        <w:tc>
          <w:tcPr>
            <w:tcW w:w="3208" w:type="dxa"/>
          </w:tcPr>
          <w:tbl>
            <w:tblPr>
              <w:tblW w:w="28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277"/>
              <w:gridCol w:w="733"/>
              <w:gridCol w:w="882"/>
            </w:tblGrid>
            <w:tr w:rsidR="00AB789A" w:rsidRPr="007370BE" w14:paraId="7B910076" w14:textId="77777777" w:rsidTr="00EE60AB">
              <w:trPr>
                <w:trHeight w:val="288"/>
              </w:trPr>
              <w:tc>
                <w:tcPr>
                  <w:tcW w:w="123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B698527" w14:textId="45AAE338" w:rsidR="00AB789A" w:rsidRPr="007370BE" w:rsidRDefault="00AB789A" w:rsidP="00AB789A">
                  <w:pPr>
                    <w:keepNext/>
                    <w:ind w:left="0" w:firstLine="0"/>
                    <w:jc w:val="center"/>
                    <w:rPr>
                      <w:b/>
                    </w:rPr>
                  </w:pPr>
                  <w:ins w:id="146" w:author="IB update" w:date="2025-03-26T06:43:00Z">
                    <w:r>
                      <w:rPr>
                        <w:b/>
                      </w:rPr>
                      <w:t>6</w:t>
                    </w:r>
                  </w:ins>
                  <w:del w:id="147" w:author="IB update" w:date="2025-03-26T06:43:00Z">
                    <w:r w:rsidRPr="007370BE" w:rsidDel="00EE4613">
                      <w:rPr>
                        <w:b/>
                      </w:rPr>
                      <w:delText>5</w:delText>
                    </w:r>
                  </w:del>
                  <w:r w:rsidRPr="007370BE">
                    <w:rPr>
                      <w:b/>
                    </w:rPr>
                    <w:noBreakHyphen/>
                    <w:t>ml perorálna striekačka (s dielikmi po 0,2</w:t>
                  </w:r>
                  <w:ins w:id="148" w:author="IB update" w:date="2025-03-26T06:43:00Z">
                    <w:r>
                      <w:rPr>
                        <w:b/>
                      </w:rPr>
                      <w:t>5</w:t>
                    </w:r>
                  </w:ins>
                  <w:r w:rsidRPr="007370BE">
                    <w:rPr>
                      <w:b/>
                    </w:rPr>
                    <w:t> ml)</w:t>
                  </w:r>
                </w:p>
              </w:tc>
              <w:tc>
                <w:tcPr>
                  <w:tcW w:w="15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25EA0E" w14:textId="77777777" w:rsidR="00AB789A" w:rsidRPr="007370BE" w:rsidRDefault="00AB789A" w:rsidP="008549C0">
                  <w:pPr>
                    <w:keepNext/>
                    <w:ind w:left="0" w:firstLine="0"/>
                    <w:jc w:val="center"/>
                    <w:rPr>
                      <w:b/>
                    </w:rPr>
                  </w:pPr>
                  <w:r w:rsidRPr="007370BE">
                    <w:rPr>
                      <w:b/>
                    </w:rPr>
                    <w:t xml:space="preserve">Dávka </w:t>
                  </w:r>
                  <w:proofErr w:type="spellStart"/>
                  <w:r w:rsidRPr="007370BE">
                    <w:rPr>
                      <w:b/>
                    </w:rPr>
                    <w:t>Orfadinu</w:t>
                  </w:r>
                  <w:proofErr w:type="spellEnd"/>
                </w:p>
              </w:tc>
            </w:tr>
            <w:tr w:rsidR="00AB789A" w:rsidRPr="007370BE" w14:paraId="1D192E04" w14:textId="77777777" w:rsidTr="00EE60AB">
              <w:trPr>
                <w:trHeight w:val="300"/>
              </w:trPr>
              <w:tc>
                <w:tcPr>
                  <w:tcW w:w="123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4CBA5DB" w14:textId="77777777" w:rsidR="00AB789A" w:rsidRPr="007370BE" w:rsidRDefault="00AB789A" w:rsidP="008549C0">
                  <w:pPr>
                    <w:keepNext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A6871F" w14:textId="77777777" w:rsidR="00AB789A" w:rsidRPr="007370BE" w:rsidRDefault="00AB789A" w:rsidP="008549C0">
                  <w:pPr>
                    <w:keepNext/>
                    <w:jc w:val="center"/>
                    <w:rPr>
                      <w:b/>
                    </w:rPr>
                  </w:pPr>
                  <w:r w:rsidRPr="007370BE">
                    <w:rPr>
                      <w:b/>
                    </w:rPr>
                    <w:t>mg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9A6B74" w14:textId="77777777" w:rsidR="00AB789A" w:rsidRPr="007370BE" w:rsidRDefault="00AB789A" w:rsidP="008549C0">
                  <w:pPr>
                    <w:keepNext/>
                    <w:jc w:val="center"/>
                    <w:rPr>
                      <w:b/>
                    </w:rPr>
                  </w:pPr>
                  <w:r w:rsidRPr="007370BE">
                    <w:rPr>
                      <w:b/>
                    </w:rPr>
                    <w:t>ml</w:t>
                  </w:r>
                </w:p>
              </w:tc>
            </w:tr>
            <w:tr w:rsidR="00AB789A" w:rsidRPr="007370BE" w14:paraId="7770528A" w14:textId="77777777" w:rsidTr="00EE60AB">
              <w:trPr>
                <w:trHeight w:val="288"/>
              </w:trPr>
              <w:tc>
                <w:tcPr>
                  <w:tcW w:w="123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A070014" w14:textId="77777777" w:rsidR="00AB789A" w:rsidRPr="007370BE" w:rsidRDefault="00AB789A" w:rsidP="008549C0">
                  <w:pPr>
                    <w:keepNext/>
                    <w:jc w:val="center"/>
                  </w:pP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9AFB0D" w14:textId="64E7BAD7" w:rsidR="00AB789A" w:rsidRPr="007370BE" w:rsidRDefault="00AB789A" w:rsidP="008549C0">
                  <w:pPr>
                    <w:keepNext/>
                    <w:jc w:val="center"/>
                  </w:pPr>
                  <w:r w:rsidRPr="007370BE">
                    <w:t>1</w:t>
                  </w:r>
                  <w:ins w:id="149" w:author="IB update" w:date="2025-03-26T06:43:00Z">
                    <w:r>
                      <w:t>2</w:t>
                    </w:r>
                  </w:ins>
                  <w:del w:id="150" w:author="IB update" w:date="2025-03-26T06:43:00Z">
                    <w:r w:rsidRPr="007370BE" w:rsidDel="00EE4613">
                      <w:delText>3</w:delText>
                    </w:r>
                  </w:del>
                  <w:r w:rsidRPr="007370BE">
                    <w:t>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9DD7E6" w14:textId="657EACEE" w:rsidR="00AB789A" w:rsidRPr="007370BE" w:rsidRDefault="00AB789A" w:rsidP="008549C0">
                  <w:pPr>
                    <w:keepNext/>
                    <w:jc w:val="center"/>
                  </w:pPr>
                  <w:r w:rsidRPr="007370BE">
                    <w:t>3,</w:t>
                  </w:r>
                  <w:ins w:id="151" w:author="IB update" w:date="2025-03-26T06:43:00Z">
                    <w:r>
                      <w:t>00</w:t>
                    </w:r>
                  </w:ins>
                  <w:del w:id="152" w:author="IB update" w:date="2025-03-26T06:43:00Z">
                    <w:r w:rsidRPr="007370BE" w:rsidDel="00EE4613">
                      <w:delText>2</w:delText>
                    </w:r>
                  </w:del>
                </w:p>
              </w:tc>
            </w:tr>
            <w:tr w:rsidR="00AB789A" w:rsidRPr="007370BE" w14:paraId="155D9BBF" w14:textId="77777777" w:rsidTr="00EE60AB">
              <w:trPr>
                <w:trHeight w:val="288"/>
              </w:trPr>
              <w:tc>
                <w:tcPr>
                  <w:tcW w:w="123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B1B7CFB" w14:textId="77777777" w:rsidR="00AB789A" w:rsidRPr="007370BE" w:rsidRDefault="00AB789A" w:rsidP="008549C0">
                  <w:pPr>
                    <w:keepNext/>
                    <w:jc w:val="center"/>
                  </w:pP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9684F8" w14:textId="601F7650" w:rsidR="00AB789A" w:rsidRPr="007370BE" w:rsidRDefault="00AB789A" w:rsidP="008549C0">
                  <w:pPr>
                    <w:keepNext/>
                    <w:jc w:val="center"/>
                  </w:pPr>
                  <w:r w:rsidRPr="007370BE">
                    <w:t>1</w:t>
                  </w:r>
                  <w:ins w:id="153" w:author="IB update" w:date="2025-03-26T06:44:00Z">
                    <w:r>
                      <w:t>3</w:t>
                    </w:r>
                  </w:ins>
                  <w:del w:id="154" w:author="IB update" w:date="2025-03-26T06:44:00Z">
                    <w:r w:rsidRPr="007370BE" w:rsidDel="00EE4613">
                      <w:delText>4</w:delText>
                    </w:r>
                  </w:del>
                  <w:r w:rsidRPr="007370BE">
                    <w:t>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780B7E" w14:textId="384F0048" w:rsidR="00AB789A" w:rsidRPr="007370BE" w:rsidRDefault="00AB789A" w:rsidP="008549C0">
                  <w:pPr>
                    <w:keepNext/>
                    <w:jc w:val="center"/>
                  </w:pPr>
                  <w:r w:rsidRPr="007370BE">
                    <w:t>3,</w:t>
                  </w:r>
                  <w:ins w:id="155" w:author="IB update" w:date="2025-03-26T06:44:00Z">
                    <w:r>
                      <w:t>25</w:t>
                    </w:r>
                  </w:ins>
                  <w:del w:id="156" w:author="IB update" w:date="2025-03-26T06:44:00Z">
                    <w:r w:rsidRPr="007370BE" w:rsidDel="00EE4613">
                      <w:delText>6</w:delText>
                    </w:r>
                  </w:del>
                </w:p>
              </w:tc>
            </w:tr>
            <w:tr w:rsidR="00AB789A" w:rsidRPr="007370BE" w14:paraId="773437D8" w14:textId="77777777" w:rsidTr="00EE60AB">
              <w:trPr>
                <w:trHeight w:val="288"/>
              </w:trPr>
              <w:tc>
                <w:tcPr>
                  <w:tcW w:w="123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32C9FFD" w14:textId="77777777" w:rsidR="00AB789A" w:rsidRPr="007370BE" w:rsidRDefault="00AB789A" w:rsidP="008549C0">
                  <w:pPr>
                    <w:keepNext/>
                    <w:jc w:val="center"/>
                  </w:pP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029031" w14:textId="6BABCF93" w:rsidR="00AB789A" w:rsidRPr="007370BE" w:rsidRDefault="00AB789A" w:rsidP="008549C0">
                  <w:pPr>
                    <w:keepNext/>
                    <w:jc w:val="center"/>
                  </w:pPr>
                  <w:r w:rsidRPr="007370BE">
                    <w:t>1</w:t>
                  </w:r>
                  <w:ins w:id="157" w:author="IB update" w:date="2025-03-26T06:44:00Z">
                    <w:r>
                      <w:t>4</w:t>
                    </w:r>
                  </w:ins>
                  <w:del w:id="158" w:author="IB update" w:date="2025-03-26T06:44:00Z">
                    <w:r w:rsidRPr="007370BE" w:rsidDel="00EE4613">
                      <w:delText>5</w:delText>
                    </w:r>
                  </w:del>
                  <w:r w:rsidRPr="007370BE">
                    <w:t>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627520" w14:textId="2CD3F620" w:rsidR="00AB789A" w:rsidRPr="007370BE" w:rsidRDefault="00AB789A" w:rsidP="008549C0">
                  <w:pPr>
                    <w:keepNext/>
                    <w:jc w:val="center"/>
                  </w:pPr>
                  <w:r w:rsidRPr="007370BE">
                    <w:t>3,</w:t>
                  </w:r>
                  <w:ins w:id="159" w:author="IB update" w:date="2025-03-26T06:44:00Z">
                    <w:r>
                      <w:t>5</w:t>
                    </w:r>
                  </w:ins>
                  <w:del w:id="160" w:author="IB update" w:date="2025-03-26T06:44:00Z">
                    <w:r w:rsidRPr="007370BE" w:rsidDel="00EE4613">
                      <w:delText>8</w:delText>
                    </w:r>
                  </w:del>
                  <w:ins w:id="161" w:author="IB update" w:date="2025-03-26T06:44:00Z">
                    <w:r>
                      <w:t>0</w:t>
                    </w:r>
                  </w:ins>
                </w:p>
              </w:tc>
            </w:tr>
            <w:tr w:rsidR="00AB789A" w:rsidRPr="007370BE" w14:paraId="7E11983C" w14:textId="77777777" w:rsidTr="00EE60AB">
              <w:trPr>
                <w:trHeight w:val="288"/>
              </w:trPr>
              <w:tc>
                <w:tcPr>
                  <w:tcW w:w="123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94F56E7" w14:textId="77777777" w:rsidR="00AB789A" w:rsidRPr="007370BE" w:rsidRDefault="00AB789A" w:rsidP="008549C0">
                  <w:pPr>
                    <w:keepNext/>
                    <w:jc w:val="center"/>
                  </w:pP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C59217" w14:textId="47BA6DA1" w:rsidR="00AB789A" w:rsidRPr="007370BE" w:rsidRDefault="00AB789A" w:rsidP="008549C0">
                  <w:pPr>
                    <w:keepNext/>
                    <w:jc w:val="center"/>
                  </w:pPr>
                  <w:r w:rsidRPr="007370BE">
                    <w:t>1</w:t>
                  </w:r>
                  <w:ins w:id="162" w:author="IB update" w:date="2025-03-26T06:44:00Z">
                    <w:r>
                      <w:t>5</w:t>
                    </w:r>
                  </w:ins>
                  <w:del w:id="163" w:author="IB update" w:date="2025-03-26T06:44:00Z">
                    <w:r w:rsidRPr="007370BE" w:rsidDel="00EE4613">
                      <w:delText>6</w:delText>
                    </w:r>
                  </w:del>
                  <w:r w:rsidRPr="007370BE">
                    <w:t>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8262B5" w14:textId="34DCFAE0" w:rsidR="00AB789A" w:rsidRPr="007370BE" w:rsidRDefault="00AB789A" w:rsidP="008549C0">
                  <w:pPr>
                    <w:keepNext/>
                    <w:jc w:val="center"/>
                  </w:pPr>
                  <w:ins w:id="164" w:author="IB update" w:date="2025-03-26T06:44:00Z">
                    <w:r>
                      <w:t>3,75</w:t>
                    </w:r>
                  </w:ins>
                  <w:del w:id="165" w:author="IB update" w:date="2025-03-26T06:44:00Z">
                    <w:r w:rsidRPr="007370BE" w:rsidDel="00EE4613">
                      <w:delText>4,0</w:delText>
                    </w:r>
                  </w:del>
                </w:p>
              </w:tc>
            </w:tr>
            <w:tr w:rsidR="00AB789A" w:rsidRPr="007370BE" w14:paraId="39041EAC" w14:textId="77777777" w:rsidTr="00EE60AB">
              <w:trPr>
                <w:trHeight w:val="288"/>
              </w:trPr>
              <w:tc>
                <w:tcPr>
                  <w:tcW w:w="123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40A37E0" w14:textId="77777777" w:rsidR="00AB789A" w:rsidRPr="007370BE" w:rsidRDefault="00AB789A" w:rsidP="008549C0">
                  <w:pPr>
                    <w:keepNext/>
                    <w:jc w:val="center"/>
                  </w:pP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0E4C71" w14:textId="1233563E" w:rsidR="00AB789A" w:rsidRPr="007370BE" w:rsidRDefault="00AB789A" w:rsidP="008549C0">
                  <w:pPr>
                    <w:keepNext/>
                    <w:jc w:val="center"/>
                  </w:pPr>
                  <w:r w:rsidRPr="007370BE">
                    <w:t>1</w:t>
                  </w:r>
                  <w:ins w:id="166" w:author="IB update" w:date="2025-03-26T06:44:00Z">
                    <w:r>
                      <w:t>6</w:t>
                    </w:r>
                  </w:ins>
                  <w:del w:id="167" w:author="IB update" w:date="2025-03-26T06:44:00Z">
                    <w:r w:rsidRPr="007370BE" w:rsidDel="00EE4613">
                      <w:delText>7</w:delText>
                    </w:r>
                  </w:del>
                  <w:r w:rsidRPr="007370BE">
                    <w:t>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974A25" w14:textId="35A5979A" w:rsidR="00AB789A" w:rsidRPr="007370BE" w:rsidRDefault="00AB789A" w:rsidP="008549C0">
                  <w:pPr>
                    <w:keepNext/>
                    <w:jc w:val="center"/>
                  </w:pPr>
                  <w:r w:rsidRPr="007370BE">
                    <w:t>4,</w:t>
                  </w:r>
                  <w:ins w:id="168" w:author="IB update" w:date="2025-03-26T06:44:00Z">
                    <w:r>
                      <w:t>00</w:t>
                    </w:r>
                  </w:ins>
                  <w:del w:id="169" w:author="IB update" w:date="2025-03-26T06:44:00Z">
                    <w:r w:rsidRPr="007370BE" w:rsidDel="00EE4613">
                      <w:delText>2</w:delText>
                    </w:r>
                  </w:del>
                </w:p>
              </w:tc>
            </w:tr>
            <w:tr w:rsidR="00AB789A" w:rsidRPr="007370BE" w14:paraId="29FB5E5B" w14:textId="77777777" w:rsidTr="00EE60AB">
              <w:trPr>
                <w:trHeight w:val="288"/>
              </w:trPr>
              <w:tc>
                <w:tcPr>
                  <w:tcW w:w="123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E196CEC" w14:textId="77777777" w:rsidR="00AB789A" w:rsidRPr="007370BE" w:rsidRDefault="00AB789A" w:rsidP="008549C0">
                  <w:pPr>
                    <w:keepNext/>
                    <w:jc w:val="center"/>
                  </w:pP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747BAA" w14:textId="5DC13962" w:rsidR="00AB789A" w:rsidRPr="007370BE" w:rsidRDefault="00AB789A" w:rsidP="008549C0">
                  <w:pPr>
                    <w:keepNext/>
                    <w:jc w:val="center"/>
                  </w:pPr>
                  <w:r w:rsidRPr="007370BE">
                    <w:t>1</w:t>
                  </w:r>
                  <w:ins w:id="170" w:author="IB update" w:date="2025-03-26T06:44:00Z">
                    <w:r>
                      <w:t>7</w:t>
                    </w:r>
                  </w:ins>
                  <w:del w:id="171" w:author="IB update" w:date="2025-03-26T06:44:00Z">
                    <w:r w:rsidRPr="007370BE" w:rsidDel="00EE4613">
                      <w:delText>8</w:delText>
                    </w:r>
                  </w:del>
                  <w:r w:rsidRPr="007370BE">
                    <w:t>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B9122E" w14:textId="538E08E3" w:rsidR="00AB789A" w:rsidRPr="007370BE" w:rsidRDefault="00AB789A" w:rsidP="008549C0">
                  <w:pPr>
                    <w:keepNext/>
                    <w:jc w:val="center"/>
                  </w:pPr>
                  <w:r w:rsidRPr="007370BE">
                    <w:t>4,</w:t>
                  </w:r>
                  <w:ins w:id="172" w:author="IB update" w:date="2025-03-26T06:44:00Z">
                    <w:r>
                      <w:t>25</w:t>
                    </w:r>
                  </w:ins>
                  <w:del w:id="173" w:author="IB update" w:date="2025-03-26T06:44:00Z">
                    <w:r w:rsidRPr="007370BE" w:rsidDel="00EE4613">
                      <w:delText>6</w:delText>
                    </w:r>
                  </w:del>
                </w:p>
              </w:tc>
            </w:tr>
            <w:tr w:rsidR="00AB789A" w:rsidRPr="007370BE" w14:paraId="2038B599" w14:textId="77777777" w:rsidTr="00EE60AB">
              <w:trPr>
                <w:trHeight w:val="288"/>
              </w:trPr>
              <w:tc>
                <w:tcPr>
                  <w:tcW w:w="123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B5F956A" w14:textId="77777777" w:rsidR="00AB789A" w:rsidRPr="007370BE" w:rsidRDefault="00AB789A" w:rsidP="008549C0">
                  <w:pPr>
                    <w:keepNext/>
                    <w:jc w:val="center"/>
                  </w:pP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F3BA82" w14:textId="7D714200" w:rsidR="00AB789A" w:rsidRPr="007370BE" w:rsidRDefault="00AB789A" w:rsidP="008549C0">
                  <w:pPr>
                    <w:keepNext/>
                    <w:jc w:val="center"/>
                  </w:pPr>
                  <w:r w:rsidRPr="007370BE">
                    <w:t>1</w:t>
                  </w:r>
                  <w:ins w:id="174" w:author="IB update" w:date="2025-03-26T06:44:00Z">
                    <w:r>
                      <w:t>8</w:t>
                    </w:r>
                  </w:ins>
                  <w:del w:id="175" w:author="IB update" w:date="2025-03-26T06:44:00Z">
                    <w:r w:rsidRPr="007370BE" w:rsidDel="00EE4613">
                      <w:delText>9</w:delText>
                    </w:r>
                  </w:del>
                  <w:r w:rsidRPr="007370BE">
                    <w:t>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46CD23" w14:textId="1F718415" w:rsidR="00AB789A" w:rsidRPr="007370BE" w:rsidRDefault="00AB789A" w:rsidP="008549C0">
                  <w:pPr>
                    <w:keepNext/>
                    <w:jc w:val="center"/>
                  </w:pPr>
                  <w:r w:rsidRPr="007370BE">
                    <w:t>4,</w:t>
                  </w:r>
                  <w:ins w:id="176" w:author="IB update" w:date="2025-03-26T06:44:00Z">
                    <w:r>
                      <w:t>5</w:t>
                    </w:r>
                  </w:ins>
                  <w:ins w:id="177" w:author="IB update" w:date="2025-03-26T07:37:00Z">
                    <w:r>
                      <w:t>0</w:t>
                    </w:r>
                  </w:ins>
                  <w:del w:id="178" w:author="IB update" w:date="2025-03-26T06:44:00Z">
                    <w:r w:rsidRPr="007370BE" w:rsidDel="00EE4613">
                      <w:delText>8</w:delText>
                    </w:r>
                  </w:del>
                </w:p>
              </w:tc>
            </w:tr>
            <w:tr w:rsidR="00AB789A" w:rsidRPr="007370BE" w14:paraId="6E07EE30" w14:textId="77777777" w:rsidTr="00EE60AB">
              <w:trPr>
                <w:trHeight w:val="300"/>
              </w:trPr>
              <w:tc>
                <w:tcPr>
                  <w:tcW w:w="123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A9B680D" w14:textId="77777777" w:rsidR="00AB789A" w:rsidRPr="007370BE" w:rsidRDefault="00AB789A" w:rsidP="008549C0">
                  <w:pPr>
                    <w:keepNext/>
                    <w:jc w:val="center"/>
                  </w:pP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F3A0C6" w14:textId="3AF6AB0F" w:rsidR="00AB789A" w:rsidRPr="007370BE" w:rsidRDefault="00AB789A" w:rsidP="008549C0">
                  <w:pPr>
                    <w:keepNext/>
                    <w:jc w:val="center"/>
                  </w:pPr>
                  <w:ins w:id="179" w:author="IB update" w:date="2025-03-26T06:45:00Z">
                    <w:r>
                      <w:t>19</w:t>
                    </w:r>
                  </w:ins>
                  <w:del w:id="180" w:author="IB update" w:date="2025-03-26T06:45:00Z">
                    <w:r w:rsidRPr="007370BE" w:rsidDel="00EE4613">
                      <w:delText>20</w:delText>
                    </w:r>
                  </w:del>
                  <w:r w:rsidRPr="007370BE">
                    <w:t>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6BB4E7" w14:textId="40B1BB2A" w:rsidR="00AB789A" w:rsidRPr="007370BE" w:rsidRDefault="00AB789A" w:rsidP="008549C0">
                  <w:pPr>
                    <w:keepNext/>
                    <w:jc w:val="center"/>
                  </w:pPr>
                  <w:ins w:id="181" w:author="IB update" w:date="2025-03-26T06:45:00Z">
                    <w:r>
                      <w:t>4,75</w:t>
                    </w:r>
                  </w:ins>
                  <w:del w:id="182" w:author="IB update" w:date="2025-03-26T06:45:00Z">
                    <w:r w:rsidRPr="007370BE" w:rsidDel="00EE4613">
                      <w:delText>5,0</w:delText>
                    </w:r>
                  </w:del>
                </w:p>
              </w:tc>
            </w:tr>
            <w:tr w:rsidR="00AB789A" w:rsidRPr="007370BE" w14:paraId="7EBA11FA" w14:textId="77777777" w:rsidTr="00EE60AB">
              <w:trPr>
                <w:trHeight w:val="300"/>
                <w:ins w:id="183" w:author="IB update" w:date="2025-03-26T06:45:00Z"/>
              </w:trPr>
              <w:tc>
                <w:tcPr>
                  <w:tcW w:w="123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9F994E4" w14:textId="77777777" w:rsidR="00AB789A" w:rsidRPr="007370BE" w:rsidRDefault="00AB789A" w:rsidP="008549C0">
                  <w:pPr>
                    <w:keepNext/>
                    <w:jc w:val="center"/>
                    <w:rPr>
                      <w:ins w:id="184" w:author="IB update" w:date="2025-03-26T06:45:00Z"/>
                    </w:rPr>
                  </w:pP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D1CB85" w14:textId="25DF657B" w:rsidR="00AB789A" w:rsidRDefault="00AB789A" w:rsidP="008549C0">
                  <w:pPr>
                    <w:keepNext/>
                    <w:jc w:val="center"/>
                    <w:rPr>
                      <w:ins w:id="185" w:author="IB update" w:date="2025-03-26T06:45:00Z"/>
                    </w:rPr>
                  </w:pPr>
                  <w:ins w:id="186" w:author="IB update" w:date="2025-03-26T06:45:00Z">
                    <w:r>
                      <w:t>20,0</w:t>
                    </w:r>
                  </w:ins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7954E1" w14:textId="24B7861E" w:rsidR="00AB789A" w:rsidRDefault="00AB789A" w:rsidP="008549C0">
                  <w:pPr>
                    <w:keepNext/>
                    <w:jc w:val="center"/>
                    <w:rPr>
                      <w:ins w:id="187" w:author="IB update" w:date="2025-03-26T06:45:00Z"/>
                    </w:rPr>
                  </w:pPr>
                  <w:ins w:id="188" w:author="IB update" w:date="2025-03-26T06:45:00Z">
                    <w:r>
                      <w:t>5,00</w:t>
                    </w:r>
                  </w:ins>
                </w:p>
              </w:tc>
            </w:tr>
            <w:tr w:rsidR="00AB789A" w:rsidRPr="007370BE" w14:paraId="0599A07C" w14:textId="77777777" w:rsidTr="00EE60AB">
              <w:trPr>
                <w:trHeight w:val="300"/>
                <w:ins w:id="189" w:author="IB update" w:date="2025-03-26T06:45:00Z"/>
              </w:trPr>
              <w:tc>
                <w:tcPr>
                  <w:tcW w:w="123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08F0084" w14:textId="77777777" w:rsidR="00AB789A" w:rsidRPr="007370BE" w:rsidRDefault="00AB789A" w:rsidP="008549C0">
                  <w:pPr>
                    <w:keepNext/>
                    <w:jc w:val="center"/>
                    <w:rPr>
                      <w:ins w:id="190" w:author="IB update" w:date="2025-03-26T06:45:00Z"/>
                    </w:rPr>
                  </w:pP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13A1A4" w14:textId="5EF6875E" w:rsidR="00AB789A" w:rsidRDefault="00AB789A" w:rsidP="008549C0">
                  <w:pPr>
                    <w:keepNext/>
                    <w:jc w:val="center"/>
                    <w:rPr>
                      <w:ins w:id="191" w:author="IB update" w:date="2025-03-26T06:45:00Z"/>
                    </w:rPr>
                  </w:pPr>
                  <w:ins w:id="192" w:author="IB update" w:date="2025-03-26T06:45:00Z">
                    <w:r>
                      <w:t>21,0</w:t>
                    </w:r>
                  </w:ins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2CFAAE" w14:textId="333B9D86" w:rsidR="00AB789A" w:rsidRDefault="00AB789A" w:rsidP="008549C0">
                  <w:pPr>
                    <w:keepNext/>
                    <w:jc w:val="center"/>
                    <w:rPr>
                      <w:ins w:id="193" w:author="IB update" w:date="2025-03-26T06:45:00Z"/>
                    </w:rPr>
                  </w:pPr>
                  <w:ins w:id="194" w:author="IB update" w:date="2025-03-26T06:46:00Z">
                    <w:r>
                      <w:t>5,25</w:t>
                    </w:r>
                  </w:ins>
                </w:p>
              </w:tc>
            </w:tr>
            <w:tr w:rsidR="00AB789A" w:rsidRPr="007370BE" w14:paraId="5F086253" w14:textId="77777777" w:rsidTr="00EE60AB">
              <w:trPr>
                <w:trHeight w:val="300"/>
                <w:ins w:id="195" w:author="IB update" w:date="2025-03-26T06:45:00Z"/>
              </w:trPr>
              <w:tc>
                <w:tcPr>
                  <w:tcW w:w="123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8D6A548" w14:textId="77777777" w:rsidR="00AB789A" w:rsidRPr="007370BE" w:rsidRDefault="00AB789A" w:rsidP="008549C0">
                  <w:pPr>
                    <w:keepNext/>
                    <w:jc w:val="center"/>
                    <w:rPr>
                      <w:ins w:id="196" w:author="IB update" w:date="2025-03-26T06:45:00Z"/>
                    </w:rPr>
                  </w:pP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8F846F" w14:textId="376A0C29" w:rsidR="00AB789A" w:rsidRDefault="00AB789A" w:rsidP="008549C0">
                  <w:pPr>
                    <w:keepNext/>
                    <w:jc w:val="center"/>
                    <w:rPr>
                      <w:ins w:id="197" w:author="IB update" w:date="2025-03-26T06:45:00Z"/>
                    </w:rPr>
                  </w:pPr>
                  <w:ins w:id="198" w:author="IB update" w:date="2025-03-26T06:46:00Z">
                    <w:r>
                      <w:t>22,0</w:t>
                    </w:r>
                  </w:ins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D888E5" w14:textId="66646971" w:rsidR="00AB789A" w:rsidRDefault="00AB789A" w:rsidP="008549C0">
                  <w:pPr>
                    <w:keepNext/>
                    <w:jc w:val="center"/>
                    <w:rPr>
                      <w:ins w:id="199" w:author="IB update" w:date="2025-03-26T06:45:00Z"/>
                    </w:rPr>
                  </w:pPr>
                  <w:ins w:id="200" w:author="IB update" w:date="2025-03-26T06:46:00Z">
                    <w:r>
                      <w:t>5,50</w:t>
                    </w:r>
                  </w:ins>
                </w:p>
              </w:tc>
            </w:tr>
            <w:tr w:rsidR="00AB789A" w:rsidRPr="007370BE" w14:paraId="0F7C57B2" w14:textId="77777777" w:rsidTr="00EE60AB">
              <w:trPr>
                <w:trHeight w:val="300"/>
                <w:ins w:id="201" w:author="IB update" w:date="2025-03-26T06:45:00Z"/>
              </w:trPr>
              <w:tc>
                <w:tcPr>
                  <w:tcW w:w="123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9DB2B0E" w14:textId="77777777" w:rsidR="00AB789A" w:rsidRPr="007370BE" w:rsidRDefault="00AB789A" w:rsidP="008549C0">
                  <w:pPr>
                    <w:keepNext/>
                    <w:jc w:val="center"/>
                    <w:rPr>
                      <w:ins w:id="202" w:author="IB update" w:date="2025-03-26T06:45:00Z"/>
                    </w:rPr>
                  </w:pP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0FB0F3" w14:textId="301CAB2A" w:rsidR="00AB789A" w:rsidRDefault="00AB789A" w:rsidP="008549C0">
                  <w:pPr>
                    <w:keepNext/>
                    <w:jc w:val="center"/>
                    <w:rPr>
                      <w:ins w:id="203" w:author="IB update" w:date="2025-03-26T06:45:00Z"/>
                    </w:rPr>
                  </w:pPr>
                  <w:ins w:id="204" w:author="IB update" w:date="2025-03-26T06:46:00Z">
                    <w:r>
                      <w:t>23,0</w:t>
                    </w:r>
                  </w:ins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040D3B" w14:textId="23DF8608" w:rsidR="00AB789A" w:rsidRDefault="00AB789A" w:rsidP="008549C0">
                  <w:pPr>
                    <w:keepNext/>
                    <w:jc w:val="center"/>
                    <w:rPr>
                      <w:ins w:id="205" w:author="IB update" w:date="2025-03-26T06:45:00Z"/>
                    </w:rPr>
                  </w:pPr>
                  <w:ins w:id="206" w:author="IB update" w:date="2025-03-26T06:46:00Z">
                    <w:r>
                      <w:t>5,75</w:t>
                    </w:r>
                  </w:ins>
                </w:p>
              </w:tc>
            </w:tr>
            <w:tr w:rsidR="00AB789A" w:rsidRPr="007370BE" w14:paraId="59414947" w14:textId="77777777" w:rsidTr="00EE60AB">
              <w:trPr>
                <w:trHeight w:val="300"/>
                <w:ins w:id="207" w:author="IB update" w:date="2025-03-26T06:45:00Z"/>
              </w:trPr>
              <w:tc>
                <w:tcPr>
                  <w:tcW w:w="123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B88E33" w14:textId="77777777" w:rsidR="00AB789A" w:rsidRPr="007370BE" w:rsidRDefault="00AB789A" w:rsidP="008549C0">
                  <w:pPr>
                    <w:keepNext/>
                    <w:jc w:val="center"/>
                    <w:rPr>
                      <w:ins w:id="208" w:author="IB update" w:date="2025-03-26T06:45:00Z"/>
                    </w:rPr>
                  </w:pP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33E29D" w14:textId="3E857FB6" w:rsidR="00AB789A" w:rsidRDefault="00AB789A" w:rsidP="008549C0">
                  <w:pPr>
                    <w:keepNext/>
                    <w:jc w:val="center"/>
                    <w:rPr>
                      <w:ins w:id="209" w:author="IB update" w:date="2025-03-26T06:45:00Z"/>
                    </w:rPr>
                  </w:pPr>
                  <w:ins w:id="210" w:author="IB update" w:date="2025-03-26T06:46:00Z">
                    <w:r>
                      <w:t>24,0</w:t>
                    </w:r>
                  </w:ins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8981B0" w14:textId="0B1C669B" w:rsidR="00AB789A" w:rsidRDefault="00AB789A" w:rsidP="008549C0">
                  <w:pPr>
                    <w:keepNext/>
                    <w:jc w:val="center"/>
                    <w:rPr>
                      <w:ins w:id="211" w:author="IB update" w:date="2025-03-26T06:45:00Z"/>
                    </w:rPr>
                  </w:pPr>
                  <w:ins w:id="212" w:author="IB update" w:date="2025-03-26T06:46:00Z">
                    <w:r>
                      <w:t>6,00</w:t>
                    </w:r>
                  </w:ins>
                </w:p>
              </w:tc>
            </w:tr>
          </w:tbl>
          <w:p w14:paraId="41499369" w14:textId="77777777" w:rsidR="00043801" w:rsidRPr="007370BE" w:rsidRDefault="00043801" w:rsidP="008549C0">
            <w:pPr>
              <w:keepNext/>
            </w:pPr>
          </w:p>
        </w:tc>
      </w:tr>
    </w:tbl>
    <w:p w14:paraId="72887207" w14:textId="77777777" w:rsidR="00043801" w:rsidRPr="007370BE" w:rsidRDefault="00043801" w:rsidP="00204FE9">
      <w:pPr>
        <w:tabs>
          <w:tab w:val="left" w:pos="851"/>
        </w:tabs>
        <w:rPr>
          <w:szCs w:val="24"/>
        </w:rPr>
      </w:pPr>
    </w:p>
    <w:p w14:paraId="778B74F2" w14:textId="77777777" w:rsidR="00043801" w:rsidRPr="007370BE" w:rsidRDefault="00043801" w:rsidP="00204FE9">
      <w:pPr>
        <w:keepNext/>
        <w:tabs>
          <w:tab w:val="left" w:pos="851"/>
        </w:tabs>
        <w:rPr>
          <w:i/>
        </w:rPr>
      </w:pPr>
      <w:r w:rsidRPr="007370BE">
        <w:rPr>
          <w:i/>
        </w:rPr>
        <w:t>Dôležité informácie o návode na použitie:</w:t>
      </w:r>
    </w:p>
    <w:p w14:paraId="3C12523D" w14:textId="77777777" w:rsidR="00043801" w:rsidRPr="007370BE" w:rsidRDefault="00043801" w:rsidP="00204FE9">
      <w:pPr>
        <w:tabs>
          <w:tab w:val="left" w:pos="851"/>
        </w:tabs>
        <w:ind w:left="0" w:firstLine="0"/>
      </w:pPr>
      <w:r w:rsidRPr="007370BE">
        <w:rPr>
          <w:szCs w:val="24"/>
        </w:rPr>
        <w:t>Pred každým podaním je potrebné opätovné premiešanie intenzívnym pretrepávaním. Pred opätovným premiešaním môže liek perorálnej suspenzie s </w:t>
      </w:r>
      <w:proofErr w:type="spellStart"/>
      <w:r w:rsidRPr="007370BE">
        <w:rPr>
          <w:szCs w:val="24"/>
        </w:rPr>
        <w:t>nitiz</w:t>
      </w:r>
      <w:r w:rsidRPr="007370BE">
        <w:rPr>
          <w:rFonts w:eastAsia="Batang"/>
          <w:szCs w:val="24"/>
          <w:lang w:eastAsia="ko-KR"/>
        </w:rPr>
        <w:t>in</w:t>
      </w:r>
      <w:r w:rsidRPr="007370BE">
        <w:rPr>
          <w:szCs w:val="24"/>
        </w:rPr>
        <w:t>ónom</w:t>
      </w:r>
      <w:proofErr w:type="spellEnd"/>
      <w:r w:rsidRPr="007370BE">
        <w:rPr>
          <w:rFonts w:eastAsia="Batang"/>
          <w:szCs w:val="24"/>
          <w:lang w:eastAsia="ko-KR"/>
        </w:rPr>
        <w:t xml:space="preserve"> </w:t>
      </w:r>
      <w:r w:rsidRPr="007370BE">
        <w:rPr>
          <w:szCs w:val="24"/>
        </w:rPr>
        <w:t xml:space="preserve">vyzerať ako pevná hmota s mierne opalizujúcim </w:t>
      </w:r>
      <w:proofErr w:type="spellStart"/>
      <w:r w:rsidRPr="007370BE">
        <w:rPr>
          <w:szCs w:val="24"/>
        </w:rPr>
        <w:t>supernatantom</w:t>
      </w:r>
      <w:proofErr w:type="spellEnd"/>
      <w:r w:rsidRPr="007370BE">
        <w:rPr>
          <w:szCs w:val="24"/>
        </w:rPr>
        <w:t>.</w:t>
      </w:r>
      <w:r w:rsidRPr="007370BE">
        <w:t xml:space="preserve"> Dávka sa má natiahnuť a podať okamžite po opätovnom premiešaní.</w:t>
      </w:r>
    </w:p>
    <w:p w14:paraId="25E9BE69" w14:textId="77777777" w:rsidR="00043801" w:rsidRPr="007370BE" w:rsidRDefault="00043801" w:rsidP="00204FE9">
      <w:pPr>
        <w:ind w:left="0" w:firstLine="0"/>
        <w:rPr>
          <w:szCs w:val="24"/>
        </w:rPr>
      </w:pPr>
      <w:r w:rsidRPr="007370BE">
        <w:t>Je dôležité dôkladne dodržiavať pokyny na prípravu a podanie dávky uvedené v časti 6.6, aby sa zaručila presnosť dávkovania.</w:t>
      </w:r>
    </w:p>
    <w:p w14:paraId="133A8A3B" w14:textId="77777777" w:rsidR="00043801" w:rsidRPr="007370BE" w:rsidRDefault="00043801" w:rsidP="00204FE9">
      <w:pPr>
        <w:tabs>
          <w:tab w:val="left" w:pos="851"/>
        </w:tabs>
        <w:ind w:left="0" w:firstLine="0"/>
      </w:pPr>
      <w:r w:rsidRPr="007370BE">
        <w:t>Odporúča sa, aby zdravotnícky pracovník poučil pacienta alebo opatrovateľa o tom, ako používať perorálne striekačky na zaistenie podania správnej dávky, a tiež o tom, že predpis je uvedený v ml.</w:t>
      </w:r>
    </w:p>
    <w:p w14:paraId="47D5A2DE" w14:textId="77777777" w:rsidR="00043801" w:rsidRPr="007370BE" w:rsidRDefault="00043801" w:rsidP="00204FE9">
      <w:pPr>
        <w:ind w:left="0" w:firstLine="0"/>
      </w:pPr>
    </w:p>
    <w:p w14:paraId="69D609A5" w14:textId="77777777" w:rsidR="00043801" w:rsidRPr="007C3F07" w:rsidRDefault="00043801" w:rsidP="00204FE9">
      <w:pPr>
        <w:ind w:left="0" w:firstLine="0"/>
        <w:rPr>
          <w:bCs/>
          <w:szCs w:val="24"/>
        </w:rPr>
      </w:pPr>
      <w:r w:rsidRPr="007370BE">
        <w:rPr>
          <w:szCs w:val="24"/>
        </w:rPr>
        <w:t>Orfadin je tiež dostupný v 2 mg, 5 mg, 10 mg a 20 mg kapsulách, ak sa to považuje za vhodnejšie pre pacienta.</w:t>
      </w:r>
    </w:p>
    <w:p w14:paraId="533CE777" w14:textId="77777777" w:rsidR="00043801" w:rsidRPr="007370BE" w:rsidRDefault="00043801" w:rsidP="00204FE9">
      <w:pPr>
        <w:ind w:left="0" w:firstLine="0"/>
      </w:pPr>
    </w:p>
    <w:p w14:paraId="6288A8FA" w14:textId="77777777" w:rsidR="00043801" w:rsidRPr="007370BE" w:rsidRDefault="00043801" w:rsidP="00204FE9">
      <w:pPr>
        <w:ind w:left="0" w:firstLine="0"/>
        <w:rPr>
          <w:szCs w:val="24"/>
        </w:rPr>
      </w:pPr>
      <w:r w:rsidRPr="007370BE">
        <w:rPr>
          <w:rFonts w:eastAsia="Batang"/>
          <w:szCs w:val="24"/>
          <w:lang w:eastAsia="ko-KR"/>
        </w:rPr>
        <w:t>P</w:t>
      </w:r>
      <w:r w:rsidRPr="007370BE">
        <w:rPr>
          <w:szCs w:val="24"/>
        </w:rPr>
        <w:t xml:space="preserve">erorálnu suspenziu </w:t>
      </w:r>
      <w:r w:rsidRPr="007370BE">
        <w:rPr>
          <w:rFonts w:eastAsia="Batang"/>
          <w:szCs w:val="24"/>
          <w:lang w:eastAsia="ko-KR"/>
        </w:rPr>
        <w:t>sa odpor</w:t>
      </w:r>
      <w:r w:rsidRPr="007370BE">
        <w:t>úč</w:t>
      </w:r>
      <w:r w:rsidRPr="007370BE">
        <w:rPr>
          <w:rFonts w:eastAsia="Batang"/>
          <w:szCs w:val="24"/>
          <w:lang w:eastAsia="ko-KR"/>
        </w:rPr>
        <w:t>a u</w:t>
      </w:r>
      <w:r w:rsidRPr="007370BE">
        <w:rPr>
          <w:szCs w:val="24"/>
        </w:rPr>
        <w:t>žívať</w:t>
      </w:r>
      <w:r w:rsidRPr="007370BE">
        <w:rPr>
          <w:rFonts w:eastAsia="Batang"/>
          <w:szCs w:val="24"/>
          <w:lang w:eastAsia="ko-KR"/>
        </w:rPr>
        <w:t xml:space="preserve"> </w:t>
      </w:r>
      <w:r w:rsidRPr="007370BE">
        <w:rPr>
          <w:szCs w:val="24"/>
        </w:rPr>
        <w:t>s jedlom, pozri časť 4.5.</w:t>
      </w:r>
    </w:p>
    <w:p w14:paraId="2FC77C7A" w14:textId="77777777" w:rsidR="00043801" w:rsidRPr="007370BE" w:rsidRDefault="00043801" w:rsidP="00204FE9"/>
    <w:p w14:paraId="12FF1F40" w14:textId="77777777" w:rsidR="00043801" w:rsidRPr="007370BE" w:rsidRDefault="00043801" w:rsidP="00204FE9">
      <w:pPr>
        <w:keepNext/>
        <w:rPr>
          <w:u w:val="single"/>
        </w:rPr>
      </w:pPr>
      <w:r w:rsidRPr="007370BE">
        <w:rPr>
          <w:u w:val="single"/>
        </w:rPr>
        <w:t>Opatrenia pred manipuláciou alebo podaním lieku</w:t>
      </w:r>
    </w:p>
    <w:p w14:paraId="605EA64D" w14:textId="77777777" w:rsidR="00043801" w:rsidRPr="007370BE" w:rsidRDefault="00043801" w:rsidP="00204FE9">
      <w:pPr>
        <w:ind w:left="0" w:firstLine="0"/>
      </w:pPr>
      <w:r w:rsidRPr="007370BE">
        <w:t>K perorálnej striekačke sa nemá pripájať žiadna ihla, intravenózna hadička ani žiadne iné zariadenie na parenterálne podávanie.</w:t>
      </w:r>
    </w:p>
    <w:p w14:paraId="2A1EBFD3" w14:textId="77777777" w:rsidR="00043801" w:rsidRPr="007370BE" w:rsidRDefault="00043801" w:rsidP="00204FE9">
      <w:r w:rsidRPr="007370BE">
        <w:t>Orfadin je určený iba na perorálne používanie.</w:t>
      </w:r>
    </w:p>
    <w:p w14:paraId="78B1D20C" w14:textId="77777777" w:rsidR="00043801" w:rsidRPr="00721153" w:rsidRDefault="00043801" w:rsidP="00204FE9"/>
    <w:p w14:paraId="58D412BD" w14:textId="77777777" w:rsidR="00043801" w:rsidRPr="007370BE" w:rsidRDefault="00043801" w:rsidP="00204FE9">
      <w:pPr>
        <w:keepNext/>
      </w:pPr>
      <w:r w:rsidRPr="007370BE">
        <w:rPr>
          <w:b/>
        </w:rPr>
        <w:t>4.3</w:t>
      </w:r>
      <w:r w:rsidRPr="007370BE">
        <w:rPr>
          <w:b/>
        </w:rPr>
        <w:tab/>
        <w:t>Kontraindikácie</w:t>
      </w:r>
    </w:p>
    <w:p w14:paraId="5ADFCA94" w14:textId="77777777" w:rsidR="00043801" w:rsidRPr="007370BE" w:rsidRDefault="00043801" w:rsidP="00204FE9">
      <w:pPr>
        <w:keepNext/>
        <w:ind w:left="0" w:firstLine="0"/>
      </w:pPr>
    </w:p>
    <w:p w14:paraId="566B7B83" w14:textId="77777777" w:rsidR="00043801" w:rsidRPr="007370BE" w:rsidRDefault="00043801" w:rsidP="00204FE9">
      <w:r w:rsidRPr="007370BE">
        <w:t>Precitlivenosť na liečivo alebo na ktorúkoľvek z pomocných látok uvedených v časti 6.1.</w:t>
      </w:r>
    </w:p>
    <w:p w14:paraId="746E3212" w14:textId="77777777" w:rsidR="00043801" w:rsidRPr="007370BE" w:rsidRDefault="00043801" w:rsidP="00204FE9">
      <w:pPr>
        <w:jc w:val="both"/>
      </w:pPr>
    </w:p>
    <w:p w14:paraId="4283C271" w14:textId="77777777" w:rsidR="00043801" w:rsidRPr="007370BE" w:rsidRDefault="00043801" w:rsidP="00204FE9">
      <w:pPr>
        <w:jc w:val="both"/>
      </w:pPr>
      <w:r w:rsidRPr="007370BE">
        <w:t xml:space="preserve">Matky užívajúce </w:t>
      </w:r>
      <w:proofErr w:type="spellStart"/>
      <w:r w:rsidRPr="007370BE">
        <w:t>nitizinón</w:t>
      </w:r>
      <w:proofErr w:type="spellEnd"/>
      <w:r w:rsidRPr="007370BE">
        <w:t xml:space="preserve"> nesmú dojčiť (pozri časti 4.6 a 5.3).</w:t>
      </w:r>
    </w:p>
    <w:p w14:paraId="53C74416" w14:textId="77777777" w:rsidR="00043801" w:rsidRPr="007370BE" w:rsidRDefault="00043801" w:rsidP="00204FE9"/>
    <w:p w14:paraId="1E8BF46F" w14:textId="77777777" w:rsidR="00043801" w:rsidRPr="007370BE" w:rsidRDefault="00043801" w:rsidP="00204FE9">
      <w:pPr>
        <w:keepNext/>
      </w:pPr>
      <w:r w:rsidRPr="007370BE">
        <w:rPr>
          <w:b/>
        </w:rPr>
        <w:t>4.4</w:t>
      </w:r>
      <w:r w:rsidRPr="007370BE">
        <w:rPr>
          <w:b/>
        </w:rPr>
        <w:tab/>
        <w:t>Osobitné upozornenia a opatrenia pri používaní</w:t>
      </w:r>
    </w:p>
    <w:p w14:paraId="7A2D0423" w14:textId="77777777" w:rsidR="00043801" w:rsidRPr="007370BE" w:rsidRDefault="00043801" w:rsidP="00204FE9">
      <w:pPr>
        <w:keepNext/>
      </w:pPr>
    </w:p>
    <w:p w14:paraId="2C04AD4D" w14:textId="77777777" w:rsidR="00775161" w:rsidRDefault="00775161" w:rsidP="00775161">
      <w:pPr>
        <w:keepNext/>
        <w:ind w:left="0" w:firstLine="0"/>
        <w:rPr>
          <w:u w:val="single"/>
        </w:rPr>
      </w:pPr>
      <w:r w:rsidRPr="007370BE">
        <w:t>Kontrolné návštevy sa majú vykonávať každých 6</w:t>
      </w:r>
      <w:r>
        <w:t> </w:t>
      </w:r>
      <w:r w:rsidRPr="007370BE">
        <w:t xml:space="preserve">mesiacov. </w:t>
      </w:r>
      <w:r>
        <w:t>V</w:t>
      </w:r>
      <w:r w:rsidRPr="007370BE">
        <w:t xml:space="preserve"> prípade </w:t>
      </w:r>
      <w:r>
        <w:t xml:space="preserve">výskytu </w:t>
      </w:r>
      <w:r w:rsidRPr="007370BE">
        <w:t>nežiaducich účinkov</w:t>
      </w:r>
      <w:r>
        <w:t xml:space="preserve"> </w:t>
      </w:r>
      <w:r w:rsidRPr="007370BE">
        <w:t xml:space="preserve">sa odporúčajú </w:t>
      </w:r>
      <w:r>
        <w:t>k</w:t>
      </w:r>
      <w:r w:rsidRPr="007370BE">
        <w:t xml:space="preserve">ratšie intervaly medzi </w:t>
      </w:r>
      <w:r>
        <w:t>kontrolami</w:t>
      </w:r>
      <w:r w:rsidRPr="007F4119">
        <w:t>.</w:t>
      </w:r>
    </w:p>
    <w:p w14:paraId="4A791CBE" w14:textId="77777777" w:rsidR="00775161" w:rsidRDefault="00775161" w:rsidP="00C30902">
      <w:pPr>
        <w:rPr>
          <w:u w:val="single"/>
        </w:rPr>
      </w:pPr>
    </w:p>
    <w:p w14:paraId="23508096" w14:textId="77777777" w:rsidR="00043801" w:rsidRPr="007370BE" w:rsidRDefault="00043801" w:rsidP="00204FE9">
      <w:pPr>
        <w:keepNext/>
        <w:rPr>
          <w:u w:val="single"/>
        </w:rPr>
      </w:pPr>
      <w:r w:rsidRPr="007370BE">
        <w:rPr>
          <w:u w:val="single"/>
        </w:rPr>
        <w:t>Monitorovanie hladín tyrozínu v plazme</w:t>
      </w:r>
    </w:p>
    <w:p w14:paraId="6261D2FB" w14:textId="46361F78" w:rsidR="007903FD" w:rsidRDefault="00043801" w:rsidP="00204FE9">
      <w:pPr>
        <w:ind w:left="0" w:firstLine="0"/>
      </w:pPr>
      <w:r w:rsidRPr="007370BE">
        <w:t xml:space="preserve">Pred začatím liečby </w:t>
      </w:r>
      <w:r w:rsidR="00353C2A">
        <w:t xml:space="preserve">a potom pravidelne aspoň raz za rok </w:t>
      </w:r>
      <w:r w:rsidRPr="007370BE">
        <w:t xml:space="preserve">sa odporúča vyšetrenie očného pozadia. Ak sa u pacienta počas liečby vyskytnú zrakové poruchy, má byť bezodkladne vyšetrený </w:t>
      </w:r>
      <w:proofErr w:type="spellStart"/>
      <w:r w:rsidRPr="007370BE">
        <w:t>oftalmológom</w:t>
      </w:r>
      <w:proofErr w:type="spellEnd"/>
      <w:r w:rsidRPr="007370BE">
        <w:t>.</w:t>
      </w:r>
    </w:p>
    <w:p w14:paraId="5DE7D4E1" w14:textId="77777777" w:rsidR="007903FD" w:rsidRDefault="007903FD" w:rsidP="00204FE9">
      <w:pPr>
        <w:ind w:left="0" w:firstLine="0"/>
      </w:pPr>
    </w:p>
    <w:p w14:paraId="21DE9295" w14:textId="77777777" w:rsidR="00043801" w:rsidRPr="007370BE" w:rsidRDefault="007903FD" w:rsidP="00204FE9">
      <w:pPr>
        <w:ind w:left="0" w:firstLine="0"/>
      </w:pPr>
      <w:r>
        <w:t>HT</w:t>
      </w:r>
      <w:r w:rsidR="00775161">
        <w:noBreakHyphen/>
      </w:r>
      <w:r>
        <w:t xml:space="preserve">1: </w:t>
      </w:r>
      <w:r w:rsidR="00043801" w:rsidRPr="007370BE">
        <w:t>Pacient má dodržiavať diétny režim a majú sa merať plazmatické koncentrácie tyrozínu. Ak sa plazmatické hladiny tyrozínu zvýšia nad 500 </w:t>
      </w:r>
      <w:proofErr w:type="spellStart"/>
      <w:r w:rsidR="00043801" w:rsidRPr="007370BE">
        <w:t>mikromol</w:t>
      </w:r>
      <w:proofErr w:type="spellEnd"/>
      <w:r w:rsidR="00043801" w:rsidRPr="007370BE">
        <w:t xml:space="preserve">/l, má sa znížiť prívod tyrozínu a </w:t>
      </w:r>
      <w:proofErr w:type="spellStart"/>
      <w:r w:rsidR="00043801" w:rsidRPr="007370BE">
        <w:t>fenylalanínu</w:t>
      </w:r>
      <w:proofErr w:type="spellEnd"/>
      <w:r w:rsidR="00043801" w:rsidRPr="007370BE">
        <w:t xml:space="preserve"> v diéte. Neodporúča sa znižovať plazmatickú koncentráciu tyrozínu redukciou dávok </w:t>
      </w:r>
      <w:proofErr w:type="spellStart"/>
      <w:r w:rsidR="00043801" w:rsidRPr="007370BE">
        <w:t>nitizinónu</w:t>
      </w:r>
      <w:proofErr w:type="spellEnd"/>
      <w:r w:rsidR="00043801" w:rsidRPr="007370BE">
        <w:t>, alebo jeho vysadením, keďže metabolický defekt môže spôsobiť zhoršenie klinického stavu pacienta.</w:t>
      </w:r>
    </w:p>
    <w:p w14:paraId="72AA259C" w14:textId="77777777" w:rsidR="007903FD" w:rsidRDefault="007903FD" w:rsidP="00C30902">
      <w:pPr>
        <w:ind w:left="0" w:firstLine="0"/>
        <w:rPr>
          <w:u w:val="single"/>
        </w:rPr>
      </w:pPr>
    </w:p>
    <w:p w14:paraId="0471B674" w14:textId="77777777" w:rsidR="00775161" w:rsidRDefault="00775161" w:rsidP="00775161">
      <w:pPr>
        <w:keepNext/>
        <w:ind w:left="0" w:firstLine="0"/>
        <w:rPr>
          <w:u w:val="single"/>
        </w:rPr>
      </w:pPr>
      <w:r w:rsidRPr="000606C3">
        <w:t xml:space="preserve">AKU: U pacientov, u ktorých sa vyvinú </w:t>
      </w:r>
      <w:proofErr w:type="spellStart"/>
      <w:r w:rsidRPr="000606C3">
        <w:t>keratopatie</w:t>
      </w:r>
      <w:proofErr w:type="spellEnd"/>
      <w:r w:rsidRPr="000606C3">
        <w:t xml:space="preserve">, sa majú monitorovať plazmatické </w:t>
      </w:r>
      <w:r>
        <w:t>hladiny</w:t>
      </w:r>
      <w:r w:rsidRPr="000606C3">
        <w:t xml:space="preserve"> tyrozínu. Má sa </w:t>
      </w:r>
      <w:r>
        <w:t>zaviesť</w:t>
      </w:r>
      <w:r w:rsidRPr="000606C3">
        <w:t xml:space="preserve"> diéta s obmedzením príjmu tyrozínu a </w:t>
      </w:r>
      <w:proofErr w:type="spellStart"/>
      <w:r w:rsidRPr="000606C3">
        <w:t>fenylalanínu</w:t>
      </w:r>
      <w:proofErr w:type="spellEnd"/>
      <w:r w:rsidRPr="000606C3">
        <w:t xml:space="preserve">, aby sa udržala </w:t>
      </w:r>
      <w:r w:rsidRPr="00293FBB">
        <w:t>plazmatick</w:t>
      </w:r>
      <w:r>
        <w:t>á</w:t>
      </w:r>
      <w:r w:rsidRPr="00293FBB">
        <w:t xml:space="preserve"> </w:t>
      </w:r>
      <w:r w:rsidRPr="000606C3">
        <w:t xml:space="preserve">hladina tyrozínu </w:t>
      </w:r>
      <w:r>
        <w:t>pod</w:t>
      </w:r>
      <w:r w:rsidRPr="000606C3">
        <w:t xml:space="preserve"> 500</w:t>
      </w:r>
      <w:r>
        <w:t> </w:t>
      </w:r>
      <w:proofErr w:type="spellStart"/>
      <w:r w:rsidRPr="000606C3">
        <w:t>mikromol</w:t>
      </w:r>
      <w:proofErr w:type="spellEnd"/>
      <w:r w:rsidRPr="000606C3">
        <w:t xml:space="preserve">/l. Okrem toho sa má dočasne vysadiť </w:t>
      </w:r>
      <w:proofErr w:type="spellStart"/>
      <w:r w:rsidRPr="000606C3">
        <w:t>nitizinón</w:t>
      </w:r>
      <w:proofErr w:type="spellEnd"/>
      <w:r w:rsidRPr="000606C3">
        <w:t xml:space="preserve"> a </w:t>
      </w:r>
      <w:r>
        <w:t xml:space="preserve">podávanie má sa </w:t>
      </w:r>
      <w:r w:rsidRPr="000606C3">
        <w:t xml:space="preserve">zaviesť </w:t>
      </w:r>
      <w:r w:rsidRPr="00400C77">
        <w:t xml:space="preserve">znovu </w:t>
      </w:r>
      <w:r w:rsidRPr="000606C3">
        <w:t xml:space="preserve">až </w:t>
      </w:r>
      <w:r>
        <w:t xml:space="preserve">po vymiznutí </w:t>
      </w:r>
      <w:r w:rsidRPr="000606C3">
        <w:t>príznakov</w:t>
      </w:r>
      <w:r>
        <w:t>.</w:t>
      </w:r>
    </w:p>
    <w:p w14:paraId="19713F75" w14:textId="77777777" w:rsidR="00043801" w:rsidRPr="007370BE" w:rsidRDefault="00043801" w:rsidP="00204FE9"/>
    <w:p w14:paraId="289C31A3" w14:textId="77777777" w:rsidR="00043801" w:rsidRPr="007370BE" w:rsidRDefault="00043801" w:rsidP="00204FE9">
      <w:pPr>
        <w:keepNext/>
        <w:rPr>
          <w:u w:val="single"/>
        </w:rPr>
      </w:pPr>
      <w:r w:rsidRPr="007370BE">
        <w:rPr>
          <w:u w:val="single"/>
        </w:rPr>
        <w:t>Monitorovanie pečene</w:t>
      </w:r>
    </w:p>
    <w:p w14:paraId="0B2914A8" w14:textId="77777777" w:rsidR="00043801" w:rsidRPr="007370BE" w:rsidRDefault="007903FD" w:rsidP="00204FE9">
      <w:pPr>
        <w:ind w:left="0" w:firstLine="0"/>
      </w:pPr>
      <w:r>
        <w:t>HT</w:t>
      </w:r>
      <w:r w:rsidR="00775161">
        <w:noBreakHyphen/>
      </w:r>
      <w:r>
        <w:t xml:space="preserve">1: </w:t>
      </w:r>
      <w:proofErr w:type="spellStart"/>
      <w:r w:rsidR="00043801" w:rsidRPr="007370BE">
        <w:t>Funcia</w:t>
      </w:r>
      <w:proofErr w:type="spellEnd"/>
      <w:r w:rsidR="00043801" w:rsidRPr="007370BE">
        <w:t xml:space="preserve"> pečene má byť pravidelne monitorovaná pomocou pečeňových testov a zobrazovacích metód. Odporúča sa sledovať aj koncentrácie alfa</w:t>
      </w:r>
      <w:r w:rsidR="00043801" w:rsidRPr="007370BE">
        <w:rPr>
          <w:b/>
          <w:i/>
        </w:rPr>
        <w:noBreakHyphen/>
      </w:r>
      <w:proofErr w:type="spellStart"/>
      <w:r w:rsidR="00043801" w:rsidRPr="007370BE">
        <w:t>fetoproteínu</w:t>
      </w:r>
      <w:proofErr w:type="spellEnd"/>
      <w:r w:rsidR="00043801" w:rsidRPr="007370BE">
        <w:t xml:space="preserve"> v sére. Zvýšenie sérovej koncentrácie alfa</w:t>
      </w:r>
      <w:r w:rsidR="00043801" w:rsidRPr="007370BE">
        <w:rPr>
          <w:b/>
          <w:i/>
        </w:rPr>
        <w:noBreakHyphen/>
      </w:r>
      <w:proofErr w:type="spellStart"/>
      <w:r w:rsidR="00043801" w:rsidRPr="007370BE">
        <w:t>fetoproteínu</w:t>
      </w:r>
      <w:proofErr w:type="spellEnd"/>
      <w:r w:rsidR="00043801" w:rsidRPr="007370BE">
        <w:t xml:space="preserve"> môže byť signálom nedostatočnej liečby. U pacientov so zvyšujúcou sa hladinou alfa</w:t>
      </w:r>
      <w:r w:rsidR="00043801" w:rsidRPr="007370BE">
        <w:rPr>
          <w:b/>
          <w:i/>
        </w:rPr>
        <w:noBreakHyphen/>
      </w:r>
      <w:proofErr w:type="spellStart"/>
      <w:r w:rsidR="00043801" w:rsidRPr="007370BE">
        <w:t>fetoproteínu</w:t>
      </w:r>
      <w:proofErr w:type="spellEnd"/>
      <w:r w:rsidR="00043801" w:rsidRPr="007370BE">
        <w:t xml:space="preserve"> alebo výskytom uzlín v pečeni je dôležité sledovať možný výskyt malignity v pečeni.</w:t>
      </w:r>
    </w:p>
    <w:p w14:paraId="420A2DB9" w14:textId="77777777" w:rsidR="00043801" w:rsidRPr="007370BE" w:rsidRDefault="00043801" w:rsidP="00204FE9"/>
    <w:p w14:paraId="1B88F0FE" w14:textId="77777777" w:rsidR="00043801" w:rsidRPr="007370BE" w:rsidRDefault="00043801" w:rsidP="00204FE9">
      <w:pPr>
        <w:keepNext/>
        <w:rPr>
          <w:u w:val="single"/>
        </w:rPr>
      </w:pPr>
      <w:r w:rsidRPr="007370BE">
        <w:rPr>
          <w:u w:val="single"/>
        </w:rPr>
        <w:t>Monitorovanie trombocytov a leukocytov (Leu)</w:t>
      </w:r>
    </w:p>
    <w:p w14:paraId="6F92117E" w14:textId="77777777" w:rsidR="00043801" w:rsidRPr="007370BE" w:rsidRDefault="007903FD" w:rsidP="00204FE9">
      <w:pPr>
        <w:ind w:left="0" w:firstLine="0"/>
      </w:pPr>
      <w:r>
        <w:t>U pacientov s HT</w:t>
      </w:r>
      <w:r w:rsidR="00775161">
        <w:noBreakHyphen/>
      </w:r>
      <w:r>
        <w:t>1 a</w:t>
      </w:r>
      <w:r w:rsidR="00775161">
        <w:t> </w:t>
      </w:r>
      <w:r>
        <w:t>AKU sa o</w:t>
      </w:r>
      <w:r w:rsidR="00043801" w:rsidRPr="007370BE">
        <w:t xml:space="preserve">dporúča pravidelne sledovať hladiny trombocytov a leukocytov, keďže sa vyskytli prípady reverzibilnej trombocytopénie a </w:t>
      </w:r>
      <w:proofErr w:type="spellStart"/>
      <w:r w:rsidR="00043801" w:rsidRPr="007370BE">
        <w:t>leukopénie</w:t>
      </w:r>
      <w:proofErr w:type="spellEnd"/>
      <w:r w:rsidR="00043801" w:rsidRPr="007370BE">
        <w:t xml:space="preserve"> počas klinického hodnotenia</w:t>
      </w:r>
      <w:r w:rsidR="00B24691">
        <w:t xml:space="preserve"> HT</w:t>
      </w:r>
      <w:r w:rsidR="00B24691">
        <w:noBreakHyphen/>
        <w:t>1</w:t>
      </w:r>
      <w:r w:rsidR="00043801" w:rsidRPr="007370BE">
        <w:t>.</w:t>
      </w:r>
    </w:p>
    <w:p w14:paraId="51B60B14" w14:textId="77777777" w:rsidR="00043801" w:rsidRDefault="00043801" w:rsidP="00204FE9"/>
    <w:p w14:paraId="4FD3E54B" w14:textId="77777777" w:rsidR="005F64B8" w:rsidRPr="00E47229" w:rsidRDefault="005F64B8" w:rsidP="00204FE9">
      <w:pPr>
        <w:keepNext/>
        <w:rPr>
          <w:u w:val="single"/>
        </w:rPr>
      </w:pPr>
      <w:r w:rsidRPr="00E47229">
        <w:rPr>
          <w:u w:val="single"/>
        </w:rPr>
        <w:t>Súčasné použitie s inými liekmi</w:t>
      </w:r>
    </w:p>
    <w:p w14:paraId="0F103EB9" w14:textId="77777777" w:rsidR="005F64B8" w:rsidRPr="00E47229" w:rsidRDefault="005F64B8" w:rsidP="00204FE9">
      <w:pPr>
        <w:ind w:left="0" w:firstLine="0"/>
      </w:pPr>
      <w:proofErr w:type="spellStart"/>
      <w:r w:rsidRPr="00E47229">
        <w:t>Nitizinón</w:t>
      </w:r>
      <w:proofErr w:type="spellEnd"/>
      <w:r w:rsidRPr="00E47229">
        <w:t xml:space="preserve"> je mierny inhibítor CYP</w:t>
      </w:r>
      <w:r w:rsidR="000107F4">
        <w:t> </w:t>
      </w:r>
      <w:r w:rsidRPr="00E47229">
        <w:t xml:space="preserve">2C9. </w:t>
      </w:r>
      <w:r>
        <w:t>L</w:t>
      </w:r>
      <w:r w:rsidRPr="00E47229">
        <w:t xml:space="preserve">iečba </w:t>
      </w:r>
      <w:proofErr w:type="spellStart"/>
      <w:r w:rsidRPr="00E47229">
        <w:t>nitizinónom</w:t>
      </w:r>
      <w:proofErr w:type="spellEnd"/>
      <w:r w:rsidRPr="00E47229">
        <w:t xml:space="preserve"> </w:t>
      </w:r>
      <w:r>
        <w:t xml:space="preserve">preto môže </w:t>
      </w:r>
      <w:r w:rsidRPr="00E47229">
        <w:t>mať za následok zvýšenie</w:t>
      </w:r>
      <w:r>
        <w:t xml:space="preserve"> </w:t>
      </w:r>
      <w:r w:rsidRPr="00E47229">
        <w:t>plazmatických koncentrácií súčasne podávaných liekov metabolizovaných</w:t>
      </w:r>
      <w:r>
        <w:t xml:space="preserve"> primárne prostredníctvom CYP</w:t>
      </w:r>
      <w:r w:rsidR="000107F4">
        <w:t> </w:t>
      </w:r>
      <w:r>
        <w:t xml:space="preserve">2C9. Pacienti liečení </w:t>
      </w:r>
      <w:proofErr w:type="spellStart"/>
      <w:r>
        <w:t>nitizinónom</w:t>
      </w:r>
      <w:proofErr w:type="spellEnd"/>
      <w:r>
        <w:t xml:space="preserve">, ktorým sa súčasne podávajú lieky s úzkym terapeutickým </w:t>
      </w:r>
      <w:r w:rsidR="00BB3EAC">
        <w:t>index</w:t>
      </w:r>
      <w:r>
        <w:t>om metabolizované prostredníctvom CYP</w:t>
      </w:r>
      <w:r w:rsidR="000107F4">
        <w:t> </w:t>
      </w:r>
      <w:r>
        <w:t xml:space="preserve">2C9, ako sú napríklad </w:t>
      </w:r>
      <w:proofErr w:type="spellStart"/>
      <w:r>
        <w:t>warfarín</w:t>
      </w:r>
      <w:proofErr w:type="spellEnd"/>
      <w:r>
        <w:t xml:space="preserve"> a </w:t>
      </w:r>
      <w:proofErr w:type="spellStart"/>
      <w:r>
        <w:t>fenytoín</w:t>
      </w:r>
      <w:proofErr w:type="spellEnd"/>
      <w:r>
        <w:t>, sa majú starostlivo sledovať. Môže byť potrebná úprava dávky týchto súčasne podávaných liekov (pozri časť 4.5).</w:t>
      </w:r>
    </w:p>
    <w:p w14:paraId="7D42F5D4" w14:textId="77777777" w:rsidR="00744751" w:rsidRDefault="00744751" w:rsidP="00204FE9"/>
    <w:p w14:paraId="0CDDAFD1" w14:textId="77777777" w:rsidR="00043801" w:rsidRPr="00DD4969" w:rsidRDefault="00043801" w:rsidP="00204FE9">
      <w:pPr>
        <w:keepNext/>
        <w:rPr>
          <w:u w:val="single"/>
        </w:rPr>
      </w:pPr>
      <w:r w:rsidRPr="00DD4969">
        <w:rPr>
          <w:u w:val="single"/>
        </w:rPr>
        <w:t>Pomocné látky so známym účinkom:</w:t>
      </w:r>
    </w:p>
    <w:p w14:paraId="2FAEAAAF" w14:textId="77777777" w:rsidR="00043801" w:rsidRPr="007370BE" w:rsidRDefault="00043801" w:rsidP="00204FE9">
      <w:pPr>
        <w:keepNext/>
        <w:ind w:left="0" w:firstLine="0"/>
        <w:rPr>
          <w:i/>
          <w:szCs w:val="24"/>
        </w:rPr>
      </w:pPr>
      <w:proofErr w:type="spellStart"/>
      <w:r w:rsidRPr="007370BE">
        <w:rPr>
          <w:i/>
          <w:szCs w:val="24"/>
        </w:rPr>
        <w:t>Glycerol</w:t>
      </w:r>
      <w:proofErr w:type="spellEnd"/>
    </w:p>
    <w:p w14:paraId="5AD6D988" w14:textId="77777777" w:rsidR="00043801" w:rsidRPr="007370BE" w:rsidRDefault="00043801" w:rsidP="00204FE9">
      <w:pPr>
        <w:ind w:left="0" w:firstLine="0"/>
        <w:rPr>
          <w:szCs w:val="24"/>
        </w:rPr>
      </w:pPr>
      <w:r w:rsidRPr="007370BE">
        <w:t xml:space="preserve">Každý ml obsahuje 500 mg. </w:t>
      </w:r>
      <w:r w:rsidRPr="007370BE">
        <w:rPr>
          <w:szCs w:val="24"/>
        </w:rPr>
        <w:t xml:space="preserve">Dávka 20 ml perorálnej suspenzie (10 g </w:t>
      </w:r>
      <w:proofErr w:type="spellStart"/>
      <w:r w:rsidRPr="007370BE">
        <w:rPr>
          <w:szCs w:val="24"/>
        </w:rPr>
        <w:t>glycerolu</w:t>
      </w:r>
      <w:proofErr w:type="spellEnd"/>
      <w:r w:rsidRPr="007370BE">
        <w:rPr>
          <w:szCs w:val="24"/>
        </w:rPr>
        <w:t xml:space="preserve">) </w:t>
      </w:r>
      <w:r w:rsidRPr="007370BE">
        <w:t xml:space="preserve">alebo viac </w:t>
      </w:r>
      <w:r w:rsidRPr="007370BE">
        <w:rPr>
          <w:szCs w:val="24"/>
        </w:rPr>
        <w:t>môže spôsobiť bolesť hlavy, žalúdočné ťažkosti a hnačku.</w:t>
      </w:r>
    </w:p>
    <w:p w14:paraId="7F642E10" w14:textId="77777777" w:rsidR="00043801" w:rsidRPr="007370BE" w:rsidRDefault="00043801" w:rsidP="00204FE9">
      <w:pPr>
        <w:ind w:left="0" w:firstLine="0"/>
        <w:rPr>
          <w:i/>
          <w:szCs w:val="24"/>
        </w:rPr>
      </w:pPr>
    </w:p>
    <w:p w14:paraId="41481F16" w14:textId="77777777" w:rsidR="00043801" w:rsidRPr="007370BE" w:rsidRDefault="00043801" w:rsidP="00204FE9">
      <w:pPr>
        <w:keepNext/>
        <w:ind w:left="0" w:firstLine="0"/>
        <w:rPr>
          <w:i/>
          <w:szCs w:val="24"/>
        </w:rPr>
      </w:pPr>
      <w:r w:rsidRPr="007370BE">
        <w:rPr>
          <w:i/>
          <w:szCs w:val="24"/>
        </w:rPr>
        <w:t>Sodík</w:t>
      </w:r>
    </w:p>
    <w:p w14:paraId="06DD71D4" w14:textId="77777777" w:rsidR="00043801" w:rsidRPr="007370BE" w:rsidRDefault="00043801" w:rsidP="00204FE9">
      <w:pPr>
        <w:ind w:left="0" w:firstLine="0"/>
      </w:pPr>
      <w:r w:rsidRPr="007370BE">
        <w:t>Každý ml obsahuje 0,7 mg (0,03 mmol).</w:t>
      </w:r>
    </w:p>
    <w:p w14:paraId="78647587" w14:textId="77777777" w:rsidR="00043801" w:rsidRPr="00DD4969" w:rsidRDefault="00043801" w:rsidP="00204FE9">
      <w:pPr>
        <w:ind w:left="0" w:firstLine="0"/>
      </w:pPr>
    </w:p>
    <w:p w14:paraId="40FDBFFE" w14:textId="77777777" w:rsidR="00043801" w:rsidRPr="007370BE" w:rsidRDefault="00043801" w:rsidP="00204FE9">
      <w:pPr>
        <w:keepNext/>
        <w:rPr>
          <w:i/>
          <w:szCs w:val="24"/>
        </w:rPr>
      </w:pPr>
      <w:proofErr w:type="spellStart"/>
      <w:r w:rsidRPr="007370BE">
        <w:rPr>
          <w:i/>
          <w:szCs w:val="24"/>
        </w:rPr>
        <w:t>Benzoát</w:t>
      </w:r>
      <w:proofErr w:type="spellEnd"/>
      <w:r w:rsidRPr="007370BE">
        <w:rPr>
          <w:i/>
          <w:szCs w:val="24"/>
        </w:rPr>
        <w:t xml:space="preserve"> sodný</w:t>
      </w:r>
    </w:p>
    <w:p w14:paraId="61BB482A" w14:textId="77777777" w:rsidR="00043801" w:rsidRPr="00DD4969" w:rsidRDefault="00043801" w:rsidP="00204FE9">
      <w:pPr>
        <w:ind w:left="0" w:firstLine="0"/>
      </w:pPr>
      <w:r w:rsidRPr="007370BE">
        <w:t xml:space="preserve">Každý ml obsahuje 1 mg. </w:t>
      </w:r>
      <w:r w:rsidRPr="00DD4969">
        <w:t>Zvýšená hladina bilirubínu po jeho dislokácii z albumínu</w:t>
      </w:r>
      <w:r w:rsidRPr="007370BE">
        <w:t xml:space="preserve">, ktorú spôsobuje kyselina </w:t>
      </w:r>
      <w:proofErr w:type="spellStart"/>
      <w:r w:rsidRPr="007370BE">
        <w:t>benzoová</w:t>
      </w:r>
      <w:proofErr w:type="spellEnd"/>
      <w:r w:rsidRPr="007370BE">
        <w:t xml:space="preserve"> a jej soli,</w:t>
      </w:r>
      <w:r w:rsidRPr="00DD4969">
        <w:t xml:space="preserve"> môže </w:t>
      </w:r>
      <w:r w:rsidRPr="007370BE">
        <w:t>zhoršovať žltačku u nedonosených a riadne donosených novorodencov so žltačkou a </w:t>
      </w:r>
      <w:r w:rsidRPr="00DD4969">
        <w:t xml:space="preserve">spôsobiť jadrový </w:t>
      </w:r>
      <w:proofErr w:type="spellStart"/>
      <w:r w:rsidRPr="00DD4969">
        <w:t>ikterus</w:t>
      </w:r>
      <w:proofErr w:type="spellEnd"/>
      <w:r w:rsidRPr="00DD4969">
        <w:t xml:space="preserve"> (usadeniny </w:t>
      </w:r>
      <w:proofErr w:type="spellStart"/>
      <w:r w:rsidRPr="00DD4969">
        <w:t>nekonjugovaného</w:t>
      </w:r>
      <w:proofErr w:type="spellEnd"/>
      <w:r w:rsidRPr="00DD4969">
        <w:t xml:space="preserve"> bilirubínu v mozgovom tkanive). Preto je veľmi dôležité dôkladné sledovanie plazmatických hladín bilirubínu u novorodeneckých pacientov. Pred začatím liečby sa má merať hladina bilirubínu: v prípade značne zvýšených plazmatických hladín bilirubínu, najmä u nedonosených pacientov s rizikovými faktormi ako acidóza a nízka hladina albumínu, sa má zvážiť liečba náležite odváženým kusom kapsuly </w:t>
      </w:r>
      <w:proofErr w:type="spellStart"/>
      <w:r w:rsidRPr="00DD4969">
        <w:t>Orfadinu</w:t>
      </w:r>
      <w:proofErr w:type="spellEnd"/>
      <w:r w:rsidRPr="00DD4969">
        <w:t xml:space="preserve"> namiesto perorálnej suspenzie, až kým sa neznormalizujú plazmatické hladiny </w:t>
      </w:r>
      <w:proofErr w:type="spellStart"/>
      <w:r w:rsidRPr="00DD4969">
        <w:t>nekonjugovaného</w:t>
      </w:r>
      <w:proofErr w:type="spellEnd"/>
      <w:r w:rsidRPr="00DD4969">
        <w:t xml:space="preserve"> bilirubínu.</w:t>
      </w:r>
    </w:p>
    <w:p w14:paraId="68CC6BBE" w14:textId="77777777" w:rsidR="00043801" w:rsidRPr="007370BE" w:rsidRDefault="00043801" w:rsidP="00204FE9"/>
    <w:p w14:paraId="054E34DD" w14:textId="77777777" w:rsidR="00043801" w:rsidRPr="007370BE" w:rsidRDefault="00043801" w:rsidP="00204FE9">
      <w:pPr>
        <w:keepNext/>
      </w:pPr>
      <w:r w:rsidRPr="007370BE">
        <w:rPr>
          <w:b/>
        </w:rPr>
        <w:t>4.5</w:t>
      </w:r>
      <w:r w:rsidRPr="007370BE">
        <w:rPr>
          <w:b/>
        </w:rPr>
        <w:tab/>
        <w:t>Liekové a iné interakcie</w:t>
      </w:r>
    </w:p>
    <w:p w14:paraId="244EB7C9" w14:textId="77777777" w:rsidR="00043801" w:rsidRPr="007370BE" w:rsidRDefault="00043801" w:rsidP="00204FE9">
      <w:pPr>
        <w:keepNext/>
      </w:pPr>
    </w:p>
    <w:p w14:paraId="7AED6804" w14:textId="77777777" w:rsidR="00043801" w:rsidRPr="007370BE" w:rsidRDefault="00043801" w:rsidP="00204FE9">
      <w:pPr>
        <w:ind w:left="0" w:firstLine="0"/>
      </w:pPr>
      <w:proofErr w:type="spellStart"/>
      <w:r w:rsidRPr="007370BE">
        <w:t>Nitizinón</w:t>
      </w:r>
      <w:proofErr w:type="spellEnd"/>
      <w:r w:rsidRPr="007370BE">
        <w:t xml:space="preserve"> sa </w:t>
      </w:r>
      <w:r w:rsidRPr="007370BE">
        <w:rPr>
          <w:i/>
        </w:rPr>
        <w:t>in vitro</w:t>
      </w:r>
      <w:r w:rsidRPr="007370BE">
        <w:t xml:space="preserve"> metabolizuje prostredníctvom CYP 3A4 a preto bude možno potrebné prispôsobiť dávkovanie, ak pacient spolu s </w:t>
      </w:r>
      <w:proofErr w:type="spellStart"/>
      <w:r w:rsidRPr="007370BE">
        <w:t>nitizinónom</w:t>
      </w:r>
      <w:proofErr w:type="spellEnd"/>
      <w:r w:rsidRPr="007370BE">
        <w:t xml:space="preserve"> užíva inhibítory, alebo induktory tohto enzýmu.</w:t>
      </w:r>
    </w:p>
    <w:p w14:paraId="00BC6508" w14:textId="77777777" w:rsidR="00043801" w:rsidRDefault="00043801" w:rsidP="00204FE9"/>
    <w:p w14:paraId="567C95E2" w14:textId="77777777" w:rsidR="008E659F" w:rsidRDefault="008E659F" w:rsidP="00204FE9">
      <w:pPr>
        <w:ind w:left="0" w:firstLine="0"/>
      </w:pPr>
      <w:r>
        <w:t xml:space="preserve">Z údajov získaných z klinickej štúdie interakcií s 80 mg </w:t>
      </w:r>
      <w:proofErr w:type="spellStart"/>
      <w:r>
        <w:t>nitizinónu</w:t>
      </w:r>
      <w:proofErr w:type="spellEnd"/>
      <w:r>
        <w:t xml:space="preserve"> v rovnovážnom stave vyplýva, že </w:t>
      </w:r>
      <w:proofErr w:type="spellStart"/>
      <w:r>
        <w:t>nitizinón</w:t>
      </w:r>
      <w:proofErr w:type="spellEnd"/>
      <w:r>
        <w:t xml:space="preserve"> je miernym inhibítorom CYP</w:t>
      </w:r>
      <w:r w:rsidR="000107F4">
        <w:t> </w:t>
      </w:r>
      <w:r>
        <w:t>2C9 (2,3</w:t>
      </w:r>
      <w:r>
        <w:noBreakHyphen/>
        <w:t xml:space="preserve">násobné zvýšenie hodnoty AUC </w:t>
      </w:r>
      <w:proofErr w:type="spellStart"/>
      <w:r>
        <w:t>tolbu</w:t>
      </w:r>
      <w:r w:rsidR="00BB3EAC">
        <w:t>t</w:t>
      </w:r>
      <w:r>
        <w:t>amidu</w:t>
      </w:r>
      <w:proofErr w:type="spellEnd"/>
      <w:r>
        <w:t xml:space="preserve">), preto môže mať liečba </w:t>
      </w:r>
      <w:proofErr w:type="spellStart"/>
      <w:r>
        <w:t>nitizónom</w:t>
      </w:r>
      <w:proofErr w:type="spellEnd"/>
      <w:r>
        <w:t xml:space="preserve"> za následok zvýšenie plazmatických koncentrácií súčasne podávaných liekov metabolizovaných primárne prostredníctvom CYP</w:t>
      </w:r>
      <w:r w:rsidR="000107F4">
        <w:t> </w:t>
      </w:r>
      <w:r>
        <w:t>2C9 (pozri časť 4.4).</w:t>
      </w:r>
    </w:p>
    <w:p w14:paraId="048EDEDD" w14:textId="77777777" w:rsidR="005F64B8" w:rsidRDefault="008E659F" w:rsidP="00204FE9">
      <w:pPr>
        <w:ind w:left="0" w:firstLine="0"/>
      </w:pPr>
      <w:proofErr w:type="spellStart"/>
      <w:r>
        <w:t>Nitizinón</w:t>
      </w:r>
      <w:proofErr w:type="spellEnd"/>
      <w:r>
        <w:t xml:space="preserve"> je slabým induktorom CYP</w:t>
      </w:r>
      <w:r w:rsidR="000107F4">
        <w:t> </w:t>
      </w:r>
      <w:r>
        <w:t xml:space="preserve">2EI (30 % zníženie hodnoty AUC </w:t>
      </w:r>
      <w:proofErr w:type="spellStart"/>
      <w:r>
        <w:t>chlorzoxazónu</w:t>
      </w:r>
      <w:proofErr w:type="spellEnd"/>
      <w:r>
        <w:t>) a slabým inhibítorom</w:t>
      </w:r>
      <w:r w:rsidR="00423846">
        <w:t xml:space="preserve"> OAT1 a O</w:t>
      </w:r>
      <w:r>
        <w:t>AT3 (1,7</w:t>
      </w:r>
      <w:r>
        <w:noBreakHyphen/>
        <w:t xml:space="preserve">násobné zvýšenie hodnoty AUC </w:t>
      </w:r>
      <w:proofErr w:type="spellStart"/>
      <w:r>
        <w:t>furosemidu</w:t>
      </w:r>
      <w:proofErr w:type="spellEnd"/>
      <w:r>
        <w:t xml:space="preserve">), zatiaľ čo </w:t>
      </w:r>
      <w:proofErr w:type="spellStart"/>
      <w:r>
        <w:t>nitizinón</w:t>
      </w:r>
      <w:proofErr w:type="spellEnd"/>
      <w:r>
        <w:t xml:space="preserve"> </w:t>
      </w:r>
      <w:proofErr w:type="spellStart"/>
      <w:r>
        <w:t>neinhiboval</w:t>
      </w:r>
      <w:proofErr w:type="spellEnd"/>
      <w:r>
        <w:t xml:space="preserve"> CYP</w:t>
      </w:r>
      <w:r w:rsidR="000107F4">
        <w:t> </w:t>
      </w:r>
      <w:r>
        <w:t>2D6 (pozri časť 5.2).</w:t>
      </w:r>
    </w:p>
    <w:p w14:paraId="78088878" w14:textId="77777777" w:rsidR="00043801" w:rsidRPr="007370BE" w:rsidRDefault="00043801" w:rsidP="00204FE9"/>
    <w:p w14:paraId="7A6848AB" w14:textId="77777777" w:rsidR="00043801" w:rsidRPr="007370BE" w:rsidRDefault="00043801" w:rsidP="00204FE9">
      <w:pPr>
        <w:ind w:left="0" w:firstLine="0"/>
      </w:pPr>
      <w:r w:rsidRPr="007370BE">
        <w:rPr>
          <w:szCs w:val="24"/>
        </w:rPr>
        <w:t>Jedlo nemá vplyv na biologickú dostupnosť perorálnej suspenzie s </w:t>
      </w:r>
      <w:proofErr w:type="spellStart"/>
      <w:r w:rsidRPr="007370BE">
        <w:rPr>
          <w:szCs w:val="24"/>
        </w:rPr>
        <w:t>nitiz</w:t>
      </w:r>
      <w:r w:rsidRPr="007370BE">
        <w:rPr>
          <w:rFonts w:eastAsia="Batang"/>
          <w:szCs w:val="24"/>
          <w:lang w:eastAsia="ko-KR"/>
        </w:rPr>
        <w:t>in</w:t>
      </w:r>
      <w:r w:rsidRPr="007370BE">
        <w:rPr>
          <w:szCs w:val="24"/>
        </w:rPr>
        <w:t>ónom</w:t>
      </w:r>
      <w:proofErr w:type="spellEnd"/>
      <w:r w:rsidRPr="007370BE">
        <w:rPr>
          <w:szCs w:val="24"/>
        </w:rPr>
        <w:t>, no užívanie spolu s jedlom znižuje mieru absorpcie a následne vedie k menšiemu kolísaniu sérových koncentrácií v rámci intervalu dávkovania. Preto sa odporúča užívať perorálnu suspenziu s jedlom, pozri časť 4.2.</w:t>
      </w:r>
    </w:p>
    <w:p w14:paraId="0DB8C9AD" w14:textId="77777777" w:rsidR="00043801" w:rsidRPr="007370BE" w:rsidRDefault="00043801" w:rsidP="00204FE9">
      <w:pPr>
        <w:jc w:val="both"/>
      </w:pPr>
    </w:p>
    <w:p w14:paraId="051DA793" w14:textId="77777777" w:rsidR="00043801" w:rsidRPr="007370BE" w:rsidRDefault="00043801" w:rsidP="00204FE9">
      <w:pPr>
        <w:keepNext/>
      </w:pPr>
      <w:r w:rsidRPr="007370BE">
        <w:rPr>
          <w:b/>
        </w:rPr>
        <w:t>4.6</w:t>
      </w:r>
      <w:r w:rsidRPr="007370BE">
        <w:rPr>
          <w:b/>
        </w:rPr>
        <w:tab/>
        <w:t>Fertilita, gravidita a laktácia</w:t>
      </w:r>
    </w:p>
    <w:p w14:paraId="5DB26EF1" w14:textId="77777777" w:rsidR="00043801" w:rsidRPr="00D40C92" w:rsidRDefault="00043801" w:rsidP="00204FE9">
      <w:pPr>
        <w:keepNext/>
      </w:pPr>
    </w:p>
    <w:p w14:paraId="21570AC4" w14:textId="77777777" w:rsidR="00043801" w:rsidRPr="007370BE" w:rsidRDefault="00043801" w:rsidP="00204FE9">
      <w:pPr>
        <w:keepNext/>
        <w:rPr>
          <w:u w:val="single"/>
        </w:rPr>
      </w:pPr>
      <w:r w:rsidRPr="007370BE">
        <w:rPr>
          <w:u w:val="single"/>
        </w:rPr>
        <w:t>Gravidita</w:t>
      </w:r>
    </w:p>
    <w:p w14:paraId="2344B44E" w14:textId="77777777" w:rsidR="00043801" w:rsidRPr="007370BE" w:rsidRDefault="00043801" w:rsidP="00204FE9">
      <w:pPr>
        <w:ind w:left="0" w:firstLine="0"/>
      </w:pPr>
      <w:r w:rsidRPr="007370BE">
        <w:t xml:space="preserve">Nie sú k dispozícii dostatočné údaje o použití </w:t>
      </w:r>
      <w:proofErr w:type="spellStart"/>
      <w:r w:rsidRPr="007370BE">
        <w:t>nitizinónu</w:t>
      </w:r>
      <w:proofErr w:type="spellEnd"/>
      <w:r w:rsidRPr="007370BE">
        <w:t xml:space="preserve"> u gravidných žien. Štúdie na zvieratách preukázali reprodukčnú toxicitu (pozri časť 5.3). Nie je známe potenciálne riziko u ľudí. Orfadin sa nemá používať počas gravidity, pokiaľ klinický stav ženy nevyžaduje liečbu </w:t>
      </w:r>
      <w:proofErr w:type="spellStart"/>
      <w:r w:rsidRPr="007370BE">
        <w:t>nitizinónom</w:t>
      </w:r>
      <w:proofErr w:type="spellEnd"/>
      <w:r w:rsidRPr="007370BE">
        <w:t>.</w:t>
      </w:r>
      <w:r w:rsidR="0071285A">
        <w:t xml:space="preserve"> </w:t>
      </w:r>
      <w:proofErr w:type="spellStart"/>
      <w:r w:rsidR="0071285A">
        <w:t>Nitizinón</w:t>
      </w:r>
      <w:proofErr w:type="spellEnd"/>
      <w:r w:rsidR="0071285A">
        <w:t xml:space="preserve"> prechádza ľudskou placentou.</w:t>
      </w:r>
    </w:p>
    <w:p w14:paraId="1DC5E988" w14:textId="77777777" w:rsidR="00043801" w:rsidRPr="007370BE" w:rsidRDefault="00043801" w:rsidP="00204FE9">
      <w:pPr>
        <w:ind w:left="0" w:firstLine="0"/>
      </w:pPr>
    </w:p>
    <w:p w14:paraId="4C9CCE0A" w14:textId="77777777" w:rsidR="00043801" w:rsidRPr="007370BE" w:rsidRDefault="00043801" w:rsidP="00204FE9">
      <w:pPr>
        <w:keepNext/>
        <w:rPr>
          <w:u w:val="single"/>
        </w:rPr>
      </w:pPr>
      <w:r w:rsidRPr="007370BE">
        <w:rPr>
          <w:u w:val="single"/>
        </w:rPr>
        <w:t>Dojčenie</w:t>
      </w:r>
    </w:p>
    <w:p w14:paraId="369921FC" w14:textId="77777777" w:rsidR="00043801" w:rsidRPr="007370BE" w:rsidRDefault="00043801" w:rsidP="00204FE9">
      <w:pPr>
        <w:ind w:left="0" w:firstLine="0"/>
      </w:pPr>
      <w:r w:rsidRPr="007370BE">
        <w:t xml:space="preserve">Nie je známe, či je </w:t>
      </w:r>
      <w:proofErr w:type="spellStart"/>
      <w:r w:rsidRPr="007370BE">
        <w:t>nitizinón</w:t>
      </w:r>
      <w:proofErr w:type="spellEnd"/>
      <w:r w:rsidRPr="007370BE">
        <w:t xml:space="preserve"> vylučovaný do materského mlieka. Štúdie na zvieratách preukázali nepriaznivé </w:t>
      </w:r>
      <w:proofErr w:type="spellStart"/>
      <w:r w:rsidRPr="007370BE">
        <w:t>postnatálne</w:t>
      </w:r>
      <w:proofErr w:type="spellEnd"/>
      <w:r w:rsidRPr="007370BE">
        <w:t xml:space="preserve"> účinky </w:t>
      </w:r>
      <w:proofErr w:type="spellStart"/>
      <w:r w:rsidRPr="007370BE">
        <w:t>nitizinónu</w:t>
      </w:r>
      <w:proofErr w:type="spellEnd"/>
      <w:r w:rsidRPr="007370BE">
        <w:t xml:space="preserve"> po expozícii v materskom mlieku. Z tohto dôvodu matky, ktoré užívajú </w:t>
      </w:r>
      <w:proofErr w:type="spellStart"/>
      <w:r w:rsidRPr="007370BE">
        <w:t>nitizinón</w:t>
      </w:r>
      <w:proofErr w:type="spellEnd"/>
      <w:r w:rsidRPr="007370BE">
        <w:t xml:space="preserve"> nesmú dojčiť, keďže nemožno vylúčiť riziko pre dojčené dieťa (pozri časti</w:t>
      </w:r>
      <w:r w:rsidR="00D40C92">
        <w:t> </w:t>
      </w:r>
      <w:r w:rsidRPr="007370BE">
        <w:t>4.3 a 5.3).</w:t>
      </w:r>
    </w:p>
    <w:p w14:paraId="2BB99DE9" w14:textId="77777777" w:rsidR="00043801" w:rsidRPr="007370BE" w:rsidRDefault="00043801" w:rsidP="00204FE9">
      <w:pPr>
        <w:ind w:left="0" w:firstLine="0"/>
      </w:pPr>
    </w:p>
    <w:p w14:paraId="0AEBB390" w14:textId="77777777" w:rsidR="00043801" w:rsidRPr="007370BE" w:rsidRDefault="00043801" w:rsidP="00204FE9">
      <w:pPr>
        <w:keepNext/>
        <w:rPr>
          <w:u w:val="single"/>
        </w:rPr>
      </w:pPr>
      <w:r w:rsidRPr="007370BE">
        <w:rPr>
          <w:u w:val="single"/>
        </w:rPr>
        <w:t>Fertilita</w:t>
      </w:r>
    </w:p>
    <w:p w14:paraId="0F544C78" w14:textId="77777777" w:rsidR="00043801" w:rsidRPr="007370BE" w:rsidRDefault="00043801" w:rsidP="00204FE9">
      <w:pPr>
        <w:ind w:left="0" w:firstLine="0"/>
      </w:pPr>
      <w:r w:rsidRPr="007370BE">
        <w:t xml:space="preserve">Nie sú k dispozícii žiadne údaje o vplyve </w:t>
      </w:r>
      <w:proofErr w:type="spellStart"/>
      <w:r w:rsidRPr="007370BE">
        <w:t>nitizinónu</w:t>
      </w:r>
      <w:proofErr w:type="spellEnd"/>
      <w:r w:rsidRPr="007370BE">
        <w:t xml:space="preserve"> na </w:t>
      </w:r>
      <w:proofErr w:type="spellStart"/>
      <w:r w:rsidRPr="007370BE">
        <w:t>fertilitu</w:t>
      </w:r>
      <w:proofErr w:type="spellEnd"/>
      <w:r w:rsidRPr="007370BE">
        <w:t>.</w:t>
      </w:r>
    </w:p>
    <w:p w14:paraId="30065111" w14:textId="77777777" w:rsidR="00043801" w:rsidRPr="007370BE" w:rsidRDefault="00043801" w:rsidP="00204FE9">
      <w:pPr>
        <w:ind w:left="0" w:firstLine="0"/>
      </w:pPr>
    </w:p>
    <w:p w14:paraId="7D60B8DD" w14:textId="77777777" w:rsidR="00043801" w:rsidRPr="007370BE" w:rsidRDefault="00043801" w:rsidP="00204FE9">
      <w:pPr>
        <w:keepNext/>
      </w:pPr>
      <w:r w:rsidRPr="007370BE">
        <w:rPr>
          <w:b/>
        </w:rPr>
        <w:t>4.7</w:t>
      </w:r>
      <w:r w:rsidRPr="007370BE">
        <w:rPr>
          <w:b/>
        </w:rPr>
        <w:tab/>
        <w:t>Ovplyvnenie schopnosti viesť vozidlá a obsluhovať stroje</w:t>
      </w:r>
    </w:p>
    <w:p w14:paraId="02A0DF44" w14:textId="77777777" w:rsidR="00043801" w:rsidRPr="007370BE" w:rsidRDefault="00043801" w:rsidP="00204FE9">
      <w:pPr>
        <w:keepNext/>
      </w:pPr>
    </w:p>
    <w:p w14:paraId="70A1D33F" w14:textId="77777777" w:rsidR="00043801" w:rsidRPr="007370BE" w:rsidRDefault="00043801" w:rsidP="00204FE9">
      <w:pPr>
        <w:ind w:left="0" w:firstLine="0"/>
      </w:pPr>
      <w:r w:rsidRPr="007370BE">
        <w:t>Orfadin má malý vplyv na schopnosť viesť vozidlá a obsluhovať stroje. Nežiaduce reakcie týkajúce sa očí (pozri časť 4.8) môžu ovplyvniť zrak. Ak dôjde k ovplyvneniu zraku, pacient nesmie viesť vozidlá ani obsluhovať stroje, až kým tento účinok neustúpi.</w:t>
      </w:r>
    </w:p>
    <w:p w14:paraId="0B3203CA" w14:textId="77777777" w:rsidR="00043801" w:rsidRPr="00721153" w:rsidRDefault="00043801" w:rsidP="00204FE9">
      <w:pPr>
        <w:jc w:val="both"/>
      </w:pPr>
    </w:p>
    <w:p w14:paraId="18C81628" w14:textId="77777777" w:rsidR="00043801" w:rsidRPr="007370BE" w:rsidRDefault="00043801" w:rsidP="00204FE9">
      <w:pPr>
        <w:keepNext/>
        <w:rPr>
          <w:b/>
        </w:rPr>
      </w:pPr>
      <w:r w:rsidRPr="007370BE">
        <w:rPr>
          <w:b/>
        </w:rPr>
        <w:t>4.8</w:t>
      </w:r>
      <w:r w:rsidRPr="007370BE">
        <w:rPr>
          <w:b/>
        </w:rPr>
        <w:tab/>
        <w:t>Nežiaduce účinky</w:t>
      </w:r>
    </w:p>
    <w:p w14:paraId="4F06B1BB" w14:textId="77777777" w:rsidR="00043801" w:rsidRPr="007370BE" w:rsidRDefault="00043801" w:rsidP="00204FE9">
      <w:pPr>
        <w:keepNext/>
      </w:pPr>
    </w:p>
    <w:p w14:paraId="4EDD2B6C" w14:textId="77777777" w:rsidR="00043801" w:rsidRPr="007370BE" w:rsidRDefault="00043801" w:rsidP="00204FE9">
      <w:pPr>
        <w:keepNext/>
        <w:rPr>
          <w:u w:val="single"/>
        </w:rPr>
      </w:pPr>
      <w:r w:rsidRPr="007370BE">
        <w:rPr>
          <w:u w:val="single"/>
        </w:rPr>
        <w:t>Súhrn bezpečnostného profilu</w:t>
      </w:r>
    </w:p>
    <w:p w14:paraId="15D7BBEF" w14:textId="77777777" w:rsidR="00043801" w:rsidRPr="007370BE" w:rsidRDefault="00043801" w:rsidP="00204FE9">
      <w:pPr>
        <w:ind w:left="0" w:firstLine="0"/>
      </w:pPr>
      <w:r w:rsidRPr="007370BE">
        <w:t xml:space="preserve">Na základe jeho mechanizmu pôsobenia, </w:t>
      </w:r>
      <w:proofErr w:type="spellStart"/>
      <w:r w:rsidRPr="007370BE">
        <w:t>nitizinón</w:t>
      </w:r>
      <w:proofErr w:type="spellEnd"/>
      <w:r w:rsidRPr="007370BE">
        <w:t xml:space="preserve"> zvyšuje hladiny tyrozínu u všetkých pacientov liečených </w:t>
      </w:r>
      <w:proofErr w:type="spellStart"/>
      <w:r w:rsidRPr="007370BE">
        <w:t>nitizinónom</w:t>
      </w:r>
      <w:proofErr w:type="spellEnd"/>
      <w:r w:rsidRPr="007370BE">
        <w:t xml:space="preserve">. Nežiaduce reakcie týkajúce sa očí, ako je </w:t>
      </w:r>
      <w:proofErr w:type="spellStart"/>
      <w:r w:rsidRPr="007370BE">
        <w:t>konjuktivitída</w:t>
      </w:r>
      <w:proofErr w:type="spellEnd"/>
      <w:r w:rsidRPr="007370BE">
        <w:t xml:space="preserve">, zákal rohovky, </w:t>
      </w:r>
      <w:proofErr w:type="spellStart"/>
      <w:r w:rsidRPr="007370BE">
        <w:t>keratitída</w:t>
      </w:r>
      <w:proofErr w:type="spellEnd"/>
      <w:r w:rsidRPr="007370BE">
        <w:t xml:space="preserve">, </w:t>
      </w:r>
      <w:proofErr w:type="spellStart"/>
      <w:r w:rsidRPr="007370BE">
        <w:t>fotofóbia</w:t>
      </w:r>
      <w:proofErr w:type="spellEnd"/>
      <w:r w:rsidRPr="007370BE">
        <w:t xml:space="preserve"> a bolesť očí, súvisiace so zvýšenými hladinami tyrozínu sú preto bežné</w:t>
      </w:r>
      <w:r w:rsidR="0071285A">
        <w:t xml:space="preserve"> u pacientov s HT</w:t>
      </w:r>
      <w:r w:rsidR="00775161">
        <w:noBreakHyphen/>
      </w:r>
      <w:r w:rsidR="0071285A">
        <w:t>1 a</w:t>
      </w:r>
      <w:r w:rsidR="00775161">
        <w:t> </w:t>
      </w:r>
      <w:r w:rsidR="0071285A">
        <w:t>AKU</w:t>
      </w:r>
      <w:r w:rsidR="0071285A" w:rsidRPr="007370BE">
        <w:t xml:space="preserve">. </w:t>
      </w:r>
      <w:r w:rsidR="0071285A">
        <w:t>V populácii s HT</w:t>
      </w:r>
      <w:r w:rsidR="00775161">
        <w:noBreakHyphen/>
      </w:r>
      <w:r w:rsidR="0071285A">
        <w:t>1 patria m</w:t>
      </w:r>
      <w:r w:rsidRPr="007370BE">
        <w:t xml:space="preserve">edzi ďalšie časté nežiaduce reakcie trombocytopénia, </w:t>
      </w:r>
      <w:proofErr w:type="spellStart"/>
      <w:r w:rsidRPr="007370BE">
        <w:t>leukopénia</w:t>
      </w:r>
      <w:proofErr w:type="spellEnd"/>
      <w:r w:rsidRPr="007370BE">
        <w:t xml:space="preserve"> a </w:t>
      </w:r>
      <w:proofErr w:type="spellStart"/>
      <w:r w:rsidRPr="007370BE">
        <w:t>granulocytopénia</w:t>
      </w:r>
      <w:proofErr w:type="spellEnd"/>
      <w:r w:rsidRPr="007370BE">
        <w:t xml:space="preserve">. Menej často sa môže vyskytovať </w:t>
      </w:r>
      <w:proofErr w:type="spellStart"/>
      <w:r w:rsidRPr="007370BE">
        <w:t>exfoliatívna</w:t>
      </w:r>
      <w:proofErr w:type="spellEnd"/>
      <w:r w:rsidRPr="007370BE">
        <w:t xml:space="preserve"> dermatitída.</w:t>
      </w:r>
    </w:p>
    <w:p w14:paraId="1051704E" w14:textId="77777777" w:rsidR="00043801" w:rsidRPr="007370BE" w:rsidRDefault="00043801" w:rsidP="00204FE9">
      <w:pPr>
        <w:ind w:left="0" w:firstLine="0"/>
      </w:pPr>
    </w:p>
    <w:p w14:paraId="1F4E27D2" w14:textId="77777777" w:rsidR="00043801" w:rsidRPr="007370BE" w:rsidRDefault="00043801" w:rsidP="00204FE9">
      <w:pPr>
        <w:keepNext/>
        <w:rPr>
          <w:u w:val="single"/>
        </w:rPr>
      </w:pPr>
      <w:r w:rsidRPr="007370BE">
        <w:rPr>
          <w:u w:val="single"/>
        </w:rPr>
        <w:t>Tabuľkový zoznam nežiaducich reakcií</w:t>
      </w:r>
    </w:p>
    <w:p w14:paraId="145A61B5" w14:textId="77777777" w:rsidR="00043801" w:rsidRPr="007370BE" w:rsidRDefault="00043801" w:rsidP="00204FE9">
      <w:pPr>
        <w:ind w:left="0" w:firstLine="0"/>
      </w:pPr>
      <w:r w:rsidRPr="007370BE">
        <w:t xml:space="preserve">Nežiaduce reakcie rozdelené nižšie podľa triedy orgánových systémov MedDRA a celkovej frekvencie sú založené na údajoch z klinického skúšania </w:t>
      </w:r>
      <w:r w:rsidR="0071285A">
        <w:t>u pacientov s HT</w:t>
      </w:r>
      <w:r w:rsidR="00775161">
        <w:noBreakHyphen/>
      </w:r>
      <w:r w:rsidR="0071285A">
        <w:t xml:space="preserve">1 a AKU </w:t>
      </w:r>
      <w:r w:rsidRPr="007370BE">
        <w:t>a používania po uvedení na trh</w:t>
      </w:r>
      <w:r w:rsidR="0071285A">
        <w:t xml:space="preserve"> u pacientov s HT</w:t>
      </w:r>
      <w:r w:rsidR="00775161">
        <w:noBreakHyphen/>
      </w:r>
      <w:r w:rsidR="0071285A">
        <w:t>1</w:t>
      </w:r>
      <w:r w:rsidRPr="007370BE">
        <w:t xml:space="preserve">. Frekvencie sa popisujú ako veľmi časté (≥1/10), časté (≥1/100 až &lt;1/10), menej časté (≥1/10 00 až &lt;1/100), zriedkavé (≥1/10 000 až &lt;1/1 000), veľmi zriedkavé </w:t>
      </w:r>
      <w:r w:rsidRPr="007370BE">
        <w:lastRenderedPageBreak/>
        <w:t>(&lt;1/10 000) a neznáme (častosť sa nedá odhadnúť z dostupných údajov). V rámci jednotlivých skupín frekvencií sú nežiaduce účinky usporiadané v poradí klesajúcej závažnosti.</w:t>
      </w:r>
    </w:p>
    <w:p w14:paraId="6A631BFE" w14:textId="77777777" w:rsidR="00043801" w:rsidRPr="007370BE" w:rsidRDefault="00043801" w:rsidP="00204FE9">
      <w:pPr>
        <w:ind w:left="0" w:firstLine="0"/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1417"/>
        <w:gridCol w:w="1418"/>
        <w:gridCol w:w="2976"/>
      </w:tblGrid>
      <w:tr w:rsidR="0071285A" w:rsidRPr="007370BE" w14:paraId="615B2BDE" w14:textId="77777777" w:rsidTr="001E3595">
        <w:trPr>
          <w:cantSplit/>
          <w:trHeight w:val="24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C4CC" w14:textId="77777777" w:rsidR="0071285A" w:rsidRPr="007370BE" w:rsidRDefault="0071285A" w:rsidP="0075643B">
            <w:pPr>
              <w:keepNext/>
              <w:ind w:left="0" w:firstLine="0"/>
              <w:rPr>
                <w:szCs w:val="24"/>
              </w:rPr>
            </w:pPr>
            <w:r w:rsidRPr="007370BE">
              <w:rPr>
                <w:b/>
                <w:szCs w:val="24"/>
              </w:rPr>
              <w:t>Orgánové systémy podľa MedDRA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CB08" w14:textId="77777777" w:rsidR="0071285A" w:rsidRPr="007370BE" w:rsidRDefault="0071285A" w:rsidP="001E3595">
            <w:pPr>
              <w:keepNext/>
              <w:ind w:left="0" w:firstLine="0"/>
              <w:rPr>
                <w:szCs w:val="24"/>
              </w:rPr>
            </w:pPr>
            <w:r w:rsidRPr="007370BE">
              <w:rPr>
                <w:b/>
                <w:szCs w:val="24"/>
              </w:rPr>
              <w:t>Frekvencia</w:t>
            </w:r>
            <w:r>
              <w:rPr>
                <w:b/>
                <w:szCs w:val="24"/>
              </w:rPr>
              <w:t xml:space="preserve"> pri HT</w:t>
            </w:r>
            <w:r w:rsidR="00775161">
              <w:rPr>
                <w:b/>
                <w:szCs w:val="24"/>
              </w:rPr>
              <w:noBreakHyphen/>
            </w:r>
            <w:r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D4BC" w14:textId="77777777" w:rsidR="0071285A" w:rsidRPr="007370BE" w:rsidRDefault="0071285A" w:rsidP="0075643B">
            <w:pPr>
              <w:keepNext/>
              <w:ind w:left="0" w:firstLine="0"/>
              <w:rPr>
                <w:b/>
                <w:szCs w:val="24"/>
              </w:rPr>
            </w:pPr>
            <w:r>
              <w:rPr>
                <w:b/>
                <w:szCs w:val="24"/>
              </w:rPr>
              <w:t>Frekvencia pri AKU</w:t>
            </w:r>
            <w:r w:rsidRPr="00325374">
              <w:rPr>
                <w:b/>
                <w:szCs w:val="24"/>
                <w:vertAlign w:val="superscrip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46208B" w14:textId="77777777" w:rsidR="0071285A" w:rsidRPr="007370BE" w:rsidRDefault="0071285A" w:rsidP="0075643B">
            <w:pPr>
              <w:keepNext/>
              <w:ind w:left="0" w:firstLine="0"/>
              <w:rPr>
                <w:szCs w:val="24"/>
              </w:rPr>
            </w:pPr>
            <w:r w:rsidRPr="007370BE">
              <w:rPr>
                <w:b/>
                <w:szCs w:val="24"/>
              </w:rPr>
              <w:t>Nežiaduca reakcia</w:t>
            </w:r>
          </w:p>
        </w:tc>
      </w:tr>
      <w:tr w:rsidR="0071285A" w:rsidRPr="007370BE" w14:paraId="0C90E1F6" w14:textId="77777777" w:rsidTr="001E3595">
        <w:trPr>
          <w:cantSplit/>
          <w:trHeight w:val="24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C668" w14:textId="77777777" w:rsidR="0071285A" w:rsidRPr="0075643B" w:rsidRDefault="0071285A" w:rsidP="00204FE9">
            <w:pPr>
              <w:keepNext/>
              <w:rPr>
                <w:bCs/>
                <w:szCs w:val="24"/>
              </w:rPr>
            </w:pPr>
            <w:r w:rsidRPr="0075643B">
              <w:rPr>
                <w:bCs/>
                <w:szCs w:val="24"/>
              </w:rPr>
              <w:t>Infekcie a</w:t>
            </w:r>
            <w:r w:rsidR="00775161">
              <w:rPr>
                <w:bCs/>
                <w:szCs w:val="24"/>
              </w:rPr>
              <w:t> </w:t>
            </w:r>
            <w:r w:rsidRPr="0075643B">
              <w:rPr>
                <w:bCs/>
                <w:szCs w:val="24"/>
              </w:rPr>
              <w:t>nákazy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46B2" w14:textId="77777777" w:rsidR="0071285A" w:rsidRPr="007370BE" w:rsidRDefault="0071285A" w:rsidP="001E3595">
            <w:pPr>
              <w:keepNext/>
              <w:ind w:left="0" w:firstLine="0"/>
              <w:rPr>
                <w:b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D603" w14:textId="77777777" w:rsidR="0071285A" w:rsidRPr="0075643B" w:rsidRDefault="0071285A" w:rsidP="00204FE9">
            <w:pPr>
              <w:keepNext/>
              <w:rPr>
                <w:bCs/>
                <w:szCs w:val="24"/>
              </w:rPr>
            </w:pPr>
            <w:r w:rsidRPr="0075643B">
              <w:rPr>
                <w:bCs/>
                <w:szCs w:val="24"/>
              </w:rPr>
              <w:t>Časté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20F62C" w14:textId="77777777" w:rsidR="0071285A" w:rsidRPr="007370BE" w:rsidRDefault="0071285A" w:rsidP="00204FE9">
            <w:pPr>
              <w:keepNext/>
              <w:rPr>
                <w:b/>
                <w:szCs w:val="24"/>
              </w:rPr>
            </w:pPr>
            <w:r>
              <w:rPr>
                <w:bCs/>
                <w:szCs w:val="24"/>
              </w:rPr>
              <w:t>Bronchitída, pneumónia</w:t>
            </w:r>
          </w:p>
        </w:tc>
      </w:tr>
      <w:tr w:rsidR="0071285A" w:rsidRPr="007370BE" w14:paraId="23C16639" w14:textId="77777777" w:rsidTr="001E3595">
        <w:trPr>
          <w:cantSplit/>
          <w:trHeight w:val="524"/>
        </w:trPr>
        <w:tc>
          <w:tcPr>
            <w:tcW w:w="326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D39441B" w14:textId="77777777" w:rsidR="0071285A" w:rsidRPr="007370BE" w:rsidRDefault="0071285A" w:rsidP="0075643B">
            <w:pPr>
              <w:keepNext/>
              <w:ind w:left="0" w:firstLine="0"/>
              <w:rPr>
                <w:b/>
                <w:lang w:eastAsia="en-GB"/>
              </w:rPr>
            </w:pPr>
            <w:r w:rsidRPr="007370BE">
              <w:rPr>
                <w:szCs w:val="24"/>
              </w:rPr>
              <w:t>Poruchy krvi a lymfatického systému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79F5" w14:textId="77777777" w:rsidR="0071285A" w:rsidRPr="007370BE" w:rsidRDefault="0071285A" w:rsidP="001E3595">
            <w:pPr>
              <w:keepNext/>
              <w:ind w:left="0" w:firstLine="0"/>
              <w:rPr>
                <w:szCs w:val="24"/>
              </w:rPr>
            </w:pPr>
            <w:r w:rsidRPr="007370BE">
              <w:rPr>
                <w:szCs w:val="24"/>
              </w:rPr>
              <w:t>Časté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5DAE" w14:textId="77777777" w:rsidR="0071285A" w:rsidRPr="007370BE" w:rsidRDefault="0071285A" w:rsidP="00204FE9">
            <w:pPr>
              <w:keepNext/>
              <w:ind w:left="34" w:hanging="34"/>
              <w:rPr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63C676" w14:textId="77777777" w:rsidR="0071285A" w:rsidRPr="007370BE" w:rsidRDefault="0071285A" w:rsidP="00204FE9">
            <w:pPr>
              <w:keepNext/>
              <w:ind w:left="34" w:hanging="34"/>
              <w:rPr>
                <w:szCs w:val="24"/>
              </w:rPr>
            </w:pPr>
            <w:r w:rsidRPr="007370BE">
              <w:rPr>
                <w:szCs w:val="24"/>
              </w:rPr>
              <w:t xml:space="preserve">Trombocytopénia, </w:t>
            </w:r>
            <w:proofErr w:type="spellStart"/>
            <w:r w:rsidRPr="007370BE">
              <w:rPr>
                <w:szCs w:val="24"/>
              </w:rPr>
              <w:t>leukopénia</w:t>
            </w:r>
            <w:proofErr w:type="spellEnd"/>
            <w:r w:rsidRPr="007370BE">
              <w:rPr>
                <w:szCs w:val="24"/>
              </w:rPr>
              <w:t xml:space="preserve">, </w:t>
            </w:r>
            <w:proofErr w:type="spellStart"/>
            <w:r w:rsidRPr="007370BE">
              <w:rPr>
                <w:szCs w:val="24"/>
              </w:rPr>
              <w:t>granulocytopénia</w:t>
            </w:r>
            <w:proofErr w:type="spellEnd"/>
          </w:p>
        </w:tc>
      </w:tr>
      <w:tr w:rsidR="0071285A" w:rsidRPr="007370BE" w14:paraId="76C84727" w14:textId="77777777" w:rsidTr="001E3595">
        <w:trPr>
          <w:cantSplit/>
          <w:trHeight w:val="70"/>
        </w:trPr>
        <w:tc>
          <w:tcPr>
            <w:tcW w:w="326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D7B6BE0" w14:textId="77777777" w:rsidR="0071285A" w:rsidRPr="007370BE" w:rsidRDefault="0071285A" w:rsidP="00204FE9">
            <w:pPr>
              <w:keepNext/>
              <w:rPr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620B" w14:textId="77777777" w:rsidR="0071285A" w:rsidRPr="007370BE" w:rsidRDefault="0071285A" w:rsidP="001E3595">
            <w:pPr>
              <w:keepNext/>
              <w:ind w:left="0" w:firstLine="0"/>
              <w:rPr>
                <w:szCs w:val="24"/>
              </w:rPr>
            </w:pPr>
            <w:r w:rsidRPr="007370BE">
              <w:rPr>
                <w:szCs w:val="24"/>
              </w:rPr>
              <w:t>Menej časté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0887" w14:textId="77777777" w:rsidR="0071285A" w:rsidRPr="007370BE" w:rsidRDefault="0071285A" w:rsidP="00204FE9">
            <w:pPr>
              <w:keepNext/>
              <w:ind w:left="34" w:hanging="34"/>
              <w:rPr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EFF64A" w14:textId="77777777" w:rsidR="0071285A" w:rsidRPr="007370BE" w:rsidRDefault="0071285A" w:rsidP="00204FE9">
            <w:pPr>
              <w:keepNext/>
              <w:ind w:left="34" w:hanging="34"/>
              <w:rPr>
                <w:szCs w:val="24"/>
              </w:rPr>
            </w:pPr>
            <w:r w:rsidRPr="007370BE">
              <w:rPr>
                <w:szCs w:val="24"/>
              </w:rPr>
              <w:t>Leukocytóza</w:t>
            </w:r>
          </w:p>
        </w:tc>
      </w:tr>
      <w:tr w:rsidR="0071285A" w:rsidRPr="007370BE" w14:paraId="4A9506D1" w14:textId="77777777" w:rsidTr="001E3595">
        <w:trPr>
          <w:cantSplit/>
          <w:trHeight w:val="361"/>
        </w:trPr>
        <w:tc>
          <w:tcPr>
            <w:tcW w:w="326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C5E8DF0" w14:textId="77777777" w:rsidR="0071285A" w:rsidRPr="007370BE" w:rsidRDefault="0071285A" w:rsidP="00204FE9">
            <w:pPr>
              <w:keepNext/>
              <w:rPr>
                <w:szCs w:val="24"/>
              </w:rPr>
            </w:pPr>
            <w:r w:rsidRPr="007370BE">
              <w:rPr>
                <w:szCs w:val="24"/>
              </w:rPr>
              <w:t>Poruchy oka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2A3F" w14:textId="77777777" w:rsidR="0071285A" w:rsidRPr="007370BE" w:rsidRDefault="0071285A" w:rsidP="001E3595">
            <w:pPr>
              <w:keepNext/>
              <w:ind w:left="0" w:firstLine="0"/>
              <w:rPr>
                <w:szCs w:val="24"/>
              </w:rPr>
            </w:pPr>
            <w:r w:rsidRPr="007370BE">
              <w:rPr>
                <w:szCs w:val="24"/>
              </w:rPr>
              <w:t>Časté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88AD" w14:textId="77777777" w:rsidR="0071285A" w:rsidRPr="007370BE" w:rsidRDefault="0071285A" w:rsidP="00204FE9">
            <w:pPr>
              <w:keepNext/>
              <w:ind w:left="34" w:hanging="34"/>
              <w:rPr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FD543B" w14:textId="77777777" w:rsidR="0071285A" w:rsidRPr="007370BE" w:rsidRDefault="0071285A" w:rsidP="00204FE9">
            <w:pPr>
              <w:keepNext/>
              <w:ind w:left="34" w:hanging="34"/>
              <w:rPr>
                <w:szCs w:val="24"/>
              </w:rPr>
            </w:pPr>
            <w:proofErr w:type="spellStart"/>
            <w:r w:rsidRPr="007370BE">
              <w:rPr>
                <w:szCs w:val="24"/>
              </w:rPr>
              <w:t>Konjunktivitída</w:t>
            </w:r>
            <w:proofErr w:type="spellEnd"/>
            <w:r w:rsidRPr="007370BE">
              <w:rPr>
                <w:szCs w:val="24"/>
              </w:rPr>
              <w:t xml:space="preserve">, zákal rohovky, </w:t>
            </w:r>
            <w:proofErr w:type="spellStart"/>
            <w:r w:rsidRPr="007370BE">
              <w:rPr>
                <w:szCs w:val="24"/>
              </w:rPr>
              <w:t>keratitída</w:t>
            </w:r>
            <w:proofErr w:type="spellEnd"/>
            <w:r w:rsidRPr="007370BE">
              <w:rPr>
                <w:szCs w:val="24"/>
              </w:rPr>
              <w:t xml:space="preserve">, </w:t>
            </w:r>
            <w:proofErr w:type="spellStart"/>
            <w:r w:rsidRPr="007370BE">
              <w:rPr>
                <w:szCs w:val="24"/>
              </w:rPr>
              <w:t>fotofóbia</w:t>
            </w:r>
            <w:proofErr w:type="spellEnd"/>
          </w:p>
        </w:tc>
      </w:tr>
      <w:tr w:rsidR="0071285A" w:rsidRPr="007370BE" w14:paraId="2087A4D1" w14:textId="77777777" w:rsidTr="001E3595">
        <w:trPr>
          <w:cantSplit/>
          <w:trHeight w:val="44"/>
        </w:trPr>
        <w:tc>
          <w:tcPr>
            <w:tcW w:w="3261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52336048" w14:textId="77777777" w:rsidR="0071285A" w:rsidRPr="007370BE" w:rsidRDefault="0071285A" w:rsidP="0071285A">
            <w:pPr>
              <w:keepNext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9AA0" w14:textId="77777777" w:rsidR="0071285A" w:rsidRPr="007370BE" w:rsidRDefault="0071285A" w:rsidP="001E3595">
            <w:pPr>
              <w:keepNext/>
              <w:ind w:left="0" w:firstLine="0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B841" w14:textId="77777777" w:rsidR="0071285A" w:rsidRPr="007370BE" w:rsidRDefault="0071285A" w:rsidP="0071285A">
            <w:pPr>
              <w:keepNext/>
              <w:ind w:left="34" w:hanging="34"/>
              <w:rPr>
                <w:szCs w:val="24"/>
              </w:rPr>
            </w:pPr>
            <w:r>
              <w:rPr>
                <w:szCs w:val="24"/>
              </w:rPr>
              <w:t>Veľmi časté</w:t>
            </w:r>
            <w:r w:rsidRPr="00325374">
              <w:rPr>
                <w:szCs w:val="24"/>
                <w:vertAlign w:val="superscrip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CA5E11" w14:textId="77777777" w:rsidR="0071285A" w:rsidRPr="007370BE" w:rsidRDefault="0071285A" w:rsidP="0071285A">
            <w:pPr>
              <w:keepNext/>
              <w:ind w:left="34" w:hanging="34"/>
              <w:rPr>
                <w:szCs w:val="24"/>
              </w:rPr>
            </w:pPr>
            <w:proofErr w:type="spellStart"/>
            <w:r>
              <w:rPr>
                <w:szCs w:val="24"/>
              </w:rPr>
              <w:t>Keratopatia</w:t>
            </w:r>
            <w:proofErr w:type="spellEnd"/>
          </w:p>
        </w:tc>
      </w:tr>
      <w:tr w:rsidR="0071285A" w:rsidRPr="007370BE" w14:paraId="509C06BD" w14:textId="77777777" w:rsidTr="001E3595">
        <w:trPr>
          <w:cantSplit/>
          <w:trHeight w:val="80"/>
        </w:trPr>
        <w:tc>
          <w:tcPr>
            <w:tcW w:w="3261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0ECABC52" w14:textId="77777777" w:rsidR="0071285A" w:rsidRPr="007370BE" w:rsidRDefault="0071285A" w:rsidP="0071285A">
            <w:pPr>
              <w:keepNext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59D4" w14:textId="77777777" w:rsidR="0071285A" w:rsidRPr="007370BE" w:rsidRDefault="0071285A" w:rsidP="001E3595">
            <w:pPr>
              <w:keepNext/>
              <w:ind w:left="0" w:firstLine="0"/>
              <w:rPr>
                <w:szCs w:val="24"/>
              </w:rPr>
            </w:pPr>
            <w:r>
              <w:rPr>
                <w:szCs w:val="24"/>
              </w:rPr>
              <w:t>Časté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CACB" w14:textId="77777777" w:rsidR="0071285A" w:rsidRDefault="0071285A" w:rsidP="0071285A">
            <w:pPr>
              <w:keepNext/>
              <w:ind w:left="34" w:hanging="34"/>
              <w:rPr>
                <w:szCs w:val="24"/>
              </w:rPr>
            </w:pPr>
            <w:r>
              <w:rPr>
                <w:szCs w:val="24"/>
              </w:rPr>
              <w:t>Veľmi časté</w:t>
            </w:r>
            <w:r w:rsidRPr="00325374">
              <w:rPr>
                <w:szCs w:val="24"/>
                <w:vertAlign w:val="superscrip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C9B11A" w14:textId="77777777" w:rsidR="0071285A" w:rsidRDefault="0071285A" w:rsidP="0071285A">
            <w:pPr>
              <w:keepNext/>
              <w:ind w:left="34" w:hanging="34"/>
              <w:rPr>
                <w:szCs w:val="24"/>
              </w:rPr>
            </w:pPr>
            <w:r>
              <w:rPr>
                <w:szCs w:val="24"/>
              </w:rPr>
              <w:t>Bolesť oka</w:t>
            </w:r>
          </w:p>
        </w:tc>
      </w:tr>
      <w:tr w:rsidR="0071285A" w:rsidRPr="007370BE" w14:paraId="0BE79997" w14:textId="77777777" w:rsidTr="001E3595">
        <w:trPr>
          <w:cantSplit/>
          <w:trHeight w:val="70"/>
        </w:trPr>
        <w:tc>
          <w:tcPr>
            <w:tcW w:w="326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CBB67C4" w14:textId="77777777" w:rsidR="0071285A" w:rsidRPr="007370BE" w:rsidRDefault="0071285A" w:rsidP="0071285A">
            <w:pPr>
              <w:keepNext/>
              <w:rPr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7B49" w14:textId="77777777" w:rsidR="0071285A" w:rsidRPr="007370BE" w:rsidRDefault="0071285A" w:rsidP="001E3595">
            <w:pPr>
              <w:keepNext/>
              <w:ind w:left="0" w:firstLine="0"/>
              <w:rPr>
                <w:szCs w:val="24"/>
              </w:rPr>
            </w:pPr>
            <w:r w:rsidRPr="007370BE">
              <w:rPr>
                <w:szCs w:val="24"/>
              </w:rPr>
              <w:t>Menej časté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5205" w14:textId="77777777" w:rsidR="0071285A" w:rsidRPr="007370BE" w:rsidRDefault="0071285A" w:rsidP="0071285A">
            <w:pPr>
              <w:keepNext/>
              <w:ind w:left="34" w:hanging="34"/>
              <w:rPr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CD73FD" w14:textId="77777777" w:rsidR="0071285A" w:rsidRPr="007370BE" w:rsidRDefault="0071285A" w:rsidP="0071285A">
            <w:pPr>
              <w:keepNext/>
              <w:ind w:left="34" w:hanging="34"/>
              <w:rPr>
                <w:szCs w:val="24"/>
              </w:rPr>
            </w:pPr>
            <w:proofErr w:type="spellStart"/>
            <w:r w:rsidRPr="007370BE">
              <w:rPr>
                <w:szCs w:val="24"/>
              </w:rPr>
              <w:t>Blefaritída</w:t>
            </w:r>
            <w:proofErr w:type="spellEnd"/>
          </w:p>
        </w:tc>
      </w:tr>
      <w:tr w:rsidR="000D0ADE" w:rsidRPr="007370BE" w14:paraId="7A34283A" w14:textId="77777777" w:rsidTr="001E3595">
        <w:trPr>
          <w:cantSplit/>
          <w:trHeight w:val="771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BDFD1" w14:textId="77777777" w:rsidR="000D0ADE" w:rsidRPr="007370BE" w:rsidRDefault="000D0ADE" w:rsidP="0071285A">
            <w:pPr>
              <w:keepNext/>
              <w:ind w:left="0" w:firstLine="0"/>
              <w:rPr>
                <w:szCs w:val="24"/>
              </w:rPr>
            </w:pPr>
            <w:r w:rsidRPr="007370BE">
              <w:rPr>
                <w:szCs w:val="24"/>
              </w:rPr>
              <w:t>Poruchy kože a podkožného tkaniva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23FA" w14:textId="77777777" w:rsidR="000D0ADE" w:rsidRPr="007370BE" w:rsidRDefault="000D0ADE" w:rsidP="001E3595">
            <w:pPr>
              <w:keepNext/>
              <w:ind w:left="0" w:firstLine="0"/>
              <w:rPr>
                <w:szCs w:val="24"/>
              </w:rPr>
            </w:pPr>
            <w:r w:rsidRPr="007370BE">
              <w:rPr>
                <w:szCs w:val="24"/>
              </w:rPr>
              <w:t>Menej časté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F97F" w14:textId="77777777" w:rsidR="000D0ADE" w:rsidRPr="007370BE" w:rsidRDefault="000D0ADE" w:rsidP="0071285A">
            <w:pPr>
              <w:keepNext/>
              <w:ind w:left="34" w:hanging="34"/>
              <w:rPr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966882" w14:textId="77777777" w:rsidR="000D0ADE" w:rsidRPr="007370BE" w:rsidRDefault="000D0ADE" w:rsidP="0071285A">
            <w:pPr>
              <w:keepNext/>
              <w:ind w:left="34" w:hanging="34"/>
              <w:rPr>
                <w:szCs w:val="24"/>
              </w:rPr>
            </w:pPr>
            <w:proofErr w:type="spellStart"/>
            <w:r w:rsidRPr="007370BE">
              <w:rPr>
                <w:szCs w:val="24"/>
              </w:rPr>
              <w:t>Exfoliatívna</w:t>
            </w:r>
            <w:proofErr w:type="spellEnd"/>
            <w:r w:rsidRPr="007370BE">
              <w:rPr>
                <w:szCs w:val="24"/>
              </w:rPr>
              <w:t xml:space="preserve"> dermatitída, </w:t>
            </w:r>
            <w:proofErr w:type="spellStart"/>
            <w:r w:rsidRPr="007370BE">
              <w:rPr>
                <w:szCs w:val="24"/>
              </w:rPr>
              <w:t>erytematózna</w:t>
            </w:r>
            <w:proofErr w:type="spellEnd"/>
            <w:r w:rsidRPr="007370BE">
              <w:rPr>
                <w:szCs w:val="24"/>
              </w:rPr>
              <w:t xml:space="preserve"> vyrážka</w:t>
            </w:r>
          </w:p>
        </w:tc>
      </w:tr>
      <w:tr w:rsidR="000D0ADE" w:rsidRPr="007370BE" w14:paraId="7E585ABE" w14:textId="77777777" w:rsidTr="001E3595">
        <w:trPr>
          <w:cantSplit/>
          <w:trHeight w:val="44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3394" w14:textId="77777777" w:rsidR="000D0ADE" w:rsidRPr="007370BE" w:rsidRDefault="000D0ADE" w:rsidP="0071285A">
            <w:pPr>
              <w:keepNext/>
              <w:ind w:left="0" w:firstLine="0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8E01" w14:textId="77777777" w:rsidR="000D0ADE" w:rsidRPr="007370BE" w:rsidRDefault="000D0ADE" w:rsidP="001E3595">
            <w:pPr>
              <w:keepNext/>
              <w:ind w:left="0" w:firstLine="0"/>
              <w:rPr>
                <w:szCs w:val="24"/>
              </w:rPr>
            </w:pPr>
            <w:r>
              <w:rPr>
                <w:szCs w:val="24"/>
              </w:rPr>
              <w:t>Menej časté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A304" w14:textId="77777777" w:rsidR="000D0ADE" w:rsidRPr="007370BE" w:rsidRDefault="000D0ADE" w:rsidP="0071285A">
            <w:pPr>
              <w:keepNext/>
              <w:ind w:left="34" w:hanging="34"/>
              <w:rPr>
                <w:szCs w:val="24"/>
              </w:rPr>
            </w:pPr>
            <w:r>
              <w:rPr>
                <w:szCs w:val="24"/>
              </w:rPr>
              <w:t>Časté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15A498" w14:textId="77777777" w:rsidR="000D0ADE" w:rsidRPr="007370BE" w:rsidRDefault="000D0ADE" w:rsidP="0071285A">
            <w:pPr>
              <w:keepNext/>
              <w:ind w:left="34" w:hanging="34"/>
              <w:rPr>
                <w:szCs w:val="24"/>
              </w:rPr>
            </w:pPr>
            <w:proofErr w:type="spellStart"/>
            <w:r>
              <w:rPr>
                <w:szCs w:val="24"/>
              </w:rPr>
              <w:t>Pruritus</w:t>
            </w:r>
            <w:proofErr w:type="spellEnd"/>
            <w:r>
              <w:rPr>
                <w:szCs w:val="24"/>
              </w:rPr>
              <w:t>, vyrážka</w:t>
            </w:r>
          </w:p>
        </w:tc>
      </w:tr>
      <w:tr w:rsidR="0071285A" w:rsidRPr="007370BE" w14:paraId="3F67DE09" w14:textId="77777777" w:rsidTr="001E3595">
        <w:trPr>
          <w:cantSplit/>
          <w:trHeight w:val="7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3113" w14:textId="77777777" w:rsidR="0071285A" w:rsidRPr="007370BE" w:rsidRDefault="0071285A" w:rsidP="0075643B">
            <w:pPr>
              <w:keepNext/>
              <w:ind w:left="0" w:firstLine="0"/>
              <w:rPr>
                <w:szCs w:val="24"/>
              </w:rPr>
            </w:pPr>
            <w:r w:rsidRPr="007370BE">
              <w:rPr>
                <w:szCs w:val="24"/>
              </w:rPr>
              <w:t>Laboratórne a funkčné vyšetrenia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57BB" w14:textId="77777777" w:rsidR="0071285A" w:rsidRPr="007370BE" w:rsidRDefault="0071285A" w:rsidP="001E3595">
            <w:pPr>
              <w:keepNext/>
              <w:ind w:left="0" w:firstLine="0"/>
              <w:rPr>
                <w:szCs w:val="24"/>
              </w:rPr>
            </w:pPr>
            <w:r w:rsidRPr="007370BE">
              <w:rPr>
                <w:szCs w:val="24"/>
              </w:rPr>
              <w:t xml:space="preserve">Veľmi časté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72C2" w14:textId="77777777" w:rsidR="0071285A" w:rsidRPr="007370BE" w:rsidRDefault="0071285A" w:rsidP="0075643B">
            <w:pPr>
              <w:keepNext/>
              <w:ind w:left="34" w:hanging="34"/>
              <w:rPr>
                <w:szCs w:val="24"/>
              </w:rPr>
            </w:pPr>
            <w:r>
              <w:rPr>
                <w:szCs w:val="24"/>
              </w:rPr>
              <w:t>Veľmi časté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5E3D70" w14:textId="77777777" w:rsidR="0071285A" w:rsidRPr="007370BE" w:rsidRDefault="0071285A" w:rsidP="0075643B">
            <w:pPr>
              <w:keepNext/>
              <w:ind w:left="34" w:hanging="34"/>
              <w:rPr>
                <w:szCs w:val="24"/>
              </w:rPr>
            </w:pPr>
            <w:r w:rsidRPr="007370BE">
              <w:rPr>
                <w:szCs w:val="24"/>
              </w:rPr>
              <w:t>Zvýšené hladiny tyrozínu</w:t>
            </w:r>
          </w:p>
        </w:tc>
      </w:tr>
    </w:tbl>
    <w:p w14:paraId="0EBDCBC6" w14:textId="25620F5E" w:rsidR="0071285A" w:rsidRDefault="0071285A" w:rsidP="0071285A">
      <w:r w:rsidRPr="00324792">
        <w:rPr>
          <w:vertAlign w:val="superscript"/>
        </w:rPr>
        <w:t>1</w:t>
      </w:r>
      <w:r>
        <w:t>Frekvencia vychádza z jednej klinickej štúdie u pacientov s</w:t>
      </w:r>
      <w:r w:rsidR="00775161">
        <w:t> </w:t>
      </w:r>
      <w:r w:rsidRPr="00324792">
        <w:t>AKU.</w:t>
      </w:r>
    </w:p>
    <w:p w14:paraId="223F2FDE" w14:textId="77777777" w:rsidR="0071285A" w:rsidRDefault="0071285A" w:rsidP="0071285A">
      <w:pPr>
        <w:ind w:left="0" w:firstLine="0"/>
      </w:pPr>
      <w:r w:rsidRPr="00324792">
        <w:rPr>
          <w:vertAlign w:val="superscript"/>
        </w:rPr>
        <w:t>2</w:t>
      </w:r>
      <w:r>
        <w:t>Zvýšené hladiny tyrozínu sa spájajú s nežiaducimi reakciami súvisiacimi s okom</w:t>
      </w:r>
      <w:r w:rsidRPr="00324792">
        <w:t xml:space="preserve">. </w:t>
      </w:r>
      <w:r>
        <w:t>Pacienti v štúdii AKU nemali diétu s obmedzením príjmu tyrozínu a </w:t>
      </w:r>
      <w:proofErr w:type="spellStart"/>
      <w:r>
        <w:t>fenylalanínu</w:t>
      </w:r>
      <w:proofErr w:type="spellEnd"/>
      <w:r w:rsidRPr="00324792">
        <w:t>.</w:t>
      </w:r>
    </w:p>
    <w:p w14:paraId="6D1C0F51" w14:textId="77777777" w:rsidR="00043801" w:rsidRPr="007370BE" w:rsidRDefault="00043801" w:rsidP="00204FE9"/>
    <w:p w14:paraId="6884950D" w14:textId="77777777" w:rsidR="00043801" w:rsidRPr="007370BE" w:rsidRDefault="00043801" w:rsidP="00204FE9">
      <w:pPr>
        <w:keepNext/>
        <w:rPr>
          <w:u w:val="single"/>
        </w:rPr>
      </w:pPr>
      <w:r w:rsidRPr="007370BE">
        <w:rPr>
          <w:u w:val="single"/>
        </w:rPr>
        <w:t>Opis vybraných nežiaducich reakcií</w:t>
      </w:r>
    </w:p>
    <w:p w14:paraId="41571307" w14:textId="77777777" w:rsidR="00043801" w:rsidRPr="007370BE" w:rsidRDefault="00043801" w:rsidP="00204FE9">
      <w:pPr>
        <w:ind w:left="0" w:firstLine="0"/>
      </w:pPr>
      <w:r w:rsidRPr="007370BE">
        <w:t xml:space="preserve">Liečba </w:t>
      </w:r>
      <w:proofErr w:type="spellStart"/>
      <w:r w:rsidRPr="007370BE">
        <w:t>nitizinónom</w:t>
      </w:r>
      <w:proofErr w:type="spellEnd"/>
      <w:r w:rsidRPr="007370BE">
        <w:t xml:space="preserve"> vedie k zvýšeným hladinám tyrozínu. Pri zvýšených hladinách tyrozínu sa vyskytujú nežiaduce reakcie súvisiace s očami, ako sú napríklad zákaly rohovky a </w:t>
      </w:r>
      <w:proofErr w:type="spellStart"/>
      <w:r w:rsidRPr="007370BE">
        <w:t>hyperkeratotické</w:t>
      </w:r>
      <w:proofErr w:type="spellEnd"/>
      <w:r w:rsidRPr="007370BE">
        <w:t xml:space="preserve"> lézie</w:t>
      </w:r>
      <w:r w:rsidR="0071285A">
        <w:t xml:space="preserve"> u pacientov s HT</w:t>
      </w:r>
      <w:r w:rsidR="00775161">
        <w:noBreakHyphen/>
      </w:r>
      <w:r w:rsidR="0071285A">
        <w:t>1 a</w:t>
      </w:r>
      <w:r w:rsidR="00B24691">
        <w:t> </w:t>
      </w:r>
      <w:r w:rsidR="0071285A">
        <w:t>AKU</w:t>
      </w:r>
      <w:r w:rsidRPr="007370BE">
        <w:t xml:space="preserve">. Obmedzenie tyrozínu a </w:t>
      </w:r>
      <w:proofErr w:type="spellStart"/>
      <w:r w:rsidRPr="007370BE">
        <w:t>fenylalanínu</w:t>
      </w:r>
      <w:proofErr w:type="spellEnd"/>
      <w:r w:rsidRPr="007370BE">
        <w:t xml:space="preserve"> v potrave má limitovať toxicitu pri tomto type </w:t>
      </w:r>
      <w:proofErr w:type="spellStart"/>
      <w:r w:rsidRPr="007370BE">
        <w:t>tyrozinémie</w:t>
      </w:r>
      <w:proofErr w:type="spellEnd"/>
      <w:r w:rsidRPr="007370BE">
        <w:t xml:space="preserve"> znižovaním hladín tyrozínu (pozri časť 4.4).</w:t>
      </w:r>
    </w:p>
    <w:p w14:paraId="4481BE52" w14:textId="77777777" w:rsidR="00043801" w:rsidRPr="007370BE" w:rsidRDefault="00043801" w:rsidP="00204FE9">
      <w:pPr>
        <w:ind w:left="0" w:firstLine="0"/>
        <w:rPr>
          <w:szCs w:val="24"/>
        </w:rPr>
      </w:pPr>
      <w:r w:rsidRPr="007370BE">
        <w:rPr>
          <w:szCs w:val="24"/>
        </w:rPr>
        <w:t xml:space="preserve">V klinických štúdiách </w:t>
      </w:r>
      <w:r w:rsidR="0071285A">
        <w:rPr>
          <w:szCs w:val="24"/>
        </w:rPr>
        <w:t>HT</w:t>
      </w:r>
      <w:r w:rsidR="00775161">
        <w:rPr>
          <w:szCs w:val="24"/>
        </w:rPr>
        <w:noBreakHyphen/>
      </w:r>
      <w:r w:rsidR="0071285A">
        <w:rPr>
          <w:szCs w:val="24"/>
        </w:rPr>
        <w:t xml:space="preserve">1 </w:t>
      </w:r>
      <w:r w:rsidRPr="007370BE">
        <w:rPr>
          <w:szCs w:val="24"/>
        </w:rPr>
        <w:t xml:space="preserve">bola </w:t>
      </w:r>
      <w:proofErr w:type="spellStart"/>
      <w:r w:rsidRPr="007370BE">
        <w:rPr>
          <w:szCs w:val="24"/>
        </w:rPr>
        <w:t>granulocytopénia</w:t>
      </w:r>
      <w:proofErr w:type="spellEnd"/>
      <w:r w:rsidRPr="007370BE">
        <w:rPr>
          <w:szCs w:val="24"/>
        </w:rPr>
        <w:t xml:space="preserve"> len menej často závažná (&lt; 0,5x10</w:t>
      </w:r>
      <w:r w:rsidRPr="007370BE">
        <w:rPr>
          <w:szCs w:val="24"/>
          <w:vertAlign w:val="superscript"/>
        </w:rPr>
        <w:t>9</w:t>
      </w:r>
      <w:r w:rsidRPr="007370BE">
        <w:rPr>
          <w:szCs w:val="24"/>
        </w:rPr>
        <w:t xml:space="preserve">/l) a nebola spojená s infekciami. Nežiaduce reakcie ovplyvňujúce triedu orgánových systémov MedDRA „Poruchy krvi a lymfatického systému“ ustúpili počas pokračujúcej liečby </w:t>
      </w:r>
      <w:proofErr w:type="spellStart"/>
      <w:r w:rsidRPr="007370BE">
        <w:rPr>
          <w:szCs w:val="24"/>
        </w:rPr>
        <w:t>nitizinónom</w:t>
      </w:r>
      <w:proofErr w:type="spellEnd"/>
      <w:r w:rsidRPr="007370BE">
        <w:rPr>
          <w:szCs w:val="24"/>
        </w:rPr>
        <w:t>.</w:t>
      </w:r>
    </w:p>
    <w:p w14:paraId="406F3445" w14:textId="77777777" w:rsidR="00043801" w:rsidRPr="007370BE" w:rsidRDefault="00043801" w:rsidP="00204FE9">
      <w:pPr>
        <w:ind w:left="0" w:firstLine="0"/>
        <w:rPr>
          <w:szCs w:val="24"/>
        </w:rPr>
      </w:pPr>
    </w:p>
    <w:p w14:paraId="053504CD" w14:textId="77777777" w:rsidR="00043801" w:rsidRPr="00721153" w:rsidRDefault="00043801" w:rsidP="00204FE9">
      <w:pPr>
        <w:keepNext/>
        <w:rPr>
          <w:szCs w:val="24"/>
          <w:u w:val="single"/>
        </w:rPr>
      </w:pPr>
      <w:r w:rsidRPr="007370BE">
        <w:rPr>
          <w:szCs w:val="24"/>
          <w:u w:val="single"/>
        </w:rPr>
        <w:t>Pediatrická populácia</w:t>
      </w:r>
    </w:p>
    <w:p w14:paraId="5E05D5C2" w14:textId="3DF45BA5" w:rsidR="00043801" w:rsidRPr="007370BE" w:rsidRDefault="00043801" w:rsidP="00204FE9">
      <w:pPr>
        <w:ind w:left="0" w:firstLine="0"/>
        <w:rPr>
          <w:szCs w:val="24"/>
        </w:rPr>
      </w:pPr>
      <w:r w:rsidRPr="007370BE">
        <w:rPr>
          <w:szCs w:val="24"/>
        </w:rPr>
        <w:t xml:space="preserve">Bezpečnostný profil je </w:t>
      </w:r>
      <w:r w:rsidR="0071285A">
        <w:rPr>
          <w:szCs w:val="24"/>
        </w:rPr>
        <w:t>pri HT</w:t>
      </w:r>
      <w:r w:rsidR="00775161">
        <w:rPr>
          <w:szCs w:val="24"/>
        </w:rPr>
        <w:noBreakHyphen/>
      </w:r>
      <w:r w:rsidR="0071285A">
        <w:rPr>
          <w:szCs w:val="24"/>
        </w:rPr>
        <w:t xml:space="preserve">1 </w:t>
      </w:r>
      <w:r w:rsidRPr="007370BE">
        <w:rPr>
          <w:szCs w:val="24"/>
        </w:rPr>
        <w:t xml:space="preserve">založený hlavne na pediatrickej populácii, pretože liečba </w:t>
      </w:r>
      <w:proofErr w:type="spellStart"/>
      <w:r w:rsidRPr="007370BE">
        <w:rPr>
          <w:szCs w:val="24"/>
        </w:rPr>
        <w:t>nitizinónom</w:t>
      </w:r>
      <w:proofErr w:type="spellEnd"/>
      <w:r w:rsidRPr="007370BE">
        <w:rPr>
          <w:szCs w:val="24"/>
        </w:rPr>
        <w:t xml:space="preserve"> sa má začať čo najskôr po stanovení diagnózy hereditárnej </w:t>
      </w:r>
      <w:proofErr w:type="spellStart"/>
      <w:r w:rsidRPr="007370BE">
        <w:rPr>
          <w:szCs w:val="24"/>
        </w:rPr>
        <w:t>tyrozinémie</w:t>
      </w:r>
      <w:proofErr w:type="spellEnd"/>
      <w:r w:rsidRPr="007370BE">
        <w:rPr>
          <w:szCs w:val="24"/>
        </w:rPr>
        <w:t xml:space="preserve"> typu 1 (HT</w:t>
      </w:r>
      <w:r w:rsidRPr="007370BE">
        <w:noBreakHyphen/>
      </w:r>
      <w:r w:rsidRPr="007370BE">
        <w:rPr>
          <w:szCs w:val="24"/>
        </w:rPr>
        <w:t>1). Na základe údajov z klinickej štúdie a údajov po uvedení na trh neexistujú žiadne indikácie, že bezpečnostný profil je iný v rôznych podskupinách pediatrickej populácie alebo iný od bezpečnostného profilu u dospelých pacientov.</w:t>
      </w:r>
    </w:p>
    <w:p w14:paraId="20E6508A" w14:textId="77777777" w:rsidR="00043801" w:rsidRPr="007370BE" w:rsidRDefault="00043801" w:rsidP="00204FE9">
      <w:pPr>
        <w:adjustRightInd w:val="0"/>
        <w:rPr>
          <w:u w:val="single"/>
        </w:rPr>
      </w:pPr>
    </w:p>
    <w:p w14:paraId="3EAC8889" w14:textId="77777777" w:rsidR="00043801" w:rsidRPr="007370BE" w:rsidRDefault="00043801" w:rsidP="00204FE9">
      <w:pPr>
        <w:keepNext/>
        <w:rPr>
          <w:szCs w:val="24"/>
          <w:u w:val="single"/>
        </w:rPr>
      </w:pPr>
      <w:r w:rsidRPr="007370BE">
        <w:rPr>
          <w:szCs w:val="24"/>
          <w:u w:val="single"/>
        </w:rPr>
        <w:t>Hlásenie podozrení na nežiaduce reakcie</w:t>
      </w:r>
    </w:p>
    <w:p w14:paraId="7BFED7C4" w14:textId="77777777" w:rsidR="00043801" w:rsidRPr="007370BE" w:rsidRDefault="00043801" w:rsidP="00204FE9">
      <w:pPr>
        <w:adjustRightInd w:val="0"/>
        <w:ind w:left="0" w:firstLine="0"/>
        <w:rPr>
          <w:szCs w:val="24"/>
        </w:rPr>
      </w:pPr>
      <w:r w:rsidRPr="007370BE">
        <w:rPr>
          <w:szCs w:val="24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Pr="007370BE">
        <w:t xml:space="preserve">na </w:t>
      </w:r>
      <w:r w:rsidRPr="007370BE">
        <w:rPr>
          <w:shd w:val="clear" w:color="auto" w:fill="D9D9D9"/>
        </w:rPr>
        <w:t xml:space="preserve">národné centrum </w:t>
      </w:r>
      <w:r w:rsidRPr="007370BE">
        <w:rPr>
          <w:szCs w:val="24"/>
          <w:shd w:val="clear" w:color="auto" w:fill="D9D9D9"/>
        </w:rPr>
        <w:t>hlásenia uvedené v </w:t>
      </w:r>
      <w:hyperlink r:id="rId14">
        <w:r w:rsidRPr="007370BE">
          <w:rPr>
            <w:rStyle w:val="Hyperlink"/>
            <w:rFonts w:eastAsia="Times New Roman"/>
            <w:shd w:val="clear" w:color="auto" w:fill="D9D9D9"/>
          </w:rPr>
          <w:t>Prílohe V</w:t>
        </w:r>
      </w:hyperlink>
      <w:r w:rsidRPr="007370BE">
        <w:rPr>
          <w:szCs w:val="24"/>
        </w:rPr>
        <w:t>.</w:t>
      </w:r>
    </w:p>
    <w:p w14:paraId="7AA87EE6" w14:textId="77777777" w:rsidR="00043801" w:rsidRPr="007370BE" w:rsidRDefault="00043801" w:rsidP="00204FE9">
      <w:pPr>
        <w:jc w:val="both"/>
      </w:pPr>
    </w:p>
    <w:p w14:paraId="2D1931C5" w14:textId="77777777" w:rsidR="00043801" w:rsidRPr="007370BE" w:rsidRDefault="00043801" w:rsidP="00204FE9">
      <w:pPr>
        <w:keepNext/>
      </w:pPr>
      <w:r w:rsidRPr="007370BE">
        <w:rPr>
          <w:b/>
        </w:rPr>
        <w:t>4.9</w:t>
      </w:r>
      <w:r w:rsidRPr="007370BE">
        <w:rPr>
          <w:b/>
        </w:rPr>
        <w:tab/>
        <w:t>Predávkovanie</w:t>
      </w:r>
    </w:p>
    <w:p w14:paraId="3A9721EB" w14:textId="77777777" w:rsidR="00043801" w:rsidRPr="007370BE" w:rsidRDefault="00043801" w:rsidP="00204FE9">
      <w:pPr>
        <w:keepNext/>
      </w:pPr>
    </w:p>
    <w:p w14:paraId="52FCF58F" w14:textId="77777777" w:rsidR="00043801" w:rsidRPr="007370BE" w:rsidRDefault="00043801" w:rsidP="00204FE9">
      <w:pPr>
        <w:ind w:left="0" w:firstLine="0"/>
      </w:pPr>
      <w:r w:rsidRPr="007370BE">
        <w:t xml:space="preserve">Náhodné požitie </w:t>
      </w:r>
      <w:proofErr w:type="spellStart"/>
      <w:r w:rsidRPr="007370BE">
        <w:t>nitizinónu</w:t>
      </w:r>
      <w:proofErr w:type="spellEnd"/>
      <w:r w:rsidRPr="007370BE">
        <w:t xml:space="preserve"> jedincami s normálnou stravou s neobmedzeným prívodom tyrozínu a </w:t>
      </w:r>
      <w:proofErr w:type="spellStart"/>
      <w:r w:rsidRPr="007370BE">
        <w:t>fenylalanínu</w:t>
      </w:r>
      <w:proofErr w:type="spellEnd"/>
      <w:r w:rsidRPr="007370BE">
        <w:t xml:space="preserve"> spôsobí zvýšenie hladín tyrozínu. Zvýšená hladina tyrozínu sa spája s toxicitou pre oči, pokožku a nervový systém. Obmedzenie príjmu tyrozínu a </w:t>
      </w:r>
      <w:proofErr w:type="spellStart"/>
      <w:r w:rsidRPr="007370BE">
        <w:t>fenylalanínu</w:t>
      </w:r>
      <w:proofErr w:type="spellEnd"/>
      <w:r w:rsidRPr="007370BE">
        <w:t xml:space="preserve"> v strave má obmedziť toxicitu spájanú s týmto typom </w:t>
      </w:r>
      <w:proofErr w:type="spellStart"/>
      <w:r w:rsidRPr="007370BE">
        <w:t>tyrozinémie</w:t>
      </w:r>
      <w:proofErr w:type="spellEnd"/>
      <w:r w:rsidRPr="007370BE">
        <w:t>. Informácie o špecifickej liečbe predávkovania nie sú k dispozícii.</w:t>
      </w:r>
    </w:p>
    <w:p w14:paraId="4D6549D6" w14:textId="77777777" w:rsidR="00043801" w:rsidRPr="007370BE" w:rsidRDefault="00043801" w:rsidP="00204FE9">
      <w:pPr>
        <w:ind w:left="0" w:firstLine="0"/>
      </w:pPr>
    </w:p>
    <w:p w14:paraId="41CE7D3F" w14:textId="77777777" w:rsidR="00043801" w:rsidRPr="007370BE" w:rsidRDefault="00043801" w:rsidP="00204FE9">
      <w:pPr>
        <w:ind w:left="0" w:firstLine="0"/>
      </w:pPr>
    </w:p>
    <w:p w14:paraId="29A79FF2" w14:textId="77777777" w:rsidR="00043801" w:rsidRPr="007370BE" w:rsidRDefault="00043801" w:rsidP="00204FE9">
      <w:pPr>
        <w:keepNext/>
      </w:pPr>
      <w:r w:rsidRPr="007370BE">
        <w:rPr>
          <w:b/>
        </w:rPr>
        <w:lastRenderedPageBreak/>
        <w:t>5.</w:t>
      </w:r>
      <w:r w:rsidRPr="007370BE">
        <w:rPr>
          <w:b/>
        </w:rPr>
        <w:tab/>
        <w:t>FARMAKOLOGICKÉ VLASTNOSTI</w:t>
      </w:r>
    </w:p>
    <w:p w14:paraId="1EAFDA63" w14:textId="77777777" w:rsidR="00043801" w:rsidRPr="007370BE" w:rsidRDefault="00043801" w:rsidP="00204FE9">
      <w:pPr>
        <w:keepNext/>
      </w:pPr>
    </w:p>
    <w:p w14:paraId="5B59C8C7" w14:textId="77777777" w:rsidR="00043801" w:rsidRPr="007370BE" w:rsidRDefault="00043801" w:rsidP="00204FE9">
      <w:pPr>
        <w:keepNext/>
      </w:pPr>
      <w:r w:rsidRPr="007370BE">
        <w:rPr>
          <w:b/>
        </w:rPr>
        <w:t>5.1</w:t>
      </w:r>
      <w:r w:rsidRPr="007370BE">
        <w:rPr>
          <w:b/>
        </w:rPr>
        <w:tab/>
      </w:r>
      <w:proofErr w:type="spellStart"/>
      <w:r w:rsidRPr="007370BE">
        <w:rPr>
          <w:b/>
        </w:rPr>
        <w:t>Farmakodynamické</w:t>
      </w:r>
      <w:proofErr w:type="spellEnd"/>
      <w:r w:rsidRPr="007370BE">
        <w:rPr>
          <w:b/>
        </w:rPr>
        <w:t xml:space="preserve"> vlastnosti</w:t>
      </w:r>
    </w:p>
    <w:p w14:paraId="1E7858B4" w14:textId="77777777" w:rsidR="00043801" w:rsidRPr="007370BE" w:rsidRDefault="00043801" w:rsidP="00204FE9">
      <w:pPr>
        <w:keepNext/>
      </w:pPr>
    </w:p>
    <w:p w14:paraId="09EFC623" w14:textId="77777777" w:rsidR="00043801" w:rsidRPr="007370BE" w:rsidRDefault="00043801" w:rsidP="00204FE9">
      <w:pPr>
        <w:ind w:left="0" w:firstLine="0"/>
      </w:pPr>
      <w:proofErr w:type="spellStart"/>
      <w:r w:rsidRPr="007370BE">
        <w:t>Farmakoterapeutická</w:t>
      </w:r>
      <w:proofErr w:type="spellEnd"/>
      <w:r w:rsidRPr="007370BE">
        <w:t xml:space="preserve"> skupina: </w:t>
      </w:r>
      <w:r w:rsidRPr="00DD4969">
        <w:t xml:space="preserve">Iné liečivá ovplyvňujúce tráviaci trakt a metabolizmus, </w:t>
      </w:r>
      <w:r w:rsidRPr="007370BE">
        <w:t>Rôzne liečivá ovplyvňujúce tráviaci trakt a metabolizmus, ATC kód: A16A X04.</w:t>
      </w:r>
    </w:p>
    <w:p w14:paraId="4E90F0E6" w14:textId="77777777" w:rsidR="00043801" w:rsidRPr="007370BE" w:rsidRDefault="00043801" w:rsidP="00204FE9">
      <w:pPr>
        <w:tabs>
          <w:tab w:val="left" w:pos="284"/>
        </w:tabs>
      </w:pPr>
    </w:p>
    <w:p w14:paraId="29768CA2" w14:textId="77777777" w:rsidR="00043801" w:rsidRPr="00DD4969" w:rsidRDefault="00043801" w:rsidP="00204FE9">
      <w:pPr>
        <w:keepNext/>
        <w:rPr>
          <w:szCs w:val="24"/>
          <w:u w:val="single"/>
        </w:rPr>
      </w:pPr>
      <w:r w:rsidRPr="00DD4969">
        <w:rPr>
          <w:szCs w:val="24"/>
          <w:u w:val="single"/>
        </w:rPr>
        <w:t>Mechanizmus účinku</w:t>
      </w:r>
    </w:p>
    <w:p w14:paraId="43FDFDF7" w14:textId="77777777" w:rsidR="00775161" w:rsidRDefault="00775161" w:rsidP="00775161">
      <w:pPr>
        <w:ind w:left="0" w:firstLine="0"/>
      </w:pPr>
      <w:proofErr w:type="spellStart"/>
      <w:r>
        <w:t>Nitizinón</w:t>
      </w:r>
      <w:proofErr w:type="spellEnd"/>
      <w:r>
        <w:t xml:space="preserve"> je </w:t>
      </w:r>
      <w:proofErr w:type="spellStart"/>
      <w:r>
        <w:t>kompetitívnym</w:t>
      </w:r>
      <w:proofErr w:type="spellEnd"/>
      <w:r>
        <w:t xml:space="preserve"> inhibítorom 4</w:t>
      </w:r>
      <w:r>
        <w:noBreakHyphen/>
        <w:t>hydroxfenylpyruvátdioxygenázy, druhého kroku v metabolizme tyrozínu. Inhibíciou normálneho katabolizmu tyrozínu u pacientov s HT</w:t>
      </w:r>
      <w:r>
        <w:noBreakHyphen/>
        <w:t xml:space="preserve">1 a AKU zabraňuje </w:t>
      </w:r>
      <w:proofErr w:type="spellStart"/>
      <w:r>
        <w:t>nitizinón</w:t>
      </w:r>
      <w:proofErr w:type="spellEnd"/>
      <w:r>
        <w:t xml:space="preserve"> akumulácii škodlivých </w:t>
      </w:r>
      <w:r w:rsidRPr="007370BE">
        <w:rPr>
          <w:szCs w:val="24"/>
        </w:rPr>
        <w:t>„</w:t>
      </w:r>
      <w:proofErr w:type="spellStart"/>
      <w:r w:rsidRPr="000606C3">
        <w:rPr>
          <w:i/>
          <w:iCs/>
          <w:szCs w:val="24"/>
        </w:rPr>
        <w:t>downstream</w:t>
      </w:r>
      <w:proofErr w:type="spellEnd"/>
      <w:r w:rsidRPr="007370BE">
        <w:rPr>
          <w:szCs w:val="24"/>
        </w:rPr>
        <w:t xml:space="preserve">“ </w:t>
      </w:r>
      <w:r>
        <w:t>metabolitov 4</w:t>
      </w:r>
      <w:r>
        <w:noBreakHyphen/>
        <w:t>hydroxyfenylpyruvátdioxygenázy.</w:t>
      </w:r>
    </w:p>
    <w:p w14:paraId="0204C1C7" w14:textId="77777777" w:rsidR="0071285A" w:rsidRDefault="0071285A" w:rsidP="00204FE9">
      <w:pPr>
        <w:ind w:left="0" w:firstLine="0"/>
      </w:pPr>
    </w:p>
    <w:p w14:paraId="0B8AA8FE" w14:textId="77777777" w:rsidR="00043801" w:rsidRPr="007370BE" w:rsidRDefault="00043801" w:rsidP="00204FE9">
      <w:pPr>
        <w:ind w:left="0" w:firstLine="0"/>
      </w:pPr>
      <w:r w:rsidRPr="007370BE">
        <w:t>Biochemický defekt pri HT</w:t>
      </w:r>
      <w:r w:rsidRPr="007370BE">
        <w:rPr>
          <w:bCs/>
        </w:rPr>
        <w:noBreakHyphen/>
      </w:r>
      <w:r w:rsidRPr="007370BE">
        <w:t xml:space="preserve">1 je </w:t>
      </w:r>
      <w:proofErr w:type="spellStart"/>
      <w:r w:rsidRPr="007370BE">
        <w:t>deficiencia</w:t>
      </w:r>
      <w:proofErr w:type="spellEnd"/>
      <w:r w:rsidRPr="007370BE">
        <w:t xml:space="preserve"> </w:t>
      </w:r>
      <w:proofErr w:type="spellStart"/>
      <w:r w:rsidRPr="007370BE">
        <w:t>fumarylacetoacetáthydrolázy</w:t>
      </w:r>
      <w:proofErr w:type="spellEnd"/>
      <w:r w:rsidRPr="007370BE">
        <w:t xml:space="preserve">, ktorá je posledným enzýmom v katabolizme tyrozínu. </w:t>
      </w:r>
      <w:proofErr w:type="spellStart"/>
      <w:r w:rsidR="0071285A">
        <w:t>Nitizinón</w:t>
      </w:r>
      <w:proofErr w:type="spellEnd"/>
      <w:r w:rsidR="0071285A">
        <w:t xml:space="preserve"> </w:t>
      </w:r>
      <w:r w:rsidRPr="007370BE">
        <w:t xml:space="preserve">zabraňuje akumulácii toxických </w:t>
      </w:r>
      <w:proofErr w:type="spellStart"/>
      <w:r w:rsidRPr="007370BE">
        <w:t>intermediárnych</w:t>
      </w:r>
      <w:proofErr w:type="spellEnd"/>
      <w:r w:rsidRPr="007370BE">
        <w:t xml:space="preserve"> metabolitov </w:t>
      </w:r>
      <w:proofErr w:type="spellStart"/>
      <w:r w:rsidRPr="007370BE">
        <w:t>maleylacetoacetátu</w:t>
      </w:r>
      <w:proofErr w:type="spellEnd"/>
      <w:r w:rsidRPr="007370BE">
        <w:t xml:space="preserve"> a </w:t>
      </w:r>
      <w:proofErr w:type="spellStart"/>
      <w:r w:rsidRPr="007370BE">
        <w:t>fumarylacetoacetátu</w:t>
      </w:r>
      <w:proofErr w:type="spellEnd"/>
      <w:r w:rsidRPr="007370BE">
        <w:t xml:space="preserve">. </w:t>
      </w:r>
      <w:r w:rsidR="0071285A">
        <w:t>T</w:t>
      </w:r>
      <w:r w:rsidRPr="007370BE">
        <w:t xml:space="preserve">ieto metabolity </w:t>
      </w:r>
      <w:r w:rsidR="0071285A">
        <w:t xml:space="preserve">sa inak </w:t>
      </w:r>
      <w:r w:rsidRPr="007370BE">
        <w:t xml:space="preserve">menia na toxické metabolity </w:t>
      </w:r>
      <w:proofErr w:type="spellStart"/>
      <w:r w:rsidRPr="007370BE">
        <w:t>sukcinylacetón</w:t>
      </w:r>
      <w:proofErr w:type="spellEnd"/>
      <w:r w:rsidRPr="007370BE">
        <w:t xml:space="preserve"> a </w:t>
      </w:r>
      <w:proofErr w:type="spellStart"/>
      <w:r w:rsidRPr="007370BE">
        <w:t>sukcinylacetoacetát</w:t>
      </w:r>
      <w:proofErr w:type="spellEnd"/>
      <w:r w:rsidRPr="007370BE">
        <w:t xml:space="preserve">. </w:t>
      </w:r>
      <w:proofErr w:type="spellStart"/>
      <w:r w:rsidRPr="007370BE">
        <w:t>Sukcinylacetón</w:t>
      </w:r>
      <w:proofErr w:type="spellEnd"/>
      <w:r w:rsidRPr="007370BE">
        <w:t xml:space="preserve"> inhibuje syntézu </w:t>
      </w:r>
      <w:proofErr w:type="spellStart"/>
      <w:r w:rsidRPr="007370BE">
        <w:t>porfyrínu</w:t>
      </w:r>
      <w:proofErr w:type="spellEnd"/>
      <w:r w:rsidRPr="007370BE">
        <w:t xml:space="preserve"> a to vedie k akumulácii 5</w:t>
      </w:r>
      <w:r w:rsidRPr="007370BE">
        <w:rPr>
          <w:bCs/>
        </w:rPr>
        <w:noBreakHyphen/>
      </w:r>
      <w:r w:rsidRPr="007370BE">
        <w:t>aminolevulinátu.</w:t>
      </w:r>
    </w:p>
    <w:p w14:paraId="6181C681" w14:textId="77777777" w:rsidR="00043801" w:rsidRDefault="00043801" w:rsidP="00204FE9">
      <w:pPr>
        <w:tabs>
          <w:tab w:val="left" w:pos="284"/>
        </w:tabs>
      </w:pPr>
    </w:p>
    <w:p w14:paraId="4AA93678" w14:textId="77777777" w:rsidR="00775161" w:rsidRPr="007370BE" w:rsidRDefault="00775161" w:rsidP="00775161">
      <w:pPr>
        <w:ind w:left="0" w:firstLine="0"/>
      </w:pPr>
      <w:r>
        <w:t xml:space="preserve">Biochemický defekt pri AKU je </w:t>
      </w:r>
      <w:proofErr w:type="spellStart"/>
      <w:r>
        <w:t>deficiencia</w:t>
      </w:r>
      <w:proofErr w:type="spellEnd"/>
      <w:r>
        <w:t xml:space="preserve"> </w:t>
      </w:r>
      <w:proofErr w:type="spellStart"/>
      <w:r>
        <w:t>homogentizát</w:t>
      </w:r>
      <w:proofErr w:type="spellEnd"/>
      <w:r>
        <w:t xml:space="preserve"> 1,2</w:t>
      </w:r>
      <w:r w:rsidR="0075643B">
        <w:t> </w:t>
      </w:r>
      <w:proofErr w:type="spellStart"/>
      <w:r>
        <w:t>dioxygenázy</w:t>
      </w:r>
      <w:proofErr w:type="spellEnd"/>
      <w:r>
        <w:t xml:space="preserve">, tretieho enzýmu </w:t>
      </w:r>
      <w:proofErr w:type="spellStart"/>
      <w:r>
        <w:t>katabolickej</w:t>
      </w:r>
      <w:proofErr w:type="spellEnd"/>
      <w:r>
        <w:t xml:space="preserve"> cesty tyrozínu. </w:t>
      </w:r>
      <w:proofErr w:type="spellStart"/>
      <w:r>
        <w:t>Nitizinón</w:t>
      </w:r>
      <w:proofErr w:type="spellEnd"/>
      <w:r>
        <w:t xml:space="preserve"> zabraňuje akumulácii škodlivého metabolitu kyseliny </w:t>
      </w:r>
      <w:proofErr w:type="spellStart"/>
      <w:r>
        <w:t>homogentisovej</w:t>
      </w:r>
      <w:proofErr w:type="spellEnd"/>
      <w:r>
        <w:t xml:space="preserve"> (HGA), ktorá inak vedie k </w:t>
      </w:r>
      <w:proofErr w:type="spellStart"/>
      <w:r>
        <w:t>ochronóze</w:t>
      </w:r>
      <w:proofErr w:type="spellEnd"/>
      <w:r>
        <w:t xml:space="preserve"> kĺbov a chrupky a tým k rozvoju klinických prejavov choroby.</w:t>
      </w:r>
    </w:p>
    <w:p w14:paraId="589B6E90" w14:textId="77777777" w:rsidR="0071285A" w:rsidRPr="00DD4969" w:rsidRDefault="0071285A" w:rsidP="00204FE9">
      <w:pPr>
        <w:tabs>
          <w:tab w:val="left" w:pos="284"/>
        </w:tabs>
      </w:pPr>
    </w:p>
    <w:p w14:paraId="5DED6367" w14:textId="77777777" w:rsidR="00043801" w:rsidRPr="00DD4969" w:rsidRDefault="00043801" w:rsidP="00204FE9">
      <w:pPr>
        <w:keepNext/>
        <w:rPr>
          <w:szCs w:val="24"/>
          <w:u w:val="single"/>
        </w:rPr>
      </w:pPr>
      <w:proofErr w:type="spellStart"/>
      <w:r w:rsidRPr="00DD4969">
        <w:rPr>
          <w:szCs w:val="24"/>
          <w:u w:val="single"/>
        </w:rPr>
        <w:t>Farmakodynamické</w:t>
      </w:r>
      <w:proofErr w:type="spellEnd"/>
      <w:r w:rsidRPr="00DD4969">
        <w:rPr>
          <w:szCs w:val="24"/>
          <w:u w:val="single"/>
        </w:rPr>
        <w:t xml:space="preserve"> účinky</w:t>
      </w:r>
    </w:p>
    <w:p w14:paraId="770B3F21" w14:textId="77777777" w:rsidR="00043801" w:rsidRPr="007370BE" w:rsidRDefault="00126FEB" w:rsidP="00204FE9">
      <w:pPr>
        <w:ind w:left="0" w:firstLine="0"/>
      </w:pPr>
      <w:r>
        <w:t>U pacientov s HT</w:t>
      </w:r>
      <w:r w:rsidR="00775161">
        <w:noBreakHyphen/>
      </w:r>
      <w:r>
        <w:t>1 l</w:t>
      </w:r>
      <w:r w:rsidR="00043801" w:rsidRPr="007370BE">
        <w:t xml:space="preserve">iečba </w:t>
      </w:r>
      <w:proofErr w:type="spellStart"/>
      <w:r w:rsidR="00043801" w:rsidRPr="007370BE">
        <w:t>nitizinónom</w:t>
      </w:r>
      <w:proofErr w:type="spellEnd"/>
      <w:r w:rsidR="00043801" w:rsidRPr="007370BE">
        <w:t xml:space="preserve"> vedie k normalizácii </w:t>
      </w:r>
      <w:proofErr w:type="spellStart"/>
      <w:r w:rsidR="00043801" w:rsidRPr="007370BE">
        <w:t>porfyrínového</w:t>
      </w:r>
      <w:proofErr w:type="spellEnd"/>
      <w:r w:rsidR="00043801" w:rsidRPr="007370BE">
        <w:t xml:space="preserve"> metabolizmu s normálnou aktivitou </w:t>
      </w:r>
      <w:proofErr w:type="spellStart"/>
      <w:r w:rsidR="00043801" w:rsidRPr="007370BE">
        <w:t>erytrocytárnej</w:t>
      </w:r>
      <w:proofErr w:type="spellEnd"/>
      <w:r w:rsidR="00043801" w:rsidRPr="007370BE">
        <w:t xml:space="preserve"> </w:t>
      </w:r>
      <w:proofErr w:type="spellStart"/>
      <w:r w:rsidR="00043801" w:rsidRPr="007370BE">
        <w:t>porfobilinogén</w:t>
      </w:r>
      <w:r w:rsidR="00043801" w:rsidRPr="007370BE">
        <w:noBreakHyphen/>
        <w:t>syntázy</w:t>
      </w:r>
      <w:proofErr w:type="spellEnd"/>
      <w:r w:rsidR="00043801" w:rsidRPr="007370BE">
        <w:t xml:space="preserve"> a 5</w:t>
      </w:r>
      <w:r w:rsidR="00043801" w:rsidRPr="007370BE">
        <w:rPr>
          <w:bCs/>
        </w:rPr>
        <w:noBreakHyphen/>
      </w:r>
      <w:r w:rsidR="00043801" w:rsidRPr="007370BE">
        <w:t xml:space="preserve">aminolevulinátu v moči, zníženiu vylučovania </w:t>
      </w:r>
      <w:proofErr w:type="spellStart"/>
      <w:r w:rsidR="00043801" w:rsidRPr="007370BE">
        <w:t>sukcinylacetónu</w:t>
      </w:r>
      <w:proofErr w:type="spellEnd"/>
      <w:r w:rsidR="00043801" w:rsidRPr="007370BE">
        <w:t xml:space="preserve"> do moču, zvýšenej plazmatickej koncentrácii tyrozínu a zvýšenej exkrécii fenolových kyselín do moču. Údaje z dostupných klinických štúdií ukazujú, že u viac ako 90 % pacientov sa počas prvého týždňa liečby normalizovala hladina </w:t>
      </w:r>
      <w:proofErr w:type="spellStart"/>
      <w:r w:rsidR="00043801" w:rsidRPr="007370BE">
        <w:t>sukcinylacetónu</w:t>
      </w:r>
      <w:proofErr w:type="spellEnd"/>
      <w:r w:rsidR="00043801" w:rsidRPr="007370BE">
        <w:t xml:space="preserve"> v moči. V prípade, že je dávkovanie </w:t>
      </w:r>
      <w:proofErr w:type="spellStart"/>
      <w:r w:rsidR="00043801" w:rsidRPr="007370BE">
        <w:t>nitizinónu</w:t>
      </w:r>
      <w:proofErr w:type="spellEnd"/>
      <w:r w:rsidR="00043801" w:rsidRPr="007370BE">
        <w:t xml:space="preserve"> správne nastavené, nemá byť v moči alebo plazme </w:t>
      </w:r>
      <w:proofErr w:type="spellStart"/>
      <w:r w:rsidR="00043801" w:rsidRPr="007370BE">
        <w:t>detegovateľný</w:t>
      </w:r>
      <w:proofErr w:type="spellEnd"/>
      <w:r w:rsidR="00043801" w:rsidRPr="007370BE">
        <w:t xml:space="preserve"> </w:t>
      </w:r>
      <w:proofErr w:type="spellStart"/>
      <w:r w:rsidR="00043801" w:rsidRPr="007370BE">
        <w:t>sukcinylacetón</w:t>
      </w:r>
      <w:proofErr w:type="spellEnd"/>
      <w:r w:rsidR="00043801" w:rsidRPr="007370BE">
        <w:t>.</w:t>
      </w:r>
    </w:p>
    <w:p w14:paraId="0581D798" w14:textId="77777777" w:rsidR="00043801" w:rsidRPr="00C30902" w:rsidRDefault="00043801" w:rsidP="00C30902">
      <w:pPr>
        <w:ind w:left="0" w:firstLine="0"/>
        <w:rPr>
          <w:iCs/>
        </w:rPr>
      </w:pPr>
    </w:p>
    <w:p w14:paraId="61388668" w14:textId="77777777" w:rsidR="00126FEB" w:rsidRPr="007370BE" w:rsidRDefault="00775161" w:rsidP="00126FEB">
      <w:pPr>
        <w:ind w:left="0" w:firstLine="0"/>
      </w:pPr>
      <w:r>
        <w:t xml:space="preserve">U pacientov s AKU liečba </w:t>
      </w:r>
      <w:proofErr w:type="spellStart"/>
      <w:r>
        <w:t>nitizinónom</w:t>
      </w:r>
      <w:proofErr w:type="spellEnd"/>
      <w:r>
        <w:t xml:space="preserve"> znižuje akumuláciu HGA. Dostupné údaje z klinickej štúdie ukazujú 99,7 % zníženie HGA v moči a 98,8 % zníženie sérovej HGA po liečbe </w:t>
      </w:r>
      <w:proofErr w:type="spellStart"/>
      <w:r>
        <w:t>nitizinónom</w:t>
      </w:r>
      <w:proofErr w:type="spellEnd"/>
      <w:r>
        <w:t xml:space="preserve"> v porovnaní s neliečenými kontrolnými pacientmi po 12 mesiacoch liečby.</w:t>
      </w:r>
    </w:p>
    <w:p w14:paraId="508939B8" w14:textId="77777777" w:rsidR="00126FEB" w:rsidRPr="007370BE" w:rsidRDefault="00126FEB" w:rsidP="00C30902">
      <w:pPr>
        <w:ind w:left="0" w:firstLine="0"/>
        <w:rPr>
          <w:i/>
        </w:rPr>
      </w:pPr>
    </w:p>
    <w:p w14:paraId="3B781DF0" w14:textId="77777777" w:rsidR="00C3776E" w:rsidRPr="007370BE" w:rsidRDefault="00C3776E" w:rsidP="00204FE9">
      <w:pPr>
        <w:keepNext/>
        <w:rPr>
          <w:u w:val="single"/>
        </w:rPr>
      </w:pPr>
      <w:r w:rsidRPr="007370BE">
        <w:rPr>
          <w:u w:val="single"/>
        </w:rPr>
        <w:t>Klinická účinnosť a</w:t>
      </w:r>
      <w:r w:rsidR="00126FEB">
        <w:rPr>
          <w:u w:val="single"/>
        </w:rPr>
        <w:t> </w:t>
      </w:r>
      <w:r w:rsidRPr="007370BE">
        <w:rPr>
          <w:u w:val="single"/>
        </w:rPr>
        <w:t>bezpečnosť</w:t>
      </w:r>
      <w:r w:rsidR="00126FEB">
        <w:rPr>
          <w:u w:val="single"/>
        </w:rPr>
        <w:t xml:space="preserve"> </w:t>
      </w:r>
      <w:r w:rsidR="007A7E82">
        <w:rPr>
          <w:u w:val="single"/>
        </w:rPr>
        <w:t>pri</w:t>
      </w:r>
      <w:r w:rsidR="00126FEB">
        <w:rPr>
          <w:u w:val="single"/>
        </w:rPr>
        <w:t> HT</w:t>
      </w:r>
      <w:r w:rsidR="00775161">
        <w:rPr>
          <w:u w:val="single"/>
        </w:rPr>
        <w:noBreakHyphen/>
      </w:r>
      <w:r w:rsidR="00126FEB">
        <w:rPr>
          <w:u w:val="single"/>
        </w:rPr>
        <w:t>1</w:t>
      </w:r>
    </w:p>
    <w:p w14:paraId="0A214EB7" w14:textId="77777777" w:rsidR="00C3776E" w:rsidRPr="007370BE" w:rsidRDefault="00C3776E" w:rsidP="00790EBF">
      <w:pPr>
        <w:keepNext/>
        <w:ind w:left="0" w:firstLine="0"/>
      </w:pPr>
      <w:r w:rsidRPr="007370BE">
        <w:t xml:space="preserve">Klinická štúdia bola otvorená (nezaslepená) a nekontrolovaná. Frekvencia dávkovania v štúdii bola dvakrát denne. Pravdepodobnosti prežitia po 2, 4 a 6 rokoch liečby </w:t>
      </w:r>
      <w:proofErr w:type="spellStart"/>
      <w:r w:rsidRPr="007370BE">
        <w:t>nitizinónom</w:t>
      </w:r>
      <w:proofErr w:type="spellEnd"/>
      <w:r w:rsidRPr="007370BE">
        <w:t xml:space="preserve"> sú zhrnuté v tabuľke nižšie.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3"/>
        <w:gridCol w:w="785"/>
        <w:gridCol w:w="785"/>
        <w:gridCol w:w="895"/>
      </w:tblGrid>
      <w:tr w:rsidR="00C3776E" w:rsidRPr="007370BE" w14:paraId="2C2BF1E2" w14:textId="77777777" w:rsidTr="000928F3">
        <w:trPr>
          <w:cantSplit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583BE" w14:textId="77777777" w:rsidR="00C3776E" w:rsidRPr="007370BE" w:rsidRDefault="00C3776E" w:rsidP="00790EBF">
            <w:pPr>
              <w:keepNext/>
              <w:tabs>
                <w:tab w:val="left" w:pos="1116"/>
              </w:tabs>
              <w:overflowPunct w:val="0"/>
              <w:adjustRightInd w:val="0"/>
            </w:pPr>
            <w:r w:rsidRPr="007370BE">
              <w:t>Štúdia NTBC (N = 250)</w:t>
            </w:r>
          </w:p>
        </w:tc>
      </w:tr>
      <w:tr w:rsidR="00C3776E" w:rsidRPr="007370BE" w14:paraId="55B5B9BE" w14:textId="77777777" w:rsidTr="000928F3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B271F" w14:textId="77777777" w:rsidR="00C3776E" w:rsidRPr="007370BE" w:rsidRDefault="00C3776E" w:rsidP="00790EBF">
            <w:pPr>
              <w:keepNext/>
              <w:tabs>
                <w:tab w:val="left" w:pos="1116"/>
              </w:tabs>
              <w:overflowPunct w:val="0"/>
              <w:adjustRightInd w:val="0"/>
            </w:pPr>
            <w:r w:rsidRPr="007370BE">
              <w:t>Vek pri začatí liečby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896B2" w14:textId="77777777" w:rsidR="00C3776E" w:rsidRPr="007370BE" w:rsidRDefault="00C3776E" w:rsidP="00790EBF">
            <w:pPr>
              <w:keepNext/>
              <w:tabs>
                <w:tab w:val="left" w:pos="1116"/>
              </w:tabs>
              <w:overflowPunct w:val="0"/>
              <w:adjustRightInd w:val="0"/>
            </w:pPr>
            <w:r w:rsidRPr="007370BE">
              <w:t>2 roky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9FA9C" w14:textId="77777777" w:rsidR="00C3776E" w:rsidRPr="007370BE" w:rsidRDefault="00C3776E" w:rsidP="00790EBF">
            <w:pPr>
              <w:keepNext/>
              <w:tabs>
                <w:tab w:val="left" w:pos="1116"/>
              </w:tabs>
              <w:overflowPunct w:val="0"/>
              <w:adjustRightInd w:val="0"/>
            </w:pPr>
            <w:r w:rsidRPr="007370BE">
              <w:t>4 roky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02B9C" w14:textId="77777777" w:rsidR="00C3776E" w:rsidRPr="007370BE" w:rsidRDefault="00C3776E" w:rsidP="00790EBF">
            <w:pPr>
              <w:keepNext/>
              <w:tabs>
                <w:tab w:val="left" w:pos="1116"/>
              </w:tabs>
              <w:overflowPunct w:val="0"/>
              <w:adjustRightInd w:val="0"/>
            </w:pPr>
            <w:r w:rsidRPr="007370BE">
              <w:t>6 rokov</w:t>
            </w:r>
          </w:p>
        </w:tc>
      </w:tr>
      <w:tr w:rsidR="00C3776E" w:rsidRPr="007370BE" w14:paraId="67A1E533" w14:textId="77777777" w:rsidTr="000928F3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37F19" w14:textId="77777777" w:rsidR="00C3776E" w:rsidRPr="007370BE" w:rsidRDefault="00C3776E" w:rsidP="00790EBF">
            <w:pPr>
              <w:keepNext/>
              <w:tabs>
                <w:tab w:val="left" w:pos="1116"/>
              </w:tabs>
              <w:overflowPunct w:val="0"/>
              <w:adjustRightInd w:val="0"/>
            </w:pPr>
            <w:r w:rsidRPr="007370BE">
              <w:t>≤ 2 mesiace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FC118" w14:textId="77777777" w:rsidR="00C3776E" w:rsidRPr="007370BE" w:rsidRDefault="00C3776E" w:rsidP="00790EBF">
            <w:pPr>
              <w:keepNext/>
              <w:tabs>
                <w:tab w:val="left" w:pos="1116"/>
              </w:tabs>
              <w:overflowPunct w:val="0"/>
              <w:adjustRightInd w:val="0"/>
            </w:pPr>
            <w:r w:rsidRPr="007370BE">
              <w:t>93 %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F757C" w14:textId="77777777" w:rsidR="00C3776E" w:rsidRPr="007370BE" w:rsidRDefault="00C3776E" w:rsidP="00790EBF">
            <w:pPr>
              <w:keepNext/>
              <w:tabs>
                <w:tab w:val="left" w:pos="1116"/>
              </w:tabs>
              <w:overflowPunct w:val="0"/>
              <w:adjustRightInd w:val="0"/>
            </w:pPr>
            <w:r w:rsidRPr="007370BE">
              <w:t>93 %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ADFA0" w14:textId="77777777" w:rsidR="00C3776E" w:rsidRPr="007370BE" w:rsidRDefault="00C3776E" w:rsidP="00790EBF">
            <w:pPr>
              <w:keepNext/>
              <w:tabs>
                <w:tab w:val="left" w:pos="1116"/>
              </w:tabs>
              <w:overflowPunct w:val="0"/>
              <w:adjustRightInd w:val="0"/>
            </w:pPr>
            <w:r w:rsidRPr="007370BE">
              <w:t>93 %</w:t>
            </w:r>
          </w:p>
        </w:tc>
      </w:tr>
      <w:tr w:rsidR="00C3776E" w:rsidRPr="007370BE" w14:paraId="36D503E6" w14:textId="77777777" w:rsidTr="000928F3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2BAD5" w14:textId="77777777" w:rsidR="00C3776E" w:rsidRPr="007370BE" w:rsidRDefault="00C3776E" w:rsidP="00790EBF">
            <w:pPr>
              <w:keepNext/>
            </w:pPr>
            <w:r w:rsidRPr="007370BE">
              <w:t>≤ 6 mesiacov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64709" w14:textId="77777777" w:rsidR="00C3776E" w:rsidRPr="007370BE" w:rsidRDefault="00C3776E" w:rsidP="00790EBF">
            <w:pPr>
              <w:keepNext/>
              <w:tabs>
                <w:tab w:val="left" w:pos="1116"/>
              </w:tabs>
              <w:overflowPunct w:val="0"/>
              <w:adjustRightInd w:val="0"/>
            </w:pPr>
            <w:r w:rsidRPr="007370BE">
              <w:t>93 %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FECF4" w14:textId="77777777" w:rsidR="00C3776E" w:rsidRPr="007370BE" w:rsidRDefault="00C3776E" w:rsidP="00790EBF">
            <w:pPr>
              <w:keepNext/>
              <w:tabs>
                <w:tab w:val="left" w:pos="1116"/>
              </w:tabs>
              <w:overflowPunct w:val="0"/>
              <w:adjustRightInd w:val="0"/>
            </w:pPr>
            <w:r w:rsidRPr="007370BE">
              <w:t>93 %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20776" w14:textId="77777777" w:rsidR="00C3776E" w:rsidRPr="007370BE" w:rsidRDefault="00C3776E" w:rsidP="00790EBF">
            <w:pPr>
              <w:keepNext/>
              <w:tabs>
                <w:tab w:val="left" w:pos="1116"/>
              </w:tabs>
              <w:overflowPunct w:val="0"/>
              <w:adjustRightInd w:val="0"/>
            </w:pPr>
            <w:r w:rsidRPr="007370BE">
              <w:t>93 %</w:t>
            </w:r>
          </w:p>
        </w:tc>
      </w:tr>
      <w:tr w:rsidR="00C3776E" w:rsidRPr="007370BE" w14:paraId="3EF5B1C5" w14:textId="77777777" w:rsidTr="000928F3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35F2E" w14:textId="77777777" w:rsidR="00C3776E" w:rsidRPr="007370BE" w:rsidRDefault="00C3776E" w:rsidP="00790EBF">
            <w:pPr>
              <w:keepNext/>
              <w:tabs>
                <w:tab w:val="left" w:pos="1116"/>
              </w:tabs>
              <w:overflowPunct w:val="0"/>
              <w:adjustRightInd w:val="0"/>
            </w:pPr>
            <w:r w:rsidRPr="007370BE">
              <w:t>&gt; 6 mesiacov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72C46" w14:textId="77777777" w:rsidR="00C3776E" w:rsidRPr="007370BE" w:rsidRDefault="00C3776E" w:rsidP="00790EBF">
            <w:pPr>
              <w:keepNext/>
              <w:tabs>
                <w:tab w:val="left" w:pos="1116"/>
              </w:tabs>
              <w:overflowPunct w:val="0"/>
              <w:adjustRightInd w:val="0"/>
            </w:pPr>
            <w:r w:rsidRPr="007370BE">
              <w:t>96 %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A349F" w14:textId="77777777" w:rsidR="00C3776E" w:rsidRPr="007370BE" w:rsidRDefault="00C3776E" w:rsidP="00790EBF">
            <w:pPr>
              <w:keepNext/>
              <w:tabs>
                <w:tab w:val="left" w:pos="1116"/>
              </w:tabs>
              <w:overflowPunct w:val="0"/>
              <w:adjustRightInd w:val="0"/>
            </w:pPr>
            <w:r w:rsidRPr="007370BE">
              <w:t>95 %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1A4A1" w14:textId="77777777" w:rsidR="00C3776E" w:rsidRPr="007370BE" w:rsidRDefault="00C3776E" w:rsidP="00790EBF">
            <w:pPr>
              <w:keepNext/>
              <w:tabs>
                <w:tab w:val="left" w:pos="1116"/>
              </w:tabs>
              <w:overflowPunct w:val="0"/>
              <w:adjustRightInd w:val="0"/>
            </w:pPr>
            <w:r w:rsidRPr="007370BE">
              <w:t>95 %</w:t>
            </w:r>
          </w:p>
        </w:tc>
      </w:tr>
      <w:tr w:rsidR="00C3776E" w:rsidRPr="007370BE" w14:paraId="2DCCDB4D" w14:textId="77777777" w:rsidTr="000928F3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1A103" w14:textId="77777777" w:rsidR="00C3776E" w:rsidRPr="007370BE" w:rsidRDefault="00C3776E" w:rsidP="00204FE9">
            <w:pPr>
              <w:tabs>
                <w:tab w:val="left" w:pos="1116"/>
              </w:tabs>
              <w:overflowPunct w:val="0"/>
              <w:adjustRightInd w:val="0"/>
            </w:pPr>
            <w:r w:rsidRPr="007370BE">
              <w:t>Celkom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AF71D" w14:textId="77777777" w:rsidR="00C3776E" w:rsidRPr="007370BE" w:rsidRDefault="00C3776E" w:rsidP="00204FE9">
            <w:pPr>
              <w:tabs>
                <w:tab w:val="left" w:pos="1116"/>
              </w:tabs>
              <w:overflowPunct w:val="0"/>
              <w:adjustRightInd w:val="0"/>
            </w:pPr>
            <w:r w:rsidRPr="007370BE">
              <w:t>94 %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6D34D" w14:textId="77777777" w:rsidR="00C3776E" w:rsidRPr="007370BE" w:rsidRDefault="00C3776E" w:rsidP="00204FE9">
            <w:pPr>
              <w:tabs>
                <w:tab w:val="left" w:pos="1116"/>
              </w:tabs>
              <w:overflowPunct w:val="0"/>
              <w:adjustRightInd w:val="0"/>
            </w:pPr>
            <w:r w:rsidRPr="007370BE">
              <w:t>94 %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4FA8D" w14:textId="77777777" w:rsidR="00C3776E" w:rsidRPr="007370BE" w:rsidRDefault="00C3776E" w:rsidP="00204FE9">
            <w:pPr>
              <w:tabs>
                <w:tab w:val="left" w:pos="1116"/>
              </w:tabs>
              <w:overflowPunct w:val="0"/>
              <w:adjustRightInd w:val="0"/>
            </w:pPr>
            <w:r w:rsidRPr="007370BE">
              <w:t>94 %</w:t>
            </w:r>
          </w:p>
        </w:tc>
      </w:tr>
    </w:tbl>
    <w:p w14:paraId="2705D7EA" w14:textId="77777777" w:rsidR="00C3776E" w:rsidRPr="007370BE" w:rsidRDefault="00C3776E" w:rsidP="00204FE9">
      <w:pPr>
        <w:ind w:left="0" w:firstLine="0"/>
      </w:pPr>
    </w:p>
    <w:p w14:paraId="2638F5AA" w14:textId="77777777" w:rsidR="00C3776E" w:rsidRPr="007370BE" w:rsidRDefault="00C3776E" w:rsidP="00790EBF">
      <w:pPr>
        <w:keepNext/>
        <w:tabs>
          <w:tab w:val="left" w:pos="1116"/>
        </w:tabs>
        <w:ind w:left="0" w:firstLine="0"/>
      </w:pPr>
      <w:r w:rsidRPr="007370BE">
        <w:t xml:space="preserve">Údaje zo štúdie, ktorá sa použila ako historická kontrolná štúdia (van </w:t>
      </w:r>
      <w:proofErr w:type="spellStart"/>
      <w:r w:rsidRPr="007370BE">
        <w:t>Spronsen</w:t>
      </w:r>
      <w:proofErr w:type="spellEnd"/>
      <w:r w:rsidRPr="007370BE">
        <w:t xml:space="preserve"> a kol., 1994), ukázali nasledujúcu pravdepodobnosť prežitia.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0"/>
        <w:gridCol w:w="675"/>
        <w:gridCol w:w="785"/>
      </w:tblGrid>
      <w:tr w:rsidR="00C3776E" w:rsidRPr="007370BE" w14:paraId="2E298C07" w14:textId="77777777" w:rsidTr="000928F3">
        <w:trPr>
          <w:cantSplit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5436F" w14:textId="77777777" w:rsidR="00C3776E" w:rsidRPr="007370BE" w:rsidRDefault="00C3776E" w:rsidP="00790EBF">
            <w:pPr>
              <w:keepNext/>
              <w:tabs>
                <w:tab w:val="left" w:pos="1116"/>
              </w:tabs>
              <w:overflowPunct w:val="0"/>
              <w:adjustRightInd w:val="0"/>
            </w:pPr>
            <w:r w:rsidRPr="007370BE">
              <w:t>Vek pri objavení sa príznakov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900E0" w14:textId="77777777" w:rsidR="00C3776E" w:rsidRPr="007370BE" w:rsidRDefault="00C3776E" w:rsidP="00790EBF">
            <w:pPr>
              <w:keepNext/>
              <w:tabs>
                <w:tab w:val="left" w:pos="1116"/>
              </w:tabs>
              <w:overflowPunct w:val="0"/>
              <w:adjustRightInd w:val="0"/>
            </w:pPr>
            <w:r w:rsidRPr="007370BE">
              <w:t>1 rok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3351D" w14:textId="77777777" w:rsidR="00C3776E" w:rsidRPr="007370BE" w:rsidRDefault="00C3776E" w:rsidP="00790EBF">
            <w:pPr>
              <w:keepNext/>
              <w:tabs>
                <w:tab w:val="left" w:pos="1116"/>
              </w:tabs>
              <w:overflowPunct w:val="0"/>
              <w:adjustRightInd w:val="0"/>
            </w:pPr>
            <w:r w:rsidRPr="007370BE">
              <w:t>2 roky</w:t>
            </w:r>
          </w:p>
        </w:tc>
      </w:tr>
      <w:tr w:rsidR="00C3776E" w:rsidRPr="007370BE" w14:paraId="17880F68" w14:textId="77777777" w:rsidTr="000928F3">
        <w:trPr>
          <w:cantSplit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DBF63" w14:textId="77777777" w:rsidR="00C3776E" w:rsidRPr="007370BE" w:rsidRDefault="00C3776E" w:rsidP="00790EBF">
            <w:pPr>
              <w:keepNext/>
              <w:tabs>
                <w:tab w:val="left" w:pos="1116"/>
              </w:tabs>
              <w:overflowPunct w:val="0"/>
              <w:adjustRightInd w:val="0"/>
            </w:pPr>
            <w:r w:rsidRPr="007370BE">
              <w:t>&lt; 2 mesiace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40072" w14:textId="77777777" w:rsidR="00C3776E" w:rsidRPr="007370BE" w:rsidRDefault="00C3776E" w:rsidP="00790EBF">
            <w:pPr>
              <w:keepNext/>
              <w:tabs>
                <w:tab w:val="left" w:pos="1116"/>
              </w:tabs>
              <w:overflowPunct w:val="0"/>
              <w:adjustRightInd w:val="0"/>
            </w:pPr>
            <w:r w:rsidRPr="007370BE">
              <w:t>38 %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1FA32" w14:textId="77777777" w:rsidR="00C3776E" w:rsidRPr="007370BE" w:rsidRDefault="00C3776E" w:rsidP="00790EBF">
            <w:pPr>
              <w:keepNext/>
              <w:tabs>
                <w:tab w:val="left" w:pos="1116"/>
              </w:tabs>
              <w:overflowPunct w:val="0"/>
              <w:adjustRightInd w:val="0"/>
            </w:pPr>
            <w:r w:rsidRPr="007370BE">
              <w:t>29 %</w:t>
            </w:r>
          </w:p>
        </w:tc>
      </w:tr>
      <w:tr w:rsidR="00C3776E" w:rsidRPr="007370BE" w14:paraId="46FA5885" w14:textId="77777777" w:rsidTr="000928F3">
        <w:trPr>
          <w:cantSplit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3C7F2" w14:textId="77777777" w:rsidR="00C3776E" w:rsidRPr="007370BE" w:rsidRDefault="00C3776E" w:rsidP="00790EBF">
            <w:pPr>
              <w:keepNext/>
            </w:pPr>
            <w:r w:rsidRPr="007370BE">
              <w:t>&gt; 2 </w:t>
            </w:r>
            <w:r w:rsidRPr="007370BE">
              <w:noBreakHyphen/>
              <w:t> 6 mesiacov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A6D79" w14:textId="77777777" w:rsidR="00C3776E" w:rsidRPr="007370BE" w:rsidRDefault="00C3776E" w:rsidP="00790EBF">
            <w:pPr>
              <w:keepNext/>
              <w:tabs>
                <w:tab w:val="left" w:pos="1116"/>
              </w:tabs>
              <w:overflowPunct w:val="0"/>
              <w:adjustRightInd w:val="0"/>
            </w:pPr>
            <w:r w:rsidRPr="007370BE">
              <w:t>74 %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69DA3" w14:textId="77777777" w:rsidR="00C3776E" w:rsidRPr="007370BE" w:rsidRDefault="00C3776E" w:rsidP="00790EBF">
            <w:pPr>
              <w:keepNext/>
              <w:tabs>
                <w:tab w:val="left" w:pos="1116"/>
              </w:tabs>
              <w:overflowPunct w:val="0"/>
              <w:adjustRightInd w:val="0"/>
            </w:pPr>
            <w:r w:rsidRPr="007370BE">
              <w:t>74 %</w:t>
            </w:r>
          </w:p>
        </w:tc>
      </w:tr>
      <w:tr w:rsidR="00C3776E" w:rsidRPr="007370BE" w14:paraId="0EA45CD4" w14:textId="77777777" w:rsidTr="000928F3">
        <w:trPr>
          <w:cantSplit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2CC26" w14:textId="77777777" w:rsidR="00C3776E" w:rsidRPr="007370BE" w:rsidRDefault="00C3776E" w:rsidP="00204FE9">
            <w:pPr>
              <w:tabs>
                <w:tab w:val="left" w:pos="1116"/>
              </w:tabs>
              <w:overflowPunct w:val="0"/>
              <w:adjustRightInd w:val="0"/>
            </w:pPr>
            <w:r w:rsidRPr="007370BE">
              <w:t>&gt; 6 mesiacov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E7B84" w14:textId="77777777" w:rsidR="00C3776E" w:rsidRPr="007370BE" w:rsidRDefault="00C3776E" w:rsidP="00204FE9">
            <w:pPr>
              <w:tabs>
                <w:tab w:val="left" w:pos="1116"/>
              </w:tabs>
              <w:overflowPunct w:val="0"/>
              <w:adjustRightInd w:val="0"/>
            </w:pPr>
            <w:r w:rsidRPr="007370BE">
              <w:t>96 %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522C9" w14:textId="77777777" w:rsidR="00C3776E" w:rsidRPr="007370BE" w:rsidRDefault="00C3776E" w:rsidP="00204FE9">
            <w:pPr>
              <w:tabs>
                <w:tab w:val="left" w:pos="1116"/>
              </w:tabs>
              <w:overflowPunct w:val="0"/>
              <w:adjustRightInd w:val="0"/>
            </w:pPr>
            <w:r w:rsidRPr="007370BE">
              <w:t>96 %</w:t>
            </w:r>
          </w:p>
        </w:tc>
      </w:tr>
    </w:tbl>
    <w:p w14:paraId="5289E264" w14:textId="77777777" w:rsidR="00C3776E" w:rsidRPr="007370BE" w:rsidRDefault="00C3776E" w:rsidP="00204FE9">
      <w:pPr>
        <w:ind w:left="0" w:firstLine="0"/>
      </w:pPr>
    </w:p>
    <w:p w14:paraId="0EBF0B12" w14:textId="77777777" w:rsidR="00C3776E" w:rsidRPr="007370BE" w:rsidRDefault="00C3776E" w:rsidP="00204FE9">
      <w:pPr>
        <w:ind w:left="0" w:firstLine="0"/>
      </w:pPr>
      <w:r w:rsidRPr="007370BE">
        <w:lastRenderedPageBreak/>
        <w:t xml:space="preserve">Zistilo sa, že liečba </w:t>
      </w:r>
      <w:proofErr w:type="spellStart"/>
      <w:r w:rsidRPr="007370BE">
        <w:t>nitizinónom</w:t>
      </w:r>
      <w:proofErr w:type="spellEnd"/>
      <w:r w:rsidRPr="007370BE">
        <w:t xml:space="preserve"> znižuje riziko rozvoja </w:t>
      </w:r>
      <w:proofErr w:type="spellStart"/>
      <w:r w:rsidRPr="007370BE">
        <w:t>hepatocelulárneho</w:t>
      </w:r>
      <w:proofErr w:type="spellEnd"/>
      <w:r w:rsidRPr="007370BE">
        <w:t xml:space="preserve"> karcinómu v porovnaní s historickými dátami, keď liečba spočívala len v diétnych obmedzeniach. Taktiež sa potvrdilo, že skoré začatie liečby ešte viac znižuje riziko rozvoja </w:t>
      </w:r>
      <w:proofErr w:type="spellStart"/>
      <w:r w:rsidRPr="007370BE">
        <w:t>hepatocelulárneho</w:t>
      </w:r>
      <w:proofErr w:type="spellEnd"/>
      <w:r w:rsidRPr="007370BE">
        <w:t xml:space="preserve"> karcinómu.</w:t>
      </w:r>
    </w:p>
    <w:p w14:paraId="521864DD" w14:textId="77777777" w:rsidR="00C3776E" w:rsidRPr="007370BE" w:rsidRDefault="00C3776E" w:rsidP="00204FE9"/>
    <w:p w14:paraId="0CE25C63" w14:textId="77777777" w:rsidR="00C3776E" w:rsidRPr="007370BE" w:rsidRDefault="00C3776E" w:rsidP="00204FE9">
      <w:pPr>
        <w:keepNext/>
        <w:ind w:left="0" w:firstLine="0"/>
      </w:pPr>
      <w:r w:rsidRPr="007370BE">
        <w:t xml:space="preserve">2-, 4- a 6-ročná pravdepodobnosť, že sa počas liečby </w:t>
      </w:r>
      <w:proofErr w:type="spellStart"/>
      <w:r w:rsidRPr="007370BE">
        <w:t>nitizinónom</w:t>
      </w:r>
      <w:proofErr w:type="spellEnd"/>
      <w:r w:rsidRPr="007370BE">
        <w:t xml:space="preserve"> u pacientov vo veku do 24 mesiacov alebo mladších na začiatku liečby a u pacientov starších než 24 mesiacov na začiatku liečby nevyskytne </w:t>
      </w:r>
      <w:proofErr w:type="spellStart"/>
      <w:r w:rsidRPr="007370BE">
        <w:t>hepatocelulárny</w:t>
      </w:r>
      <w:proofErr w:type="spellEnd"/>
      <w:r w:rsidRPr="007370BE">
        <w:t xml:space="preserve"> karcinóm (HCC) je uvedená v nasledujúcej tabuľke:</w:t>
      </w:r>
    </w:p>
    <w:p w14:paraId="62FEFD3B" w14:textId="77777777" w:rsidR="00C3776E" w:rsidRPr="007370BE" w:rsidRDefault="00C3776E" w:rsidP="00204FE9">
      <w:pPr>
        <w:keepNext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0"/>
        <w:gridCol w:w="958"/>
        <w:gridCol w:w="992"/>
        <w:gridCol w:w="1096"/>
        <w:gridCol w:w="1096"/>
        <w:gridCol w:w="1195"/>
        <w:gridCol w:w="1137"/>
        <w:gridCol w:w="1039"/>
        <w:gridCol w:w="8"/>
      </w:tblGrid>
      <w:tr w:rsidR="00C3776E" w:rsidRPr="007370BE" w14:paraId="6C21B439" w14:textId="77777777" w:rsidTr="007C3F07">
        <w:trPr>
          <w:cantSplit/>
        </w:trPr>
        <w:tc>
          <w:tcPr>
            <w:tcW w:w="5000" w:type="pct"/>
            <w:gridSpan w:val="9"/>
          </w:tcPr>
          <w:p w14:paraId="6B45B445" w14:textId="77777777" w:rsidR="00C3776E" w:rsidRPr="007370BE" w:rsidRDefault="00C3776E" w:rsidP="00204FE9">
            <w:pPr>
              <w:keepNext/>
              <w:keepLines/>
            </w:pPr>
            <w:r w:rsidRPr="007370BE">
              <w:t>Štúdia NTBC (N = 250)</w:t>
            </w:r>
          </w:p>
        </w:tc>
      </w:tr>
      <w:tr w:rsidR="00C3776E" w:rsidRPr="007370BE" w14:paraId="7FDA9A6F" w14:textId="77777777" w:rsidTr="007C3F07">
        <w:trPr>
          <w:cantSplit/>
        </w:trPr>
        <w:tc>
          <w:tcPr>
            <w:tcW w:w="852" w:type="pct"/>
            <w:vMerge w:val="restart"/>
          </w:tcPr>
          <w:p w14:paraId="640BE3F8" w14:textId="77777777" w:rsidR="00C3776E" w:rsidRPr="007370BE" w:rsidRDefault="00C3776E" w:rsidP="00204FE9">
            <w:pPr>
              <w:keepNext/>
              <w:keepLines/>
            </w:pPr>
          </w:p>
        </w:tc>
        <w:tc>
          <w:tcPr>
            <w:tcW w:w="2277" w:type="pct"/>
            <w:gridSpan w:val="4"/>
          </w:tcPr>
          <w:p w14:paraId="37358546" w14:textId="77777777" w:rsidR="00C3776E" w:rsidRPr="007370BE" w:rsidRDefault="00C3776E" w:rsidP="00204FE9">
            <w:pPr>
              <w:keepNext/>
              <w:keepLines/>
              <w:jc w:val="center"/>
            </w:pPr>
            <w:r w:rsidRPr="007370BE">
              <w:t>Počet pacientov</w:t>
            </w:r>
          </w:p>
        </w:tc>
        <w:tc>
          <w:tcPr>
            <w:tcW w:w="1871" w:type="pct"/>
            <w:gridSpan w:val="4"/>
          </w:tcPr>
          <w:p w14:paraId="1B46A2A7" w14:textId="77777777" w:rsidR="00C3776E" w:rsidRPr="007370BE" w:rsidRDefault="00C3776E" w:rsidP="00204FE9">
            <w:pPr>
              <w:keepNext/>
              <w:keepLines/>
              <w:ind w:left="0" w:firstLine="0"/>
              <w:jc w:val="center"/>
            </w:pPr>
            <w:r w:rsidRPr="007370BE">
              <w:t>Pravdepodobnosť, že sa nevyskytne HCC (95 % interval spoľahlivosti) po</w:t>
            </w:r>
          </w:p>
        </w:tc>
      </w:tr>
      <w:tr w:rsidR="00C3776E" w:rsidRPr="007370BE" w14:paraId="25D0D780" w14:textId="77777777" w:rsidTr="007C3F07">
        <w:trPr>
          <w:gridAfter w:val="1"/>
          <w:wAfter w:w="6" w:type="pct"/>
          <w:cantSplit/>
          <w:trHeight w:val="326"/>
        </w:trPr>
        <w:tc>
          <w:tcPr>
            <w:tcW w:w="852" w:type="pct"/>
            <w:vMerge/>
          </w:tcPr>
          <w:p w14:paraId="00639641" w14:textId="77777777" w:rsidR="00C3776E" w:rsidRPr="007370BE" w:rsidRDefault="00C3776E" w:rsidP="00204FE9">
            <w:pPr>
              <w:keepNext/>
              <w:keepLines/>
            </w:pPr>
          </w:p>
        </w:tc>
        <w:tc>
          <w:tcPr>
            <w:tcW w:w="531" w:type="pct"/>
          </w:tcPr>
          <w:p w14:paraId="0787EDE5" w14:textId="77777777" w:rsidR="00C3776E" w:rsidRPr="007370BE" w:rsidRDefault="00C3776E" w:rsidP="00204FE9">
            <w:pPr>
              <w:keepNext/>
              <w:keepLines/>
              <w:ind w:left="0" w:firstLine="0"/>
              <w:jc w:val="center"/>
            </w:pPr>
            <w:r w:rsidRPr="007370BE">
              <w:t>na začiatku</w:t>
            </w:r>
          </w:p>
        </w:tc>
        <w:tc>
          <w:tcPr>
            <w:tcW w:w="532" w:type="pct"/>
          </w:tcPr>
          <w:p w14:paraId="04BE191A" w14:textId="77777777" w:rsidR="00C3776E" w:rsidRPr="007370BE" w:rsidRDefault="00C3776E" w:rsidP="00204FE9">
            <w:pPr>
              <w:keepNext/>
              <w:keepLines/>
              <w:ind w:left="0" w:firstLine="0"/>
              <w:jc w:val="center"/>
            </w:pPr>
            <w:r w:rsidRPr="007370BE">
              <w:t>po 2 rokoch</w:t>
            </w:r>
          </w:p>
        </w:tc>
        <w:tc>
          <w:tcPr>
            <w:tcW w:w="607" w:type="pct"/>
          </w:tcPr>
          <w:p w14:paraId="0BD5B110" w14:textId="77777777" w:rsidR="00C3776E" w:rsidRPr="007370BE" w:rsidRDefault="00C3776E" w:rsidP="00204FE9">
            <w:pPr>
              <w:keepNext/>
              <w:keepLines/>
              <w:ind w:left="28" w:hanging="28"/>
              <w:jc w:val="center"/>
            </w:pPr>
            <w:r w:rsidRPr="007370BE">
              <w:t>po 4 rokoch</w:t>
            </w:r>
          </w:p>
        </w:tc>
        <w:tc>
          <w:tcPr>
            <w:tcW w:w="607" w:type="pct"/>
          </w:tcPr>
          <w:p w14:paraId="1FF666FE" w14:textId="77777777" w:rsidR="00C3776E" w:rsidRPr="007370BE" w:rsidRDefault="00C3776E" w:rsidP="00204FE9">
            <w:pPr>
              <w:keepNext/>
              <w:keepLines/>
              <w:ind w:left="0" w:firstLine="0"/>
              <w:jc w:val="center"/>
            </w:pPr>
            <w:r w:rsidRPr="007370BE">
              <w:t>po 6 rokoch</w:t>
            </w:r>
          </w:p>
        </w:tc>
        <w:tc>
          <w:tcPr>
            <w:tcW w:w="661" w:type="pct"/>
          </w:tcPr>
          <w:p w14:paraId="4AD9E958" w14:textId="77777777" w:rsidR="00C3776E" w:rsidRPr="007370BE" w:rsidRDefault="00C3776E" w:rsidP="00204FE9">
            <w:pPr>
              <w:keepNext/>
              <w:keepLines/>
              <w:jc w:val="center"/>
            </w:pPr>
            <w:r w:rsidRPr="007370BE">
              <w:t>2 rokoch</w:t>
            </w:r>
          </w:p>
        </w:tc>
        <w:tc>
          <w:tcPr>
            <w:tcW w:w="629" w:type="pct"/>
          </w:tcPr>
          <w:p w14:paraId="24D99FB6" w14:textId="77777777" w:rsidR="00C3776E" w:rsidRPr="007370BE" w:rsidRDefault="00C3776E" w:rsidP="00204FE9">
            <w:pPr>
              <w:keepNext/>
              <w:keepLines/>
              <w:jc w:val="center"/>
            </w:pPr>
            <w:r w:rsidRPr="007370BE">
              <w:t>4 rokoch</w:t>
            </w:r>
          </w:p>
        </w:tc>
        <w:tc>
          <w:tcPr>
            <w:tcW w:w="575" w:type="pct"/>
          </w:tcPr>
          <w:p w14:paraId="4BD0D6E4" w14:textId="77777777" w:rsidR="00C3776E" w:rsidRPr="007370BE" w:rsidRDefault="00C3776E" w:rsidP="00204FE9">
            <w:pPr>
              <w:keepNext/>
              <w:keepLines/>
              <w:jc w:val="center"/>
            </w:pPr>
            <w:r w:rsidRPr="007370BE">
              <w:t>6 rokoch</w:t>
            </w:r>
          </w:p>
        </w:tc>
      </w:tr>
      <w:tr w:rsidR="00C3776E" w:rsidRPr="007370BE" w14:paraId="0AB87C27" w14:textId="77777777" w:rsidTr="007C3F07">
        <w:trPr>
          <w:gridAfter w:val="1"/>
          <w:wAfter w:w="6" w:type="pct"/>
          <w:cantSplit/>
        </w:trPr>
        <w:tc>
          <w:tcPr>
            <w:tcW w:w="852" w:type="pct"/>
          </w:tcPr>
          <w:p w14:paraId="57E807D7" w14:textId="77777777" w:rsidR="00C3776E" w:rsidRPr="007370BE" w:rsidRDefault="00C3776E" w:rsidP="00204FE9">
            <w:pPr>
              <w:keepNext/>
              <w:keepLines/>
              <w:ind w:left="0" w:firstLine="0"/>
            </w:pPr>
            <w:r w:rsidRPr="007370BE">
              <w:t>Všetci pacienti</w:t>
            </w:r>
          </w:p>
        </w:tc>
        <w:tc>
          <w:tcPr>
            <w:tcW w:w="531" w:type="pct"/>
          </w:tcPr>
          <w:p w14:paraId="7B81A1BD" w14:textId="77777777" w:rsidR="00C3776E" w:rsidRPr="007370BE" w:rsidRDefault="00C3776E" w:rsidP="00204FE9">
            <w:pPr>
              <w:keepNext/>
              <w:keepLines/>
              <w:jc w:val="center"/>
            </w:pPr>
            <w:r w:rsidRPr="007370BE">
              <w:t>250</w:t>
            </w:r>
          </w:p>
        </w:tc>
        <w:tc>
          <w:tcPr>
            <w:tcW w:w="532" w:type="pct"/>
          </w:tcPr>
          <w:p w14:paraId="3726B94F" w14:textId="77777777" w:rsidR="00C3776E" w:rsidRPr="007370BE" w:rsidRDefault="00C3776E" w:rsidP="00204FE9">
            <w:pPr>
              <w:keepNext/>
              <w:keepLines/>
              <w:jc w:val="center"/>
            </w:pPr>
            <w:r w:rsidRPr="007370BE">
              <w:t>155</w:t>
            </w:r>
          </w:p>
        </w:tc>
        <w:tc>
          <w:tcPr>
            <w:tcW w:w="607" w:type="pct"/>
          </w:tcPr>
          <w:p w14:paraId="639FEA08" w14:textId="77777777" w:rsidR="00C3776E" w:rsidRPr="007370BE" w:rsidRDefault="00C3776E" w:rsidP="00204FE9">
            <w:pPr>
              <w:keepNext/>
              <w:keepLines/>
              <w:jc w:val="center"/>
            </w:pPr>
            <w:r w:rsidRPr="007370BE">
              <w:t>86</w:t>
            </w:r>
          </w:p>
        </w:tc>
        <w:tc>
          <w:tcPr>
            <w:tcW w:w="607" w:type="pct"/>
          </w:tcPr>
          <w:p w14:paraId="08E2290C" w14:textId="77777777" w:rsidR="00C3776E" w:rsidRPr="007370BE" w:rsidRDefault="00C3776E" w:rsidP="00204FE9">
            <w:pPr>
              <w:keepNext/>
              <w:keepLines/>
              <w:jc w:val="center"/>
            </w:pPr>
            <w:r w:rsidRPr="007370BE">
              <w:t>15</w:t>
            </w:r>
          </w:p>
        </w:tc>
        <w:tc>
          <w:tcPr>
            <w:tcW w:w="661" w:type="pct"/>
          </w:tcPr>
          <w:p w14:paraId="674D79AA" w14:textId="77777777" w:rsidR="00C3776E" w:rsidRPr="007370BE" w:rsidRDefault="00C3776E" w:rsidP="00204FE9">
            <w:pPr>
              <w:keepNext/>
              <w:keepLines/>
              <w:ind w:left="0" w:firstLine="0"/>
              <w:jc w:val="center"/>
            </w:pPr>
            <w:r w:rsidRPr="007370BE">
              <w:t>98 %</w:t>
            </w:r>
            <w:r w:rsidRPr="007370BE">
              <w:br/>
              <w:t>(95, 100)</w:t>
            </w:r>
          </w:p>
        </w:tc>
        <w:tc>
          <w:tcPr>
            <w:tcW w:w="629" w:type="pct"/>
          </w:tcPr>
          <w:p w14:paraId="22415377" w14:textId="77777777" w:rsidR="00C3776E" w:rsidRPr="007370BE" w:rsidRDefault="00C3776E" w:rsidP="00204FE9">
            <w:pPr>
              <w:keepNext/>
              <w:keepLines/>
              <w:ind w:left="0" w:firstLine="0"/>
              <w:jc w:val="center"/>
            </w:pPr>
            <w:r w:rsidRPr="007370BE">
              <w:t>94 %</w:t>
            </w:r>
            <w:r w:rsidRPr="007370BE">
              <w:br/>
              <w:t>(90, 98)</w:t>
            </w:r>
          </w:p>
        </w:tc>
        <w:tc>
          <w:tcPr>
            <w:tcW w:w="575" w:type="pct"/>
          </w:tcPr>
          <w:p w14:paraId="3F2BB481" w14:textId="77777777" w:rsidR="00C3776E" w:rsidRPr="007370BE" w:rsidRDefault="00C3776E" w:rsidP="00204FE9">
            <w:pPr>
              <w:keepNext/>
              <w:keepLines/>
              <w:ind w:left="0" w:firstLine="0"/>
              <w:jc w:val="center"/>
            </w:pPr>
            <w:r w:rsidRPr="007370BE">
              <w:t>91 %</w:t>
            </w:r>
            <w:r w:rsidRPr="007370BE">
              <w:br/>
              <w:t>(81, 100)</w:t>
            </w:r>
          </w:p>
        </w:tc>
      </w:tr>
      <w:tr w:rsidR="00C3776E" w:rsidRPr="007370BE" w14:paraId="40A56B78" w14:textId="77777777" w:rsidTr="007C3F07">
        <w:trPr>
          <w:gridAfter w:val="1"/>
          <w:wAfter w:w="6" w:type="pct"/>
          <w:cantSplit/>
        </w:trPr>
        <w:tc>
          <w:tcPr>
            <w:tcW w:w="852" w:type="pct"/>
          </w:tcPr>
          <w:p w14:paraId="627F9BFD" w14:textId="77777777" w:rsidR="00C3776E" w:rsidRPr="007370BE" w:rsidRDefault="00C3776E" w:rsidP="00204FE9">
            <w:pPr>
              <w:keepNext/>
              <w:keepLines/>
              <w:ind w:left="0" w:firstLine="0"/>
            </w:pPr>
            <w:r w:rsidRPr="007370BE">
              <w:t>Vek na začiatku ≤ 24 mesiacov</w:t>
            </w:r>
          </w:p>
        </w:tc>
        <w:tc>
          <w:tcPr>
            <w:tcW w:w="531" w:type="pct"/>
          </w:tcPr>
          <w:p w14:paraId="54901F1D" w14:textId="77777777" w:rsidR="00C3776E" w:rsidRPr="007370BE" w:rsidRDefault="00C3776E" w:rsidP="00204FE9">
            <w:pPr>
              <w:keepNext/>
              <w:keepLines/>
              <w:jc w:val="center"/>
            </w:pPr>
            <w:r w:rsidRPr="007370BE">
              <w:t>193</w:t>
            </w:r>
          </w:p>
        </w:tc>
        <w:tc>
          <w:tcPr>
            <w:tcW w:w="532" w:type="pct"/>
          </w:tcPr>
          <w:p w14:paraId="38066C15" w14:textId="77777777" w:rsidR="00C3776E" w:rsidRPr="007370BE" w:rsidRDefault="00C3776E" w:rsidP="00204FE9">
            <w:pPr>
              <w:keepNext/>
              <w:keepLines/>
              <w:jc w:val="center"/>
            </w:pPr>
            <w:r w:rsidRPr="007370BE">
              <w:t>114</w:t>
            </w:r>
          </w:p>
        </w:tc>
        <w:tc>
          <w:tcPr>
            <w:tcW w:w="607" w:type="pct"/>
          </w:tcPr>
          <w:p w14:paraId="696D4595" w14:textId="77777777" w:rsidR="00C3776E" w:rsidRPr="007370BE" w:rsidRDefault="00C3776E" w:rsidP="00204FE9">
            <w:pPr>
              <w:keepNext/>
              <w:keepLines/>
              <w:jc w:val="center"/>
            </w:pPr>
            <w:r w:rsidRPr="007370BE">
              <w:t>61</w:t>
            </w:r>
          </w:p>
        </w:tc>
        <w:tc>
          <w:tcPr>
            <w:tcW w:w="607" w:type="pct"/>
          </w:tcPr>
          <w:p w14:paraId="20134ACF" w14:textId="77777777" w:rsidR="00C3776E" w:rsidRPr="007370BE" w:rsidRDefault="00C3776E" w:rsidP="00204FE9">
            <w:pPr>
              <w:keepNext/>
              <w:keepLines/>
              <w:jc w:val="center"/>
            </w:pPr>
            <w:r w:rsidRPr="007370BE">
              <w:t>8</w:t>
            </w:r>
          </w:p>
        </w:tc>
        <w:tc>
          <w:tcPr>
            <w:tcW w:w="661" w:type="pct"/>
          </w:tcPr>
          <w:p w14:paraId="1F29AD56" w14:textId="77777777" w:rsidR="00C3776E" w:rsidRPr="007370BE" w:rsidRDefault="00C3776E" w:rsidP="00204FE9">
            <w:pPr>
              <w:keepNext/>
              <w:keepLines/>
              <w:ind w:left="0" w:firstLine="0"/>
              <w:jc w:val="center"/>
            </w:pPr>
            <w:r w:rsidRPr="007370BE">
              <w:t>99 %</w:t>
            </w:r>
            <w:r w:rsidRPr="007370BE">
              <w:br/>
              <w:t>(98, 100)</w:t>
            </w:r>
          </w:p>
        </w:tc>
        <w:tc>
          <w:tcPr>
            <w:tcW w:w="629" w:type="pct"/>
          </w:tcPr>
          <w:p w14:paraId="1CEB7052" w14:textId="77777777" w:rsidR="00C3776E" w:rsidRPr="007370BE" w:rsidRDefault="00C3776E" w:rsidP="00204FE9">
            <w:pPr>
              <w:keepNext/>
              <w:keepLines/>
              <w:ind w:left="0" w:firstLine="0"/>
              <w:jc w:val="center"/>
            </w:pPr>
            <w:r w:rsidRPr="007370BE">
              <w:t xml:space="preserve">99 % </w:t>
            </w:r>
            <w:r w:rsidRPr="007370BE">
              <w:br/>
              <w:t>(97, 100)</w:t>
            </w:r>
          </w:p>
        </w:tc>
        <w:tc>
          <w:tcPr>
            <w:tcW w:w="575" w:type="pct"/>
          </w:tcPr>
          <w:p w14:paraId="0F40B67C" w14:textId="77777777" w:rsidR="00C3776E" w:rsidRPr="007370BE" w:rsidRDefault="00C3776E" w:rsidP="00204FE9">
            <w:pPr>
              <w:keepNext/>
              <w:keepLines/>
              <w:ind w:left="0" w:firstLine="0"/>
              <w:jc w:val="center"/>
            </w:pPr>
            <w:r w:rsidRPr="007370BE">
              <w:t>99 %</w:t>
            </w:r>
            <w:r w:rsidRPr="007370BE">
              <w:br/>
              <w:t>(94, 100)</w:t>
            </w:r>
          </w:p>
        </w:tc>
      </w:tr>
      <w:tr w:rsidR="00C3776E" w:rsidRPr="007370BE" w14:paraId="5B4E82DA" w14:textId="77777777" w:rsidTr="007C3F07">
        <w:trPr>
          <w:gridAfter w:val="1"/>
          <w:wAfter w:w="6" w:type="pct"/>
          <w:cantSplit/>
        </w:trPr>
        <w:tc>
          <w:tcPr>
            <w:tcW w:w="852" w:type="pct"/>
          </w:tcPr>
          <w:p w14:paraId="2518ABD1" w14:textId="77777777" w:rsidR="00C3776E" w:rsidRPr="007370BE" w:rsidRDefault="00C3776E" w:rsidP="00790EBF">
            <w:pPr>
              <w:keepLines/>
              <w:ind w:left="0" w:firstLine="0"/>
            </w:pPr>
            <w:r w:rsidRPr="007370BE">
              <w:t>Vek na začiatku &gt; 24 mesiacov</w:t>
            </w:r>
          </w:p>
        </w:tc>
        <w:tc>
          <w:tcPr>
            <w:tcW w:w="531" w:type="pct"/>
          </w:tcPr>
          <w:p w14:paraId="3E8446DE" w14:textId="77777777" w:rsidR="00C3776E" w:rsidRPr="007370BE" w:rsidRDefault="00C3776E" w:rsidP="00790EBF">
            <w:pPr>
              <w:jc w:val="center"/>
            </w:pPr>
            <w:r w:rsidRPr="007370BE">
              <w:t>57</w:t>
            </w:r>
          </w:p>
        </w:tc>
        <w:tc>
          <w:tcPr>
            <w:tcW w:w="532" w:type="pct"/>
          </w:tcPr>
          <w:p w14:paraId="739F9999" w14:textId="77777777" w:rsidR="00C3776E" w:rsidRPr="007370BE" w:rsidRDefault="00C3776E" w:rsidP="00790EBF">
            <w:pPr>
              <w:jc w:val="center"/>
            </w:pPr>
            <w:r w:rsidRPr="007370BE">
              <w:t>41</w:t>
            </w:r>
          </w:p>
        </w:tc>
        <w:tc>
          <w:tcPr>
            <w:tcW w:w="607" w:type="pct"/>
          </w:tcPr>
          <w:p w14:paraId="4CD47273" w14:textId="77777777" w:rsidR="00C3776E" w:rsidRPr="007370BE" w:rsidRDefault="00C3776E" w:rsidP="00790EBF">
            <w:pPr>
              <w:jc w:val="center"/>
            </w:pPr>
            <w:r w:rsidRPr="007370BE">
              <w:t>25</w:t>
            </w:r>
          </w:p>
        </w:tc>
        <w:tc>
          <w:tcPr>
            <w:tcW w:w="607" w:type="pct"/>
          </w:tcPr>
          <w:p w14:paraId="0D3786F6" w14:textId="77777777" w:rsidR="00C3776E" w:rsidRPr="007370BE" w:rsidRDefault="00C3776E" w:rsidP="00790EBF">
            <w:pPr>
              <w:jc w:val="center"/>
            </w:pPr>
            <w:r w:rsidRPr="007370BE">
              <w:t>8</w:t>
            </w:r>
          </w:p>
        </w:tc>
        <w:tc>
          <w:tcPr>
            <w:tcW w:w="661" w:type="pct"/>
          </w:tcPr>
          <w:p w14:paraId="26415566" w14:textId="77777777" w:rsidR="00C3776E" w:rsidRPr="007370BE" w:rsidRDefault="00C3776E" w:rsidP="00790EBF">
            <w:pPr>
              <w:ind w:left="0" w:firstLine="0"/>
              <w:jc w:val="center"/>
            </w:pPr>
            <w:r w:rsidRPr="007370BE">
              <w:t>92 %</w:t>
            </w:r>
            <w:r w:rsidRPr="007370BE">
              <w:br/>
              <w:t>(84, 100)</w:t>
            </w:r>
          </w:p>
        </w:tc>
        <w:tc>
          <w:tcPr>
            <w:tcW w:w="629" w:type="pct"/>
          </w:tcPr>
          <w:p w14:paraId="3375EF37" w14:textId="77777777" w:rsidR="00C3776E" w:rsidRPr="007370BE" w:rsidRDefault="00C3776E" w:rsidP="00790EBF">
            <w:pPr>
              <w:ind w:left="0" w:firstLine="0"/>
              <w:jc w:val="center"/>
            </w:pPr>
            <w:r w:rsidRPr="007370BE">
              <w:t>82 %</w:t>
            </w:r>
            <w:r w:rsidRPr="007370BE">
              <w:br/>
              <w:t>(70, 95)</w:t>
            </w:r>
          </w:p>
        </w:tc>
        <w:tc>
          <w:tcPr>
            <w:tcW w:w="575" w:type="pct"/>
          </w:tcPr>
          <w:p w14:paraId="4E66DD8E" w14:textId="77777777" w:rsidR="00C3776E" w:rsidRPr="007370BE" w:rsidRDefault="00C3776E" w:rsidP="00790EBF">
            <w:pPr>
              <w:ind w:left="0" w:firstLine="0"/>
              <w:jc w:val="center"/>
            </w:pPr>
            <w:r w:rsidRPr="007370BE">
              <w:t>75 %</w:t>
            </w:r>
            <w:r w:rsidRPr="007370BE">
              <w:br/>
              <w:t>(56, 95)</w:t>
            </w:r>
          </w:p>
        </w:tc>
      </w:tr>
    </w:tbl>
    <w:p w14:paraId="6DFEBF1B" w14:textId="77777777" w:rsidR="00C3776E" w:rsidRPr="007370BE" w:rsidRDefault="00C3776E" w:rsidP="00204FE9">
      <w:pPr>
        <w:ind w:left="360" w:hanging="360"/>
      </w:pPr>
    </w:p>
    <w:p w14:paraId="60F66DCF" w14:textId="77777777" w:rsidR="00C3776E" w:rsidRPr="007370BE" w:rsidRDefault="00C3776E" w:rsidP="00204FE9">
      <w:pPr>
        <w:ind w:left="0" w:firstLine="0"/>
      </w:pPr>
      <w:r w:rsidRPr="007370BE">
        <w:t>V medzinárodnom prieskume u pacientov s HT</w:t>
      </w:r>
      <w:r w:rsidRPr="007370BE">
        <w:noBreakHyphen/>
        <w:t>1 podstupujúcich liečbu spočívajúcu iba v diétnych obmedzeniach sa zistilo, že HCC bol diagnostikovaný u 18 % zo všetkých pacientov vo veku 2 rokov a starších.</w:t>
      </w:r>
    </w:p>
    <w:p w14:paraId="68DF99E7" w14:textId="77777777" w:rsidR="00C3776E" w:rsidRPr="007370BE" w:rsidRDefault="00C3776E" w:rsidP="00204FE9">
      <w:pPr>
        <w:ind w:left="0" w:firstLine="0"/>
        <w:jc w:val="both"/>
      </w:pPr>
    </w:p>
    <w:p w14:paraId="65202ED9" w14:textId="77777777" w:rsidR="00606CBE" w:rsidRDefault="00606CBE" w:rsidP="00204FE9">
      <w:pPr>
        <w:ind w:left="0" w:firstLine="0"/>
      </w:pPr>
      <w:r w:rsidRPr="007370BE">
        <w:t xml:space="preserve">Uskutočnila sa štúdia na vyhodnotenie </w:t>
      </w:r>
      <w:proofErr w:type="spellStart"/>
      <w:r w:rsidRPr="007370BE">
        <w:t>farmakokinetiky</w:t>
      </w:r>
      <w:proofErr w:type="spellEnd"/>
      <w:r w:rsidRPr="007370BE">
        <w:t>, účinnosti a bezpečnosti dávkovania jedenkrát denne v porovnaní s dávkovaním dvakrát denne u 19 pacientov s HT</w:t>
      </w:r>
      <w:r w:rsidRPr="007370BE">
        <w:noBreakHyphen/>
        <w:t xml:space="preserve">1. Nevyskytli sa žiadne klinicky dôležité rozdiely v nežiaducich účinkoch ani iných hodnoteniach bezpečnosti medzi podávaním jedenkrát a dvakrát denne. Žiadny pacient nemal na konci obdobia liečby s podávaním jedenkrát denne merateľné hladiny </w:t>
      </w:r>
      <w:proofErr w:type="spellStart"/>
      <w:r w:rsidRPr="007370BE">
        <w:t>sukcinylacetónu</w:t>
      </w:r>
      <w:proofErr w:type="spellEnd"/>
      <w:r w:rsidRPr="007370BE">
        <w:t xml:space="preserve"> (SA). Táto štúdia naznačuje, že podávanie jedenkrát denne je bezpečné a účinné vo všetkých vekových skupinách pacientov. Údaje pre pacientov s telesnou hmotnosťou &lt; 20 kg sú však obmedzené.</w:t>
      </w:r>
    </w:p>
    <w:p w14:paraId="1EB2254F" w14:textId="77777777" w:rsidR="00126FEB" w:rsidRDefault="00126FEB" w:rsidP="00204FE9">
      <w:pPr>
        <w:ind w:left="0" w:firstLine="0"/>
      </w:pPr>
    </w:p>
    <w:p w14:paraId="334DFF72" w14:textId="77777777" w:rsidR="00775161" w:rsidRPr="000606C3" w:rsidRDefault="00775161" w:rsidP="00C30902">
      <w:pPr>
        <w:keepNext/>
        <w:ind w:left="0" w:firstLine="0"/>
        <w:rPr>
          <w:u w:val="single"/>
        </w:rPr>
      </w:pPr>
      <w:r w:rsidRPr="000606C3">
        <w:rPr>
          <w:u w:val="single"/>
        </w:rPr>
        <w:t>Klinická účinnosť a bezpečnosť pri AKU</w:t>
      </w:r>
    </w:p>
    <w:p w14:paraId="524D97A6" w14:textId="77777777" w:rsidR="00775161" w:rsidRDefault="00775161" w:rsidP="00775161">
      <w:pPr>
        <w:ind w:left="0" w:firstLine="0"/>
        <w:rPr>
          <w:iCs/>
        </w:rPr>
      </w:pPr>
      <w:r>
        <w:t xml:space="preserve">Klinická účinnosť a bezpečnosť 10 mg </w:t>
      </w:r>
      <w:proofErr w:type="spellStart"/>
      <w:r>
        <w:t>nitizinónu</w:t>
      </w:r>
      <w:proofErr w:type="spellEnd"/>
      <w:r>
        <w:t xml:space="preserve"> jedenkrát denne pri liečbe dospelých pacientov s AKU bol</w:t>
      </w:r>
      <w:r w:rsidR="007B58C7">
        <w:t>i</w:t>
      </w:r>
      <w:r>
        <w:t xml:space="preserve"> preukázan</w:t>
      </w:r>
      <w:r w:rsidR="007B58C7">
        <w:t>é</w:t>
      </w:r>
      <w:r>
        <w:t xml:space="preserve"> v </w:t>
      </w:r>
      <w:proofErr w:type="spellStart"/>
      <w:r>
        <w:t>randomizovanej</w:t>
      </w:r>
      <w:proofErr w:type="spellEnd"/>
      <w:r>
        <w:t xml:space="preserve">, </w:t>
      </w:r>
      <w:r w:rsidR="007B58C7">
        <w:t xml:space="preserve">pre hodnotiteľa zaslepenej </w:t>
      </w:r>
      <w:r>
        <w:t>48</w:t>
      </w:r>
      <w:r>
        <w:noBreakHyphen/>
        <w:t xml:space="preserve">mesačnej štúdii s kontrolnou, paralelnou skupinou bez </w:t>
      </w:r>
      <w:r w:rsidR="007B58C7">
        <w:t xml:space="preserve">kontrolnej </w:t>
      </w:r>
      <w:r>
        <w:t xml:space="preserve">liečby u 138 pacientov (69 liečených </w:t>
      </w:r>
      <w:proofErr w:type="spellStart"/>
      <w:r>
        <w:t>nitizinónom</w:t>
      </w:r>
      <w:proofErr w:type="spellEnd"/>
      <w:r>
        <w:t xml:space="preserve">). Primárnym koncovým ukazovateľom bol účinok na hladiny HGA v moči, pričom sa pozorovalo 99,7 % zníženie po liečbe </w:t>
      </w:r>
      <w:proofErr w:type="spellStart"/>
      <w:r>
        <w:t>nitizinónom</w:t>
      </w:r>
      <w:proofErr w:type="spellEnd"/>
      <w:r>
        <w:t xml:space="preserve"> v porovnaní s neliečenými kontrolnými pacientmi po 12 mesiacoch. Preukázalo sa, že liečba </w:t>
      </w:r>
      <w:proofErr w:type="spellStart"/>
      <w:r>
        <w:t>nitizinónom</w:t>
      </w:r>
      <w:proofErr w:type="spellEnd"/>
      <w:r>
        <w:t xml:space="preserve"> mala štatisticky významný pozitívny účinok na </w:t>
      </w:r>
      <w:proofErr w:type="spellStart"/>
      <w:r w:rsidRPr="000606C3">
        <w:rPr>
          <w:iCs/>
        </w:rPr>
        <w:t>cAKUSSI</w:t>
      </w:r>
      <w:proofErr w:type="spellEnd"/>
      <w:r w:rsidRPr="000606C3">
        <w:rPr>
          <w:iCs/>
        </w:rPr>
        <w:t xml:space="preserve">, pigmentáciu oka, pigmentáciu ucha, </w:t>
      </w:r>
      <w:proofErr w:type="spellStart"/>
      <w:r w:rsidRPr="000606C3">
        <w:rPr>
          <w:iCs/>
        </w:rPr>
        <w:t>os</w:t>
      </w:r>
      <w:r>
        <w:rPr>
          <w:iCs/>
        </w:rPr>
        <w:t>teopéniu</w:t>
      </w:r>
      <w:proofErr w:type="spellEnd"/>
      <w:r>
        <w:rPr>
          <w:iCs/>
        </w:rPr>
        <w:t xml:space="preserve"> bedier a počet spinálnych regiónov s</w:t>
      </w:r>
      <w:r w:rsidR="007B58C7">
        <w:rPr>
          <w:iCs/>
        </w:rPr>
        <w:t> </w:t>
      </w:r>
      <w:r>
        <w:rPr>
          <w:iCs/>
        </w:rPr>
        <w:t>bolesťou</w:t>
      </w:r>
      <w:r w:rsidR="007B58C7">
        <w:rPr>
          <w:iCs/>
        </w:rPr>
        <w:t>,</w:t>
      </w:r>
      <w:r>
        <w:rPr>
          <w:iCs/>
        </w:rPr>
        <w:t xml:space="preserve"> v porovnaní s neliečenou kontrolnou skupinou. </w:t>
      </w:r>
      <w:proofErr w:type="spellStart"/>
      <w:r w:rsidRPr="000606C3">
        <w:rPr>
          <w:iCs/>
        </w:rPr>
        <w:t>cAKUSSI</w:t>
      </w:r>
      <w:proofErr w:type="spellEnd"/>
      <w:r>
        <w:rPr>
          <w:iCs/>
        </w:rPr>
        <w:t xml:space="preserve"> je kompozitným skóre zahŕňajúcim pigmentáciu oka a ucha, kamene v obličkách a prostate, aortálnu </w:t>
      </w:r>
      <w:proofErr w:type="spellStart"/>
      <w:r>
        <w:rPr>
          <w:iCs/>
        </w:rPr>
        <w:t>stenózu</w:t>
      </w:r>
      <w:proofErr w:type="spellEnd"/>
      <w:r>
        <w:rPr>
          <w:iCs/>
        </w:rPr>
        <w:t xml:space="preserve">, </w:t>
      </w:r>
      <w:proofErr w:type="spellStart"/>
      <w:r>
        <w:rPr>
          <w:iCs/>
        </w:rPr>
        <w:t>osteopéniu</w:t>
      </w:r>
      <w:proofErr w:type="spellEnd"/>
      <w:r>
        <w:rPr>
          <w:iCs/>
        </w:rPr>
        <w:t xml:space="preserve">, fraktúry kostí, pretrhnutia šliach/svalov, </w:t>
      </w:r>
      <w:proofErr w:type="spellStart"/>
      <w:r>
        <w:rPr>
          <w:iCs/>
        </w:rPr>
        <w:t>kyfózu</w:t>
      </w:r>
      <w:proofErr w:type="spellEnd"/>
      <w:r>
        <w:rPr>
          <w:iCs/>
        </w:rPr>
        <w:t xml:space="preserve">, </w:t>
      </w:r>
      <w:proofErr w:type="spellStart"/>
      <w:r>
        <w:rPr>
          <w:iCs/>
        </w:rPr>
        <w:t>skoliózu</w:t>
      </w:r>
      <w:proofErr w:type="spellEnd"/>
      <w:r>
        <w:rPr>
          <w:iCs/>
        </w:rPr>
        <w:t xml:space="preserve">, náhrady kĺbov a iné prejavy AKU. Znížené hladiny HGA u pacientov liečených </w:t>
      </w:r>
      <w:proofErr w:type="spellStart"/>
      <w:r>
        <w:rPr>
          <w:iCs/>
        </w:rPr>
        <w:t>nitizinónom</w:t>
      </w:r>
      <w:proofErr w:type="spellEnd"/>
      <w:r>
        <w:rPr>
          <w:iCs/>
        </w:rPr>
        <w:t xml:space="preserve"> tak viedli k zníženiu </w:t>
      </w:r>
      <w:proofErr w:type="spellStart"/>
      <w:r>
        <w:rPr>
          <w:iCs/>
        </w:rPr>
        <w:t>ochronotického</w:t>
      </w:r>
      <w:proofErr w:type="spellEnd"/>
      <w:r>
        <w:rPr>
          <w:iCs/>
        </w:rPr>
        <w:t xml:space="preserve"> procesu a zníženiu výskytu klinických prejavov, čím sa podporilo zníženie progresie ochorenia.</w:t>
      </w:r>
    </w:p>
    <w:p w14:paraId="05BF8FFA" w14:textId="77777777" w:rsidR="00775161" w:rsidRDefault="00775161" w:rsidP="00775161">
      <w:pPr>
        <w:ind w:left="0" w:firstLine="0"/>
        <w:rPr>
          <w:iCs/>
        </w:rPr>
      </w:pPr>
    </w:p>
    <w:p w14:paraId="2103270A" w14:textId="77777777" w:rsidR="00775161" w:rsidRDefault="00775161" w:rsidP="00775161">
      <w:pPr>
        <w:ind w:left="0" w:firstLine="0"/>
        <w:rPr>
          <w:iCs/>
        </w:rPr>
      </w:pPr>
      <w:r>
        <w:rPr>
          <w:iCs/>
        </w:rPr>
        <w:t xml:space="preserve">Očné udalosti, napríklad </w:t>
      </w:r>
      <w:proofErr w:type="spellStart"/>
      <w:r>
        <w:rPr>
          <w:iCs/>
        </w:rPr>
        <w:t>keratopatia</w:t>
      </w:r>
      <w:proofErr w:type="spellEnd"/>
      <w:r>
        <w:rPr>
          <w:iCs/>
        </w:rPr>
        <w:t xml:space="preserve"> a bolesť oka, infekcie, bolesť hlavy a zvýšenie telesnej hmotnosti sa hlásili s vyššou frekvenciou výskytu v skupine liečenej </w:t>
      </w:r>
      <w:proofErr w:type="spellStart"/>
      <w:r>
        <w:rPr>
          <w:iCs/>
        </w:rPr>
        <w:t>nitizinónom</w:t>
      </w:r>
      <w:proofErr w:type="spellEnd"/>
      <w:r>
        <w:rPr>
          <w:iCs/>
        </w:rPr>
        <w:t xml:space="preserve"> v porovnaní s neliečenými pacientmi. </w:t>
      </w:r>
      <w:proofErr w:type="spellStart"/>
      <w:r>
        <w:rPr>
          <w:iCs/>
        </w:rPr>
        <w:t>Keratopatia</w:t>
      </w:r>
      <w:proofErr w:type="spellEnd"/>
      <w:r>
        <w:rPr>
          <w:iCs/>
        </w:rPr>
        <w:t xml:space="preserve"> viedla k dočasnému alebo trvalému prerušeniu liečby u 14 % pacientov liečených </w:t>
      </w:r>
      <w:proofErr w:type="spellStart"/>
      <w:r>
        <w:rPr>
          <w:iCs/>
        </w:rPr>
        <w:t>nitizinónom</w:t>
      </w:r>
      <w:proofErr w:type="spellEnd"/>
      <w:r>
        <w:rPr>
          <w:iCs/>
        </w:rPr>
        <w:t xml:space="preserve">, bola však reverzibilná po ukončení liečby </w:t>
      </w:r>
      <w:proofErr w:type="spellStart"/>
      <w:r>
        <w:rPr>
          <w:iCs/>
        </w:rPr>
        <w:t>nitizinónom</w:t>
      </w:r>
      <w:proofErr w:type="spellEnd"/>
      <w:r>
        <w:rPr>
          <w:iCs/>
        </w:rPr>
        <w:t>.</w:t>
      </w:r>
    </w:p>
    <w:p w14:paraId="10FD6D79" w14:textId="77777777" w:rsidR="00775161" w:rsidRDefault="00775161" w:rsidP="00775161">
      <w:pPr>
        <w:ind w:left="0" w:firstLine="0"/>
        <w:rPr>
          <w:iCs/>
        </w:rPr>
      </w:pPr>
    </w:p>
    <w:p w14:paraId="655D6F54" w14:textId="77777777" w:rsidR="00126FEB" w:rsidRPr="007370BE" w:rsidRDefault="00775161" w:rsidP="00204FE9">
      <w:pPr>
        <w:ind w:left="0" w:firstLine="0"/>
      </w:pPr>
      <w:r>
        <w:rPr>
          <w:iCs/>
        </w:rPr>
        <w:t xml:space="preserve">Pre pacientov vo veku </w:t>
      </w:r>
      <w:r w:rsidRPr="000606C3">
        <w:rPr>
          <w:iCs/>
        </w:rPr>
        <w:t>&gt;</w:t>
      </w:r>
      <w:r>
        <w:rPr>
          <w:iCs/>
        </w:rPr>
        <w:t> </w:t>
      </w:r>
      <w:r w:rsidRPr="000606C3">
        <w:rPr>
          <w:iCs/>
        </w:rPr>
        <w:t>70</w:t>
      </w:r>
      <w:r>
        <w:rPr>
          <w:iCs/>
        </w:rPr>
        <w:t> </w:t>
      </w:r>
      <w:r w:rsidRPr="000606C3">
        <w:rPr>
          <w:iCs/>
        </w:rPr>
        <w:t>rokov nie sú k</w:t>
      </w:r>
      <w:r>
        <w:rPr>
          <w:iCs/>
        </w:rPr>
        <w:t> </w:t>
      </w:r>
      <w:r w:rsidRPr="000606C3">
        <w:rPr>
          <w:iCs/>
        </w:rPr>
        <w:t>dispozícii</w:t>
      </w:r>
      <w:r>
        <w:rPr>
          <w:iCs/>
        </w:rPr>
        <w:t xml:space="preserve"> žiadne údaje</w:t>
      </w:r>
      <w:r w:rsidR="00126FEB">
        <w:rPr>
          <w:iCs/>
        </w:rPr>
        <w:t>.</w:t>
      </w:r>
    </w:p>
    <w:p w14:paraId="4C84E872" w14:textId="77777777" w:rsidR="00C3776E" w:rsidRPr="007370BE" w:rsidRDefault="00C3776E" w:rsidP="00204FE9">
      <w:pPr>
        <w:ind w:left="0" w:firstLine="0"/>
      </w:pPr>
    </w:p>
    <w:p w14:paraId="21D62BB7" w14:textId="77777777" w:rsidR="00043801" w:rsidRPr="007370BE" w:rsidRDefault="00043801" w:rsidP="00204FE9">
      <w:pPr>
        <w:keepNext/>
      </w:pPr>
      <w:r w:rsidRPr="007370BE">
        <w:rPr>
          <w:b/>
        </w:rPr>
        <w:lastRenderedPageBreak/>
        <w:t>5.2</w:t>
      </w:r>
      <w:r w:rsidRPr="007370BE">
        <w:rPr>
          <w:b/>
        </w:rPr>
        <w:tab/>
        <w:t>Farmakokinetické vlastnosti</w:t>
      </w:r>
    </w:p>
    <w:p w14:paraId="3057DE34" w14:textId="77777777" w:rsidR="00043801" w:rsidRPr="007370BE" w:rsidRDefault="00043801" w:rsidP="00204FE9">
      <w:pPr>
        <w:keepNext/>
      </w:pPr>
    </w:p>
    <w:p w14:paraId="35F438BF" w14:textId="77777777" w:rsidR="00043801" w:rsidRPr="007370BE" w:rsidRDefault="00043801" w:rsidP="00F453B8">
      <w:pPr>
        <w:pStyle w:val="BodyText2"/>
        <w:keepLines/>
        <w:spacing w:after="0"/>
        <w:jc w:val="left"/>
      </w:pPr>
      <w:r w:rsidRPr="007370BE">
        <w:t xml:space="preserve">Nevykonali sa formálne štúdie zaoberajúce sa absorpciou, distribúciou, metabolizmom a elimináciou </w:t>
      </w:r>
      <w:proofErr w:type="spellStart"/>
      <w:r w:rsidRPr="007370BE">
        <w:t>nitizinónu</w:t>
      </w:r>
      <w:proofErr w:type="spellEnd"/>
      <w:r w:rsidRPr="007370BE">
        <w:t xml:space="preserve">. Po podaní jednej dávky </w:t>
      </w:r>
      <w:proofErr w:type="spellStart"/>
      <w:r w:rsidRPr="007370BE">
        <w:t>nitizinónu</w:t>
      </w:r>
      <w:proofErr w:type="spellEnd"/>
      <w:r w:rsidRPr="007370BE">
        <w:t xml:space="preserve"> (1 mg/kg telesnej hmotnosti) desiatim zdravým mužským dobrovoľníkom bol plazmatický polčas </w:t>
      </w:r>
      <w:proofErr w:type="spellStart"/>
      <w:r w:rsidRPr="007370BE">
        <w:t>nitizinónu</w:t>
      </w:r>
      <w:proofErr w:type="spellEnd"/>
      <w:r w:rsidRPr="007370BE">
        <w:t xml:space="preserve"> 54 hodín (rozmedzie od 39 až 86 hodín). V skupine 207 pacientov s HT</w:t>
      </w:r>
      <w:r w:rsidRPr="007370BE">
        <w:rPr>
          <w:bCs/>
        </w:rPr>
        <w:noBreakHyphen/>
      </w:r>
      <w:r w:rsidRPr="007370BE">
        <w:t>1 sa vykonala populačná farmakokinetická analýza. Klírens a plazmatický polčas sa určili na 0,0956 l/kg telesnej hmotnosti/deň, resp. 52,1 hodín.</w:t>
      </w:r>
    </w:p>
    <w:p w14:paraId="7531D8A4" w14:textId="77777777" w:rsidR="00043801" w:rsidRPr="007370BE" w:rsidRDefault="00043801" w:rsidP="00204FE9">
      <w:pPr>
        <w:ind w:left="0" w:firstLine="0"/>
        <w:rPr>
          <w:szCs w:val="24"/>
        </w:rPr>
      </w:pPr>
    </w:p>
    <w:p w14:paraId="145102F1" w14:textId="77777777" w:rsidR="00043801" w:rsidRDefault="00043801" w:rsidP="00204FE9">
      <w:pPr>
        <w:ind w:left="0" w:firstLine="0"/>
      </w:pPr>
      <w:r w:rsidRPr="007370BE">
        <w:rPr>
          <w:i/>
        </w:rPr>
        <w:t>In vitro</w:t>
      </w:r>
      <w:r w:rsidRPr="007370BE">
        <w:t xml:space="preserve"> štúdie s použitím ľudských pečeňových </w:t>
      </w:r>
      <w:proofErr w:type="spellStart"/>
      <w:r w:rsidRPr="007370BE">
        <w:t>mikrozómov</w:t>
      </w:r>
      <w:proofErr w:type="spellEnd"/>
      <w:r w:rsidRPr="007370BE">
        <w:t xml:space="preserve"> a P450 enzýmov získaných z </w:t>
      </w:r>
      <w:proofErr w:type="spellStart"/>
      <w:r w:rsidRPr="007370BE">
        <w:t>cDNA</w:t>
      </w:r>
      <w:proofErr w:type="spellEnd"/>
      <w:r w:rsidRPr="007370BE">
        <w:t xml:space="preserve"> ukázali znížený CYP 3A4</w:t>
      </w:r>
      <w:r w:rsidRPr="007370BE">
        <w:noBreakHyphen/>
        <w:t>sprostredkovaný metabolizmus.</w:t>
      </w:r>
    </w:p>
    <w:p w14:paraId="02EA98AB" w14:textId="77777777" w:rsidR="000D1DB7" w:rsidRDefault="000D1DB7" w:rsidP="00204FE9">
      <w:pPr>
        <w:ind w:left="0" w:firstLine="0"/>
      </w:pPr>
    </w:p>
    <w:p w14:paraId="7CEF85AD" w14:textId="77777777" w:rsidR="008E659F" w:rsidRDefault="008E659F" w:rsidP="00204FE9">
      <w:pPr>
        <w:ind w:left="0" w:firstLine="0"/>
      </w:pPr>
      <w:r>
        <w:t xml:space="preserve">Z údajov získaných z klinickej štúdie interakcií s 80 mg </w:t>
      </w:r>
      <w:proofErr w:type="spellStart"/>
      <w:r>
        <w:t>nitizinónu</w:t>
      </w:r>
      <w:proofErr w:type="spellEnd"/>
      <w:r>
        <w:t xml:space="preserve"> v rovnovážnom stave vyplýva, že </w:t>
      </w:r>
      <w:proofErr w:type="spellStart"/>
      <w:r>
        <w:t>nitizinón</w:t>
      </w:r>
      <w:proofErr w:type="spellEnd"/>
      <w:r>
        <w:t xml:space="preserve"> spôsobil 2,3</w:t>
      </w:r>
      <w:r>
        <w:noBreakHyphen/>
        <w:t>násobné zvýšenie hodnoty AUC</w:t>
      </w:r>
      <w:r w:rsidRPr="00E47229">
        <w:rPr>
          <w:vertAlign w:val="subscript"/>
        </w:rPr>
        <w:t>∞</w:t>
      </w:r>
      <w:r>
        <w:t xml:space="preserve"> </w:t>
      </w:r>
      <w:proofErr w:type="spellStart"/>
      <w:r>
        <w:t>tolbu</w:t>
      </w:r>
      <w:r w:rsidR="00BB3EAC">
        <w:t>t</w:t>
      </w:r>
      <w:r>
        <w:t>amidu</w:t>
      </w:r>
      <w:proofErr w:type="spellEnd"/>
      <w:r>
        <w:t>, substrátu CYP</w:t>
      </w:r>
      <w:r w:rsidR="000107F4">
        <w:t> </w:t>
      </w:r>
      <w:r>
        <w:t>2C9, čo naznačuje miernu inhibíciu CYP</w:t>
      </w:r>
      <w:r w:rsidR="000107F4">
        <w:t> </w:t>
      </w:r>
      <w:r>
        <w:t xml:space="preserve">2C9. </w:t>
      </w:r>
      <w:proofErr w:type="spellStart"/>
      <w:r>
        <w:t>Nitizinón</w:t>
      </w:r>
      <w:proofErr w:type="spellEnd"/>
      <w:r>
        <w:t xml:space="preserve"> spôsobil približne 30 % zníženie hodnoty AUC</w:t>
      </w:r>
      <w:r w:rsidRPr="00E47229">
        <w:rPr>
          <w:vertAlign w:val="subscript"/>
        </w:rPr>
        <w:t>∞</w:t>
      </w:r>
      <w:r>
        <w:t xml:space="preserve"> </w:t>
      </w:r>
      <w:proofErr w:type="spellStart"/>
      <w:r>
        <w:t>chlórzoxazónu</w:t>
      </w:r>
      <w:proofErr w:type="spellEnd"/>
      <w:r>
        <w:t>, čo naznačuje slabú indukciu CYP</w:t>
      </w:r>
      <w:r w:rsidR="000107F4">
        <w:t> </w:t>
      </w:r>
      <w:r>
        <w:t xml:space="preserve">2E1. </w:t>
      </w:r>
      <w:proofErr w:type="spellStart"/>
      <w:r>
        <w:t>Nitizinón</w:t>
      </w:r>
      <w:proofErr w:type="spellEnd"/>
      <w:r>
        <w:t xml:space="preserve"> </w:t>
      </w:r>
      <w:proofErr w:type="spellStart"/>
      <w:r>
        <w:t>neinhibuje</w:t>
      </w:r>
      <w:proofErr w:type="spellEnd"/>
      <w:r>
        <w:t xml:space="preserve"> CYP</w:t>
      </w:r>
      <w:r w:rsidR="000107F4">
        <w:t> </w:t>
      </w:r>
      <w:r>
        <w:t>2D6, keďže hodnota AUC</w:t>
      </w:r>
      <w:r w:rsidRPr="00E47229">
        <w:rPr>
          <w:vertAlign w:val="subscript"/>
        </w:rPr>
        <w:t>∞</w:t>
      </w:r>
      <w:r>
        <w:t xml:space="preserve"> </w:t>
      </w:r>
      <w:proofErr w:type="spellStart"/>
      <w:r>
        <w:t>metoprololu</w:t>
      </w:r>
      <w:proofErr w:type="spellEnd"/>
      <w:r>
        <w:t xml:space="preserve"> nebola podaním </w:t>
      </w:r>
      <w:proofErr w:type="spellStart"/>
      <w:r>
        <w:t>nitizinónu</w:t>
      </w:r>
      <w:proofErr w:type="spellEnd"/>
      <w:r>
        <w:t xml:space="preserve"> ovplyvnená. Hodnota AUC</w:t>
      </w:r>
      <w:r w:rsidRPr="00E47229">
        <w:rPr>
          <w:vertAlign w:val="subscript"/>
        </w:rPr>
        <w:t>∞</w:t>
      </w:r>
      <w:r>
        <w:t xml:space="preserve"> </w:t>
      </w:r>
      <w:proofErr w:type="spellStart"/>
      <w:r>
        <w:t>furosemidu</w:t>
      </w:r>
      <w:proofErr w:type="spellEnd"/>
      <w:r>
        <w:t xml:space="preserve"> sa zvýšila 1,7</w:t>
      </w:r>
      <w:r>
        <w:noBreakHyphen/>
        <w:t>násobne, čo naznačuje slabú inhibíciu OAT1/OAT3 (pozri časti 4.4 a 4.5).</w:t>
      </w:r>
    </w:p>
    <w:p w14:paraId="0BE8287A" w14:textId="77777777" w:rsidR="008E659F" w:rsidRDefault="008E659F" w:rsidP="00204FE9">
      <w:pPr>
        <w:ind w:left="0" w:firstLine="0"/>
      </w:pPr>
    </w:p>
    <w:p w14:paraId="646586A4" w14:textId="77777777" w:rsidR="000D1DB7" w:rsidRPr="007370BE" w:rsidRDefault="008E659F" w:rsidP="00204FE9">
      <w:pPr>
        <w:ind w:left="0" w:firstLine="0"/>
      </w:pPr>
      <w:r>
        <w:t xml:space="preserve">Na základe štúdií </w:t>
      </w:r>
      <w:r w:rsidRPr="007B72AB">
        <w:rPr>
          <w:i/>
        </w:rPr>
        <w:t>in</w:t>
      </w:r>
      <w:r>
        <w:rPr>
          <w:i/>
        </w:rPr>
        <w:t> </w:t>
      </w:r>
      <w:r w:rsidRPr="007B72AB">
        <w:rPr>
          <w:i/>
        </w:rPr>
        <w:t>vitro</w:t>
      </w:r>
      <w:r>
        <w:t xml:space="preserve"> sa neočakáva, že by </w:t>
      </w:r>
      <w:proofErr w:type="spellStart"/>
      <w:r>
        <w:t>nitizinón</w:t>
      </w:r>
      <w:proofErr w:type="spellEnd"/>
      <w:r>
        <w:t xml:space="preserve"> inhiboval metabolizmus sprostredkovaný CYP</w:t>
      </w:r>
      <w:r w:rsidR="000107F4">
        <w:t> </w:t>
      </w:r>
      <w:r>
        <w:t xml:space="preserve">1A2, 2C19 alebo 3A4 alebo indukoval </w:t>
      </w:r>
      <w:r w:rsidRPr="007B72AB">
        <w:t>CYP</w:t>
      </w:r>
      <w:r w:rsidR="000107F4">
        <w:t> </w:t>
      </w:r>
      <w:r w:rsidRPr="007B72AB">
        <w:t>1A2, 2B6 a</w:t>
      </w:r>
      <w:r>
        <w:t>lebo</w:t>
      </w:r>
      <w:r w:rsidRPr="007B72AB">
        <w:t xml:space="preserve"> 3A4/5</w:t>
      </w:r>
      <w:r>
        <w:t xml:space="preserve">. Neočakáva sa, že by </w:t>
      </w:r>
      <w:proofErr w:type="spellStart"/>
      <w:r>
        <w:t>nitizinón</w:t>
      </w:r>
      <w:proofErr w:type="spellEnd"/>
      <w:r>
        <w:t xml:space="preserve"> inhiboval transport sprostredkovaný P</w:t>
      </w:r>
      <w:r>
        <w:noBreakHyphen/>
      </w:r>
      <w:proofErr w:type="spellStart"/>
      <w:r>
        <w:t>gp</w:t>
      </w:r>
      <w:proofErr w:type="spellEnd"/>
      <w:r>
        <w:t xml:space="preserve">, BCRP alebo OCT2. Neočakáva sa, že by plazmatická koncentrácia </w:t>
      </w:r>
      <w:proofErr w:type="spellStart"/>
      <w:r>
        <w:t>nitizinónu</w:t>
      </w:r>
      <w:proofErr w:type="spellEnd"/>
      <w:r>
        <w:t xml:space="preserve"> dosahovaná pri klinickom používaní inhibovala transport sprostredkovaný OATP1B1, OATP1B3.</w:t>
      </w:r>
    </w:p>
    <w:p w14:paraId="25EB35DE" w14:textId="77777777" w:rsidR="00043801" w:rsidRPr="007370BE" w:rsidRDefault="00043801" w:rsidP="00204FE9">
      <w:pPr>
        <w:ind w:left="0" w:firstLine="0"/>
        <w:jc w:val="both"/>
      </w:pPr>
    </w:p>
    <w:p w14:paraId="4B7E5BE4" w14:textId="77777777" w:rsidR="00043801" w:rsidRPr="007370BE" w:rsidRDefault="00043801" w:rsidP="00204FE9">
      <w:pPr>
        <w:keepNext/>
      </w:pPr>
      <w:r w:rsidRPr="007370BE">
        <w:rPr>
          <w:b/>
        </w:rPr>
        <w:t>5.3</w:t>
      </w:r>
      <w:r w:rsidRPr="007370BE">
        <w:rPr>
          <w:b/>
        </w:rPr>
        <w:tab/>
        <w:t>Predklinické údaje o bezpečnosti</w:t>
      </w:r>
    </w:p>
    <w:p w14:paraId="4998164A" w14:textId="77777777" w:rsidR="00043801" w:rsidRPr="007370BE" w:rsidRDefault="00043801" w:rsidP="00204FE9">
      <w:pPr>
        <w:keepNext/>
      </w:pPr>
    </w:p>
    <w:p w14:paraId="6A9BF444" w14:textId="77777777" w:rsidR="00043801" w:rsidRPr="007370BE" w:rsidRDefault="00043801" w:rsidP="00204FE9">
      <w:pPr>
        <w:ind w:left="0" w:firstLine="0"/>
      </w:pPr>
      <w:proofErr w:type="spellStart"/>
      <w:r w:rsidRPr="007370BE">
        <w:t>Nitizinón</w:t>
      </w:r>
      <w:proofErr w:type="spellEnd"/>
      <w:r w:rsidRPr="007370BE">
        <w:t xml:space="preserve"> vykazuje embryo</w:t>
      </w:r>
      <w:r w:rsidRPr="007370BE">
        <w:noBreakHyphen/>
        <w:t xml:space="preserve">fetálnu toxicitu na myšiach a králikoch pri klinicky významných dávkach. U králikov </w:t>
      </w:r>
      <w:proofErr w:type="spellStart"/>
      <w:r w:rsidRPr="007370BE">
        <w:t>nitizinón</w:t>
      </w:r>
      <w:proofErr w:type="spellEnd"/>
      <w:r w:rsidRPr="007370BE">
        <w:t xml:space="preserve"> indukuje dávkovo závislé zvýšenie </w:t>
      </w:r>
      <w:proofErr w:type="spellStart"/>
      <w:r w:rsidRPr="007370BE">
        <w:t>malformácií</w:t>
      </w:r>
      <w:proofErr w:type="spellEnd"/>
      <w:r w:rsidRPr="007370BE">
        <w:t xml:space="preserve"> (</w:t>
      </w:r>
      <w:proofErr w:type="spellStart"/>
      <w:r w:rsidRPr="007370BE">
        <w:t>umbilikálna</w:t>
      </w:r>
      <w:proofErr w:type="spellEnd"/>
      <w:r w:rsidRPr="007370BE">
        <w:t xml:space="preserve"> </w:t>
      </w:r>
      <w:proofErr w:type="spellStart"/>
      <w:r w:rsidRPr="007370BE">
        <w:t>hernia</w:t>
      </w:r>
      <w:proofErr w:type="spellEnd"/>
      <w:r w:rsidRPr="007370BE">
        <w:t xml:space="preserve"> a </w:t>
      </w:r>
      <w:proofErr w:type="spellStart"/>
      <w:r w:rsidRPr="007370BE">
        <w:t>gastroschíza</w:t>
      </w:r>
      <w:proofErr w:type="spellEnd"/>
      <w:r w:rsidRPr="007370BE">
        <w:t>) pri dávkach 2,5</w:t>
      </w:r>
      <w:r w:rsidRPr="007370BE">
        <w:noBreakHyphen/>
        <w:t>krát vyšších ako maximálna doporučená dávka pre človeka (2 mg/kg/deň).</w:t>
      </w:r>
    </w:p>
    <w:p w14:paraId="7BF6B74E" w14:textId="77777777" w:rsidR="00043801" w:rsidRPr="007370BE" w:rsidRDefault="00043801" w:rsidP="00204FE9">
      <w:pPr>
        <w:ind w:left="0" w:firstLine="0"/>
      </w:pPr>
    </w:p>
    <w:p w14:paraId="42E32D09" w14:textId="77777777" w:rsidR="00043801" w:rsidRPr="007370BE" w:rsidRDefault="00043801" w:rsidP="00204FE9">
      <w:pPr>
        <w:ind w:left="0" w:firstLine="0"/>
      </w:pPr>
      <w:r w:rsidRPr="007370BE">
        <w:t>Štúdie pre a </w:t>
      </w:r>
      <w:proofErr w:type="spellStart"/>
      <w:r w:rsidRPr="007370BE">
        <w:t>postnatálneho</w:t>
      </w:r>
      <w:proofErr w:type="spellEnd"/>
      <w:r w:rsidRPr="007370BE">
        <w:t xml:space="preserve"> vývoja u myší ukázali štatisticky významné skrátené prežívanie a znížený rast mláďat po odstavení pri expozícii dávkam 125</w:t>
      </w:r>
      <w:r w:rsidRPr="007370BE">
        <w:noBreakHyphen/>
        <w:t xml:space="preserve"> a 25</w:t>
      </w:r>
      <w:r w:rsidRPr="007370BE">
        <w:noBreakHyphen/>
        <w:t xml:space="preserve">krát vyšším, ako je maximálna odporúčaná dávka pre človeka. Tento efekt na prežívanie mláďat sa začal prejavovať pri dávke od 5 mg/kg/deň s tendenciou k negatívnemu efektu. U potkanov viedla expozícia prostredníctvom materského mlieka ku zníženiu hmotnosti u mláďat a výskytu </w:t>
      </w:r>
      <w:proofErr w:type="spellStart"/>
      <w:r w:rsidRPr="007370BE">
        <w:t>korneálnych</w:t>
      </w:r>
      <w:proofErr w:type="spellEnd"/>
      <w:r w:rsidRPr="007370BE">
        <w:t xml:space="preserve"> lézií.</w:t>
      </w:r>
    </w:p>
    <w:p w14:paraId="20439C4C" w14:textId="77777777" w:rsidR="00043801" w:rsidRPr="007370BE" w:rsidRDefault="00043801" w:rsidP="00204FE9">
      <w:pPr>
        <w:ind w:left="0" w:firstLine="0"/>
      </w:pPr>
    </w:p>
    <w:p w14:paraId="5CCFC3E8" w14:textId="77777777" w:rsidR="00043801" w:rsidRPr="007370BE" w:rsidRDefault="00043801" w:rsidP="00204FE9">
      <w:pPr>
        <w:ind w:left="0" w:firstLine="0"/>
      </w:pPr>
      <w:r w:rsidRPr="007370BE">
        <w:t xml:space="preserve">V </w:t>
      </w:r>
      <w:r w:rsidRPr="007370BE">
        <w:rPr>
          <w:i/>
        </w:rPr>
        <w:t>in vitro</w:t>
      </w:r>
      <w:r w:rsidRPr="007370BE">
        <w:t xml:space="preserve"> </w:t>
      </w:r>
      <w:r w:rsidR="00251CB3">
        <w:t>štúdiách</w:t>
      </w:r>
      <w:r w:rsidRPr="007370BE">
        <w:t xml:space="preserve"> sa nedokázal mutagénny účinok, ale slabá </w:t>
      </w:r>
      <w:proofErr w:type="spellStart"/>
      <w:r w:rsidRPr="007370BE">
        <w:t>klastogénna</w:t>
      </w:r>
      <w:proofErr w:type="spellEnd"/>
      <w:r w:rsidRPr="007370BE">
        <w:t xml:space="preserve"> aktivita. Nedokázala sa </w:t>
      </w:r>
      <w:r w:rsidRPr="007370BE">
        <w:rPr>
          <w:i/>
        </w:rPr>
        <w:t>in </w:t>
      </w:r>
      <w:proofErr w:type="spellStart"/>
      <w:r w:rsidRPr="007370BE">
        <w:rPr>
          <w:i/>
        </w:rPr>
        <w:t>vivo</w:t>
      </w:r>
      <w:proofErr w:type="spellEnd"/>
      <w:r w:rsidRPr="007370BE">
        <w:t xml:space="preserve"> </w:t>
      </w:r>
      <w:proofErr w:type="spellStart"/>
      <w:r w:rsidRPr="007370BE">
        <w:t>genotoxicita</w:t>
      </w:r>
      <w:proofErr w:type="spellEnd"/>
      <w:r w:rsidRPr="007370BE">
        <w:t xml:space="preserve"> (analýza </w:t>
      </w:r>
      <w:proofErr w:type="spellStart"/>
      <w:r w:rsidRPr="007370BE">
        <w:t>mikronuklea</w:t>
      </w:r>
      <w:proofErr w:type="spellEnd"/>
      <w:r w:rsidRPr="007370BE">
        <w:t xml:space="preserve"> u myší a analýza syntézy DNA v myšacej pečeni mimo rozvrhu). V 26</w:t>
      </w:r>
      <w:r w:rsidRPr="007370BE">
        <w:noBreakHyphen/>
        <w:t>týždňovej štúdii karcinogenity u </w:t>
      </w:r>
      <w:proofErr w:type="spellStart"/>
      <w:r w:rsidRPr="007370BE">
        <w:t>transgénnych</w:t>
      </w:r>
      <w:proofErr w:type="spellEnd"/>
      <w:r w:rsidRPr="007370BE">
        <w:t xml:space="preserve"> myší (TgrasH2) nevykazoval </w:t>
      </w:r>
      <w:proofErr w:type="spellStart"/>
      <w:r w:rsidRPr="007370BE">
        <w:t>nitizinón</w:t>
      </w:r>
      <w:proofErr w:type="spellEnd"/>
      <w:r w:rsidRPr="007370BE">
        <w:t xml:space="preserve"> žiadny karcinogénny potenciál.</w:t>
      </w:r>
    </w:p>
    <w:p w14:paraId="299B933E" w14:textId="77777777" w:rsidR="00043801" w:rsidRPr="007370BE" w:rsidRDefault="00043801" w:rsidP="00204FE9">
      <w:pPr>
        <w:ind w:left="0" w:firstLine="0"/>
        <w:jc w:val="both"/>
      </w:pPr>
    </w:p>
    <w:p w14:paraId="506C83F2" w14:textId="77777777" w:rsidR="00043801" w:rsidRPr="007370BE" w:rsidRDefault="00043801" w:rsidP="00204FE9">
      <w:pPr>
        <w:ind w:left="0" w:firstLine="0"/>
        <w:jc w:val="both"/>
      </w:pPr>
    </w:p>
    <w:p w14:paraId="6E0EAD42" w14:textId="77777777" w:rsidR="00043801" w:rsidRPr="007370BE" w:rsidRDefault="00043801" w:rsidP="00204FE9">
      <w:pPr>
        <w:keepNext/>
        <w:rPr>
          <w:b/>
        </w:rPr>
      </w:pPr>
      <w:r w:rsidRPr="007370BE">
        <w:rPr>
          <w:b/>
        </w:rPr>
        <w:t>6.</w:t>
      </w:r>
      <w:r w:rsidRPr="007370BE">
        <w:rPr>
          <w:b/>
        </w:rPr>
        <w:tab/>
        <w:t>FARMACEUTICKÉ INFORMÁCIE</w:t>
      </w:r>
    </w:p>
    <w:p w14:paraId="4419AEB8" w14:textId="77777777" w:rsidR="00043801" w:rsidRPr="007370BE" w:rsidRDefault="00043801" w:rsidP="00204FE9">
      <w:pPr>
        <w:keepNext/>
      </w:pPr>
    </w:p>
    <w:p w14:paraId="2850987F" w14:textId="77777777" w:rsidR="00043801" w:rsidRPr="007370BE" w:rsidRDefault="00043801" w:rsidP="00204FE9">
      <w:pPr>
        <w:keepNext/>
        <w:rPr>
          <w:b/>
        </w:rPr>
      </w:pPr>
      <w:r w:rsidRPr="007370BE">
        <w:rPr>
          <w:b/>
        </w:rPr>
        <w:t>6.1</w:t>
      </w:r>
      <w:r w:rsidRPr="007370BE">
        <w:rPr>
          <w:b/>
        </w:rPr>
        <w:tab/>
        <w:t>Zoznam pomocných látok</w:t>
      </w:r>
    </w:p>
    <w:p w14:paraId="36F6F6D6" w14:textId="77777777" w:rsidR="00043801" w:rsidRPr="007370BE" w:rsidRDefault="00043801" w:rsidP="00204FE9">
      <w:pPr>
        <w:keepNext/>
        <w:rPr>
          <w:b/>
        </w:rPr>
      </w:pPr>
    </w:p>
    <w:p w14:paraId="3B683A26" w14:textId="77777777" w:rsidR="00043801" w:rsidRPr="007370BE" w:rsidRDefault="00043801" w:rsidP="00204FE9">
      <w:pPr>
        <w:rPr>
          <w:szCs w:val="24"/>
        </w:rPr>
      </w:pPr>
      <w:proofErr w:type="spellStart"/>
      <w:r w:rsidRPr="007370BE">
        <w:rPr>
          <w:szCs w:val="24"/>
        </w:rPr>
        <w:t>hydroxypropylmetylcelulóza</w:t>
      </w:r>
      <w:proofErr w:type="spellEnd"/>
    </w:p>
    <w:p w14:paraId="288B8572" w14:textId="77777777" w:rsidR="00043801" w:rsidRPr="007370BE" w:rsidRDefault="00043801" w:rsidP="00204FE9">
      <w:pPr>
        <w:rPr>
          <w:szCs w:val="24"/>
        </w:rPr>
      </w:pPr>
      <w:proofErr w:type="spellStart"/>
      <w:r w:rsidRPr="007370BE">
        <w:rPr>
          <w:szCs w:val="24"/>
        </w:rPr>
        <w:t>glycerol</w:t>
      </w:r>
      <w:proofErr w:type="spellEnd"/>
    </w:p>
    <w:p w14:paraId="0B8B1E64" w14:textId="77777777" w:rsidR="00043801" w:rsidRPr="007370BE" w:rsidRDefault="00043801" w:rsidP="00204FE9">
      <w:pPr>
        <w:rPr>
          <w:szCs w:val="24"/>
        </w:rPr>
      </w:pPr>
      <w:r w:rsidRPr="007370BE">
        <w:rPr>
          <w:szCs w:val="24"/>
        </w:rPr>
        <w:t>polysorbát 80</w:t>
      </w:r>
    </w:p>
    <w:p w14:paraId="731989BD" w14:textId="77777777" w:rsidR="00043801" w:rsidRPr="007370BE" w:rsidRDefault="00043801" w:rsidP="00204FE9">
      <w:pPr>
        <w:rPr>
          <w:szCs w:val="24"/>
        </w:rPr>
      </w:pPr>
      <w:proofErr w:type="spellStart"/>
      <w:r w:rsidRPr="007370BE">
        <w:rPr>
          <w:szCs w:val="24"/>
        </w:rPr>
        <w:t>benzoát</w:t>
      </w:r>
      <w:proofErr w:type="spellEnd"/>
      <w:r w:rsidRPr="007370BE">
        <w:rPr>
          <w:szCs w:val="24"/>
        </w:rPr>
        <w:t xml:space="preserve"> sodný (E211)</w:t>
      </w:r>
    </w:p>
    <w:p w14:paraId="35C60655" w14:textId="77777777" w:rsidR="00043801" w:rsidRPr="007370BE" w:rsidRDefault="00043801" w:rsidP="00204FE9">
      <w:pPr>
        <w:rPr>
          <w:szCs w:val="24"/>
        </w:rPr>
      </w:pPr>
      <w:r w:rsidRPr="007370BE">
        <w:rPr>
          <w:szCs w:val="24"/>
        </w:rPr>
        <w:t>monohydrát kyseliny citrónovej</w:t>
      </w:r>
    </w:p>
    <w:p w14:paraId="08EDA94C" w14:textId="77777777" w:rsidR="00043801" w:rsidRPr="007370BE" w:rsidRDefault="00043801" w:rsidP="00204FE9">
      <w:pPr>
        <w:rPr>
          <w:szCs w:val="24"/>
        </w:rPr>
      </w:pPr>
      <w:proofErr w:type="spellStart"/>
      <w:r w:rsidRPr="007370BE">
        <w:rPr>
          <w:szCs w:val="24"/>
        </w:rPr>
        <w:t>citrát</w:t>
      </w:r>
      <w:proofErr w:type="spellEnd"/>
      <w:r w:rsidRPr="007370BE">
        <w:rPr>
          <w:szCs w:val="24"/>
        </w:rPr>
        <w:t xml:space="preserve"> sodný</w:t>
      </w:r>
    </w:p>
    <w:p w14:paraId="208487DA" w14:textId="77777777" w:rsidR="00043801" w:rsidRPr="007370BE" w:rsidRDefault="00043801" w:rsidP="00204FE9">
      <w:pPr>
        <w:rPr>
          <w:szCs w:val="24"/>
        </w:rPr>
      </w:pPr>
      <w:r w:rsidRPr="007370BE">
        <w:rPr>
          <w:szCs w:val="24"/>
        </w:rPr>
        <w:t>jahodová príchuť (umelá)</w:t>
      </w:r>
    </w:p>
    <w:p w14:paraId="175C755D" w14:textId="77777777" w:rsidR="00043801" w:rsidRPr="007370BE" w:rsidRDefault="00043801" w:rsidP="00204FE9">
      <w:pPr>
        <w:ind w:left="0" w:firstLine="0"/>
        <w:jc w:val="both"/>
      </w:pPr>
      <w:r w:rsidRPr="007370BE">
        <w:rPr>
          <w:szCs w:val="24"/>
        </w:rPr>
        <w:t>čistená voda</w:t>
      </w:r>
    </w:p>
    <w:p w14:paraId="510F28FB" w14:textId="77777777" w:rsidR="00043801" w:rsidRPr="007370BE" w:rsidRDefault="00043801" w:rsidP="00204FE9">
      <w:pPr>
        <w:ind w:left="0" w:firstLine="0"/>
        <w:jc w:val="both"/>
      </w:pPr>
    </w:p>
    <w:p w14:paraId="4DA407DD" w14:textId="77777777" w:rsidR="00043801" w:rsidRPr="007370BE" w:rsidRDefault="00043801" w:rsidP="00204FE9">
      <w:pPr>
        <w:keepNext/>
      </w:pPr>
      <w:r w:rsidRPr="007370BE">
        <w:rPr>
          <w:b/>
        </w:rPr>
        <w:lastRenderedPageBreak/>
        <w:t>6.2</w:t>
      </w:r>
      <w:r w:rsidRPr="007370BE">
        <w:rPr>
          <w:b/>
        </w:rPr>
        <w:tab/>
        <w:t>Inkompatibility</w:t>
      </w:r>
    </w:p>
    <w:p w14:paraId="28CE8B98" w14:textId="77777777" w:rsidR="00043801" w:rsidRPr="007370BE" w:rsidRDefault="00043801" w:rsidP="00204FE9">
      <w:pPr>
        <w:keepNext/>
      </w:pPr>
    </w:p>
    <w:p w14:paraId="16CE05B0" w14:textId="77777777" w:rsidR="00043801" w:rsidRPr="007370BE" w:rsidRDefault="00043801" w:rsidP="00204FE9">
      <w:pPr>
        <w:ind w:left="0" w:firstLine="0"/>
        <w:jc w:val="both"/>
      </w:pPr>
      <w:r w:rsidRPr="007370BE">
        <w:t>Neaplikovateľné.</w:t>
      </w:r>
    </w:p>
    <w:p w14:paraId="78BCDEA4" w14:textId="77777777" w:rsidR="00043801" w:rsidRPr="007370BE" w:rsidRDefault="00043801" w:rsidP="00204FE9">
      <w:pPr>
        <w:ind w:left="0" w:firstLine="0"/>
        <w:jc w:val="both"/>
      </w:pPr>
    </w:p>
    <w:p w14:paraId="00B63224" w14:textId="77777777" w:rsidR="00043801" w:rsidRPr="007370BE" w:rsidRDefault="00043801" w:rsidP="00204FE9">
      <w:pPr>
        <w:keepNext/>
      </w:pPr>
      <w:r w:rsidRPr="007370BE">
        <w:rPr>
          <w:b/>
        </w:rPr>
        <w:t>6.3</w:t>
      </w:r>
      <w:r w:rsidRPr="007370BE">
        <w:rPr>
          <w:b/>
        </w:rPr>
        <w:tab/>
        <w:t>Čas použiteľnosti</w:t>
      </w:r>
    </w:p>
    <w:p w14:paraId="68AE4C98" w14:textId="77777777" w:rsidR="00043801" w:rsidRPr="007370BE" w:rsidRDefault="00043801" w:rsidP="00204FE9">
      <w:pPr>
        <w:keepNext/>
      </w:pPr>
    </w:p>
    <w:p w14:paraId="01BD41EF" w14:textId="77777777" w:rsidR="00043801" w:rsidRPr="007370BE" w:rsidRDefault="007F629E" w:rsidP="00204FE9">
      <w:pPr>
        <w:ind w:left="0" w:firstLine="0"/>
        <w:jc w:val="both"/>
      </w:pPr>
      <w:r>
        <w:t>3</w:t>
      </w:r>
      <w:r w:rsidR="00043801" w:rsidRPr="007370BE">
        <w:t> roky</w:t>
      </w:r>
    </w:p>
    <w:p w14:paraId="54971D2E" w14:textId="77777777" w:rsidR="00043801" w:rsidRPr="007370BE" w:rsidRDefault="00043801" w:rsidP="00204FE9">
      <w:pPr>
        <w:ind w:left="0" w:firstLine="0"/>
      </w:pPr>
      <w:r w:rsidRPr="007370BE">
        <w:t>Po prvom otvorení sa z hľadiska použiteľnosti zachováva stabilita počas obdobia 2 mesiacov pri teplote neprevyšujúcej</w:t>
      </w:r>
      <w:r w:rsidRPr="007370BE">
        <w:rPr>
          <w:b/>
        </w:rPr>
        <w:t xml:space="preserve"> </w:t>
      </w:r>
      <w:r w:rsidRPr="007370BE">
        <w:t>25 °C, po tomto období sa liek musí zlikvidovať.</w:t>
      </w:r>
    </w:p>
    <w:p w14:paraId="44473FC3" w14:textId="77777777" w:rsidR="00043801" w:rsidRPr="007370BE" w:rsidRDefault="00043801" w:rsidP="00204FE9">
      <w:pPr>
        <w:ind w:left="0" w:firstLine="0"/>
        <w:jc w:val="both"/>
      </w:pPr>
    </w:p>
    <w:p w14:paraId="7C65E258" w14:textId="77777777" w:rsidR="00043801" w:rsidRPr="007370BE" w:rsidRDefault="00043801" w:rsidP="00204FE9">
      <w:pPr>
        <w:keepNext/>
      </w:pPr>
      <w:r w:rsidRPr="007370BE">
        <w:rPr>
          <w:b/>
        </w:rPr>
        <w:t>6.4</w:t>
      </w:r>
      <w:r w:rsidRPr="007370BE">
        <w:rPr>
          <w:b/>
        </w:rPr>
        <w:tab/>
        <w:t>Špeciálne upozornenia na uchovávanie</w:t>
      </w:r>
    </w:p>
    <w:p w14:paraId="6BA9473F" w14:textId="77777777" w:rsidR="00043801" w:rsidRPr="007370BE" w:rsidRDefault="00043801" w:rsidP="00204FE9">
      <w:pPr>
        <w:keepNext/>
        <w:rPr>
          <w:b/>
        </w:rPr>
      </w:pPr>
    </w:p>
    <w:p w14:paraId="581F30B3" w14:textId="77777777" w:rsidR="00043801" w:rsidRPr="007370BE" w:rsidRDefault="00043801" w:rsidP="00204FE9">
      <w:pPr>
        <w:ind w:left="0" w:firstLine="0"/>
        <w:rPr>
          <w:szCs w:val="24"/>
        </w:rPr>
      </w:pPr>
      <w:r w:rsidRPr="007370BE">
        <w:t xml:space="preserve">Uchovávajte v chladničke (2 °C – 8 °C). </w:t>
      </w:r>
      <w:r w:rsidRPr="007370BE">
        <w:rPr>
          <w:szCs w:val="24"/>
        </w:rPr>
        <w:t>Neuchovávajte v mrazničke.</w:t>
      </w:r>
    </w:p>
    <w:p w14:paraId="3F9C23C3" w14:textId="77777777" w:rsidR="00043801" w:rsidRPr="007370BE" w:rsidRDefault="00043801" w:rsidP="00204FE9">
      <w:pPr>
        <w:ind w:left="0" w:firstLine="0"/>
      </w:pPr>
      <w:r w:rsidRPr="007370BE">
        <w:rPr>
          <w:szCs w:val="24"/>
        </w:rPr>
        <w:t>Uchovávajte vo zvislej polohe.</w:t>
      </w:r>
    </w:p>
    <w:p w14:paraId="6414B66C" w14:textId="77777777" w:rsidR="00043801" w:rsidRPr="007370BE" w:rsidRDefault="00043801" w:rsidP="00204FE9"/>
    <w:p w14:paraId="09A72B20" w14:textId="77777777" w:rsidR="00043801" w:rsidRPr="007370BE" w:rsidRDefault="00043801" w:rsidP="00204FE9">
      <w:r w:rsidRPr="007370BE">
        <w:rPr>
          <w:szCs w:val="24"/>
        </w:rPr>
        <w:t>Podmienky na uchovávanie po prvom otvorení lieku, pozri časť 6.3.</w:t>
      </w:r>
    </w:p>
    <w:p w14:paraId="6D2E0E97" w14:textId="77777777" w:rsidR="00043801" w:rsidRPr="007370BE" w:rsidRDefault="00043801" w:rsidP="00204FE9">
      <w:pPr>
        <w:ind w:left="0" w:firstLine="0"/>
        <w:jc w:val="both"/>
      </w:pPr>
    </w:p>
    <w:p w14:paraId="1AF297E4" w14:textId="77777777" w:rsidR="00043801" w:rsidRPr="007370BE" w:rsidRDefault="00043801" w:rsidP="00204FE9">
      <w:pPr>
        <w:keepNext/>
      </w:pPr>
      <w:r w:rsidRPr="007370BE">
        <w:rPr>
          <w:b/>
        </w:rPr>
        <w:t>6.5</w:t>
      </w:r>
      <w:r w:rsidRPr="007370BE">
        <w:rPr>
          <w:b/>
        </w:rPr>
        <w:tab/>
        <w:t xml:space="preserve">Druh obalu a obsah balenia </w:t>
      </w:r>
    </w:p>
    <w:p w14:paraId="67B9C1FE" w14:textId="77777777" w:rsidR="00043801" w:rsidRPr="007370BE" w:rsidRDefault="00043801" w:rsidP="00204FE9">
      <w:pPr>
        <w:keepNext/>
      </w:pPr>
    </w:p>
    <w:p w14:paraId="5C542801" w14:textId="77777777" w:rsidR="00043801" w:rsidRPr="007370BE" w:rsidRDefault="00043801" w:rsidP="00204FE9">
      <w:pPr>
        <w:tabs>
          <w:tab w:val="left" w:pos="791"/>
        </w:tabs>
        <w:ind w:left="0" w:firstLine="0"/>
        <w:rPr>
          <w:szCs w:val="24"/>
        </w:rPr>
      </w:pPr>
      <w:r w:rsidRPr="007370BE">
        <w:rPr>
          <w:szCs w:val="24"/>
        </w:rPr>
        <w:t xml:space="preserve">Hnedá sklenená fľaša s objemom 100 ml (typu III) s bielym detským bezpečnostným </w:t>
      </w:r>
      <w:r w:rsidRPr="007370BE">
        <w:t>uzáverom so závitom z </w:t>
      </w:r>
      <w:r w:rsidRPr="007370BE">
        <w:rPr>
          <w:szCs w:val="24"/>
        </w:rPr>
        <w:t>HDPE, zabraňujúcim neoprávnenej manipulácii. 1 fľaša obsahuje 90 ml perorálnej suspenzie.</w:t>
      </w:r>
    </w:p>
    <w:p w14:paraId="238F9C6F" w14:textId="7C677BF2" w:rsidR="00043801" w:rsidRPr="007370BE" w:rsidRDefault="00043801" w:rsidP="00204FE9">
      <w:pPr>
        <w:ind w:left="0" w:firstLine="0"/>
        <w:rPr>
          <w:szCs w:val="24"/>
        </w:rPr>
      </w:pPr>
      <w:r w:rsidRPr="007370BE">
        <w:rPr>
          <w:szCs w:val="24"/>
        </w:rPr>
        <w:t>1 balenie obsahuje 1 fľašu, 1 adaptér na fľašu z </w:t>
      </w:r>
      <w:r w:rsidRPr="007370BE">
        <w:t xml:space="preserve">LDPE </w:t>
      </w:r>
      <w:r w:rsidRPr="007370BE">
        <w:rPr>
          <w:szCs w:val="24"/>
        </w:rPr>
        <w:t>a 3 polypropylénové (PP) perorálne striekačky (1</w:t>
      </w:r>
      <w:ins w:id="213" w:author="IB update" w:date="2025-03-26T06:50:00Z">
        <w:r w:rsidR="007C2A67">
          <w:rPr>
            <w:szCs w:val="24"/>
          </w:rPr>
          <w:t>,5</w:t>
        </w:r>
      </w:ins>
      <w:r w:rsidRPr="007370BE">
        <w:rPr>
          <w:szCs w:val="24"/>
        </w:rPr>
        <w:t> ml, 3 ml a </w:t>
      </w:r>
      <w:del w:id="214" w:author="IB update" w:date="2025-03-26T06:50:00Z">
        <w:r w:rsidRPr="007370BE" w:rsidDel="007C2A67">
          <w:rPr>
            <w:szCs w:val="24"/>
          </w:rPr>
          <w:delText>5</w:delText>
        </w:r>
      </w:del>
      <w:ins w:id="215" w:author="IB update" w:date="2025-03-26T06:50:00Z">
        <w:r w:rsidR="007C2A67">
          <w:rPr>
            <w:szCs w:val="24"/>
          </w:rPr>
          <w:t>6</w:t>
        </w:r>
      </w:ins>
      <w:r w:rsidRPr="007370BE">
        <w:rPr>
          <w:szCs w:val="24"/>
        </w:rPr>
        <w:t> ml).</w:t>
      </w:r>
    </w:p>
    <w:p w14:paraId="577121A5" w14:textId="77777777" w:rsidR="00043801" w:rsidRPr="007370BE" w:rsidRDefault="00043801" w:rsidP="00204FE9">
      <w:pPr>
        <w:ind w:left="0" w:firstLine="0"/>
      </w:pPr>
    </w:p>
    <w:p w14:paraId="2A24902F" w14:textId="77777777" w:rsidR="00043801" w:rsidRPr="007370BE" w:rsidRDefault="00043801" w:rsidP="00204FE9">
      <w:pPr>
        <w:keepNext/>
        <w:rPr>
          <w:rFonts w:eastAsia="Batang"/>
          <w:b/>
          <w:lang w:eastAsia="ko-KR"/>
        </w:rPr>
      </w:pPr>
      <w:r w:rsidRPr="007370BE">
        <w:rPr>
          <w:b/>
        </w:rPr>
        <w:t>6.6</w:t>
      </w:r>
      <w:r w:rsidRPr="007370BE">
        <w:rPr>
          <w:b/>
        </w:rPr>
        <w:tab/>
        <w:t xml:space="preserve">Špeciálne opatrenia na likvidáciu </w:t>
      </w:r>
      <w:r w:rsidRPr="007370BE">
        <w:rPr>
          <w:rFonts w:eastAsia="Batang"/>
          <w:b/>
          <w:lang w:eastAsia="ko-KR"/>
        </w:rPr>
        <w:t>a in</w:t>
      </w:r>
      <w:r w:rsidRPr="007370BE">
        <w:rPr>
          <w:b/>
          <w:szCs w:val="24"/>
        </w:rPr>
        <w:t>é</w:t>
      </w:r>
      <w:r w:rsidRPr="007370BE">
        <w:rPr>
          <w:rFonts w:eastAsia="Batang"/>
          <w:b/>
          <w:lang w:eastAsia="ko-KR"/>
        </w:rPr>
        <w:t xml:space="preserve"> zaobch</w:t>
      </w:r>
      <w:r w:rsidRPr="007370BE">
        <w:rPr>
          <w:b/>
          <w:szCs w:val="24"/>
        </w:rPr>
        <w:t>á</w:t>
      </w:r>
      <w:r w:rsidRPr="007370BE">
        <w:rPr>
          <w:rFonts w:eastAsia="Batang"/>
          <w:b/>
          <w:szCs w:val="24"/>
          <w:lang w:eastAsia="ko-KR"/>
        </w:rPr>
        <w:t>dzanie s liekom</w:t>
      </w:r>
    </w:p>
    <w:p w14:paraId="57BC1B5D" w14:textId="77777777" w:rsidR="00043801" w:rsidRPr="007370BE" w:rsidRDefault="00043801" w:rsidP="00204FE9">
      <w:pPr>
        <w:keepNext/>
        <w:tabs>
          <w:tab w:val="left" w:pos="3270"/>
        </w:tabs>
        <w:rPr>
          <w:b/>
        </w:rPr>
      </w:pPr>
    </w:p>
    <w:p w14:paraId="667292C7" w14:textId="42E05C01" w:rsidR="00043801" w:rsidRPr="007370BE" w:rsidRDefault="00043801" w:rsidP="00204FE9">
      <w:pPr>
        <w:tabs>
          <w:tab w:val="left" w:pos="426"/>
        </w:tabs>
        <w:ind w:left="0" w:firstLine="0"/>
        <w:rPr>
          <w:b/>
        </w:rPr>
      </w:pPr>
      <w:r w:rsidRPr="007370BE">
        <w:rPr>
          <w:b/>
          <w:szCs w:val="24"/>
        </w:rPr>
        <w:t xml:space="preserve">Pred každým použitím je potrebné opätovné premiešanie intenzívnym pretrepávaním. Pred opätovným premiešaním môže liek vyzerať ako pevná hmota s mierne opalizujúcim </w:t>
      </w:r>
      <w:proofErr w:type="spellStart"/>
      <w:r w:rsidRPr="007370BE">
        <w:rPr>
          <w:b/>
          <w:szCs w:val="24"/>
        </w:rPr>
        <w:t>supernatantom</w:t>
      </w:r>
      <w:proofErr w:type="spellEnd"/>
      <w:r w:rsidRPr="007370BE">
        <w:rPr>
          <w:b/>
          <w:szCs w:val="24"/>
        </w:rPr>
        <w:t>.</w:t>
      </w:r>
      <w:r w:rsidRPr="007370BE">
        <w:rPr>
          <w:b/>
        </w:rPr>
        <w:t xml:space="preserve"> Dávka sa má natiahnuť a podať okamžite po opätovnom premiešaní. Je dôležité dôkladne dodržiavať pokyny na prípravu a podanie dávky uvedené nižšie, aby sa zaručila presnosť dávkovania.</w:t>
      </w:r>
    </w:p>
    <w:p w14:paraId="5475CDE2" w14:textId="77777777" w:rsidR="00043801" w:rsidRPr="007C3F07" w:rsidRDefault="00043801" w:rsidP="00204FE9">
      <w:pPr>
        <w:tabs>
          <w:tab w:val="left" w:pos="0"/>
        </w:tabs>
        <w:ind w:left="0" w:firstLine="0"/>
        <w:rPr>
          <w:bCs/>
          <w:szCs w:val="24"/>
        </w:rPr>
      </w:pPr>
    </w:p>
    <w:p w14:paraId="46683F07" w14:textId="62B30DE3" w:rsidR="00043801" w:rsidRPr="007370BE" w:rsidRDefault="00043801" w:rsidP="00204FE9">
      <w:pPr>
        <w:tabs>
          <w:tab w:val="left" w:pos="0"/>
        </w:tabs>
        <w:ind w:left="0" w:firstLine="0"/>
        <w:rPr>
          <w:b/>
          <w:szCs w:val="24"/>
        </w:rPr>
      </w:pPr>
      <w:r w:rsidRPr="007370BE">
        <w:rPr>
          <w:b/>
          <w:szCs w:val="24"/>
        </w:rPr>
        <w:t>Tri perorálne striekačky (1</w:t>
      </w:r>
      <w:ins w:id="216" w:author="IB update" w:date="2025-03-26T06:50:00Z">
        <w:r w:rsidR="007C2A67">
          <w:rPr>
            <w:b/>
            <w:szCs w:val="24"/>
          </w:rPr>
          <w:t>,5</w:t>
        </w:r>
      </w:ins>
      <w:r w:rsidRPr="007370BE">
        <w:rPr>
          <w:b/>
          <w:szCs w:val="24"/>
        </w:rPr>
        <w:t> ml, 3 ml a </w:t>
      </w:r>
      <w:del w:id="217" w:author="IB update" w:date="2025-03-26T06:50:00Z">
        <w:r w:rsidRPr="007370BE" w:rsidDel="007C2A67">
          <w:rPr>
            <w:b/>
            <w:szCs w:val="24"/>
          </w:rPr>
          <w:delText>5</w:delText>
        </w:r>
      </w:del>
      <w:ins w:id="218" w:author="IB update" w:date="2025-03-26T06:50:00Z">
        <w:r w:rsidR="007C2A67">
          <w:rPr>
            <w:b/>
            <w:szCs w:val="24"/>
          </w:rPr>
          <w:t>6</w:t>
        </w:r>
      </w:ins>
      <w:r w:rsidRPr="007370BE">
        <w:rPr>
          <w:b/>
          <w:szCs w:val="24"/>
        </w:rPr>
        <w:t> ml) sa dodávajú na presné odmeranie predpísanej dávky. Odporúča sa, aby zdravotnícky pracovník poučil pacienta alebo opatrovateľa o tom, ako používať perorálne striekačky na zaistenie podania správnej dávky.</w:t>
      </w:r>
    </w:p>
    <w:p w14:paraId="2846C6E9" w14:textId="77777777" w:rsidR="00043801" w:rsidRPr="007370BE" w:rsidRDefault="00043801" w:rsidP="00204FE9"/>
    <w:p w14:paraId="3E49AA8B" w14:textId="77777777" w:rsidR="00043801" w:rsidRPr="007370BE" w:rsidRDefault="00043801" w:rsidP="00204FE9">
      <w:pPr>
        <w:keepNext/>
        <w:adjustRightInd w:val="0"/>
        <w:rPr>
          <w:szCs w:val="24"/>
          <w:u w:val="single"/>
        </w:rPr>
      </w:pPr>
      <w:r w:rsidRPr="007370BE">
        <w:rPr>
          <w:szCs w:val="24"/>
          <w:u w:val="single"/>
        </w:rPr>
        <w:t>Ako pripraviť novú fľašu lieku na prvé použitie:</w:t>
      </w:r>
    </w:p>
    <w:p w14:paraId="2B205E6E" w14:textId="77777777" w:rsidR="00043801" w:rsidRPr="007370BE" w:rsidRDefault="00043801" w:rsidP="00204FE9">
      <w:pPr>
        <w:keepNext/>
        <w:adjustRightInd w:val="0"/>
      </w:pPr>
    </w:p>
    <w:p w14:paraId="13D363D3" w14:textId="77777777" w:rsidR="00043801" w:rsidRPr="007370BE" w:rsidRDefault="00043801" w:rsidP="00790EBF">
      <w:pPr>
        <w:keepNext/>
        <w:adjustRightInd w:val="0"/>
        <w:ind w:left="0" w:firstLine="0"/>
        <w:rPr>
          <w:b/>
          <w:szCs w:val="24"/>
        </w:rPr>
      </w:pPr>
      <w:r w:rsidRPr="007370BE">
        <w:rPr>
          <w:b/>
          <w:szCs w:val="24"/>
        </w:rPr>
        <w:t xml:space="preserve">Pred užitím prvej dávky je potrebné fľašu intenzívne pretrepať, pretože pri dlhodobom skladovaní čiastočky vytvoria </w:t>
      </w:r>
      <w:r w:rsidRPr="007370BE">
        <w:rPr>
          <w:rFonts w:eastAsia="Batang"/>
          <w:b/>
          <w:szCs w:val="24"/>
          <w:lang w:eastAsia="ko-KR"/>
        </w:rPr>
        <w:t xml:space="preserve">naspodku </w:t>
      </w:r>
      <w:r w:rsidRPr="007370BE">
        <w:rPr>
          <w:b/>
          <w:szCs w:val="24"/>
        </w:rPr>
        <w:t>fľaše</w:t>
      </w:r>
      <w:r w:rsidRPr="007370BE">
        <w:rPr>
          <w:rFonts w:eastAsia="Batang"/>
          <w:b/>
          <w:szCs w:val="24"/>
          <w:lang w:eastAsia="ko-KR"/>
        </w:rPr>
        <w:t xml:space="preserve"> </w:t>
      </w:r>
      <w:r w:rsidRPr="007370BE">
        <w:rPr>
          <w:b/>
          <w:szCs w:val="24"/>
        </w:rPr>
        <w:t>pevnú hmotu.</w:t>
      </w:r>
    </w:p>
    <w:p w14:paraId="2FA96288" w14:textId="77777777" w:rsidR="00043801" w:rsidRPr="007370BE" w:rsidRDefault="00043801" w:rsidP="00790EBF">
      <w:pPr>
        <w:keepNext/>
        <w:adjustRightInd w:val="0"/>
      </w:pPr>
    </w:p>
    <w:p w14:paraId="1035BCD2" w14:textId="35F476FC" w:rsidR="00043801" w:rsidRPr="007370BE" w:rsidRDefault="00043801" w:rsidP="00790EBF">
      <w:pPr>
        <w:keepNext/>
        <w:adjustRightInd w:val="0"/>
      </w:pPr>
      <w:r w:rsidRPr="007370BE">
        <w:t xml:space="preserve"> </w:t>
      </w:r>
      <w:r w:rsidR="00EE5650" w:rsidRPr="007370BE">
        <w:rPr>
          <w:noProof/>
        </w:rPr>
        <w:drawing>
          <wp:inline distT="0" distB="0" distL="0" distR="0" wp14:anchorId="0388396A" wp14:editId="7A980B3F">
            <wp:extent cx="1578610" cy="15455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610" cy="154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70BE">
        <w:t xml:space="preserve"> </w:t>
      </w:r>
      <w:r w:rsidR="00EE5650" w:rsidRPr="007370BE">
        <w:rPr>
          <w:noProof/>
          <w:u w:val="single"/>
        </w:rPr>
        <w:drawing>
          <wp:inline distT="0" distB="0" distL="0" distR="0" wp14:anchorId="1C0F5673" wp14:editId="7E42AF7B">
            <wp:extent cx="1736090" cy="152971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090" cy="152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70BE">
        <w:t xml:space="preserve">    </w:t>
      </w:r>
      <w:r w:rsidR="00EE5650" w:rsidRPr="007370BE">
        <w:rPr>
          <w:noProof/>
          <w:lang w:eastAsia="sv-SE"/>
        </w:rPr>
        <w:drawing>
          <wp:inline distT="0" distB="0" distL="0" distR="0" wp14:anchorId="1374436F" wp14:editId="48B0BA4E">
            <wp:extent cx="1877695" cy="1507490"/>
            <wp:effectExtent l="0" t="0" r="0" b="0"/>
            <wp:docPr id="3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695" cy="150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998DB7" w14:textId="77777777" w:rsidR="00043801" w:rsidRPr="007370BE" w:rsidRDefault="00043801" w:rsidP="00204FE9">
      <w:pPr>
        <w:adjustRightInd w:val="0"/>
        <w:rPr>
          <w:szCs w:val="24"/>
        </w:rPr>
      </w:pPr>
      <w:r w:rsidRPr="007370BE">
        <w:rPr>
          <w:szCs w:val="24"/>
        </w:rPr>
        <w:t xml:space="preserve">  Obrázok A.</w:t>
      </w:r>
      <w:r w:rsidRPr="007370BE">
        <w:rPr>
          <w:szCs w:val="24"/>
        </w:rPr>
        <w:tab/>
      </w:r>
      <w:r w:rsidRPr="007370BE">
        <w:rPr>
          <w:szCs w:val="24"/>
        </w:rPr>
        <w:tab/>
        <w:t xml:space="preserve">            </w:t>
      </w:r>
      <w:r w:rsidRPr="007370BE">
        <w:rPr>
          <w:szCs w:val="24"/>
        </w:rPr>
        <w:tab/>
        <w:t>Obrázok B.</w:t>
      </w:r>
      <w:r w:rsidRPr="007370BE">
        <w:rPr>
          <w:szCs w:val="24"/>
        </w:rPr>
        <w:tab/>
      </w:r>
      <w:r w:rsidRPr="007370BE">
        <w:rPr>
          <w:szCs w:val="24"/>
        </w:rPr>
        <w:tab/>
      </w:r>
      <w:r w:rsidRPr="007370BE">
        <w:rPr>
          <w:szCs w:val="24"/>
        </w:rPr>
        <w:tab/>
      </w:r>
      <w:r w:rsidRPr="007370BE">
        <w:rPr>
          <w:szCs w:val="24"/>
        </w:rPr>
        <w:tab/>
        <w:t xml:space="preserve">   Obrázok C.</w:t>
      </w:r>
    </w:p>
    <w:p w14:paraId="35DEA5FC" w14:textId="77777777" w:rsidR="00043801" w:rsidRPr="007370BE" w:rsidRDefault="00043801" w:rsidP="00204FE9">
      <w:pPr>
        <w:adjustRightInd w:val="0"/>
        <w:rPr>
          <w:u w:val="single"/>
        </w:rPr>
      </w:pPr>
    </w:p>
    <w:p w14:paraId="39927BCE" w14:textId="77777777" w:rsidR="00043801" w:rsidRPr="007370BE" w:rsidRDefault="00043801" w:rsidP="00204FE9">
      <w:pPr>
        <w:numPr>
          <w:ilvl w:val="0"/>
          <w:numId w:val="37"/>
        </w:numPr>
        <w:tabs>
          <w:tab w:val="left" w:pos="709"/>
        </w:tabs>
        <w:adjustRightInd w:val="0"/>
        <w:ind w:left="709" w:hanging="425"/>
        <w:rPr>
          <w:szCs w:val="24"/>
        </w:rPr>
      </w:pPr>
      <w:r w:rsidRPr="007370BE">
        <w:rPr>
          <w:szCs w:val="24"/>
        </w:rPr>
        <w:t>Treba vybrať fľašu z chladničky</w:t>
      </w:r>
      <w:r w:rsidRPr="007370BE">
        <w:rPr>
          <w:rFonts w:eastAsia="Batang"/>
          <w:szCs w:val="24"/>
          <w:lang w:eastAsia="ko-KR"/>
        </w:rPr>
        <w:t xml:space="preserve"> </w:t>
      </w:r>
      <w:r w:rsidRPr="007370BE">
        <w:rPr>
          <w:szCs w:val="24"/>
        </w:rPr>
        <w:t>a </w:t>
      </w:r>
      <w:r w:rsidRPr="007370BE">
        <w:rPr>
          <w:rFonts w:eastAsia="Batang"/>
          <w:szCs w:val="24"/>
          <w:lang w:eastAsia="ko-KR"/>
        </w:rPr>
        <w:t xml:space="preserve">na </w:t>
      </w:r>
      <w:r w:rsidRPr="007370BE">
        <w:rPr>
          <w:szCs w:val="24"/>
        </w:rPr>
        <w:t>ští</w:t>
      </w:r>
      <w:r w:rsidRPr="007370BE">
        <w:rPr>
          <w:rFonts w:eastAsia="Batang"/>
          <w:szCs w:val="24"/>
          <w:lang w:eastAsia="ko-KR"/>
        </w:rPr>
        <w:t xml:space="preserve">tku na </w:t>
      </w:r>
      <w:r w:rsidRPr="007370BE">
        <w:rPr>
          <w:szCs w:val="24"/>
        </w:rPr>
        <w:t>fľaši</w:t>
      </w:r>
      <w:r w:rsidRPr="007370BE">
        <w:rPr>
          <w:rFonts w:eastAsia="Batang"/>
          <w:szCs w:val="24"/>
          <w:lang w:eastAsia="ko-KR"/>
        </w:rPr>
        <w:t xml:space="preserve"> uvies</w:t>
      </w:r>
      <w:r w:rsidRPr="007370BE">
        <w:rPr>
          <w:szCs w:val="24"/>
        </w:rPr>
        <w:t>ť dátum, kedy bola fľaša vybratá z chladničky.</w:t>
      </w:r>
    </w:p>
    <w:p w14:paraId="43A45DB6" w14:textId="77777777" w:rsidR="00043801" w:rsidRPr="007370BE" w:rsidRDefault="00043801" w:rsidP="00204FE9">
      <w:pPr>
        <w:numPr>
          <w:ilvl w:val="0"/>
          <w:numId w:val="37"/>
        </w:numPr>
        <w:tabs>
          <w:tab w:val="left" w:pos="709"/>
        </w:tabs>
        <w:adjustRightInd w:val="0"/>
        <w:ind w:left="709" w:hanging="425"/>
        <w:rPr>
          <w:szCs w:val="24"/>
        </w:rPr>
      </w:pPr>
      <w:r w:rsidRPr="007370BE">
        <w:rPr>
          <w:szCs w:val="24"/>
        </w:rPr>
        <w:lastRenderedPageBreak/>
        <w:t xml:space="preserve">Fľašu treba intenzívne pretrepávať </w:t>
      </w:r>
      <w:r w:rsidRPr="007370BE">
        <w:rPr>
          <w:b/>
          <w:szCs w:val="24"/>
        </w:rPr>
        <w:t>minimálne 20 sekúnd</w:t>
      </w:r>
      <w:r w:rsidRPr="007370BE">
        <w:rPr>
          <w:szCs w:val="24"/>
        </w:rPr>
        <w:t>,</w:t>
      </w:r>
      <w:r w:rsidRPr="007370BE">
        <w:rPr>
          <w:b/>
          <w:szCs w:val="24"/>
        </w:rPr>
        <w:t xml:space="preserve"> </w:t>
      </w:r>
      <w:r w:rsidRPr="007370BE">
        <w:rPr>
          <w:szCs w:val="24"/>
        </w:rPr>
        <w:t>až kým</w:t>
      </w:r>
      <w:r w:rsidRPr="007370BE">
        <w:rPr>
          <w:b/>
          <w:szCs w:val="24"/>
        </w:rPr>
        <w:t xml:space="preserve"> </w:t>
      </w:r>
      <w:r w:rsidRPr="007370BE">
        <w:rPr>
          <w:szCs w:val="24"/>
        </w:rPr>
        <w:t>sa pevná hmota v dolnej časti fľaše úplne nerozpustí (obrázok A).</w:t>
      </w:r>
    </w:p>
    <w:p w14:paraId="13ABDAB9" w14:textId="77777777" w:rsidR="00043801" w:rsidRPr="007370BE" w:rsidRDefault="00043801" w:rsidP="00204FE9">
      <w:pPr>
        <w:numPr>
          <w:ilvl w:val="0"/>
          <w:numId w:val="37"/>
        </w:numPr>
        <w:tabs>
          <w:tab w:val="left" w:pos="709"/>
        </w:tabs>
        <w:adjustRightInd w:val="0"/>
        <w:ind w:left="709" w:hanging="425"/>
        <w:rPr>
          <w:szCs w:val="24"/>
        </w:rPr>
      </w:pPr>
      <w:r w:rsidRPr="007370BE">
        <w:rPr>
          <w:szCs w:val="24"/>
        </w:rPr>
        <w:t>Detský bezpečnostný uzáver so závitom treba otvoriť tak, že ho silne zatlačíte nadol a otočíte proti smeru hodinových ručičiek (obrázok B).</w:t>
      </w:r>
    </w:p>
    <w:p w14:paraId="42F2A93F" w14:textId="77777777" w:rsidR="00043801" w:rsidRPr="007370BE" w:rsidRDefault="00043801" w:rsidP="00204FE9">
      <w:pPr>
        <w:numPr>
          <w:ilvl w:val="0"/>
          <w:numId w:val="37"/>
        </w:numPr>
        <w:tabs>
          <w:tab w:val="left" w:pos="709"/>
        </w:tabs>
        <w:adjustRightInd w:val="0"/>
        <w:ind w:left="709" w:hanging="425"/>
        <w:rPr>
          <w:szCs w:val="24"/>
        </w:rPr>
      </w:pPr>
      <w:r w:rsidRPr="007370BE">
        <w:rPr>
          <w:szCs w:val="24"/>
        </w:rPr>
        <w:t xml:space="preserve">Otvorenú fľašu treba položiť vo zvislej polohe na stôl a zatlačiť plastový adaptér pevne do hrdla fľaše tak ďaleko, ako sa dá (obrázok C). Fľašu treba uzatvoriť detským bezpečnostným </w:t>
      </w:r>
      <w:r w:rsidRPr="007370BE">
        <w:t>uzáverom so závitom</w:t>
      </w:r>
      <w:r w:rsidRPr="007370BE">
        <w:rPr>
          <w:szCs w:val="24"/>
        </w:rPr>
        <w:t>.</w:t>
      </w:r>
    </w:p>
    <w:p w14:paraId="7253BF02" w14:textId="77777777" w:rsidR="00043801" w:rsidRPr="007370BE" w:rsidRDefault="00043801" w:rsidP="00204FE9">
      <w:pPr>
        <w:tabs>
          <w:tab w:val="left" w:pos="709"/>
        </w:tabs>
        <w:adjustRightInd w:val="0"/>
        <w:ind w:left="709" w:firstLine="0"/>
        <w:rPr>
          <w:szCs w:val="24"/>
        </w:rPr>
      </w:pPr>
    </w:p>
    <w:p w14:paraId="11D3A9DD" w14:textId="77777777" w:rsidR="00043801" w:rsidRPr="007370BE" w:rsidRDefault="00043801" w:rsidP="00204FE9">
      <w:pPr>
        <w:adjustRightInd w:val="0"/>
        <w:ind w:left="426" w:firstLine="0"/>
        <w:rPr>
          <w:szCs w:val="24"/>
        </w:rPr>
      </w:pPr>
      <w:r w:rsidRPr="007370BE">
        <w:rPr>
          <w:szCs w:val="24"/>
        </w:rPr>
        <w:t>Ďalšie pokyny o dávkovaní si prečítajte v nasledujúcich pokynoch: „Ako pripraviť dávku lieku“.</w:t>
      </w:r>
    </w:p>
    <w:p w14:paraId="002839C3" w14:textId="77777777" w:rsidR="00043801" w:rsidRPr="007370BE" w:rsidRDefault="00043801" w:rsidP="00204FE9">
      <w:pPr>
        <w:adjustRightInd w:val="0"/>
      </w:pPr>
    </w:p>
    <w:p w14:paraId="223CA357" w14:textId="77777777" w:rsidR="00043801" w:rsidRPr="007370BE" w:rsidRDefault="00043801" w:rsidP="00204FE9">
      <w:pPr>
        <w:keepNext/>
        <w:adjustRightInd w:val="0"/>
        <w:rPr>
          <w:szCs w:val="24"/>
          <w:u w:val="single"/>
        </w:rPr>
      </w:pPr>
      <w:r w:rsidRPr="007370BE">
        <w:rPr>
          <w:szCs w:val="24"/>
          <w:u w:val="single"/>
        </w:rPr>
        <w:t>Ako pripraviť dávku lieku:</w:t>
      </w:r>
    </w:p>
    <w:p w14:paraId="0B530E9C" w14:textId="77777777" w:rsidR="00043801" w:rsidRPr="007370BE" w:rsidRDefault="00043801" w:rsidP="00204FE9">
      <w:pPr>
        <w:keepNext/>
        <w:tabs>
          <w:tab w:val="left" w:pos="8470"/>
        </w:tabs>
        <w:adjustRightInd w:val="0"/>
      </w:pPr>
    </w:p>
    <w:p w14:paraId="0C643BE9" w14:textId="2E291C2F" w:rsidR="00043801" w:rsidRPr="007370BE" w:rsidRDefault="00EE5650" w:rsidP="00790EBF">
      <w:pPr>
        <w:keepNext/>
        <w:adjustRightInd w:val="0"/>
        <w:rPr>
          <w:u w:val="single"/>
        </w:rPr>
      </w:pPr>
      <w:r w:rsidRPr="007370BE">
        <w:rPr>
          <w:noProof/>
        </w:rPr>
        <w:drawing>
          <wp:inline distT="0" distB="0" distL="0" distR="0" wp14:anchorId="6E4BC201" wp14:editId="3FD8FE50">
            <wp:extent cx="1578610" cy="154559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610" cy="154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3801" w:rsidRPr="007370BE">
        <w:t xml:space="preserve">     </w:t>
      </w:r>
      <w:r w:rsidRPr="007370BE">
        <w:rPr>
          <w:noProof/>
        </w:rPr>
        <w:drawing>
          <wp:inline distT="0" distB="0" distL="0" distR="0" wp14:anchorId="6B5E818B" wp14:editId="2F520D68">
            <wp:extent cx="1507490" cy="155130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490" cy="155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3801" w:rsidRPr="007370BE">
        <w:t xml:space="preserve">      </w:t>
      </w:r>
      <w:del w:id="219" w:author="IB update" w:date="2025-03-26T06:51:00Z">
        <w:r w:rsidRPr="007370BE" w:rsidDel="007C2A67">
          <w:rPr>
            <w:noProof/>
          </w:rPr>
          <w:drawing>
            <wp:inline distT="0" distB="0" distL="0" distR="0" wp14:anchorId="239CA1F7" wp14:editId="771B20DC">
              <wp:extent cx="1518285" cy="1562100"/>
              <wp:effectExtent l="0" t="0" r="0" b="0"/>
              <wp:docPr id="6" name="Pictur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/>
                      <pic:cNvPicPr>
                        <a:picLocks noChangeAspect="1" noChangeArrowheads="1"/>
                      </pic:cNvPicPr>
                    </pic:nvPicPr>
                    <pic:blipFill>
                      <a:blip r:embed="rId1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18285" cy="156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  <w:ins w:id="220" w:author="IB update" w:date="2025-03-26T06:51:00Z">
        <w:r w:rsidR="007C2A67">
          <w:rPr>
            <w:noProof/>
            <w:lang w:eastAsia="en-GB"/>
          </w:rPr>
          <mc:AlternateContent>
            <mc:Choice Requires="wpg">
              <w:drawing>
                <wp:inline distT="0" distB="0" distL="0" distR="0" wp14:anchorId="7A2AF2F0" wp14:editId="5CB6E669">
                  <wp:extent cx="1643380" cy="1619250"/>
                  <wp:effectExtent l="0" t="0" r="0" b="0"/>
                  <wp:docPr id="17" name="Group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643380" cy="1619250"/>
                            <a:chOff x="0" y="0"/>
                            <a:chExt cx="3152" cy="3093"/>
                          </a:xfrm>
                        </wpg:grpSpPr>
                        <wps:wsp>
                          <wps:cNvPr id="18" name="Freeform 19"/>
                          <wps:cNvSpPr>
                            <a:spLocks/>
                          </wps:cNvSpPr>
                          <wps:spPr bwMode="auto">
                            <a:xfrm>
                              <a:off x="1350" y="1513"/>
                              <a:ext cx="102" cy="503"/>
                            </a:xfrm>
                            <a:custGeom>
                              <a:avLst/>
                              <a:gdLst>
                                <a:gd name="T0" fmla="*/ 48 w 102"/>
                                <a:gd name="T1" fmla="*/ 0 h 503"/>
                                <a:gd name="T2" fmla="*/ 28 w 102"/>
                                <a:gd name="T3" fmla="*/ 10 h 503"/>
                                <a:gd name="T4" fmla="*/ 0 w 102"/>
                                <a:gd name="T5" fmla="*/ 42 h 503"/>
                                <a:gd name="T6" fmla="*/ 0 w 102"/>
                                <a:gd name="T7" fmla="*/ 56 h 503"/>
                                <a:gd name="T8" fmla="*/ 1 w 102"/>
                                <a:gd name="T9" fmla="*/ 64 h 503"/>
                                <a:gd name="T10" fmla="*/ 6 w 102"/>
                                <a:gd name="T11" fmla="*/ 67 h 503"/>
                                <a:gd name="T12" fmla="*/ 16 w 102"/>
                                <a:gd name="T13" fmla="*/ 79 h 503"/>
                                <a:gd name="T14" fmla="*/ 21 w 102"/>
                                <a:gd name="T15" fmla="*/ 83 h 503"/>
                                <a:gd name="T16" fmla="*/ 15 w 102"/>
                                <a:gd name="T17" fmla="*/ 101 h 503"/>
                                <a:gd name="T18" fmla="*/ 8 w 102"/>
                                <a:gd name="T19" fmla="*/ 113 h 503"/>
                                <a:gd name="T20" fmla="*/ 1 w 102"/>
                                <a:gd name="T21" fmla="*/ 129 h 503"/>
                                <a:gd name="T22" fmla="*/ 0 w 102"/>
                                <a:gd name="T23" fmla="*/ 189 h 503"/>
                                <a:gd name="T24" fmla="*/ 2 w 102"/>
                                <a:gd name="T25" fmla="*/ 308 h 503"/>
                                <a:gd name="T26" fmla="*/ 5 w 102"/>
                                <a:gd name="T27" fmla="*/ 426 h 503"/>
                                <a:gd name="T28" fmla="*/ 7 w 102"/>
                                <a:gd name="T29" fmla="*/ 483 h 503"/>
                                <a:gd name="T30" fmla="*/ 8 w 102"/>
                                <a:gd name="T31" fmla="*/ 490 h 503"/>
                                <a:gd name="T32" fmla="*/ 9 w 102"/>
                                <a:gd name="T33" fmla="*/ 495 h 503"/>
                                <a:gd name="T34" fmla="*/ 15 w 102"/>
                                <a:gd name="T35" fmla="*/ 496 h 503"/>
                                <a:gd name="T36" fmla="*/ 21 w 102"/>
                                <a:gd name="T37" fmla="*/ 498 h 503"/>
                                <a:gd name="T38" fmla="*/ 31 w 102"/>
                                <a:gd name="T39" fmla="*/ 499 h 503"/>
                                <a:gd name="T40" fmla="*/ 44 w 102"/>
                                <a:gd name="T41" fmla="*/ 500 h 503"/>
                                <a:gd name="T42" fmla="*/ 61 w 102"/>
                                <a:gd name="T43" fmla="*/ 501 h 503"/>
                                <a:gd name="T44" fmla="*/ 86 w 102"/>
                                <a:gd name="T45" fmla="*/ 502 h 503"/>
                                <a:gd name="T46" fmla="*/ 95 w 102"/>
                                <a:gd name="T47" fmla="*/ 489 h 503"/>
                                <a:gd name="T48" fmla="*/ 97 w 102"/>
                                <a:gd name="T49" fmla="*/ 353 h 503"/>
                                <a:gd name="T50" fmla="*/ 99 w 102"/>
                                <a:gd name="T51" fmla="*/ 232 h 503"/>
                                <a:gd name="T52" fmla="*/ 100 w 102"/>
                                <a:gd name="T53" fmla="*/ 119 h 503"/>
                                <a:gd name="T54" fmla="*/ 87 w 102"/>
                                <a:gd name="T55" fmla="*/ 104 h 503"/>
                                <a:gd name="T56" fmla="*/ 80 w 102"/>
                                <a:gd name="T57" fmla="*/ 89 h 503"/>
                                <a:gd name="T58" fmla="*/ 81 w 102"/>
                                <a:gd name="T59" fmla="*/ 80 h 503"/>
                                <a:gd name="T60" fmla="*/ 84 w 102"/>
                                <a:gd name="T61" fmla="*/ 76 h 503"/>
                                <a:gd name="T62" fmla="*/ 101 w 102"/>
                                <a:gd name="T63" fmla="*/ 65 h 503"/>
                                <a:gd name="T64" fmla="*/ 101 w 102"/>
                                <a:gd name="T65" fmla="*/ 38 h 503"/>
                                <a:gd name="T66" fmla="*/ 69 w 102"/>
                                <a:gd name="T67" fmla="*/ 9 h 503"/>
                                <a:gd name="T68" fmla="*/ 48 w 102"/>
                                <a:gd name="T69" fmla="*/ 0 h 5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102" h="503">
                                  <a:moveTo>
                                    <a:pt x="48" y="0"/>
                                  </a:moveTo>
                                  <a:lnTo>
                                    <a:pt x="28" y="10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56"/>
                                  </a:lnTo>
                                  <a:lnTo>
                                    <a:pt x="1" y="64"/>
                                  </a:lnTo>
                                  <a:lnTo>
                                    <a:pt x="6" y="67"/>
                                  </a:lnTo>
                                  <a:lnTo>
                                    <a:pt x="16" y="79"/>
                                  </a:lnTo>
                                  <a:lnTo>
                                    <a:pt x="21" y="83"/>
                                  </a:lnTo>
                                  <a:lnTo>
                                    <a:pt x="15" y="101"/>
                                  </a:lnTo>
                                  <a:lnTo>
                                    <a:pt x="8" y="113"/>
                                  </a:lnTo>
                                  <a:lnTo>
                                    <a:pt x="1" y="129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2" y="308"/>
                                  </a:lnTo>
                                  <a:lnTo>
                                    <a:pt x="5" y="426"/>
                                  </a:lnTo>
                                  <a:lnTo>
                                    <a:pt x="7" y="483"/>
                                  </a:lnTo>
                                  <a:lnTo>
                                    <a:pt x="8" y="490"/>
                                  </a:lnTo>
                                  <a:lnTo>
                                    <a:pt x="9" y="495"/>
                                  </a:lnTo>
                                  <a:lnTo>
                                    <a:pt x="15" y="496"/>
                                  </a:lnTo>
                                  <a:lnTo>
                                    <a:pt x="21" y="498"/>
                                  </a:lnTo>
                                  <a:lnTo>
                                    <a:pt x="31" y="499"/>
                                  </a:lnTo>
                                  <a:lnTo>
                                    <a:pt x="44" y="500"/>
                                  </a:lnTo>
                                  <a:lnTo>
                                    <a:pt x="61" y="501"/>
                                  </a:lnTo>
                                  <a:lnTo>
                                    <a:pt x="86" y="502"/>
                                  </a:lnTo>
                                  <a:lnTo>
                                    <a:pt x="95" y="489"/>
                                  </a:lnTo>
                                  <a:lnTo>
                                    <a:pt x="97" y="353"/>
                                  </a:lnTo>
                                  <a:lnTo>
                                    <a:pt x="99" y="232"/>
                                  </a:lnTo>
                                  <a:lnTo>
                                    <a:pt x="100" y="119"/>
                                  </a:lnTo>
                                  <a:lnTo>
                                    <a:pt x="87" y="104"/>
                                  </a:lnTo>
                                  <a:lnTo>
                                    <a:pt x="80" y="89"/>
                                  </a:lnTo>
                                  <a:lnTo>
                                    <a:pt x="81" y="80"/>
                                  </a:lnTo>
                                  <a:lnTo>
                                    <a:pt x="84" y="76"/>
                                  </a:lnTo>
                                  <a:lnTo>
                                    <a:pt x="101" y="65"/>
                                  </a:lnTo>
                                  <a:lnTo>
                                    <a:pt x="101" y="38"/>
                                  </a:lnTo>
                                  <a:lnTo>
                                    <a:pt x="69" y="9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2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142" cy="3083"/>
                            </a:xfrm>
                            <a:custGeom>
                              <a:avLst/>
                              <a:gdLst>
                                <a:gd name="T0" fmla="*/ 3141 w 3142"/>
                                <a:gd name="T1" fmla="*/ 3082 h 3083"/>
                                <a:gd name="T2" fmla="*/ 0 w 3142"/>
                                <a:gd name="T3" fmla="*/ 3082 h 3083"/>
                                <a:gd name="T4" fmla="*/ 0 w 3142"/>
                                <a:gd name="T5" fmla="*/ 0 h 3083"/>
                                <a:gd name="T6" fmla="*/ 3141 w 3142"/>
                                <a:gd name="T7" fmla="*/ 0 h 3083"/>
                                <a:gd name="T8" fmla="*/ 3141 w 3142"/>
                                <a:gd name="T9" fmla="*/ 3082 h 30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142" h="3083">
                                  <a:moveTo>
                                    <a:pt x="3141" y="3082"/>
                                  </a:moveTo>
                                  <a:lnTo>
                                    <a:pt x="0" y="308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141" y="0"/>
                                  </a:lnTo>
                                  <a:lnTo>
                                    <a:pt x="3141" y="308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0" name="Picture 21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58" y="101"/>
                              <a:ext cx="2880" cy="286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wgp>
                    </a:graphicData>
                  </a:graphic>
                </wp:inline>
              </w:drawing>
            </mc:Choice>
            <mc:Fallback xmlns:a="http://schemas.openxmlformats.org/drawingml/2006/main" xmlns:pic="http://schemas.openxmlformats.org/drawingml/2006/picture" xmlns:a14="http://schemas.microsoft.com/office/drawing/2010/main" xmlns:w16sdtfl="http://schemas.microsoft.com/office/word/2024/wordml/sdtformatlock" xmlns:w16du="http://schemas.microsoft.com/office/word/2023/wordml/word16du">
              <w:pict>
                <v:group id="Group 18" style="width:129.4pt;height:127.5pt;mso-position-horizontal-relative:char;mso-position-vertical-relative:line" coordsize="3152,3093" o:spid="_x0000_s10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" w14:anchorId="2741F2C2">
                  <v:shape id="Freeform 19" style="position:absolute;left:1350;top:1513;width:102;height:503;visibility:visible;mso-wrap-style:square;v-text-anchor:top" coordsize="102,503" o:spid="_x0000_s1027" fillcolor="#d1d3d4" stroked="f" path="m48,l28,10,,42,,56r1,8l6,67,16,79r5,4l15,101,8,113,1,129,,189,2,308,5,426r2,57l8,490r1,5l15,496r6,2l31,499r13,1l61,501r25,1l95,489,97,353,99,232r1,-113l87,104,80,89r1,-9l84,76,101,65r,-27l69,9,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">
                    <v:path arrowok="t" o:connecttype="custom" o:connectlocs="48,0;28,10;0,42;0,56;1,64;6,67;16,79;21,83;15,101;8,113;1,129;0,189;2,308;5,426;7,483;8,490;9,495;15,496;21,498;31,499;44,500;61,501;86,502;95,489;97,353;99,232;100,119;87,104;80,89;81,80;84,76;101,65;101,38;69,9;48,0" o:connectangles="0,0,0,0,0,0,0,0,0,0,0,0,0,0,0,0,0,0,0,0,0,0,0,0,0,0,0,0,0,0,0,0,0,0,0"/>
                  </v:shape>
                  <v:shape id="Freeform 20" style="position:absolute;left:5;top:5;width:3142;height:3083;visibility:visible;mso-wrap-style:square;v-text-anchor:top" coordsize="3142,3083" o:spid="_x0000_s1028" filled="f" stroked="f" strokeweight=".5pt" path="m3141,3082l,3082,,,3141,r,308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">
                    <v:path arrowok="t" o:connecttype="custom" o:connectlocs="3141,3082;0,3082;0,0;3141,0;3141,3082" o:connectangles="0,0,0,0,0"/>
                  </v:shape>
                  <v:shapetype id="_x0000_t75" coordsize="21600,21600" filled="f" stroked="f" o:spt="75" o:preferrelative="t" path="m@4@5l@4@11@9@11@9@5xe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gradientshapeok="t" o:connecttype="rect" o:extrusionok="f"/>
                    <o:lock v:ext="edit" aspectratio="t"/>
                  </v:shapetype>
                  <v:shape id="Picture 21" style="position:absolute;left:158;top:101;width:2880;height:2860;visibility:visible;mso-wrap-style:square" o:spid="_x0000_s1029" stroked="t" strokeweight="1pt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">
                    <v:imagedata o:title="" r:id="rId21"/>
                    <o:lock v:ext="edit" aspectratio="f"/>
                  </v:shape>
                  <w10:anchorlock/>
                </v:group>
              </w:pict>
            </mc:Fallback>
          </mc:AlternateContent>
        </w:r>
      </w:ins>
    </w:p>
    <w:p w14:paraId="7C5B06D3" w14:textId="77777777" w:rsidR="00043801" w:rsidRPr="007370BE" w:rsidRDefault="00043801" w:rsidP="00204FE9">
      <w:pPr>
        <w:adjustRightInd w:val="0"/>
        <w:rPr>
          <w:szCs w:val="24"/>
        </w:rPr>
      </w:pPr>
      <w:r w:rsidRPr="007370BE">
        <w:rPr>
          <w:szCs w:val="24"/>
        </w:rPr>
        <w:t xml:space="preserve"> Obrázok D.</w:t>
      </w:r>
      <w:r w:rsidRPr="007370BE">
        <w:rPr>
          <w:szCs w:val="24"/>
        </w:rPr>
        <w:tab/>
      </w:r>
      <w:r w:rsidRPr="007370BE">
        <w:rPr>
          <w:szCs w:val="24"/>
        </w:rPr>
        <w:tab/>
      </w:r>
      <w:r w:rsidRPr="007370BE">
        <w:rPr>
          <w:szCs w:val="24"/>
        </w:rPr>
        <w:tab/>
      </w:r>
      <w:r w:rsidRPr="007370BE">
        <w:tab/>
      </w:r>
      <w:r w:rsidR="00C30902">
        <w:t xml:space="preserve">  </w:t>
      </w:r>
      <w:r w:rsidRPr="007370BE">
        <w:rPr>
          <w:szCs w:val="24"/>
        </w:rPr>
        <w:t>Obrázok E.</w:t>
      </w:r>
      <w:r w:rsidRPr="007370BE">
        <w:rPr>
          <w:szCs w:val="24"/>
        </w:rPr>
        <w:tab/>
      </w:r>
      <w:r w:rsidRPr="007370BE">
        <w:rPr>
          <w:szCs w:val="24"/>
        </w:rPr>
        <w:tab/>
      </w:r>
      <w:r w:rsidRPr="007370BE">
        <w:rPr>
          <w:szCs w:val="24"/>
        </w:rPr>
        <w:tab/>
      </w:r>
      <w:r w:rsidRPr="007370BE">
        <w:rPr>
          <w:szCs w:val="24"/>
        </w:rPr>
        <w:tab/>
        <w:t>Obrázok F.</w:t>
      </w:r>
    </w:p>
    <w:p w14:paraId="4B21BACC" w14:textId="77777777" w:rsidR="00043801" w:rsidRPr="007370BE" w:rsidRDefault="00043801" w:rsidP="00204FE9">
      <w:pPr>
        <w:adjustRightInd w:val="0"/>
        <w:rPr>
          <w:u w:val="single"/>
        </w:rPr>
      </w:pPr>
    </w:p>
    <w:p w14:paraId="6807FE8C" w14:textId="77777777" w:rsidR="00043801" w:rsidRPr="007370BE" w:rsidRDefault="00043801" w:rsidP="00204FE9">
      <w:pPr>
        <w:numPr>
          <w:ilvl w:val="0"/>
          <w:numId w:val="38"/>
        </w:numPr>
        <w:tabs>
          <w:tab w:val="left" w:pos="709"/>
        </w:tabs>
        <w:adjustRightInd w:val="0"/>
        <w:ind w:hanging="436"/>
        <w:rPr>
          <w:szCs w:val="24"/>
        </w:rPr>
      </w:pPr>
      <w:r w:rsidRPr="007370BE">
        <w:rPr>
          <w:szCs w:val="24"/>
        </w:rPr>
        <w:t xml:space="preserve">Fľašu treba intenzívne pretrepávať </w:t>
      </w:r>
      <w:r w:rsidRPr="007370BE">
        <w:rPr>
          <w:b/>
          <w:szCs w:val="24"/>
        </w:rPr>
        <w:t>minimálne 5 sekúnd</w:t>
      </w:r>
      <w:r w:rsidRPr="007370BE">
        <w:rPr>
          <w:szCs w:val="24"/>
        </w:rPr>
        <w:t xml:space="preserve"> (obrázok D).</w:t>
      </w:r>
    </w:p>
    <w:p w14:paraId="15BD23EB" w14:textId="77777777" w:rsidR="00043801" w:rsidRPr="007370BE" w:rsidRDefault="00043801" w:rsidP="00204FE9">
      <w:pPr>
        <w:numPr>
          <w:ilvl w:val="0"/>
          <w:numId w:val="38"/>
        </w:numPr>
        <w:tabs>
          <w:tab w:val="left" w:pos="709"/>
        </w:tabs>
        <w:adjustRightInd w:val="0"/>
        <w:ind w:hanging="436"/>
        <w:rPr>
          <w:szCs w:val="24"/>
        </w:rPr>
      </w:pPr>
      <w:r w:rsidRPr="007370BE">
        <w:rPr>
          <w:szCs w:val="24"/>
        </w:rPr>
        <w:t xml:space="preserve">Potom treba okamžite otvoriť fľašu otvorením detského bezpečnostného </w:t>
      </w:r>
      <w:r w:rsidRPr="007370BE">
        <w:t>uzáveru so závitom</w:t>
      </w:r>
      <w:r w:rsidRPr="007370BE">
        <w:rPr>
          <w:szCs w:val="24"/>
        </w:rPr>
        <w:t>.</w:t>
      </w:r>
    </w:p>
    <w:p w14:paraId="1417A6CC" w14:textId="77777777" w:rsidR="00043801" w:rsidRPr="007370BE" w:rsidRDefault="00043801" w:rsidP="00204FE9">
      <w:pPr>
        <w:numPr>
          <w:ilvl w:val="0"/>
          <w:numId w:val="38"/>
        </w:numPr>
        <w:tabs>
          <w:tab w:val="left" w:pos="709"/>
        </w:tabs>
        <w:adjustRightInd w:val="0"/>
        <w:ind w:hanging="436"/>
        <w:rPr>
          <w:szCs w:val="24"/>
        </w:rPr>
      </w:pPr>
      <w:r w:rsidRPr="007370BE">
        <w:rPr>
          <w:szCs w:val="24"/>
        </w:rPr>
        <w:t>Piest treba zatlačiť do vnútra perorálnej striekačky úplne nadol.</w:t>
      </w:r>
    </w:p>
    <w:p w14:paraId="6A668AF7" w14:textId="77777777" w:rsidR="00043801" w:rsidRPr="007370BE" w:rsidRDefault="00043801" w:rsidP="00204FE9">
      <w:pPr>
        <w:numPr>
          <w:ilvl w:val="0"/>
          <w:numId w:val="38"/>
        </w:numPr>
        <w:tabs>
          <w:tab w:val="left" w:pos="709"/>
        </w:tabs>
        <w:adjustRightInd w:val="0"/>
        <w:ind w:hanging="436"/>
        <w:rPr>
          <w:szCs w:val="24"/>
        </w:rPr>
      </w:pPr>
      <w:r w:rsidRPr="007370BE">
        <w:rPr>
          <w:szCs w:val="24"/>
        </w:rPr>
        <w:t>Fľašu treba držať vo zvislej polohe a perorálnu striekačku zasunúť pevne do otvoru adaptéra na vrchnej strane fľaše (obrázok E).</w:t>
      </w:r>
    </w:p>
    <w:p w14:paraId="7AEE2209" w14:textId="77777777" w:rsidR="00043801" w:rsidRPr="007370BE" w:rsidRDefault="00043801" w:rsidP="00204FE9">
      <w:pPr>
        <w:numPr>
          <w:ilvl w:val="0"/>
          <w:numId w:val="38"/>
        </w:numPr>
        <w:tabs>
          <w:tab w:val="left" w:pos="709"/>
        </w:tabs>
        <w:adjustRightInd w:val="0"/>
        <w:ind w:hanging="436"/>
        <w:rPr>
          <w:szCs w:val="24"/>
        </w:rPr>
      </w:pPr>
      <w:r w:rsidRPr="007370BE">
        <w:rPr>
          <w:szCs w:val="24"/>
        </w:rPr>
        <w:t>Fľašu treba opatrne otočiť hore dnom so zasunutou perorálnou striekačkou</w:t>
      </w:r>
      <w:r w:rsidRPr="007370BE">
        <w:t xml:space="preserve"> (obrázok F)</w:t>
      </w:r>
      <w:r w:rsidRPr="007370BE">
        <w:rPr>
          <w:szCs w:val="24"/>
        </w:rPr>
        <w:t>.</w:t>
      </w:r>
    </w:p>
    <w:p w14:paraId="1C9C9A39" w14:textId="74937A42" w:rsidR="00043801" w:rsidRPr="007370BE" w:rsidRDefault="00043801" w:rsidP="00204FE9">
      <w:pPr>
        <w:numPr>
          <w:ilvl w:val="0"/>
          <w:numId w:val="38"/>
        </w:numPr>
        <w:tabs>
          <w:tab w:val="left" w:pos="709"/>
        </w:tabs>
        <w:adjustRightInd w:val="0"/>
        <w:ind w:hanging="436"/>
        <w:rPr>
          <w:szCs w:val="24"/>
        </w:rPr>
      </w:pPr>
      <w:r w:rsidRPr="007370BE">
        <w:rPr>
          <w:szCs w:val="24"/>
        </w:rPr>
        <w:t xml:space="preserve">Na natiahnutie predpísanej dávky (ml) treba potiahnuť piest </w:t>
      </w:r>
      <w:r w:rsidRPr="007370BE">
        <w:rPr>
          <w:b/>
          <w:szCs w:val="24"/>
        </w:rPr>
        <w:t>pomaly</w:t>
      </w:r>
      <w:r w:rsidRPr="007370BE">
        <w:rPr>
          <w:szCs w:val="24"/>
        </w:rPr>
        <w:t xml:space="preserve"> nadol, až kým horný okraj </w:t>
      </w:r>
      <w:del w:id="221" w:author="IB update" w:date="2025-03-26T06:51:00Z">
        <w:r w:rsidRPr="007370BE" w:rsidDel="007C2A67">
          <w:rPr>
            <w:szCs w:val="24"/>
          </w:rPr>
          <w:delText xml:space="preserve">čierneho krúžka </w:delText>
        </w:r>
      </w:del>
      <w:ins w:id="222" w:author="IB update" w:date="2025-03-26T06:51:00Z">
        <w:r w:rsidR="007C2A67">
          <w:rPr>
            <w:szCs w:val="24"/>
          </w:rPr>
          <w:t xml:space="preserve">piesta </w:t>
        </w:r>
      </w:ins>
      <w:r w:rsidRPr="007370BE">
        <w:rPr>
          <w:szCs w:val="24"/>
        </w:rPr>
        <w:t xml:space="preserve">nebude presne zarovnaný s čiarou označujúcou dávku (obrázok F). Ak sú vo vnútri naplnenej perorálnej striekačky viditeľné akékoľvek vzduchové bubliny, piest treba zatlačiť naspäť, až kým sa nevytlačia vzduchové bubliny. Potom treba </w:t>
      </w:r>
      <w:r w:rsidRPr="007370BE">
        <w:rPr>
          <w:rFonts w:eastAsia="Batang"/>
          <w:szCs w:val="24"/>
          <w:lang w:eastAsia="ko-KR"/>
        </w:rPr>
        <w:t>po</w:t>
      </w:r>
      <w:r w:rsidRPr="007370BE">
        <w:rPr>
          <w:szCs w:val="24"/>
        </w:rPr>
        <w:t xml:space="preserve">tiahnuť piest znovu nadol, až kým horný okraj </w:t>
      </w:r>
      <w:del w:id="223" w:author="IB update" w:date="2025-03-26T06:52:00Z">
        <w:r w:rsidRPr="007370BE" w:rsidDel="007C2A67">
          <w:rPr>
            <w:szCs w:val="24"/>
          </w:rPr>
          <w:delText xml:space="preserve">čierneho kruhu </w:delText>
        </w:r>
      </w:del>
      <w:ins w:id="224" w:author="IB update" w:date="2025-03-26T06:52:00Z">
        <w:r w:rsidR="007C2A67">
          <w:rPr>
            <w:szCs w:val="24"/>
          </w:rPr>
          <w:t xml:space="preserve">piesta </w:t>
        </w:r>
      </w:ins>
      <w:r w:rsidRPr="007370BE">
        <w:rPr>
          <w:szCs w:val="24"/>
        </w:rPr>
        <w:t>nebude presne zarovnaný s čiarou označujúcou dávku.</w:t>
      </w:r>
    </w:p>
    <w:p w14:paraId="3ED5465D" w14:textId="77777777" w:rsidR="00043801" w:rsidRPr="007370BE" w:rsidRDefault="00043801" w:rsidP="00204FE9">
      <w:pPr>
        <w:numPr>
          <w:ilvl w:val="0"/>
          <w:numId w:val="38"/>
        </w:numPr>
        <w:tabs>
          <w:tab w:val="left" w:pos="709"/>
        </w:tabs>
        <w:adjustRightInd w:val="0"/>
        <w:ind w:hanging="436"/>
        <w:rPr>
          <w:szCs w:val="24"/>
        </w:rPr>
      </w:pPr>
      <w:r w:rsidRPr="007370BE">
        <w:rPr>
          <w:szCs w:val="24"/>
        </w:rPr>
        <w:t>Fľašu treba znovu otočiť do zvislej polohy a perorálnu striekačku treba vytiahnuť jemným otáčaním z fľaše.</w:t>
      </w:r>
    </w:p>
    <w:p w14:paraId="16F92678" w14:textId="77777777" w:rsidR="00043801" w:rsidRPr="007370BE" w:rsidRDefault="00043801" w:rsidP="00204FE9">
      <w:pPr>
        <w:numPr>
          <w:ilvl w:val="0"/>
          <w:numId w:val="38"/>
        </w:numPr>
        <w:tabs>
          <w:tab w:val="left" w:pos="709"/>
        </w:tabs>
        <w:adjustRightInd w:val="0"/>
        <w:ind w:hanging="436"/>
        <w:rPr>
          <w:szCs w:val="24"/>
        </w:rPr>
      </w:pPr>
      <w:r w:rsidRPr="007370BE">
        <w:rPr>
          <w:szCs w:val="24"/>
        </w:rPr>
        <w:t xml:space="preserve">Dávka sa má podať </w:t>
      </w:r>
      <w:r w:rsidRPr="007370BE">
        <w:t xml:space="preserve">do úst </w:t>
      </w:r>
      <w:r w:rsidRPr="007370BE">
        <w:rPr>
          <w:szCs w:val="24"/>
        </w:rPr>
        <w:t xml:space="preserve">okamžite </w:t>
      </w:r>
      <w:r w:rsidRPr="007370BE">
        <w:t>(bez zriedenia)</w:t>
      </w:r>
      <w:r w:rsidRPr="007370BE">
        <w:rPr>
          <w:szCs w:val="24"/>
        </w:rPr>
        <w:t xml:space="preserve">, aby sa zabránilo zasušeniu v perorálnej striekačke. Perorálna striekačka sa má vyprázdňovať </w:t>
      </w:r>
      <w:r w:rsidRPr="007370BE">
        <w:rPr>
          <w:b/>
          <w:szCs w:val="24"/>
        </w:rPr>
        <w:t>pomaly</w:t>
      </w:r>
      <w:r w:rsidRPr="007370BE">
        <w:rPr>
          <w:szCs w:val="24"/>
        </w:rPr>
        <w:t>, aby mohol pacient prehĺtať. Pri rýchlom vytlačení lieku sa môže dusiť.</w:t>
      </w:r>
    </w:p>
    <w:p w14:paraId="6F458469" w14:textId="77777777" w:rsidR="00043801" w:rsidRPr="007370BE" w:rsidRDefault="00043801" w:rsidP="00204FE9">
      <w:pPr>
        <w:numPr>
          <w:ilvl w:val="0"/>
          <w:numId w:val="38"/>
        </w:numPr>
        <w:tabs>
          <w:tab w:val="left" w:pos="709"/>
        </w:tabs>
        <w:adjustRightInd w:val="0"/>
        <w:ind w:hanging="436"/>
        <w:rPr>
          <w:szCs w:val="24"/>
        </w:rPr>
      </w:pPr>
      <w:r w:rsidRPr="007370BE">
        <w:rPr>
          <w:szCs w:val="24"/>
        </w:rPr>
        <w:t>Okamžite po použití treba vrátiť späť detský bezpečnostný uzáver so závitom. Adaptér fľaše sa nemá odstraňovať.</w:t>
      </w:r>
    </w:p>
    <w:p w14:paraId="58F5A089" w14:textId="77777777" w:rsidR="00043801" w:rsidRPr="007370BE" w:rsidRDefault="00043801" w:rsidP="00204FE9">
      <w:pPr>
        <w:numPr>
          <w:ilvl w:val="0"/>
          <w:numId w:val="38"/>
        </w:numPr>
        <w:tabs>
          <w:tab w:val="left" w:pos="709"/>
        </w:tabs>
        <w:adjustRightInd w:val="0"/>
        <w:ind w:hanging="436"/>
        <w:rPr>
          <w:szCs w:val="24"/>
        </w:rPr>
      </w:pPr>
      <w:r w:rsidRPr="007370BE">
        <w:rPr>
          <w:szCs w:val="24"/>
        </w:rPr>
        <w:t>Fľašu možno uchovávať pri teplote neprevyšujúcej 25 °C alebo v chladničke.</w:t>
      </w:r>
    </w:p>
    <w:p w14:paraId="621C934A" w14:textId="77777777" w:rsidR="00043801" w:rsidRPr="007370BE" w:rsidRDefault="00043801" w:rsidP="00204FE9">
      <w:pPr>
        <w:tabs>
          <w:tab w:val="left" w:pos="709"/>
        </w:tabs>
        <w:adjustRightInd w:val="0"/>
        <w:ind w:left="720"/>
      </w:pPr>
    </w:p>
    <w:p w14:paraId="7D4B70D2" w14:textId="77777777" w:rsidR="00043801" w:rsidRPr="007370BE" w:rsidRDefault="00043801" w:rsidP="00204FE9">
      <w:pPr>
        <w:keepNext/>
        <w:adjustRightInd w:val="0"/>
        <w:ind w:left="284" w:firstLine="0"/>
        <w:rPr>
          <w:rFonts w:eastAsia="MyriadPro-Regular"/>
        </w:rPr>
      </w:pPr>
      <w:r w:rsidRPr="007370BE">
        <w:rPr>
          <w:bCs/>
          <w:szCs w:val="24"/>
          <w:u w:val="single"/>
        </w:rPr>
        <w:lastRenderedPageBreak/>
        <w:t>Čistenie</w:t>
      </w:r>
    </w:p>
    <w:p w14:paraId="52341A8E" w14:textId="21C68B54" w:rsidR="00043801" w:rsidRPr="007370BE" w:rsidRDefault="00043801" w:rsidP="00204FE9">
      <w:pPr>
        <w:ind w:left="284" w:firstLine="0"/>
        <w:rPr>
          <w:szCs w:val="24"/>
        </w:rPr>
      </w:pPr>
      <w:r w:rsidRPr="007370BE">
        <w:rPr>
          <w:rFonts w:eastAsia="MyriadPro-Regular"/>
        </w:rPr>
        <w:t xml:space="preserve">Perorálnu </w:t>
      </w:r>
      <w:r w:rsidRPr="007370BE">
        <w:rPr>
          <w:szCs w:val="24"/>
        </w:rPr>
        <w:t xml:space="preserve">striekačku treba </w:t>
      </w:r>
      <w:r w:rsidRPr="007370BE">
        <w:rPr>
          <w:b/>
          <w:szCs w:val="24"/>
        </w:rPr>
        <w:t>okamžite</w:t>
      </w:r>
      <w:r w:rsidRPr="007370BE">
        <w:rPr>
          <w:szCs w:val="24"/>
        </w:rPr>
        <w:t xml:space="preserve"> umyť</w:t>
      </w:r>
      <w:ins w:id="225" w:author="update" w:date="2025-04-08T12:39:00Z">
        <w:r w:rsidR="00D55FC1">
          <w:rPr>
            <w:szCs w:val="24"/>
          </w:rPr>
          <w:t xml:space="preserve"> iba</w:t>
        </w:r>
      </w:ins>
      <w:r w:rsidRPr="007370BE">
        <w:rPr>
          <w:szCs w:val="24"/>
        </w:rPr>
        <w:t xml:space="preserve"> </w:t>
      </w:r>
      <w:ins w:id="226" w:author="IB update" w:date="2025-03-26T06:53:00Z">
        <w:r w:rsidR="007C2A67">
          <w:rPr>
            <w:szCs w:val="24"/>
          </w:rPr>
          <w:t xml:space="preserve">studenou </w:t>
        </w:r>
      </w:ins>
      <w:r w:rsidRPr="007370BE">
        <w:rPr>
          <w:szCs w:val="24"/>
        </w:rPr>
        <w:t>vodou</w:t>
      </w:r>
      <w:ins w:id="227" w:author="IB update" w:date="2025-03-26T06:53:00Z">
        <w:r w:rsidR="007C2A67">
          <w:rPr>
            <w:szCs w:val="24"/>
          </w:rPr>
          <w:t xml:space="preserve"> z</w:t>
        </w:r>
      </w:ins>
      <w:ins w:id="228" w:author="update" w:date="2025-04-08T12:39:00Z">
        <w:r w:rsidR="00D55FC1">
          <w:rPr>
            <w:szCs w:val="24"/>
          </w:rPr>
          <w:t> </w:t>
        </w:r>
      </w:ins>
      <w:ins w:id="229" w:author="IB update" w:date="2025-03-26T06:53:00Z">
        <w:r w:rsidR="007C2A67">
          <w:rPr>
            <w:szCs w:val="24"/>
          </w:rPr>
          <w:t>vodovodu</w:t>
        </w:r>
      </w:ins>
      <w:ins w:id="230" w:author="update" w:date="2025-04-08T12:39:00Z">
        <w:r w:rsidR="00D55FC1">
          <w:rPr>
            <w:szCs w:val="24"/>
          </w:rPr>
          <w:t>, pohýbte piestom dnu a</w:t>
        </w:r>
      </w:ins>
      <w:ins w:id="231" w:author="update" w:date="2025-04-08T13:22:00Z">
        <w:r w:rsidR="00F244F6">
          <w:rPr>
            <w:szCs w:val="24"/>
          </w:rPr>
          <w:t> </w:t>
        </w:r>
      </w:ins>
      <w:ins w:id="232" w:author="update" w:date="2025-04-08T12:39:00Z">
        <w:r w:rsidR="00D55FC1">
          <w:rPr>
            <w:szCs w:val="24"/>
          </w:rPr>
          <w:t>von</w:t>
        </w:r>
      </w:ins>
      <w:r w:rsidRPr="007370BE">
        <w:rPr>
          <w:szCs w:val="24"/>
        </w:rPr>
        <w:t xml:space="preserve">. </w:t>
      </w:r>
      <w:del w:id="233" w:author="IB update" w:date="2025-03-26T06:52:00Z">
        <w:r w:rsidRPr="007370BE" w:rsidDel="007C2A67">
          <w:rPr>
            <w:szCs w:val="24"/>
          </w:rPr>
          <w:delText xml:space="preserve">Valec a piest treba oddeliť a obidve časti opláchnuť vodou. </w:delText>
        </w:r>
      </w:del>
      <w:r w:rsidRPr="007370BE">
        <w:rPr>
          <w:szCs w:val="24"/>
        </w:rPr>
        <w:t>Treba vytriasť zvyšnú vodu a </w:t>
      </w:r>
      <w:del w:id="234" w:author="IB update" w:date="2025-03-26T06:52:00Z">
        <w:r w:rsidRPr="007370BE" w:rsidDel="007C2A67">
          <w:rPr>
            <w:szCs w:val="24"/>
          </w:rPr>
          <w:delText xml:space="preserve">rozobratú </w:delText>
        </w:r>
      </w:del>
      <w:r w:rsidRPr="007370BE">
        <w:rPr>
          <w:rFonts w:eastAsia="MyriadPro-Regular"/>
        </w:rPr>
        <w:t xml:space="preserve">perorálnu </w:t>
      </w:r>
      <w:r w:rsidRPr="007370BE">
        <w:rPr>
          <w:szCs w:val="24"/>
        </w:rPr>
        <w:t>striekačku nechať uschnúť</w:t>
      </w:r>
      <w:del w:id="235" w:author="IB update" w:date="2025-03-26T06:54:00Z">
        <w:r w:rsidRPr="007370BE" w:rsidDel="007C2A67">
          <w:rPr>
            <w:szCs w:val="24"/>
          </w:rPr>
          <w:delText xml:space="preserve">, kým sa znova neposkladá na </w:delText>
        </w:r>
      </w:del>
      <w:ins w:id="236" w:author="IB update" w:date="2025-03-26T06:54:00Z">
        <w:r w:rsidR="007C2A67">
          <w:rPr>
            <w:szCs w:val="24"/>
          </w:rPr>
          <w:t xml:space="preserve"> až do </w:t>
        </w:r>
      </w:ins>
      <w:r w:rsidRPr="007370BE">
        <w:rPr>
          <w:szCs w:val="24"/>
        </w:rPr>
        <w:t>ďalšie</w:t>
      </w:r>
      <w:ins w:id="237" w:author="IB update" w:date="2025-03-26T06:54:00Z">
        <w:r w:rsidR="007C2A67">
          <w:rPr>
            <w:szCs w:val="24"/>
          </w:rPr>
          <w:t>ho</w:t>
        </w:r>
      </w:ins>
      <w:r w:rsidRPr="007370BE">
        <w:rPr>
          <w:szCs w:val="24"/>
        </w:rPr>
        <w:t xml:space="preserve"> dávkovani</w:t>
      </w:r>
      <w:ins w:id="238" w:author="IB update" w:date="2025-03-26T06:54:00Z">
        <w:r w:rsidR="007C2A67">
          <w:rPr>
            <w:szCs w:val="24"/>
          </w:rPr>
          <w:t>a</w:t>
        </w:r>
      </w:ins>
      <w:del w:id="239" w:author="IB update" w:date="2025-03-26T06:54:00Z">
        <w:r w:rsidRPr="007370BE" w:rsidDel="007C2A67">
          <w:rPr>
            <w:szCs w:val="24"/>
          </w:rPr>
          <w:delText>e</w:delText>
        </w:r>
      </w:del>
      <w:r w:rsidRPr="007370BE">
        <w:rPr>
          <w:szCs w:val="24"/>
        </w:rPr>
        <w:t>.</w:t>
      </w:r>
      <w:ins w:id="240" w:author="update" w:date="2025-04-08T12:39:00Z">
        <w:r w:rsidR="00D55FC1">
          <w:rPr>
            <w:szCs w:val="24"/>
          </w:rPr>
          <w:t xml:space="preserve"> Perorálnu striekačku </w:t>
        </w:r>
      </w:ins>
      <w:ins w:id="241" w:author="update" w:date="2025-04-08T12:40:00Z">
        <w:r w:rsidR="00D55FC1">
          <w:rPr>
            <w:szCs w:val="24"/>
          </w:rPr>
          <w:t>nerozoberajte.</w:t>
        </w:r>
      </w:ins>
    </w:p>
    <w:p w14:paraId="33EB9393" w14:textId="77777777" w:rsidR="00043801" w:rsidRPr="007370BE" w:rsidRDefault="00043801" w:rsidP="00204FE9"/>
    <w:p w14:paraId="6F894E02" w14:textId="77777777" w:rsidR="00043801" w:rsidRPr="007370BE" w:rsidRDefault="00043801" w:rsidP="00204FE9">
      <w:pPr>
        <w:keepNext/>
        <w:ind w:left="0" w:firstLine="0"/>
      </w:pPr>
      <w:r w:rsidRPr="007370BE">
        <w:rPr>
          <w:szCs w:val="24"/>
          <w:u w:val="single"/>
        </w:rPr>
        <w:t>Likvidácia</w:t>
      </w:r>
    </w:p>
    <w:p w14:paraId="01829A3E" w14:textId="77777777" w:rsidR="00043801" w:rsidRPr="007370BE" w:rsidRDefault="00043801" w:rsidP="00204FE9">
      <w:pPr>
        <w:ind w:left="0" w:firstLine="0"/>
      </w:pPr>
      <w:r w:rsidRPr="007370BE">
        <w:t>Všetok nepoužitý liek alebo odpad vzniknutý z lieku sa má zlikvidovať v súlade s národnými požiadavkami.</w:t>
      </w:r>
    </w:p>
    <w:p w14:paraId="0A63E537" w14:textId="77777777" w:rsidR="00043801" w:rsidRPr="007370BE" w:rsidRDefault="00043801" w:rsidP="00204FE9">
      <w:pPr>
        <w:ind w:left="0" w:firstLine="0"/>
        <w:jc w:val="both"/>
      </w:pPr>
    </w:p>
    <w:p w14:paraId="355D144C" w14:textId="77777777" w:rsidR="00043801" w:rsidRPr="007370BE" w:rsidRDefault="00043801" w:rsidP="00204FE9">
      <w:pPr>
        <w:ind w:left="0" w:firstLine="0"/>
        <w:jc w:val="both"/>
      </w:pPr>
    </w:p>
    <w:p w14:paraId="4EE0781F" w14:textId="77777777" w:rsidR="00043801" w:rsidRPr="007370BE" w:rsidRDefault="00043801" w:rsidP="00204FE9">
      <w:pPr>
        <w:keepNext/>
      </w:pPr>
      <w:r w:rsidRPr="007370BE">
        <w:rPr>
          <w:b/>
        </w:rPr>
        <w:t>7.</w:t>
      </w:r>
      <w:r w:rsidRPr="007370BE">
        <w:rPr>
          <w:b/>
        </w:rPr>
        <w:tab/>
        <w:t>DRŽITEĽ ROZHODNUTIA O REGISTRÁCII</w:t>
      </w:r>
    </w:p>
    <w:p w14:paraId="146D0A8E" w14:textId="77777777" w:rsidR="00043801" w:rsidRPr="007370BE" w:rsidRDefault="00043801" w:rsidP="00204FE9">
      <w:pPr>
        <w:keepNext/>
      </w:pPr>
    </w:p>
    <w:p w14:paraId="363A97BE" w14:textId="77777777" w:rsidR="00043801" w:rsidRPr="007370BE" w:rsidRDefault="00043801" w:rsidP="00204FE9">
      <w:pPr>
        <w:keepNext/>
        <w:rPr>
          <w:bCs/>
        </w:rPr>
      </w:pPr>
      <w:proofErr w:type="spellStart"/>
      <w:r w:rsidRPr="007370BE">
        <w:rPr>
          <w:bCs/>
        </w:rPr>
        <w:t>Swedish</w:t>
      </w:r>
      <w:proofErr w:type="spellEnd"/>
      <w:r w:rsidRPr="007370BE">
        <w:rPr>
          <w:bCs/>
        </w:rPr>
        <w:t xml:space="preserve"> </w:t>
      </w:r>
      <w:proofErr w:type="spellStart"/>
      <w:r w:rsidRPr="007370BE">
        <w:rPr>
          <w:bCs/>
        </w:rPr>
        <w:t>Orphan</w:t>
      </w:r>
      <w:proofErr w:type="spellEnd"/>
      <w:r w:rsidRPr="007370BE">
        <w:rPr>
          <w:bCs/>
        </w:rPr>
        <w:t xml:space="preserve"> Biovitrum International AB</w:t>
      </w:r>
    </w:p>
    <w:p w14:paraId="00DC29AC" w14:textId="77777777" w:rsidR="00043801" w:rsidRPr="007370BE" w:rsidRDefault="00043801" w:rsidP="00204FE9">
      <w:pPr>
        <w:keepNext/>
        <w:rPr>
          <w:bCs/>
        </w:rPr>
      </w:pPr>
      <w:r w:rsidRPr="007370BE">
        <w:rPr>
          <w:bCs/>
        </w:rPr>
        <w:t xml:space="preserve">SE-112 76 </w:t>
      </w:r>
      <w:proofErr w:type="spellStart"/>
      <w:r w:rsidRPr="007370BE">
        <w:rPr>
          <w:bCs/>
        </w:rPr>
        <w:t>Stockholm</w:t>
      </w:r>
      <w:proofErr w:type="spellEnd"/>
    </w:p>
    <w:p w14:paraId="19375034" w14:textId="77777777" w:rsidR="00043801" w:rsidRPr="007370BE" w:rsidRDefault="00043801" w:rsidP="00204FE9">
      <w:pPr>
        <w:ind w:left="0" w:firstLine="0"/>
        <w:jc w:val="both"/>
      </w:pPr>
      <w:r w:rsidRPr="007370BE">
        <w:t>Švédsko</w:t>
      </w:r>
    </w:p>
    <w:p w14:paraId="7A0C8E84" w14:textId="77777777" w:rsidR="00043801" w:rsidRPr="007370BE" w:rsidRDefault="00043801" w:rsidP="00204FE9">
      <w:pPr>
        <w:ind w:left="0" w:firstLine="0"/>
        <w:jc w:val="both"/>
      </w:pPr>
    </w:p>
    <w:p w14:paraId="4EC44910" w14:textId="77777777" w:rsidR="00043801" w:rsidRPr="007370BE" w:rsidRDefault="00043801" w:rsidP="00204FE9">
      <w:pPr>
        <w:ind w:left="0" w:firstLine="0"/>
        <w:jc w:val="both"/>
      </w:pPr>
    </w:p>
    <w:p w14:paraId="5B33CAA5" w14:textId="77777777" w:rsidR="00043801" w:rsidRPr="007370BE" w:rsidRDefault="00043801" w:rsidP="00204FE9">
      <w:pPr>
        <w:keepNext/>
        <w:rPr>
          <w:b/>
        </w:rPr>
      </w:pPr>
      <w:r w:rsidRPr="007370BE">
        <w:rPr>
          <w:b/>
        </w:rPr>
        <w:t>8.</w:t>
      </w:r>
      <w:r w:rsidRPr="007370BE">
        <w:rPr>
          <w:b/>
        </w:rPr>
        <w:tab/>
        <w:t>REGISTRAČNÉ ČÍSLO (ČÍSLA)</w:t>
      </w:r>
      <w:r w:rsidRPr="007370BE">
        <w:t xml:space="preserve"> </w:t>
      </w:r>
    </w:p>
    <w:p w14:paraId="6CF201FE" w14:textId="77777777" w:rsidR="00043801" w:rsidRPr="007370BE" w:rsidRDefault="00043801" w:rsidP="00204FE9">
      <w:pPr>
        <w:keepNext/>
      </w:pPr>
    </w:p>
    <w:p w14:paraId="1B435640" w14:textId="77777777" w:rsidR="00043801" w:rsidRPr="007370BE" w:rsidRDefault="00043801" w:rsidP="00204FE9">
      <w:r w:rsidRPr="007370BE">
        <w:t>EU/1/04/303/005</w:t>
      </w:r>
    </w:p>
    <w:p w14:paraId="01509B2A" w14:textId="77777777" w:rsidR="00043801" w:rsidRPr="007370BE" w:rsidRDefault="00043801" w:rsidP="00204FE9">
      <w:pPr>
        <w:ind w:left="0" w:firstLine="0"/>
        <w:jc w:val="both"/>
      </w:pPr>
    </w:p>
    <w:p w14:paraId="0C5D396E" w14:textId="77777777" w:rsidR="00043801" w:rsidRPr="007370BE" w:rsidRDefault="00043801" w:rsidP="00204FE9">
      <w:pPr>
        <w:ind w:left="0" w:firstLine="0"/>
        <w:jc w:val="both"/>
      </w:pPr>
    </w:p>
    <w:p w14:paraId="6F70FA04" w14:textId="77777777" w:rsidR="00043801" w:rsidRPr="007370BE" w:rsidRDefault="00043801" w:rsidP="00204FE9">
      <w:pPr>
        <w:keepNext/>
      </w:pPr>
      <w:r w:rsidRPr="007370BE">
        <w:rPr>
          <w:b/>
        </w:rPr>
        <w:t>9.</w:t>
      </w:r>
      <w:r w:rsidRPr="007370BE">
        <w:rPr>
          <w:b/>
        </w:rPr>
        <w:tab/>
        <w:t>DÁTUM PRVEJ REGISTRÁCIE/PREDĹŽENIA REGISTRÁCIE</w:t>
      </w:r>
    </w:p>
    <w:p w14:paraId="5C34549D" w14:textId="77777777" w:rsidR="00043801" w:rsidRPr="007370BE" w:rsidRDefault="00043801" w:rsidP="00204FE9">
      <w:pPr>
        <w:keepNext/>
      </w:pPr>
    </w:p>
    <w:p w14:paraId="5E9EF582" w14:textId="77777777" w:rsidR="00827326" w:rsidRPr="007370BE" w:rsidRDefault="00827326" w:rsidP="007C3F07">
      <w:pPr>
        <w:keepNext/>
        <w:ind w:left="0" w:firstLine="0"/>
        <w:jc w:val="both"/>
      </w:pPr>
      <w:r w:rsidRPr="007370BE">
        <w:t>Dátum prvej registrácie: 21. februára 2005</w:t>
      </w:r>
    </w:p>
    <w:p w14:paraId="133D5A57" w14:textId="77777777" w:rsidR="00827326" w:rsidRPr="007370BE" w:rsidRDefault="00827326" w:rsidP="00204FE9">
      <w:pPr>
        <w:numPr>
          <w:ilvl w:val="12"/>
          <w:numId w:val="0"/>
        </w:numPr>
      </w:pPr>
      <w:r w:rsidRPr="007370BE">
        <w:t>Dátum posledného predĺženia registrácie: 19. januára 2010</w:t>
      </w:r>
    </w:p>
    <w:p w14:paraId="33BF747A" w14:textId="77777777" w:rsidR="00043801" w:rsidRPr="007370BE" w:rsidRDefault="00043801" w:rsidP="00204FE9">
      <w:pPr>
        <w:ind w:left="0" w:firstLine="0"/>
        <w:jc w:val="both"/>
      </w:pPr>
    </w:p>
    <w:p w14:paraId="52E440FD" w14:textId="77777777" w:rsidR="00043801" w:rsidRPr="007370BE" w:rsidRDefault="00043801" w:rsidP="00204FE9">
      <w:pPr>
        <w:ind w:left="0" w:firstLine="0"/>
        <w:jc w:val="both"/>
      </w:pPr>
    </w:p>
    <w:p w14:paraId="199E0D7E" w14:textId="77777777" w:rsidR="00043801" w:rsidRPr="007370BE" w:rsidRDefault="00043801" w:rsidP="00204FE9">
      <w:pPr>
        <w:keepNext/>
        <w:rPr>
          <w:b/>
        </w:rPr>
      </w:pPr>
      <w:r w:rsidRPr="007370BE">
        <w:rPr>
          <w:b/>
        </w:rPr>
        <w:t>10.</w:t>
      </w:r>
      <w:r w:rsidRPr="007370BE">
        <w:rPr>
          <w:b/>
        </w:rPr>
        <w:tab/>
        <w:t>DÁTUM REVÍZIE TEXTU</w:t>
      </w:r>
    </w:p>
    <w:p w14:paraId="5F785D9C" w14:textId="77777777" w:rsidR="00043801" w:rsidRDefault="00043801" w:rsidP="00204FE9">
      <w:pPr>
        <w:keepNext/>
      </w:pPr>
    </w:p>
    <w:p w14:paraId="27AC0469" w14:textId="64B91C58" w:rsidR="009B4E5C" w:rsidRDefault="009B4E5C" w:rsidP="00204FE9">
      <w:pPr>
        <w:keepNext/>
      </w:pPr>
    </w:p>
    <w:p w14:paraId="0D3208B7" w14:textId="77777777" w:rsidR="001413B2" w:rsidRPr="009B4E5C" w:rsidRDefault="001413B2" w:rsidP="00204FE9">
      <w:pPr>
        <w:keepNext/>
      </w:pPr>
    </w:p>
    <w:p w14:paraId="5384FC6B" w14:textId="77777777" w:rsidR="00043801" w:rsidRPr="00721153" w:rsidRDefault="00043801" w:rsidP="00204FE9">
      <w:pPr>
        <w:ind w:left="0" w:firstLine="0"/>
      </w:pPr>
      <w:r w:rsidRPr="007370BE">
        <w:t xml:space="preserve">Podrobné informácie o tomto lieku sú dostupné na internetovej stránke Európskej agentúry pre lieky </w:t>
      </w:r>
      <w:hyperlink r:id="rId22" w:history="1">
        <w:r w:rsidRPr="007370BE">
          <w:rPr>
            <w:rStyle w:val="Hyperlink"/>
            <w:rFonts w:eastAsia="Times New Roman"/>
            <w:szCs w:val="20"/>
          </w:rPr>
          <w:t>http://www.ema.europa.eu</w:t>
        </w:r>
      </w:hyperlink>
      <w:r w:rsidRPr="007370BE">
        <w:t>.</w:t>
      </w:r>
    </w:p>
    <w:p w14:paraId="2FD46798" w14:textId="77777777" w:rsidR="00043801" w:rsidRPr="00721153" w:rsidRDefault="00043801" w:rsidP="00204FE9">
      <w:pPr>
        <w:ind w:left="0" w:firstLine="0"/>
        <w:jc w:val="both"/>
      </w:pPr>
    </w:p>
    <w:p w14:paraId="0296FA14" w14:textId="77777777" w:rsidR="00043801" w:rsidRPr="007C3F07" w:rsidRDefault="00043801" w:rsidP="00204FE9">
      <w:pPr>
        <w:rPr>
          <w:bCs/>
        </w:rPr>
      </w:pPr>
      <w:r w:rsidRPr="007C3F07">
        <w:rPr>
          <w:bCs/>
        </w:rPr>
        <w:br w:type="page"/>
      </w:r>
    </w:p>
    <w:p w14:paraId="75048C28" w14:textId="77777777" w:rsidR="00043801" w:rsidRPr="007370BE" w:rsidRDefault="00043801" w:rsidP="00204FE9">
      <w:pPr>
        <w:rPr>
          <w:b/>
        </w:rPr>
      </w:pPr>
    </w:p>
    <w:p w14:paraId="4A81D1E5" w14:textId="77777777" w:rsidR="00043801" w:rsidRPr="007370BE" w:rsidRDefault="00043801" w:rsidP="00204FE9">
      <w:pPr>
        <w:rPr>
          <w:b/>
        </w:rPr>
      </w:pPr>
    </w:p>
    <w:p w14:paraId="715E163B" w14:textId="77777777" w:rsidR="00043801" w:rsidRPr="007370BE" w:rsidRDefault="00043801" w:rsidP="00204FE9">
      <w:pPr>
        <w:rPr>
          <w:b/>
        </w:rPr>
      </w:pPr>
    </w:p>
    <w:p w14:paraId="4187BFAF" w14:textId="77777777" w:rsidR="00043801" w:rsidRPr="007370BE" w:rsidRDefault="00043801" w:rsidP="00204FE9">
      <w:pPr>
        <w:rPr>
          <w:b/>
        </w:rPr>
      </w:pPr>
    </w:p>
    <w:p w14:paraId="0FD165EF" w14:textId="77777777" w:rsidR="00043801" w:rsidRPr="007370BE" w:rsidRDefault="00043801" w:rsidP="00204FE9">
      <w:pPr>
        <w:rPr>
          <w:b/>
        </w:rPr>
      </w:pPr>
    </w:p>
    <w:p w14:paraId="6F402EA1" w14:textId="77777777" w:rsidR="00043801" w:rsidRPr="007370BE" w:rsidRDefault="00043801" w:rsidP="00204FE9">
      <w:pPr>
        <w:rPr>
          <w:b/>
        </w:rPr>
      </w:pPr>
    </w:p>
    <w:p w14:paraId="0C49C828" w14:textId="77777777" w:rsidR="00043801" w:rsidRPr="007370BE" w:rsidRDefault="00043801" w:rsidP="00204FE9">
      <w:pPr>
        <w:rPr>
          <w:b/>
        </w:rPr>
      </w:pPr>
    </w:p>
    <w:p w14:paraId="05906F24" w14:textId="77777777" w:rsidR="00043801" w:rsidRPr="007370BE" w:rsidRDefault="00043801" w:rsidP="00204FE9">
      <w:pPr>
        <w:rPr>
          <w:b/>
        </w:rPr>
      </w:pPr>
    </w:p>
    <w:p w14:paraId="11046BEF" w14:textId="77777777" w:rsidR="00043801" w:rsidRPr="007370BE" w:rsidRDefault="00043801" w:rsidP="00204FE9">
      <w:pPr>
        <w:rPr>
          <w:b/>
        </w:rPr>
      </w:pPr>
    </w:p>
    <w:p w14:paraId="71AD579C" w14:textId="77777777" w:rsidR="00043801" w:rsidRPr="007370BE" w:rsidRDefault="00043801" w:rsidP="00204FE9">
      <w:pPr>
        <w:rPr>
          <w:b/>
        </w:rPr>
      </w:pPr>
    </w:p>
    <w:p w14:paraId="2206E6D2" w14:textId="77777777" w:rsidR="00043801" w:rsidRPr="007370BE" w:rsidRDefault="00043801" w:rsidP="00204FE9">
      <w:pPr>
        <w:rPr>
          <w:b/>
        </w:rPr>
      </w:pPr>
    </w:p>
    <w:p w14:paraId="7DD1D689" w14:textId="77777777" w:rsidR="00043801" w:rsidRPr="007370BE" w:rsidRDefault="00043801" w:rsidP="00204FE9">
      <w:pPr>
        <w:rPr>
          <w:b/>
        </w:rPr>
      </w:pPr>
    </w:p>
    <w:p w14:paraId="76203436" w14:textId="77777777" w:rsidR="00043801" w:rsidRPr="007370BE" w:rsidRDefault="00043801" w:rsidP="00204FE9">
      <w:pPr>
        <w:rPr>
          <w:b/>
        </w:rPr>
      </w:pPr>
    </w:p>
    <w:p w14:paraId="4C7FF1EE" w14:textId="77777777" w:rsidR="00043801" w:rsidRPr="007370BE" w:rsidRDefault="00043801" w:rsidP="00204FE9">
      <w:pPr>
        <w:rPr>
          <w:b/>
        </w:rPr>
      </w:pPr>
    </w:p>
    <w:p w14:paraId="63710A1B" w14:textId="77777777" w:rsidR="00043801" w:rsidRPr="007370BE" w:rsidRDefault="00043801" w:rsidP="00204FE9">
      <w:pPr>
        <w:rPr>
          <w:b/>
        </w:rPr>
      </w:pPr>
    </w:p>
    <w:p w14:paraId="029D9510" w14:textId="77777777" w:rsidR="00043801" w:rsidRPr="007370BE" w:rsidRDefault="00043801" w:rsidP="00204FE9">
      <w:pPr>
        <w:rPr>
          <w:b/>
        </w:rPr>
      </w:pPr>
    </w:p>
    <w:p w14:paraId="726C45D3" w14:textId="77777777" w:rsidR="00043801" w:rsidRPr="007370BE" w:rsidRDefault="00043801" w:rsidP="00204FE9">
      <w:pPr>
        <w:rPr>
          <w:b/>
        </w:rPr>
      </w:pPr>
    </w:p>
    <w:p w14:paraId="3EBFA6A4" w14:textId="77777777" w:rsidR="00043801" w:rsidRPr="007370BE" w:rsidRDefault="00043801" w:rsidP="00204FE9">
      <w:pPr>
        <w:rPr>
          <w:b/>
        </w:rPr>
      </w:pPr>
    </w:p>
    <w:p w14:paraId="5968BD37" w14:textId="77777777" w:rsidR="00043801" w:rsidRPr="007370BE" w:rsidRDefault="00043801" w:rsidP="00204FE9">
      <w:pPr>
        <w:rPr>
          <w:b/>
        </w:rPr>
      </w:pPr>
    </w:p>
    <w:p w14:paraId="222FC671" w14:textId="77777777" w:rsidR="00043801" w:rsidRPr="007370BE" w:rsidRDefault="00043801" w:rsidP="00204FE9">
      <w:pPr>
        <w:rPr>
          <w:b/>
        </w:rPr>
      </w:pPr>
    </w:p>
    <w:p w14:paraId="1DDCA044" w14:textId="77777777" w:rsidR="00043801" w:rsidRDefault="00043801" w:rsidP="00204FE9">
      <w:pPr>
        <w:rPr>
          <w:b/>
        </w:rPr>
      </w:pPr>
    </w:p>
    <w:p w14:paraId="28F88082" w14:textId="77777777" w:rsidR="007C3F07" w:rsidRPr="007370BE" w:rsidRDefault="007C3F07" w:rsidP="00204FE9">
      <w:pPr>
        <w:rPr>
          <w:b/>
        </w:rPr>
      </w:pPr>
    </w:p>
    <w:p w14:paraId="33FD018F" w14:textId="77777777" w:rsidR="00043801" w:rsidRPr="007370BE" w:rsidRDefault="00043801" w:rsidP="00204FE9">
      <w:pPr>
        <w:jc w:val="center"/>
        <w:rPr>
          <w:b/>
        </w:rPr>
      </w:pPr>
    </w:p>
    <w:p w14:paraId="0C318EEA" w14:textId="77777777" w:rsidR="00043801" w:rsidRPr="007370BE" w:rsidRDefault="00043801" w:rsidP="00204FE9">
      <w:pPr>
        <w:jc w:val="center"/>
        <w:rPr>
          <w:b/>
        </w:rPr>
      </w:pPr>
      <w:r w:rsidRPr="007370BE">
        <w:rPr>
          <w:b/>
        </w:rPr>
        <w:t>PRÍLOHA II</w:t>
      </w:r>
    </w:p>
    <w:p w14:paraId="644450D1" w14:textId="77777777" w:rsidR="00043801" w:rsidRPr="007370BE" w:rsidRDefault="00043801" w:rsidP="00204FE9">
      <w:pPr>
        <w:ind w:left="1701" w:right="1416"/>
        <w:jc w:val="both"/>
      </w:pPr>
    </w:p>
    <w:p w14:paraId="2BDD4967" w14:textId="77777777" w:rsidR="00043801" w:rsidRPr="007370BE" w:rsidRDefault="00043801" w:rsidP="00204FE9">
      <w:pPr>
        <w:ind w:left="1701" w:right="1416"/>
        <w:rPr>
          <w:b/>
        </w:rPr>
      </w:pPr>
      <w:r w:rsidRPr="007370BE">
        <w:rPr>
          <w:b/>
        </w:rPr>
        <w:t>A.</w:t>
      </w:r>
      <w:r w:rsidRPr="007370BE">
        <w:rPr>
          <w:b/>
        </w:rPr>
        <w:tab/>
      </w:r>
      <w:r w:rsidRPr="007370BE">
        <w:rPr>
          <w:rStyle w:val="TitelBChar"/>
        </w:rPr>
        <w:t>VÝROBCOVIA ZODPOVEDNÍ ZA UVOĽNENIE ŠARŽE</w:t>
      </w:r>
    </w:p>
    <w:p w14:paraId="6355C856" w14:textId="77777777" w:rsidR="00043801" w:rsidRPr="007370BE" w:rsidRDefault="00043801" w:rsidP="00204FE9">
      <w:pPr>
        <w:ind w:left="1701" w:right="1416"/>
        <w:rPr>
          <w:b/>
        </w:rPr>
      </w:pPr>
    </w:p>
    <w:p w14:paraId="6CF375DD" w14:textId="77777777" w:rsidR="00043801" w:rsidRPr="007370BE" w:rsidRDefault="00043801" w:rsidP="00204FE9">
      <w:pPr>
        <w:ind w:left="1701" w:right="1416"/>
        <w:rPr>
          <w:b/>
        </w:rPr>
      </w:pPr>
      <w:r w:rsidRPr="007370BE">
        <w:rPr>
          <w:b/>
        </w:rPr>
        <w:t>B.</w:t>
      </w:r>
      <w:r w:rsidRPr="007370BE">
        <w:rPr>
          <w:b/>
        </w:rPr>
        <w:tab/>
      </w:r>
      <w:r w:rsidRPr="007370BE">
        <w:rPr>
          <w:rStyle w:val="TitelBChar"/>
        </w:rPr>
        <w:t>PODMIENKY  A</w:t>
      </w:r>
      <w:r w:rsidRPr="007370BE">
        <w:rPr>
          <w:b/>
        </w:rPr>
        <w:t>LEBO OBMEDZENIA TÝKAJÚCE SA VÝDAJA A POUŽITIA</w:t>
      </w:r>
    </w:p>
    <w:p w14:paraId="52FD8B55" w14:textId="77777777" w:rsidR="00043801" w:rsidRPr="007370BE" w:rsidRDefault="00043801" w:rsidP="00204FE9">
      <w:pPr>
        <w:ind w:left="1701" w:right="1416"/>
        <w:rPr>
          <w:b/>
        </w:rPr>
      </w:pPr>
    </w:p>
    <w:p w14:paraId="63D71305" w14:textId="77777777" w:rsidR="00043801" w:rsidRPr="007370BE" w:rsidRDefault="00043801" w:rsidP="00204FE9">
      <w:pPr>
        <w:ind w:left="1701" w:right="1559"/>
        <w:rPr>
          <w:b/>
        </w:rPr>
      </w:pPr>
      <w:r w:rsidRPr="007370BE">
        <w:rPr>
          <w:b/>
        </w:rPr>
        <w:t>C.</w:t>
      </w:r>
      <w:r w:rsidRPr="007370BE">
        <w:rPr>
          <w:b/>
        </w:rPr>
        <w:tab/>
        <w:t>ĎALŠIE PODMIENKY A POŽIADAVKY REGISTRÁCIE</w:t>
      </w:r>
    </w:p>
    <w:p w14:paraId="4D018A2C" w14:textId="77777777" w:rsidR="00043801" w:rsidRPr="007370BE" w:rsidRDefault="00043801" w:rsidP="00204FE9">
      <w:pPr>
        <w:ind w:left="1701" w:right="1559"/>
        <w:rPr>
          <w:b/>
        </w:rPr>
      </w:pPr>
    </w:p>
    <w:p w14:paraId="4F1E8E47" w14:textId="77777777" w:rsidR="00043801" w:rsidRPr="007370BE" w:rsidRDefault="00043801" w:rsidP="00204FE9">
      <w:pPr>
        <w:ind w:left="1701" w:right="1416"/>
        <w:rPr>
          <w:b/>
        </w:rPr>
      </w:pPr>
      <w:r w:rsidRPr="007370BE">
        <w:rPr>
          <w:b/>
        </w:rPr>
        <w:t>D.</w:t>
      </w:r>
      <w:r w:rsidRPr="007370BE">
        <w:rPr>
          <w:b/>
        </w:rPr>
        <w:tab/>
      </w:r>
      <w:r w:rsidRPr="007370BE">
        <w:rPr>
          <w:b/>
          <w:caps/>
        </w:rPr>
        <w:t>PODMIENKY ALEBO OBMEDZENIA tÝkajúce sa BEZPEČNÉho A ÚČINNÉho POUŽÍVANIA LIEKU</w:t>
      </w:r>
    </w:p>
    <w:p w14:paraId="624520E4" w14:textId="77777777" w:rsidR="00043801" w:rsidRPr="007370BE" w:rsidRDefault="00043801" w:rsidP="00204FE9">
      <w:pPr>
        <w:ind w:left="1701" w:right="1416"/>
        <w:rPr>
          <w:b/>
        </w:rPr>
      </w:pPr>
    </w:p>
    <w:p w14:paraId="110BC8A3" w14:textId="77777777" w:rsidR="00043801" w:rsidRPr="007370BE" w:rsidRDefault="00043801" w:rsidP="00204FE9">
      <w:pPr>
        <w:ind w:left="1683" w:right="1416"/>
      </w:pPr>
    </w:p>
    <w:p w14:paraId="0C1CC7B8" w14:textId="77777777" w:rsidR="00043801" w:rsidRPr="007370BE" w:rsidRDefault="00043801" w:rsidP="00204FE9">
      <w:pPr>
        <w:pStyle w:val="TitelB"/>
      </w:pPr>
      <w:r w:rsidRPr="007370BE">
        <w:br w:type="page"/>
      </w:r>
      <w:r w:rsidRPr="007370BE">
        <w:lastRenderedPageBreak/>
        <w:t>A.</w:t>
      </w:r>
      <w:r w:rsidRPr="007370BE">
        <w:tab/>
        <w:t>VÝROBCOVIA ZODPOVEDNÍ ZA UVOĽNENIE ŠARŽE</w:t>
      </w:r>
    </w:p>
    <w:p w14:paraId="4726A1A7" w14:textId="77777777" w:rsidR="00043801" w:rsidRPr="007370BE" w:rsidRDefault="00043801" w:rsidP="00204FE9"/>
    <w:p w14:paraId="30146C45" w14:textId="77777777" w:rsidR="00043801" w:rsidRDefault="00043801" w:rsidP="00204FE9">
      <w:pPr>
        <w:rPr>
          <w:u w:val="single"/>
        </w:rPr>
      </w:pPr>
      <w:r w:rsidRPr="007370BE">
        <w:rPr>
          <w:u w:val="single"/>
        </w:rPr>
        <w:t>Názov a adresa výrobcov zodpovedných za uvoľnenie šarže</w:t>
      </w:r>
    </w:p>
    <w:p w14:paraId="1A8A5C6C" w14:textId="77777777" w:rsidR="00204FE9" w:rsidRPr="007370BE" w:rsidRDefault="00204FE9" w:rsidP="00204FE9"/>
    <w:p w14:paraId="49086E68" w14:textId="77777777" w:rsidR="00043801" w:rsidRPr="007370BE" w:rsidRDefault="00043801" w:rsidP="00204FE9">
      <w:pPr>
        <w:rPr>
          <w:b/>
        </w:rPr>
      </w:pPr>
      <w:r w:rsidRPr="007370BE">
        <w:rPr>
          <w:b/>
        </w:rPr>
        <w:t>2 mg, 5 mg, 10 mg a 20 mg tvrdé kapsuly:</w:t>
      </w:r>
    </w:p>
    <w:p w14:paraId="63805715" w14:textId="77777777" w:rsidR="00043801" w:rsidRPr="007370BE" w:rsidRDefault="00043801" w:rsidP="00204FE9">
      <w:proofErr w:type="spellStart"/>
      <w:r w:rsidRPr="007370BE">
        <w:t>Apotek</w:t>
      </w:r>
      <w:proofErr w:type="spellEnd"/>
      <w:r w:rsidRPr="007370BE">
        <w:t xml:space="preserve"> </w:t>
      </w:r>
      <w:proofErr w:type="spellStart"/>
      <w:r w:rsidRPr="007370BE">
        <w:t>Produktion</w:t>
      </w:r>
      <w:proofErr w:type="spellEnd"/>
      <w:r w:rsidRPr="007370BE">
        <w:t xml:space="preserve"> &amp; </w:t>
      </w:r>
      <w:proofErr w:type="spellStart"/>
      <w:r w:rsidRPr="007370BE">
        <w:t>Laboratorier</w:t>
      </w:r>
      <w:proofErr w:type="spellEnd"/>
      <w:r w:rsidRPr="007370BE">
        <w:t xml:space="preserve"> AB</w:t>
      </w:r>
    </w:p>
    <w:p w14:paraId="4D99AF86" w14:textId="77777777" w:rsidR="00043801" w:rsidRPr="007370BE" w:rsidRDefault="00043801" w:rsidP="00204FE9">
      <w:proofErr w:type="spellStart"/>
      <w:r w:rsidRPr="007370BE">
        <w:t>Prismavägen</w:t>
      </w:r>
      <w:proofErr w:type="spellEnd"/>
      <w:r w:rsidRPr="007370BE">
        <w:t xml:space="preserve"> 2</w:t>
      </w:r>
    </w:p>
    <w:p w14:paraId="1BEF7AED" w14:textId="77777777" w:rsidR="00043801" w:rsidRPr="007370BE" w:rsidRDefault="00043801" w:rsidP="00204FE9">
      <w:r w:rsidRPr="007370BE">
        <w:t xml:space="preserve">SE-141 75 </w:t>
      </w:r>
      <w:proofErr w:type="spellStart"/>
      <w:r w:rsidRPr="007370BE">
        <w:t>Kungens</w:t>
      </w:r>
      <w:proofErr w:type="spellEnd"/>
      <w:r w:rsidRPr="007370BE">
        <w:t xml:space="preserve"> Kurva</w:t>
      </w:r>
    </w:p>
    <w:p w14:paraId="4D4BA85E" w14:textId="77777777" w:rsidR="00043801" w:rsidRPr="007370BE" w:rsidRDefault="00043801" w:rsidP="00204FE9">
      <w:pPr>
        <w:rPr>
          <w:caps/>
        </w:rPr>
      </w:pPr>
      <w:r w:rsidRPr="007370BE">
        <w:t xml:space="preserve">Švédsko </w:t>
      </w:r>
    </w:p>
    <w:p w14:paraId="6A8708EB" w14:textId="77777777" w:rsidR="00043801" w:rsidRPr="007370BE" w:rsidRDefault="00043801" w:rsidP="00204FE9"/>
    <w:p w14:paraId="596E195A" w14:textId="77777777" w:rsidR="00043801" w:rsidRPr="007370BE" w:rsidRDefault="00043801" w:rsidP="00204FE9">
      <w:pPr>
        <w:rPr>
          <w:b/>
        </w:rPr>
      </w:pPr>
      <w:r w:rsidRPr="007370BE">
        <w:rPr>
          <w:b/>
        </w:rPr>
        <w:t>4 mg/ml perorálna suspenzia:</w:t>
      </w:r>
    </w:p>
    <w:p w14:paraId="6FCF86CE" w14:textId="77777777" w:rsidR="00043801" w:rsidRPr="007370BE" w:rsidRDefault="00043801" w:rsidP="00204FE9">
      <w:pPr>
        <w:rPr>
          <w:iCs/>
        </w:rPr>
      </w:pPr>
      <w:proofErr w:type="spellStart"/>
      <w:r w:rsidRPr="007370BE">
        <w:rPr>
          <w:iCs/>
        </w:rPr>
        <w:t>Apotek</w:t>
      </w:r>
      <w:proofErr w:type="spellEnd"/>
      <w:r w:rsidRPr="007370BE">
        <w:rPr>
          <w:iCs/>
        </w:rPr>
        <w:t xml:space="preserve"> </w:t>
      </w:r>
      <w:proofErr w:type="spellStart"/>
      <w:r w:rsidRPr="007370BE">
        <w:rPr>
          <w:iCs/>
        </w:rPr>
        <w:t>Produktion</w:t>
      </w:r>
      <w:proofErr w:type="spellEnd"/>
      <w:r w:rsidRPr="007370BE">
        <w:rPr>
          <w:iCs/>
        </w:rPr>
        <w:t xml:space="preserve"> &amp; </w:t>
      </w:r>
      <w:proofErr w:type="spellStart"/>
      <w:r w:rsidRPr="007370BE">
        <w:rPr>
          <w:iCs/>
        </w:rPr>
        <w:t>Laboratorier</w:t>
      </w:r>
      <w:proofErr w:type="spellEnd"/>
      <w:r w:rsidRPr="007370BE">
        <w:rPr>
          <w:iCs/>
        </w:rPr>
        <w:t xml:space="preserve"> AB</w:t>
      </w:r>
    </w:p>
    <w:p w14:paraId="0773895F" w14:textId="77777777" w:rsidR="00043801" w:rsidRPr="007370BE" w:rsidRDefault="00043801" w:rsidP="00204FE9">
      <w:pPr>
        <w:rPr>
          <w:iCs/>
        </w:rPr>
      </w:pPr>
      <w:proofErr w:type="spellStart"/>
      <w:r w:rsidRPr="007370BE">
        <w:rPr>
          <w:iCs/>
        </w:rPr>
        <w:t>Celsiusgatan</w:t>
      </w:r>
      <w:proofErr w:type="spellEnd"/>
      <w:r w:rsidRPr="007370BE">
        <w:rPr>
          <w:iCs/>
        </w:rPr>
        <w:t xml:space="preserve"> 43</w:t>
      </w:r>
    </w:p>
    <w:p w14:paraId="7669B0CA" w14:textId="77777777" w:rsidR="00043801" w:rsidRPr="007370BE" w:rsidRDefault="00043801" w:rsidP="00204FE9">
      <w:pPr>
        <w:rPr>
          <w:iCs/>
        </w:rPr>
      </w:pPr>
      <w:r w:rsidRPr="007370BE">
        <w:rPr>
          <w:iCs/>
        </w:rPr>
        <w:t xml:space="preserve">SE-212 14 </w:t>
      </w:r>
      <w:proofErr w:type="spellStart"/>
      <w:r w:rsidRPr="007370BE">
        <w:rPr>
          <w:iCs/>
        </w:rPr>
        <w:t>Malmö</w:t>
      </w:r>
      <w:proofErr w:type="spellEnd"/>
    </w:p>
    <w:p w14:paraId="4FB026D3" w14:textId="77777777" w:rsidR="00043801" w:rsidRPr="007370BE" w:rsidRDefault="00043801" w:rsidP="00204FE9">
      <w:pPr>
        <w:rPr>
          <w:caps/>
        </w:rPr>
      </w:pPr>
      <w:r w:rsidRPr="007370BE">
        <w:t>Švédsko</w:t>
      </w:r>
    </w:p>
    <w:p w14:paraId="33CE46CB" w14:textId="77777777" w:rsidR="00043801" w:rsidRDefault="00043801" w:rsidP="00204FE9"/>
    <w:p w14:paraId="0B7EA0EE" w14:textId="77777777" w:rsidR="00DB1624" w:rsidRPr="007370BE" w:rsidRDefault="00DB1624" w:rsidP="00DB1624">
      <w:proofErr w:type="spellStart"/>
      <w:r w:rsidRPr="007370BE">
        <w:t>Apotek</w:t>
      </w:r>
      <w:proofErr w:type="spellEnd"/>
      <w:r w:rsidRPr="007370BE">
        <w:t xml:space="preserve"> </w:t>
      </w:r>
      <w:proofErr w:type="spellStart"/>
      <w:r w:rsidRPr="007370BE">
        <w:t>Produktion</w:t>
      </w:r>
      <w:proofErr w:type="spellEnd"/>
      <w:r w:rsidRPr="007370BE">
        <w:t xml:space="preserve"> &amp; </w:t>
      </w:r>
      <w:proofErr w:type="spellStart"/>
      <w:r w:rsidRPr="007370BE">
        <w:t>Laboratorier</w:t>
      </w:r>
      <w:proofErr w:type="spellEnd"/>
      <w:r w:rsidRPr="007370BE">
        <w:t xml:space="preserve"> AB</w:t>
      </w:r>
    </w:p>
    <w:p w14:paraId="13F0935F" w14:textId="77777777" w:rsidR="00DB1624" w:rsidRPr="007370BE" w:rsidRDefault="00DB1624" w:rsidP="00DB1624">
      <w:proofErr w:type="spellStart"/>
      <w:r w:rsidRPr="007370BE">
        <w:t>Prismavägen</w:t>
      </w:r>
      <w:proofErr w:type="spellEnd"/>
      <w:r w:rsidRPr="007370BE">
        <w:t xml:space="preserve"> 2</w:t>
      </w:r>
    </w:p>
    <w:p w14:paraId="0F524CE0" w14:textId="77777777" w:rsidR="00DB1624" w:rsidRPr="007370BE" w:rsidRDefault="00DB1624" w:rsidP="00DB1624">
      <w:r w:rsidRPr="007370BE">
        <w:t xml:space="preserve">SE-141 75 </w:t>
      </w:r>
      <w:proofErr w:type="spellStart"/>
      <w:r w:rsidRPr="007370BE">
        <w:t>Kungens</w:t>
      </w:r>
      <w:proofErr w:type="spellEnd"/>
      <w:r w:rsidRPr="007370BE">
        <w:t xml:space="preserve"> Kurva</w:t>
      </w:r>
    </w:p>
    <w:p w14:paraId="635BEB0A" w14:textId="77777777" w:rsidR="00DB1624" w:rsidRDefault="00DB1624" w:rsidP="00DB1624">
      <w:r w:rsidRPr="007370BE">
        <w:t>Švédsko</w:t>
      </w:r>
    </w:p>
    <w:p w14:paraId="5854CB47" w14:textId="77777777" w:rsidR="00DB1624" w:rsidRPr="007370BE" w:rsidRDefault="00DB1624" w:rsidP="00DB1624"/>
    <w:p w14:paraId="48074B2B" w14:textId="77777777" w:rsidR="00043801" w:rsidRPr="007370BE" w:rsidRDefault="00043801" w:rsidP="00204FE9">
      <w:pPr>
        <w:ind w:left="0" w:firstLine="0"/>
      </w:pPr>
      <w:r w:rsidRPr="007370BE">
        <w:t>Tlačená písomná informácia pre používateľa lieku musí obsahovať názov a adresu výrobcu zodpovedného za uvoľnenie príslušnej šarže.</w:t>
      </w:r>
    </w:p>
    <w:p w14:paraId="5ADB8B6F" w14:textId="77777777" w:rsidR="00043801" w:rsidRPr="007370BE" w:rsidRDefault="00043801" w:rsidP="00204FE9"/>
    <w:p w14:paraId="338100DC" w14:textId="77777777" w:rsidR="00043801" w:rsidRPr="007370BE" w:rsidRDefault="00043801" w:rsidP="00204FE9"/>
    <w:p w14:paraId="770AC219" w14:textId="77777777" w:rsidR="00043801" w:rsidRPr="007370BE" w:rsidRDefault="00043801" w:rsidP="00204FE9">
      <w:pPr>
        <w:pStyle w:val="TitelB"/>
      </w:pPr>
      <w:r w:rsidRPr="007370BE">
        <w:t>B.</w:t>
      </w:r>
      <w:r w:rsidRPr="007370BE">
        <w:tab/>
        <w:t>PODMIENKY ALEBO OBMEDZENIA TÝKAJÚCE SA DODÁVKY A POUŽITIA</w:t>
      </w:r>
    </w:p>
    <w:p w14:paraId="72C5328A" w14:textId="77777777" w:rsidR="00043801" w:rsidRPr="007370BE" w:rsidRDefault="00043801" w:rsidP="00204FE9"/>
    <w:p w14:paraId="1230C2E9" w14:textId="77777777" w:rsidR="00043801" w:rsidRPr="007370BE" w:rsidRDefault="00043801" w:rsidP="00204FE9">
      <w:pPr>
        <w:numPr>
          <w:ilvl w:val="12"/>
          <w:numId w:val="0"/>
        </w:numPr>
      </w:pPr>
      <w:r w:rsidRPr="007370BE">
        <w:t>Výdaj lieku je viazaný na lekársky predpis s obmedzením predpisovania (pozri Prílohu I: Súhrn charakteristických vlastností lieku, časť 4.2)</w:t>
      </w:r>
    </w:p>
    <w:p w14:paraId="73B211F9" w14:textId="77777777" w:rsidR="00043801" w:rsidRPr="007370BE" w:rsidRDefault="00043801" w:rsidP="00204FE9">
      <w:pPr>
        <w:numPr>
          <w:ilvl w:val="12"/>
          <w:numId w:val="0"/>
        </w:numPr>
      </w:pPr>
    </w:p>
    <w:p w14:paraId="1168798B" w14:textId="77777777" w:rsidR="00043801" w:rsidRPr="007370BE" w:rsidRDefault="00043801" w:rsidP="00204FE9">
      <w:pPr>
        <w:numPr>
          <w:ilvl w:val="12"/>
          <w:numId w:val="0"/>
        </w:numPr>
      </w:pPr>
    </w:p>
    <w:p w14:paraId="700B752D" w14:textId="77777777" w:rsidR="00043801" w:rsidRPr="007370BE" w:rsidRDefault="00043801" w:rsidP="00204FE9">
      <w:pPr>
        <w:pStyle w:val="TitelB"/>
      </w:pPr>
      <w:r w:rsidRPr="007370BE">
        <w:t>C.</w:t>
      </w:r>
      <w:r w:rsidRPr="007370BE">
        <w:tab/>
        <w:t>ĎALŠIE PODMIENKY A POŽIADAVKY REGISTRÁCIE</w:t>
      </w:r>
    </w:p>
    <w:p w14:paraId="029B3B95" w14:textId="77777777" w:rsidR="00043801" w:rsidRPr="007370BE" w:rsidRDefault="00043801" w:rsidP="00204FE9">
      <w:pPr>
        <w:ind w:left="0" w:firstLine="0"/>
        <w:rPr>
          <w:b/>
        </w:rPr>
      </w:pPr>
    </w:p>
    <w:p w14:paraId="18497CE7" w14:textId="77777777" w:rsidR="00043801" w:rsidRPr="007370BE" w:rsidRDefault="00043801" w:rsidP="00204FE9">
      <w:pPr>
        <w:numPr>
          <w:ilvl w:val="0"/>
          <w:numId w:val="42"/>
        </w:numPr>
        <w:ind w:hanging="720"/>
        <w:rPr>
          <w:b/>
        </w:rPr>
      </w:pPr>
      <w:r w:rsidRPr="007370BE">
        <w:rPr>
          <w:b/>
        </w:rPr>
        <w:t>Periodicky aktualizované správy o bezpečnosti</w:t>
      </w:r>
    </w:p>
    <w:p w14:paraId="56495F1E" w14:textId="77777777" w:rsidR="00043801" w:rsidRPr="007370BE" w:rsidRDefault="00043801" w:rsidP="00204FE9">
      <w:pPr>
        <w:ind w:firstLine="0"/>
        <w:rPr>
          <w:b/>
        </w:rPr>
      </w:pPr>
    </w:p>
    <w:p w14:paraId="57D2F164" w14:textId="77777777" w:rsidR="00043801" w:rsidRPr="007C3F07" w:rsidRDefault="00827326" w:rsidP="00204FE9">
      <w:pPr>
        <w:ind w:left="0" w:firstLine="0"/>
        <w:rPr>
          <w:bCs/>
        </w:rPr>
      </w:pPr>
      <w:r w:rsidRPr="007370BE">
        <w:t>Požiadavky na predloženie periodicky aktualizovaných správ o bezpečnosti tohto lieku sú stanovené v zozname referenčných dátumov Únie (zoznam EURD) v súlade s článkom 107c ods. 7 smernice 2001/83/ES a všetkých následných aktualizácií uverejnených na európskom internetovom portáli pre lieky.</w:t>
      </w:r>
    </w:p>
    <w:p w14:paraId="52836DF5" w14:textId="77777777" w:rsidR="00043801" w:rsidRPr="007370BE" w:rsidRDefault="00043801" w:rsidP="00204FE9">
      <w:pPr>
        <w:numPr>
          <w:ilvl w:val="12"/>
          <w:numId w:val="0"/>
        </w:numPr>
      </w:pPr>
    </w:p>
    <w:p w14:paraId="171E27AC" w14:textId="77777777" w:rsidR="00043801" w:rsidRPr="007370BE" w:rsidRDefault="00043801" w:rsidP="00204FE9">
      <w:pPr>
        <w:numPr>
          <w:ilvl w:val="12"/>
          <w:numId w:val="0"/>
        </w:numPr>
      </w:pPr>
    </w:p>
    <w:p w14:paraId="7AE4B8E3" w14:textId="77777777" w:rsidR="00043801" w:rsidRPr="007370BE" w:rsidRDefault="00043801" w:rsidP="00494D96">
      <w:pPr>
        <w:pStyle w:val="TitelB"/>
      </w:pPr>
      <w:r w:rsidRPr="007370BE">
        <w:t>D.</w:t>
      </w:r>
      <w:r w:rsidRPr="007370BE">
        <w:tab/>
        <w:t>PODMIENKY ALEBO OBMEDZENIA TÝKAJÚCE SA BEZPEČNÉHO A ÚČINNÉHO POUŽÍVANIA LIEKU</w:t>
      </w:r>
    </w:p>
    <w:p w14:paraId="3395E0A4" w14:textId="77777777" w:rsidR="00043801" w:rsidRPr="007370BE" w:rsidRDefault="00043801" w:rsidP="00204FE9">
      <w:pPr>
        <w:ind w:left="0" w:firstLine="0"/>
      </w:pPr>
    </w:p>
    <w:p w14:paraId="17D7B6F1" w14:textId="77777777" w:rsidR="00043801" w:rsidRPr="007370BE" w:rsidRDefault="00043801" w:rsidP="00204FE9">
      <w:pPr>
        <w:numPr>
          <w:ilvl w:val="0"/>
          <w:numId w:val="35"/>
        </w:numPr>
        <w:tabs>
          <w:tab w:val="left" w:pos="567"/>
        </w:tabs>
        <w:autoSpaceDE/>
        <w:autoSpaceDN/>
        <w:snapToGrid w:val="0"/>
        <w:ind w:hanging="720"/>
        <w:rPr>
          <w:b/>
        </w:rPr>
      </w:pPr>
      <w:r w:rsidRPr="007370BE">
        <w:rPr>
          <w:b/>
        </w:rPr>
        <w:t>Plán riadenia rizík (RMP)</w:t>
      </w:r>
    </w:p>
    <w:p w14:paraId="4991FA57" w14:textId="77777777" w:rsidR="00043801" w:rsidRPr="007370BE" w:rsidRDefault="00043801" w:rsidP="00204FE9"/>
    <w:p w14:paraId="003DBDB1" w14:textId="77777777" w:rsidR="00043801" w:rsidRPr="007370BE" w:rsidRDefault="00043801" w:rsidP="00204FE9">
      <w:pPr>
        <w:tabs>
          <w:tab w:val="left" w:pos="0"/>
        </w:tabs>
        <w:ind w:left="0" w:firstLine="0"/>
      </w:pPr>
      <w:r w:rsidRPr="007370BE">
        <w:t>Držiteľ rozhodnutia o registrácii vykoná požadované činnosti a zásahy v rámci dohľadu nad liekmi, ktoré sú podrobne opísané v odsúhlasenom RMP predloženom v module 1.8.2 registračnej dokumentácie a v rámci všetkých ďalších aktualizácií plánu riadenia rizík.</w:t>
      </w:r>
    </w:p>
    <w:p w14:paraId="5BA2D9DC" w14:textId="77777777" w:rsidR="00043801" w:rsidRPr="007370BE" w:rsidRDefault="00043801" w:rsidP="00204FE9"/>
    <w:p w14:paraId="118CAD5C" w14:textId="77777777" w:rsidR="00043801" w:rsidRPr="007370BE" w:rsidRDefault="00043801" w:rsidP="00204FE9">
      <w:pPr>
        <w:rPr>
          <w:i/>
        </w:rPr>
      </w:pPr>
      <w:r w:rsidRPr="007370BE">
        <w:t>Aktualizovaný RMP je potrebné predložiť:</w:t>
      </w:r>
    </w:p>
    <w:p w14:paraId="5CE35B84" w14:textId="77777777" w:rsidR="00043801" w:rsidRPr="007370BE" w:rsidRDefault="00043801" w:rsidP="00204FE9">
      <w:pPr>
        <w:numPr>
          <w:ilvl w:val="0"/>
          <w:numId w:val="36"/>
        </w:numPr>
        <w:autoSpaceDE/>
        <w:autoSpaceDN/>
        <w:snapToGrid w:val="0"/>
        <w:rPr>
          <w:i/>
        </w:rPr>
      </w:pPr>
      <w:r w:rsidRPr="007370BE">
        <w:t>na žiadosť Európskej agentúry pre lieky,</w:t>
      </w:r>
    </w:p>
    <w:p w14:paraId="193AC088" w14:textId="77777777" w:rsidR="00043801" w:rsidRPr="007370BE" w:rsidRDefault="00043801" w:rsidP="00204FE9">
      <w:pPr>
        <w:numPr>
          <w:ilvl w:val="0"/>
          <w:numId w:val="36"/>
        </w:numPr>
        <w:autoSpaceDE/>
        <w:autoSpaceDN/>
        <w:snapToGrid w:val="0"/>
        <w:ind w:left="709" w:hanging="349"/>
        <w:rPr>
          <w:i/>
        </w:rPr>
      </w:pPr>
      <w:r w:rsidRPr="007370BE">
        <w:t>vždy v prípade zmeny systému riadenia rizík, predovšetkým v dôsledku získania nových informácií, ktoré môžu viesť k výraznej zmene pomeru prínosu a rizika, alebo v dôsledku dosiahnutia dôležitého medzníka (v rámci dohľadu nad liekmi alebo minimalizácie rizika).</w:t>
      </w:r>
    </w:p>
    <w:p w14:paraId="7DF8D242" w14:textId="77777777" w:rsidR="00043801" w:rsidRPr="007370BE" w:rsidRDefault="00043801" w:rsidP="00204FE9"/>
    <w:p w14:paraId="4DA7184D" w14:textId="77777777" w:rsidR="00043801" w:rsidRPr="007370BE" w:rsidRDefault="00043801" w:rsidP="00204FE9">
      <w:pPr>
        <w:ind w:left="0" w:firstLine="0"/>
        <w:jc w:val="both"/>
      </w:pPr>
      <w:r w:rsidRPr="007370BE">
        <w:br w:type="page"/>
      </w:r>
    </w:p>
    <w:p w14:paraId="1E5C1239" w14:textId="77777777" w:rsidR="00043801" w:rsidRPr="007370BE" w:rsidRDefault="00043801" w:rsidP="00204FE9"/>
    <w:p w14:paraId="4D33DCCA" w14:textId="77777777" w:rsidR="00043801" w:rsidRPr="007370BE" w:rsidRDefault="00043801" w:rsidP="00204FE9"/>
    <w:p w14:paraId="59AA012E" w14:textId="77777777" w:rsidR="00043801" w:rsidRPr="007370BE" w:rsidRDefault="00043801" w:rsidP="00204FE9"/>
    <w:p w14:paraId="69FC2CB5" w14:textId="77777777" w:rsidR="00043801" w:rsidRPr="007370BE" w:rsidRDefault="00043801" w:rsidP="00204FE9"/>
    <w:p w14:paraId="0A4C0448" w14:textId="77777777" w:rsidR="00043801" w:rsidRPr="007370BE" w:rsidRDefault="00043801" w:rsidP="00204FE9"/>
    <w:p w14:paraId="214D008B" w14:textId="77777777" w:rsidR="00043801" w:rsidRPr="007370BE" w:rsidRDefault="00043801" w:rsidP="00204FE9"/>
    <w:p w14:paraId="221AABCA" w14:textId="77777777" w:rsidR="00043801" w:rsidRPr="007370BE" w:rsidRDefault="00043801" w:rsidP="00204FE9"/>
    <w:p w14:paraId="743D2F4F" w14:textId="77777777" w:rsidR="00043801" w:rsidRPr="007370BE" w:rsidRDefault="00043801" w:rsidP="00204FE9"/>
    <w:p w14:paraId="6A4CDC1D" w14:textId="77777777" w:rsidR="00043801" w:rsidRPr="007370BE" w:rsidRDefault="00043801" w:rsidP="00204FE9"/>
    <w:p w14:paraId="21A52C76" w14:textId="77777777" w:rsidR="00043801" w:rsidRPr="007370BE" w:rsidRDefault="00043801" w:rsidP="00204FE9"/>
    <w:p w14:paraId="58A7823B" w14:textId="77777777" w:rsidR="00043801" w:rsidRPr="007370BE" w:rsidRDefault="00043801" w:rsidP="00204FE9"/>
    <w:p w14:paraId="2D3C09B2" w14:textId="77777777" w:rsidR="00043801" w:rsidRPr="007370BE" w:rsidRDefault="00043801" w:rsidP="00204FE9"/>
    <w:p w14:paraId="734CB998" w14:textId="77777777" w:rsidR="00043801" w:rsidRPr="007370BE" w:rsidRDefault="00043801" w:rsidP="00204FE9"/>
    <w:p w14:paraId="6178E471" w14:textId="77777777" w:rsidR="00043801" w:rsidRPr="007370BE" w:rsidRDefault="00043801" w:rsidP="00204FE9"/>
    <w:p w14:paraId="75E0B65D" w14:textId="77777777" w:rsidR="00043801" w:rsidRPr="007370BE" w:rsidRDefault="00043801" w:rsidP="00204FE9"/>
    <w:p w14:paraId="48C0FC87" w14:textId="77777777" w:rsidR="00043801" w:rsidRPr="007370BE" w:rsidRDefault="00043801" w:rsidP="00204FE9"/>
    <w:p w14:paraId="2EA4B2DE" w14:textId="77777777" w:rsidR="00043801" w:rsidRPr="007370BE" w:rsidRDefault="00043801" w:rsidP="00204FE9"/>
    <w:p w14:paraId="7F6EB0BB" w14:textId="77777777" w:rsidR="00043801" w:rsidRPr="007370BE" w:rsidRDefault="00043801" w:rsidP="00204FE9"/>
    <w:p w14:paraId="547EFE14" w14:textId="77777777" w:rsidR="00043801" w:rsidRPr="007370BE" w:rsidRDefault="00043801" w:rsidP="00204FE9"/>
    <w:p w14:paraId="26E620C1" w14:textId="77777777" w:rsidR="00043801" w:rsidRPr="007370BE" w:rsidRDefault="00043801" w:rsidP="00204FE9"/>
    <w:p w14:paraId="65835DA2" w14:textId="77777777" w:rsidR="00043801" w:rsidRPr="007370BE" w:rsidRDefault="00043801" w:rsidP="00204FE9"/>
    <w:p w14:paraId="7BAC01AA" w14:textId="77777777" w:rsidR="00043801" w:rsidRDefault="00043801" w:rsidP="00204FE9"/>
    <w:p w14:paraId="64143E54" w14:textId="77777777" w:rsidR="007C3F07" w:rsidRPr="007370BE" w:rsidRDefault="007C3F07" w:rsidP="00204FE9"/>
    <w:p w14:paraId="10C8D397" w14:textId="77777777" w:rsidR="00043801" w:rsidRPr="007370BE" w:rsidRDefault="00043801" w:rsidP="00204FE9">
      <w:pPr>
        <w:ind w:left="0" w:firstLine="0"/>
        <w:jc w:val="center"/>
        <w:rPr>
          <w:b/>
        </w:rPr>
      </w:pPr>
      <w:r w:rsidRPr="007370BE">
        <w:rPr>
          <w:b/>
        </w:rPr>
        <w:t>PRÍLOHA III</w:t>
      </w:r>
    </w:p>
    <w:p w14:paraId="036A1303" w14:textId="77777777" w:rsidR="00043801" w:rsidRPr="007370BE" w:rsidRDefault="00043801" w:rsidP="00204FE9">
      <w:pPr>
        <w:jc w:val="center"/>
        <w:rPr>
          <w:b/>
        </w:rPr>
      </w:pPr>
    </w:p>
    <w:p w14:paraId="176814B0" w14:textId="77777777" w:rsidR="00043801" w:rsidRPr="007370BE" w:rsidRDefault="00043801" w:rsidP="00204FE9">
      <w:pPr>
        <w:ind w:left="0" w:firstLine="0"/>
        <w:jc w:val="center"/>
        <w:rPr>
          <w:b/>
        </w:rPr>
      </w:pPr>
      <w:r w:rsidRPr="007370BE">
        <w:rPr>
          <w:b/>
        </w:rPr>
        <w:t>OZNAČENIE OBALU A PÍSOMNÁ INFORMÁCIA PRE POUŽÍVATEĽA</w:t>
      </w:r>
    </w:p>
    <w:p w14:paraId="0EEE5911" w14:textId="77777777" w:rsidR="00043801" w:rsidRPr="007370BE" w:rsidRDefault="00043801" w:rsidP="00204FE9">
      <w:pPr>
        <w:ind w:left="0" w:firstLine="0"/>
      </w:pPr>
      <w:r w:rsidRPr="007370BE">
        <w:rPr>
          <w:b/>
        </w:rPr>
        <w:br w:type="page"/>
      </w:r>
    </w:p>
    <w:p w14:paraId="68DB8C55" w14:textId="77777777" w:rsidR="00043801" w:rsidRPr="007370BE" w:rsidRDefault="00043801" w:rsidP="00204FE9"/>
    <w:p w14:paraId="49A38AB2" w14:textId="77777777" w:rsidR="00043801" w:rsidRPr="007370BE" w:rsidRDefault="00043801" w:rsidP="00204FE9"/>
    <w:p w14:paraId="220CA522" w14:textId="77777777" w:rsidR="00043801" w:rsidRPr="007370BE" w:rsidRDefault="00043801" w:rsidP="00204FE9"/>
    <w:p w14:paraId="5A27D45A" w14:textId="77777777" w:rsidR="00043801" w:rsidRPr="007370BE" w:rsidRDefault="00043801" w:rsidP="00204FE9"/>
    <w:p w14:paraId="450A7A14" w14:textId="77777777" w:rsidR="00043801" w:rsidRPr="007370BE" w:rsidRDefault="00043801" w:rsidP="00204FE9"/>
    <w:p w14:paraId="3DFA34FF" w14:textId="77777777" w:rsidR="00043801" w:rsidRPr="007370BE" w:rsidRDefault="00043801" w:rsidP="00204FE9"/>
    <w:p w14:paraId="42CFEB69" w14:textId="77777777" w:rsidR="00043801" w:rsidRPr="007370BE" w:rsidRDefault="00043801" w:rsidP="00204FE9"/>
    <w:p w14:paraId="3D86EDA4" w14:textId="77777777" w:rsidR="00043801" w:rsidRPr="007370BE" w:rsidRDefault="00043801" w:rsidP="00204FE9"/>
    <w:p w14:paraId="7C5785E4" w14:textId="77777777" w:rsidR="00043801" w:rsidRPr="007370BE" w:rsidRDefault="00043801" w:rsidP="00204FE9"/>
    <w:p w14:paraId="44B86973" w14:textId="77777777" w:rsidR="00043801" w:rsidRPr="007370BE" w:rsidRDefault="00043801" w:rsidP="00204FE9"/>
    <w:p w14:paraId="71B230B9" w14:textId="77777777" w:rsidR="00043801" w:rsidRPr="007370BE" w:rsidRDefault="00043801" w:rsidP="00204FE9"/>
    <w:p w14:paraId="5C042224" w14:textId="77777777" w:rsidR="00043801" w:rsidRPr="007370BE" w:rsidRDefault="00043801" w:rsidP="00204FE9"/>
    <w:p w14:paraId="259E9F83" w14:textId="77777777" w:rsidR="00043801" w:rsidRPr="007370BE" w:rsidRDefault="00043801" w:rsidP="00204FE9"/>
    <w:p w14:paraId="515A35A9" w14:textId="77777777" w:rsidR="00043801" w:rsidRPr="007370BE" w:rsidRDefault="00043801" w:rsidP="00204FE9"/>
    <w:p w14:paraId="0CC982C4" w14:textId="77777777" w:rsidR="00043801" w:rsidRPr="007370BE" w:rsidRDefault="00043801" w:rsidP="00204FE9"/>
    <w:p w14:paraId="29AA6209" w14:textId="77777777" w:rsidR="00043801" w:rsidRPr="007370BE" w:rsidRDefault="00043801" w:rsidP="00204FE9"/>
    <w:p w14:paraId="087FBC07" w14:textId="77777777" w:rsidR="00043801" w:rsidRPr="007370BE" w:rsidRDefault="00043801" w:rsidP="00204FE9"/>
    <w:p w14:paraId="275D1A55" w14:textId="77777777" w:rsidR="00043801" w:rsidRPr="007370BE" w:rsidRDefault="00043801" w:rsidP="00204FE9"/>
    <w:p w14:paraId="39C7F4CA" w14:textId="77777777" w:rsidR="00043801" w:rsidRPr="007370BE" w:rsidRDefault="00043801" w:rsidP="00204FE9"/>
    <w:p w14:paraId="4706AEEB" w14:textId="77777777" w:rsidR="00043801" w:rsidRPr="007370BE" w:rsidRDefault="00043801" w:rsidP="00204FE9"/>
    <w:p w14:paraId="6671366D" w14:textId="77777777" w:rsidR="00043801" w:rsidRPr="007370BE" w:rsidRDefault="00043801" w:rsidP="00204FE9"/>
    <w:p w14:paraId="2041D143" w14:textId="77777777" w:rsidR="00043801" w:rsidRDefault="00043801" w:rsidP="00204FE9"/>
    <w:p w14:paraId="04D8EDBF" w14:textId="77777777" w:rsidR="007C3F07" w:rsidRPr="007370BE" w:rsidRDefault="007C3F07" w:rsidP="00204FE9"/>
    <w:p w14:paraId="1805ACC4" w14:textId="77777777" w:rsidR="00043801" w:rsidRPr="007370BE" w:rsidRDefault="00043801" w:rsidP="00204FE9">
      <w:pPr>
        <w:pStyle w:val="TitelA"/>
      </w:pPr>
      <w:r w:rsidRPr="007370BE">
        <w:t>A. OZNAČENIE OBALU</w:t>
      </w:r>
    </w:p>
    <w:p w14:paraId="2CC1A23D" w14:textId="77777777" w:rsidR="00043801" w:rsidRPr="007370BE" w:rsidRDefault="00043801" w:rsidP="00204FE9">
      <w:pPr>
        <w:ind w:left="0" w:firstLine="0"/>
        <w:jc w:val="both"/>
      </w:pPr>
      <w:r w:rsidRPr="007370BE">
        <w:br w:type="page"/>
      </w:r>
    </w:p>
    <w:p w14:paraId="1B79B922" w14:textId="77777777" w:rsidR="00721153" w:rsidRPr="007370BE" w:rsidRDefault="00721153" w:rsidP="00204F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both"/>
        <w:rPr>
          <w:b/>
        </w:rPr>
      </w:pPr>
      <w:r w:rsidRPr="007370BE">
        <w:rPr>
          <w:b/>
        </w:rPr>
        <w:lastRenderedPageBreak/>
        <w:t xml:space="preserve">ÚDAJE, KTORÉ MAJÚ BYŤ UVEDENÉ NA VONKAJŠOM OBALE </w:t>
      </w:r>
    </w:p>
    <w:p w14:paraId="27BFFEF5" w14:textId="77777777" w:rsidR="00721153" w:rsidRPr="007370BE" w:rsidRDefault="00721153" w:rsidP="00204F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both"/>
        <w:rPr>
          <w:b/>
        </w:rPr>
      </w:pPr>
    </w:p>
    <w:p w14:paraId="0BA4B9ED" w14:textId="77777777" w:rsidR="00721153" w:rsidRPr="007370BE" w:rsidRDefault="00721153" w:rsidP="00204F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both"/>
        <w:rPr>
          <w:b/>
        </w:rPr>
      </w:pPr>
      <w:r w:rsidRPr="007370BE">
        <w:rPr>
          <w:b/>
        </w:rPr>
        <w:t>VONKAJŠÍ OBAL</w:t>
      </w:r>
    </w:p>
    <w:p w14:paraId="497D600F" w14:textId="77777777" w:rsidR="00043801" w:rsidRPr="007370BE" w:rsidRDefault="00043801" w:rsidP="00204FE9">
      <w:pPr>
        <w:ind w:left="0" w:firstLine="0"/>
        <w:jc w:val="both"/>
      </w:pPr>
    </w:p>
    <w:p w14:paraId="69DB0AAB" w14:textId="77777777" w:rsidR="00043801" w:rsidRPr="007370BE" w:rsidRDefault="00043801" w:rsidP="00204FE9">
      <w:pPr>
        <w:ind w:left="0" w:firstLine="0"/>
        <w:jc w:val="both"/>
      </w:pPr>
    </w:p>
    <w:p w14:paraId="13353F8E" w14:textId="77777777" w:rsidR="00721153" w:rsidRPr="007370BE" w:rsidRDefault="00721153" w:rsidP="00204F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both"/>
        <w:rPr>
          <w:b/>
        </w:rPr>
      </w:pPr>
      <w:r w:rsidRPr="007370BE">
        <w:rPr>
          <w:b/>
        </w:rPr>
        <w:t>1.</w:t>
      </w:r>
      <w:r w:rsidRPr="007370BE">
        <w:rPr>
          <w:b/>
        </w:rPr>
        <w:tab/>
        <w:t>NÁZOV LIEKU</w:t>
      </w:r>
    </w:p>
    <w:p w14:paraId="7CD3E09B" w14:textId="77777777" w:rsidR="00043801" w:rsidRPr="007370BE" w:rsidRDefault="00043801" w:rsidP="00204FE9">
      <w:pPr>
        <w:ind w:left="0" w:firstLine="0"/>
        <w:jc w:val="both"/>
      </w:pPr>
    </w:p>
    <w:p w14:paraId="675C9916" w14:textId="77777777" w:rsidR="00043801" w:rsidRPr="007370BE" w:rsidRDefault="00043801" w:rsidP="00204FE9">
      <w:pPr>
        <w:jc w:val="both"/>
      </w:pPr>
      <w:r w:rsidRPr="007370BE">
        <w:t>Orfadin 2 mg tvrdé kapsuly</w:t>
      </w:r>
    </w:p>
    <w:p w14:paraId="6669C7B8" w14:textId="77777777" w:rsidR="00043801" w:rsidRPr="007370BE" w:rsidRDefault="00043801" w:rsidP="00204FE9">
      <w:pPr>
        <w:shd w:val="clear" w:color="auto" w:fill="D9D9D9"/>
        <w:tabs>
          <w:tab w:val="num" w:pos="851"/>
        </w:tabs>
      </w:pPr>
      <w:r w:rsidRPr="007370BE">
        <w:t>Orfadin 5 mg tvrdé kapsuly</w:t>
      </w:r>
    </w:p>
    <w:p w14:paraId="031FB8D0" w14:textId="77777777" w:rsidR="00043801" w:rsidRPr="007370BE" w:rsidRDefault="00043801" w:rsidP="00204FE9">
      <w:pPr>
        <w:shd w:val="clear" w:color="auto" w:fill="D9D9D9"/>
        <w:tabs>
          <w:tab w:val="num" w:pos="851"/>
        </w:tabs>
      </w:pPr>
      <w:r w:rsidRPr="007370BE">
        <w:t>Orfadin 10 mg tvrdé kapsuly</w:t>
      </w:r>
    </w:p>
    <w:p w14:paraId="7301A44E" w14:textId="77777777" w:rsidR="00043801" w:rsidRPr="007370BE" w:rsidRDefault="00043801" w:rsidP="00204FE9">
      <w:pPr>
        <w:shd w:val="clear" w:color="auto" w:fill="D9D9D9"/>
        <w:tabs>
          <w:tab w:val="num" w:pos="851"/>
        </w:tabs>
      </w:pPr>
      <w:r w:rsidRPr="007370BE">
        <w:t>Orfadin 20 mg tvrdé kapsuly</w:t>
      </w:r>
    </w:p>
    <w:p w14:paraId="21092CA4" w14:textId="77777777" w:rsidR="00043801" w:rsidRPr="007370BE" w:rsidRDefault="00043801" w:rsidP="00204FE9">
      <w:pPr>
        <w:ind w:left="0" w:firstLine="0"/>
      </w:pPr>
      <w:proofErr w:type="spellStart"/>
      <w:r w:rsidRPr="007370BE">
        <w:t>nitizinón</w:t>
      </w:r>
      <w:proofErr w:type="spellEnd"/>
    </w:p>
    <w:p w14:paraId="78025422" w14:textId="77777777" w:rsidR="00043801" w:rsidRPr="007370BE" w:rsidRDefault="00043801" w:rsidP="00204FE9">
      <w:pPr>
        <w:ind w:left="0" w:firstLine="0"/>
      </w:pPr>
    </w:p>
    <w:p w14:paraId="0C62A446" w14:textId="77777777" w:rsidR="00043801" w:rsidRPr="007370BE" w:rsidRDefault="00043801" w:rsidP="00204FE9">
      <w:pPr>
        <w:ind w:left="0" w:firstLine="0"/>
      </w:pPr>
    </w:p>
    <w:p w14:paraId="3F44D816" w14:textId="77777777" w:rsidR="00721153" w:rsidRPr="007370BE" w:rsidRDefault="00721153" w:rsidP="00204F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b/>
        </w:rPr>
      </w:pPr>
      <w:r w:rsidRPr="007370BE">
        <w:rPr>
          <w:b/>
        </w:rPr>
        <w:t>2.</w:t>
      </w:r>
      <w:r w:rsidRPr="007370BE">
        <w:rPr>
          <w:b/>
        </w:rPr>
        <w:tab/>
        <w:t>LIEČIVO (LIEČIVÁ)</w:t>
      </w:r>
    </w:p>
    <w:p w14:paraId="4F22A8D8" w14:textId="77777777" w:rsidR="00043801" w:rsidRPr="007370BE" w:rsidRDefault="00043801" w:rsidP="00204FE9">
      <w:pPr>
        <w:ind w:left="0" w:firstLine="0"/>
      </w:pPr>
    </w:p>
    <w:p w14:paraId="7FB45309" w14:textId="77777777" w:rsidR="00043801" w:rsidRPr="007370BE" w:rsidRDefault="00043801" w:rsidP="00204FE9">
      <w:pPr>
        <w:ind w:left="0" w:firstLine="0"/>
      </w:pPr>
      <w:r w:rsidRPr="007370BE">
        <w:t xml:space="preserve">Každá kapsula obsahuje 2 mg </w:t>
      </w:r>
      <w:proofErr w:type="spellStart"/>
      <w:r w:rsidRPr="007370BE">
        <w:t>nitizinónu</w:t>
      </w:r>
      <w:proofErr w:type="spellEnd"/>
      <w:r w:rsidRPr="007370BE">
        <w:t>.</w:t>
      </w:r>
    </w:p>
    <w:p w14:paraId="43E2880A" w14:textId="77777777" w:rsidR="00043801" w:rsidRPr="007370BE" w:rsidRDefault="00043801" w:rsidP="00204FE9">
      <w:pPr>
        <w:ind w:left="0" w:firstLine="0"/>
      </w:pPr>
      <w:r w:rsidRPr="007370BE">
        <w:t xml:space="preserve">Každá kapsula obsahuje 5 mg </w:t>
      </w:r>
      <w:proofErr w:type="spellStart"/>
      <w:r w:rsidRPr="007370BE">
        <w:t>nitizinónu</w:t>
      </w:r>
      <w:proofErr w:type="spellEnd"/>
      <w:r w:rsidRPr="007370BE">
        <w:t>.</w:t>
      </w:r>
    </w:p>
    <w:p w14:paraId="6489C691" w14:textId="77777777" w:rsidR="00043801" w:rsidRPr="007370BE" w:rsidRDefault="00043801" w:rsidP="00204FE9">
      <w:pPr>
        <w:ind w:left="0" w:firstLine="0"/>
      </w:pPr>
      <w:r w:rsidRPr="007370BE">
        <w:t xml:space="preserve">Každá kapsula obsahuje 10 mg </w:t>
      </w:r>
      <w:proofErr w:type="spellStart"/>
      <w:r w:rsidRPr="007370BE">
        <w:t>nitizinónu</w:t>
      </w:r>
      <w:proofErr w:type="spellEnd"/>
      <w:r w:rsidRPr="007370BE">
        <w:t>.</w:t>
      </w:r>
    </w:p>
    <w:p w14:paraId="149387D6" w14:textId="77777777" w:rsidR="00043801" w:rsidRPr="007370BE" w:rsidRDefault="00043801" w:rsidP="00204FE9">
      <w:pPr>
        <w:ind w:left="0" w:firstLine="0"/>
      </w:pPr>
      <w:r w:rsidRPr="007370BE">
        <w:t xml:space="preserve">Každá kapsula obsahuje 20 mg </w:t>
      </w:r>
      <w:proofErr w:type="spellStart"/>
      <w:r w:rsidRPr="007370BE">
        <w:t>nitizinónu</w:t>
      </w:r>
      <w:proofErr w:type="spellEnd"/>
      <w:r w:rsidRPr="007370BE">
        <w:t>.</w:t>
      </w:r>
    </w:p>
    <w:p w14:paraId="7ACEEA71" w14:textId="77777777" w:rsidR="00043801" w:rsidRPr="007370BE" w:rsidRDefault="00043801" w:rsidP="00204FE9">
      <w:pPr>
        <w:ind w:left="0" w:firstLine="0"/>
      </w:pPr>
    </w:p>
    <w:p w14:paraId="6F04D8C0" w14:textId="77777777" w:rsidR="00043801" w:rsidRPr="007370BE" w:rsidRDefault="00043801" w:rsidP="00204FE9">
      <w:pPr>
        <w:ind w:left="0" w:firstLine="0"/>
      </w:pPr>
    </w:p>
    <w:p w14:paraId="27FC2694" w14:textId="77777777" w:rsidR="00721153" w:rsidRPr="007370BE" w:rsidRDefault="00721153" w:rsidP="00204F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b/>
        </w:rPr>
      </w:pPr>
      <w:r w:rsidRPr="007370BE">
        <w:rPr>
          <w:b/>
        </w:rPr>
        <w:t>3.</w:t>
      </w:r>
      <w:r w:rsidRPr="007370BE">
        <w:rPr>
          <w:b/>
        </w:rPr>
        <w:tab/>
        <w:t>ZOZNAM POMOCNÝCH LÁTOK</w:t>
      </w:r>
    </w:p>
    <w:p w14:paraId="0F60B3BE" w14:textId="77777777" w:rsidR="00043801" w:rsidRPr="007370BE" w:rsidRDefault="00043801" w:rsidP="00204FE9">
      <w:pPr>
        <w:ind w:left="0" w:firstLine="0"/>
      </w:pPr>
    </w:p>
    <w:p w14:paraId="0BDC2770" w14:textId="77777777" w:rsidR="00043801" w:rsidRPr="007370BE" w:rsidRDefault="00043801" w:rsidP="00204FE9">
      <w:pPr>
        <w:ind w:left="0" w:firstLine="0"/>
      </w:pPr>
    </w:p>
    <w:p w14:paraId="17E1BBFF" w14:textId="77777777" w:rsidR="00721153" w:rsidRPr="007370BE" w:rsidRDefault="00721153" w:rsidP="00204F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b/>
        </w:rPr>
      </w:pPr>
      <w:r w:rsidRPr="007370BE">
        <w:rPr>
          <w:b/>
        </w:rPr>
        <w:t>4.</w:t>
      </w:r>
      <w:r w:rsidRPr="007370BE">
        <w:rPr>
          <w:b/>
        </w:rPr>
        <w:tab/>
        <w:t>LIEKOVÁ FORMA A OBSAH</w:t>
      </w:r>
    </w:p>
    <w:p w14:paraId="49F5E3FA" w14:textId="77777777" w:rsidR="00043801" w:rsidRPr="007370BE" w:rsidRDefault="00043801" w:rsidP="00204FE9">
      <w:pPr>
        <w:ind w:left="0" w:firstLine="0"/>
      </w:pPr>
    </w:p>
    <w:p w14:paraId="7937CC74" w14:textId="77777777" w:rsidR="00043801" w:rsidRPr="007370BE" w:rsidRDefault="00043801" w:rsidP="00204FE9">
      <w:pPr>
        <w:ind w:left="0" w:firstLine="0"/>
      </w:pPr>
      <w:r w:rsidRPr="007370BE">
        <w:t>60 tvrdých kapsúl</w:t>
      </w:r>
    </w:p>
    <w:p w14:paraId="6CAB67CA" w14:textId="77777777" w:rsidR="00043801" w:rsidRPr="007370BE" w:rsidRDefault="00043801" w:rsidP="00204FE9">
      <w:pPr>
        <w:ind w:left="0" w:firstLine="0"/>
      </w:pPr>
    </w:p>
    <w:p w14:paraId="06B98EB9" w14:textId="77777777" w:rsidR="00043801" w:rsidRPr="007370BE" w:rsidRDefault="00043801" w:rsidP="00204FE9">
      <w:pPr>
        <w:ind w:left="0" w:firstLine="0"/>
      </w:pPr>
    </w:p>
    <w:p w14:paraId="17A4F6B2" w14:textId="77777777" w:rsidR="00721153" w:rsidRPr="007370BE" w:rsidRDefault="00721153" w:rsidP="00204F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b/>
        </w:rPr>
      </w:pPr>
      <w:r w:rsidRPr="007370BE">
        <w:rPr>
          <w:b/>
        </w:rPr>
        <w:t>5.</w:t>
      </w:r>
      <w:r w:rsidRPr="007370BE">
        <w:rPr>
          <w:b/>
        </w:rPr>
        <w:tab/>
        <w:t>SPÔSOB A CESTA (CESTY) PODÁVANIA</w:t>
      </w:r>
    </w:p>
    <w:p w14:paraId="2E98D9F1" w14:textId="77777777" w:rsidR="00043801" w:rsidRPr="007370BE" w:rsidRDefault="00043801" w:rsidP="00204FE9">
      <w:pPr>
        <w:ind w:left="0" w:firstLine="0"/>
        <w:jc w:val="both"/>
      </w:pPr>
    </w:p>
    <w:p w14:paraId="38EDACC5" w14:textId="77777777" w:rsidR="00043801" w:rsidRPr="007370BE" w:rsidRDefault="00043801" w:rsidP="00204FE9">
      <w:pPr>
        <w:ind w:left="0" w:firstLine="0"/>
        <w:jc w:val="both"/>
      </w:pPr>
      <w:r w:rsidRPr="007370BE">
        <w:t>Pred použitím si prečítajte písomnú informáciu pre používateľa.</w:t>
      </w:r>
    </w:p>
    <w:p w14:paraId="1109E094" w14:textId="77777777" w:rsidR="00043801" w:rsidRPr="007370BE" w:rsidRDefault="00043801" w:rsidP="00204FE9">
      <w:pPr>
        <w:ind w:left="0" w:firstLine="0"/>
        <w:jc w:val="both"/>
      </w:pPr>
      <w:r w:rsidRPr="007370BE">
        <w:t>Perorálne použitie.</w:t>
      </w:r>
    </w:p>
    <w:p w14:paraId="42F94D88" w14:textId="77777777" w:rsidR="00043801" w:rsidRPr="007370BE" w:rsidRDefault="00043801" w:rsidP="00204FE9">
      <w:pPr>
        <w:ind w:left="0" w:firstLine="0"/>
      </w:pPr>
    </w:p>
    <w:p w14:paraId="712023FC" w14:textId="77777777" w:rsidR="00043801" w:rsidRPr="007370BE" w:rsidRDefault="00043801" w:rsidP="00204FE9">
      <w:pPr>
        <w:ind w:left="0" w:firstLine="0"/>
      </w:pPr>
    </w:p>
    <w:p w14:paraId="7911629E" w14:textId="77777777" w:rsidR="00721153" w:rsidRPr="007370BE" w:rsidRDefault="00721153" w:rsidP="00204F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7370BE">
        <w:rPr>
          <w:b/>
        </w:rPr>
        <w:t>6.</w:t>
      </w:r>
      <w:r w:rsidRPr="007370BE">
        <w:rPr>
          <w:b/>
        </w:rPr>
        <w:tab/>
        <w:t>ŠPECIÁLNE UPOZORNENIE, ŽE LIEK SA MUSÍ UCHOVÁVAŤ MIMO DOHĽADU A DOSAHU DETÍ</w:t>
      </w:r>
    </w:p>
    <w:p w14:paraId="2B015324" w14:textId="77777777" w:rsidR="00043801" w:rsidRPr="007370BE" w:rsidRDefault="00043801" w:rsidP="00204FE9">
      <w:pPr>
        <w:ind w:left="0" w:firstLine="0"/>
      </w:pPr>
    </w:p>
    <w:p w14:paraId="6CDF5CC6" w14:textId="77777777" w:rsidR="00043801" w:rsidRPr="007370BE" w:rsidRDefault="00043801" w:rsidP="00204FE9">
      <w:pPr>
        <w:ind w:left="0" w:firstLine="0"/>
      </w:pPr>
      <w:r w:rsidRPr="007370BE">
        <w:t>Uchovávajte mimo dohľadu a dosahu detí.</w:t>
      </w:r>
    </w:p>
    <w:p w14:paraId="4FF709D2" w14:textId="77777777" w:rsidR="00043801" w:rsidRPr="007370BE" w:rsidRDefault="00043801" w:rsidP="00204FE9">
      <w:pPr>
        <w:ind w:left="0" w:firstLine="0"/>
      </w:pPr>
    </w:p>
    <w:p w14:paraId="53409AB9" w14:textId="77777777" w:rsidR="00043801" w:rsidRPr="007370BE" w:rsidRDefault="00043801" w:rsidP="00204FE9">
      <w:pPr>
        <w:ind w:left="0" w:firstLine="0"/>
      </w:pPr>
    </w:p>
    <w:p w14:paraId="707C9873" w14:textId="77777777" w:rsidR="00721153" w:rsidRPr="007370BE" w:rsidRDefault="00721153" w:rsidP="00204F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b/>
        </w:rPr>
      </w:pPr>
      <w:r w:rsidRPr="007370BE">
        <w:rPr>
          <w:b/>
        </w:rPr>
        <w:t>7.</w:t>
      </w:r>
      <w:r w:rsidRPr="007370BE">
        <w:rPr>
          <w:b/>
        </w:rPr>
        <w:tab/>
        <w:t>INÉ ŠPECIÁLNE UPOZORNENIE (UPOZORNENIA), AK JE TO POTREBNÉ</w:t>
      </w:r>
    </w:p>
    <w:p w14:paraId="76F16D88" w14:textId="77777777" w:rsidR="00043801" w:rsidRPr="007370BE" w:rsidRDefault="00043801" w:rsidP="00204FE9">
      <w:pPr>
        <w:ind w:left="0" w:firstLine="0"/>
      </w:pPr>
    </w:p>
    <w:p w14:paraId="2704010E" w14:textId="77777777" w:rsidR="00043801" w:rsidRPr="007370BE" w:rsidRDefault="00043801" w:rsidP="00204FE9">
      <w:pPr>
        <w:ind w:left="0" w:firstLine="0"/>
      </w:pPr>
    </w:p>
    <w:p w14:paraId="5FA9394C" w14:textId="77777777" w:rsidR="00721153" w:rsidRPr="007370BE" w:rsidRDefault="00721153" w:rsidP="00204F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b/>
        </w:rPr>
      </w:pPr>
      <w:r w:rsidRPr="007370BE">
        <w:rPr>
          <w:b/>
        </w:rPr>
        <w:t>8.</w:t>
      </w:r>
      <w:r w:rsidRPr="007370BE">
        <w:rPr>
          <w:b/>
        </w:rPr>
        <w:tab/>
        <w:t>DÁTUM EXSPIRÁCIE</w:t>
      </w:r>
    </w:p>
    <w:p w14:paraId="7A07EFD3" w14:textId="77777777" w:rsidR="00043801" w:rsidRPr="007370BE" w:rsidRDefault="00043801" w:rsidP="00204FE9">
      <w:pPr>
        <w:ind w:left="0" w:firstLine="0"/>
      </w:pPr>
    </w:p>
    <w:p w14:paraId="1D885BFA" w14:textId="77777777" w:rsidR="00043801" w:rsidRPr="007370BE" w:rsidRDefault="00043801" w:rsidP="00204FE9">
      <w:pPr>
        <w:ind w:left="0" w:firstLine="0"/>
      </w:pPr>
      <w:r w:rsidRPr="007370BE">
        <w:t xml:space="preserve">EXP </w:t>
      </w:r>
    </w:p>
    <w:p w14:paraId="133D5612" w14:textId="77777777" w:rsidR="00043801" w:rsidRPr="007370BE" w:rsidRDefault="00043801" w:rsidP="00204FE9">
      <w:pPr>
        <w:ind w:left="0" w:firstLine="0"/>
      </w:pPr>
    </w:p>
    <w:p w14:paraId="331BB89F" w14:textId="77777777" w:rsidR="00043801" w:rsidRPr="007370BE" w:rsidRDefault="00043801" w:rsidP="00204FE9">
      <w:pPr>
        <w:ind w:left="0" w:firstLine="0"/>
      </w:pPr>
    </w:p>
    <w:p w14:paraId="49867B8F" w14:textId="77777777" w:rsidR="00721153" w:rsidRPr="007370BE" w:rsidRDefault="00721153" w:rsidP="00204FE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</w:pPr>
      <w:r w:rsidRPr="007370BE">
        <w:rPr>
          <w:b/>
        </w:rPr>
        <w:t>9.</w:t>
      </w:r>
      <w:r w:rsidRPr="007370BE">
        <w:rPr>
          <w:b/>
        </w:rPr>
        <w:tab/>
        <w:t>ŠPECIÁLNE PODMIENKY NA UCHOVÁVANIE</w:t>
      </w:r>
    </w:p>
    <w:p w14:paraId="473F07F2" w14:textId="77777777" w:rsidR="00043801" w:rsidRPr="007370BE" w:rsidRDefault="00043801" w:rsidP="00204FE9">
      <w:pPr>
        <w:keepNext/>
        <w:ind w:left="0" w:firstLine="0"/>
        <w:jc w:val="both"/>
      </w:pPr>
    </w:p>
    <w:p w14:paraId="5820B770" w14:textId="77777777" w:rsidR="00043801" w:rsidRPr="007370BE" w:rsidRDefault="00043801" w:rsidP="00204FE9">
      <w:pPr>
        <w:ind w:left="0" w:firstLine="0"/>
        <w:jc w:val="both"/>
      </w:pPr>
      <w:r w:rsidRPr="007370BE">
        <w:t>Uchovávajte v chladničke.</w:t>
      </w:r>
    </w:p>
    <w:p w14:paraId="7A2A2C6F" w14:textId="77777777" w:rsidR="00043801" w:rsidRPr="007370BE" w:rsidRDefault="00043801" w:rsidP="00204FE9">
      <w:pPr>
        <w:ind w:left="0" w:firstLine="0"/>
        <w:jc w:val="both"/>
      </w:pPr>
    </w:p>
    <w:p w14:paraId="3EF79BFB" w14:textId="77777777" w:rsidR="00043801" w:rsidRPr="007370BE" w:rsidRDefault="00043801" w:rsidP="00204FE9">
      <w:pPr>
        <w:ind w:left="0" w:firstLine="0"/>
        <w:jc w:val="both"/>
      </w:pPr>
    </w:p>
    <w:p w14:paraId="3C27B730" w14:textId="77777777" w:rsidR="00721153" w:rsidRPr="007370BE" w:rsidRDefault="00721153" w:rsidP="00204FE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 w:rsidRPr="007370BE">
        <w:rPr>
          <w:b/>
        </w:rPr>
        <w:lastRenderedPageBreak/>
        <w:t>10.</w:t>
      </w:r>
      <w:r w:rsidRPr="007370BE">
        <w:rPr>
          <w:b/>
        </w:rPr>
        <w:tab/>
        <w:t>ŠPECIÁLNE UPOZORNENIA NA LIKVIDÁCIU NEPOUŽITÝCH LIEKOV ALEBO ODPADOV Z NICH VZNIKNUTÝCH, AK JE TO VHODNÉ</w:t>
      </w:r>
    </w:p>
    <w:p w14:paraId="5AAB7F75" w14:textId="77777777" w:rsidR="00043801" w:rsidRPr="007370BE" w:rsidRDefault="00043801" w:rsidP="00204FE9">
      <w:pPr>
        <w:keepNext/>
        <w:ind w:left="0" w:firstLine="0"/>
        <w:jc w:val="both"/>
      </w:pPr>
    </w:p>
    <w:p w14:paraId="00458F3D" w14:textId="77777777" w:rsidR="00043801" w:rsidRPr="007370BE" w:rsidRDefault="00043801" w:rsidP="00204FE9">
      <w:pPr>
        <w:ind w:left="0" w:firstLine="0"/>
        <w:jc w:val="both"/>
      </w:pPr>
    </w:p>
    <w:p w14:paraId="0794C193" w14:textId="77777777" w:rsidR="00721153" w:rsidRPr="007370BE" w:rsidRDefault="00721153" w:rsidP="00204F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both"/>
        <w:rPr>
          <w:b/>
        </w:rPr>
      </w:pPr>
      <w:r w:rsidRPr="007370BE">
        <w:rPr>
          <w:b/>
        </w:rPr>
        <w:t>11.</w:t>
      </w:r>
      <w:r w:rsidRPr="007370BE">
        <w:rPr>
          <w:b/>
        </w:rPr>
        <w:tab/>
        <w:t>NÁZOV A ADRESA DRŽITEĽA ROZHODNUTIA O REGISTRÁCII</w:t>
      </w:r>
    </w:p>
    <w:p w14:paraId="70D2D089" w14:textId="77777777" w:rsidR="00043801" w:rsidRPr="007370BE" w:rsidRDefault="00043801" w:rsidP="00204FE9">
      <w:pPr>
        <w:ind w:left="0" w:firstLine="0"/>
        <w:jc w:val="both"/>
      </w:pPr>
    </w:p>
    <w:p w14:paraId="6296FF76" w14:textId="77777777" w:rsidR="00043801" w:rsidRPr="007370BE" w:rsidRDefault="00043801" w:rsidP="00204FE9">
      <w:pPr>
        <w:rPr>
          <w:bCs/>
        </w:rPr>
      </w:pPr>
      <w:proofErr w:type="spellStart"/>
      <w:r w:rsidRPr="007370BE">
        <w:rPr>
          <w:bCs/>
        </w:rPr>
        <w:t>Swedish</w:t>
      </w:r>
      <w:proofErr w:type="spellEnd"/>
      <w:r w:rsidRPr="007370BE">
        <w:rPr>
          <w:bCs/>
        </w:rPr>
        <w:t xml:space="preserve"> </w:t>
      </w:r>
      <w:proofErr w:type="spellStart"/>
      <w:r w:rsidRPr="007370BE">
        <w:rPr>
          <w:bCs/>
        </w:rPr>
        <w:t>Orphan</w:t>
      </w:r>
      <w:proofErr w:type="spellEnd"/>
      <w:r w:rsidRPr="007370BE">
        <w:rPr>
          <w:bCs/>
        </w:rPr>
        <w:t xml:space="preserve"> Biovitrum International AB</w:t>
      </w:r>
    </w:p>
    <w:p w14:paraId="55D32B8E" w14:textId="77777777" w:rsidR="00043801" w:rsidRPr="007370BE" w:rsidRDefault="00043801" w:rsidP="00204FE9">
      <w:pPr>
        <w:rPr>
          <w:bCs/>
        </w:rPr>
      </w:pPr>
      <w:r w:rsidRPr="007370BE">
        <w:rPr>
          <w:bCs/>
        </w:rPr>
        <w:t xml:space="preserve">SE-112 76 </w:t>
      </w:r>
      <w:proofErr w:type="spellStart"/>
      <w:r w:rsidRPr="007370BE">
        <w:rPr>
          <w:bCs/>
        </w:rPr>
        <w:t>Stockholm</w:t>
      </w:r>
      <w:proofErr w:type="spellEnd"/>
    </w:p>
    <w:p w14:paraId="213AD0B0" w14:textId="77777777" w:rsidR="00043801" w:rsidRPr="007370BE" w:rsidRDefault="00043801" w:rsidP="00204FE9">
      <w:pPr>
        <w:ind w:left="0" w:firstLine="0"/>
        <w:jc w:val="both"/>
      </w:pPr>
      <w:proofErr w:type="spellStart"/>
      <w:r w:rsidRPr="007370BE">
        <w:t>Sweden</w:t>
      </w:r>
      <w:proofErr w:type="spellEnd"/>
      <w:r w:rsidRPr="007370BE">
        <w:t xml:space="preserve"> </w:t>
      </w:r>
    </w:p>
    <w:p w14:paraId="6864AB34" w14:textId="77777777" w:rsidR="00043801" w:rsidRPr="007370BE" w:rsidRDefault="00043801" w:rsidP="00204FE9">
      <w:pPr>
        <w:ind w:left="0" w:firstLine="0"/>
        <w:jc w:val="both"/>
      </w:pPr>
    </w:p>
    <w:p w14:paraId="7908DDBA" w14:textId="77777777" w:rsidR="00043801" w:rsidRPr="007370BE" w:rsidRDefault="00043801" w:rsidP="00204FE9">
      <w:pPr>
        <w:ind w:left="0" w:firstLine="0"/>
        <w:jc w:val="both"/>
      </w:pPr>
    </w:p>
    <w:p w14:paraId="642F21BA" w14:textId="77777777" w:rsidR="00721153" w:rsidRPr="007370BE" w:rsidRDefault="00721153" w:rsidP="00204F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both"/>
        <w:rPr>
          <w:b/>
        </w:rPr>
      </w:pPr>
      <w:r w:rsidRPr="007370BE">
        <w:rPr>
          <w:b/>
        </w:rPr>
        <w:t>12.</w:t>
      </w:r>
      <w:r w:rsidRPr="007370BE">
        <w:rPr>
          <w:b/>
        </w:rPr>
        <w:tab/>
        <w:t>REGISTRAČNÉ ČÍSLA</w:t>
      </w:r>
    </w:p>
    <w:p w14:paraId="7F2DD1D4" w14:textId="77777777" w:rsidR="00043801" w:rsidRPr="007370BE" w:rsidRDefault="00043801" w:rsidP="00204FE9">
      <w:pPr>
        <w:ind w:left="0" w:firstLine="0"/>
        <w:jc w:val="both"/>
      </w:pPr>
    </w:p>
    <w:p w14:paraId="1BD7BC7C" w14:textId="77777777" w:rsidR="00043801" w:rsidRPr="007370BE" w:rsidRDefault="00043801" w:rsidP="00204FE9">
      <w:pPr>
        <w:ind w:left="0" w:firstLine="0"/>
        <w:jc w:val="both"/>
      </w:pPr>
      <w:r w:rsidRPr="007370BE">
        <w:t>EU/1/04/303/001</w:t>
      </w:r>
    </w:p>
    <w:p w14:paraId="3E66AE4C" w14:textId="77777777" w:rsidR="00043801" w:rsidRPr="007370BE" w:rsidRDefault="00043801" w:rsidP="00204FE9">
      <w:pPr>
        <w:shd w:val="clear" w:color="auto" w:fill="D9D9D9"/>
        <w:tabs>
          <w:tab w:val="left" w:pos="720"/>
        </w:tabs>
      </w:pPr>
      <w:r w:rsidRPr="007370BE">
        <w:t>EU/1/04/303/002</w:t>
      </w:r>
    </w:p>
    <w:p w14:paraId="04397DDE" w14:textId="77777777" w:rsidR="00043801" w:rsidRPr="007370BE" w:rsidRDefault="00043801" w:rsidP="00204FE9">
      <w:pPr>
        <w:shd w:val="clear" w:color="auto" w:fill="D9D9D9"/>
      </w:pPr>
      <w:r w:rsidRPr="007370BE">
        <w:t>EU/1/04/303/003</w:t>
      </w:r>
    </w:p>
    <w:p w14:paraId="2C9E6279" w14:textId="77777777" w:rsidR="00043801" w:rsidRPr="007370BE" w:rsidRDefault="00043801" w:rsidP="00204FE9">
      <w:pPr>
        <w:shd w:val="clear" w:color="auto" w:fill="D9D9D9"/>
      </w:pPr>
      <w:r w:rsidRPr="007370BE">
        <w:t>EU/1/04/303/004</w:t>
      </w:r>
    </w:p>
    <w:p w14:paraId="533497F8" w14:textId="77777777" w:rsidR="00043801" w:rsidRPr="007370BE" w:rsidRDefault="00043801" w:rsidP="00204FE9">
      <w:pPr>
        <w:ind w:left="0" w:firstLine="0"/>
        <w:jc w:val="both"/>
      </w:pPr>
    </w:p>
    <w:p w14:paraId="23B6E108" w14:textId="77777777" w:rsidR="00043801" w:rsidRPr="007370BE" w:rsidRDefault="00043801" w:rsidP="00204FE9">
      <w:pPr>
        <w:ind w:left="0" w:firstLine="0"/>
        <w:jc w:val="both"/>
      </w:pPr>
    </w:p>
    <w:p w14:paraId="39E3C4E0" w14:textId="77777777" w:rsidR="00721153" w:rsidRPr="007370BE" w:rsidRDefault="00721153" w:rsidP="00204F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both"/>
        <w:rPr>
          <w:b/>
        </w:rPr>
      </w:pPr>
      <w:r w:rsidRPr="007370BE">
        <w:rPr>
          <w:b/>
        </w:rPr>
        <w:t>13.</w:t>
      </w:r>
      <w:r w:rsidRPr="007370BE">
        <w:rPr>
          <w:b/>
        </w:rPr>
        <w:tab/>
        <w:t>ČÍSLO VÝROBNEJ ŠARŽE</w:t>
      </w:r>
    </w:p>
    <w:p w14:paraId="72049E76" w14:textId="77777777" w:rsidR="00043801" w:rsidRPr="007370BE" w:rsidRDefault="00043801" w:rsidP="00204FE9">
      <w:pPr>
        <w:ind w:left="0" w:firstLine="0"/>
        <w:jc w:val="both"/>
      </w:pPr>
    </w:p>
    <w:p w14:paraId="364013F2" w14:textId="77777777" w:rsidR="00043801" w:rsidRPr="007370BE" w:rsidRDefault="00043801" w:rsidP="00204FE9">
      <w:pPr>
        <w:ind w:left="0" w:firstLine="0"/>
        <w:jc w:val="both"/>
      </w:pPr>
      <w:proofErr w:type="spellStart"/>
      <w:r w:rsidRPr="007370BE">
        <w:t>Lot</w:t>
      </w:r>
      <w:proofErr w:type="spellEnd"/>
    </w:p>
    <w:p w14:paraId="534A0726" w14:textId="77777777" w:rsidR="00043801" w:rsidRPr="007370BE" w:rsidRDefault="00043801" w:rsidP="00204FE9">
      <w:pPr>
        <w:ind w:left="0" w:firstLine="0"/>
        <w:jc w:val="both"/>
      </w:pPr>
    </w:p>
    <w:p w14:paraId="5A012DA5" w14:textId="77777777" w:rsidR="00043801" w:rsidRPr="007370BE" w:rsidRDefault="00043801" w:rsidP="00204FE9">
      <w:pPr>
        <w:ind w:left="0" w:firstLine="0"/>
        <w:jc w:val="both"/>
      </w:pPr>
    </w:p>
    <w:p w14:paraId="7A4101E8" w14:textId="77777777" w:rsidR="00721153" w:rsidRPr="007370BE" w:rsidRDefault="00721153" w:rsidP="00204F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both"/>
        <w:rPr>
          <w:b/>
        </w:rPr>
      </w:pPr>
      <w:r w:rsidRPr="007370BE">
        <w:rPr>
          <w:b/>
        </w:rPr>
        <w:t>14.</w:t>
      </w:r>
      <w:r w:rsidRPr="007370BE">
        <w:rPr>
          <w:b/>
        </w:rPr>
        <w:tab/>
        <w:t>ZATRIEDENIE LIEKU PODĽA SPÔSOBU VÝDAJA</w:t>
      </w:r>
    </w:p>
    <w:p w14:paraId="2AF321DC" w14:textId="77777777" w:rsidR="00043801" w:rsidRPr="007370BE" w:rsidRDefault="00043801" w:rsidP="00204FE9">
      <w:pPr>
        <w:ind w:left="0" w:firstLine="0"/>
        <w:jc w:val="both"/>
      </w:pPr>
    </w:p>
    <w:p w14:paraId="4C66C312" w14:textId="77777777" w:rsidR="00043801" w:rsidRPr="007370BE" w:rsidRDefault="00043801" w:rsidP="00204FE9">
      <w:pPr>
        <w:ind w:left="0" w:firstLine="0"/>
        <w:jc w:val="both"/>
      </w:pPr>
    </w:p>
    <w:p w14:paraId="1D5674B0" w14:textId="77777777" w:rsidR="00721153" w:rsidRPr="007370BE" w:rsidRDefault="00721153" w:rsidP="00204F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both"/>
        <w:rPr>
          <w:b/>
        </w:rPr>
      </w:pPr>
      <w:r w:rsidRPr="007370BE">
        <w:rPr>
          <w:b/>
        </w:rPr>
        <w:t>15.</w:t>
      </w:r>
      <w:r w:rsidRPr="007370BE">
        <w:rPr>
          <w:b/>
        </w:rPr>
        <w:tab/>
        <w:t>POKYNY NA POUŽITIE</w:t>
      </w:r>
    </w:p>
    <w:p w14:paraId="18C7540A" w14:textId="77777777" w:rsidR="00043801" w:rsidRPr="007370BE" w:rsidRDefault="00043801" w:rsidP="00204FE9">
      <w:pPr>
        <w:ind w:left="0" w:firstLine="0"/>
        <w:jc w:val="both"/>
      </w:pPr>
    </w:p>
    <w:p w14:paraId="31EFBDC7" w14:textId="77777777" w:rsidR="00043801" w:rsidRPr="007370BE" w:rsidRDefault="00043801" w:rsidP="00204FE9"/>
    <w:p w14:paraId="55505355" w14:textId="77777777" w:rsidR="00721153" w:rsidRPr="007370BE" w:rsidRDefault="00721153" w:rsidP="00204F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7370BE">
        <w:rPr>
          <w:b/>
        </w:rPr>
        <w:t>16.</w:t>
      </w:r>
      <w:r w:rsidRPr="007370BE">
        <w:rPr>
          <w:b/>
        </w:rPr>
        <w:tab/>
        <w:t>INFORMÁCIE V BRAILLOVOM PÍSME</w:t>
      </w:r>
    </w:p>
    <w:p w14:paraId="0599CE22" w14:textId="77777777" w:rsidR="00043801" w:rsidRPr="007370BE" w:rsidRDefault="00043801" w:rsidP="00204FE9"/>
    <w:p w14:paraId="78859131" w14:textId="77777777" w:rsidR="00043801" w:rsidRPr="007370BE" w:rsidRDefault="00043801" w:rsidP="00204FE9">
      <w:r w:rsidRPr="007370BE">
        <w:t>Orfadin 2 mg</w:t>
      </w:r>
    </w:p>
    <w:p w14:paraId="371FF066" w14:textId="77777777" w:rsidR="00043801" w:rsidRPr="007370BE" w:rsidRDefault="00043801" w:rsidP="00204FE9">
      <w:pPr>
        <w:shd w:val="clear" w:color="auto" w:fill="D9D9D9"/>
        <w:tabs>
          <w:tab w:val="num" w:pos="851"/>
        </w:tabs>
      </w:pPr>
      <w:r w:rsidRPr="007370BE">
        <w:t>Orfadin 5 mg</w:t>
      </w:r>
    </w:p>
    <w:p w14:paraId="5F564C99" w14:textId="77777777" w:rsidR="00043801" w:rsidRPr="007370BE" w:rsidRDefault="00043801" w:rsidP="00204FE9">
      <w:pPr>
        <w:shd w:val="clear" w:color="auto" w:fill="D9D9D9"/>
        <w:tabs>
          <w:tab w:val="num" w:pos="851"/>
        </w:tabs>
      </w:pPr>
      <w:r w:rsidRPr="007370BE">
        <w:t>Orfadin 10 mg</w:t>
      </w:r>
    </w:p>
    <w:p w14:paraId="0CC577BB" w14:textId="77777777" w:rsidR="00043801" w:rsidRPr="007370BE" w:rsidRDefault="00043801" w:rsidP="00204FE9">
      <w:pPr>
        <w:shd w:val="clear" w:color="auto" w:fill="D9D9D9"/>
        <w:tabs>
          <w:tab w:val="num" w:pos="851"/>
        </w:tabs>
      </w:pPr>
      <w:r w:rsidRPr="007370BE">
        <w:t>Orfadin 20 mg</w:t>
      </w:r>
    </w:p>
    <w:p w14:paraId="0E8EF4DD" w14:textId="77777777" w:rsidR="00043801" w:rsidRPr="007370BE" w:rsidRDefault="00043801" w:rsidP="00204FE9">
      <w:pPr>
        <w:rPr>
          <w:shd w:val="clear" w:color="auto" w:fill="CCCCCC"/>
        </w:rPr>
      </w:pPr>
    </w:p>
    <w:p w14:paraId="1D54710B" w14:textId="77777777" w:rsidR="00043801" w:rsidRPr="007370BE" w:rsidRDefault="00043801" w:rsidP="00204FE9">
      <w:pPr>
        <w:rPr>
          <w:shd w:val="clear" w:color="auto" w:fill="CCCCCC"/>
        </w:rPr>
      </w:pPr>
    </w:p>
    <w:p w14:paraId="4B8173A9" w14:textId="77777777" w:rsidR="00043801" w:rsidRPr="007370BE" w:rsidRDefault="00043801" w:rsidP="00204FE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rPr>
          <w:i/>
        </w:rPr>
      </w:pPr>
      <w:r w:rsidRPr="007370BE">
        <w:rPr>
          <w:b/>
        </w:rPr>
        <w:t>17.</w:t>
      </w:r>
      <w:r w:rsidRPr="007370BE">
        <w:rPr>
          <w:b/>
        </w:rPr>
        <w:tab/>
        <w:t>ŠPECIFICKÝ IDENTIFIKÁTOR – DVOJROZMERNÝ ČIAROVÝ KÓD</w:t>
      </w:r>
    </w:p>
    <w:p w14:paraId="403EEADE" w14:textId="77777777" w:rsidR="00043801" w:rsidRPr="007370BE" w:rsidRDefault="00043801" w:rsidP="00204FE9">
      <w:pPr>
        <w:keepNext/>
        <w:keepLines/>
      </w:pPr>
    </w:p>
    <w:p w14:paraId="48C523A2" w14:textId="77777777" w:rsidR="00043801" w:rsidRPr="007370BE" w:rsidRDefault="00043801" w:rsidP="00204FE9">
      <w:pPr>
        <w:rPr>
          <w:shd w:val="clear" w:color="auto" w:fill="CCCCCC"/>
        </w:rPr>
      </w:pPr>
      <w:r w:rsidRPr="007370BE">
        <w:rPr>
          <w:shd w:val="clear" w:color="auto" w:fill="D9D9D9"/>
        </w:rPr>
        <w:t>Dvojrozmerný čiarový kód so špecifickým identifikátorom.</w:t>
      </w:r>
    </w:p>
    <w:p w14:paraId="4DF4E7A6" w14:textId="77777777" w:rsidR="00043801" w:rsidRPr="007370BE" w:rsidRDefault="00043801" w:rsidP="00204FE9">
      <w:pPr>
        <w:rPr>
          <w:shd w:val="clear" w:color="auto" w:fill="CCCCCC"/>
        </w:rPr>
      </w:pPr>
    </w:p>
    <w:p w14:paraId="4767B76D" w14:textId="77777777" w:rsidR="00043801" w:rsidRPr="007370BE" w:rsidRDefault="00043801" w:rsidP="00204FE9"/>
    <w:p w14:paraId="70F4AE8E" w14:textId="77777777" w:rsidR="00043801" w:rsidRPr="007370BE" w:rsidRDefault="00043801" w:rsidP="00204FE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rPr>
          <w:i/>
        </w:rPr>
      </w:pPr>
      <w:r w:rsidRPr="007370BE">
        <w:rPr>
          <w:b/>
        </w:rPr>
        <w:t>18.</w:t>
      </w:r>
      <w:r w:rsidRPr="007370BE">
        <w:rPr>
          <w:b/>
        </w:rPr>
        <w:tab/>
        <w:t>ŠPECIFICKÝ IDENTIFIKÁTOR – ÚDAJE ČITATEĽNÉ ĽUDSKÝM OKOM</w:t>
      </w:r>
    </w:p>
    <w:p w14:paraId="75D9753E" w14:textId="77777777" w:rsidR="00043801" w:rsidRPr="007370BE" w:rsidRDefault="00043801" w:rsidP="00204FE9">
      <w:pPr>
        <w:keepNext/>
        <w:keepLines/>
      </w:pPr>
    </w:p>
    <w:p w14:paraId="3273CEE0" w14:textId="77777777" w:rsidR="00043801" w:rsidRPr="007370BE" w:rsidRDefault="00043801" w:rsidP="00204FE9">
      <w:pPr>
        <w:keepNext/>
      </w:pPr>
      <w:r w:rsidRPr="007370BE">
        <w:rPr>
          <w:shd w:val="clear" w:color="auto" w:fill="D9D9D9"/>
        </w:rPr>
        <w:t>PC: {číslo}</w:t>
      </w:r>
    </w:p>
    <w:p w14:paraId="1FD42AE3" w14:textId="77777777" w:rsidR="00043801" w:rsidRPr="007370BE" w:rsidRDefault="00043801" w:rsidP="00204FE9">
      <w:pPr>
        <w:keepNext/>
      </w:pPr>
      <w:r w:rsidRPr="007370BE">
        <w:rPr>
          <w:shd w:val="clear" w:color="auto" w:fill="D9D9D9"/>
        </w:rPr>
        <w:t>SN: {číslo}</w:t>
      </w:r>
    </w:p>
    <w:p w14:paraId="297E1331" w14:textId="77777777" w:rsidR="00043801" w:rsidRPr="007370BE" w:rsidRDefault="00043801" w:rsidP="00204FE9">
      <w:r w:rsidRPr="007370BE">
        <w:rPr>
          <w:shd w:val="clear" w:color="auto" w:fill="D9D9D9"/>
        </w:rPr>
        <w:t>NN: {číslo}</w:t>
      </w:r>
    </w:p>
    <w:p w14:paraId="64B318A3" w14:textId="77777777" w:rsidR="00043801" w:rsidRPr="007370BE" w:rsidRDefault="00043801" w:rsidP="00204FE9">
      <w:pPr>
        <w:rPr>
          <w:vanish/>
        </w:rPr>
      </w:pPr>
    </w:p>
    <w:p w14:paraId="45C51D40" w14:textId="77777777" w:rsidR="00043801" w:rsidRPr="00721153" w:rsidRDefault="00043801" w:rsidP="00204FE9">
      <w:pPr>
        <w:ind w:left="0" w:firstLine="0"/>
        <w:jc w:val="both"/>
      </w:pPr>
      <w:r w:rsidRPr="007370BE">
        <w:rPr>
          <w:b/>
          <w:u w:val="single"/>
        </w:rPr>
        <w:br w:type="page"/>
      </w:r>
    </w:p>
    <w:p w14:paraId="35FFF9A4" w14:textId="77777777" w:rsidR="00721153" w:rsidRPr="007370BE" w:rsidRDefault="00721153" w:rsidP="00204F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both"/>
        <w:rPr>
          <w:b/>
        </w:rPr>
      </w:pPr>
      <w:r w:rsidRPr="007370BE">
        <w:rPr>
          <w:b/>
        </w:rPr>
        <w:lastRenderedPageBreak/>
        <w:t>ÚDAJE, KTORÉ MAJÚ BYŤ UVEDENÉ NA VNÚTORNOM OBALE</w:t>
      </w:r>
    </w:p>
    <w:p w14:paraId="3818D6CE" w14:textId="77777777" w:rsidR="00721153" w:rsidRPr="007370BE" w:rsidRDefault="00721153" w:rsidP="00204F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both"/>
        <w:rPr>
          <w:b/>
        </w:rPr>
      </w:pPr>
    </w:p>
    <w:p w14:paraId="2BF56897" w14:textId="77777777" w:rsidR="00721153" w:rsidRPr="007370BE" w:rsidRDefault="00721153" w:rsidP="00204F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both"/>
        <w:rPr>
          <w:b/>
        </w:rPr>
      </w:pPr>
      <w:r w:rsidRPr="007370BE">
        <w:rPr>
          <w:b/>
        </w:rPr>
        <w:t>ŠTÍTOK FĽAŠE</w:t>
      </w:r>
    </w:p>
    <w:p w14:paraId="00BA34D6" w14:textId="77777777" w:rsidR="00043801" w:rsidRPr="007370BE" w:rsidRDefault="00043801" w:rsidP="00204FE9">
      <w:pPr>
        <w:ind w:left="0" w:firstLine="0"/>
        <w:jc w:val="both"/>
      </w:pPr>
    </w:p>
    <w:p w14:paraId="0289B044" w14:textId="77777777" w:rsidR="00043801" w:rsidRPr="007370BE" w:rsidRDefault="00043801" w:rsidP="00204FE9">
      <w:pPr>
        <w:ind w:left="0" w:firstLine="0"/>
        <w:jc w:val="both"/>
      </w:pPr>
    </w:p>
    <w:p w14:paraId="773BCEDB" w14:textId="77777777" w:rsidR="00721153" w:rsidRPr="007370BE" w:rsidRDefault="00721153" w:rsidP="00204F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both"/>
        <w:rPr>
          <w:b/>
        </w:rPr>
      </w:pPr>
      <w:r w:rsidRPr="007370BE">
        <w:rPr>
          <w:b/>
        </w:rPr>
        <w:t>1.</w:t>
      </w:r>
      <w:r w:rsidRPr="007370BE">
        <w:rPr>
          <w:b/>
        </w:rPr>
        <w:tab/>
        <w:t>NÁZOV LIEKU A CESTA (CESTY) PODÁVANIA</w:t>
      </w:r>
    </w:p>
    <w:p w14:paraId="4C7BAF10" w14:textId="77777777" w:rsidR="00043801" w:rsidRPr="007370BE" w:rsidRDefault="00043801" w:rsidP="00204FE9">
      <w:pPr>
        <w:ind w:left="0" w:firstLine="0"/>
        <w:jc w:val="both"/>
      </w:pPr>
    </w:p>
    <w:p w14:paraId="3FF7E1F0" w14:textId="77777777" w:rsidR="00043801" w:rsidRPr="007370BE" w:rsidRDefault="00043801" w:rsidP="00204FE9">
      <w:pPr>
        <w:ind w:left="0" w:firstLine="0"/>
        <w:jc w:val="both"/>
      </w:pPr>
      <w:r w:rsidRPr="007370BE">
        <w:t>Orfadin 2 mg tvrdé kapsuly</w:t>
      </w:r>
    </w:p>
    <w:p w14:paraId="23A387F6" w14:textId="77777777" w:rsidR="00043801" w:rsidRPr="007370BE" w:rsidRDefault="00043801" w:rsidP="00204FE9">
      <w:pPr>
        <w:shd w:val="clear" w:color="auto" w:fill="D9D9D9"/>
        <w:tabs>
          <w:tab w:val="num" w:pos="851"/>
        </w:tabs>
      </w:pPr>
      <w:r w:rsidRPr="007370BE">
        <w:t>Orfadin 5 mg tvrdé kapsuly</w:t>
      </w:r>
    </w:p>
    <w:p w14:paraId="53A39EB0" w14:textId="77777777" w:rsidR="00043801" w:rsidRPr="007370BE" w:rsidRDefault="00043801" w:rsidP="00204FE9">
      <w:pPr>
        <w:shd w:val="clear" w:color="auto" w:fill="D9D9D9"/>
        <w:tabs>
          <w:tab w:val="num" w:pos="851"/>
        </w:tabs>
      </w:pPr>
      <w:r w:rsidRPr="007370BE">
        <w:t>Orfadin 10 mg tvrdé kapsuly</w:t>
      </w:r>
    </w:p>
    <w:p w14:paraId="470BBA3A" w14:textId="77777777" w:rsidR="00043801" w:rsidRPr="007370BE" w:rsidRDefault="00043801" w:rsidP="00204FE9">
      <w:pPr>
        <w:shd w:val="clear" w:color="auto" w:fill="D9D9D9"/>
        <w:tabs>
          <w:tab w:val="num" w:pos="851"/>
        </w:tabs>
      </w:pPr>
      <w:r w:rsidRPr="007370BE">
        <w:t>Orfadin 20 mg tvrdé kapsuly</w:t>
      </w:r>
    </w:p>
    <w:p w14:paraId="27F41951" w14:textId="77777777" w:rsidR="00043801" w:rsidRPr="007370BE" w:rsidRDefault="00043801" w:rsidP="00204FE9">
      <w:pPr>
        <w:ind w:left="0" w:firstLine="0"/>
        <w:jc w:val="both"/>
      </w:pPr>
      <w:proofErr w:type="spellStart"/>
      <w:r w:rsidRPr="007370BE">
        <w:t>nitizinón</w:t>
      </w:r>
      <w:proofErr w:type="spellEnd"/>
    </w:p>
    <w:p w14:paraId="5A7BEE86" w14:textId="77777777" w:rsidR="00043801" w:rsidRPr="007370BE" w:rsidRDefault="00043801" w:rsidP="00204FE9">
      <w:pPr>
        <w:ind w:left="0" w:firstLine="0"/>
      </w:pPr>
      <w:r w:rsidRPr="007370BE">
        <w:t>Perorálne použitie.</w:t>
      </w:r>
    </w:p>
    <w:p w14:paraId="5F7A6A10" w14:textId="77777777" w:rsidR="00043801" w:rsidRPr="007370BE" w:rsidRDefault="00043801" w:rsidP="00204FE9">
      <w:pPr>
        <w:ind w:left="0" w:firstLine="0"/>
      </w:pPr>
    </w:p>
    <w:p w14:paraId="7643CA6A" w14:textId="77777777" w:rsidR="00043801" w:rsidRPr="007370BE" w:rsidRDefault="00043801" w:rsidP="00204FE9">
      <w:pPr>
        <w:ind w:left="0" w:firstLine="0"/>
      </w:pPr>
    </w:p>
    <w:p w14:paraId="21B94636" w14:textId="77777777" w:rsidR="00721153" w:rsidRPr="007370BE" w:rsidRDefault="00721153" w:rsidP="00204F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b/>
        </w:rPr>
      </w:pPr>
      <w:r w:rsidRPr="007370BE">
        <w:rPr>
          <w:b/>
        </w:rPr>
        <w:t>2.</w:t>
      </w:r>
      <w:r w:rsidRPr="007370BE">
        <w:rPr>
          <w:b/>
        </w:rPr>
        <w:tab/>
        <w:t>SPÔSOB PODÁVANIA</w:t>
      </w:r>
    </w:p>
    <w:p w14:paraId="5BC74947" w14:textId="77777777" w:rsidR="00043801" w:rsidRPr="007370BE" w:rsidRDefault="00043801" w:rsidP="00204FE9">
      <w:pPr>
        <w:ind w:left="0" w:firstLine="0"/>
        <w:jc w:val="both"/>
      </w:pPr>
    </w:p>
    <w:p w14:paraId="07530376" w14:textId="77777777" w:rsidR="00043801" w:rsidRPr="007370BE" w:rsidRDefault="00043801" w:rsidP="00204FE9">
      <w:pPr>
        <w:ind w:left="0" w:firstLine="0"/>
        <w:jc w:val="both"/>
      </w:pPr>
    </w:p>
    <w:p w14:paraId="16B8711B" w14:textId="77777777" w:rsidR="00721153" w:rsidRPr="007370BE" w:rsidRDefault="00721153" w:rsidP="00204F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both"/>
        <w:rPr>
          <w:b/>
        </w:rPr>
      </w:pPr>
      <w:r w:rsidRPr="007370BE">
        <w:rPr>
          <w:b/>
        </w:rPr>
        <w:t>3.</w:t>
      </w:r>
      <w:r w:rsidRPr="007370BE">
        <w:rPr>
          <w:b/>
        </w:rPr>
        <w:tab/>
        <w:t>NÁZOV DRŽITEĽA ROZHODNUTIA O REGISTRÁCII</w:t>
      </w:r>
    </w:p>
    <w:p w14:paraId="3CD7C4DE" w14:textId="77777777" w:rsidR="00043801" w:rsidRPr="007370BE" w:rsidRDefault="00043801" w:rsidP="00204FE9">
      <w:pPr>
        <w:ind w:left="0" w:firstLine="0"/>
        <w:jc w:val="both"/>
      </w:pPr>
    </w:p>
    <w:p w14:paraId="3CA84AFF" w14:textId="77777777" w:rsidR="00043801" w:rsidRPr="007370BE" w:rsidRDefault="00043801" w:rsidP="00204FE9">
      <w:pPr>
        <w:rPr>
          <w:bCs/>
        </w:rPr>
      </w:pPr>
      <w:proofErr w:type="spellStart"/>
      <w:r w:rsidRPr="007370BE">
        <w:rPr>
          <w:bCs/>
        </w:rPr>
        <w:t>Swedish</w:t>
      </w:r>
      <w:proofErr w:type="spellEnd"/>
      <w:r w:rsidRPr="007370BE">
        <w:rPr>
          <w:bCs/>
        </w:rPr>
        <w:t xml:space="preserve"> </w:t>
      </w:r>
      <w:proofErr w:type="spellStart"/>
      <w:r w:rsidRPr="007370BE">
        <w:rPr>
          <w:bCs/>
        </w:rPr>
        <w:t>Orphan</w:t>
      </w:r>
      <w:proofErr w:type="spellEnd"/>
      <w:r w:rsidRPr="007370BE">
        <w:rPr>
          <w:bCs/>
        </w:rPr>
        <w:t xml:space="preserve"> Biovitrum International AB</w:t>
      </w:r>
    </w:p>
    <w:p w14:paraId="1F51E404" w14:textId="77777777" w:rsidR="00043801" w:rsidRPr="007370BE" w:rsidRDefault="00043801" w:rsidP="00204FE9">
      <w:pPr>
        <w:ind w:left="0" w:firstLine="0"/>
        <w:jc w:val="both"/>
      </w:pPr>
    </w:p>
    <w:p w14:paraId="23A53CF4" w14:textId="77777777" w:rsidR="00043801" w:rsidRPr="007370BE" w:rsidRDefault="00043801" w:rsidP="00204FE9">
      <w:pPr>
        <w:ind w:left="0" w:firstLine="0"/>
        <w:jc w:val="both"/>
      </w:pPr>
    </w:p>
    <w:p w14:paraId="15202BC5" w14:textId="77777777" w:rsidR="00721153" w:rsidRPr="007370BE" w:rsidRDefault="00721153" w:rsidP="00204F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both"/>
        <w:rPr>
          <w:b/>
        </w:rPr>
      </w:pPr>
      <w:r w:rsidRPr="007370BE">
        <w:rPr>
          <w:b/>
        </w:rPr>
        <w:t>4.</w:t>
      </w:r>
      <w:r w:rsidRPr="007370BE">
        <w:rPr>
          <w:b/>
        </w:rPr>
        <w:tab/>
        <w:t>DÁTUM EXSPIRÁCIE</w:t>
      </w:r>
    </w:p>
    <w:p w14:paraId="0E3BD0DA" w14:textId="77777777" w:rsidR="00043801" w:rsidRPr="007370BE" w:rsidRDefault="00043801" w:rsidP="00204FE9">
      <w:pPr>
        <w:ind w:left="0" w:firstLine="0"/>
        <w:jc w:val="both"/>
      </w:pPr>
    </w:p>
    <w:p w14:paraId="27C7FC16" w14:textId="77777777" w:rsidR="00043801" w:rsidRPr="007370BE" w:rsidRDefault="00043801" w:rsidP="00204FE9">
      <w:pPr>
        <w:ind w:left="0" w:firstLine="0"/>
        <w:jc w:val="both"/>
      </w:pPr>
      <w:r w:rsidRPr="007370BE">
        <w:t xml:space="preserve">EXP </w:t>
      </w:r>
    </w:p>
    <w:p w14:paraId="3E1E9702" w14:textId="77777777" w:rsidR="00043801" w:rsidRPr="007370BE" w:rsidRDefault="00043801" w:rsidP="00204FE9">
      <w:pPr>
        <w:ind w:left="0" w:firstLine="0"/>
        <w:jc w:val="both"/>
      </w:pPr>
    </w:p>
    <w:p w14:paraId="3693F85A" w14:textId="77777777" w:rsidR="00043801" w:rsidRPr="007370BE" w:rsidRDefault="00043801" w:rsidP="00204FE9">
      <w:pPr>
        <w:ind w:left="0" w:firstLine="0"/>
        <w:jc w:val="both"/>
      </w:pPr>
    </w:p>
    <w:p w14:paraId="65AB5941" w14:textId="77777777" w:rsidR="00043801" w:rsidRPr="007370BE" w:rsidRDefault="00043801" w:rsidP="00204F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both"/>
        <w:rPr>
          <w:b/>
        </w:rPr>
      </w:pPr>
      <w:r w:rsidRPr="007370BE">
        <w:rPr>
          <w:b/>
        </w:rPr>
        <w:t>5.</w:t>
      </w:r>
      <w:r w:rsidRPr="007370BE">
        <w:rPr>
          <w:b/>
        </w:rPr>
        <w:tab/>
        <w:t>ŠPECIÁLNE PODMIENKY NA UCHOVÁVANIE</w:t>
      </w:r>
    </w:p>
    <w:p w14:paraId="798BF42B" w14:textId="77777777" w:rsidR="00043801" w:rsidRPr="007370BE" w:rsidRDefault="00043801" w:rsidP="00204FE9">
      <w:pPr>
        <w:ind w:left="0" w:firstLine="0"/>
        <w:jc w:val="both"/>
      </w:pPr>
    </w:p>
    <w:p w14:paraId="0923027F" w14:textId="77777777" w:rsidR="001D0911" w:rsidRPr="007370BE" w:rsidRDefault="001D0911" w:rsidP="00204FE9">
      <w:pPr>
        <w:ind w:left="0" w:firstLine="0"/>
      </w:pPr>
      <w:r w:rsidRPr="00A83179">
        <w:rPr>
          <w:shd w:val="clear" w:color="auto" w:fill="D9D9D9"/>
        </w:rPr>
        <w:t xml:space="preserve">2 mg: </w:t>
      </w:r>
      <w:r w:rsidRPr="007370BE">
        <w:t>Uchovávajte v chladničke. Liek sa môže uchovávať 2 mesiac</w:t>
      </w:r>
      <w:r>
        <w:t>e</w:t>
      </w:r>
      <w:r w:rsidRPr="007370BE">
        <w:t xml:space="preserve"> pri teplote neprevyšujúcej 25 °C, potom </w:t>
      </w:r>
      <w:r>
        <w:t xml:space="preserve">sa </w:t>
      </w:r>
      <w:r w:rsidRPr="007370BE">
        <w:t xml:space="preserve">však musí </w:t>
      </w:r>
      <w:r>
        <w:t>zlikvidovať</w:t>
      </w:r>
      <w:r w:rsidRPr="007370BE">
        <w:t>.</w:t>
      </w:r>
    </w:p>
    <w:p w14:paraId="1F2372C4" w14:textId="77777777" w:rsidR="001D0911" w:rsidRPr="007370BE" w:rsidRDefault="001D0911" w:rsidP="00204FE9">
      <w:pPr>
        <w:ind w:left="0" w:firstLine="0"/>
      </w:pPr>
      <w:r w:rsidRPr="007370BE">
        <w:t xml:space="preserve">Dátum </w:t>
      </w:r>
      <w:r>
        <w:t>vybratia z</w:t>
      </w:r>
      <w:r w:rsidRPr="007370BE">
        <w:t xml:space="preserve"> chladničky:</w:t>
      </w:r>
    </w:p>
    <w:p w14:paraId="2DF69E9F" w14:textId="77777777" w:rsidR="001D0911" w:rsidRPr="007370BE" w:rsidRDefault="001D0911" w:rsidP="00204FE9">
      <w:pPr>
        <w:ind w:left="0" w:firstLine="0"/>
        <w:jc w:val="both"/>
      </w:pPr>
    </w:p>
    <w:p w14:paraId="6930164C" w14:textId="77777777" w:rsidR="001D0911" w:rsidRPr="007370BE" w:rsidRDefault="001D0911" w:rsidP="00204FE9">
      <w:pPr>
        <w:shd w:val="clear" w:color="auto" w:fill="D9D9D9"/>
        <w:ind w:left="0" w:firstLine="0"/>
      </w:pPr>
      <w:r>
        <w:t xml:space="preserve">5 mg, 10 mg, 20 mg: </w:t>
      </w:r>
      <w:r w:rsidRPr="007370BE">
        <w:t xml:space="preserve">Uchovávajte v chladničke. Liek sa môže uchovávať </w:t>
      </w:r>
      <w:r>
        <w:t>3</w:t>
      </w:r>
      <w:r w:rsidRPr="007370BE">
        <w:t xml:space="preserve"> mesiac</w:t>
      </w:r>
      <w:r>
        <w:t>e</w:t>
      </w:r>
      <w:r w:rsidRPr="007370BE">
        <w:t xml:space="preserve"> pri teplote neprevyšujúcej 25 °C, potom </w:t>
      </w:r>
      <w:r>
        <w:t xml:space="preserve">sa </w:t>
      </w:r>
      <w:r w:rsidRPr="007370BE">
        <w:t xml:space="preserve">však musí </w:t>
      </w:r>
      <w:r>
        <w:t>zlikvidovať</w:t>
      </w:r>
      <w:r w:rsidRPr="007370BE">
        <w:t>.</w:t>
      </w:r>
    </w:p>
    <w:p w14:paraId="74D447F5" w14:textId="77777777" w:rsidR="001D0911" w:rsidRDefault="001D0911" w:rsidP="00204FE9">
      <w:pPr>
        <w:shd w:val="clear" w:color="auto" w:fill="D9D9D9"/>
        <w:ind w:left="0" w:firstLine="0"/>
        <w:jc w:val="both"/>
      </w:pPr>
      <w:r w:rsidRPr="007370BE">
        <w:t xml:space="preserve">Dátum </w:t>
      </w:r>
      <w:r>
        <w:t>vybratia</w:t>
      </w:r>
      <w:r w:rsidRPr="007370BE">
        <w:t xml:space="preserve"> chladničky:</w:t>
      </w:r>
    </w:p>
    <w:p w14:paraId="0ED986DB" w14:textId="77777777" w:rsidR="00043801" w:rsidRPr="007370BE" w:rsidRDefault="00043801" w:rsidP="00204FE9">
      <w:pPr>
        <w:ind w:left="0" w:firstLine="0"/>
        <w:jc w:val="both"/>
      </w:pPr>
    </w:p>
    <w:p w14:paraId="4A1734FB" w14:textId="77777777" w:rsidR="00043801" w:rsidRPr="007370BE" w:rsidRDefault="00043801" w:rsidP="00204FE9">
      <w:pPr>
        <w:ind w:left="0" w:firstLine="0"/>
        <w:jc w:val="both"/>
      </w:pPr>
    </w:p>
    <w:p w14:paraId="77586E93" w14:textId="77777777" w:rsidR="00721153" w:rsidRPr="007370BE" w:rsidRDefault="00721153" w:rsidP="00204F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both"/>
        <w:rPr>
          <w:b/>
        </w:rPr>
      </w:pPr>
      <w:r w:rsidRPr="007370BE">
        <w:rPr>
          <w:b/>
        </w:rPr>
        <w:t>6.</w:t>
      </w:r>
      <w:r w:rsidRPr="007370BE">
        <w:rPr>
          <w:b/>
        </w:rPr>
        <w:tab/>
        <w:t>ČÍSLO VÝROBNEJ ŠARŽE</w:t>
      </w:r>
    </w:p>
    <w:p w14:paraId="1697051A" w14:textId="77777777" w:rsidR="00043801" w:rsidRPr="007370BE" w:rsidRDefault="00043801" w:rsidP="00204FE9">
      <w:pPr>
        <w:ind w:left="0" w:firstLine="0"/>
        <w:jc w:val="both"/>
      </w:pPr>
    </w:p>
    <w:p w14:paraId="3AAB6820" w14:textId="77777777" w:rsidR="00043801" w:rsidRPr="007370BE" w:rsidRDefault="00043801" w:rsidP="00204FE9">
      <w:pPr>
        <w:ind w:left="0" w:firstLine="0"/>
        <w:jc w:val="both"/>
      </w:pPr>
      <w:proofErr w:type="spellStart"/>
      <w:r w:rsidRPr="007370BE">
        <w:t>Lot</w:t>
      </w:r>
      <w:proofErr w:type="spellEnd"/>
    </w:p>
    <w:p w14:paraId="5CC65782" w14:textId="77777777" w:rsidR="00043801" w:rsidRPr="007370BE" w:rsidRDefault="00043801" w:rsidP="00204FE9">
      <w:pPr>
        <w:ind w:left="0" w:firstLine="0"/>
        <w:jc w:val="both"/>
      </w:pPr>
    </w:p>
    <w:p w14:paraId="401805CC" w14:textId="77777777" w:rsidR="00043801" w:rsidRPr="007370BE" w:rsidRDefault="00043801" w:rsidP="00204FE9">
      <w:pPr>
        <w:ind w:left="0" w:firstLine="0"/>
        <w:jc w:val="both"/>
      </w:pPr>
    </w:p>
    <w:p w14:paraId="74A32857" w14:textId="77777777" w:rsidR="00043801" w:rsidRPr="007370BE" w:rsidRDefault="00043801" w:rsidP="00204F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both"/>
        <w:rPr>
          <w:b/>
        </w:rPr>
      </w:pPr>
      <w:r w:rsidRPr="007370BE">
        <w:rPr>
          <w:b/>
        </w:rPr>
        <w:t>7.</w:t>
      </w:r>
      <w:r w:rsidRPr="007370BE">
        <w:tab/>
      </w:r>
      <w:r w:rsidRPr="007370BE">
        <w:rPr>
          <w:b/>
        </w:rPr>
        <w:t>OBSAH V KUSOVÝCH JEDNOTKÁCH</w:t>
      </w:r>
    </w:p>
    <w:p w14:paraId="324F8B84" w14:textId="77777777" w:rsidR="00043801" w:rsidRPr="007370BE" w:rsidRDefault="00043801" w:rsidP="00204FE9">
      <w:pPr>
        <w:ind w:left="0" w:firstLine="0"/>
        <w:jc w:val="both"/>
      </w:pPr>
    </w:p>
    <w:p w14:paraId="30A80ED0" w14:textId="77777777" w:rsidR="00043801" w:rsidRDefault="00043801" w:rsidP="00204FE9">
      <w:pPr>
        <w:ind w:left="0" w:firstLine="0"/>
        <w:jc w:val="both"/>
      </w:pPr>
      <w:r w:rsidRPr="007370BE">
        <w:t>60 kapsúl</w:t>
      </w:r>
    </w:p>
    <w:p w14:paraId="3A4CFC75" w14:textId="77777777" w:rsidR="00721153" w:rsidRPr="007370BE" w:rsidRDefault="00721153" w:rsidP="00204FE9">
      <w:pPr>
        <w:ind w:left="0" w:firstLine="0"/>
        <w:jc w:val="both"/>
      </w:pPr>
    </w:p>
    <w:p w14:paraId="367DE581" w14:textId="77777777" w:rsidR="00043801" w:rsidRPr="007370BE" w:rsidRDefault="00043801" w:rsidP="00204F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7370BE">
        <w:rPr>
          <w:b/>
        </w:rPr>
        <w:br w:type="page"/>
      </w:r>
      <w:r w:rsidRPr="007370BE">
        <w:rPr>
          <w:b/>
        </w:rPr>
        <w:lastRenderedPageBreak/>
        <w:t>ÚDAJE, KTORÉ MAJÚ BYŤ UVEDENÉ NA VONKAJŠOM OBALE</w:t>
      </w:r>
    </w:p>
    <w:p w14:paraId="16DA46E7" w14:textId="77777777" w:rsidR="00043801" w:rsidRPr="007370BE" w:rsidRDefault="00043801" w:rsidP="00204F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</w:p>
    <w:p w14:paraId="4EDED8DE" w14:textId="77777777" w:rsidR="00043801" w:rsidRPr="007370BE" w:rsidRDefault="00043801" w:rsidP="00204F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 w:rsidRPr="007370BE">
        <w:rPr>
          <w:b/>
        </w:rPr>
        <w:t>VONKAJŠÍ OBAL</w:t>
      </w:r>
    </w:p>
    <w:p w14:paraId="5632AB64" w14:textId="77777777" w:rsidR="00043801" w:rsidRPr="007370BE" w:rsidRDefault="00043801" w:rsidP="00204FE9"/>
    <w:p w14:paraId="70E606FF" w14:textId="77777777" w:rsidR="00043801" w:rsidRPr="007370BE" w:rsidRDefault="00043801" w:rsidP="00204FE9"/>
    <w:p w14:paraId="43A76583" w14:textId="77777777" w:rsidR="00043801" w:rsidRPr="007370BE" w:rsidRDefault="00043801" w:rsidP="00204F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</w:pPr>
      <w:r w:rsidRPr="007370BE">
        <w:rPr>
          <w:b/>
        </w:rPr>
        <w:t>1.</w:t>
      </w:r>
      <w:r w:rsidRPr="007370BE">
        <w:rPr>
          <w:b/>
        </w:rPr>
        <w:tab/>
        <w:t>NÁZOV LIEKU</w:t>
      </w:r>
    </w:p>
    <w:p w14:paraId="07EE3C9E" w14:textId="77777777" w:rsidR="00043801" w:rsidRPr="007370BE" w:rsidRDefault="00043801" w:rsidP="00204FE9"/>
    <w:p w14:paraId="59982DB2" w14:textId="77777777" w:rsidR="00043801" w:rsidRPr="007370BE" w:rsidRDefault="00043801" w:rsidP="00204FE9">
      <w:pPr>
        <w:tabs>
          <w:tab w:val="left" w:pos="6396"/>
        </w:tabs>
      </w:pPr>
      <w:r w:rsidRPr="007370BE">
        <w:t>Orfadin 4 mg/ml perorálna suspenzia</w:t>
      </w:r>
    </w:p>
    <w:p w14:paraId="3E1DFDA0" w14:textId="77777777" w:rsidR="00043801" w:rsidRPr="007C3F07" w:rsidRDefault="00043801" w:rsidP="00204FE9">
      <w:pPr>
        <w:rPr>
          <w:bCs/>
        </w:rPr>
      </w:pPr>
      <w:proofErr w:type="spellStart"/>
      <w:r w:rsidRPr="007370BE">
        <w:t>nitizinón</w:t>
      </w:r>
      <w:proofErr w:type="spellEnd"/>
    </w:p>
    <w:p w14:paraId="1F97B58C" w14:textId="77777777" w:rsidR="00043801" w:rsidRPr="007370BE" w:rsidRDefault="00043801" w:rsidP="00204FE9"/>
    <w:p w14:paraId="1A1C8E35" w14:textId="77777777" w:rsidR="00043801" w:rsidRPr="007370BE" w:rsidRDefault="00043801" w:rsidP="00204FE9"/>
    <w:p w14:paraId="548852A1" w14:textId="77777777" w:rsidR="00043801" w:rsidRPr="007370BE" w:rsidRDefault="00043801" w:rsidP="00204F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</w:rPr>
      </w:pPr>
      <w:r w:rsidRPr="007370BE">
        <w:rPr>
          <w:b/>
        </w:rPr>
        <w:t>2.</w:t>
      </w:r>
      <w:r w:rsidRPr="007370BE">
        <w:rPr>
          <w:b/>
        </w:rPr>
        <w:tab/>
        <w:t>LIEČIVO (LIEČIVÁ)</w:t>
      </w:r>
    </w:p>
    <w:p w14:paraId="0CD6E05B" w14:textId="77777777" w:rsidR="00043801" w:rsidRPr="007370BE" w:rsidRDefault="00043801" w:rsidP="00204FE9">
      <w:pPr>
        <w:rPr>
          <w:i/>
        </w:rPr>
      </w:pPr>
    </w:p>
    <w:p w14:paraId="2A69ABD2" w14:textId="77777777" w:rsidR="00043801" w:rsidRPr="007370BE" w:rsidRDefault="00043801" w:rsidP="00204FE9">
      <w:r w:rsidRPr="007370BE">
        <w:t xml:space="preserve">1 ml obsahuje 4 mg </w:t>
      </w:r>
      <w:proofErr w:type="spellStart"/>
      <w:r w:rsidRPr="007370BE">
        <w:t>nitizinónu</w:t>
      </w:r>
      <w:proofErr w:type="spellEnd"/>
      <w:r w:rsidRPr="007370BE">
        <w:t>.</w:t>
      </w:r>
    </w:p>
    <w:p w14:paraId="32F169F0" w14:textId="77777777" w:rsidR="00043801" w:rsidRPr="007370BE" w:rsidRDefault="00043801" w:rsidP="00204FE9"/>
    <w:p w14:paraId="7279DD13" w14:textId="77777777" w:rsidR="00043801" w:rsidRPr="007370BE" w:rsidRDefault="00043801" w:rsidP="00204FE9"/>
    <w:p w14:paraId="48230748" w14:textId="77777777" w:rsidR="00043801" w:rsidRPr="007370BE" w:rsidRDefault="00043801" w:rsidP="00204F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</w:pPr>
      <w:r w:rsidRPr="007370BE">
        <w:rPr>
          <w:b/>
        </w:rPr>
        <w:t>3.</w:t>
      </w:r>
      <w:r w:rsidRPr="007370BE">
        <w:rPr>
          <w:b/>
        </w:rPr>
        <w:tab/>
        <w:t>ZOZNAM POMOCNÝCH LÁTOK</w:t>
      </w:r>
    </w:p>
    <w:p w14:paraId="02DB25DC" w14:textId="77777777" w:rsidR="00043801" w:rsidRPr="007370BE" w:rsidRDefault="00043801" w:rsidP="00204FE9"/>
    <w:p w14:paraId="2C480E16" w14:textId="77777777" w:rsidR="00043801" w:rsidRPr="007370BE" w:rsidRDefault="00043801" w:rsidP="00204FE9"/>
    <w:p w14:paraId="63513F6E" w14:textId="77777777" w:rsidR="00043801" w:rsidRPr="007370BE" w:rsidRDefault="00043801" w:rsidP="00204F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</w:pPr>
      <w:r w:rsidRPr="007370BE">
        <w:rPr>
          <w:b/>
        </w:rPr>
        <w:t>4.</w:t>
      </w:r>
      <w:r w:rsidRPr="007370BE">
        <w:rPr>
          <w:b/>
        </w:rPr>
        <w:tab/>
        <w:t>LIEKOVÁ FORMA A OBSAH</w:t>
      </w:r>
    </w:p>
    <w:p w14:paraId="3EFB3CD9" w14:textId="77777777" w:rsidR="00043801" w:rsidRPr="007370BE" w:rsidRDefault="00043801" w:rsidP="00204FE9"/>
    <w:p w14:paraId="475A1B29" w14:textId="77777777" w:rsidR="00043801" w:rsidRPr="007370BE" w:rsidRDefault="00043801" w:rsidP="00204FE9">
      <w:r w:rsidRPr="007370BE">
        <w:t>Perorálna suspenzia</w:t>
      </w:r>
    </w:p>
    <w:p w14:paraId="66D0D4ED" w14:textId="3D8D09A8" w:rsidR="00043801" w:rsidRPr="007370BE" w:rsidRDefault="00043801" w:rsidP="00204FE9">
      <w:r w:rsidRPr="007370BE">
        <w:t>1 fľaša s 90 ml, 1 adaptér fľaše, 3 perorálne striekačky (1</w:t>
      </w:r>
      <w:ins w:id="242" w:author="IB update" w:date="2025-03-26T06:55:00Z">
        <w:r w:rsidR="007C2A67">
          <w:t>,5</w:t>
        </w:r>
      </w:ins>
      <w:r w:rsidRPr="007370BE">
        <w:t xml:space="preserve"> ml, 3 ml, </w:t>
      </w:r>
      <w:del w:id="243" w:author="IB update" w:date="2025-03-26T06:55:00Z">
        <w:r w:rsidRPr="007370BE" w:rsidDel="007C2A67">
          <w:delText>5</w:delText>
        </w:r>
      </w:del>
      <w:ins w:id="244" w:author="IB update" w:date="2025-03-26T06:55:00Z">
        <w:r w:rsidR="007C2A67">
          <w:t>6</w:t>
        </w:r>
      </w:ins>
      <w:r w:rsidRPr="007370BE">
        <w:t> ml).</w:t>
      </w:r>
    </w:p>
    <w:p w14:paraId="74856A8D" w14:textId="77777777" w:rsidR="00043801" w:rsidRPr="007370BE" w:rsidRDefault="00043801" w:rsidP="00204FE9"/>
    <w:p w14:paraId="3D5596FD" w14:textId="77777777" w:rsidR="00043801" w:rsidRPr="007370BE" w:rsidRDefault="00043801" w:rsidP="00204FE9"/>
    <w:p w14:paraId="178E33D1" w14:textId="77777777" w:rsidR="00043801" w:rsidRPr="007370BE" w:rsidRDefault="00043801" w:rsidP="00204F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</w:pPr>
      <w:r w:rsidRPr="007370BE">
        <w:rPr>
          <w:b/>
        </w:rPr>
        <w:t>5.</w:t>
      </w:r>
      <w:r w:rsidRPr="007370BE">
        <w:rPr>
          <w:b/>
        </w:rPr>
        <w:tab/>
        <w:t>SPÔSOB A CESTA (CESTY) PODÁVANIA</w:t>
      </w:r>
    </w:p>
    <w:p w14:paraId="45668C7A" w14:textId="77777777" w:rsidR="00043801" w:rsidRPr="007370BE" w:rsidRDefault="00043801" w:rsidP="00204FE9"/>
    <w:p w14:paraId="0A27FCF7" w14:textId="77777777" w:rsidR="00043801" w:rsidRPr="007370BE" w:rsidRDefault="00043801" w:rsidP="00204FE9">
      <w:r w:rsidRPr="007370BE">
        <w:t>Pred použitím si pozorne prečítajte písomnú informáciu pre používateľa.</w:t>
      </w:r>
    </w:p>
    <w:p w14:paraId="3B203EA3" w14:textId="77777777" w:rsidR="00043801" w:rsidRPr="007370BE" w:rsidRDefault="00043801" w:rsidP="00204FE9">
      <w:pPr>
        <w:adjustRightInd w:val="0"/>
      </w:pPr>
      <w:r w:rsidRPr="007370BE">
        <w:t>Len na perorálne použitie.</w:t>
      </w:r>
    </w:p>
    <w:p w14:paraId="5F0FC1D0" w14:textId="77777777" w:rsidR="00043801" w:rsidRPr="007370BE" w:rsidRDefault="00043801" w:rsidP="00204FE9">
      <w:pPr>
        <w:adjustRightInd w:val="0"/>
      </w:pPr>
    </w:p>
    <w:p w14:paraId="7A8B3727" w14:textId="77777777" w:rsidR="00043801" w:rsidRPr="007370BE" w:rsidRDefault="00043801" w:rsidP="00204FE9">
      <w:pPr>
        <w:adjustRightInd w:val="0"/>
        <w:ind w:left="432" w:hanging="432"/>
      </w:pPr>
    </w:p>
    <w:p w14:paraId="49CFD744" w14:textId="77777777" w:rsidR="00043801" w:rsidRPr="007370BE" w:rsidRDefault="00043801" w:rsidP="00204F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</w:pPr>
      <w:r w:rsidRPr="007370BE">
        <w:rPr>
          <w:b/>
        </w:rPr>
        <w:t>6.</w:t>
      </w:r>
      <w:r w:rsidRPr="007370BE">
        <w:rPr>
          <w:b/>
        </w:rPr>
        <w:tab/>
        <w:t>ŠPECIÁLNE UPOZORNENIE, ŽE LIEK SA MUSÍ UCHOVÁVAŤ MIMO DOHĽADU A DOSAHU DETÍ</w:t>
      </w:r>
    </w:p>
    <w:p w14:paraId="45822E89" w14:textId="77777777" w:rsidR="00043801" w:rsidRPr="007370BE" w:rsidRDefault="00043801" w:rsidP="00204FE9"/>
    <w:p w14:paraId="2E4007A6" w14:textId="77777777" w:rsidR="00043801" w:rsidRPr="007370BE" w:rsidRDefault="00043801" w:rsidP="00204FE9">
      <w:pPr>
        <w:adjustRightInd w:val="0"/>
      </w:pPr>
      <w:r w:rsidRPr="007370BE">
        <w:t>Uchovávajte mimo dohľadu a dosahu detí.</w:t>
      </w:r>
    </w:p>
    <w:p w14:paraId="697248E3" w14:textId="77777777" w:rsidR="00043801" w:rsidRPr="007370BE" w:rsidRDefault="00043801" w:rsidP="00204FE9"/>
    <w:p w14:paraId="606327A5" w14:textId="77777777" w:rsidR="00043801" w:rsidRPr="007370BE" w:rsidRDefault="00043801" w:rsidP="00204FE9"/>
    <w:p w14:paraId="56F4D675" w14:textId="77777777" w:rsidR="00043801" w:rsidRPr="007370BE" w:rsidRDefault="00043801" w:rsidP="00204F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</w:pPr>
      <w:r w:rsidRPr="007370BE">
        <w:rPr>
          <w:b/>
        </w:rPr>
        <w:t>7.</w:t>
      </w:r>
      <w:r w:rsidRPr="007370BE">
        <w:rPr>
          <w:b/>
        </w:rPr>
        <w:tab/>
        <w:t>INÉ ŠPECIÁLNE UPOZORNENIE (UPOZORNENIA), AK JE TO POTREBNÉ</w:t>
      </w:r>
    </w:p>
    <w:p w14:paraId="09D42777" w14:textId="77777777" w:rsidR="00043801" w:rsidRPr="007370BE" w:rsidRDefault="00043801" w:rsidP="00204FE9"/>
    <w:p w14:paraId="2AFAB55B" w14:textId="77777777" w:rsidR="00043801" w:rsidRPr="007370BE" w:rsidRDefault="00043801" w:rsidP="00204FE9">
      <w:pPr>
        <w:tabs>
          <w:tab w:val="left" w:pos="749"/>
        </w:tabs>
      </w:pPr>
    </w:p>
    <w:p w14:paraId="6F0C3594" w14:textId="77777777" w:rsidR="00043801" w:rsidRPr="007370BE" w:rsidRDefault="00043801" w:rsidP="00204F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</w:pPr>
      <w:r w:rsidRPr="007370BE">
        <w:rPr>
          <w:b/>
        </w:rPr>
        <w:t>8.</w:t>
      </w:r>
      <w:r w:rsidRPr="007370BE">
        <w:rPr>
          <w:b/>
        </w:rPr>
        <w:tab/>
        <w:t>DÁTUM EXSPIRÁCIE</w:t>
      </w:r>
    </w:p>
    <w:p w14:paraId="42706095" w14:textId="77777777" w:rsidR="00043801" w:rsidRPr="007370BE" w:rsidRDefault="00043801" w:rsidP="00204FE9"/>
    <w:p w14:paraId="6C360AAB" w14:textId="77777777" w:rsidR="00043801" w:rsidRPr="007370BE" w:rsidRDefault="00043801" w:rsidP="00204FE9">
      <w:r w:rsidRPr="007370BE">
        <w:t>EXP</w:t>
      </w:r>
    </w:p>
    <w:p w14:paraId="70443A74" w14:textId="77777777" w:rsidR="00043801" w:rsidRPr="007370BE" w:rsidRDefault="00043801" w:rsidP="00204FE9"/>
    <w:p w14:paraId="0483698F" w14:textId="77777777" w:rsidR="00043801" w:rsidRPr="007370BE" w:rsidRDefault="00043801" w:rsidP="00204FE9"/>
    <w:p w14:paraId="40753857" w14:textId="77777777" w:rsidR="00043801" w:rsidRPr="007370BE" w:rsidRDefault="00043801" w:rsidP="00204FE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</w:pPr>
      <w:r w:rsidRPr="007370BE">
        <w:rPr>
          <w:b/>
        </w:rPr>
        <w:t>9.</w:t>
      </w:r>
      <w:r w:rsidRPr="007370BE">
        <w:rPr>
          <w:b/>
        </w:rPr>
        <w:tab/>
        <w:t>ŠPECIÁLNE PODMIENKY NA UCHOVÁVANIE</w:t>
      </w:r>
    </w:p>
    <w:p w14:paraId="6BFF2D95" w14:textId="77777777" w:rsidR="00043801" w:rsidRPr="007370BE" w:rsidRDefault="00043801" w:rsidP="00204FE9">
      <w:pPr>
        <w:keepNext/>
      </w:pPr>
    </w:p>
    <w:p w14:paraId="37848E03" w14:textId="77777777" w:rsidR="00043801" w:rsidRPr="007370BE" w:rsidRDefault="00043801" w:rsidP="00204FE9">
      <w:r w:rsidRPr="007370BE">
        <w:t>Uchovávajte v chladničke.</w:t>
      </w:r>
    </w:p>
    <w:p w14:paraId="7348DDAE" w14:textId="77777777" w:rsidR="00043801" w:rsidRPr="007370BE" w:rsidRDefault="00043801" w:rsidP="00204FE9">
      <w:r w:rsidRPr="007370BE">
        <w:t>Neuchovávajte v mrazničke.</w:t>
      </w:r>
    </w:p>
    <w:p w14:paraId="4D6D5F2F" w14:textId="77777777" w:rsidR="00043801" w:rsidRPr="007370BE" w:rsidRDefault="00043801" w:rsidP="00204FE9">
      <w:r w:rsidRPr="007370BE">
        <w:t>Uchovávajte vo zvislej polohe.</w:t>
      </w:r>
    </w:p>
    <w:p w14:paraId="77E97B64" w14:textId="77777777" w:rsidR="00043801" w:rsidRPr="007370BE" w:rsidRDefault="00043801" w:rsidP="00204FE9"/>
    <w:p w14:paraId="532FAC0E" w14:textId="77777777" w:rsidR="00043801" w:rsidRPr="007370BE" w:rsidRDefault="00043801" w:rsidP="00204FE9"/>
    <w:p w14:paraId="66E87152" w14:textId="77777777" w:rsidR="00043801" w:rsidRPr="007370BE" w:rsidRDefault="00043801" w:rsidP="00204FE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2" w:hanging="562"/>
        <w:outlineLvl w:val="0"/>
        <w:rPr>
          <w:b/>
        </w:rPr>
      </w:pPr>
      <w:r w:rsidRPr="007370BE">
        <w:rPr>
          <w:b/>
        </w:rPr>
        <w:lastRenderedPageBreak/>
        <w:t>10.</w:t>
      </w:r>
      <w:r w:rsidRPr="007370BE">
        <w:rPr>
          <w:b/>
        </w:rPr>
        <w:tab/>
        <w:t>ŠPECIÁLNE UPOZORNENIA NA LIKVIDÁCIU NEPOUŽITÝCH LIEKOV ALEBO ODPADOV Z NICH VZNIKNUTÝCH, AK JE TO VHODNÉ</w:t>
      </w:r>
    </w:p>
    <w:p w14:paraId="7E5047A1" w14:textId="77777777" w:rsidR="00043801" w:rsidRPr="007370BE" w:rsidRDefault="00043801" w:rsidP="00204FE9">
      <w:pPr>
        <w:keepNext/>
      </w:pPr>
    </w:p>
    <w:p w14:paraId="68D8DA74" w14:textId="77777777" w:rsidR="00043801" w:rsidRPr="007370BE" w:rsidRDefault="00043801" w:rsidP="00204FE9"/>
    <w:p w14:paraId="624194CA" w14:textId="77777777" w:rsidR="00043801" w:rsidRPr="007370BE" w:rsidRDefault="00043801" w:rsidP="00204F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</w:rPr>
      </w:pPr>
      <w:r w:rsidRPr="007370BE">
        <w:rPr>
          <w:b/>
        </w:rPr>
        <w:t>11.</w:t>
      </w:r>
      <w:r w:rsidRPr="007370BE">
        <w:rPr>
          <w:b/>
        </w:rPr>
        <w:tab/>
        <w:t>NÁZOV A ADRESA DRŽITEĽA ROZHODNUTIA O REGISTRÁCII</w:t>
      </w:r>
    </w:p>
    <w:p w14:paraId="08F604DE" w14:textId="77777777" w:rsidR="00043801" w:rsidRPr="007370BE" w:rsidRDefault="00043801" w:rsidP="00204FE9"/>
    <w:p w14:paraId="6125794F" w14:textId="77777777" w:rsidR="00043801" w:rsidRPr="007370BE" w:rsidRDefault="00043801" w:rsidP="00204FE9">
      <w:proofErr w:type="spellStart"/>
      <w:r w:rsidRPr="007370BE">
        <w:t>Swedish</w:t>
      </w:r>
      <w:proofErr w:type="spellEnd"/>
      <w:r w:rsidRPr="007370BE">
        <w:t xml:space="preserve"> </w:t>
      </w:r>
      <w:proofErr w:type="spellStart"/>
      <w:r w:rsidRPr="007370BE">
        <w:t>Orphan</w:t>
      </w:r>
      <w:proofErr w:type="spellEnd"/>
      <w:r w:rsidRPr="007370BE">
        <w:t xml:space="preserve"> Biovitrum International AB</w:t>
      </w:r>
    </w:p>
    <w:p w14:paraId="75ABC288" w14:textId="77777777" w:rsidR="00043801" w:rsidRPr="007370BE" w:rsidRDefault="00043801" w:rsidP="00204FE9">
      <w:r w:rsidRPr="007370BE">
        <w:t xml:space="preserve">SE-112 76 </w:t>
      </w:r>
      <w:proofErr w:type="spellStart"/>
      <w:r w:rsidRPr="007370BE">
        <w:t>Stockholm</w:t>
      </w:r>
      <w:proofErr w:type="spellEnd"/>
    </w:p>
    <w:p w14:paraId="5952DEC1" w14:textId="77777777" w:rsidR="00043801" w:rsidRPr="007370BE" w:rsidRDefault="00043801" w:rsidP="00204FE9">
      <w:proofErr w:type="spellStart"/>
      <w:r w:rsidRPr="007370BE">
        <w:t>Sweden</w:t>
      </w:r>
      <w:proofErr w:type="spellEnd"/>
    </w:p>
    <w:p w14:paraId="5B387BFC" w14:textId="77777777" w:rsidR="00043801" w:rsidRPr="007370BE" w:rsidRDefault="00043801" w:rsidP="00204FE9"/>
    <w:p w14:paraId="20F965A4" w14:textId="77777777" w:rsidR="00043801" w:rsidRPr="007370BE" w:rsidRDefault="00043801" w:rsidP="00204FE9"/>
    <w:p w14:paraId="1ABCF80E" w14:textId="77777777" w:rsidR="00043801" w:rsidRPr="007370BE" w:rsidRDefault="00043801" w:rsidP="00204F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</w:pPr>
      <w:r w:rsidRPr="007370BE">
        <w:rPr>
          <w:b/>
        </w:rPr>
        <w:t>12.</w:t>
      </w:r>
      <w:r w:rsidRPr="007370BE">
        <w:rPr>
          <w:b/>
        </w:rPr>
        <w:tab/>
        <w:t xml:space="preserve">REGISTRAČNÉ ČÍSLO </w:t>
      </w:r>
    </w:p>
    <w:p w14:paraId="5E8502C2" w14:textId="77777777" w:rsidR="00043801" w:rsidRPr="007370BE" w:rsidRDefault="00043801" w:rsidP="00204FE9"/>
    <w:p w14:paraId="2FC7A5DE" w14:textId="77777777" w:rsidR="00043801" w:rsidRPr="007370BE" w:rsidRDefault="00043801" w:rsidP="00204FE9">
      <w:pPr>
        <w:adjustRightInd w:val="0"/>
      </w:pPr>
      <w:r w:rsidRPr="007370BE">
        <w:t>EU/1/04/303/005</w:t>
      </w:r>
    </w:p>
    <w:p w14:paraId="193303E0" w14:textId="77777777" w:rsidR="00043801" w:rsidRPr="007370BE" w:rsidRDefault="00043801" w:rsidP="00204FE9"/>
    <w:p w14:paraId="55287420" w14:textId="77777777" w:rsidR="00043801" w:rsidRPr="007370BE" w:rsidRDefault="00043801" w:rsidP="00204FE9"/>
    <w:p w14:paraId="0BFBE1F8" w14:textId="77777777" w:rsidR="00043801" w:rsidRPr="007370BE" w:rsidRDefault="00043801" w:rsidP="00204F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</w:pPr>
      <w:r w:rsidRPr="007370BE">
        <w:rPr>
          <w:b/>
        </w:rPr>
        <w:t>13.</w:t>
      </w:r>
      <w:r w:rsidRPr="007370BE">
        <w:rPr>
          <w:b/>
        </w:rPr>
        <w:tab/>
        <w:t>ČÍSLO VÝROBNEJ ŠARŽE</w:t>
      </w:r>
    </w:p>
    <w:p w14:paraId="5918A19D" w14:textId="77777777" w:rsidR="00043801" w:rsidRPr="007C3F07" w:rsidRDefault="00043801" w:rsidP="00204FE9">
      <w:pPr>
        <w:rPr>
          <w:iCs/>
        </w:rPr>
      </w:pPr>
    </w:p>
    <w:p w14:paraId="20FCD88E" w14:textId="77777777" w:rsidR="00043801" w:rsidRPr="007370BE" w:rsidRDefault="00043801" w:rsidP="00204FE9">
      <w:proofErr w:type="spellStart"/>
      <w:r w:rsidRPr="007370BE">
        <w:t>Lot</w:t>
      </w:r>
      <w:proofErr w:type="spellEnd"/>
    </w:p>
    <w:p w14:paraId="1F0C953B" w14:textId="77777777" w:rsidR="00043801" w:rsidRPr="007370BE" w:rsidRDefault="00043801" w:rsidP="00204FE9"/>
    <w:p w14:paraId="40C5C383" w14:textId="77777777" w:rsidR="00043801" w:rsidRPr="007370BE" w:rsidRDefault="00043801" w:rsidP="00204FE9"/>
    <w:p w14:paraId="7DEA5293" w14:textId="77777777" w:rsidR="00043801" w:rsidRPr="007370BE" w:rsidRDefault="00043801" w:rsidP="00204F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</w:pPr>
      <w:r w:rsidRPr="007370BE">
        <w:rPr>
          <w:b/>
        </w:rPr>
        <w:t>14.</w:t>
      </w:r>
      <w:r w:rsidRPr="007370BE">
        <w:rPr>
          <w:b/>
        </w:rPr>
        <w:tab/>
        <w:t>ZATRIEDENIE LIEKU PODĽA SPÔSOBU VÝDAJA</w:t>
      </w:r>
    </w:p>
    <w:p w14:paraId="216ED760" w14:textId="77777777" w:rsidR="00043801" w:rsidRPr="007C3F07" w:rsidRDefault="00043801" w:rsidP="00204FE9">
      <w:pPr>
        <w:rPr>
          <w:iCs/>
        </w:rPr>
      </w:pPr>
    </w:p>
    <w:p w14:paraId="34494F06" w14:textId="77777777" w:rsidR="00043801" w:rsidRPr="007C3F07" w:rsidRDefault="00043801" w:rsidP="00204FE9">
      <w:pPr>
        <w:rPr>
          <w:iCs/>
        </w:rPr>
      </w:pPr>
    </w:p>
    <w:p w14:paraId="7B696827" w14:textId="77777777" w:rsidR="00043801" w:rsidRPr="007370BE" w:rsidRDefault="00043801" w:rsidP="00204FE9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</w:pPr>
      <w:r w:rsidRPr="007370BE">
        <w:rPr>
          <w:b/>
        </w:rPr>
        <w:t>15.</w:t>
      </w:r>
      <w:r w:rsidRPr="007370BE">
        <w:rPr>
          <w:b/>
        </w:rPr>
        <w:tab/>
        <w:t>POKYNY NA POUŽITIE</w:t>
      </w:r>
    </w:p>
    <w:p w14:paraId="15CD8B3E" w14:textId="77777777" w:rsidR="00043801" w:rsidRPr="007370BE" w:rsidRDefault="00043801" w:rsidP="00204FE9"/>
    <w:p w14:paraId="096392BB" w14:textId="77777777" w:rsidR="00043801" w:rsidRPr="007370BE" w:rsidRDefault="00043801" w:rsidP="00204FE9"/>
    <w:p w14:paraId="4C00D52B" w14:textId="77777777" w:rsidR="00043801" w:rsidRPr="007370BE" w:rsidRDefault="00043801" w:rsidP="00204F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 w:rsidRPr="007370BE">
        <w:rPr>
          <w:b/>
        </w:rPr>
        <w:t>16.</w:t>
      </w:r>
      <w:r w:rsidRPr="007370BE">
        <w:rPr>
          <w:b/>
        </w:rPr>
        <w:tab/>
        <w:t>INFORMÁCIE V BRAILLOVOM PÍSME</w:t>
      </w:r>
    </w:p>
    <w:p w14:paraId="56FEA62A" w14:textId="77777777" w:rsidR="00043801" w:rsidRPr="007370BE" w:rsidRDefault="00043801" w:rsidP="00204FE9"/>
    <w:p w14:paraId="02398768" w14:textId="77777777" w:rsidR="00043801" w:rsidRPr="007370BE" w:rsidRDefault="00043801" w:rsidP="00204FE9">
      <w:r w:rsidRPr="007370BE">
        <w:t>Orfadin 4 mg/ml</w:t>
      </w:r>
    </w:p>
    <w:p w14:paraId="740C54B4" w14:textId="77777777" w:rsidR="00043801" w:rsidRPr="007370BE" w:rsidRDefault="00043801" w:rsidP="00204FE9">
      <w:pPr>
        <w:rPr>
          <w:shd w:val="clear" w:color="auto" w:fill="CCCCCC"/>
        </w:rPr>
      </w:pPr>
    </w:p>
    <w:p w14:paraId="181A78E1" w14:textId="77777777" w:rsidR="00043801" w:rsidRPr="007370BE" w:rsidRDefault="00043801" w:rsidP="00204FE9">
      <w:pPr>
        <w:rPr>
          <w:shd w:val="clear" w:color="auto" w:fill="CCCCCC"/>
        </w:rPr>
      </w:pPr>
    </w:p>
    <w:p w14:paraId="4A9C011E" w14:textId="77777777" w:rsidR="00043801" w:rsidRPr="007370BE" w:rsidRDefault="00043801" w:rsidP="00204FE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rPr>
          <w:i/>
        </w:rPr>
      </w:pPr>
      <w:r w:rsidRPr="007370BE">
        <w:rPr>
          <w:b/>
        </w:rPr>
        <w:t>17.</w:t>
      </w:r>
      <w:r w:rsidRPr="007370BE">
        <w:rPr>
          <w:b/>
        </w:rPr>
        <w:tab/>
        <w:t>ŠPECIFICKÝ IDENTIFIKÁTOR – DVOJROZMERNÝ ČIAROVÝ KÓD</w:t>
      </w:r>
    </w:p>
    <w:p w14:paraId="5DE3AA46" w14:textId="77777777" w:rsidR="00043801" w:rsidRPr="007370BE" w:rsidRDefault="00043801" w:rsidP="00204FE9">
      <w:pPr>
        <w:keepNext/>
        <w:keepLines/>
      </w:pPr>
    </w:p>
    <w:p w14:paraId="0208191F" w14:textId="77777777" w:rsidR="00043801" w:rsidRPr="007370BE" w:rsidRDefault="00043801" w:rsidP="00204FE9">
      <w:pPr>
        <w:rPr>
          <w:shd w:val="clear" w:color="auto" w:fill="CCCCCC"/>
        </w:rPr>
      </w:pPr>
      <w:r w:rsidRPr="007370BE">
        <w:rPr>
          <w:shd w:val="clear" w:color="auto" w:fill="D9D9D9"/>
        </w:rPr>
        <w:t>Dvojrozmerný čiarový kód so špecifickým identifikátorom.</w:t>
      </w:r>
    </w:p>
    <w:p w14:paraId="0BB87E00" w14:textId="77777777" w:rsidR="00043801" w:rsidRPr="007370BE" w:rsidRDefault="00043801" w:rsidP="00204FE9">
      <w:pPr>
        <w:rPr>
          <w:shd w:val="clear" w:color="auto" w:fill="CCCCCC"/>
        </w:rPr>
      </w:pPr>
    </w:p>
    <w:p w14:paraId="3FC68145" w14:textId="77777777" w:rsidR="00043801" w:rsidRPr="007370BE" w:rsidRDefault="00043801" w:rsidP="00204FE9"/>
    <w:p w14:paraId="3D5A1889" w14:textId="77777777" w:rsidR="00043801" w:rsidRPr="007370BE" w:rsidRDefault="00043801" w:rsidP="00204FE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rPr>
          <w:i/>
        </w:rPr>
      </w:pPr>
      <w:r w:rsidRPr="007370BE">
        <w:rPr>
          <w:b/>
        </w:rPr>
        <w:t>18.</w:t>
      </w:r>
      <w:r w:rsidRPr="007370BE">
        <w:rPr>
          <w:b/>
        </w:rPr>
        <w:tab/>
        <w:t>ŠPECIFICKÝ IDENTIFIKÁTOR – ÚDAJE ČITATEĽNÉ ĽUDSKÝM OKOM</w:t>
      </w:r>
    </w:p>
    <w:p w14:paraId="446C2094" w14:textId="77777777" w:rsidR="00043801" w:rsidRPr="007370BE" w:rsidRDefault="00043801" w:rsidP="00204FE9">
      <w:pPr>
        <w:keepNext/>
        <w:keepLines/>
      </w:pPr>
    </w:p>
    <w:p w14:paraId="032A9B52" w14:textId="77777777" w:rsidR="00043801" w:rsidRPr="007370BE" w:rsidRDefault="00043801" w:rsidP="00204FE9">
      <w:pPr>
        <w:keepNext/>
      </w:pPr>
      <w:r w:rsidRPr="007370BE">
        <w:rPr>
          <w:shd w:val="clear" w:color="auto" w:fill="D9D9D9"/>
        </w:rPr>
        <w:t>PC: {číslo}</w:t>
      </w:r>
    </w:p>
    <w:p w14:paraId="14954C31" w14:textId="77777777" w:rsidR="00043801" w:rsidRPr="007370BE" w:rsidRDefault="00043801" w:rsidP="00204FE9">
      <w:pPr>
        <w:keepNext/>
      </w:pPr>
      <w:r w:rsidRPr="007370BE">
        <w:rPr>
          <w:shd w:val="clear" w:color="auto" w:fill="D9D9D9"/>
        </w:rPr>
        <w:t>SN: {číslo}</w:t>
      </w:r>
    </w:p>
    <w:p w14:paraId="3E98BE82" w14:textId="77777777" w:rsidR="00043801" w:rsidRPr="007370BE" w:rsidRDefault="00043801" w:rsidP="00204FE9">
      <w:r w:rsidRPr="007370BE">
        <w:rPr>
          <w:shd w:val="clear" w:color="auto" w:fill="D9D9D9"/>
        </w:rPr>
        <w:t>NN: {číslo}</w:t>
      </w:r>
    </w:p>
    <w:p w14:paraId="04D14F61" w14:textId="77777777" w:rsidR="00043801" w:rsidRPr="007370BE" w:rsidRDefault="00043801" w:rsidP="00204FE9">
      <w:pPr>
        <w:rPr>
          <w:vanish/>
        </w:rPr>
      </w:pPr>
    </w:p>
    <w:p w14:paraId="6CDF0105" w14:textId="77777777" w:rsidR="00FE3B52" w:rsidRPr="007370BE" w:rsidRDefault="00043801" w:rsidP="00204FE9">
      <w:pPr>
        <w:rPr>
          <w:shd w:val="clear" w:color="000000" w:fill="auto"/>
        </w:rPr>
      </w:pPr>
      <w:r w:rsidRPr="007370BE">
        <w:rPr>
          <w:shd w:val="clear" w:color="000000" w:fill="auto"/>
        </w:rPr>
        <w:br w:type="page"/>
      </w:r>
    </w:p>
    <w:p w14:paraId="42371347" w14:textId="77777777" w:rsidR="00FE3B52" w:rsidRPr="007370BE" w:rsidRDefault="00FE3B52" w:rsidP="00204F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7370BE">
        <w:rPr>
          <w:b/>
        </w:rPr>
        <w:lastRenderedPageBreak/>
        <w:t>ÚDAJE, KTORÉ MAJÚ BYŤ UVEDENÉ NA VNÚTORNOM OBALE</w:t>
      </w:r>
    </w:p>
    <w:p w14:paraId="55EB6B60" w14:textId="77777777" w:rsidR="00FE3B52" w:rsidRPr="007370BE" w:rsidRDefault="00FE3B52" w:rsidP="00204F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438320E2" w14:textId="77777777" w:rsidR="00FE3B52" w:rsidRPr="007370BE" w:rsidRDefault="00FE3B52" w:rsidP="00204F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7370BE">
        <w:rPr>
          <w:b/>
        </w:rPr>
        <w:t>ŠTÍTOK FĽAŠE</w:t>
      </w:r>
    </w:p>
    <w:p w14:paraId="1891643B" w14:textId="77777777" w:rsidR="00FE3B52" w:rsidRPr="007370BE" w:rsidRDefault="00FE3B52" w:rsidP="00204FE9"/>
    <w:p w14:paraId="1CBEF504" w14:textId="77777777" w:rsidR="00FE3B52" w:rsidRPr="007370BE" w:rsidRDefault="00FE3B52" w:rsidP="00204FE9"/>
    <w:p w14:paraId="64CA5C2A" w14:textId="77777777" w:rsidR="00FE3B52" w:rsidRPr="007370BE" w:rsidRDefault="00FE3B52" w:rsidP="00204F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rPr>
          <w:b/>
        </w:rPr>
      </w:pPr>
      <w:r w:rsidRPr="007370BE">
        <w:rPr>
          <w:b/>
        </w:rPr>
        <w:t>1.</w:t>
      </w:r>
      <w:r w:rsidRPr="007370BE">
        <w:rPr>
          <w:b/>
        </w:rPr>
        <w:tab/>
        <w:t>NÁZOV LIEKU A CESTA (CESTY) PODÁVANIA</w:t>
      </w:r>
    </w:p>
    <w:p w14:paraId="423E9C90" w14:textId="77777777" w:rsidR="00FE3B52" w:rsidRPr="007370BE" w:rsidRDefault="00FE3B52" w:rsidP="00204FE9"/>
    <w:p w14:paraId="770909F7" w14:textId="77777777" w:rsidR="00043801" w:rsidRPr="007370BE" w:rsidRDefault="00043801" w:rsidP="00204FE9">
      <w:r w:rsidRPr="007370BE">
        <w:t>Orfadin 4 mg/ml perorálna suspenzia</w:t>
      </w:r>
    </w:p>
    <w:p w14:paraId="30D037C7" w14:textId="77777777" w:rsidR="00043801" w:rsidRPr="007370BE" w:rsidRDefault="00043801" w:rsidP="00204FE9">
      <w:proofErr w:type="spellStart"/>
      <w:r w:rsidRPr="007370BE">
        <w:t>nitizinón</w:t>
      </w:r>
      <w:proofErr w:type="spellEnd"/>
    </w:p>
    <w:p w14:paraId="3EF88843" w14:textId="77777777" w:rsidR="00043801" w:rsidRPr="007370BE" w:rsidRDefault="00043801" w:rsidP="00204FE9"/>
    <w:p w14:paraId="5F904A4E" w14:textId="77777777" w:rsidR="00043801" w:rsidRPr="007370BE" w:rsidRDefault="00043801" w:rsidP="00204FE9"/>
    <w:p w14:paraId="3D7F759E" w14:textId="77777777" w:rsidR="00043801" w:rsidRPr="007370BE" w:rsidRDefault="00043801" w:rsidP="00204F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</w:rPr>
      </w:pPr>
      <w:r w:rsidRPr="007370BE">
        <w:rPr>
          <w:b/>
        </w:rPr>
        <w:t>2.</w:t>
      </w:r>
      <w:r w:rsidRPr="007370BE">
        <w:rPr>
          <w:b/>
        </w:rPr>
        <w:tab/>
        <w:t>LIEČIVO (LIEČIVÁ)</w:t>
      </w:r>
    </w:p>
    <w:p w14:paraId="5DCFFBB9" w14:textId="77777777" w:rsidR="00043801" w:rsidRPr="007370BE" w:rsidRDefault="00043801" w:rsidP="00204FE9">
      <w:pPr>
        <w:rPr>
          <w:i/>
        </w:rPr>
      </w:pPr>
    </w:p>
    <w:p w14:paraId="0EF8D36F" w14:textId="77777777" w:rsidR="00043801" w:rsidRPr="007370BE" w:rsidRDefault="00043801" w:rsidP="00204FE9">
      <w:r w:rsidRPr="007370BE">
        <w:t xml:space="preserve">1 ml obsahuje 4 mg </w:t>
      </w:r>
      <w:proofErr w:type="spellStart"/>
      <w:r w:rsidRPr="007370BE">
        <w:t>nitizinónu</w:t>
      </w:r>
      <w:proofErr w:type="spellEnd"/>
      <w:r w:rsidRPr="007370BE">
        <w:t>.</w:t>
      </w:r>
    </w:p>
    <w:p w14:paraId="7AD3FA06" w14:textId="77777777" w:rsidR="00043801" w:rsidRPr="007370BE" w:rsidRDefault="00043801" w:rsidP="00204FE9"/>
    <w:p w14:paraId="312BBAEE" w14:textId="77777777" w:rsidR="00043801" w:rsidRPr="007370BE" w:rsidRDefault="00043801" w:rsidP="00204FE9"/>
    <w:p w14:paraId="75AF14F3" w14:textId="77777777" w:rsidR="00043801" w:rsidRPr="007370BE" w:rsidRDefault="00043801" w:rsidP="00204F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</w:pPr>
      <w:r w:rsidRPr="007370BE">
        <w:rPr>
          <w:b/>
        </w:rPr>
        <w:t>3.</w:t>
      </w:r>
      <w:r w:rsidRPr="007370BE">
        <w:rPr>
          <w:b/>
        </w:rPr>
        <w:tab/>
        <w:t>ZOZNAM POMOCNÝCH LÁTOK</w:t>
      </w:r>
    </w:p>
    <w:p w14:paraId="58C39BF9" w14:textId="77777777" w:rsidR="00043801" w:rsidRPr="007370BE" w:rsidRDefault="00043801" w:rsidP="00204FE9"/>
    <w:p w14:paraId="6343764C" w14:textId="77777777" w:rsidR="00043801" w:rsidRPr="007370BE" w:rsidRDefault="00043801" w:rsidP="00204FE9"/>
    <w:p w14:paraId="2E1E2F75" w14:textId="77777777" w:rsidR="00043801" w:rsidRPr="007370BE" w:rsidRDefault="00043801" w:rsidP="00204F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</w:pPr>
      <w:r w:rsidRPr="007370BE">
        <w:rPr>
          <w:b/>
        </w:rPr>
        <w:t>4.</w:t>
      </w:r>
      <w:r w:rsidRPr="007370BE">
        <w:rPr>
          <w:b/>
        </w:rPr>
        <w:tab/>
        <w:t>LIEKOVÁ FORMA A OBSAH</w:t>
      </w:r>
    </w:p>
    <w:p w14:paraId="570F59EB" w14:textId="77777777" w:rsidR="00043801" w:rsidRPr="007370BE" w:rsidRDefault="00043801" w:rsidP="00204FE9"/>
    <w:p w14:paraId="02F971FA" w14:textId="77777777" w:rsidR="00043801" w:rsidRPr="007370BE" w:rsidRDefault="00043801" w:rsidP="00204FE9">
      <w:r w:rsidRPr="007370BE">
        <w:t>Perorálna suspenzia</w:t>
      </w:r>
    </w:p>
    <w:p w14:paraId="369642FC" w14:textId="77777777" w:rsidR="00043801" w:rsidRPr="007370BE" w:rsidRDefault="00043801" w:rsidP="00204FE9">
      <w:r w:rsidRPr="007370BE">
        <w:t>90 ml</w:t>
      </w:r>
    </w:p>
    <w:p w14:paraId="3D949C1C" w14:textId="77777777" w:rsidR="00043801" w:rsidRPr="007370BE" w:rsidRDefault="00043801" w:rsidP="00204FE9"/>
    <w:p w14:paraId="0935B17F" w14:textId="77777777" w:rsidR="00043801" w:rsidRPr="007370BE" w:rsidRDefault="00043801" w:rsidP="00204FE9"/>
    <w:p w14:paraId="6BE70803" w14:textId="77777777" w:rsidR="00043801" w:rsidRPr="007370BE" w:rsidRDefault="00043801" w:rsidP="00204F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</w:pPr>
      <w:r w:rsidRPr="007370BE">
        <w:rPr>
          <w:b/>
        </w:rPr>
        <w:t>5.</w:t>
      </w:r>
      <w:r w:rsidRPr="007370BE">
        <w:rPr>
          <w:b/>
        </w:rPr>
        <w:tab/>
        <w:t>SPÔSOB A CESTA (CESTY) PODÁVANIA</w:t>
      </w:r>
    </w:p>
    <w:p w14:paraId="192B41BF" w14:textId="77777777" w:rsidR="00043801" w:rsidRPr="007370BE" w:rsidRDefault="00043801" w:rsidP="00204FE9"/>
    <w:p w14:paraId="2B85EA2B" w14:textId="77777777" w:rsidR="00043801" w:rsidRPr="007370BE" w:rsidRDefault="00043801" w:rsidP="00204FE9">
      <w:r w:rsidRPr="007370BE">
        <w:t>Pred použitím si pozorne prečítajte písomnú informáciu pre používateľa.</w:t>
      </w:r>
    </w:p>
    <w:p w14:paraId="4B754CC9" w14:textId="77777777" w:rsidR="00043801" w:rsidRPr="007370BE" w:rsidRDefault="00043801" w:rsidP="00204FE9">
      <w:pPr>
        <w:adjustRightInd w:val="0"/>
      </w:pPr>
      <w:r w:rsidRPr="007370BE">
        <w:t>Len na perorálne použitie.</w:t>
      </w:r>
    </w:p>
    <w:p w14:paraId="6E0F9AB3" w14:textId="77777777" w:rsidR="00043801" w:rsidRPr="007370BE" w:rsidRDefault="00043801" w:rsidP="00204FE9">
      <w:pPr>
        <w:adjustRightInd w:val="0"/>
      </w:pPr>
    </w:p>
    <w:p w14:paraId="67AEC381" w14:textId="77777777" w:rsidR="00043801" w:rsidRPr="007370BE" w:rsidRDefault="00043801" w:rsidP="00204FE9">
      <w:pPr>
        <w:adjustRightInd w:val="0"/>
        <w:ind w:left="432" w:hanging="432"/>
      </w:pPr>
    </w:p>
    <w:p w14:paraId="368F1D15" w14:textId="77777777" w:rsidR="00043801" w:rsidRPr="007370BE" w:rsidRDefault="00043801" w:rsidP="00204F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</w:pPr>
      <w:r w:rsidRPr="007370BE">
        <w:rPr>
          <w:b/>
        </w:rPr>
        <w:t>6.</w:t>
      </w:r>
      <w:r w:rsidRPr="007370BE">
        <w:rPr>
          <w:b/>
        </w:rPr>
        <w:tab/>
        <w:t>ŠPECIÁLNE UPOZORNENIE, ŽE LIEK SA MUSÍ UCHOVÁVAŤ MIMO DOHĽADU A DOSAHU DETÍ</w:t>
      </w:r>
    </w:p>
    <w:p w14:paraId="2B5B73B7" w14:textId="77777777" w:rsidR="00043801" w:rsidRPr="007370BE" w:rsidRDefault="00043801" w:rsidP="00204FE9"/>
    <w:p w14:paraId="6E72F916" w14:textId="77777777" w:rsidR="00043801" w:rsidRPr="007370BE" w:rsidRDefault="00043801" w:rsidP="00204FE9">
      <w:r w:rsidRPr="007370BE">
        <w:t>Uchovávajte mimo dohľadu a dosahu detí.</w:t>
      </w:r>
    </w:p>
    <w:p w14:paraId="4BCAB761" w14:textId="77777777" w:rsidR="00043801" w:rsidRPr="007370BE" w:rsidRDefault="00043801" w:rsidP="00204FE9"/>
    <w:p w14:paraId="3AE9DDC7" w14:textId="77777777" w:rsidR="00043801" w:rsidRPr="007370BE" w:rsidRDefault="00043801" w:rsidP="00204FE9"/>
    <w:p w14:paraId="38EDF775" w14:textId="77777777" w:rsidR="00043801" w:rsidRPr="007370BE" w:rsidRDefault="00043801" w:rsidP="00204F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</w:pPr>
      <w:r w:rsidRPr="007370BE">
        <w:rPr>
          <w:b/>
        </w:rPr>
        <w:t>7.</w:t>
      </w:r>
      <w:r w:rsidRPr="007370BE">
        <w:rPr>
          <w:b/>
        </w:rPr>
        <w:tab/>
        <w:t>INÉ ŠPECIÁLNE UPOZORNENIE (UPOZORNENIA), AK JE TO POTREBNÉ</w:t>
      </w:r>
    </w:p>
    <w:p w14:paraId="1C3B0704" w14:textId="77777777" w:rsidR="00043801" w:rsidRPr="007370BE" w:rsidRDefault="00043801" w:rsidP="00204FE9"/>
    <w:p w14:paraId="1F88F12F" w14:textId="77777777" w:rsidR="00043801" w:rsidRPr="007370BE" w:rsidRDefault="00043801" w:rsidP="00204FE9">
      <w:pPr>
        <w:tabs>
          <w:tab w:val="left" w:pos="749"/>
        </w:tabs>
      </w:pPr>
    </w:p>
    <w:p w14:paraId="63994B8C" w14:textId="77777777" w:rsidR="00043801" w:rsidRPr="007370BE" w:rsidRDefault="00043801" w:rsidP="00204F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</w:pPr>
      <w:r w:rsidRPr="007370BE">
        <w:rPr>
          <w:b/>
        </w:rPr>
        <w:t>8.</w:t>
      </w:r>
      <w:r w:rsidRPr="007370BE">
        <w:rPr>
          <w:b/>
        </w:rPr>
        <w:tab/>
        <w:t>DÁTUM EXSPIRÁCIE</w:t>
      </w:r>
    </w:p>
    <w:p w14:paraId="0AF431E6" w14:textId="77777777" w:rsidR="00043801" w:rsidRPr="007370BE" w:rsidRDefault="00043801" w:rsidP="00204FE9"/>
    <w:p w14:paraId="552AF794" w14:textId="77777777" w:rsidR="00043801" w:rsidRPr="007370BE" w:rsidRDefault="00043801" w:rsidP="00204FE9">
      <w:r w:rsidRPr="007370BE">
        <w:t>EXP</w:t>
      </w:r>
    </w:p>
    <w:p w14:paraId="6C68DD5A" w14:textId="77777777" w:rsidR="00043801" w:rsidRPr="007370BE" w:rsidRDefault="00043801" w:rsidP="00204FE9"/>
    <w:p w14:paraId="0E00B7D1" w14:textId="77777777" w:rsidR="00043801" w:rsidRPr="007370BE" w:rsidRDefault="00043801" w:rsidP="00204FE9"/>
    <w:p w14:paraId="4C98729D" w14:textId="77777777" w:rsidR="00043801" w:rsidRPr="007370BE" w:rsidRDefault="00043801" w:rsidP="00204FE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</w:pPr>
      <w:r w:rsidRPr="007370BE">
        <w:rPr>
          <w:b/>
        </w:rPr>
        <w:t>9.</w:t>
      </w:r>
      <w:r w:rsidRPr="007370BE">
        <w:rPr>
          <w:b/>
        </w:rPr>
        <w:tab/>
        <w:t>ŠPECIÁLNE PODMIENKY NA UCHOVÁVANIE</w:t>
      </w:r>
    </w:p>
    <w:p w14:paraId="0F71D8E4" w14:textId="77777777" w:rsidR="00043801" w:rsidRPr="007370BE" w:rsidRDefault="00043801" w:rsidP="00204FE9">
      <w:pPr>
        <w:keepNext/>
      </w:pPr>
    </w:p>
    <w:p w14:paraId="1D9A4CDE" w14:textId="77777777" w:rsidR="00043801" w:rsidRPr="007370BE" w:rsidRDefault="00043801" w:rsidP="00204FE9">
      <w:r w:rsidRPr="007370BE">
        <w:t>Uchovávajte v chladničke.</w:t>
      </w:r>
    </w:p>
    <w:p w14:paraId="4383904E" w14:textId="77777777" w:rsidR="00043801" w:rsidRPr="007370BE" w:rsidRDefault="00043801" w:rsidP="00204FE9">
      <w:r w:rsidRPr="007370BE">
        <w:t>Neuchovávajte v mrazničke.</w:t>
      </w:r>
    </w:p>
    <w:p w14:paraId="2943C7E5" w14:textId="77777777" w:rsidR="00043801" w:rsidRPr="007370BE" w:rsidRDefault="00043801" w:rsidP="00204FE9">
      <w:r w:rsidRPr="007370BE">
        <w:t>Uchovávajte vo zvislej polohe.</w:t>
      </w:r>
    </w:p>
    <w:p w14:paraId="28586194" w14:textId="77777777" w:rsidR="00043801" w:rsidRPr="007370BE" w:rsidRDefault="00043801" w:rsidP="00204FE9">
      <w:pPr>
        <w:adjustRightInd w:val="0"/>
        <w:ind w:left="0" w:firstLine="0"/>
      </w:pPr>
      <w:r w:rsidRPr="007370BE">
        <w:t>Liek možno uchovávať počas jedného obdobia 2 mesiacov pri teplote neprevyšujúcej 25 °C, po tomto období sa liek musí zlikvidovať.</w:t>
      </w:r>
    </w:p>
    <w:p w14:paraId="61A425E2" w14:textId="77777777" w:rsidR="00043801" w:rsidRPr="007370BE" w:rsidRDefault="00043801" w:rsidP="00204FE9">
      <w:pPr>
        <w:adjustRightInd w:val="0"/>
        <w:rPr>
          <w:sz w:val="19"/>
          <w:szCs w:val="19"/>
        </w:rPr>
      </w:pPr>
      <w:r w:rsidRPr="007370BE">
        <w:t>Dátum vybratia z chladničky:</w:t>
      </w:r>
    </w:p>
    <w:p w14:paraId="714E3500" w14:textId="77777777" w:rsidR="00043801" w:rsidRPr="007370BE" w:rsidRDefault="00043801" w:rsidP="00204FE9"/>
    <w:p w14:paraId="60544266" w14:textId="77777777" w:rsidR="00043801" w:rsidRPr="007370BE" w:rsidRDefault="00043801" w:rsidP="00204FE9"/>
    <w:p w14:paraId="1B843792" w14:textId="77777777" w:rsidR="00043801" w:rsidRPr="007370BE" w:rsidRDefault="00043801" w:rsidP="00204FE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2" w:hanging="562"/>
        <w:outlineLvl w:val="0"/>
        <w:rPr>
          <w:b/>
        </w:rPr>
      </w:pPr>
      <w:r w:rsidRPr="007370BE">
        <w:rPr>
          <w:b/>
        </w:rPr>
        <w:lastRenderedPageBreak/>
        <w:t>10.</w:t>
      </w:r>
      <w:r w:rsidRPr="007370BE">
        <w:rPr>
          <w:b/>
        </w:rPr>
        <w:tab/>
        <w:t>ŠPECIÁLNE UPOZORNENIA NA LIKVIDÁCIU NEPOUŽITÝCH LIEKOV ALEBO ODPADOV Z NICH VZNIKNUTÝCH, AK JE TO VHODNÉ</w:t>
      </w:r>
    </w:p>
    <w:p w14:paraId="3A54A0D3" w14:textId="77777777" w:rsidR="00043801" w:rsidRPr="007370BE" w:rsidRDefault="00043801" w:rsidP="00204FE9">
      <w:pPr>
        <w:keepNext/>
      </w:pPr>
    </w:p>
    <w:p w14:paraId="5BAA8EC0" w14:textId="77777777" w:rsidR="00043801" w:rsidRPr="007370BE" w:rsidRDefault="00043801" w:rsidP="00204FE9"/>
    <w:p w14:paraId="39333C42" w14:textId="77777777" w:rsidR="00043801" w:rsidRPr="007370BE" w:rsidRDefault="00043801" w:rsidP="00204F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</w:rPr>
      </w:pPr>
      <w:r w:rsidRPr="007370BE">
        <w:rPr>
          <w:b/>
        </w:rPr>
        <w:t>11.</w:t>
      </w:r>
      <w:r w:rsidRPr="007370BE">
        <w:rPr>
          <w:b/>
        </w:rPr>
        <w:tab/>
        <w:t>NÁZOV A ADRESA DRŽITEĽA ROZHODNUTIA O REGISTRÁCII</w:t>
      </w:r>
    </w:p>
    <w:p w14:paraId="7D9B8804" w14:textId="77777777" w:rsidR="00043801" w:rsidRPr="007370BE" w:rsidRDefault="00043801" w:rsidP="00204FE9"/>
    <w:p w14:paraId="52BDEBB3" w14:textId="77777777" w:rsidR="00043801" w:rsidRPr="007370BE" w:rsidRDefault="00043801" w:rsidP="00204FE9">
      <w:proofErr w:type="spellStart"/>
      <w:r w:rsidRPr="007370BE">
        <w:t>Swedish</w:t>
      </w:r>
      <w:proofErr w:type="spellEnd"/>
      <w:r w:rsidRPr="007370BE">
        <w:t xml:space="preserve"> </w:t>
      </w:r>
      <w:proofErr w:type="spellStart"/>
      <w:r w:rsidRPr="007370BE">
        <w:t>Orphan</w:t>
      </w:r>
      <w:proofErr w:type="spellEnd"/>
      <w:r w:rsidRPr="007370BE">
        <w:t xml:space="preserve"> Biovitrum International AB</w:t>
      </w:r>
    </w:p>
    <w:p w14:paraId="5B0821BE" w14:textId="77777777" w:rsidR="00043801" w:rsidRPr="007370BE" w:rsidRDefault="00043801" w:rsidP="00204FE9">
      <w:r w:rsidRPr="007370BE">
        <w:t xml:space="preserve">SE-112 76 </w:t>
      </w:r>
      <w:proofErr w:type="spellStart"/>
      <w:r w:rsidRPr="007370BE">
        <w:t>Stockholm</w:t>
      </w:r>
      <w:proofErr w:type="spellEnd"/>
    </w:p>
    <w:p w14:paraId="62036F8E" w14:textId="77777777" w:rsidR="00043801" w:rsidRPr="007370BE" w:rsidRDefault="00043801" w:rsidP="00204FE9">
      <w:proofErr w:type="spellStart"/>
      <w:r w:rsidRPr="007370BE">
        <w:t>Sweden</w:t>
      </w:r>
      <w:proofErr w:type="spellEnd"/>
    </w:p>
    <w:p w14:paraId="38DB8C41" w14:textId="77777777" w:rsidR="00043801" w:rsidRPr="007370BE" w:rsidRDefault="00043801" w:rsidP="00204FE9"/>
    <w:p w14:paraId="59A06225" w14:textId="77777777" w:rsidR="00043801" w:rsidRPr="007370BE" w:rsidRDefault="00043801" w:rsidP="00204FE9"/>
    <w:p w14:paraId="78E1F8AF" w14:textId="77777777" w:rsidR="00043801" w:rsidRPr="007370BE" w:rsidRDefault="00043801" w:rsidP="00204F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</w:pPr>
      <w:r w:rsidRPr="007370BE">
        <w:rPr>
          <w:b/>
        </w:rPr>
        <w:t>12.</w:t>
      </w:r>
      <w:r w:rsidRPr="007370BE">
        <w:rPr>
          <w:b/>
        </w:rPr>
        <w:tab/>
        <w:t xml:space="preserve">REGISTRAČNÉ ČÍSLO </w:t>
      </w:r>
    </w:p>
    <w:p w14:paraId="100E4A36" w14:textId="77777777" w:rsidR="00043801" w:rsidRPr="007370BE" w:rsidRDefault="00043801" w:rsidP="00204FE9"/>
    <w:p w14:paraId="0F41BE2E" w14:textId="77777777" w:rsidR="00043801" w:rsidRPr="007370BE" w:rsidRDefault="00043801" w:rsidP="00204FE9">
      <w:r w:rsidRPr="007370BE">
        <w:t>EU/1/04/303/005</w:t>
      </w:r>
    </w:p>
    <w:p w14:paraId="6829A5E7" w14:textId="77777777" w:rsidR="00043801" w:rsidRPr="007370BE" w:rsidRDefault="00043801" w:rsidP="00204FE9"/>
    <w:p w14:paraId="20CE7BCA" w14:textId="77777777" w:rsidR="00043801" w:rsidRPr="007370BE" w:rsidRDefault="00043801" w:rsidP="00204FE9"/>
    <w:p w14:paraId="2C6FCB4D" w14:textId="77777777" w:rsidR="00043801" w:rsidRPr="007370BE" w:rsidRDefault="00043801" w:rsidP="00204F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</w:pPr>
      <w:r w:rsidRPr="007370BE">
        <w:rPr>
          <w:b/>
        </w:rPr>
        <w:t>13.</w:t>
      </w:r>
      <w:r w:rsidRPr="007370BE">
        <w:rPr>
          <w:b/>
        </w:rPr>
        <w:tab/>
        <w:t>ČÍSLO VÝROBNEJ ŠARŽE</w:t>
      </w:r>
    </w:p>
    <w:p w14:paraId="57D7176C" w14:textId="77777777" w:rsidR="00043801" w:rsidRPr="00204FE9" w:rsidRDefault="00043801" w:rsidP="00204FE9"/>
    <w:p w14:paraId="71AA6AE4" w14:textId="77777777" w:rsidR="00043801" w:rsidRPr="007370BE" w:rsidRDefault="00043801" w:rsidP="00204FE9">
      <w:proofErr w:type="spellStart"/>
      <w:r w:rsidRPr="007370BE">
        <w:t>Lot</w:t>
      </w:r>
      <w:proofErr w:type="spellEnd"/>
    </w:p>
    <w:p w14:paraId="31D392CF" w14:textId="77777777" w:rsidR="00043801" w:rsidRPr="007370BE" w:rsidRDefault="00043801" w:rsidP="00204FE9"/>
    <w:p w14:paraId="1CB3CAEB" w14:textId="77777777" w:rsidR="00043801" w:rsidRPr="007370BE" w:rsidRDefault="00043801" w:rsidP="00204FE9"/>
    <w:p w14:paraId="387C6A4B" w14:textId="77777777" w:rsidR="00043801" w:rsidRPr="007370BE" w:rsidRDefault="00043801" w:rsidP="00204F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</w:pPr>
      <w:r w:rsidRPr="007370BE">
        <w:rPr>
          <w:b/>
        </w:rPr>
        <w:t>14.</w:t>
      </w:r>
      <w:r w:rsidRPr="007370BE">
        <w:rPr>
          <w:b/>
        </w:rPr>
        <w:tab/>
        <w:t>ZATRIEDENIE LIEKU PODĽA SPÔSOBU VÝDAJA</w:t>
      </w:r>
    </w:p>
    <w:p w14:paraId="18069FAE" w14:textId="77777777" w:rsidR="00043801" w:rsidRPr="007C3F07" w:rsidRDefault="00043801" w:rsidP="00204FE9">
      <w:pPr>
        <w:rPr>
          <w:iCs/>
        </w:rPr>
      </w:pPr>
    </w:p>
    <w:p w14:paraId="5128A748" w14:textId="77777777" w:rsidR="00043801" w:rsidRPr="007C3F07" w:rsidRDefault="00043801" w:rsidP="00204FE9">
      <w:pPr>
        <w:rPr>
          <w:iCs/>
        </w:rPr>
      </w:pPr>
    </w:p>
    <w:p w14:paraId="1FA66387" w14:textId="77777777" w:rsidR="00043801" w:rsidRPr="007370BE" w:rsidRDefault="00043801" w:rsidP="00204FE9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</w:pPr>
      <w:r w:rsidRPr="007370BE">
        <w:rPr>
          <w:b/>
        </w:rPr>
        <w:t>15.</w:t>
      </w:r>
      <w:r w:rsidRPr="007370BE">
        <w:rPr>
          <w:b/>
        </w:rPr>
        <w:tab/>
        <w:t>POKYNY NA POUŽITIE</w:t>
      </w:r>
    </w:p>
    <w:p w14:paraId="4D44FADF" w14:textId="77777777" w:rsidR="00043801" w:rsidRPr="007370BE" w:rsidRDefault="00043801" w:rsidP="00204FE9"/>
    <w:p w14:paraId="6A592C21" w14:textId="77777777" w:rsidR="00043801" w:rsidRPr="007370BE" w:rsidRDefault="00043801" w:rsidP="00204FE9"/>
    <w:p w14:paraId="79FED623" w14:textId="77777777" w:rsidR="00043801" w:rsidRPr="007370BE" w:rsidRDefault="00043801" w:rsidP="00204F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 w:rsidRPr="007370BE">
        <w:rPr>
          <w:b/>
        </w:rPr>
        <w:t>16.</w:t>
      </w:r>
      <w:r w:rsidRPr="007370BE">
        <w:rPr>
          <w:b/>
        </w:rPr>
        <w:tab/>
        <w:t>INFORMÁCIE V BRAILLOVOM PÍSME</w:t>
      </w:r>
    </w:p>
    <w:p w14:paraId="4069E8FD" w14:textId="77777777" w:rsidR="00043801" w:rsidRPr="007370BE" w:rsidRDefault="00043801" w:rsidP="00204FE9"/>
    <w:p w14:paraId="3A1BF785" w14:textId="77777777" w:rsidR="00043801" w:rsidRPr="007370BE" w:rsidRDefault="00043801" w:rsidP="00204FE9"/>
    <w:p w14:paraId="5DF37957" w14:textId="77777777" w:rsidR="00043801" w:rsidRPr="007370BE" w:rsidRDefault="00043801" w:rsidP="00204FE9">
      <w:pPr>
        <w:ind w:left="0" w:firstLine="0"/>
        <w:jc w:val="both"/>
      </w:pPr>
      <w:r w:rsidRPr="007370BE">
        <w:br w:type="page"/>
      </w:r>
    </w:p>
    <w:p w14:paraId="6082D825" w14:textId="77777777" w:rsidR="00043801" w:rsidRPr="007370BE" w:rsidRDefault="00043801" w:rsidP="00204FE9">
      <w:pPr>
        <w:ind w:left="0" w:firstLine="0"/>
        <w:jc w:val="center"/>
      </w:pPr>
    </w:p>
    <w:p w14:paraId="16AADF9B" w14:textId="77777777" w:rsidR="00043801" w:rsidRPr="007370BE" w:rsidRDefault="00043801" w:rsidP="00204FE9">
      <w:pPr>
        <w:ind w:left="0" w:firstLine="0"/>
        <w:jc w:val="center"/>
      </w:pPr>
    </w:p>
    <w:p w14:paraId="345100D2" w14:textId="77777777" w:rsidR="00043801" w:rsidRPr="007370BE" w:rsidRDefault="00043801" w:rsidP="00204FE9">
      <w:pPr>
        <w:ind w:left="0" w:firstLine="0"/>
        <w:jc w:val="center"/>
      </w:pPr>
    </w:p>
    <w:p w14:paraId="22994505" w14:textId="77777777" w:rsidR="00043801" w:rsidRPr="007370BE" w:rsidRDefault="00043801" w:rsidP="00204FE9">
      <w:pPr>
        <w:ind w:left="0" w:firstLine="0"/>
        <w:jc w:val="center"/>
      </w:pPr>
    </w:p>
    <w:p w14:paraId="6CF9844A" w14:textId="77777777" w:rsidR="00043801" w:rsidRPr="007370BE" w:rsidRDefault="00043801" w:rsidP="00204FE9">
      <w:pPr>
        <w:ind w:left="0" w:firstLine="0"/>
        <w:jc w:val="center"/>
      </w:pPr>
    </w:p>
    <w:p w14:paraId="3B5502EB" w14:textId="77777777" w:rsidR="00043801" w:rsidRPr="007370BE" w:rsidRDefault="00043801" w:rsidP="00204FE9">
      <w:pPr>
        <w:ind w:left="0" w:firstLine="0"/>
        <w:jc w:val="center"/>
      </w:pPr>
    </w:p>
    <w:p w14:paraId="475DCAE9" w14:textId="77777777" w:rsidR="00043801" w:rsidRPr="007370BE" w:rsidRDefault="00043801" w:rsidP="00204FE9">
      <w:pPr>
        <w:ind w:left="0" w:firstLine="0"/>
        <w:jc w:val="center"/>
      </w:pPr>
    </w:p>
    <w:p w14:paraId="743E28CE" w14:textId="77777777" w:rsidR="00043801" w:rsidRPr="007370BE" w:rsidRDefault="00043801" w:rsidP="00204FE9">
      <w:pPr>
        <w:ind w:left="0" w:firstLine="0"/>
        <w:jc w:val="center"/>
      </w:pPr>
    </w:p>
    <w:p w14:paraId="0FB050B7" w14:textId="77777777" w:rsidR="00043801" w:rsidRPr="007370BE" w:rsidRDefault="00043801" w:rsidP="00204FE9">
      <w:pPr>
        <w:ind w:left="0" w:firstLine="0"/>
        <w:jc w:val="center"/>
      </w:pPr>
    </w:p>
    <w:p w14:paraId="7A1522EA" w14:textId="77777777" w:rsidR="00043801" w:rsidRPr="007370BE" w:rsidRDefault="00043801" w:rsidP="00204FE9">
      <w:pPr>
        <w:ind w:left="0" w:firstLine="0"/>
        <w:jc w:val="center"/>
      </w:pPr>
    </w:p>
    <w:p w14:paraId="17E9722E" w14:textId="77777777" w:rsidR="00043801" w:rsidRPr="007370BE" w:rsidRDefault="00043801" w:rsidP="00204FE9">
      <w:pPr>
        <w:ind w:left="0" w:firstLine="0"/>
        <w:jc w:val="center"/>
      </w:pPr>
    </w:p>
    <w:p w14:paraId="71CE1C42" w14:textId="77777777" w:rsidR="00043801" w:rsidRPr="007370BE" w:rsidRDefault="00043801" w:rsidP="00204FE9">
      <w:pPr>
        <w:ind w:left="0" w:firstLine="0"/>
        <w:jc w:val="center"/>
      </w:pPr>
    </w:p>
    <w:p w14:paraId="0B1F101C" w14:textId="77777777" w:rsidR="00043801" w:rsidRPr="007370BE" w:rsidRDefault="00043801" w:rsidP="00204FE9">
      <w:pPr>
        <w:ind w:left="0" w:firstLine="0"/>
        <w:jc w:val="center"/>
      </w:pPr>
    </w:p>
    <w:p w14:paraId="41B9A6AA" w14:textId="77777777" w:rsidR="00043801" w:rsidRPr="007370BE" w:rsidRDefault="00043801" w:rsidP="00204FE9">
      <w:pPr>
        <w:ind w:left="0" w:firstLine="0"/>
        <w:jc w:val="center"/>
      </w:pPr>
    </w:p>
    <w:p w14:paraId="0A3B8CD8" w14:textId="77777777" w:rsidR="00043801" w:rsidRPr="007370BE" w:rsidRDefault="00043801" w:rsidP="00204FE9">
      <w:pPr>
        <w:ind w:left="0" w:firstLine="0"/>
        <w:jc w:val="center"/>
      </w:pPr>
    </w:p>
    <w:p w14:paraId="29970014" w14:textId="77777777" w:rsidR="00043801" w:rsidRPr="007370BE" w:rsidRDefault="00043801" w:rsidP="00204FE9">
      <w:pPr>
        <w:ind w:left="0" w:firstLine="0"/>
        <w:jc w:val="center"/>
      </w:pPr>
    </w:p>
    <w:p w14:paraId="20EACF4B" w14:textId="77777777" w:rsidR="00043801" w:rsidRPr="007370BE" w:rsidRDefault="00043801" w:rsidP="00204FE9">
      <w:pPr>
        <w:ind w:left="0" w:firstLine="0"/>
        <w:jc w:val="center"/>
      </w:pPr>
    </w:p>
    <w:p w14:paraId="6B1F236B" w14:textId="77777777" w:rsidR="00043801" w:rsidRPr="007370BE" w:rsidRDefault="00043801" w:rsidP="00204FE9">
      <w:pPr>
        <w:ind w:left="0" w:firstLine="0"/>
        <w:jc w:val="center"/>
      </w:pPr>
    </w:p>
    <w:p w14:paraId="249EC266" w14:textId="77777777" w:rsidR="00043801" w:rsidRPr="007370BE" w:rsidRDefault="00043801" w:rsidP="00204FE9">
      <w:pPr>
        <w:ind w:left="0" w:firstLine="0"/>
        <w:jc w:val="center"/>
      </w:pPr>
    </w:p>
    <w:p w14:paraId="799486B6" w14:textId="77777777" w:rsidR="00043801" w:rsidRPr="007370BE" w:rsidRDefault="00043801" w:rsidP="00204FE9">
      <w:pPr>
        <w:ind w:left="0" w:firstLine="0"/>
        <w:jc w:val="center"/>
      </w:pPr>
    </w:p>
    <w:p w14:paraId="5200F525" w14:textId="77777777" w:rsidR="00043801" w:rsidRPr="007370BE" w:rsidRDefault="00043801" w:rsidP="00204FE9">
      <w:pPr>
        <w:ind w:left="0" w:firstLine="0"/>
        <w:jc w:val="center"/>
      </w:pPr>
    </w:p>
    <w:p w14:paraId="09C95E31" w14:textId="77777777" w:rsidR="00043801" w:rsidRDefault="00043801" w:rsidP="00204FE9">
      <w:pPr>
        <w:ind w:left="0" w:firstLine="0"/>
        <w:jc w:val="center"/>
      </w:pPr>
    </w:p>
    <w:p w14:paraId="652EBD5E" w14:textId="77777777" w:rsidR="007C3F07" w:rsidRPr="007370BE" w:rsidRDefault="007C3F07" w:rsidP="00204FE9">
      <w:pPr>
        <w:ind w:left="0" w:firstLine="0"/>
        <w:jc w:val="center"/>
      </w:pPr>
    </w:p>
    <w:p w14:paraId="0D2F37CC" w14:textId="77777777" w:rsidR="00043801" w:rsidRPr="007370BE" w:rsidRDefault="00043801" w:rsidP="00204FE9">
      <w:pPr>
        <w:pStyle w:val="TitelA"/>
      </w:pPr>
      <w:r w:rsidRPr="007370BE">
        <w:t>B. PÍSOMNÁ INFORMÁCIA PRE POUŽÍVATEĽA</w:t>
      </w:r>
    </w:p>
    <w:p w14:paraId="677C5736" w14:textId="77777777" w:rsidR="00043801" w:rsidRPr="007370BE" w:rsidRDefault="00043801" w:rsidP="00204FE9">
      <w:pPr>
        <w:jc w:val="center"/>
        <w:rPr>
          <w:b/>
        </w:rPr>
      </w:pPr>
      <w:r w:rsidRPr="007370BE">
        <w:br w:type="page"/>
      </w:r>
      <w:r w:rsidRPr="007370BE">
        <w:rPr>
          <w:b/>
        </w:rPr>
        <w:lastRenderedPageBreak/>
        <w:t>Písomná informácia pre používateľa</w:t>
      </w:r>
    </w:p>
    <w:p w14:paraId="282AA51C" w14:textId="77777777" w:rsidR="00043801" w:rsidRPr="007370BE" w:rsidRDefault="00043801" w:rsidP="00204FE9">
      <w:pPr>
        <w:jc w:val="center"/>
        <w:rPr>
          <w:b/>
        </w:rPr>
      </w:pPr>
    </w:p>
    <w:p w14:paraId="070CEBA2" w14:textId="77777777" w:rsidR="00043801" w:rsidRPr="007370BE" w:rsidRDefault="00043801" w:rsidP="00204FE9">
      <w:pPr>
        <w:jc w:val="center"/>
        <w:rPr>
          <w:b/>
        </w:rPr>
      </w:pPr>
      <w:r w:rsidRPr="007370BE">
        <w:rPr>
          <w:b/>
        </w:rPr>
        <w:t>Orfadin 2 mg tvrdé kapsuly</w:t>
      </w:r>
    </w:p>
    <w:p w14:paraId="15B84BC5" w14:textId="77777777" w:rsidR="00043801" w:rsidRPr="007370BE" w:rsidRDefault="00043801" w:rsidP="00204FE9">
      <w:pPr>
        <w:jc w:val="center"/>
        <w:rPr>
          <w:b/>
        </w:rPr>
      </w:pPr>
      <w:r w:rsidRPr="007370BE">
        <w:rPr>
          <w:b/>
        </w:rPr>
        <w:t>Orfadin 5 mg tvrdé kapsuly</w:t>
      </w:r>
    </w:p>
    <w:p w14:paraId="5A3F7498" w14:textId="77777777" w:rsidR="00043801" w:rsidRPr="007370BE" w:rsidRDefault="00043801" w:rsidP="00204FE9">
      <w:pPr>
        <w:jc w:val="center"/>
        <w:rPr>
          <w:b/>
        </w:rPr>
      </w:pPr>
      <w:r w:rsidRPr="007370BE">
        <w:rPr>
          <w:b/>
        </w:rPr>
        <w:t>Orfadin 10 mg tvrdé kapsuly</w:t>
      </w:r>
    </w:p>
    <w:p w14:paraId="4F68D59E" w14:textId="77777777" w:rsidR="00043801" w:rsidRPr="007370BE" w:rsidRDefault="00043801" w:rsidP="00204FE9">
      <w:pPr>
        <w:jc w:val="center"/>
        <w:rPr>
          <w:b/>
        </w:rPr>
      </w:pPr>
      <w:r w:rsidRPr="007370BE">
        <w:rPr>
          <w:b/>
        </w:rPr>
        <w:t>Orfadin 20 mg tvrdé kapsuly</w:t>
      </w:r>
    </w:p>
    <w:p w14:paraId="03D7E58B" w14:textId="77777777" w:rsidR="00043801" w:rsidRPr="007370BE" w:rsidRDefault="00043801" w:rsidP="00204FE9">
      <w:pPr>
        <w:jc w:val="center"/>
      </w:pPr>
      <w:proofErr w:type="spellStart"/>
      <w:r w:rsidRPr="007370BE">
        <w:t>nitizinón</w:t>
      </w:r>
      <w:proofErr w:type="spellEnd"/>
    </w:p>
    <w:p w14:paraId="0C8DC27E" w14:textId="77777777" w:rsidR="00043801" w:rsidRPr="007370BE" w:rsidRDefault="00043801" w:rsidP="00204FE9">
      <w:pPr>
        <w:ind w:left="0" w:firstLine="0"/>
        <w:jc w:val="both"/>
      </w:pPr>
    </w:p>
    <w:p w14:paraId="356B09B5" w14:textId="77777777" w:rsidR="00043801" w:rsidRPr="007370BE" w:rsidRDefault="00043801" w:rsidP="00204FE9">
      <w:pPr>
        <w:ind w:left="0" w:right="-2" w:firstLine="0"/>
        <w:jc w:val="both"/>
      </w:pPr>
      <w:r w:rsidRPr="007370BE">
        <w:rPr>
          <w:b/>
        </w:rPr>
        <w:t>Pozorne si prečítajte celú písomnú informáciu predtým, ako začnete užívať tento liek, pretože obsahuje pre vás dôležité informácie.</w:t>
      </w:r>
    </w:p>
    <w:p w14:paraId="6660257D" w14:textId="77777777" w:rsidR="00043801" w:rsidRPr="007370BE" w:rsidRDefault="00043801" w:rsidP="00204FE9">
      <w:pPr>
        <w:numPr>
          <w:ilvl w:val="0"/>
          <w:numId w:val="21"/>
        </w:numPr>
        <w:ind w:left="513" w:right="-2" w:hanging="513"/>
      </w:pPr>
      <w:r w:rsidRPr="007370BE">
        <w:t>Túto písomnú informáciu si uschovajte. Možno bude potrebné, aby ste si ju znovu prečítali.</w:t>
      </w:r>
    </w:p>
    <w:p w14:paraId="118B2A38" w14:textId="77777777" w:rsidR="00043801" w:rsidRPr="007370BE" w:rsidRDefault="00043801" w:rsidP="00204FE9">
      <w:pPr>
        <w:numPr>
          <w:ilvl w:val="0"/>
          <w:numId w:val="21"/>
        </w:numPr>
        <w:ind w:left="513" w:right="-2" w:hanging="513"/>
      </w:pPr>
      <w:r w:rsidRPr="007370BE">
        <w:t>Ak máte akékoľvek ďalšie otázky, obráťte sa na svojho lekára, lekárnika alebo zdravotnú sestru.</w:t>
      </w:r>
    </w:p>
    <w:p w14:paraId="22DF58D9" w14:textId="77777777" w:rsidR="00043801" w:rsidRPr="007C3F07" w:rsidRDefault="00043801" w:rsidP="00204FE9">
      <w:pPr>
        <w:ind w:left="513" w:right="-2" w:hanging="513"/>
      </w:pPr>
      <w:r w:rsidRPr="007C3F07">
        <w:t>-</w:t>
      </w:r>
      <w:r w:rsidRPr="007C3F07">
        <w:tab/>
        <w:t>Tento liek bol predpísaný iba vám. Nedávajte ho nikomu inému. Môže mu uškodiť, dokonca aj vtedy, ak má rovnaké prejavy ochorenia ako vy.</w:t>
      </w:r>
    </w:p>
    <w:p w14:paraId="6D6040A4" w14:textId="77777777" w:rsidR="00043801" w:rsidRPr="007C3F07" w:rsidRDefault="00043801" w:rsidP="00204FE9">
      <w:pPr>
        <w:numPr>
          <w:ilvl w:val="0"/>
          <w:numId w:val="21"/>
        </w:numPr>
        <w:ind w:left="513" w:right="-2" w:hanging="513"/>
      </w:pPr>
      <w:r w:rsidRPr="007C3F07">
        <w:t>Ak sa u vás vyskytne akýkoľvek vedľajší účinok, obráťte sa na svojho lekára, lekárnika alebo zdravotnú sestru. To sa týka aj akýchkoľvek vedľajších účinkov, ktoré nie sú uvedené v tejto písomnej informácii. Pozri časť 4.</w:t>
      </w:r>
    </w:p>
    <w:p w14:paraId="209CBC2E" w14:textId="77777777" w:rsidR="00043801" w:rsidRPr="007370BE" w:rsidRDefault="00043801" w:rsidP="00204FE9">
      <w:pPr>
        <w:numPr>
          <w:ilvl w:val="12"/>
          <w:numId w:val="0"/>
        </w:numPr>
        <w:ind w:right="-2"/>
        <w:jc w:val="both"/>
      </w:pPr>
    </w:p>
    <w:p w14:paraId="37EBFA11" w14:textId="77777777" w:rsidR="00043801" w:rsidRPr="007370BE" w:rsidRDefault="00043801" w:rsidP="00204FE9">
      <w:pPr>
        <w:keepNext/>
        <w:numPr>
          <w:ilvl w:val="12"/>
          <w:numId w:val="0"/>
        </w:numPr>
        <w:ind w:left="567" w:hanging="567"/>
      </w:pPr>
      <w:r w:rsidRPr="007370BE">
        <w:rPr>
          <w:b/>
        </w:rPr>
        <w:t>V tejto písomnej informácii sa dozviete</w:t>
      </w:r>
      <w:r w:rsidRPr="00170312">
        <w:rPr>
          <w:b/>
          <w:bCs/>
        </w:rPr>
        <w:t>:</w:t>
      </w:r>
    </w:p>
    <w:p w14:paraId="72E53158" w14:textId="77777777" w:rsidR="00043801" w:rsidRPr="007370BE" w:rsidRDefault="00043801" w:rsidP="00204FE9">
      <w:pPr>
        <w:keepNext/>
        <w:numPr>
          <w:ilvl w:val="12"/>
          <w:numId w:val="0"/>
        </w:numPr>
        <w:ind w:left="567" w:hanging="567"/>
      </w:pPr>
    </w:p>
    <w:p w14:paraId="5DA2EEA2" w14:textId="77777777" w:rsidR="00043801" w:rsidRPr="007370BE" w:rsidRDefault="00043801" w:rsidP="00204FE9">
      <w:pPr>
        <w:ind w:left="0" w:right="-29" w:firstLine="0"/>
        <w:jc w:val="both"/>
      </w:pPr>
      <w:r w:rsidRPr="007370BE">
        <w:t>1.</w:t>
      </w:r>
      <w:r w:rsidRPr="007370BE">
        <w:tab/>
        <w:t>Čo je Orfadin a na čo sa používa</w:t>
      </w:r>
    </w:p>
    <w:p w14:paraId="4EA9ABD2" w14:textId="77777777" w:rsidR="00043801" w:rsidRPr="007370BE" w:rsidRDefault="00043801" w:rsidP="00204FE9">
      <w:pPr>
        <w:ind w:left="0" w:right="-29" w:firstLine="0"/>
        <w:jc w:val="both"/>
      </w:pPr>
      <w:r w:rsidRPr="007370BE">
        <w:t>2.</w:t>
      </w:r>
      <w:r w:rsidRPr="007370BE">
        <w:tab/>
        <w:t>Čo potrebujete vedieť predtým, ako užijete Orfadin</w:t>
      </w:r>
    </w:p>
    <w:p w14:paraId="5E317180" w14:textId="77777777" w:rsidR="00043801" w:rsidRPr="007370BE" w:rsidRDefault="00043801" w:rsidP="00204FE9">
      <w:pPr>
        <w:ind w:left="0" w:right="-29" w:firstLine="0"/>
        <w:jc w:val="both"/>
      </w:pPr>
      <w:r w:rsidRPr="007370BE">
        <w:t>3.</w:t>
      </w:r>
      <w:r w:rsidRPr="007370BE">
        <w:tab/>
        <w:t>Ako užívať Orfadin</w:t>
      </w:r>
    </w:p>
    <w:p w14:paraId="29DC3004" w14:textId="77777777" w:rsidR="00043801" w:rsidRPr="007370BE" w:rsidRDefault="00043801" w:rsidP="00204FE9">
      <w:pPr>
        <w:ind w:left="0" w:right="-29" w:firstLine="0"/>
        <w:jc w:val="both"/>
      </w:pPr>
      <w:r w:rsidRPr="007370BE">
        <w:t>4.</w:t>
      </w:r>
      <w:r w:rsidRPr="007370BE">
        <w:tab/>
        <w:t>Možné vedľajšie účinky</w:t>
      </w:r>
    </w:p>
    <w:p w14:paraId="7F2ACE3C" w14:textId="77777777" w:rsidR="00043801" w:rsidRPr="007370BE" w:rsidRDefault="00043801" w:rsidP="00204FE9">
      <w:pPr>
        <w:ind w:left="0" w:right="-29" w:firstLine="0"/>
        <w:jc w:val="both"/>
      </w:pPr>
      <w:r w:rsidRPr="007370BE">
        <w:t>5.</w:t>
      </w:r>
      <w:r w:rsidRPr="007370BE">
        <w:tab/>
        <w:t>Ako uchovávať Orfadin</w:t>
      </w:r>
    </w:p>
    <w:p w14:paraId="2836CA43" w14:textId="77777777" w:rsidR="00043801" w:rsidRPr="007370BE" w:rsidRDefault="00043801" w:rsidP="00204FE9">
      <w:pPr>
        <w:ind w:left="0" w:right="-29" w:firstLine="0"/>
        <w:jc w:val="both"/>
      </w:pPr>
      <w:r w:rsidRPr="007370BE">
        <w:t>6.</w:t>
      </w:r>
      <w:r w:rsidRPr="007370BE">
        <w:tab/>
        <w:t>Obsah balenia a ďalšie informácie</w:t>
      </w:r>
    </w:p>
    <w:p w14:paraId="58FA268F" w14:textId="77777777" w:rsidR="00043801" w:rsidRPr="007370BE" w:rsidRDefault="00043801" w:rsidP="00204FE9">
      <w:pPr>
        <w:numPr>
          <w:ilvl w:val="12"/>
          <w:numId w:val="0"/>
        </w:numPr>
        <w:jc w:val="both"/>
      </w:pPr>
    </w:p>
    <w:p w14:paraId="0FA61AF6" w14:textId="77777777" w:rsidR="00043801" w:rsidRPr="007370BE" w:rsidRDefault="00043801" w:rsidP="00204FE9">
      <w:pPr>
        <w:numPr>
          <w:ilvl w:val="12"/>
          <w:numId w:val="0"/>
        </w:numPr>
        <w:ind w:right="-2"/>
        <w:jc w:val="both"/>
      </w:pPr>
    </w:p>
    <w:p w14:paraId="72650F21" w14:textId="77777777" w:rsidR="00043801" w:rsidRPr="007370BE" w:rsidRDefault="00043801" w:rsidP="00204FE9">
      <w:pPr>
        <w:keepNext/>
        <w:numPr>
          <w:ilvl w:val="12"/>
          <w:numId w:val="0"/>
        </w:numPr>
        <w:ind w:left="567" w:hanging="567"/>
      </w:pPr>
      <w:r w:rsidRPr="007370BE">
        <w:rPr>
          <w:b/>
        </w:rPr>
        <w:t>1.</w:t>
      </w:r>
      <w:r w:rsidRPr="007370BE">
        <w:rPr>
          <w:b/>
        </w:rPr>
        <w:tab/>
        <w:t>Čo je Orfadin a na čo sa používa</w:t>
      </w:r>
    </w:p>
    <w:p w14:paraId="2A0254EF" w14:textId="77777777" w:rsidR="00043801" w:rsidRPr="007370BE" w:rsidRDefault="00043801" w:rsidP="00204FE9">
      <w:pPr>
        <w:keepNext/>
        <w:numPr>
          <w:ilvl w:val="12"/>
          <w:numId w:val="0"/>
        </w:numPr>
        <w:ind w:left="567" w:hanging="567"/>
      </w:pPr>
    </w:p>
    <w:p w14:paraId="368116B0" w14:textId="77777777" w:rsidR="00774F33" w:rsidRDefault="00774F33" w:rsidP="00C30902">
      <w:pPr>
        <w:keepNext/>
        <w:numPr>
          <w:ilvl w:val="12"/>
          <w:numId w:val="0"/>
        </w:numPr>
      </w:pPr>
      <w:r>
        <w:t xml:space="preserve">Orfadin obsahuje </w:t>
      </w:r>
      <w:r w:rsidR="00BD5D0B">
        <w:t>liečivo</w:t>
      </w:r>
      <w:r w:rsidR="00043801" w:rsidRPr="007370BE">
        <w:t xml:space="preserve"> </w:t>
      </w:r>
      <w:proofErr w:type="spellStart"/>
      <w:r w:rsidR="00043801" w:rsidRPr="007370BE">
        <w:t>nitizinón</w:t>
      </w:r>
      <w:proofErr w:type="spellEnd"/>
      <w:r w:rsidR="00043801" w:rsidRPr="007370BE">
        <w:t xml:space="preserve">. </w:t>
      </w:r>
      <w:r>
        <w:t>Orfadin</w:t>
      </w:r>
      <w:r w:rsidR="00043801" w:rsidRPr="007370BE">
        <w:t xml:space="preserve"> sa používa na liečbu</w:t>
      </w:r>
      <w:r>
        <w:t>:</w:t>
      </w:r>
    </w:p>
    <w:p w14:paraId="11502AD1" w14:textId="77777777" w:rsidR="00774F33" w:rsidRDefault="00774F33" w:rsidP="00C30902">
      <w:pPr>
        <w:numPr>
          <w:ilvl w:val="12"/>
          <w:numId w:val="0"/>
        </w:numPr>
        <w:ind w:left="567" w:right="-2" w:hanging="567"/>
      </w:pPr>
      <w:r>
        <w:t>-</w:t>
      </w:r>
      <w:r>
        <w:tab/>
      </w:r>
      <w:r w:rsidR="00043801" w:rsidRPr="007370BE">
        <w:t xml:space="preserve">zriedkavého ochorenia s názvom hereditárna </w:t>
      </w:r>
      <w:proofErr w:type="spellStart"/>
      <w:r w:rsidR="00043801" w:rsidRPr="007370BE">
        <w:t>tyrozinémia</w:t>
      </w:r>
      <w:proofErr w:type="spellEnd"/>
      <w:r w:rsidR="00043801" w:rsidRPr="007370BE">
        <w:t xml:space="preserve"> typu</w:t>
      </w:r>
      <w:r w:rsidR="00C30902">
        <w:t> </w:t>
      </w:r>
      <w:r w:rsidR="00043801" w:rsidRPr="007370BE">
        <w:t>1 u dospelých, dospievajúcich a detí (v každom veku)</w:t>
      </w:r>
      <w:r>
        <w:t>,</w:t>
      </w:r>
    </w:p>
    <w:p w14:paraId="4B875556" w14:textId="77777777" w:rsidR="00043801" w:rsidRPr="007370BE" w:rsidRDefault="00774F33" w:rsidP="00204FE9">
      <w:pPr>
        <w:numPr>
          <w:ilvl w:val="12"/>
          <w:numId w:val="0"/>
        </w:numPr>
        <w:ind w:right="-2"/>
      </w:pPr>
      <w:r>
        <w:t>-</w:t>
      </w:r>
      <w:r>
        <w:tab/>
        <w:t xml:space="preserve">zriedkavého ochorenia s názvom </w:t>
      </w:r>
      <w:proofErr w:type="spellStart"/>
      <w:r>
        <w:t>alkaptonúria</w:t>
      </w:r>
      <w:proofErr w:type="spellEnd"/>
      <w:r>
        <w:t xml:space="preserve"> (AKU) u</w:t>
      </w:r>
      <w:r w:rsidR="00BD5D0B">
        <w:t> </w:t>
      </w:r>
      <w:r>
        <w:t>dospelých</w:t>
      </w:r>
      <w:r w:rsidR="00043801" w:rsidRPr="007370BE">
        <w:t>.</w:t>
      </w:r>
    </w:p>
    <w:p w14:paraId="21E1B40A" w14:textId="77777777" w:rsidR="00043801" w:rsidRPr="007370BE" w:rsidRDefault="00043801" w:rsidP="00204FE9">
      <w:pPr>
        <w:numPr>
          <w:ilvl w:val="12"/>
          <w:numId w:val="0"/>
        </w:numPr>
        <w:ind w:right="-2"/>
      </w:pPr>
    </w:p>
    <w:p w14:paraId="6AC49768" w14:textId="77777777" w:rsidR="00043801" w:rsidRPr="007370BE" w:rsidRDefault="00043801" w:rsidP="00204FE9">
      <w:pPr>
        <w:numPr>
          <w:ilvl w:val="12"/>
          <w:numId w:val="0"/>
        </w:numPr>
        <w:ind w:right="-2"/>
      </w:pPr>
      <w:r w:rsidRPr="007370BE">
        <w:t xml:space="preserve">Pri </w:t>
      </w:r>
      <w:r w:rsidR="00774F33">
        <w:t>týchto ochoreniach</w:t>
      </w:r>
      <w:r w:rsidRPr="007370BE">
        <w:t xml:space="preserve"> vaše telo nie je schopné úplne odbúrať aminokyselinu tyrozín (</w:t>
      </w:r>
      <w:proofErr w:type="spellStart"/>
      <w:r w:rsidRPr="007370BE">
        <w:t>amonikyseliny</w:t>
      </w:r>
      <w:proofErr w:type="spellEnd"/>
      <w:r w:rsidRPr="007370BE">
        <w:t xml:space="preserve"> sú stavebnými jednotkami našich bielkovín), čím dochádza k tvorbe škodlivých látok. Tieto látky sa ukladajú v tele. Orfadin blokuje odbúravanie tyrozínu a škodlivé látky sa netvoria. </w:t>
      </w:r>
    </w:p>
    <w:p w14:paraId="12F15E54" w14:textId="77777777" w:rsidR="00043801" w:rsidRPr="007370BE" w:rsidRDefault="00043801" w:rsidP="00204FE9">
      <w:pPr>
        <w:numPr>
          <w:ilvl w:val="12"/>
          <w:numId w:val="0"/>
        </w:numPr>
        <w:ind w:right="-2"/>
      </w:pPr>
    </w:p>
    <w:p w14:paraId="50BC856C" w14:textId="77777777" w:rsidR="00043801" w:rsidRDefault="00774F33" w:rsidP="00204FE9">
      <w:pPr>
        <w:numPr>
          <w:ilvl w:val="12"/>
          <w:numId w:val="0"/>
        </w:numPr>
        <w:ind w:right="-2"/>
      </w:pPr>
      <w:r>
        <w:t xml:space="preserve">Na liečbu hereditárnej </w:t>
      </w:r>
      <w:proofErr w:type="spellStart"/>
      <w:r>
        <w:t>tyrozinémie</w:t>
      </w:r>
      <w:proofErr w:type="spellEnd"/>
      <w:r>
        <w:t xml:space="preserve"> typu</w:t>
      </w:r>
      <w:r w:rsidR="00BD5D0B">
        <w:t> </w:t>
      </w:r>
      <w:r>
        <w:t>1 musíte p</w:t>
      </w:r>
      <w:r w:rsidR="00043801" w:rsidRPr="007370BE">
        <w:t xml:space="preserve">očas užívania tohto lieku dodržiavať špeciálnu diétu, pretože tyrozín zostáva vo vašom tele. Táto špeciálna diéta je založená na nízkom obsahu tyrozínu a </w:t>
      </w:r>
      <w:proofErr w:type="spellStart"/>
      <w:r w:rsidR="00043801" w:rsidRPr="007370BE">
        <w:t>fenylalanínu</w:t>
      </w:r>
      <w:proofErr w:type="spellEnd"/>
      <w:r w:rsidR="00043801" w:rsidRPr="007370BE">
        <w:t xml:space="preserve"> (ďalšia aminokyselina).</w:t>
      </w:r>
    </w:p>
    <w:p w14:paraId="6B574FF5" w14:textId="77777777" w:rsidR="00774F33" w:rsidRDefault="00774F33" w:rsidP="00204FE9">
      <w:pPr>
        <w:numPr>
          <w:ilvl w:val="12"/>
          <w:numId w:val="0"/>
        </w:numPr>
        <w:ind w:right="-2"/>
      </w:pPr>
    </w:p>
    <w:p w14:paraId="0FA34E09" w14:textId="77777777" w:rsidR="00774F33" w:rsidRPr="007370BE" w:rsidRDefault="00774F33" w:rsidP="00204FE9">
      <w:pPr>
        <w:numPr>
          <w:ilvl w:val="12"/>
          <w:numId w:val="0"/>
        </w:numPr>
        <w:ind w:right="-2"/>
      </w:pPr>
      <w:r>
        <w:t>Na liečbu AKU vám lekár môže odporučiť dodržiavanie špeciálnej diéty.</w:t>
      </w:r>
    </w:p>
    <w:p w14:paraId="06F575A2" w14:textId="77777777" w:rsidR="00043801" w:rsidRPr="007370BE" w:rsidRDefault="00043801" w:rsidP="00204FE9">
      <w:pPr>
        <w:numPr>
          <w:ilvl w:val="12"/>
          <w:numId w:val="0"/>
        </w:numPr>
        <w:ind w:right="-2"/>
        <w:jc w:val="both"/>
      </w:pPr>
    </w:p>
    <w:p w14:paraId="11AE6A79" w14:textId="77777777" w:rsidR="00043801" w:rsidRPr="007370BE" w:rsidRDefault="00043801" w:rsidP="00204FE9">
      <w:pPr>
        <w:numPr>
          <w:ilvl w:val="12"/>
          <w:numId w:val="0"/>
        </w:numPr>
        <w:ind w:right="-2"/>
        <w:jc w:val="both"/>
      </w:pPr>
    </w:p>
    <w:p w14:paraId="6B375449" w14:textId="77777777" w:rsidR="00043801" w:rsidRPr="007370BE" w:rsidRDefault="00043801" w:rsidP="00204FE9">
      <w:pPr>
        <w:keepNext/>
        <w:rPr>
          <w:b/>
        </w:rPr>
      </w:pPr>
      <w:r w:rsidRPr="007370BE">
        <w:rPr>
          <w:b/>
        </w:rPr>
        <w:t>2.</w:t>
      </w:r>
      <w:r w:rsidRPr="007370BE">
        <w:rPr>
          <w:b/>
        </w:rPr>
        <w:tab/>
        <w:t>Čo potrebujete vedieť predtým, ako užijete Orfadin</w:t>
      </w:r>
    </w:p>
    <w:p w14:paraId="44A9546E" w14:textId="77777777" w:rsidR="00043801" w:rsidRPr="007370BE" w:rsidRDefault="00043801" w:rsidP="00204FE9">
      <w:pPr>
        <w:keepNext/>
        <w:numPr>
          <w:ilvl w:val="12"/>
          <w:numId w:val="0"/>
        </w:numPr>
        <w:ind w:left="567" w:hanging="567"/>
      </w:pPr>
    </w:p>
    <w:p w14:paraId="2F18C69F" w14:textId="77777777" w:rsidR="00043801" w:rsidRPr="007370BE" w:rsidRDefault="00043801" w:rsidP="00204FE9">
      <w:pPr>
        <w:keepNext/>
        <w:numPr>
          <w:ilvl w:val="12"/>
          <w:numId w:val="0"/>
        </w:numPr>
        <w:ind w:left="567" w:hanging="567"/>
      </w:pPr>
      <w:r w:rsidRPr="007370BE">
        <w:rPr>
          <w:b/>
        </w:rPr>
        <w:t>Neužívajte Orfadin</w:t>
      </w:r>
    </w:p>
    <w:p w14:paraId="64888040" w14:textId="77777777" w:rsidR="00043801" w:rsidRPr="007370BE" w:rsidRDefault="00043801" w:rsidP="00204FE9">
      <w:pPr>
        <w:numPr>
          <w:ilvl w:val="12"/>
          <w:numId w:val="0"/>
        </w:numPr>
        <w:ind w:left="567" w:hanging="567"/>
      </w:pPr>
      <w:r w:rsidRPr="007370BE">
        <w:t>-</w:t>
      </w:r>
      <w:r w:rsidRPr="007370BE">
        <w:tab/>
        <w:t xml:space="preserve">ak ste alergický na </w:t>
      </w:r>
      <w:proofErr w:type="spellStart"/>
      <w:r w:rsidRPr="007370BE">
        <w:t>nitizinón</w:t>
      </w:r>
      <w:proofErr w:type="spellEnd"/>
      <w:r w:rsidRPr="007370BE">
        <w:t xml:space="preserve"> alebo na ktorúkoľvek z ďalších zložiek tohto lieku (pozri časť 6).</w:t>
      </w:r>
    </w:p>
    <w:p w14:paraId="63AD03D2" w14:textId="77777777" w:rsidR="00043801" w:rsidRPr="007370BE" w:rsidRDefault="00043801" w:rsidP="00204FE9">
      <w:pPr>
        <w:numPr>
          <w:ilvl w:val="12"/>
          <w:numId w:val="0"/>
        </w:numPr>
        <w:ind w:right="-2"/>
      </w:pPr>
    </w:p>
    <w:p w14:paraId="7F7870B1" w14:textId="77777777" w:rsidR="00043801" w:rsidRPr="007370BE" w:rsidRDefault="00043801" w:rsidP="00204FE9">
      <w:pPr>
        <w:numPr>
          <w:ilvl w:val="12"/>
          <w:numId w:val="0"/>
        </w:numPr>
      </w:pPr>
      <w:r w:rsidRPr="007370BE">
        <w:t>Počas užívania tohto lieku nedojčite, pozri časť „Tehotenstvo a dojčenie“.</w:t>
      </w:r>
    </w:p>
    <w:p w14:paraId="4A883B99" w14:textId="77777777" w:rsidR="00043801" w:rsidRPr="007370BE" w:rsidRDefault="00043801" w:rsidP="00204FE9">
      <w:pPr>
        <w:numPr>
          <w:ilvl w:val="12"/>
          <w:numId w:val="0"/>
        </w:numPr>
        <w:ind w:right="-2"/>
      </w:pPr>
    </w:p>
    <w:p w14:paraId="67633BD0" w14:textId="77777777" w:rsidR="00043801" w:rsidRPr="007370BE" w:rsidRDefault="00043801" w:rsidP="00204FE9">
      <w:pPr>
        <w:keepNext/>
        <w:numPr>
          <w:ilvl w:val="12"/>
          <w:numId w:val="0"/>
        </w:numPr>
        <w:ind w:left="567" w:hanging="567"/>
        <w:rPr>
          <w:b/>
        </w:rPr>
      </w:pPr>
      <w:r w:rsidRPr="007370BE">
        <w:rPr>
          <w:b/>
        </w:rPr>
        <w:lastRenderedPageBreak/>
        <w:t>Upozornenia a opatrenia</w:t>
      </w:r>
    </w:p>
    <w:p w14:paraId="64FA9598" w14:textId="77777777" w:rsidR="00043801" w:rsidRPr="00EE5650" w:rsidRDefault="00043801" w:rsidP="00204FE9">
      <w:pPr>
        <w:keepNext/>
        <w:numPr>
          <w:ilvl w:val="12"/>
          <w:numId w:val="0"/>
        </w:numPr>
        <w:ind w:left="567" w:hanging="567"/>
        <w:rPr>
          <w:bCs/>
        </w:rPr>
      </w:pPr>
      <w:r w:rsidRPr="007370BE">
        <w:rPr>
          <w:szCs w:val="24"/>
        </w:rPr>
        <w:t>Predtým, ako začnete užívať Orfadin, obráťte sa na svojho lekára alebo lekárnika</w:t>
      </w:r>
      <w:r w:rsidR="002B2CF0">
        <w:rPr>
          <w:szCs w:val="24"/>
        </w:rPr>
        <w:t>.</w:t>
      </w:r>
    </w:p>
    <w:p w14:paraId="7C49CBCC" w14:textId="77777777" w:rsidR="00043801" w:rsidRPr="007370BE" w:rsidRDefault="00043801" w:rsidP="00EE5650">
      <w:pPr>
        <w:keepLines/>
        <w:numPr>
          <w:ilvl w:val="12"/>
          <w:numId w:val="0"/>
        </w:numPr>
        <w:ind w:left="567" w:hanging="567"/>
      </w:pPr>
      <w:r w:rsidRPr="007370BE">
        <w:t>-</w:t>
      </w:r>
      <w:r w:rsidRPr="007370BE">
        <w:tab/>
      </w:r>
      <w:r w:rsidR="00353C2A">
        <w:t xml:space="preserve">Pred a pravidelne počas liečby </w:t>
      </w:r>
      <w:proofErr w:type="spellStart"/>
      <w:r w:rsidR="00353C2A" w:rsidRPr="007370BE">
        <w:t>nitizinón</w:t>
      </w:r>
      <w:r w:rsidR="00353C2A">
        <w:t>om</w:t>
      </w:r>
      <w:proofErr w:type="spellEnd"/>
      <w:r w:rsidR="00353C2A">
        <w:t xml:space="preserve"> bude očný lekár kontrolovať vaše oči. A</w:t>
      </w:r>
      <w:r w:rsidRPr="007370BE">
        <w:t>k sa vám začervenajú oči alebo sa prejavia iné účinky na očiach</w:t>
      </w:r>
      <w:r w:rsidR="00D50D87">
        <w:t>,</w:t>
      </w:r>
      <w:r w:rsidRPr="007370BE">
        <w:t xml:space="preserve"> </w:t>
      </w:r>
      <w:r w:rsidR="00D50D87">
        <w:t>o</w:t>
      </w:r>
      <w:r w:rsidRPr="007370BE">
        <w:t>kamžite kontaktujte svojho lekára na vyšetrenie očí. Očné poruchy (pozri časť 4) môžu byť príznakom nedostatočného dodržiavania diétnych obmedzení.</w:t>
      </w:r>
    </w:p>
    <w:p w14:paraId="361C3A4F" w14:textId="77777777" w:rsidR="00043801" w:rsidRPr="007370BE" w:rsidRDefault="00043801" w:rsidP="00204FE9">
      <w:pPr>
        <w:numPr>
          <w:ilvl w:val="12"/>
          <w:numId w:val="0"/>
        </w:numPr>
      </w:pPr>
    </w:p>
    <w:p w14:paraId="73F5C36F" w14:textId="77777777" w:rsidR="00043801" w:rsidRPr="007370BE" w:rsidRDefault="00043801" w:rsidP="00204FE9">
      <w:pPr>
        <w:numPr>
          <w:ilvl w:val="12"/>
          <w:numId w:val="0"/>
        </w:numPr>
      </w:pPr>
      <w:r w:rsidRPr="007370BE">
        <w:t>Počas liečby vám bude váš lekár pravidelne odoberať vzorky krvi z dôvodu kontroly dostatočnosti liečby a aby sledoval, či sa neprejavili nežiaduce účinky lieku spôsobujúce poruchy krvi.</w:t>
      </w:r>
    </w:p>
    <w:p w14:paraId="36577841" w14:textId="77777777" w:rsidR="00043801" w:rsidRPr="007370BE" w:rsidRDefault="00043801" w:rsidP="00204FE9">
      <w:pPr>
        <w:numPr>
          <w:ilvl w:val="12"/>
          <w:numId w:val="0"/>
        </w:numPr>
      </w:pPr>
    </w:p>
    <w:p w14:paraId="54AD2410" w14:textId="77777777" w:rsidR="00043801" w:rsidRPr="007370BE" w:rsidRDefault="00774F33" w:rsidP="00204FE9">
      <w:pPr>
        <w:numPr>
          <w:ilvl w:val="12"/>
          <w:numId w:val="0"/>
        </w:numPr>
      </w:pPr>
      <w:r>
        <w:t xml:space="preserve">Ak dostanete Orfadin na liečbu hereditárnej </w:t>
      </w:r>
      <w:proofErr w:type="spellStart"/>
      <w:r>
        <w:t>tyrozinémie</w:t>
      </w:r>
      <w:proofErr w:type="spellEnd"/>
      <w:r>
        <w:t xml:space="preserve"> typu</w:t>
      </w:r>
      <w:r w:rsidR="00BD5D0B">
        <w:t> </w:t>
      </w:r>
      <w:r>
        <w:t>1, p</w:t>
      </w:r>
      <w:r w:rsidR="00043801" w:rsidRPr="007370BE">
        <w:t>ravidelne vám bud</w:t>
      </w:r>
      <w:r w:rsidR="00152846">
        <w:t>ú</w:t>
      </w:r>
      <w:r w:rsidR="00043801" w:rsidRPr="007370BE">
        <w:t xml:space="preserve"> vyšetrovať pečeň, pretože toto ochorenie ovplyvňuje pečeň.</w:t>
      </w:r>
    </w:p>
    <w:p w14:paraId="114D5A79" w14:textId="77777777" w:rsidR="00043801" w:rsidRPr="007370BE" w:rsidRDefault="00043801" w:rsidP="00204FE9">
      <w:pPr>
        <w:numPr>
          <w:ilvl w:val="12"/>
          <w:numId w:val="0"/>
        </w:numPr>
      </w:pPr>
    </w:p>
    <w:p w14:paraId="5F949392" w14:textId="77777777" w:rsidR="00043801" w:rsidRPr="007370BE" w:rsidRDefault="00043801" w:rsidP="00204FE9">
      <w:pPr>
        <w:numPr>
          <w:ilvl w:val="12"/>
          <w:numId w:val="0"/>
        </w:numPr>
      </w:pPr>
      <w:r w:rsidRPr="007370BE">
        <w:t>Podľa pokynov lekára sa má vyšetrenie opakovať každých 6 mesiacov. Ak si všimnete akékoľvek nežiaduce účinky, odporúča sa tento interval skrátiť.</w:t>
      </w:r>
    </w:p>
    <w:p w14:paraId="61EE2A0B" w14:textId="77777777" w:rsidR="00043801" w:rsidRPr="007370BE" w:rsidRDefault="00043801" w:rsidP="00204FE9">
      <w:pPr>
        <w:numPr>
          <w:ilvl w:val="12"/>
          <w:numId w:val="0"/>
        </w:numPr>
      </w:pPr>
    </w:p>
    <w:p w14:paraId="08CFD851" w14:textId="77777777" w:rsidR="00043801" w:rsidRPr="007370BE" w:rsidRDefault="00043801" w:rsidP="00204FE9">
      <w:pPr>
        <w:keepNext/>
        <w:numPr>
          <w:ilvl w:val="12"/>
          <w:numId w:val="0"/>
        </w:numPr>
      </w:pPr>
      <w:r w:rsidRPr="007370BE">
        <w:rPr>
          <w:b/>
        </w:rPr>
        <w:t>Iné lieky a Orfadin</w:t>
      </w:r>
    </w:p>
    <w:p w14:paraId="28AA599E" w14:textId="77777777" w:rsidR="00043801" w:rsidRDefault="00043801" w:rsidP="00204FE9">
      <w:pPr>
        <w:keepNext/>
        <w:numPr>
          <w:ilvl w:val="12"/>
          <w:numId w:val="0"/>
        </w:numPr>
        <w:ind w:right="-2"/>
      </w:pPr>
      <w:r w:rsidRPr="007370BE">
        <w:t>Ak teraz užívate alebo ste v poslednom čase užívali, či práve budete užívať ďalšie lieky, povedzte to svojmu lekárovi alebo lekárnikovi.</w:t>
      </w:r>
    </w:p>
    <w:p w14:paraId="2A3CD319" w14:textId="77777777" w:rsidR="000D1DB7" w:rsidRDefault="000D1DB7" w:rsidP="00204FE9">
      <w:pPr>
        <w:keepNext/>
        <w:numPr>
          <w:ilvl w:val="12"/>
          <w:numId w:val="0"/>
        </w:numPr>
      </w:pPr>
      <w:r>
        <w:t>Orfad</w:t>
      </w:r>
      <w:r w:rsidR="00F34C06">
        <w:t>i</w:t>
      </w:r>
      <w:r>
        <w:t xml:space="preserve">n môže </w:t>
      </w:r>
      <w:r w:rsidR="005F64B8">
        <w:t>ovplyvňovať</w:t>
      </w:r>
      <w:r>
        <w:t xml:space="preserve"> účinok iných liekov, ako</w:t>
      </w:r>
      <w:r w:rsidR="005F64B8">
        <w:t xml:space="preserve"> sú:</w:t>
      </w:r>
    </w:p>
    <w:p w14:paraId="7A7B319B" w14:textId="77777777" w:rsidR="000D1DB7" w:rsidRDefault="000D1DB7" w:rsidP="00204FE9">
      <w:pPr>
        <w:numPr>
          <w:ilvl w:val="0"/>
          <w:numId w:val="21"/>
        </w:numPr>
        <w:ind w:left="567" w:right="-2" w:hanging="567"/>
      </w:pPr>
      <w:r>
        <w:t>liek</w:t>
      </w:r>
      <w:r w:rsidR="005F64B8">
        <w:t>y</w:t>
      </w:r>
      <w:r>
        <w:t xml:space="preserve"> </w:t>
      </w:r>
      <w:r w:rsidR="005F64B8">
        <w:t>na</w:t>
      </w:r>
      <w:r>
        <w:t xml:space="preserve"> epilepsi</w:t>
      </w:r>
      <w:r w:rsidR="005F64B8">
        <w:t>u</w:t>
      </w:r>
      <w:r>
        <w:t xml:space="preserve"> (ako napr</w:t>
      </w:r>
      <w:r w:rsidR="00E32D69">
        <w:t>íklad</w:t>
      </w:r>
      <w:r>
        <w:t xml:space="preserve"> </w:t>
      </w:r>
      <w:proofErr w:type="spellStart"/>
      <w:r>
        <w:t>fenytoín</w:t>
      </w:r>
      <w:proofErr w:type="spellEnd"/>
      <w:r>
        <w:t>)</w:t>
      </w:r>
      <w:r w:rsidR="005F64B8">
        <w:t>,</w:t>
      </w:r>
    </w:p>
    <w:p w14:paraId="632B0B1B" w14:textId="77777777" w:rsidR="000D1DB7" w:rsidRPr="007370BE" w:rsidRDefault="000D1DB7" w:rsidP="00204FE9">
      <w:pPr>
        <w:numPr>
          <w:ilvl w:val="0"/>
          <w:numId w:val="21"/>
        </w:numPr>
        <w:ind w:left="567" w:right="-2" w:hanging="567"/>
      </w:pPr>
      <w:r>
        <w:t>liek</w:t>
      </w:r>
      <w:r w:rsidR="005F64B8">
        <w:t>y</w:t>
      </w:r>
      <w:r>
        <w:t xml:space="preserve"> </w:t>
      </w:r>
      <w:r w:rsidR="00E32D69">
        <w:t>proti</w:t>
      </w:r>
      <w:r>
        <w:t xml:space="preserve"> </w:t>
      </w:r>
      <w:r w:rsidR="00042808">
        <w:t>zráža</w:t>
      </w:r>
      <w:r w:rsidR="00E32D69">
        <w:t>nlivosti</w:t>
      </w:r>
      <w:r w:rsidR="00042808">
        <w:t xml:space="preserve"> krvi (ako </w:t>
      </w:r>
      <w:r w:rsidR="00E32D69">
        <w:t xml:space="preserve">napríklad </w:t>
      </w:r>
      <w:proofErr w:type="spellStart"/>
      <w:r w:rsidR="00042808">
        <w:t>warfarín</w:t>
      </w:r>
      <w:proofErr w:type="spellEnd"/>
      <w:r w:rsidR="00042808">
        <w:t>).</w:t>
      </w:r>
    </w:p>
    <w:p w14:paraId="0555F822" w14:textId="77777777" w:rsidR="00043801" w:rsidRPr="00B6799D" w:rsidRDefault="00043801" w:rsidP="00204FE9">
      <w:pPr>
        <w:numPr>
          <w:ilvl w:val="12"/>
          <w:numId w:val="0"/>
        </w:numPr>
      </w:pPr>
    </w:p>
    <w:p w14:paraId="4E1CE45A" w14:textId="77777777" w:rsidR="00043801" w:rsidRPr="007370BE" w:rsidRDefault="00043801" w:rsidP="00204FE9">
      <w:pPr>
        <w:keepNext/>
        <w:numPr>
          <w:ilvl w:val="12"/>
          <w:numId w:val="0"/>
        </w:numPr>
        <w:ind w:left="567" w:hanging="567"/>
        <w:rPr>
          <w:b/>
        </w:rPr>
      </w:pPr>
      <w:r w:rsidRPr="007370BE">
        <w:rPr>
          <w:b/>
        </w:rPr>
        <w:t xml:space="preserve">Užívanie </w:t>
      </w:r>
      <w:proofErr w:type="spellStart"/>
      <w:r w:rsidRPr="007370BE">
        <w:rPr>
          <w:b/>
        </w:rPr>
        <w:t>Orfadinu</w:t>
      </w:r>
      <w:proofErr w:type="spellEnd"/>
      <w:r w:rsidRPr="007370BE">
        <w:rPr>
          <w:b/>
        </w:rPr>
        <w:t xml:space="preserve"> s jedlom</w:t>
      </w:r>
    </w:p>
    <w:p w14:paraId="45712CC8" w14:textId="77777777" w:rsidR="00043801" w:rsidRPr="007370BE" w:rsidRDefault="00043801" w:rsidP="00204FE9">
      <w:pPr>
        <w:numPr>
          <w:ilvl w:val="12"/>
          <w:numId w:val="0"/>
        </w:numPr>
      </w:pPr>
      <w:r w:rsidRPr="007370BE">
        <w:t>Ak ste ho začali užívať s jedlom, odporúčame, aby ste ho naďalej užívali s jedlom počas celej liečby.</w:t>
      </w:r>
    </w:p>
    <w:p w14:paraId="21CFD790" w14:textId="77777777" w:rsidR="00043801" w:rsidRPr="00B6799D" w:rsidRDefault="00043801" w:rsidP="00204FE9">
      <w:pPr>
        <w:numPr>
          <w:ilvl w:val="12"/>
          <w:numId w:val="0"/>
        </w:numPr>
      </w:pPr>
    </w:p>
    <w:p w14:paraId="3D8D8029" w14:textId="77777777" w:rsidR="00043801" w:rsidRPr="007370BE" w:rsidRDefault="00043801" w:rsidP="00204FE9">
      <w:pPr>
        <w:keepNext/>
        <w:numPr>
          <w:ilvl w:val="12"/>
          <w:numId w:val="0"/>
        </w:numPr>
        <w:ind w:left="567" w:hanging="567"/>
        <w:rPr>
          <w:b/>
        </w:rPr>
      </w:pPr>
      <w:r w:rsidRPr="007370BE">
        <w:rPr>
          <w:b/>
        </w:rPr>
        <w:t>Tehotenstvo a dojčenie</w:t>
      </w:r>
    </w:p>
    <w:p w14:paraId="787A7E5B" w14:textId="77777777" w:rsidR="00043801" w:rsidRPr="007370BE" w:rsidRDefault="00043801" w:rsidP="00204FE9">
      <w:pPr>
        <w:numPr>
          <w:ilvl w:val="12"/>
          <w:numId w:val="0"/>
        </w:numPr>
      </w:pPr>
      <w:r w:rsidRPr="007370BE">
        <w:t xml:space="preserve">Bezpečnosť užívania tohto lieku v tehotenstve a počas dojčenia nebola overená. </w:t>
      </w:r>
    </w:p>
    <w:p w14:paraId="0E4E649E" w14:textId="77777777" w:rsidR="00043801" w:rsidRPr="007370BE" w:rsidRDefault="00043801" w:rsidP="00204FE9">
      <w:pPr>
        <w:numPr>
          <w:ilvl w:val="12"/>
          <w:numId w:val="0"/>
        </w:numPr>
      </w:pPr>
      <w:r w:rsidRPr="007370BE">
        <w:t>Ak plánujete otehotnieť, kontaktujte, prosím, svojho lekára. Ak ste otehotneli, okamžite kontaktujte svojho lekára.</w:t>
      </w:r>
    </w:p>
    <w:p w14:paraId="7076C91A" w14:textId="77777777" w:rsidR="00043801" w:rsidRPr="007370BE" w:rsidRDefault="00043801" w:rsidP="00204FE9">
      <w:pPr>
        <w:numPr>
          <w:ilvl w:val="12"/>
          <w:numId w:val="0"/>
        </w:numPr>
      </w:pPr>
      <w:r w:rsidRPr="007370BE">
        <w:t>Ak užívate tento liek, nedojčite, pozri časť „Neužívajte Orfadin“.</w:t>
      </w:r>
    </w:p>
    <w:p w14:paraId="180DE422" w14:textId="77777777" w:rsidR="00043801" w:rsidRPr="007370BE" w:rsidRDefault="00043801" w:rsidP="00204FE9">
      <w:pPr>
        <w:numPr>
          <w:ilvl w:val="12"/>
          <w:numId w:val="0"/>
        </w:numPr>
      </w:pPr>
    </w:p>
    <w:p w14:paraId="67F59F3A" w14:textId="77777777" w:rsidR="00043801" w:rsidRPr="007370BE" w:rsidRDefault="00043801" w:rsidP="00204FE9">
      <w:pPr>
        <w:keepNext/>
        <w:numPr>
          <w:ilvl w:val="12"/>
          <w:numId w:val="0"/>
        </w:numPr>
        <w:ind w:left="567" w:hanging="567"/>
      </w:pPr>
      <w:r w:rsidRPr="007370BE">
        <w:rPr>
          <w:b/>
        </w:rPr>
        <w:t>Vedenie vozidiel a obsluha strojov</w:t>
      </w:r>
    </w:p>
    <w:p w14:paraId="54EA5AB9" w14:textId="77777777" w:rsidR="00043801" w:rsidRPr="007370BE" w:rsidRDefault="00043801" w:rsidP="00204FE9">
      <w:pPr>
        <w:ind w:left="0" w:firstLine="0"/>
      </w:pPr>
      <w:r w:rsidRPr="007370BE">
        <w:t>Tento liek má malý vplyv na schopnosť viesť vozidlá a obsluhovať stroje. Ak však spozorujete nežiaduce účinky ovplyvnenia vášho zraku, neveďte vozidlá a neobsluhujte stroje, kým vaše videnie nebude znova normálne (pozri časť 4 „Možné vedľajšie účinky“).</w:t>
      </w:r>
    </w:p>
    <w:p w14:paraId="3DA73F34" w14:textId="77777777" w:rsidR="00043801" w:rsidRPr="007370BE" w:rsidRDefault="00043801" w:rsidP="00204FE9">
      <w:pPr>
        <w:numPr>
          <w:ilvl w:val="12"/>
          <w:numId w:val="0"/>
        </w:numPr>
        <w:ind w:right="-29"/>
      </w:pPr>
    </w:p>
    <w:p w14:paraId="5430791E" w14:textId="77777777" w:rsidR="00043801" w:rsidRPr="007370BE" w:rsidRDefault="00043801" w:rsidP="00204FE9">
      <w:pPr>
        <w:numPr>
          <w:ilvl w:val="12"/>
          <w:numId w:val="0"/>
        </w:numPr>
        <w:ind w:right="-2"/>
      </w:pPr>
    </w:p>
    <w:p w14:paraId="62A35BD2" w14:textId="77777777" w:rsidR="00043801" w:rsidRPr="007370BE" w:rsidRDefault="00043801" w:rsidP="00204FE9">
      <w:pPr>
        <w:keepNext/>
        <w:numPr>
          <w:ilvl w:val="12"/>
          <w:numId w:val="0"/>
        </w:numPr>
        <w:ind w:left="567" w:hanging="567"/>
      </w:pPr>
      <w:r w:rsidRPr="007370BE">
        <w:rPr>
          <w:b/>
        </w:rPr>
        <w:t>3.</w:t>
      </w:r>
      <w:r w:rsidRPr="007370BE">
        <w:rPr>
          <w:b/>
        </w:rPr>
        <w:tab/>
        <w:t>Ako užívať Orfadin</w:t>
      </w:r>
    </w:p>
    <w:p w14:paraId="30068505" w14:textId="77777777" w:rsidR="00043801" w:rsidRPr="007370BE" w:rsidRDefault="00043801" w:rsidP="00204FE9">
      <w:pPr>
        <w:keepNext/>
        <w:numPr>
          <w:ilvl w:val="12"/>
          <w:numId w:val="0"/>
        </w:numPr>
        <w:ind w:left="567" w:hanging="567"/>
      </w:pPr>
    </w:p>
    <w:p w14:paraId="0529E2B8" w14:textId="77777777" w:rsidR="00043801" w:rsidRPr="007370BE" w:rsidRDefault="00043801" w:rsidP="00204FE9">
      <w:pPr>
        <w:pStyle w:val="BodyTextIndent"/>
        <w:tabs>
          <w:tab w:val="clear" w:pos="1134"/>
        </w:tabs>
        <w:jc w:val="left"/>
      </w:pPr>
      <w:r w:rsidRPr="007370BE">
        <w:t xml:space="preserve">Vždy užívajte tento liek presne tak, ako vám povedal váš lekár. Ak si nie ste niečím istý, overte si to u svojho lekára alebo lekárnika. </w:t>
      </w:r>
    </w:p>
    <w:p w14:paraId="32EB4E6A" w14:textId="77777777" w:rsidR="00043801" w:rsidRPr="007370BE" w:rsidRDefault="00043801" w:rsidP="00204FE9">
      <w:pPr>
        <w:pStyle w:val="BodyTextIndent"/>
        <w:tabs>
          <w:tab w:val="clear" w:pos="1134"/>
        </w:tabs>
        <w:jc w:val="left"/>
      </w:pPr>
    </w:p>
    <w:p w14:paraId="082BFA60" w14:textId="77777777" w:rsidR="00043801" w:rsidRPr="007370BE" w:rsidRDefault="00BD5D0B" w:rsidP="00204FE9">
      <w:pPr>
        <w:numPr>
          <w:ilvl w:val="12"/>
          <w:numId w:val="0"/>
        </w:numPr>
        <w:ind w:right="-2"/>
      </w:pPr>
      <w:r>
        <w:t>Pri</w:t>
      </w:r>
      <w:r w:rsidR="00774F33">
        <w:t xml:space="preserve"> hereditárn</w:t>
      </w:r>
      <w:r>
        <w:t>ej</w:t>
      </w:r>
      <w:r w:rsidR="00774F33">
        <w:t xml:space="preserve"> </w:t>
      </w:r>
      <w:proofErr w:type="spellStart"/>
      <w:r w:rsidR="00774F33">
        <w:t>tyrozinémi</w:t>
      </w:r>
      <w:r w:rsidR="00950B68">
        <w:t>i</w:t>
      </w:r>
      <w:proofErr w:type="spellEnd"/>
      <w:r w:rsidR="00774F33">
        <w:t xml:space="preserve"> typu</w:t>
      </w:r>
      <w:r>
        <w:t> </w:t>
      </w:r>
      <w:r w:rsidR="00774F33">
        <w:t>1 má l</w:t>
      </w:r>
      <w:r w:rsidR="00043801" w:rsidRPr="007370BE">
        <w:t>iečbu týmto liekom začať a sledovať lekár so skúsenosťami s liečbou pacientov s týmto ochorením.</w:t>
      </w:r>
    </w:p>
    <w:p w14:paraId="1A30DB64" w14:textId="77777777" w:rsidR="00043801" w:rsidRPr="007370BE" w:rsidRDefault="00043801" w:rsidP="00204FE9">
      <w:pPr>
        <w:numPr>
          <w:ilvl w:val="12"/>
          <w:numId w:val="0"/>
        </w:numPr>
        <w:ind w:right="-2"/>
      </w:pPr>
    </w:p>
    <w:p w14:paraId="5F5D4CBD" w14:textId="77777777" w:rsidR="00CF445A" w:rsidRPr="007370BE" w:rsidRDefault="00774F33" w:rsidP="00204FE9">
      <w:pPr>
        <w:pStyle w:val="BodyTextIndent"/>
        <w:tabs>
          <w:tab w:val="clear" w:pos="1134"/>
        </w:tabs>
        <w:jc w:val="left"/>
      </w:pPr>
      <w:r>
        <w:t xml:space="preserve">Na liečbu </w:t>
      </w:r>
      <w:proofErr w:type="spellStart"/>
      <w:r>
        <w:t>tyrozinémie</w:t>
      </w:r>
      <w:proofErr w:type="spellEnd"/>
      <w:r>
        <w:t xml:space="preserve"> typu</w:t>
      </w:r>
      <w:r w:rsidR="00BD5D0B">
        <w:t> </w:t>
      </w:r>
      <w:r>
        <w:t>1 je o</w:t>
      </w:r>
      <w:r w:rsidR="00043801" w:rsidRPr="007370BE">
        <w:t>dporúčaná celková denná dávka 1 mg/kg telesnej hmotnosti</w:t>
      </w:r>
      <w:r w:rsidR="00CF445A" w:rsidRPr="007370BE">
        <w:t xml:space="preserve"> podávaná perorálne</w:t>
      </w:r>
      <w:r w:rsidR="00C53B70" w:rsidRPr="007370BE">
        <w:t xml:space="preserve"> (ústami)</w:t>
      </w:r>
      <w:r w:rsidR="00043801" w:rsidRPr="007370BE">
        <w:t>. Váš lekár vám dávku individuálne prispôsobí.</w:t>
      </w:r>
    </w:p>
    <w:p w14:paraId="1955DE75" w14:textId="77777777" w:rsidR="00043801" w:rsidRDefault="00CF445A" w:rsidP="00204FE9">
      <w:pPr>
        <w:pStyle w:val="BodyTextIndent"/>
        <w:tabs>
          <w:tab w:val="clear" w:pos="1134"/>
        </w:tabs>
        <w:jc w:val="left"/>
      </w:pPr>
      <w:r w:rsidRPr="007370BE">
        <w:t xml:space="preserve">Odporúča sa podávať dávku jedenkrát denne. Z dôvodu obmedzených údajov pre pacientov s telesnou hmotnosťou &lt; 20 kg sa však v tejto populácii pacientov odporúča rozdeliť celkovú </w:t>
      </w:r>
      <w:r w:rsidR="004C24DC" w:rsidRPr="007370BE">
        <w:t xml:space="preserve">dennú </w:t>
      </w:r>
      <w:r w:rsidRPr="007370BE">
        <w:t xml:space="preserve">dávku </w:t>
      </w:r>
      <w:r w:rsidR="004C24DC" w:rsidRPr="007370BE">
        <w:t>do</w:t>
      </w:r>
      <w:r w:rsidRPr="007370BE">
        <w:t xml:space="preserve"> dv</w:t>
      </w:r>
      <w:r w:rsidR="004C24DC" w:rsidRPr="007370BE">
        <w:t>och</w:t>
      </w:r>
      <w:r w:rsidRPr="007370BE">
        <w:t xml:space="preserve"> </w:t>
      </w:r>
      <w:r w:rsidR="004C24DC" w:rsidRPr="007370BE">
        <w:t xml:space="preserve">denných </w:t>
      </w:r>
      <w:r w:rsidRPr="007370BE">
        <w:t>dáv</w:t>
      </w:r>
      <w:r w:rsidR="004C24DC" w:rsidRPr="007370BE">
        <w:t>ok</w:t>
      </w:r>
      <w:r w:rsidRPr="007370BE">
        <w:t>.</w:t>
      </w:r>
    </w:p>
    <w:p w14:paraId="0E43E248" w14:textId="77777777" w:rsidR="00774F33" w:rsidRDefault="00774F33" w:rsidP="00204FE9">
      <w:pPr>
        <w:pStyle w:val="BodyTextIndent"/>
        <w:tabs>
          <w:tab w:val="clear" w:pos="1134"/>
        </w:tabs>
        <w:jc w:val="left"/>
      </w:pPr>
    </w:p>
    <w:p w14:paraId="5D4CAB56" w14:textId="77777777" w:rsidR="00774F33" w:rsidRPr="007370BE" w:rsidRDefault="00BD5D0B" w:rsidP="00204FE9">
      <w:pPr>
        <w:pStyle w:val="BodyTextIndent"/>
        <w:tabs>
          <w:tab w:val="clear" w:pos="1134"/>
        </w:tabs>
        <w:jc w:val="left"/>
      </w:pPr>
      <w:r>
        <w:t xml:space="preserve">Na liečbu </w:t>
      </w:r>
      <w:r w:rsidR="00774F33">
        <w:t xml:space="preserve">AKU je odporúčaná dávka 10 mg </w:t>
      </w:r>
      <w:r>
        <w:t>jedenkrát</w:t>
      </w:r>
      <w:r w:rsidR="00774F33">
        <w:t xml:space="preserve"> denne.</w:t>
      </w:r>
    </w:p>
    <w:p w14:paraId="6155F182" w14:textId="77777777" w:rsidR="00043801" w:rsidRPr="007370BE" w:rsidRDefault="00043801" w:rsidP="00204FE9">
      <w:pPr>
        <w:pStyle w:val="BodyTextIndent"/>
        <w:tabs>
          <w:tab w:val="clear" w:pos="1134"/>
        </w:tabs>
        <w:jc w:val="left"/>
      </w:pPr>
    </w:p>
    <w:p w14:paraId="391EFE50" w14:textId="77777777" w:rsidR="00043801" w:rsidRPr="007370BE" w:rsidRDefault="00043801" w:rsidP="00204FE9">
      <w:pPr>
        <w:pStyle w:val="BodyTextIndent"/>
        <w:tabs>
          <w:tab w:val="clear" w:pos="1134"/>
        </w:tabs>
        <w:jc w:val="left"/>
      </w:pPr>
      <w:r w:rsidRPr="007370BE">
        <w:t>Ak máte problém s prehltnutím kapsuly, môžete ju otvoriť a prášok zmiešať s malým množstvom vody alebo tekutej výživy tesne pred tým, ako liek užijete.</w:t>
      </w:r>
    </w:p>
    <w:p w14:paraId="750F2717" w14:textId="77777777" w:rsidR="00043801" w:rsidRPr="007370BE" w:rsidRDefault="00043801" w:rsidP="00204FE9">
      <w:pPr>
        <w:numPr>
          <w:ilvl w:val="12"/>
          <w:numId w:val="0"/>
        </w:numPr>
        <w:ind w:right="-2"/>
      </w:pPr>
    </w:p>
    <w:p w14:paraId="615B8A00" w14:textId="77777777" w:rsidR="00043801" w:rsidRPr="007370BE" w:rsidRDefault="00043801" w:rsidP="00C30902">
      <w:pPr>
        <w:keepNext/>
        <w:numPr>
          <w:ilvl w:val="12"/>
          <w:numId w:val="0"/>
        </w:numPr>
        <w:ind w:left="567" w:hanging="567"/>
      </w:pPr>
      <w:r w:rsidRPr="007370BE">
        <w:rPr>
          <w:b/>
        </w:rPr>
        <w:lastRenderedPageBreak/>
        <w:t xml:space="preserve">Ak užijete viac </w:t>
      </w:r>
      <w:proofErr w:type="spellStart"/>
      <w:r w:rsidRPr="007370BE">
        <w:rPr>
          <w:b/>
        </w:rPr>
        <w:t>Orfadinu</w:t>
      </w:r>
      <w:proofErr w:type="spellEnd"/>
      <w:r w:rsidRPr="007370BE">
        <w:rPr>
          <w:b/>
        </w:rPr>
        <w:t xml:space="preserve"> ako máte</w:t>
      </w:r>
    </w:p>
    <w:p w14:paraId="0FCA0A87" w14:textId="77777777" w:rsidR="00043801" w:rsidRPr="007370BE" w:rsidRDefault="00043801" w:rsidP="00C30902">
      <w:pPr>
        <w:numPr>
          <w:ilvl w:val="12"/>
          <w:numId w:val="0"/>
        </w:numPr>
      </w:pPr>
      <w:r w:rsidRPr="007370BE">
        <w:t>Ak ste tohto lieku užili viac, ako ste mali, čo najskôr kontaktujte svojho lekára alebo lekárnika.</w:t>
      </w:r>
    </w:p>
    <w:p w14:paraId="55029F6E" w14:textId="77777777" w:rsidR="00043801" w:rsidRPr="007370BE" w:rsidRDefault="00043801" w:rsidP="00C30902">
      <w:pPr>
        <w:numPr>
          <w:ilvl w:val="12"/>
          <w:numId w:val="0"/>
        </w:numPr>
      </w:pPr>
    </w:p>
    <w:p w14:paraId="60AB1640" w14:textId="77777777" w:rsidR="00043801" w:rsidRPr="007370BE" w:rsidRDefault="00043801" w:rsidP="00C30902">
      <w:pPr>
        <w:keepNext/>
        <w:numPr>
          <w:ilvl w:val="12"/>
          <w:numId w:val="0"/>
        </w:numPr>
        <w:ind w:left="567" w:hanging="567"/>
      </w:pPr>
      <w:r w:rsidRPr="007370BE">
        <w:rPr>
          <w:b/>
        </w:rPr>
        <w:t>Ak zabudnete užiť Orfadin</w:t>
      </w:r>
    </w:p>
    <w:p w14:paraId="1E81868B" w14:textId="77777777" w:rsidR="00043801" w:rsidRPr="007370BE" w:rsidRDefault="00043801" w:rsidP="00C30902">
      <w:pPr>
        <w:numPr>
          <w:ilvl w:val="12"/>
          <w:numId w:val="0"/>
        </w:numPr>
      </w:pPr>
      <w:r w:rsidRPr="007370BE">
        <w:t>Neužívajte dvojnásobnú dávku, aby ste nahradili vynechanú dávku. Ak zabudnete užiť dávku, kontaktujte svojho lekára alebo lekárnika.</w:t>
      </w:r>
    </w:p>
    <w:p w14:paraId="6A134E8C" w14:textId="77777777" w:rsidR="00043801" w:rsidRPr="007370BE" w:rsidRDefault="00043801" w:rsidP="00C30902">
      <w:pPr>
        <w:numPr>
          <w:ilvl w:val="12"/>
          <w:numId w:val="0"/>
        </w:numPr>
      </w:pPr>
    </w:p>
    <w:p w14:paraId="01B938B7" w14:textId="77777777" w:rsidR="00043801" w:rsidRPr="007370BE" w:rsidRDefault="00043801" w:rsidP="00C30902">
      <w:pPr>
        <w:keepNext/>
        <w:numPr>
          <w:ilvl w:val="12"/>
          <w:numId w:val="0"/>
        </w:numPr>
        <w:ind w:left="567" w:hanging="567"/>
        <w:rPr>
          <w:b/>
        </w:rPr>
      </w:pPr>
      <w:r w:rsidRPr="007370BE">
        <w:rPr>
          <w:b/>
        </w:rPr>
        <w:t>Ak prestanete užívať Orfadin</w:t>
      </w:r>
    </w:p>
    <w:p w14:paraId="39C16E84" w14:textId="77777777" w:rsidR="00043801" w:rsidRPr="007370BE" w:rsidRDefault="00043801" w:rsidP="00C30902">
      <w:pPr>
        <w:numPr>
          <w:ilvl w:val="12"/>
          <w:numId w:val="0"/>
        </w:numPr>
      </w:pPr>
      <w:r w:rsidRPr="007370BE">
        <w:t>Ak máte dojem, že liek neúčinkuje správne, poraďte sa so svojím lekárom. Bez konzultácie s lekárom nemeňte dávku ani neprestávajte s liečbou.</w:t>
      </w:r>
    </w:p>
    <w:p w14:paraId="4CB993F9" w14:textId="77777777" w:rsidR="00043801" w:rsidRPr="007370BE" w:rsidRDefault="00043801" w:rsidP="00C30902">
      <w:pPr>
        <w:numPr>
          <w:ilvl w:val="12"/>
          <w:numId w:val="0"/>
        </w:numPr>
      </w:pPr>
    </w:p>
    <w:p w14:paraId="066E9605" w14:textId="77777777" w:rsidR="00043801" w:rsidRPr="007370BE" w:rsidRDefault="00043801" w:rsidP="00C30902">
      <w:pPr>
        <w:numPr>
          <w:ilvl w:val="12"/>
          <w:numId w:val="0"/>
        </w:numPr>
      </w:pPr>
      <w:r w:rsidRPr="007370BE">
        <w:t>Ak máte ďalšie otázky týkajúce sa použitia tohto lieku, opýtajte sa svojho lekára alebo lekárnika.</w:t>
      </w:r>
    </w:p>
    <w:p w14:paraId="5B7DFA22" w14:textId="77777777" w:rsidR="00043801" w:rsidRPr="007370BE" w:rsidRDefault="00043801" w:rsidP="00C30902">
      <w:pPr>
        <w:numPr>
          <w:ilvl w:val="12"/>
          <w:numId w:val="0"/>
        </w:numPr>
      </w:pPr>
    </w:p>
    <w:p w14:paraId="0AF1CCA9" w14:textId="77777777" w:rsidR="00043801" w:rsidRPr="007370BE" w:rsidRDefault="00043801" w:rsidP="00C30902">
      <w:pPr>
        <w:numPr>
          <w:ilvl w:val="12"/>
          <w:numId w:val="0"/>
        </w:numPr>
      </w:pPr>
    </w:p>
    <w:p w14:paraId="79452EDB" w14:textId="77777777" w:rsidR="00043801" w:rsidRPr="007370BE" w:rsidRDefault="00043801" w:rsidP="00C30902">
      <w:pPr>
        <w:keepNext/>
        <w:numPr>
          <w:ilvl w:val="12"/>
          <w:numId w:val="0"/>
        </w:numPr>
        <w:ind w:left="567" w:hanging="567"/>
      </w:pPr>
      <w:r w:rsidRPr="007370BE">
        <w:rPr>
          <w:b/>
        </w:rPr>
        <w:t>4.</w:t>
      </w:r>
      <w:r w:rsidRPr="007370BE">
        <w:rPr>
          <w:b/>
        </w:rPr>
        <w:tab/>
        <w:t>Možné vedľajšie účinky</w:t>
      </w:r>
    </w:p>
    <w:p w14:paraId="6E2381FD" w14:textId="77777777" w:rsidR="00043801" w:rsidRPr="007370BE" w:rsidRDefault="00043801" w:rsidP="00C30902">
      <w:pPr>
        <w:keepNext/>
        <w:numPr>
          <w:ilvl w:val="12"/>
          <w:numId w:val="0"/>
        </w:numPr>
        <w:ind w:left="567" w:hanging="567"/>
      </w:pPr>
    </w:p>
    <w:p w14:paraId="633EBF9E" w14:textId="77777777" w:rsidR="00043801" w:rsidRPr="007370BE" w:rsidRDefault="00043801" w:rsidP="00C30902">
      <w:pPr>
        <w:numPr>
          <w:ilvl w:val="12"/>
          <w:numId w:val="0"/>
        </w:numPr>
      </w:pPr>
      <w:r w:rsidRPr="007370BE">
        <w:t>Tak ako všetky lieky, aj tento liek môže spôsobovať vedľajšie účinky, hoci sa neprejavia u každého.</w:t>
      </w:r>
    </w:p>
    <w:p w14:paraId="794A0236" w14:textId="77777777" w:rsidR="00043801" w:rsidRPr="007370BE" w:rsidRDefault="00043801" w:rsidP="00C30902">
      <w:pPr>
        <w:numPr>
          <w:ilvl w:val="12"/>
          <w:numId w:val="0"/>
        </w:numPr>
      </w:pPr>
    </w:p>
    <w:p w14:paraId="2743CE73" w14:textId="77777777" w:rsidR="00631E7E" w:rsidRDefault="00043801" w:rsidP="00C30902">
      <w:pPr>
        <w:numPr>
          <w:ilvl w:val="12"/>
          <w:numId w:val="0"/>
        </w:numPr>
      </w:pPr>
      <w:r w:rsidRPr="007370BE">
        <w:t xml:space="preserve">Ak si všimnete akékoľvek nežiaduce účinky v súvislosti s očami, okamžite sa dohodnite  so svojím lekárom na vyšetrení očí. Liečba </w:t>
      </w:r>
      <w:proofErr w:type="spellStart"/>
      <w:r w:rsidRPr="007370BE">
        <w:t>nitizinónom</w:t>
      </w:r>
      <w:proofErr w:type="spellEnd"/>
      <w:r w:rsidRPr="007370BE">
        <w:t xml:space="preserve"> vedie k zvýšeným hladinám tyrozínu v krvi, čo môže spôsobiť príznaky týkajúce sa očí. </w:t>
      </w:r>
      <w:r w:rsidR="009B58D1">
        <w:t xml:space="preserve">U pacientov s hereditárnou </w:t>
      </w:r>
      <w:proofErr w:type="spellStart"/>
      <w:r w:rsidR="009B58D1">
        <w:t>tyrozinémiou</w:t>
      </w:r>
      <w:proofErr w:type="spellEnd"/>
      <w:r w:rsidR="009B58D1">
        <w:t xml:space="preserve"> typu 1 sú č</w:t>
      </w:r>
      <w:r w:rsidRPr="007370BE">
        <w:t>ast</w:t>
      </w:r>
      <w:r w:rsidR="009B58D1">
        <w:t>o</w:t>
      </w:r>
      <w:r w:rsidRPr="007370BE">
        <w:t xml:space="preserve"> </w:t>
      </w:r>
      <w:r w:rsidR="009B58D1">
        <w:t>hlásen</w:t>
      </w:r>
      <w:r w:rsidR="00C13080">
        <w:t>é</w:t>
      </w:r>
      <w:r w:rsidR="009B58D1">
        <w:t xml:space="preserve"> </w:t>
      </w:r>
      <w:r w:rsidRPr="007370BE">
        <w:t>nežiaduc</w:t>
      </w:r>
      <w:r w:rsidR="00C13080">
        <w:t>e</w:t>
      </w:r>
      <w:r w:rsidRPr="007370BE">
        <w:t xml:space="preserve"> účink</w:t>
      </w:r>
      <w:r w:rsidR="00C13080">
        <w:t>y</w:t>
      </w:r>
      <w:r w:rsidRPr="007370BE">
        <w:t xml:space="preserve"> </w:t>
      </w:r>
      <w:r w:rsidR="009B58D1" w:rsidRPr="007370BE">
        <w:t>týkajúc</w:t>
      </w:r>
      <w:r w:rsidR="00C13080">
        <w:t>e</w:t>
      </w:r>
      <w:r w:rsidR="009B58D1" w:rsidRPr="007370BE">
        <w:t xml:space="preserve"> sa očí</w:t>
      </w:r>
      <w:r w:rsidR="009B58D1">
        <w:t xml:space="preserve"> </w:t>
      </w:r>
      <w:r w:rsidRPr="007370BE">
        <w:t>(</w:t>
      </w:r>
      <w:r w:rsidR="00C13080">
        <w:t>môžu</w:t>
      </w:r>
      <w:r w:rsidR="00C13080" w:rsidRPr="007370BE">
        <w:t xml:space="preserve"> </w:t>
      </w:r>
      <w:r w:rsidRPr="007370BE">
        <w:t>sa</w:t>
      </w:r>
      <w:r w:rsidR="00C13080">
        <w:t xml:space="preserve"> vysk</w:t>
      </w:r>
      <w:r w:rsidR="000C6A7D">
        <w:t>y</w:t>
      </w:r>
      <w:r w:rsidR="00C13080">
        <w:t>tnúť u</w:t>
      </w:r>
      <w:r w:rsidRPr="007370BE">
        <w:t xml:space="preserve"> viac ako 1 z</w:t>
      </w:r>
      <w:r w:rsidR="009B58D1">
        <w:t xml:space="preserve">o </w:t>
      </w:r>
      <w:r w:rsidRPr="007370BE">
        <w:t>10</w:t>
      </w:r>
      <w:r w:rsidR="009B58D1">
        <w:t>0</w:t>
      </w:r>
      <w:r w:rsidR="00C13080">
        <w:t xml:space="preserve"> osôb</w:t>
      </w:r>
      <w:r w:rsidRPr="007370BE">
        <w:t>)</w:t>
      </w:r>
      <w:r w:rsidR="00C13080">
        <w:t>,</w:t>
      </w:r>
      <w:r w:rsidRPr="007370BE">
        <w:t xml:space="preserve"> spôsobené vyššími hladinami tyrozínu zápal očí (</w:t>
      </w:r>
      <w:proofErr w:type="spellStart"/>
      <w:r w:rsidRPr="007370BE">
        <w:t>konjunktivitída</w:t>
      </w:r>
      <w:proofErr w:type="spellEnd"/>
      <w:r w:rsidRPr="007370BE">
        <w:t>), zákal a zápal rohovky (</w:t>
      </w:r>
      <w:proofErr w:type="spellStart"/>
      <w:r w:rsidRPr="007370BE">
        <w:t>keratitída</w:t>
      </w:r>
      <w:proofErr w:type="spellEnd"/>
      <w:r w:rsidRPr="007370BE">
        <w:t>), citlivosť na svetlo (</w:t>
      </w:r>
      <w:proofErr w:type="spellStart"/>
      <w:r w:rsidRPr="007370BE">
        <w:t>fotofóbia</w:t>
      </w:r>
      <w:proofErr w:type="spellEnd"/>
      <w:r w:rsidRPr="007370BE">
        <w:t>) a bolesť očí. Zápal očného viečka (</w:t>
      </w:r>
      <w:proofErr w:type="spellStart"/>
      <w:r w:rsidRPr="007370BE">
        <w:t>blefaritída</w:t>
      </w:r>
      <w:proofErr w:type="spellEnd"/>
      <w:r w:rsidRPr="007370BE">
        <w:t>) je menej častým vedľajším účinkom (môže sa týkať 1 používateľa zo 100).</w:t>
      </w:r>
    </w:p>
    <w:p w14:paraId="6F53DCEE" w14:textId="77777777" w:rsidR="00043801" w:rsidRPr="007370BE" w:rsidRDefault="009B58D1" w:rsidP="00C30902">
      <w:pPr>
        <w:numPr>
          <w:ilvl w:val="12"/>
          <w:numId w:val="0"/>
        </w:numPr>
      </w:pPr>
      <w:r>
        <w:t>U pacientov s AKU sú podráždenie o</w:t>
      </w:r>
      <w:r w:rsidR="007F3238">
        <w:t>čí</w:t>
      </w:r>
      <w:r>
        <w:t xml:space="preserve"> (</w:t>
      </w:r>
      <w:proofErr w:type="spellStart"/>
      <w:r>
        <w:t>keratopatia</w:t>
      </w:r>
      <w:proofErr w:type="spellEnd"/>
      <w:r>
        <w:t>) a bolesť očí veľmi často hlásen</w:t>
      </w:r>
      <w:r w:rsidR="007F3238">
        <w:t>ými</w:t>
      </w:r>
      <w:r>
        <w:t xml:space="preserve"> vedľajš</w:t>
      </w:r>
      <w:r w:rsidR="007F3238">
        <w:t>ími</w:t>
      </w:r>
      <w:r>
        <w:t xml:space="preserve"> účink</w:t>
      </w:r>
      <w:r w:rsidR="007F3238">
        <w:t>ami</w:t>
      </w:r>
      <w:r>
        <w:t xml:space="preserve"> (</w:t>
      </w:r>
      <w:r w:rsidRPr="007370BE">
        <w:t>môž</w:t>
      </w:r>
      <w:r>
        <w:t>u</w:t>
      </w:r>
      <w:r w:rsidRPr="007370BE">
        <w:t xml:space="preserve"> sa </w:t>
      </w:r>
      <w:r w:rsidR="00C13080">
        <w:t>vyskytnúť u</w:t>
      </w:r>
      <w:r w:rsidRPr="007370BE">
        <w:t xml:space="preserve"> </w:t>
      </w:r>
      <w:r>
        <w:t xml:space="preserve">viac ako </w:t>
      </w:r>
      <w:r w:rsidRPr="007370BE">
        <w:t>1</w:t>
      </w:r>
      <w:r>
        <w:t> </w:t>
      </w:r>
      <w:r w:rsidRPr="007370BE">
        <w:t>zo 10</w:t>
      </w:r>
      <w:r w:rsidR="00C13080">
        <w:t xml:space="preserve"> osôb</w:t>
      </w:r>
      <w:r w:rsidR="007F3238">
        <w:t>).</w:t>
      </w:r>
    </w:p>
    <w:p w14:paraId="7F4F776A" w14:textId="77777777" w:rsidR="0069722B" w:rsidRDefault="0069722B" w:rsidP="00C30902">
      <w:pPr>
        <w:numPr>
          <w:ilvl w:val="12"/>
          <w:numId w:val="0"/>
        </w:numPr>
      </w:pPr>
    </w:p>
    <w:p w14:paraId="26A51F83" w14:textId="77777777" w:rsidR="00043801" w:rsidRPr="00C30902" w:rsidRDefault="0069722B" w:rsidP="00C30902">
      <w:pPr>
        <w:keepNext/>
        <w:numPr>
          <w:ilvl w:val="12"/>
          <w:numId w:val="0"/>
        </w:numPr>
        <w:rPr>
          <w:b/>
          <w:bCs/>
        </w:rPr>
      </w:pPr>
      <w:r>
        <w:rPr>
          <w:b/>
          <w:bCs/>
        </w:rPr>
        <w:t>Ďalšie</w:t>
      </w:r>
      <w:r w:rsidRPr="00C30902">
        <w:rPr>
          <w:b/>
          <w:bCs/>
        </w:rPr>
        <w:t xml:space="preserve"> vedľajšie účinky hlásené u pacientov s hereditárnou </w:t>
      </w:r>
      <w:proofErr w:type="spellStart"/>
      <w:r w:rsidRPr="00C30902">
        <w:rPr>
          <w:b/>
          <w:bCs/>
        </w:rPr>
        <w:t>tyrozinémiou</w:t>
      </w:r>
      <w:proofErr w:type="spellEnd"/>
      <w:r w:rsidRPr="00C30902">
        <w:rPr>
          <w:b/>
          <w:bCs/>
        </w:rPr>
        <w:t xml:space="preserve"> typu</w:t>
      </w:r>
      <w:r w:rsidR="00BD5D0B">
        <w:rPr>
          <w:b/>
          <w:bCs/>
        </w:rPr>
        <w:t> </w:t>
      </w:r>
      <w:r w:rsidRPr="00C30902">
        <w:rPr>
          <w:b/>
          <w:bCs/>
        </w:rPr>
        <w:t>1 sú uvedené nižšie:</w:t>
      </w:r>
    </w:p>
    <w:p w14:paraId="27B69DC3" w14:textId="77777777" w:rsidR="0069722B" w:rsidRPr="00C30902" w:rsidRDefault="0069722B" w:rsidP="00C30902">
      <w:pPr>
        <w:keepNext/>
        <w:numPr>
          <w:ilvl w:val="12"/>
          <w:numId w:val="0"/>
        </w:numPr>
        <w:rPr>
          <w:b/>
          <w:bCs/>
        </w:rPr>
      </w:pPr>
    </w:p>
    <w:p w14:paraId="23CF0C05" w14:textId="77777777" w:rsidR="00043801" w:rsidRPr="007370BE" w:rsidRDefault="00043801" w:rsidP="00C30902">
      <w:pPr>
        <w:keepNext/>
        <w:numPr>
          <w:ilvl w:val="12"/>
          <w:numId w:val="0"/>
        </w:numPr>
        <w:ind w:left="567" w:hanging="567"/>
        <w:rPr>
          <w:u w:val="single"/>
        </w:rPr>
      </w:pPr>
      <w:r w:rsidRPr="007370BE">
        <w:rPr>
          <w:u w:val="single"/>
        </w:rPr>
        <w:t>Ďalšie časté nežiaduce účinky</w:t>
      </w:r>
    </w:p>
    <w:p w14:paraId="590CEEE9" w14:textId="77777777" w:rsidR="00043801" w:rsidRPr="007370BE" w:rsidRDefault="00043801" w:rsidP="00C30902">
      <w:pPr>
        <w:numPr>
          <w:ilvl w:val="0"/>
          <w:numId w:val="33"/>
        </w:numPr>
        <w:tabs>
          <w:tab w:val="clear" w:pos="720"/>
          <w:tab w:val="num" w:pos="0"/>
        </w:tabs>
        <w:ind w:left="513" w:hanging="513"/>
      </w:pPr>
      <w:r w:rsidRPr="007370BE">
        <w:t>Znížené množstvo krvných doštičiek (trombocytopénia) a bielych krviniek (</w:t>
      </w:r>
      <w:proofErr w:type="spellStart"/>
      <w:r w:rsidRPr="007370BE">
        <w:t>leukopénia</w:t>
      </w:r>
      <w:proofErr w:type="spellEnd"/>
      <w:r w:rsidRPr="007370BE">
        <w:t>), znížené množstvo určitého typu bielych krviniek (</w:t>
      </w:r>
      <w:proofErr w:type="spellStart"/>
      <w:r w:rsidRPr="007370BE">
        <w:t>granulocytopénia</w:t>
      </w:r>
      <w:proofErr w:type="spellEnd"/>
      <w:r w:rsidRPr="007370BE">
        <w:t>).</w:t>
      </w:r>
    </w:p>
    <w:p w14:paraId="60364B57" w14:textId="77777777" w:rsidR="00043801" w:rsidRPr="007370BE" w:rsidRDefault="00043801" w:rsidP="00C30902">
      <w:pPr>
        <w:numPr>
          <w:ilvl w:val="12"/>
          <w:numId w:val="0"/>
        </w:numPr>
      </w:pPr>
    </w:p>
    <w:p w14:paraId="1DF53B9F" w14:textId="77777777" w:rsidR="00043801" w:rsidRPr="007370BE" w:rsidRDefault="00043801" w:rsidP="00C30902">
      <w:pPr>
        <w:keepNext/>
        <w:numPr>
          <w:ilvl w:val="12"/>
          <w:numId w:val="0"/>
        </w:numPr>
        <w:ind w:left="567" w:hanging="567"/>
        <w:rPr>
          <w:u w:val="single"/>
        </w:rPr>
      </w:pPr>
      <w:r w:rsidRPr="007370BE">
        <w:rPr>
          <w:u w:val="single"/>
        </w:rPr>
        <w:t>Ďalšie menej časté nežiaduce účinky</w:t>
      </w:r>
    </w:p>
    <w:p w14:paraId="63FD15A1" w14:textId="77777777" w:rsidR="00043801" w:rsidRPr="007370BE" w:rsidRDefault="00043801" w:rsidP="00C30902">
      <w:pPr>
        <w:numPr>
          <w:ilvl w:val="0"/>
          <w:numId w:val="34"/>
        </w:numPr>
        <w:tabs>
          <w:tab w:val="clear" w:pos="720"/>
          <w:tab w:val="num" w:pos="513"/>
        </w:tabs>
        <w:ind w:hanging="720"/>
      </w:pPr>
      <w:r w:rsidRPr="007370BE">
        <w:t xml:space="preserve">zvýšenie počtu bielych krviniek (leukocytóza), </w:t>
      </w:r>
    </w:p>
    <w:p w14:paraId="7F33BDA4" w14:textId="77777777" w:rsidR="0069722B" w:rsidRPr="007370BE" w:rsidRDefault="00043801" w:rsidP="00C30902">
      <w:pPr>
        <w:numPr>
          <w:ilvl w:val="0"/>
          <w:numId w:val="34"/>
        </w:numPr>
        <w:tabs>
          <w:tab w:val="clear" w:pos="720"/>
          <w:tab w:val="num" w:pos="513"/>
        </w:tabs>
        <w:ind w:hanging="720"/>
      </w:pPr>
      <w:r w:rsidRPr="007370BE">
        <w:t>svrbenie (</w:t>
      </w:r>
      <w:proofErr w:type="spellStart"/>
      <w:r w:rsidRPr="007370BE">
        <w:t>pruritus</w:t>
      </w:r>
      <w:proofErr w:type="spellEnd"/>
      <w:r w:rsidRPr="007370BE">
        <w:t>), zápal kože (</w:t>
      </w:r>
      <w:proofErr w:type="spellStart"/>
      <w:r w:rsidRPr="007370BE">
        <w:t>exfoliatívna</w:t>
      </w:r>
      <w:proofErr w:type="spellEnd"/>
      <w:r w:rsidRPr="007370BE">
        <w:t xml:space="preserve"> dermatitída), vyrážka.</w:t>
      </w:r>
    </w:p>
    <w:p w14:paraId="7EFF3BF4" w14:textId="77777777" w:rsidR="00043801" w:rsidRPr="007370BE" w:rsidRDefault="00043801" w:rsidP="00C30902">
      <w:pPr>
        <w:numPr>
          <w:ilvl w:val="12"/>
          <w:numId w:val="0"/>
        </w:numPr>
      </w:pPr>
    </w:p>
    <w:p w14:paraId="20ABF7C1" w14:textId="77777777" w:rsidR="0069722B" w:rsidRDefault="0069722B" w:rsidP="00C30902">
      <w:pPr>
        <w:keepNext/>
        <w:numPr>
          <w:ilvl w:val="12"/>
          <w:numId w:val="0"/>
        </w:numPr>
        <w:tabs>
          <w:tab w:val="left" w:pos="720"/>
        </w:tabs>
        <w:ind w:left="567" w:hanging="567"/>
        <w:rPr>
          <w:b/>
        </w:rPr>
      </w:pPr>
      <w:r>
        <w:rPr>
          <w:b/>
        </w:rPr>
        <w:t xml:space="preserve">Ďalšie vedľajšie </w:t>
      </w:r>
      <w:r w:rsidRPr="00325374">
        <w:rPr>
          <w:b/>
          <w:bCs/>
        </w:rPr>
        <w:t>účinky hlásené u pacientov s</w:t>
      </w:r>
      <w:r>
        <w:rPr>
          <w:b/>
          <w:bCs/>
        </w:rPr>
        <w:t xml:space="preserve"> AKU </w:t>
      </w:r>
      <w:r w:rsidRPr="00325374">
        <w:rPr>
          <w:b/>
          <w:bCs/>
        </w:rPr>
        <w:t>sú uvedené nižši</w:t>
      </w:r>
      <w:r>
        <w:rPr>
          <w:b/>
          <w:bCs/>
        </w:rPr>
        <w:t>e:</w:t>
      </w:r>
    </w:p>
    <w:p w14:paraId="004C6130" w14:textId="77777777" w:rsidR="0069722B" w:rsidRDefault="0069722B" w:rsidP="00C30902">
      <w:pPr>
        <w:keepNext/>
        <w:numPr>
          <w:ilvl w:val="12"/>
          <w:numId w:val="0"/>
        </w:numPr>
        <w:tabs>
          <w:tab w:val="left" w:pos="720"/>
        </w:tabs>
        <w:ind w:left="567" w:hanging="567"/>
        <w:rPr>
          <w:b/>
        </w:rPr>
      </w:pPr>
    </w:p>
    <w:p w14:paraId="0D391926" w14:textId="77777777" w:rsidR="0069722B" w:rsidRPr="00C30902" w:rsidRDefault="0069722B" w:rsidP="00C30902">
      <w:pPr>
        <w:keepNext/>
        <w:numPr>
          <w:ilvl w:val="12"/>
          <w:numId w:val="0"/>
        </w:numPr>
        <w:tabs>
          <w:tab w:val="left" w:pos="720"/>
        </w:tabs>
        <w:ind w:left="567" w:hanging="567"/>
        <w:rPr>
          <w:bCs/>
          <w:u w:val="single"/>
        </w:rPr>
      </w:pPr>
      <w:r w:rsidRPr="00C30902">
        <w:rPr>
          <w:bCs/>
          <w:u w:val="single"/>
        </w:rPr>
        <w:t>Ďalšie časté vedľajšie účinky</w:t>
      </w:r>
    </w:p>
    <w:p w14:paraId="62868ECF" w14:textId="77777777" w:rsidR="0069722B" w:rsidRDefault="0069722B" w:rsidP="00C30902">
      <w:pPr>
        <w:numPr>
          <w:ilvl w:val="0"/>
          <w:numId w:val="47"/>
        </w:numPr>
        <w:tabs>
          <w:tab w:val="clear" w:pos="720"/>
        </w:tabs>
        <w:autoSpaceDE/>
        <w:autoSpaceDN/>
        <w:ind w:left="567" w:hanging="567"/>
      </w:pPr>
      <w:r>
        <w:t>bronchitída</w:t>
      </w:r>
      <w:r w:rsidR="000C6A7D">
        <w:t xml:space="preserve"> (zápal priedušiek)</w:t>
      </w:r>
      <w:r w:rsidR="00BD5D0B">
        <w:t>,</w:t>
      </w:r>
    </w:p>
    <w:p w14:paraId="5F2198C5" w14:textId="77777777" w:rsidR="0069722B" w:rsidRDefault="0069722B" w:rsidP="00C30902">
      <w:pPr>
        <w:numPr>
          <w:ilvl w:val="0"/>
          <w:numId w:val="47"/>
        </w:numPr>
        <w:tabs>
          <w:tab w:val="clear" w:pos="720"/>
        </w:tabs>
        <w:autoSpaceDE/>
        <w:autoSpaceDN/>
        <w:ind w:left="567" w:hanging="567"/>
      </w:pPr>
      <w:r>
        <w:t>pneumónia</w:t>
      </w:r>
      <w:r w:rsidR="000C6A7D">
        <w:t xml:space="preserve"> (zápal pľúc)</w:t>
      </w:r>
      <w:r w:rsidR="00BD5D0B">
        <w:t>,</w:t>
      </w:r>
    </w:p>
    <w:p w14:paraId="26EE989B" w14:textId="77777777" w:rsidR="0069722B" w:rsidRPr="00C30902" w:rsidRDefault="0069722B" w:rsidP="00C30902">
      <w:pPr>
        <w:numPr>
          <w:ilvl w:val="0"/>
          <w:numId w:val="47"/>
        </w:numPr>
        <w:tabs>
          <w:tab w:val="clear" w:pos="720"/>
        </w:tabs>
        <w:autoSpaceDE/>
        <w:autoSpaceDN/>
        <w:ind w:left="567" w:hanging="567"/>
      </w:pPr>
      <w:r>
        <w:t>svrbenie (</w:t>
      </w:r>
      <w:proofErr w:type="spellStart"/>
      <w:r>
        <w:t>pruritus</w:t>
      </w:r>
      <w:proofErr w:type="spellEnd"/>
      <w:r>
        <w:t>), vyrážka</w:t>
      </w:r>
      <w:r w:rsidR="00BD5D0B">
        <w:t>.</w:t>
      </w:r>
    </w:p>
    <w:p w14:paraId="2A614063" w14:textId="77777777" w:rsidR="0069722B" w:rsidRPr="00C30902" w:rsidRDefault="0069722B" w:rsidP="00C30902">
      <w:pPr>
        <w:numPr>
          <w:ilvl w:val="12"/>
          <w:numId w:val="0"/>
        </w:numPr>
        <w:tabs>
          <w:tab w:val="left" w:pos="720"/>
        </w:tabs>
        <w:ind w:left="567" w:hanging="567"/>
        <w:rPr>
          <w:bCs/>
        </w:rPr>
      </w:pPr>
    </w:p>
    <w:p w14:paraId="6FEFD3C7" w14:textId="77777777" w:rsidR="00043801" w:rsidRPr="007370BE" w:rsidRDefault="00043801" w:rsidP="00C30902">
      <w:pPr>
        <w:keepNext/>
        <w:numPr>
          <w:ilvl w:val="12"/>
          <w:numId w:val="0"/>
        </w:numPr>
        <w:tabs>
          <w:tab w:val="left" w:pos="720"/>
        </w:tabs>
        <w:ind w:left="567" w:hanging="567"/>
        <w:rPr>
          <w:b/>
        </w:rPr>
      </w:pPr>
      <w:r w:rsidRPr="007370BE">
        <w:rPr>
          <w:b/>
        </w:rPr>
        <w:t>Hlásenie vedľajších účinkov</w:t>
      </w:r>
    </w:p>
    <w:p w14:paraId="5E9C73E0" w14:textId="77777777" w:rsidR="00043801" w:rsidRPr="007370BE" w:rsidRDefault="00043801" w:rsidP="00C30902">
      <w:pPr>
        <w:adjustRightInd w:val="0"/>
        <w:ind w:left="0" w:firstLine="0"/>
        <w:rPr>
          <w:szCs w:val="24"/>
        </w:rPr>
      </w:pPr>
      <w:r w:rsidRPr="007370BE">
        <w:t xml:space="preserve">Ak sa u vás vyskytne akýkoľvek vedľajší účinok, obráťte sa na svojho lekára, lekárnika alebo zdravotnú sestru. To sa týka aj akýchkoľvek vedľajších účinkov, ktoré nie sú uvedené v tejto písomnej informácii. Vedľajšie účinky môžete hlásiť aj priamo na </w:t>
      </w:r>
      <w:r w:rsidRPr="007370BE">
        <w:rPr>
          <w:shd w:val="clear" w:color="auto" w:fill="D9D9D9"/>
        </w:rPr>
        <w:t>národné centrum hlásenia uvedené</w:t>
      </w:r>
      <w:r w:rsidRPr="007370BE">
        <w:rPr>
          <w:shd w:val="pct15" w:color="auto" w:fill="FFFFFF"/>
        </w:rPr>
        <w:t xml:space="preserve"> v </w:t>
      </w:r>
      <w:hyperlink r:id="rId23">
        <w:r w:rsidRPr="007370BE">
          <w:rPr>
            <w:rStyle w:val="Hyperlink"/>
            <w:rFonts w:eastAsia="Times New Roman"/>
            <w:shd w:val="clear" w:color="auto" w:fill="D9D9D9"/>
          </w:rPr>
          <w:t>Prílohe V</w:t>
        </w:r>
      </w:hyperlink>
      <w:r w:rsidRPr="007370BE">
        <w:t>. Hlásením vedľajších účinkov môžete prispieť k získaniu ďalších informácií o bezpečnosti tohto lieku.</w:t>
      </w:r>
    </w:p>
    <w:p w14:paraId="33163882" w14:textId="77777777" w:rsidR="00043801" w:rsidRPr="007370BE" w:rsidRDefault="00043801" w:rsidP="00C30902">
      <w:pPr>
        <w:ind w:left="0" w:firstLine="0"/>
      </w:pPr>
    </w:p>
    <w:p w14:paraId="7682AEC9" w14:textId="77777777" w:rsidR="00043801" w:rsidRPr="007370BE" w:rsidRDefault="00043801" w:rsidP="00C30902">
      <w:pPr>
        <w:numPr>
          <w:ilvl w:val="12"/>
          <w:numId w:val="0"/>
        </w:numPr>
      </w:pPr>
    </w:p>
    <w:p w14:paraId="0E7853E0" w14:textId="77777777" w:rsidR="00043801" w:rsidRPr="007370BE" w:rsidRDefault="00043801" w:rsidP="00C30902">
      <w:pPr>
        <w:keepNext/>
        <w:numPr>
          <w:ilvl w:val="12"/>
          <w:numId w:val="0"/>
        </w:numPr>
        <w:ind w:left="567" w:hanging="567"/>
      </w:pPr>
      <w:r w:rsidRPr="007370BE">
        <w:rPr>
          <w:b/>
        </w:rPr>
        <w:t>5.</w:t>
      </w:r>
      <w:r w:rsidRPr="007370BE">
        <w:rPr>
          <w:b/>
        </w:rPr>
        <w:tab/>
        <w:t>Ako uchovávať Orfadin</w:t>
      </w:r>
    </w:p>
    <w:p w14:paraId="39367FC8" w14:textId="77777777" w:rsidR="00043801" w:rsidRPr="007370BE" w:rsidRDefault="00043801" w:rsidP="00C30902">
      <w:pPr>
        <w:keepNext/>
        <w:numPr>
          <w:ilvl w:val="12"/>
          <w:numId w:val="0"/>
        </w:numPr>
        <w:ind w:left="567" w:hanging="567"/>
      </w:pPr>
    </w:p>
    <w:p w14:paraId="7AD0F977" w14:textId="77777777" w:rsidR="00043801" w:rsidRPr="007370BE" w:rsidRDefault="00043801" w:rsidP="00C30902">
      <w:pPr>
        <w:numPr>
          <w:ilvl w:val="12"/>
          <w:numId w:val="0"/>
        </w:numPr>
      </w:pPr>
      <w:r w:rsidRPr="007370BE">
        <w:t>Tento liek uchovávajte mimo dohľadu a dosahu detí.</w:t>
      </w:r>
    </w:p>
    <w:p w14:paraId="3DFF33F4" w14:textId="77777777" w:rsidR="00043801" w:rsidRPr="007370BE" w:rsidRDefault="00043801" w:rsidP="00C30902">
      <w:pPr>
        <w:numPr>
          <w:ilvl w:val="12"/>
          <w:numId w:val="0"/>
        </w:numPr>
      </w:pPr>
    </w:p>
    <w:p w14:paraId="0278FCDF" w14:textId="77777777" w:rsidR="00043801" w:rsidRPr="007370BE" w:rsidRDefault="00043801" w:rsidP="00C30902">
      <w:pPr>
        <w:numPr>
          <w:ilvl w:val="12"/>
          <w:numId w:val="0"/>
        </w:numPr>
      </w:pPr>
      <w:r w:rsidRPr="007370BE">
        <w:t>Nepoužívajte tento liek po dátume exspirácie, ktorý je uvedený na fľaši a škatuli po „EXP“. Dátum exspirácie sa vzťahuje na posledný deň v mesiaci.</w:t>
      </w:r>
    </w:p>
    <w:p w14:paraId="7689B9B2" w14:textId="77777777" w:rsidR="00043801" w:rsidRPr="007370BE" w:rsidRDefault="00043801" w:rsidP="00C30902">
      <w:pPr>
        <w:numPr>
          <w:ilvl w:val="12"/>
          <w:numId w:val="0"/>
        </w:numPr>
      </w:pPr>
    </w:p>
    <w:p w14:paraId="1CA5D4D5" w14:textId="77777777" w:rsidR="00043801" w:rsidRPr="007370BE" w:rsidRDefault="00043801" w:rsidP="00204FE9">
      <w:pPr>
        <w:numPr>
          <w:ilvl w:val="12"/>
          <w:numId w:val="0"/>
        </w:numPr>
        <w:ind w:right="-2"/>
      </w:pPr>
      <w:r w:rsidRPr="007370BE">
        <w:t>Uchovávajte v chladničke (2 °C – 8 °C).</w:t>
      </w:r>
    </w:p>
    <w:p w14:paraId="20E2C0D4" w14:textId="77777777" w:rsidR="00043801" w:rsidRPr="007370BE" w:rsidRDefault="00043801" w:rsidP="00204FE9">
      <w:pPr>
        <w:numPr>
          <w:ilvl w:val="12"/>
          <w:numId w:val="0"/>
        </w:numPr>
        <w:ind w:right="-2"/>
      </w:pPr>
    </w:p>
    <w:p w14:paraId="360C4980" w14:textId="77777777" w:rsidR="001D0911" w:rsidRPr="007370BE" w:rsidRDefault="001D0911" w:rsidP="00204FE9">
      <w:pPr>
        <w:pStyle w:val="BodyTextIndent"/>
        <w:tabs>
          <w:tab w:val="clear" w:pos="1134"/>
        </w:tabs>
        <w:jc w:val="left"/>
      </w:pPr>
      <w:r w:rsidRPr="007370BE">
        <w:t>Tento liek sa môže uchovávať 2 mesiac</w:t>
      </w:r>
      <w:r>
        <w:t>e (2 mg kapsuly) alebo 3 mesiace (5 mg, 10 mg a 20 mg kapsuly)</w:t>
      </w:r>
      <w:r w:rsidRPr="007370BE">
        <w:t xml:space="preserve"> pri teplote neprevyšujúcej 25 °C, potom </w:t>
      </w:r>
      <w:r>
        <w:t xml:space="preserve">sa </w:t>
      </w:r>
      <w:r w:rsidRPr="007370BE">
        <w:t>však liek musí zlikvidova</w:t>
      </w:r>
      <w:r>
        <w:t>ť</w:t>
      </w:r>
      <w:r w:rsidRPr="007370BE">
        <w:t>.</w:t>
      </w:r>
    </w:p>
    <w:p w14:paraId="106C8E17" w14:textId="77777777" w:rsidR="001D0911" w:rsidRDefault="001D0911" w:rsidP="00204FE9">
      <w:pPr>
        <w:ind w:left="0" w:firstLine="0"/>
      </w:pPr>
    </w:p>
    <w:p w14:paraId="2F93D2FC" w14:textId="77777777" w:rsidR="00043801" w:rsidRPr="007370BE" w:rsidRDefault="00043801" w:rsidP="00204FE9">
      <w:pPr>
        <w:ind w:left="0" w:firstLine="0"/>
      </w:pPr>
      <w:r w:rsidRPr="007370BE">
        <w:t>Nezabudnite označiť na fľaške dátum premiestnenia mimo chladničky.</w:t>
      </w:r>
    </w:p>
    <w:p w14:paraId="5511E417" w14:textId="77777777" w:rsidR="00043801" w:rsidRPr="007370BE" w:rsidRDefault="00043801" w:rsidP="00204FE9">
      <w:pPr>
        <w:ind w:left="0" w:firstLine="0"/>
      </w:pPr>
    </w:p>
    <w:p w14:paraId="2A681854" w14:textId="77777777" w:rsidR="00043801" w:rsidRPr="007370BE" w:rsidRDefault="00043801" w:rsidP="00204FE9">
      <w:pPr>
        <w:ind w:left="0" w:firstLine="0"/>
      </w:pPr>
      <w:r w:rsidRPr="007370BE">
        <w:t>Nelikvidujte lieky odpadovou vodou alebo domovým odpadom.</w:t>
      </w:r>
      <w:r w:rsidR="000023EF">
        <w:t xml:space="preserve"> </w:t>
      </w:r>
      <w:r w:rsidRPr="007370BE">
        <w:t>Nepoužitý liek vráťte do lekárne. Tieto opatrenia pomôžu chrániť životné prostredie.</w:t>
      </w:r>
    </w:p>
    <w:p w14:paraId="767A1D6A" w14:textId="77777777" w:rsidR="00043801" w:rsidRPr="007370BE" w:rsidRDefault="00043801" w:rsidP="00204FE9">
      <w:pPr>
        <w:numPr>
          <w:ilvl w:val="12"/>
          <w:numId w:val="0"/>
        </w:numPr>
        <w:ind w:right="-2"/>
      </w:pPr>
    </w:p>
    <w:p w14:paraId="45C74F9D" w14:textId="77777777" w:rsidR="00043801" w:rsidRPr="007370BE" w:rsidRDefault="00043801" w:rsidP="00204FE9">
      <w:pPr>
        <w:numPr>
          <w:ilvl w:val="12"/>
          <w:numId w:val="0"/>
        </w:numPr>
        <w:ind w:right="-2"/>
      </w:pPr>
    </w:p>
    <w:p w14:paraId="0A46074A" w14:textId="77777777" w:rsidR="00043801" w:rsidRPr="007370BE" w:rsidRDefault="00043801" w:rsidP="00204FE9">
      <w:pPr>
        <w:keepNext/>
        <w:numPr>
          <w:ilvl w:val="12"/>
          <w:numId w:val="0"/>
        </w:numPr>
        <w:ind w:left="567" w:hanging="567"/>
        <w:rPr>
          <w:b/>
        </w:rPr>
      </w:pPr>
      <w:r w:rsidRPr="007370BE">
        <w:rPr>
          <w:b/>
        </w:rPr>
        <w:t>6.</w:t>
      </w:r>
      <w:r w:rsidRPr="007370BE">
        <w:rPr>
          <w:b/>
        </w:rPr>
        <w:tab/>
        <w:t>Obsah balenia a ďalšie informácie</w:t>
      </w:r>
    </w:p>
    <w:p w14:paraId="3B925FC6" w14:textId="77777777" w:rsidR="00043801" w:rsidRPr="007370BE" w:rsidRDefault="00043801" w:rsidP="00204FE9">
      <w:pPr>
        <w:keepNext/>
        <w:numPr>
          <w:ilvl w:val="12"/>
          <w:numId w:val="0"/>
        </w:numPr>
        <w:ind w:left="567" w:hanging="567"/>
      </w:pPr>
    </w:p>
    <w:p w14:paraId="79710A1D" w14:textId="77777777" w:rsidR="00043801" w:rsidRPr="007370BE" w:rsidRDefault="00043801" w:rsidP="00204FE9">
      <w:pPr>
        <w:keepNext/>
        <w:numPr>
          <w:ilvl w:val="12"/>
          <w:numId w:val="0"/>
        </w:numPr>
        <w:ind w:left="567" w:hanging="567"/>
        <w:rPr>
          <w:b/>
        </w:rPr>
      </w:pPr>
      <w:r w:rsidRPr="007370BE">
        <w:rPr>
          <w:b/>
        </w:rPr>
        <w:t>Čo Orfadin obsahuje</w:t>
      </w:r>
    </w:p>
    <w:p w14:paraId="009DFCEA" w14:textId="77777777" w:rsidR="00043801" w:rsidRPr="007370BE" w:rsidRDefault="00043801" w:rsidP="00204FE9">
      <w:pPr>
        <w:keepNext/>
        <w:numPr>
          <w:ilvl w:val="0"/>
          <w:numId w:val="46"/>
        </w:numPr>
        <w:ind w:left="567" w:hanging="567"/>
      </w:pPr>
      <w:r w:rsidRPr="007370BE">
        <w:t xml:space="preserve">Liečivo je </w:t>
      </w:r>
      <w:proofErr w:type="spellStart"/>
      <w:r w:rsidRPr="007370BE">
        <w:t>nitizinón</w:t>
      </w:r>
      <w:proofErr w:type="spellEnd"/>
      <w:r w:rsidRPr="007370BE">
        <w:t>.</w:t>
      </w:r>
    </w:p>
    <w:p w14:paraId="47FC5295" w14:textId="77777777" w:rsidR="00043801" w:rsidRPr="007370BE" w:rsidRDefault="00043801" w:rsidP="00204FE9">
      <w:r w:rsidRPr="007370BE">
        <w:rPr>
          <w:i/>
        </w:rPr>
        <w:tab/>
        <w:t>Orfadin 2 mg:</w:t>
      </w:r>
      <w:r w:rsidRPr="007370BE">
        <w:rPr>
          <w:b/>
        </w:rPr>
        <w:t xml:space="preserve"> </w:t>
      </w:r>
      <w:r w:rsidRPr="007370BE">
        <w:t xml:space="preserve">Každá kapsula obsahuje 2 mg </w:t>
      </w:r>
      <w:proofErr w:type="spellStart"/>
      <w:r w:rsidRPr="007370BE">
        <w:t>nitizinónu</w:t>
      </w:r>
      <w:proofErr w:type="spellEnd"/>
      <w:r w:rsidRPr="007370BE">
        <w:t>.</w:t>
      </w:r>
    </w:p>
    <w:p w14:paraId="35F8F31A" w14:textId="77777777" w:rsidR="00043801" w:rsidRPr="007370BE" w:rsidRDefault="00043801" w:rsidP="00204FE9">
      <w:pPr>
        <w:ind w:right="-2"/>
      </w:pPr>
      <w:r w:rsidRPr="007370BE">
        <w:tab/>
      </w:r>
      <w:r w:rsidRPr="007370BE">
        <w:rPr>
          <w:i/>
        </w:rPr>
        <w:t>Orfadin 5 mg:</w:t>
      </w:r>
      <w:r w:rsidRPr="007370BE">
        <w:rPr>
          <w:b/>
        </w:rPr>
        <w:t xml:space="preserve"> </w:t>
      </w:r>
      <w:r w:rsidRPr="007370BE">
        <w:t xml:space="preserve">Každá kapsula obsahuje 5 mg </w:t>
      </w:r>
      <w:proofErr w:type="spellStart"/>
      <w:r w:rsidRPr="007370BE">
        <w:t>nitizinónu</w:t>
      </w:r>
      <w:proofErr w:type="spellEnd"/>
      <w:r w:rsidRPr="007370BE">
        <w:t>.</w:t>
      </w:r>
    </w:p>
    <w:p w14:paraId="2A92EAA3" w14:textId="77777777" w:rsidR="00043801" w:rsidRPr="007370BE" w:rsidRDefault="00043801" w:rsidP="00204FE9">
      <w:pPr>
        <w:ind w:right="-2"/>
      </w:pPr>
      <w:r w:rsidRPr="007370BE">
        <w:tab/>
      </w:r>
      <w:r w:rsidRPr="007370BE">
        <w:rPr>
          <w:i/>
        </w:rPr>
        <w:t>Orfadin 10 mg:</w:t>
      </w:r>
      <w:r w:rsidRPr="007370BE">
        <w:rPr>
          <w:b/>
        </w:rPr>
        <w:t xml:space="preserve"> </w:t>
      </w:r>
      <w:r w:rsidRPr="007370BE">
        <w:t xml:space="preserve">Každá kapsula obsahuje 10 mg </w:t>
      </w:r>
      <w:proofErr w:type="spellStart"/>
      <w:r w:rsidRPr="007370BE">
        <w:t>nitizinónu</w:t>
      </w:r>
      <w:proofErr w:type="spellEnd"/>
      <w:r w:rsidRPr="007370BE">
        <w:t>.</w:t>
      </w:r>
    </w:p>
    <w:p w14:paraId="61403FE9" w14:textId="77777777" w:rsidR="00043801" w:rsidRPr="007370BE" w:rsidRDefault="00043801" w:rsidP="00204FE9">
      <w:pPr>
        <w:ind w:right="-2"/>
      </w:pPr>
      <w:r w:rsidRPr="007370BE">
        <w:tab/>
      </w:r>
      <w:r w:rsidRPr="007370BE">
        <w:rPr>
          <w:i/>
        </w:rPr>
        <w:t>Orfadin 20 mg:</w:t>
      </w:r>
      <w:r w:rsidRPr="007370BE">
        <w:rPr>
          <w:b/>
        </w:rPr>
        <w:t xml:space="preserve"> </w:t>
      </w:r>
      <w:r w:rsidRPr="007370BE">
        <w:t xml:space="preserve">Každá kapsula obsahuje 20 mg </w:t>
      </w:r>
      <w:proofErr w:type="spellStart"/>
      <w:r w:rsidRPr="007370BE">
        <w:t>nitizinónu</w:t>
      </w:r>
      <w:proofErr w:type="spellEnd"/>
      <w:r w:rsidRPr="007370BE">
        <w:t>.</w:t>
      </w:r>
    </w:p>
    <w:p w14:paraId="78E0BF88" w14:textId="77777777" w:rsidR="00043801" w:rsidRPr="007370BE" w:rsidRDefault="00043801" w:rsidP="00204FE9">
      <w:pPr>
        <w:ind w:left="0" w:right="-2" w:firstLine="0"/>
      </w:pPr>
    </w:p>
    <w:p w14:paraId="6120C834" w14:textId="77777777" w:rsidR="00043801" w:rsidRPr="007370BE" w:rsidRDefault="00043801" w:rsidP="00204FE9">
      <w:pPr>
        <w:keepNext/>
        <w:numPr>
          <w:ilvl w:val="0"/>
          <w:numId w:val="46"/>
        </w:numPr>
        <w:ind w:left="567" w:hanging="567"/>
      </w:pPr>
      <w:r w:rsidRPr="007370BE">
        <w:t>Ďalšie zložky:</w:t>
      </w:r>
    </w:p>
    <w:p w14:paraId="41AD6036" w14:textId="77777777" w:rsidR="00043801" w:rsidRPr="007370BE" w:rsidRDefault="00F34C06" w:rsidP="00170312">
      <w:pPr>
        <w:keepNext/>
      </w:pPr>
      <w:r w:rsidRPr="00F34C06">
        <w:tab/>
      </w:r>
      <w:r w:rsidR="00043801" w:rsidRPr="007370BE">
        <w:rPr>
          <w:u w:val="single"/>
        </w:rPr>
        <w:t>Obsah kapsuly</w:t>
      </w:r>
      <w:r w:rsidR="00043801" w:rsidRPr="00170312">
        <w:t xml:space="preserve">: </w:t>
      </w:r>
      <w:proofErr w:type="spellStart"/>
      <w:r w:rsidR="00043801" w:rsidRPr="007370BE">
        <w:t>predželatinovaný</w:t>
      </w:r>
      <w:proofErr w:type="spellEnd"/>
      <w:r w:rsidR="00043801" w:rsidRPr="007370BE">
        <w:t xml:space="preserve"> kukuričný škrob</w:t>
      </w:r>
      <w:r w:rsidR="000023EF">
        <w:t>.</w:t>
      </w:r>
    </w:p>
    <w:p w14:paraId="3350D1FB" w14:textId="77777777" w:rsidR="00043801" w:rsidRPr="007370BE" w:rsidRDefault="00F34C06" w:rsidP="00170312">
      <w:pPr>
        <w:keepNext/>
      </w:pPr>
      <w:r w:rsidRPr="00F34C06">
        <w:tab/>
      </w:r>
      <w:r w:rsidR="00043801" w:rsidRPr="007370BE">
        <w:rPr>
          <w:u w:val="single"/>
        </w:rPr>
        <w:t>Obal kapsuly</w:t>
      </w:r>
      <w:r w:rsidR="00043801" w:rsidRPr="00170312">
        <w:t xml:space="preserve">: </w:t>
      </w:r>
      <w:r w:rsidR="00043801" w:rsidRPr="007370BE">
        <w:t xml:space="preserve">želatína a oxid </w:t>
      </w:r>
      <w:proofErr w:type="spellStart"/>
      <w:r w:rsidR="00043801" w:rsidRPr="007370BE">
        <w:t>titaničitý</w:t>
      </w:r>
      <w:proofErr w:type="spellEnd"/>
      <w:r w:rsidR="00043801" w:rsidRPr="007370BE">
        <w:t xml:space="preserve"> (E 171)</w:t>
      </w:r>
      <w:r w:rsidR="000023EF">
        <w:t>.</w:t>
      </w:r>
    </w:p>
    <w:p w14:paraId="3E946645" w14:textId="77777777" w:rsidR="00043801" w:rsidRPr="007370BE" w:rsidRDefault="00F34C06" w:rsidP="00170312">
      <w:pPr>
        <w:keepNext/>
      </w:pPr>
      <w:r w:rsidRPr="00F34C06">
        <w:tab/>
      </w:r>
      <w:r w:rsidR="00043801" w:rsidRPr="007370BE">
        <w:rPr>
          <w:u w:val="single"/>
        </w:rPr>
        <w:t>Potlač</w:t>
      </w:r>
      <w:r w:rsidR="00043801" w:rsidRPr="00170312">
        <w:t xml:space="preserve">: </w:t>
      </w:r>
      <w:r w:rsidR="00043801" w:rsidRPr="007370BE">
        <w:t>čierny oxid železitý (E 172)</w:t>
      </w:r>
      <w:r w:rsidR="000023EF">
        <w:t>,</w:t>
      </w:r>
      <w:r w:rsidR="00043801" w:rsidRPr="007370BE">
        <w:t xml:space="preserve"> šelak</w:t>
      </w:r>
      <w:r w:rsidR="000023EF">
        <w:t>,</w:t>
      </w:r>
      <w:r w:rsidR="00043801" w:rsidRPr="007370BE">
        <w:t xml:space="preserve"> </w:t>
      </w:r>
      <w:proofErr w:type="spellStart"/>
      <w:r w:rsidR="00043801" w:rsidRPr="007370BE">
        <w:t>propylénglykol</w:t>
      </w:r>
      <w:proofErr w:type="spellEnd"/>
      <w:r w:rsidR="000023EF">
        <w:t xml:space="preserve">, </w:t>
      </w:r>
      <w:r w:rsidR="00043801" w:rsidRPr="007370BE">
        <w:t>hydroxid amónny</w:t>
      </w:r>
      <w:r w:rsidR="000023EF">
        <w:t>.</w:t>
      </w:r>
      <w:r w:rsidR="00043801" w:rsidRPr="007370BE">
        <w:t xml:space="preserve"> </w:t>
      </w:r>
    </w:p>
    <w:p w14:paraId="5E2447F8" w14:textId="77777777" w:rsidR="00043801" w:rsidRPr="007370BE" w:rsidRDefault="00043801" w:rsidP="00204FE9">
      <w:pPr>
        <w:ind w:left="0" w:right="-2" w:firstLine="0"/>
      </w:pPr>
    </w:p>
    <w:p w14:paraId="30E9EC4E" w14:textId="77777777" w:rsidR="00043801" w:rsidRPr="007370BE" w:rsidRDefault="00043801" w:rsidP="00204FE9">
      <w:pPr>
        <w:keepNext/>
        <w:numPr>
          <w:ilvl w:val="12"/>
          <w:numId w:val="0"/>
        </w:numPr>
        <w:ind w:left="567" w:hanging="567"/>
        <w:rPr>
          <w:b/>
        </w:rPr>
      </w:pPr>
      <w:r w:rsidRPr="007370BE">
        <w:rPr>
          <w:b/>
        </w:rPr>
        <w:t>Ako vyzerá Orfadin a obsah balenia</w:t>
      </w:r>
    </w:p>
    <w:p w14:paraId="191B45CE" w14:textId="77777777" w:rsidR="00043801" w:rsidRPr="007370BE" w:rsidRDefault="00043801" w:rsidP="00204FE9">
      <w:pPr>
        <w:numPr>
          <w:ilvl w:val="12"/>
          <w:numId w:val="0"/>
        </w:numPr>
        <w:ind w:right="-2"/>
      </w:pPr>
      <w:r w:rsidRPr="007370BE">
        <w:t xml:space="preserve">Kapsuly sú biele, matné, tvrdé kapsuly vyrobené </w:t>
      </w:r>
      <w:r w:rsidR="000023EF">
        <w:t>z</w:t>
      </w:r>
      <w:r w:rsidR="000023EF" w:rsidRPr="007370BE">
        <w:t xml:space="preserve">o </w:t>
      </w:r>
      <w:r w:rsidRPr="007370BE">
        <w:t xml:space="preserve">želatíny s nápisom „NTBC“ a silou „2 mg“, „5 mg“, „10 mg“ alebo „20 mg“ čiernej farby. Kapsula obsahuje biely až </w:t>
      </w:r>
      <w:proofErr w:type="spellStart"/>
      <w:r w:rsidRPr="007370BE">
        <w:t>šedobiely</w:t>
      </w:r>
      <w:proofErr w:type="spellEnd"/>
      <w:r w:rsidRPr="007370BE">
        <w:t xml:space="preserve"> prášok. </w:t>
      </w:r>
    </w:p>
    <w:p w14:paraId="46519EAB" w14:textId="77777777" w:rsidR="00043801" w:rsidRPr="007370BE" w:rsidRDefault="00043801" w:rsidP="00204FE9">
      <w:pPr>
        <w:numPr>
          <w:ilvl w:val="12"/>
          <w:numId w:val="0"/>
        </w:numPr>
        <w:ind w:right="-2"/>
      </w:pPr>
    </w:p>
    <w:p w14:paraId="4440CDC1" w14:textId="77777777" w:rsidR="00043801" w:rsidRPr="007370BE" w:rsidRDefault="00043801" w:rsidP="00204FE9">
      <w:pPr>
        <w:numPr>
          <w:ilvl w:val="12"/>
          <w:numId w:val="0"/>
        </w:numPr>
        <w:ind w:right="-2"/>
      </w:pPr>
      <w:r w:rsidRPr="007370BE">
        <w:t>Kapsuly sú zabalené v plastových fľašiach s poistnými uzávermi. Každá fľaša obsahuje 60 kapsúl.</w:t>
      </w:r>
    </w:p>
    <w:p w14:paraId="05223178" w14:textId="77777777" w:rsidR="00043801" w:rsidRPr="007370BE" w:rsidRDefault="00043801" w:rsidP="00204FE9">
      <w:pPr>
        <w:numPr>
          <w:ilvl w:val="12"/>
          <w:numId w:val="0"/>
        </w:numPr>
        <w:ind w:right="-2"/>
      </w:pPr>
    </w:p>
    <w:p w14:paraId="0BD07F98" w14:textId="77777777" w:rsidR="00043801" w:rsidRPr="007370BE" w:rsidRDefault="00043801" w:rsidP="00204FE9">
      <w:pPr>
        <w:keepNext/>
        <w:numPr>
          <w:ilvl w:val="12"/>
          <w:numId w:val="0"/>
        </w:numPr>
        <w:ind w:left="567" w:hanging="567"/>
        <w:rPr>
          <w:b/>
        </w:rPr>
      </w:pPr>
      <w:r w:rsidRPr="007370BE">
        <w:rPr>
          <w:b/>
        </w:rPr>
        <w:t>Držiteľ rozhodnutia o registrácii</w:t>
      </w:r>
    </w:p>
    <w:p w14:paraId="58BBAA22" w14:textId="77777777" w:rsidR="00043801" w:rsidRPr="007370BE" w:rsidRDefault="00043801" w:rsidP="00204FE9">
      <w:pPr>
        <w:rPr>
          <w:bCs/>
        </w:rPr>
      </w:pPr>
      <w:proofErr w:type="spellStart"/>
      <w:r w:rsidRPr="007370BE">
        <w:rPr>
          <w:bCs/>
        </w:rPr>
        <w:t>Swedish</w:t>
      </w:r>
      <w:proofErr w:type="spellEnd"/>
      <w:r w:rsidRPr="007370BE">
        <w:rPr>
          <w:bCs/>
        </w:rPr>
        <w:t xml:space="preserve"> </w:t>
      </w:r>
      <w:proofErr w:type="spellStart"/>
      <w:r w:rsidRPr="007370BE">
        <w:rPr>
          <w:bCs/>
        </w:rPr>
        <w:t>Orphan</w:t>
      </w:r>
      <w:proofErr w:type="spellEnd"/>
      <w:r w:rsidRPr="007370BE">
        <w:rPr>
          <w:bCs/>
        </w:rPr>
        <w:t xml:space="preserve"> Biovitrum International AB</w:t>
      </w:r>
    </w:p>
    <w:p w14:paraId="327AB1DE" w14:textId="77777777" w:rsidR="00043801" w:rsidRPr="007370BE" w:rsidRDefault="00043801" w:rsidP="00204FE9">
      <w:pPr>
        <w:rPr>
          <w:bCs/>
        </w:rPr>
      </w:pPr>
      <w:r w:rsidRPr="007370BE">
        <w:rPr>
          <w:bCs/>
        </w:rPr>
        <w:t xml:space="preserve">SE-112 76 </w:t>
      </w:r>
      <w:proofErr w:type="spellStart"/>
      <w:r w:rsidRPr="007370BE">
        <w:rPr>
          <w:bCs/>
        </w:rPr>
        <w:t>Stockholm</w:t>
      </w:r>
      <w:proofErr w:type="spellEnd"/>
    </w:p>
    <w:p w14:paraId="2806717C" w14:textId="77777777" w:rsidR="00043801" w:rsidRPr="007370BE" w:rsidRDefault="00043801" w:rsidP="00204FE9">
      <w:pPr>
        <w:numPr>
          <w:ilvl w:val="12"/>
          <w:numId w:val="0"/>
        </w:numPr>
        <w:ind w:right="-2"/>
      </w:pPr>
      <w:r w:rsidRPr="007370BE">
        <w:t>Švédsko</w:t>
      </w:r>
    </w:p>
    <w:p w14:paraId="1A3C61BD" w14:textId="77777777" w:rsidR="00043801" w:rsidRPr="007370BE" w:rsidRDefault="00043801" w:rsidP="00204FE9">
      <w:pPr>
        <w:numPr>
          <w:ilvl w:val="12"/>
          <w:numId w:val="0"/>
        </w:numPr>
        <w:ind w:right="-2"/>
      </w:pPr>
    </w:p>
    <w:p w14:paraId="197E5246" w14:textId="77777777" w:rsidR="00043801" w:rsidRPr="007370BE" w:rsidRDefault="00043801" w:rsidP="00204FE9">
      <w:pPr>
        <w:keepNext/>
        <w:numPr>
          <w:ilvl w:val="12"/>
          <w:numId w:val="0"/>
        </w:numPr>
        <w:ind w:left="567" w:hanging="567"/>
        <w:rPr>
          <w:b/>
        </w:rPr>
      </w:pPr>
      <w:r w:rsidRPr="007370BE">
        <w:rPr>
          <w:b/>
        </w:rPr>
        <w:t>Výrobca</w:t>
      </w:r>
    </w:p>
    <w:p w14:paraId="1E270D44" w14:textId="77777777" w:rsidR="00043801" w:rsidRPr="007370BE" w:rsidRDefault="00043801" w:rsidP="00204FE9">
      <w:pPr>
        <w:numPr>
          <w:ilvl w:val="12"/>
          <w:numId w:val="0"/>
        </w:numPr>
        <w:ind w:right="-2"/>
      </w:pPr>
      <w:proofErr w:type="spellStart"/>
      <w:r w:rsidRPr="007370BE">
        <w:t>Apotek</w:t>
      </w:r>
      <w:proofErr w:type="spellEnd"/>
      <w:r w:rsidRPr="007370BE">
        <w:t xml:space="preserve"> </w:t>
      </w:r>
      <w:proofErr w:type="spellStart"/>
      <w:r w:rsidRPr="007370BE">
        <w:t>Produktion</w:t>
      </w:r>
      <w:proofErr w:type="spellEnd"/>
      <w:r w:rsidRPr="007370BE">
        <w:t xml:space="preserve"> &amp; </w:t>
      </w:r>
      <w:proofErr w:type="spellStart"/>
      <w:r w:rsidRPr="007370BE">
        <w:t>Laboratorier</w:t>
      </w:r>
      <w:proofErr w:type="spellEnd"/>
      <w:r w:rsidRPr="007370BE">
        <w:t xml:space="preserve"> AB</w:t>
      </w:r>
    </w:p>
    <w:p w14:paraId="5B34A844" w14:textId="77777777" w:rsidR="00043801" w:rsidRPr="007370BE" w:rsidRDefault="00043801" w:rsidP="00204FE9">
      <w:pPr>
        <w:numPr>
          <w:ilvl w:val="12"/>
          <w:numId w:val="0"/>
        </w:numPr>
        <w:ind w:right="-2"/>
      </w:pPr>
      <w:proofErr w:type="spellStart"/>
      <w:r w:rsidRPr="007370BE">
        <w:t>Prismavägen</w:t>
      </w:r>
      <w:proofErr w:type="spellEnd"/>
      <w:r w:rsidRPr="007370BE">
        <w:t xml:space="preserve"> 2</w:t>
      </w:r>
    </w:p>
    <w:p w14:paraId="0E282C3F" w14:textId="77777777" w:rsidR="00043801" w:rsidRPr="007370BE" w:rsidRDefault="00043801" w:rsidP="00204FE9">
      <w:pPr>
        <w:numPr>
          <w:ilvl w:val="12"/>
          <w:numId w:val="0"/>
        </w:numPr>
        <w:ind w:right="-2"/>
      </w:pPr>
      <w:r w:rsidRPr="007370BE">
        <w:t xml:space="preserve">SE-141 75 </w:t>
      </w:r>
      <w:proofErr w:type="spellStart"/>
      <w:r w:rsidRPr="007370BE">
        <w:t>Kungens</w:t>
      </w:r>
      <w:proofErr w:type="spellEnd"/>
      <w:r w:rsidRPr="007370BE">
        <w:t xml:space="preserve"> Kurva</w:t>
      </w:r>
    </w:p>
    <w:p w14:paraId="363623CF" w14:textId="77777777" w:rsidR="00043801" w:rsidRPr="007370BE" w:rsidRDefault="00043801" w:rsidP="00204FE9">
      <w:pPr>
        <w:numPr>
          <w:ilvl w:val="12"/>
          <w:numId w:val="0"/>
        </w:numPr>
        <w:ind w:right="-2"/>
      </w:pPr>
      <w:r w:rsidRPr="007370BE">
        <w:t>Švédsko</w:t>
      </w:r>
    </w:p>
    <w:p w14:paraId="56089B82" w14:textId="77777777" w:rsidR="00043801" w:rsidRPr="00B6799D" w:rsidRDefault="00043801" w:rsidP="00204FE9">
      <w:pPr>
        <w:numPr>
          <w:ilvl w:val="12"/>
          <w:numId w:val="0"/>
        </w:numPr>
        <w:ind w:right="-2"/>
      </w:pPr>
    </w:p>
    <w:p w14:paraId="2342A5DE" w14:textId="77777777" w:rsidR="00043801" w:rsidRPr="00B6799D" w:rsidRDefault="00043801" w:rsidP="00204FE9">
      <w:pPr>
        <w:numPr>
          <w:ilvl w:val="12"/>
          <w:numId w:val="0"/>
        </w:numPr>
        <w:ind w:right="-2"/>
      </w:pPr>
    </w:p>
    <w:p w14:paraId="4EE1EEBE" w14:textId="0D33C46D" w:rsidR="00043801" w:rsidRPr="007C3F07" w:rsidRDefault="00043801" w:rsidP="00EE5650">
      <w:pPr>
        <w:numPr>
          <w:ilvl w:val="12"/>
          <w:numId w:val="0"/>
        </w:numPr>
        <w:ind w:left="567" w:hanging="567"/>
      </w:pPr>
      <w:r w:rsidRPr="007370BE">
        <w:rPr>
          <w:b/>
        </w:rPr>
        <w:t>Táto písomná informácia bola naposledy aktualizovaná</w:t>
      </w:r>
      <w:r w:rsidRPr="00DD57E8">
        <w:rPr>
          <w:b/>
        </w:rPr>
        <w:t xml:space="preserve"> </w:t>
      </w:r>
      <w:r w:rsidR="00DF71BE">
        <w:rPr>
          <w:b/>
        </w:rPr>
        <w:t>.</w:t>
      </w:r>
    </w:p>
    <w:p w14:paraId="4C90D899" w14:textId="77777777" w:rsidR="00043801" w:rsidRPr="007370BE" w:rsidRDefault="00043801" w:rsidP="00EE5650"/>
    <w:p w14:paraId="6BD23CCC" w14:textId="77777777" w:rsidR="00043801" w:rsidRPr="007370BE" w:rsidRDefault="00043801" w:rsidP="00204FE9"/>
    <w:p w14:paraId="7B73486E" w14:textId="77777777" w:rsidR="00043801" w:rsidRPr="007370BE" w:rsidRDefault="00043801" w:rsidP="00204FE9">
      <w:pPr>
        <w:ind w:left="0" w:firstLine="0"/>
      </w:pPr>
      <w:r w:rsidRPr="007370BE">
        <w:t xml:space="preserve">Podrobné informácie o tomto lieku sú dostupné na internetovej stránke Európskej agentúry pre lieky </w:t>
      </w:r>
      <w:hyperlink r:id="rId24" w:history="1">
        <w:r w:rsidRPr="007370BE">
          <w:rPr>
            <w:rStyle w:val="Hyperlink"/>
            <w:rFonts w:eastAsia="Times New Roman"/>
            <w:szCs w:val="20"/>
          </w:rPr>
          <w:t>http://www.ema.europa.eu/</w:t>
        </w:r>
      </w:hyperlink>
      <w:r w:rsidRPr="007370BE">
        <w:t>. Nájdete tam aj odkazy na ďalšie webové stránky o zriedkavých ochoreniach a ich liečbe.</w:t>
      </w:r>
    </w:p>
    <w:p w14:paraId="10AE9A93" w14:textId="77777777" w:rsidR="00043801" w:rsidRPr="007370BE" w:rsidRDefault="00043801" w:rsidP="00204FE9">
      <w:pPr>
        <w:ind w:left="0" w:right="-2" w:firstLine="0"/>
      </w:pPr>
    </w:p>
    <w:p w14:paraId="156CC190" w14:textId="77777777" w:rsidR="00043801" w:rsidRPr="007370BE" w:rsidRDefault="00043801" w:rsidP="00204FE9">
      <w:pPr>
        <w:jc w:val="center"/>
        <w:rPr>
          <w:b/>
        </w:rPr>
      </w:pPr>
      <w:r w:rsidRPr="007370BE">
        <w:br w:type="page"/>
      </w:r>
      <w:r w:rsidRPr="007370BE">
        <w:rPr>
          <w:b/>
        </w:rPr>
        <w:lastRenderedPageBreak/>
        <w:t>Písomná informácia pre používateľa</w:t>
      </w:r>
    </w:p>
    <w:p w14:paraId="084A61B8" w14:textId="77777777" w:rsidR="00043801" w:rsidRPr="007370BE" w:rsidRDefault="00043801" w:rsidP="00204FE9">
      <w:pPr>
        <w:jc w:val="center"/>
        <w:rPr>
          <w:b/>
        </w:rPr>
      </w:pPr>
    </w:p>
    <w:p w14:paraId="2893905C" w14:textId="77777777" w:rsidR="00043801" w:rsidRPr="007370BE" w:rsidRDefault="00043801" w:rsidP="00204FE9">
      <w:pPr>
        <w:jc w:val="center"/>
        <w:rPr>
          <w:b/>
        </w:rPr>
      </w:pPr>
      <w:r w:rsidRPr="007370BE">
        <w:rPr>
          <w:b/>
        </w:rPr>
        <w:t>Orfadin 4 mg/ml perorálna suspenzia</w:t>
      </w:r>
    </w:p>
    <w:p w14:paraId="4015DBF5" w14:textId="77777777" w:rsidR="00043801" w:rsidRPr="007370BE" w:rsidRDefault="00043801" w:rsidP="00204FE9">
      <w:pPr>
        <w:jc w:val="center"/>
      </w:pPr>
      <w:proofErr w:type="spellStart"/>
      <w:r w:rsidRPr="007370BE">
        <w:t>nitizinón</w:t>
      </w:r>
      <w:proofErr w:type="spellEnd"/>
    </w:p>
    <w:p w14:paraId="21A42B3C" w14:textId="77777777" w:rsidR="00043801" w:rsidRPr="007370BE" w:rsidRDefault="00043801" w:rsidP="00204FE9">
      <w:pPr>
        <w:ind w:left="0" w:firstLine="0"/>
        <w:jc w:val="both"/>
      </w:pPr>
    </w:p>
    <w:p w14:paraId="321B5F7C" w14:textId="77777777" w:rsidR="00043801" w:rsidRPr="007370BE" w:rsidRDefault="00043801" w:rsidP="00204FE9">
      <w:pPr>
        <w:ind w:left="0" w:right="-2" w:firstLine="0"/>
        <w:jc w:val="both"/>
      </w:pPr>
      <w:r w:rsidRPr="007370BE">
        <w:rPr>
          <w:b/>
        </w:rPr>
        <w:t>Pozorne si prečítajte celú písomnú informáciu predtým, ako začnete užívať tento liek, pretože obsahuje pre vás dôležité informácie.</w:t>
      </w:r>
    </w:p>
    <w:p w14:paraId="5F2AE4D9" w14:textId="77777777" w:rsidR="00043801" w:rsidRPr="007370BE" w:rsidRDefault="00043801" w:rsidP="00204FE9">
      <w:pPr>
        <w:numPr>
          <w:ilvl w:val="0"/>
          <w:numId w:val="21"/>
        </w:numPr>
        <w:ind w:left="513" w:right="-2" w:hanging="513"/>
      </w:pPr>
      <w:r w:rsidRPr="007370BE">
        <w:t>Túto písomnú informáciu si uschovajte. Možno bude potrebné, aby ste si ju znovu prečítali.</w:t>
      </w:r>
    </w:p>
    <w:p w14:paraId="0B9A39A5" w14:textId="77777777" w:rsidR="00043801" w:rsidRPr="007370BE" w:rsidRDefault="00043801" w:rsidP="00204FE9">
      <w:pPr>
        <w:numPr>
          <w:ilvl w:val="0"/>
          <w:numId w:val="21"/>
        </w:numPr>
        <w:ind w:left="513" w:right="-2" w:hanging="513"/>
      </w:pPr>
      <w:r w:rsidRPr="007370BE">
        <w:t>Ak máte akékoľvek ďalšie otázky, obráťte sa na svojho lekára, lekárnika alebo zdravotnú sestru.</w:t>
      </w:r>
    </w:p>
    <w:p w14:paraId="36A21621" w14:textId="77777777" w:rsidR="00043801" w:rsidRPr="00F34C06" w:rsidRDefault="00043801" w:rsidP="00204FE9">
      <w:pPr>
        <w:ind w:left="513" w:right="-2" w:hanging="513"/>
      </w:pPr>
      <w:r w:rsidRPr="007370BE">
        <w:t>-</w:t>
      </w:r>
      <w:r w:rsidRPr="007370BE">
        <w:tab/>
        <w:t>Tento liek bol predpísaný iba vám. Nedávajte ho nikomu inému. Môže mu uškodiť, dokonca aj vtedy, ak má rovnaké prejavy ochorenia ako vy.</w:t>
      </w:r>
    </w:p>
    <w:p w14:paraId="0337C9C2" w14:textId="77777777" w:rsidR="00043801" w:rsidRPr="00F34C06" w:rsidRDefault="00043801" w:rsidP="00204FE9">
      <w:pPr>
        <w:numPr>
          <w:ilvl w:val="0"/>
          <w:numId w:val="21"/>
        </w:numPr>
        <w:ind w:left="513" w:right="-2" w:hanging="513"/>
      </w:pPr>
      <w:r w:rsidRPr="007370BE">
        <w:t>Ak sa u vás vyskytne akýkoľvek vedľajší účinok, obráťte sa na svojho lekára, lekárnika alebo zdravotnú sestru. To sa týka aj akýchkoľvek vedľajších účinkov, ktoré nie sú uvedené v tejto písomnej informácii. Pozri časť 4.</w:t>
      </w:r>
    </w:p>
    <w:p w14:paraId="0E43BBD2" w14:textId="77777777" w:rsidR="00043801" w:rsidRPr="007370BE" w:rsidRDefault="00043801" w:rsidP="00204FE9">
      <w:pPr>
        <w:numPr>
          <w:ilvl w:val="12"/>
          <w:numId w:val="0"/>
        </w:numPr>
        <w:ind w:right="-2"/>
        <w:jc w:val="both"/>
      </w:pPr>
    </w:p>
    <w:p w14:paraId="57891E70" w14:textId="77777777" w:rsidR="00043801" w:rsidRPr="007370BE" w:rsidRDefault="00043801" w:rsidP="00204FE9">
      <w:pPr>
        <w:keepNext/>
        <w:numPr>
          <w:ilvl w:val="12"/>
          <w:numId w:val="0"/>
        </w:numPr>
        <w:ind w:left="567" w:hanging="567"/>
      </w:pPr>
      <w:r w:rsidRPr="007370BE">
        <w:rPr>
          <w:b/>
        </w:rPr>
        <w:t>V tejto písomnej informácii sa dozviete</w:t>
      </w:r>
      <w:r w:rsidRPr="00170312">
        <w:rPr>
          <w:b/>
          <w:bCs/>
        </w:rPr>
        <w:t>:</w:t>
      </w:r>
    </w:p>
    <w:p w14:paraId="4261938B" w14:textId="77777777" w:rsidR="00043801" w:rsidRPr="007370BE" w:rsidRDefault="00043801" w:rsidP="00204FE9">
      <w:pPr>
        <w:keepNext/>
        <w:numPr>
          <w:ilvl w:val="12"/>
          <w:numId w:val="0"/>
        </w:numPr>
        <w:ind w:left="567" w:hanging="567"/>
      </w:pPr>
    </w:p>
    <w:p w14:paraId="346601B4" w14:textId="77777777" w:rsidR="00043801" w:rsidRPr="007370BE" w:rsidRDefault="00043801" w:rsidP="00204FE9">
      <w:pPr>
        <w:ind w:left="0" w:right="-29" w:firstLine="0"/>
        <w:jc w:val="both"/>
      </w:pPr>
      <w:r w:rsidRPr="007370BE">
        <w:t>1.</w:t>
      </w:r>
      <w:r w:rsidRPr="007370BE">
        <w:tab/>
        <w:t>Čo je Orfadin a na čo sa používa</w:t>
      </w:r>
    </w:p>
    <w:p w14:paraId="485C37CC" w14:textId="77777777" w:rsidR="00043801" w:rsidRPr="007370BE" w:rsidRDefault="00043801" w:rsidP="00204FE9">
      <w:pPr>
        <w:ind w:left="0" w:right="-29" w:firstLine="0"/>
        <w:jc w:val="both"/>
      </w:pPr>
      <w:r w:rsidRPr="007370BE">
        <w:t>2.</w:t>
      </w:r>
      <w:r w:rsidRPr="007370BE">
        <w:tab/>
        <w:t>Čo potrebujete vedieť predtým, ako užijete Orfadin</w:t>
      </w:r>
    </w:p>
    <w:p w14:paraId="14D56C0C" w14:textId="77777777" w:rsidR="00043801" w:rsidRPr="007370BE" w:rsidRDefault="00043801" w:rsidP="00204FE9">
      <w:pPr>
        <w:ind w:left="0" w:right="-29" w:firstLine="0"/>
        <w:jc w:val="both"/>
      </w:pPr>
      <w:r w:rsidRPr="007370BE">
        <w:t>3.</w:t>
      </w:r>
      <w:r w:rsidRPr="007370BE">
        <w:tab/>
        <w:t>Ako užívať Orfadin</w:t>
      </w:r>
    </w:p>
    <w:p w14:paraId="5A9EC127" w14:textId="77777777" w:rsidR="00043801" w:rsidRPr="007370BE" w:rsidRDefault="00043801" w:rsidP="00204FE9">
      <w:pPr>
        <w:ind w:left="0" w:right="-29" w:firstLine="0"/>
        <w:jc w:val="both"/>
      </w:pPr>
      <w:r w:rsidRPr="007370BE">
        <w:t>4.</w:t>
      </w:r>
      <w:r w:rsidRPr="007370BE">
        <w:tab/>
        <w:t>Možné vedľajšie účinky</w:t>
      </w:r>
    </w:p>
    <w:p w14:paraId="1764E93C" w14:textId="77777777" w:rsidR="00043801" w:rsidRPr="007370BE" w:rsidRDefault="00043801" w:rsidP="00204FE9">
      <w:pPr>
        <w:ind w:left="0" w:right="-29" w:firstLine="0"/>
        <w:jc w:val="both"/>
      </w:pPr>
      <w:r w:rsidRPr="007370BE">
        <w:t>5.</w:t>
      </w:r>
      <w:r w:rsidRPr="007370BE">
        <w:tab/>
        <w:t>Ako uchovávať Orfadin</w:t>
      </w:r>
    </w:p>
    <w:p w14:paraId="15546423" w14:textId="77777777" w:rsidR="00043801" w:rsidRPr="007370BE" w:rsidRDefault="00043801" w:rsidP="00204FE9">
      <w:pPr>
        <w:ind w:left="0" w:right="-29" w:firstLine="0"/>
        <w:jc w:val="both"/>
      </w:pPr>
      <w:r w:rsidRPr="007370BE">
        <w:t>6.</w:t>
      </w:r>
      <w:r w:rsidRPr="007370BE">
        <w:tab/>
        <w:t>Obsah balenia a ďalšie informácie</w:t>
      </w:r>
    </w:p>
    <w:p w14:paraId="6192552D" w14:textId="77777777" w:rsidR="00043801" w:rsidRPr="007370BE" w:rsidRDefault="00043801" w:rsidP="00204FE9">
      <w:pPr>
        <w:numPr>
          <w:ilvl w:val="12"/>
          <w:numId w:val="0"/>
        </w:numPr>
        <w:jc w:val="both"/>
      </w:pPr>
    </w:p>
    <w:p w14:paraId="45DA7D9B" w14:textId="77777777" w:rsidR="00043801" w:rsidRPr="007370BE" w:rsidRDefault="00043801" w:rsidP="00204FE9">
      <w:pPr>
        <w:numPr>
          <w:ilvl w:val="12"/>
          <w:numId w:val="0"/>
        </w:numPr>
        <w:ind w:right="-2"/>
        <w:jc w:val="both"/>
      </w:pPr>
    </w:p>
    <w:p w14:paraId="6A11907A" w14:textId="77777777" w:rsidR="00043801" w:rsidRPr="007370BE" w:rsidRDefault="00043801" w:rsidP="00204FE9">
      <w:pPr>
        <w:keepNext/>
        <w:numPr>
          <w:ilvl w:val="12"/>
          <w:numId w:val="0"/>
        </w:numPr>
        <w:ind w:left="567" w:hanging="567"/>
      </w:pPr>
      <w:r w:rsidRPr="007370BE">
        <w:rPr>
          <w:b/>
        </w:rPr>
        <w:t>1.</w:t>
      </w:r>
      <w:r w:rsidRPr="007370BE">
        <w:rPr>
          <w:b/>
        </w:rPr>
        <w:tab/>
        <w:t>Čo je Orfadin a na čo sa používa</w:t>
      </w:r>
    </w:p>
    <w:p w14:paraId="3EE08B1C" w14:textId="77777777" w:rsidR="00043801" w:rsidRPr="007370BE" w:rsidRDefault="00043801" w:rsidP="00204FE9">
      <w:pPr>
        <w:keepNext/>
        <w:numPr>
          <w:ilvl w:val="12"/>
          <w:numId w:val="0"/>
        </w:numPr>
        <w:ind w:left="567" w:hanging="567"/>
      </w:pPr>
    </w:p>
    <w:p w14:paraId="47459580" w14:textId="77777777" w:rsidR="0069722B" w:rsidRDefault="0069722B" w:rsidP="00C30902">
      <w:pPr>
        <w:keepNext/>
        <w:numPr>
          <w:ilvl w:val="12"/>
          <w:numId w:val="0"/>
        </w:numPr>
      </w:pPr>
      <w:r>
        <w:t xml:space="preserve">Orfadin obsahuje </w:t>
      </w:r>
      <w:r w:rsidR="00BD5D0B">
        <w:t>liečivo</w:t>
      </w:r>
      <w:r w:rsidR="00043801" w:rsidRPr="007370BE">
        <w:t xml:space="preserve"> </w:t>
      </w:r>
      <w:proofErr w:type="spellStart"/>
      <w:r w:rsidR="00043801" w:rsidRPr="007370BE">
        <w:t>nitizinón</w:t>
      </w:r>
      <w:proofErr w:type="spellEnd"/>
      <w:r w:rsidR="00043801" w:rsidRPr="007370BE">
        <w:t xml:space="preserve">. </w:t>
      </w:r>
      <w:r>
        <w:t>Orfadin</w:t>
      </w:r>
      <w:r w:rsidR="00043801" w:rsidRPr="007370BE">
        <w:t xml:space="preserve"> sa používa na liečbu</w:t>
      </w:r>
      <w:r>
        <w:t>:</w:t>
      </w:r>
    </w:p>
    <w:p w14:paraId="538531A8" w14:textId="77777777" w:rsidR="0069722B" w:rsidRDefault="0069722B" w:rsidP="00170312">
      <w:pPr>
        <w:numPr>
          <w:ilvl w:val="12"/>
          <w:numId w:val="0"/>
        </w:numPr>
        <w:ind w:left="567" w:right="-2" w:hanging="567"/>
      </w:pPr>
      <w:r>
        <w:t>-</w:t>
      </w:r>
      <w:r>
        <w:tab/>
      </w:r>
      <w:r w:rsidR="00043801" w:rsidRPr="007370BE">
        <w:t xml:space="preserve">zriedkavého ochorenia s názvom hereditárna </w:t>
      </w:r>
      <w:proofErr w:type="spellStart"/>
      <w:r w:rsidR="00043801" w:rsidRPr="007370BE">
        <w:t>tyrozinémia</w:t>
      </w:r>
      <w:proofErr w:type="spellEnd"/>
      <w:r w:rsidR="00043801" w:rsidRPr="007370BE">
        <w:t xml:space="preserve"> typu</w:t>
      </w:r>
      <w:r w:rsidR="00C30902">
        <w:t> </w:t>
      </w:r>
      <w:r w:rsidR="00043801" w:rsidRPr="007370BE">
        <w:t>1 u dospelých, dospievajúcich a detí (v každom veku)</w:t>
      </w:r>
      <w:r>
        <w:t>,</w:t>
      </w:r>
    </w:p>
    <w:p w14:paraId="37CED1EC" w14:textId="77777777" w:rsidR="00043801" w:rsidRPr="007370BE" w:rsidRDefault="0069722B" w:rsidP="00204FE9">
      <w:pPr>
        <w:numPr>
          <w:ilvl w:val="12"/>
          <w:numId w:val="0"/>
        </w:numPr>
        <w:ind w:right="-2"/>
      </w:pPr>
      <w:r>
        <w:t>-</w:t>
      </w:r>
      <w:r>
        <w:tab/>
        <w:t xml:space="preserve">zriedkavého ochorenia s názvom </w:t>
      </w:r>
      <w:proofErr w:type="spellStart"/>
      <w:r>
        <w:t>alkaptonúria</w:t>
      </w:r>
      <w:proofErr w:type="spellEnd"/>
      <w:r>
        <w:t xml:space="preserve"> (AKU) </w:t>
      </w:r>
      <w:r w:rsidRPr="007A7E82">
        <w:t>u</w:t>
      </w:r>
      <w:r w:rsidR="007A7E82">
        <w:t> </w:t>
      </w:r>
      <w:r w:rsidRPr="007A7E82">
        <w:t>dospelých</w:t>
      </w:r>
      <w:r w:rsidR="00043801" w:rsidRPr="007370BE">
        <w:t>.</w:t>
      </w:r>
    </w:p>
    <w:p w14:paraId="1458270D" w14:textId="77777777" w:rsidR="00043801" w:rsidRPr="007370BE" w:rsidRDefault="00043801" w:rsidP="00204FE9">
      <w:pPr>
        <w:numPr>
          <w:ilvl w:val="12"/>
          <w:numId w:val="0"/>
        </w:numPr>
        <w:ind w:right="-2"/>
      </w:pPr>
    </w:p>
    <w:p w14:paraId="14DEC8CF" w14:textId="395A42D6" w:rsidR="00043801" w:rsidRPr="007370BE" w:rsidRDefault="00043801" w:rsidP="00204FE9">
      <w:pPr>
        <w:numPr>
          <w:ilvl w:val="12"/>
          <w:numId w:val="0"/>
        </w:numPr>
        <w:ind w:right="-2"/>
      </w:pPr>
      <w:r w:rsidRPr="007370BE">
        <w:t xml:space="preserve">Pri </w:t>
      </w:r>
      <w:r w:rsidR="0069722B">
        <w:t>týchto ochoreniach</w:t>
      </w:r>
      <w:r w:rsidRPr="007370BE">
        <w:t xml:space="preserve"> vaše telo nie je schopné úplne odbúrať aminokyselinu tyrozín (</w:t>
      </w:r>
      <w:proofErr w:type="spellStart"/>
      <w:r w:rsidRPr="007370BE">
        <w:t>amonikyseliny</w:t>
      </w:r>
      <w:proofErr w:type="spellEnd"/>
      <w:r w:rsidRPr="007370BE">
        <w:t xml:space="preserve"> sú stavebnými jednotkami našich bielkovín), čím dochádza k tvorbe škodlivých látok. Tieto látky sa ukladajú v tele. Orfadin blokuje odbúravanie tyrozínu a škodlivé látky sa netvoria.</w:t>
      </w:r>
    </w:p>
    <w:p w14:paraId="41CA71AF" w14:textId="77777777" w:rsidR="00043801" w:rsidRPr="007370BE" w:rsidRDefault="00043801" w:rsidP="00204FE9">
      <w:pPr>
        <w:numPr>
          <w:ilvl w:val="12"/>
          <w:numId w:val="0"/>
        </w:numPr>
        <w:ind w:right="-2"/>
      </w:pPr>
    </w:p>
    <w:p w14:paraId="0E78212A" w14:textId="77777777" w:rsidR="00043801" w:rsidRPr="007370BE" w:rsidRDefault="0069722B" w:rsidP="00204FE9">
      <w:pPr>
        <w:numPr>
          <w:ilvl w:val="12"/>
          <w:numId w:val="0"/>
        </w:numPr>
        <w:ind w:right="-2"/>
      </w:pPr>
      <w:r>
        <w:t xml:space="preserve">Na liečbu hereditárnej </w:t>
      </w:r>
      <w:proofErr w:type="spellStart"/>
      <w:r>
        <w:t>tyrozinémie</w:t>
      </w:r>
      <w:proofErr w:type="spellEnd"/>
      <w:r>
        <w:t xml:space="preserve"> typu</w:t>
      </w:r>
      <w:r w:rsidR="00BD5D0B">
        <w:t> </w:t>
      </w:r>
      <w:r>
        <w:t>1 musíte p</w:t>
      </w:r>
      <w:r w:rsidR="00043801" w:rsidRPr="007370BE">
        <w:t xml:space="preserve">očas užívania tohto lieku dodržiavať špeciálnu diétu, pretože tyrozín zostáva vo vašom tele. Táto špeciálna diéta je založená na nízkom obsahu tyrozínu a </w:t>
      </w:r>
      <w:proofErr w:type="spellStart"/>
      <w:r w:rsidR="00043801" w:rsidRPr="007370BE">
        <w:t>fenylalanínu</w:t>
      </w:r>
      <w:proofErr w:type="spellEnd"/>
      <w:r w:rsidR="00043801" w:rsidRPr="007370BE">
        <w:t xml:space="preserve"> (ďalšia aminokyselina).</w:t>
      </w:r>
    </w:p>
    <w:p w14:paraId="319D12E3" w14:textId="77777777" w:rsidR="00043801" w:rsidRPr="007370BE" w:rsidRDefault="00043801" w:rsidP="00204FE9">
      <w:pPr>
        <w:numPr>
          <w:ilvl w:val="12"/>
          <w:numId w:val="0"/>
        </w:numPr>
        <w:ind w:right="-2"/>
        <w:jc w:val="both"/>
      </w:pPr>
    </w:p>
    <w:p w14:paraId="71EA6501" w14:textId="77777777" w:rsidR="00043801" w:rsidRDefault="0069722B" w:rsidP="00204FE9">
      <w:pPr>
        <w:numPr>
          <w:ilvl w:val="12"/>
          <w:numId w:val="0"/>
        </w:numPr>
        <w:ind w:right="-2"/>
        <w:jc w:val="both"/>
      </w:pPr>
      <w:r>
        <w:t>Na liečbu AKU vám lekár môže odporučiť dodržiavanie špeciálnej diéty.</w:t>
      </w:r>
    </w:p>
    <w:p w14:paraId="4831CFB3" w14:textId="77777777" w:rsidR="0069722B" w:rsidRDefault="0069722B" w:rsidP="00204FE9">
      <w:pPr>
        <w:numPr>
          <w:ilvl w:val="12"/>
          <w:numId w:val="0"/>
        </w:numPr>
        <w:ind w:right="-2"/>
        <w:jc w:val="both"/>
      </w:pPr>
    </w:p>
    <w:p w14:paraId="39F9D514" w14:textId="77777777" w:rsidR="0069722B" w:rsidRPr="007370BE" w:rsidRDefault="0069722B" w:rsidP="00204FE9">
      <w:pPr>
        <w:numPr>
          <w:ilvl w:val="12"/>
          <w:numId w:val="0"/>
        </w:numPr>
        <w:ind w:right="-2"/>
        <w:jc w:val="both"/>
      </w:pPr>
    </w:p>
    <w:p w14:paraId="40702BF2" w14:textId="77777777" w:rsidR="00043801" w:rsidRPr="007370BE" w:rsidRDefault="00043801" w:rsidP="00204FE9">
      <w:pPr>
        <w:keepNext/>
        <w:rPr>
          <w:b/>
        </w:rPr>
      </w:pPr>
      <w:r w:rsidRPr="007370BE">
        <w:rPr>
          <w:b/>
        </w:rPr>
        <w:t>2.</w:t>
      </w:r>
      <w:r w:rsidRPr="007370BE">
        <w:rPr>
          <w:b/>
        </w:rPr>
        <w:tab/>
        <w:t>Čo potrebujete vedieť predtým, ako užijete Orfadin</w:t>
      </w:r>
    </w:p>
    <w:p w14:paraId="2A52A7ED" w14:textId="77777777" w:rsidR="00043801" w:rsidRPr="007370BE" w:rsidRDefault="00043801" w:rsidP="00204FE9">
      <w:pPr>
        <w:keepNext/>
        <w:numPr>
          <w:ilvl w:val="12"/>
          <w:numId w:val="0"/>
        </w:numPr>
        <w:ind w:left="567" w:hanging="567"/>
      </w:pPr>
    </w:p>
    <w:p w14:paraId="4000EDBD" w14:textId="77777777" w:rsidR="00043801" w:rsidRPr="007370BE" w:rsidRDefault="00043801" w:rsidP="00204FE9">
      <w:pPr>
        <w:keepNext/>
        <w:numPr>
          <w:ilvl w:val="12"/>
          <w:numId w:val="0"/>
        </w:numPr>
        <w:ind w:left="567" w:hanging="567"/>
      </w:pPr>
      <w:r w:rsidRPr="007370BE">
        <w:rPr>
          <w:b/>
        </w:rPr>
        <w:t>Neužívajte Orfadin</w:t>
      </w:r>
    </w:p>
    <w:p w14:paraId="7EAD3FCD" w14:textId="77777777" w:rsidR="00043801" w:rsidRPr="007370BE" w:rsidRDefault="00043801" w:rsidP="00204FE9">
      <w:pPr>
        <w:numPr>
          <w:ilvl w:val="12"/>
          <w:numId w:val="0"/>
        </w:numPr>
        <w:ind w:left="567" w:hanging="567"/>
      </w:pPr>
      <w:r w:rsidRPr="007370BE">
        <w:t>-</w:t>
      </w:r>
      <w:r w:rsidRPr="007370BE">
        <w:tab/>
        <w:t xml:space="preserve">ak ste alergický na </w:t>
      </w:r>
      <w:proofErr w:type="spellStart"/>
      <w:r w:rsidRPr="007370BE">
        <w:t>nitizinón</w:t>
      </w:r>
      <w:proofErr w:type="spellEnd"/>
      <w:r w:rsidRPr="007370BE">
        <w:t xml:space="preserve"> alebo na ktorúkoľvek z ďalších zložiek tohto lieku (pozri časť</w:t>
      </w:r>
      <w:r w:rsidR="00F34C06">
        <w:t> </w:t>
      </w:r>
      <w:r w:rsidRPr="007370BE">
        <w:t>6).</w:t>
      </w:r>
    </w:p>
    <w:p w14:paraId="57759B00" w14:textId="77777777" w:rsidR="00043801" w:rsidRPr="007370BE" w:rsidRDefault="00043801" w:rsidP="00204FE9">
      <w:pPr>
        <w:numPr>
          <w:ilvl w:val="12"/>
          <w:numId w:val="0"/>
        </w:numPr>
        <w:ind w:right="-2"/>
      </w:pPr>
    </w:p>
    <w:p w14:paraId="55C82ED5" w14:textId="77777777" w:rsidR="00043801" w:rsidRPr="007370BE" w:rsidRDefault="00043801" w:rsidP="00204FE9">
      <w:pPr>
        <w:numPr>
          <w:ilvl w:val="12"/>
          <w:numId w:val="0"/>
        </w:numPr>
      </w:pPr>
      <w:r w:rsidRPr="007370BE">
        <w:t>Počas užívania tohto lieku nedojčite, pozri časť „Tehotenstvo a dojčenie“.</w:t>
      </w:r>
    </w:p>
    <w:p w14:paraId="7BB9876E" w14:textId="77777777" w:rsidR="00043801" w:rsidRPr="007370BE" w:rsidRDefault="00043801" w:rsidP="00204FE9">
      <w:pPr>
        <w:numPr>
          <w:ilvl w:val="12"/>
          <w:numId w:val="0"/>
        </w:numPr>
        <w:ind w:right="-2"/>
      </w:pPr>
    </w:p>
    <w:p w14:paraId="178D6FF0" w14:textId="77777777" w:rsidR="00043801" w:rsidRPr="007370BE" w:rsidRDefault="00043801" w:rsidP="00204FE9">
      <w:pPr>
        <w:keepNext/>
        <w:numPr>
          <w:ilvl w:val="12"/>
          <w:numId w:val="0"/>
        </w:numPr>
        <w:ind w:left="567" w:hanging="567"/>
        <w:rPr>
          <w:b/>
        </w:rPr>
      </w:pPr>
      <w:r w:rsidRPr="007370BE">
        <w:rPr>
          <w:b/>
        </w:rPr>
        <w:t>Upozornenia a opatrenia</w:t>
      </w:r>
    </w:p>
    <w:p w14:paraId="280C1019" w14:textId="77777777" w:rsidR="00043801" w:rsidRPr="00EE5650" w:rsidRDefault="00043801" w:rsidP="00204FE9">
      <w:pPr>
        <w:keepNext/>
        <w:numPr>
          <w:ilvl w:val="12"/>
          <w:numId w:val="0"/>
        </w:numPr>
        <w:ind w:left="567" w:hanging="567"/>
        <w:rPr>
          <w:bCs/>
        </w:rPr>
      </w:pPr>
      <w:r w:rsidRPr="007370BE">
        <w:rPr>
          <w:szCs w:val="24"/>
        </w:rPr>
        <w:t>Predtým, ako začnete užívať Orfadin, obráťte sa na svojho lekára alebo lekárnika</w:t>
      </w:r>
      <w:r w:rsidR="001900F0">
        <w:rPr>
          <w:szCs w:val="24"/>
        </w:rPr>
        <w:t>.</w:t>
      </w:r>
    </w:p>
    <w:p w14:paraId="71D2549D" w14:textId="77777777" w:rsidR="00043801" w:rsidRPr="007370BE" w:rsidRDefault="00043801" w:rsidP="00204FE9">
      <w:pPr>
        <w:numPr>
          <w:ilvl w:val="12"/>
          <w:numId w:val="0"/>
        </w:numPr>
        <w:ind w:left="567" w:hanging="567"/>
      </w:pPr>
      <w:r w:rsidRPr="007370BE">
        <w:t>-</w:t>
      </w:r>
      <w:r w:rsidRPr="007370BE">
        <w:tab/>
      </w:r>
      <w:r w:rsidR="00353C2A">
        <w:t xml:space="preserve">Pred a pravidelne počas liečby </w:t>
      </w:r>
      <w:proofErr w:type="spellStart"/>
      <w:r w:rsidR="00353C2A" w:rsidRPr="007370BE">
        <w:t>nitizinón</w:t>
      </w:r>
      <w:r w:rsidR="00353C2A">
        <w:t>om</w:t>
      </w:r>
      <w:proofErr w:type="spellEnd"/>
      <w:r w:rsidR="00353C2A">
        <w:t xml:space="preserve"> bude očný lekár kontrolovať vaše oči. A</w:t>
      </w:r>
      <w:r w:rsidRPr="007370BE">
        <w:t>k sa vám začervenajú oči alebo sa prejavia iné účinky na očiach</w:t>
      </w:r>
      <w:r w:rsidR="00D50D87">
        <w:t>,</w:t>
      </w:r>
      <w:r w:rsidRPr="007370BE">
        <w:t xml:space="preserve"> </w:t>
      </w:r>
      <w:r w:rsidR="00D50D87">
        <w:t>o</w:t>
      </w:r>
      <w:r w:rsidRPr="007370BE">
        <w:t>kamžite kontaktujte svojho lekára na vyšetrenie očí. Očné poruchy (pozri časť 4) môžu byť príznakom nedostatočného dodržiavania diétnych obmedzení.</w:t>
      </w:r>
    </w:p>
    <w:p w14:paraId="2D04FA74" w14:textId="77777777" w:rsidR="00043801" w:rsidRPr="007370BE" w:rsidRDefault="00043801" w:rsidP="00204FE9">
      <w:pPr>
        <w:numPr>
          <w:ilvl w:val="12"/>
          <w:numId w:val="0"/>
        </w:numPr>
      </w:pPr>
    </w:p>
    <w:p w14:paraId="330911E1" w14:textId="77777777" w:rsidR="00043801" w:rsidRPr="007370BE" w:rsidRDefault="00043801" w:rsidP="00204FE9">
      <w:pPr>
        <w:numPr>
          <w:ilvl w:val="12"/>
          <w:numId w:val="0"/>
        </w:numPr>
      </w:pPr>
      <w:r w:rsidRPr="007370BE">
        <w:lastRenderedPageBreak/>
        <w:t>Počas liečby vám bude váš lekár pravidelne odoberať vzorky krvi z dôvodu kontroly dostatočnosti liečby a aby sledoval, či sa neprejavili nežiaduce účinky lieku, spôsobujúce poruchy krvi.</w:t>
      </w:r>
    </w:p>
    <w:p w14:paraId="7DFFA121" w14:textId="77777777" w:rsidR="00043801" w:rsidRPr="007370BE" w:rsidRDefault="00043801" w:rsidP="00204FE9">
      <w:pPr>
        <w:numPr>
          <w:ilvl w:val="12"/>
          <w:numId w:val="0"/>
        </w:numPr>
      </w:pPr>
    </w:p>
    <w:p w14:paraId="52D55843" w14:textId="77777777" w:rsidR="00043801" w:rsidRPr="007370BE" w:rsidRDefault="0069722B" w:rsidP="00204FE9">
      <w:pPr>
        <w:numPr>
          <w:ilvl w:val="12"/>
          <w:numId w:val="0"/>
        </w:numPr>
      </w:pPr>
      <w:r>
        <w:t xml:space="preserve">Ak dostanete Orfadin na liečbu hereditárnej </w:t>
      </w:r>
      <w:proofErr w:type="spellStart"/>
      <w:r>
        <w:t>tyrozinémie</w:t>
      </w:r>
      <w:proofErr w:type="spellEnd"/>
      <w:r>
        <w:t xml:space="preserve"> typu</w:t>
      </w:r>
      <w:r w:rsidR="00BD5D0B">
        <w:t> </w:t>
      </w:r>
      <w:r>
        <w:t>1, p</w:t>
      </w:r>
      <w:r w:rsidR="00043801" w:rsidRPr="007370BE">
        <w:t>ravidelne sa vám bude vyšetrovať pečeň, pretože toto ochorenie ovplyvňuje pečeň.</w:t>
      </w:r>
    </w:p>
    <w:p w14:paraId="5DA7E41F" w14:textId="77777777" w:rsidR="00043801" w:rsidRPr="007370BE" w:rsidRDefault="00043801" w:rsidP="00204FE9">
      <w:pPr>
        <w:numPr>
          <w:ilvl w:val="12"/>
          <w:numId w:val="0"/>
        </w:numPr>
      </w:pPr>
    </w:p>
    <w:p w14:paraId="0CE754AD" w14:textId="77777777" w:rsidR="00043801" w:rsidRPr="007370BE" w:rsidRDefault="00043801" w:rsidP="00204FE9">
      <w:pPr>
        <w:numPr>
          <w:ilvl w:val="12"/>
          <w:numId w:val="0"/>
        </w:numPr>
      </w:pPr>
      <w:r w:rsidRPr="007370BE">
        <w:t>Podľa pokynov lekára sa má vyšetrenie opakovať každých 6 mesiacov. Ak si všimnete akékoľvek nežiaduce účinky, odporúča sa tento interval skrátiť.</w:t>
      </w:r>
    </w:p>
    <w:p w14:paraId="21A83B67" w14:textId="77777777" w:rsidR="00043801" w:rsidRPr="007370BE" w:rsidRDefault="00043801" w:rsidP="00204FE9">
      <w:pPr>
        <w:numPr>
          <w:ilvl w:val="12"/>
          <w:numId w:val="0"/>
        </w:numPr>
      </w:pPr>
    </w:p>
    <w:p w14:paraId="4DFBADFE" w14:textId="77777777" w:rsidR="00043801" w:rsidRPr="007370BE" w:rsidRDefault="00043801" w:rsidP="00204FE9">
      <w:pPr>
        <w:keepNext/>
        <w:numPr>
          <w:ilvl w:val="12"/>
          <w:numId w:val="0"/>
        </w:numPr>
      </w:pPr>
      <w:r w:rsidRPr="007370BE">
        <w:rPr>
          <w:b/>
        </w:rPr>
        <w:t>Iné lieky a Orfadin</w:t>
      </w:r>
    </w:p>
    <w:p w14:paraId="4B4EBF5E" w14:textId="77777777" w:rsidR="00043801" w:rsidRDefault="00043801" w:rsidP="00204FE9">
      <w:pPr>
        <w:keepNext/>
        <w:numPr>
          <w:ilvl w:val="12"/>
          <w:numId w:val="0"/>
        </w:numPr>
        <w:ind w:right="-2"/>
      </w:pPr>
      <w:r w:rsidRPr="007370BE">
        <w:t>Ak teraz užívate alebo ste v poslednom čase užívali, či práve budete užívať ďalšie lieky, povedzte to svojmu lekárovi alebo lekárnikovi.</w:t>
      </w:r>
    </w:p>
    <w:p w14:paraId="271047AD" w14:textId="77777777" w:rsidR="00E32D69" w:rsidRDefault="00E32D69" w:rsidP="00204FE9">
      <w:pPr>
        <w:keepNext/>
        <w:numPr>
          <w:ilvl w:val="12"/>
          <w:numId w:val="0"/>
        </w:numPr>
      </w:pPr>
      <w:r>
        <w:t>Orfad</w:t>
      </w:r>
      <w:r w:rsidR="00F34C06">
        <w:t>i</w:t>
      </w:r>
      <w:r>
        <w:t>n môže ovplyvňovať účinok iných liekov, ako sú:</w:t>
      </w:r>
    </w:p>
    <w:p w14:paraId="369A791C" w14:textId="77777777" w:rsidR="00E32D69" w:rsidRDefault="00E32D69" w:rsidP="00204FE9">
      <w:pPr>
        <w:numPr>
          <w:ilvl w:val="0"/>
          <w:numId w:val="21"/>
        </w:numPr>
        <w:ind w:left="567" w:right="-2" w:hanging="567"/>
      </w:pPr>
      <w:r>
        <w:t xml:space="preserve">lieky na epilepsiu (ako napríklad </w:t>
      </w:r>
      <w:proofErr w:type="spellStart"/>
      <w:r>
        <w:t>fenytoín</w:t>
      </w:r>
      <w:proofErr w:type="spellEnd"/>
      <w:r>
        <w:t>),</w:t>
      </w:r>
    </w:p>
    <w:p w14:paraId="5F250907" w14:textId="77777777" w:rsidR="00B81D20" w:rsidRPr="007370BE" w:rsidRDefault="00E32D69" w:rsidP="00204FE9">
      <w:pPr>
        <w:numPr>
          <w:ilvl w:val="0"/>
          <w:numId w:val="21"/>
        </w:numPr>
        <w:ind w:left="567" w:right="-2" w:hanging="567"/>
      </w:pPr>
      <w:r>
        <w:t xml:space="preserve">lieky proti zrážanlivosti krvi (ako napríklad </w:t>
      </w:r>
      <w:proofErr w:type="spellStart"/>
      <w:r>
        <w:t>warfarín</w:t>
      </w:r>
      <w:proofErr w:type="spellEnd"/>
      <w:r>
        <w:t>).</w:t>
      </w:r>
    </w:p>
    <w:p w14:paraId="2AD833ED" w14:textId="77777777" w:rsidR="00043801" w:rsidRPr="00B6799D" w:rsidRDefault="00043801" w:rsidP="00204FE9">
      <w:pPr>
        <w:numPr>
          <w:ilvl w:val="12"/>
          <w:numId w:val="0"/>
        </w:numPr>
      </w:pPr>
    </w:p>
    <w:p w14:paraId="434CD188" w14:textId="77777777" w:rsidR="00043801" w:rsidRPr="007370BE" w:rsidRDefault="00043801" w:rsidP="00204FE9">
      <w:pPr>
        <w:keepNext/>
        <w:numPr>
          <w:ilvl w:val="12"/>
          <w:numId w:val="0"/>
        </w:numPr>
        <w:ind w:left="567" w:hanging="567"/>
        <w:rPr>
          <w:b/>
        </w:rPr>
      </w:pPr>
      <w:r w:rsidRPr="007370BE">
        <w:rPr>
          <w:b/>
        </w:rPr>
        <w:t xml:space="preserve">Užívanie </w:t>
      </w:r>
      <w:proofErr w:type="spellStart"/>
      <w:r w:rsidRPr="007370BE">
        <w:rPr>
          <w:b/>
        </w:rPr>
        <w:t>Orfadinu</w:t>
      </w:r>
      <w:proofErr w:type="spellEnd"/>
      <w:r w:rsidRPr="007370BE">
        <w:rPr>
          <w:b/>
        </w:rPr>
        <w:t xml:space="preserve"> s jedlom</w:t>
      </w:r>
    </w:p>
    <w:p w14:paraId="750F1E5A" w14:textId="77777777" w:rsidR="00043801" w:rsidRPr="007370BE" w:rsidRDefault="00043801" w:rsidP="00204FE9">
      <w:pPr>
        <w:numPr>
          <w:ilvl w:val="12"/>
          <w:numId w:val="0"/>
        </w:numPr>
      </w:pPr>
      <w:r w:rsidRPr="00B6799D">
        <w:t>P</w:t>
      </w:r>
      <w:r w:rsidRPr="007370BE">
        <w:t xml:space="preserve">erorálnu suspenziu sa </w:t>
      </w:r>
      <w:r w:rsidRPr="00B6799D">
        <w:t>o</w:t>
      </w:r>
      <w:r w:rsidRPr="007370BE">
        <w:t>dporúča užívať s jedlom.</w:t>
      </w:r>
    </w:p>
    <w:p w14:paraId="600C5BA1" w14:textId="77777777" w:rsidR="00043801" w:rsidRPr="00B6799D" w:rsidRDefault="00043801" w:rsidP="00204FE9">
      <w:pPr>
        <w:numPr>
          <w:ilvl w:val="12"/>
          <w:numId w:val="0"/>
        </w:numPr>
      </w:pPr>
    </w:p>
    <w:p w14:paraId="55240FEC" w14:textId="77777777" w:rsidR="00043801" w:rsidRPr="007370BE" w:rsidRDefault="00043801" w:rsidP="00204FE9">
      <w:pPr>
        <w:keepNext/>
        <w:numPr>
          <w:ilvl w:val="12"/>
          <w:numId w:val="0"/>
        </w:numPr>
        <w:ind w:left="567" w:hanging="567"/>
        <w:rPr>
          <w:b/>
        </w:rPr>
      </w:pPr>
      <w:r w:rsidRPr="007370BE">
        <w:rPr>
          <w:b/>
        </w:rPr>
        <w:t>Tehotenstvo a dojčenie</w:t>
      </w:r>
    </w:p>
    <w:p w14:paraId="6383A1CE" w14:textId="09631646" w:rsidR="00043801" w:rsidRPr="007370BE" w:rsidRDefault="00043801" w:rsidP="00204FE9">
      <w:pPr>
        <w:numPr>
          <w:ilvl w:val="12"/>
          <w:numId w:val="0"/>
        </w:numPr>
      </w:pPr>
      <w:r w:rsidRPr="007370BE">
        <w:t>Bezpečnosť užívania tohto lieku v tehotenstve a počas dojčenia nebola overená.</w:t>
      </w:r>
    </w:p>
    <w:p w14:paraId="4BE34A34" w14:textId="77777777" w:rsidR="00043801" w:rsidRPr="007370BE" w:rsidRDefault="00043801" w:rsidP="00204FE9">
      <w:pPr>
        <w:numPr>
          <w:ilvl w:val="12"/>
          <w:numId w:val="0"/>
        </w:numPr>
      </w:pPr>
      <w:r w:rsidRPr="007370BE">
        <w:t>Ak plánujete otehotnieť, kontaktujte, prosím, svojho lekára. Ak ste otehotneli, okamžite kontaktujte svojho lekára.</w:t>
      </w:r>
    </w:p>
    <w:p w14:paraId="69A29C15" w14:textId="77777777" w:rsidR="00043801" w:rsidRPr="007370BE" w:rsidRDefault="00043801" w:rsidP="00204FE9">
      <w:pPr>
        <w:numPr>
          <w:ilvl w:val="12"/>
          <w:numId w:val="0"/>
        </w:numPr>
      </w:pPr>
      <w:r w:rsidRPr="007370BE">
        <w:t>Ak užívate tento liek, nedojčite, pozri časť „Neužívajte Orfadin“.</w:t>
      </w:r>
    </w:p>
    <w:p w14:paraId="1E4AC0C0" w14:textId="77777777" w:rsidR="00043801" w:rsidRPr="007370BE" w:rsidRDefault="00043801" w:rsidP="00204FE9">
      <w:pPr>
        <w:numPr>
          <w:ilvl w:val="12"/>
          <w:numId w:val="0"/>
        </w:numPr>
      </w:pPr>
    </w:p>
    <w:p w14:paraId="34D1478A" w14:textId="77777777" w:rsidR="00043801" w:rsidRPr="007370BE" w:rsidRDefault="00043801" w:rsidP="00204FE9">
      <w:pPr>
        <w:keepNext/>
        <w:numPr>
          <w:ilvl w:val="12"/>
          <w:numId w:val="0"/>
        </w:numPr>
        <w:ind w:left="567" w:hanging="567"/>
      </w:pPr>
      <w:r w:rsidRPr="007370BE">
        <w:rPr>
          <w:b/>
        </w:rPr>
        <w:t>Vedenie vozidiel a obsluha strojov</w:t>
      </w:r>
    </w:p>
    <w:p w14:paraId="5BB23F0A" w14:textId="77777777" w:rsidR="00043801" w:rsidRPr="007370BE" w:rsidRDefault="00043801" w:rsidP="00204FE9">
      <w:pPr>
        <w:ind w:left="0" w:firstLine="0"/>
      </w:pPr>
      <w:r w:rsidRPr="007370BE">
        <w:t>Tento liek má malý vplyv na schopnosť viesť vozidlá a obsluhovať stroje. Ak však spozorujete nežiaduce účinky ovplyvnenia vášho zraku, neveďte vozidlá a neobsluhujte stroje, kým vaše videnie nebude znova normálne (pozri časť 4 „Možné vedľajšie účinky“).</w:t>
      </w:r>
    </w:p>
    <w:p w14:paraId="60294E87" w14:textId="77777777" w:rsidR="00043801" w:rsidRPr="007370BE" w:rsidRDefault="00043801" w:rsidP="00204FE9">
      <w:pPr>
        <w:numPr>
          <w:ilvl w:val="12"/>
          <w:numId w:val="0"/>
        </w:numPr>
        <w:ind w:right="-29"/>
      </w:pPr>
    </w:p>
    <w:p w14:paraId="2BB68077" w14:textId="77777777" w:rsidR="00043801" w:rsidRPr="007370BE" w:rsidRDefault="00043801" w:rsidP="00204FE9">
      <w:pPr>
        <w:keepNext/>
        <w:numPr>
          <w:ilvl w:val="12"/>
          <w:numId w:val="0"/>
        </w:numPr>
        <w:ind w:right="-28"/>
        <w:rPr>
          <w:b/>
          <w:szCs w:val="24"/>
        </w:rPr>
      </w:pPr>
      <w:r w:rsidRPr="007370BE">
        <w:rPr>
          <w:b/>
          <w:szCs w:val="24"/>
        </w:rPr>
        <w:t xml:space="preserve">Orfadin obsahuje sodík, </w:t>
      </w:r>
      <w:proofErr w:type="spellStart"/>
      <w:r w:rsidRPr="007370BE">
        <w:rPr>
          <w:b/>
          <w:szCs w:val="24"/>
        </w:rPr>
        <w:t>glycerol</w:t>
      </w:r>
      <w:proofErr w:type="spellEnd"/>
      <w:r w:rsidRPr="007370BE">
        <w:rPr>
          <w:b/>
          <w:szCs w:val="24"/>
        </w:rPr>
        <w:t xml:space="preserve"> a </w:t>
      </w:r>
      <w:proofErr w:type="spellStart"/>
      <w:r w:rsidRPr="007370BE">
        <w:rPr>
          <w:b/>
          <w:szCs w:val="24"/>
        </w:rPr>
        <w:t>benzoát</w:t>
      </w:r>
      <w:proofErr w:type="spellEnd"/>
      <w:r w:rsidRPr="007370BE">
        <w:rPr>
          <w:b/>
          <w:szCs w:val="24"/>
        </w:rPr>
        <w:t xml:space="preserve"> sodný</w:t>
      </w:r>
    </w:p>
    <w:p w14:paraId="136B0C88" w14:textId="77777777" w:rsidR="00043801" w:rsidRPr="007370BE" w:rsidRDefault="00043801" w:rsidP="00204FE9">
      <w:pPr>
        <w:ind w:left="0" w:firstLine="0"/>
        <w:rPr>
          <w:szCs w:val="24"/>
        </w:rPr>
      </w:pPr>
      <w:r w:rsidRPr="007370BE">
        <w:rPr>
          <w:szCs w:val="24"/>
        </w:rPr>
        <w:t>Tento liek obsahuje 0,7 mg (0,03 mmol) sodíka na ml.</w:t>
      </w:r>
    </w:p>
    <w:p w14:paraId="0CCC72D5" w14:textId="77777777" w:rsidR="00043801" w:rsidRPr="007370BE" w:rsidRDefault="00043801" w:rsidP="00204FE9">
      <w:pPr>
        <w:ind w:left="0" w:firstLine="0"/>
        <w:rPr>
          <w:i/>
          <w:szCs w:val="24"/>
        </w:rPr>
      </w:pPr>
      <w:r w:rsidRPr="007370BE">
        <w:rPr>
          <w:szCs w:val="24"/>
        </w:rPr>
        <w:t xml:space="preserve">Dávka 20 ml perorálnej suspenzie (10 g </w:t>
      </w:r>
      <w:proofErr w:type="spellStart"/>
      <w:r w:rsidRPr="007370BE">
        <w:rPr>
          <w:szCs w:val="24"/>
        </w:rPr>
        <w:t>glycerolu</w:t>
      </w:r>
      <w:proofErr w:type="spellEnd"/>
      <w:r w:rsidRPr="007370BE">
        <w:rPr>
          <w:szCs w:val="24"/>
        </w:rPr>
        <w:t>) alebo viac môže spôsobiť bolesť hlavy, žalúdočné ťažkosti a hnačku.</w:t>
      </w:r>
    </w:p>
    <w:p w14:paraId="1A5E1C6A" w14:textId="77777777" w:rsidR="00043801" w:rsidRPr="007370BE" w:rsidRDefault="00043801" w:rsidP="00204FE9">
      <w:pPr>
        <w:numPr>
          <w:ilvl w:val="12"/>
          <w:numId w:val="0"/>
        </w:numPr>
        <w:rPr>
          <w:szCs w:val="24"/>
        </w:rPr>
      </w:pPr>
      <w:proofErr w:type="spellStart"/>
      <w:r w:rsidRPr="007370BE">
        <w:rPr>
          <w:szCs w:val="24"/>
        </w:rPr>
        <w:t>Benzoát</w:t>
      </w:r>
      <w:proofErr w:type="spellEnd"/>
      <w:r w:rsidRPr="007370BE">
        <w:rPr>
          <w:szCs w:val="24"/>
        </w:rPr>
        <w:t xml:space="preserve"> sodný môže zhoršovať žltačku (zožltnutie kože a očí) u nedonosených a riadne donosených novorodencov so žltačkou</w:t>
      </w:r>
      <w:r w:rsidRPr="007370BE">
        <w:t xml:space="preserve"> a môže spôsobiť jadrový </w:t>
      </w:r>
      <w:proofErr w:type="spellStart"/>
      <w:r w:rsidRPr="007370BE">
        <w:t>ikterus</w:t>
      </w:r>
      <w:proofErr w:type="spellEnd"/>
      <w:r w:rsidRPr="007370BE">
        <w:t xml:space="preserve"> (poškodenie mozgu spôsobené usadeninami bilirubínu v mozgovom tkanive)</w:t>
      </w:r>
      <w:r w:rsidRPr="007370BE">
        <w:rPr>
          <w:szCs w:val="24"/>
        </w:rPr>
        <w:t>.</w:t>
      </w:r>
      <w:r w:rsidRPr="007370BE">
        <w:t xml:space="preserve"> V krvi novorodencov sa bude dôkladne monitorovať hladina bilirubínu (látka spôsobujúca pri vysokých hladinách zožltnutie kože). Ak sú hladiny značne vyššie, než majú byť, najmä u predčasne narodených detí s rizikovými faktormi ako acidóza (príliš nízke pH krvi) a nízka hladina albumínu (proteín v krvi), zváži sa liečba kapsulami </w:t>
      </w:r>
      <w:proofErr w:type="spellStart"/>
      <w:r w:rsidRPr="007370BE">
        <w:t>Orfadinu</w:t>
      </w:r>
      <w:proofErr w:type="spellEnd"/>
      <w:r w:rsidRPr="007370BE">
        <w:t xml:space="preserve"> namiesto perorálnej suspenzie, až kým sa neobnovia normálne plazmatické hladiny bilirubínu.</w:t>
      </w:r>
    </w:p>
    <w:p w14:paraId="2774C97A" w14:textId="77777777" w:rsidR="00043801" w:rsidRPr="007370BE" w:rsidRDefault="00043801" w:rsidP="00204FE9">
      <w:pPr>
        <w:numPr>
          <w:ilvl w:val="12"/>
          <w:numId w:val="0"/>
        </w:numPr>
        <w:ind w:right="-29"/>
      </w:pPr>
    </w:p>
    <w:p w14:paraId="46622549" w14:textId="77777777" w:rsidR="00043801" w:rsidRPr="007370BE" w:rsidRDefault="00043801" w:rsidP="00204FE9">
      <w:pPr>
        <w:numPr>
          <w:ilvl w:val="12"/>
          <w:numId w:val="0"/>
        </w:numPr>
        <w:ind w:right="-2"/>
      </w:pPr>
    </w:p>
    <w:p w14:paraId="3E3D44CD" w14:textId="77777777" w:rsidR="00043801" w:rsidRPr="007370BE" w:rsidRDefault="00043801" w:rsidP="00204FE9">
      <w:pPr>
        <w:keepNext/>
        <w:numPr>
          <w:ilvl w:val="12"/>
          <w:numId w:val="0"/>
        </w:numPr>
        <w:ind w:left="567" w:hanging="567"/>
      </w:pPr>
      <w:r w:rsidRPr="007370BE">
        <w:rPr>
          <w:b/>
        </w:rPr>
        <w:t>3.</w:t>
      </w:r>
      <w:r w:rsidRPr="007370BE">
        <w:rPr>
          <w:b/>
        </w:rPr>
        <w:tab/>
        <w:t>Ako užívať Orfadin</w:t>
      </w:r>
    </w:p>
    <w:p w14:paraId="4F8539CC" w14:textId="77777777" w:rsidR="00043801" w:rsidRPr="007370BE" w:rsidRDefault="00043801" w:rsidP="00204FE9">
      <w:pPr>
        <w:keepNext/>
        <w:numPr>
          <w:ilvl w:val="12"/>
          <w:numId w:val="0"/>
        </w:numPr>
        <w:ind w:left="567" w:hanging="567"/>
      </w:pPr>
    </w:p>
    <w:p w14:paraId="45073255" w14:textId="4D23A786" w:rsidR="00043801" w:rsidRPr="007370BE" w:rsidRDefault="00043801" w:rsidP="00204FE9">
      <w:pPr>
        <w:pStyle w:val="BodyTextIndent"/>
        <w:tabs>
          <w:tab w:val="clear" w:pos="1134"/>
        </w:tabs>
        <w:jc w:val="left"/>
      </w:pPr>
      <w:r w:rsidRPr="007370BE">
        <w:t>Vždy užívajte tento liek presne tak, ako vám povedal váš lekár. Ak si nie ste niečím istý, overte si to u svojho lekára alebo lekárnika.</w:t>
      </w:r>
    </w:p>
    <w:p w14:paraId="4022BDF2" w14:textId="77777777" w:rsidR="00043801" w:rsidRPr="007370BE" w:rsidRDefault="00043801" w:rsidP="00204FE9">
      <w:pPr>
        <w:pStyle w:val="BodyTextIndent"/>
        <w:tabs>
          <w:tab w:val="clear" w:pos="1134"/>
        </w:tabs>
        <w:jc w:val="left"/>
      </w:pPr>
    </w:p>
    <w:p w14:paraId="0FDDC94E" w14:textId="77777777" w:rsidR="00043801" w:rsidRPr="007370BE" w:rsidRDefault="00043801" w:rsidP="00204FE9">
      <w:pPr>
        <w:numPr>
          <w:ilvl w:val="12"/>
          <w:numId w:val="0"/>
        </w:numPr>
        <w:ind w:right="-2"/>
      </w:pPr>
      <w:r w:rsidRPr="007370BE">
        <w:rPr>
          <w:b/>
        </w:rPr>
        <w:t>Dôkladne dodržiavajte pokyny na prípravu a podanie dávky uvedené nižšie, aby sa zaručilo podanie správnej dávky.</w:t>
      </w:r>
    </w:p>
    <w:p w14:paraId="4A806763" w14:textId="77777777" w:rsidR="00043801" w:rsidRPr="007370BE" w:rsidRDefault="00043801" w:rsidP="00204FE9">
      <w:pPr>
        <w:numPr>
          <w:ilvl w:val="12"/>
          <w:numId w:val="0"/>
        </w:numPr>
        <w:ind w:right="-2"/>
      </w:pPr>
    </w:p>
    <w:p w14:paraId="3B0B27B1" w14:textId="77777777" w:rsidR="00043801" w:rsidRPr="007370BE" w:rsidRDefault="00BD5D0B" w:rsidP="00204FE9">
      <w:pPr>
        <w:numPr>
          <w:ilvl w:val="12"/>
          <w:numId w:val="0"/>
        </w:numPr>
        <w:ind w:right="-2"/>
      </w:pPr>
      <w:r>
        <w:t xml:space="preserve">Pri hereditárnej </w:t>
      </w:r>
      <w:proofErr w:type="spellStart"/>
      <w:r>
        <w:t>tyrozinémi</w:t>
      </w:r>
      <w:r w:rsidR="00C82A87">
        <w:t>i</w:t>
      </w:r>
      <w:proofErr w:type="spellEnd"/>
      <w:r>
        <w:t xml:space="preserve"> typu 1 </w:t>
      </w:r>
      <w:r w:rsidR="0069722B">
        <w:t>má l</w:t>
      </w:r>
      <w:r w:rsidR="00043801" w:rsidRPr="007370BE">
        <w:t>iečbu týmto liekom začať a sledovať lekár so skúsenosťami s liečbou pacientov s týmto ochorením.</w:t>
      </w:r>
    </w:p>
    <w:p w14:paraId="35FE8C44" w14:textId="77777777" w:rsidR="00043801" w:rsidRPr="007370BE" w:rsidRDefault="00043801" w:rsidP="00204FE9">
      <w:pPr>
        <w:numPr>
          <w:ilvl w:val="12"/>
          <w:numId w:val="0"/>
        </w:numPr>
        <w:ind w:right="-2"/>
      </w:pPr>
    </w:p>
    <w:p w14:paraId="0157D3D0" w14:textId="77777777" w:rsidR="00CF445A" w:rsidRPr="007370BE" w:rsidRDefault="0069722B" w:rsidP="00204FE9">
      <w:pPr>
        <w:pStyle w:val="BodyTextIndent"/>
        <w:tabs>
          <w:tab w:val="clear" w:pos="1134"/>
        </w:tabs>
        <w:jc w:val="left"/>
      </w:pPr>
      <w:r>
        <w:t xml:space="preserve">Na liečbu </w:t>
      </w:r>
      <w:proofErr w:type="spellStart"/>
      <w:r>
        <w:t>tyrozinémie</w:t>
      </w:r>
      <w:proofErr w:type="spellEnd"/>
      <w:r>
        <w:t xml:space="preserve"> typu</w:t>
      </w:r>
      <w:r w:rsidR="00BD5D0B">
        <w:t> </w:t>
      </w:r>
      <w:r>
        <w:t>1 je o</w:t>
      </w:r>
      <w:r w:rsidR="00CF445A" w:rsidRPr="007370BE">
        <w:t>dporúčaná celková denná dávka 1 mg/kg telesnej hmotnosti podávaná perorálne</w:t>
      </w:r>
      <w:r w:rsidR="00AF3337" w:rsidRPr="007370BE">
        <w:t xml:space="preserve"> (ústami)</w:t>
      </w:r>
      <w:r w:rsidR="00CF445A" w:rsidRPr="007370BE">
        <w:t>. Váš lekár vám dávku individuálne prispôsobí.</w:t>
      </w:r>
    </w:p>
    <w:p w14:paraId="21659480" w14:textId="77777777" w:rsidR="00606CBE" w:rsidRPr="007370BE" w:rsidRDefault="00606CBE" w:rsidP="00204FE9">
      <w:pPr>
        <w:pStyle w:val="BodyTextIndent"/>
        <w:tabs>
          <w:tab w:val="clear" w:pos="1134"/>
        </w:tabs>
        <w:jc w:val="left"/>
      </w:pPr>
      <w:r w:rsidRPr="007370BE">
        <w:lastRenderedPageBreak/>
        <w:t>Odporúča sa podávať dávku jedenkrát denne. Z dôvodu obmedzených údajov pre pacientov s telesnou hmotnosťou &lt; 20 kg sa však v tejto populácii pacientov odporúča rozdeliť celkovú dennú dávku do dvoch denných dávok.</w:t>
      </w:r>
    </w:p>
    <w:p w14:paraId="50FEC658" w14:textId="77777777" w:rsidR="00043801" w:rsidRPr="007370BE" w:rsidRDefault="00043801" w:rsidP="00204FE9">
      <w:pPr>
        <w:pStyle w:val="BodyTextIndent"/>
        <w:tabs>
          <w:tab w:val="clear" w:pos="1134"/>
        </w:tabs>
        <w:jc w:val="left"/>
      </w:pPr>
    </w:p>
    <w:p w14:paraId="590C0D20" w14:textId="77777777" w:rsidR="0069722B" w:rsidRDefault="00BD5D0B" w:rsidP="00204FE9">
      <w:pPr>
        <w:numPr>
          <w:ilvl w:val="12"/>
          <w:numId w:val="0"/>
        </w:numPr>
        <w:ind w:right="-2"/>
      </w:pPr>
      <w:r>
        <w:t xml:space="preserve">Na liečbu </w:t>
      </w:r>
      <w:r w:rsidR="0069722B">
        <w:t xml:space="preserve">AKU je odporúčaná dávka 10 mg </w:t>
      </w:r>
      <w:r>
        <w:t xml:space="preserve">jedenkrát </w:t>
      </w:r>
      <w:r w:rsidR="0069722B">
        <w:t>denne</w:t>
      </w:r>
      <w:r w:rsidR="007A7E82">
        <w:t>.</w:t>
      </w:r>
    </w:p>
    <w:p w14:paraId="3E605D0A" w14:textId="77777777" w:rsidR="0069722B" w:rsidRDefault="0069722B" w:rsidP="00204FE9">
      <w:pPr>
        <w:numPr>
          <w:ilvl w:val="12"/>
          <w:numId w:val="0"/>
        </w:numPr>
        <w:ind w:right="-2"/>
      </w:pPr>
    </w:p>
    <w:p w14:paraId="11DE2F5D" w14:textId="77777777" w:rsidR="00043801" w:rsidRPr="007370BE" w:rsidRDefault="00043801" w:rsidP="00204FE9">
      <w:pPr>
        <w:numPr>
          <w:ilvl w:val="12"/>
          <w:numId w:val="0"/>
        </w:numPr>
        <w:ind w:right="-2"/>
      </w:pPr>
      <w:r w:rsidRPr="007370BE">
        <w:t xml:space="preserve">Perorálna suspenzia sa užíva pomocou </w:t>
      </w:r>
      <w:r w:rsidRPr="007370BE">
        <w:rPr>
          <w:szCs w:val="24"/>
        </w:rPr>
        <w:t xml:space="preserve">perorálnej </w:t>
      </w:r>
      <w:r w:rsidRPr="007370BE">
        <w:t>striekačky priamo ústami bez zriedenia.</w:t>
      </w:r>
    </w:p>
    <w:p w14:paraId="13CBB763" w14:textId="77777777" w:rsidR="00043801" w:rsidRPr="007370BE" w:rsidRDefault="00043801" w:rsidP="00204FE9">
      <w:pPr>
        <w:numPr>
          <w:ilvl w:val="12"/>
          <w:numId w:val="0"/>
        </w:numPr>
        <w:ind w:right="-2"/>
        <w:rPr>
          <w:rStyle w:val="CommentReference"/>
        </w:rPr>
      </w:pPr>
      <w:r w:rsidRPr="007370BE">
        <w:rPr>
          <w:b/>
        </w:rPr>
        <w:t>Orfadin sa nesmie podávať injekčne. Na striekačku nenasadzujte ihlu.</w:t>
      </w:r>
    </w:p>
    <w:p w14:paraId="09471813" w14:textId="77777777" w:rsidR="00043801" w:rsidRPr="007370BE" w:rsidRDefault="00043801" w:rsidP="00204FE9">
      <w:pPr>
        <w:numPr>
          <w:ilvl w:val="12"/>
          <w:numId w:val="0"/>
        </w:numPr>
        <w:ind w:right="-2"/>
      </w:pPr>
    </w:p>
    <w:p w14:paraId="077352D8" w14:textId="77777777" w:rsidR="00043801" w:rsidRPr="007370BE" w:rsidRDefault="00043801" w:rsidP="00204FE9">
      <w:pPr>
        <w:keepNext/>
        <w:adjustRightInd w:val="0"/>
        <w:rPr>
          <w:b/>
          <w:szCs w:val="24"/>
        </w:rPr>
      </w:pPr>
      <w:r w:rsidRPr="007370BE">
        <w:rPr>
          <w:b/>
          <w:szCs w:val="24"/>
        </w:rPr>
        <w:t>Ako pripraviť dávku na podanie</w:t>
      </w:r>
    </w:p>
    <w:p w14:paraId="6E3DD5F3" w14:textId="77777777" w:rsidR="00043801" w:rsidRPr="007370BE" w:rsidRDefault="00043801" w:rsidP="00204FE9">
      <w:pPr>
        <w:adjustRightInd w:val="0"/>
        <w:ind w:left="0" w:firstLine="0"/>
        <w:rPr>
          <w:b/>
        </w:rPr>
      </w:pPr>
      <w:r w:rsidRPr="007370BE">
        <w:t>Dávk</w:t>
      </w:r>
      <w:r w:rsidRPr="007370BE">
        <w:rPr>
          <w:rFonts w:eastAsia="Batang"/>
          <w:lang w:eastAsia="ko-KR"/>
        </w:rPr>
        <w:t>a</w:t>
      </w:r>
      <w:r w:rsidRPr="007370BE">
        <w:t>, ktorú vám predpíše lekár, má byť uvedená v </w:t>
      </w:r>
      <w:r w:rsidRPr="007370BE">
        <w:rPr>
          <w:b/>
        </w:rPr>
        <w:t>ml</w:t>
      </w:r>
      <w:r w:rsidRPr="007370BE">
        <w:rPr>
          <w:b/>
          <w:szCs w:val="24"/>
        </w:rPr>
        <w:t xml:space="preserve"> suspenzie</w:t>
      </w:r>
      <w:r w:rsidRPr="00170312">
        <w:rPr>
          <w:bCs/>
        </w:rPr>
        <w:t>,</w:t>
      </w:r>
      <w:r w:rsidRPr="007370BE">
        <w:t xml:space="preserve"> a nie v mg.</w:t>
      </w:r>
      <w:r w:rsidRPr="007370BE">
        <w:rPr>
          <w:rStyle w:val="CommentReference"/>
        </w:rPr>
        <w:t xml:space="preserve"> </w:t>
      </w:r>
      <w:r w:rsidRPr="007370BE">
        <w:t>Je to preto, že perorálna striekačka, ktorá sa používa na natiahnutie správnej dávky z fľaše, je označená v ml.</w:t>
      </w:r>
      <w:r w:rsidRPr="007370BE">
        <w:rPr>
          <w:rStyle w:val="CommentReference"/>
        </w:rPr>
        <w:t xml:space="preserve"> </w:t>
      </w:r>
      <w:r w:rsidRPr="007370BE">
        <w:rPr>
          <w:b/>
        </w:rPr>
        <w:t>Ak je váš predpis uvedený v mg, obráťte sa na lekárnika alebo lekára a požiadajte ho o pomoc.</w:t>
      </w:r>
    </w:p>
    <w:p w14:paraId="5545AEEE" w14:textId="77777777" w:rsidR="00043801" w:rsidRPr="007370BE" w:rsidRDefault="00043801" w:rsidP="00204FE9">
      <w:pPr>
        <w:numPr>
          <w:ilvl w:val="12"/>
          <w:numId w:val="0"/>
        </w:numPr>
        <w:ind w:right="-2"/>
        <w:rPr>
          <w:rStyle w:val="CommentReference"/>
          <w:bCs/>
          <w:sz w:val="22"/>
        </w:rPr>
      </w:pPr>
    </w:p>
    <w:p w14:paraId="6D54D0C7" w14:textId="290AAC1A" w:rsidR="00043801" w:rsidRPr="007370BE" w:rsidRDefault="00043801" w:rsidP="00204FE9">
      <w:pPr>
        <w:keepNext/>
        <w:numPr>
          <w:ilvl w:val="12"/>
          <w:numId w:val="0"/>
        </w:numPr>
      </w:pPr>
      <w:r w:rsidRPr="007370BE">
        <w:t>Balenie obsahuje fľašu lieku s uzáverom, adaptér fľaše a tri perorálne striekačky (1</w:t>
      </w:r>
      <w:ins w:id="245" w:author="IB update" w:date="2025-03-26T06:56:00Z">
        <w:r w:rsidR="007C2A67">
          <w:t>,5</w:t>
        </w:r>
      </w:ins>
      <w:r w:rsidRPr="007370BE">
        <w:t> ml, 3 ml a </w:t>
      </w:r>
      <w:del w:id="246" w:author="IB update" w:date="2025-03-26T06:56:00Z">
        <w:r w:rsidRPr="007370BE" w:rsidDel="007C2A67">
          <w:delText>5</w:delText>
        </w:r>
      </w:del>
      <w:ins w:id="247" w:author="IB update" w:date="2025-03-26T06:56:00Z">
        <w:r w:rsidR="007C2A67">
          <w:t>6</w:t>
        </w:r>
      </w:ins>
      <w:r w:rsidRPr="007370BE">
        <w:t> ml). Vždy používajte</w:t>
      </w:r>
      <w:r w:rsidRPr="007370BE">
        <w:rPr>
          <w:szCs w:val="24"/>
        </w:rPr>
        <w:t xml:space="preserve"> perorálne</w:t>
      </w:r>
      <w:r w:rsidRPr="007370BE">
        <w:t xml:space="preserve"> striekačky, ktoré sa dodávajú na užívanie lieku.</w:t>
      </w:r>
    </w:p>
    <w:p w14:paraId="69DA46D8" w14:textId="55D9B34E" w:rsidR="00043801" w:rsidRPr="007370BE" w:rsidRDefault="00043801" w:rsidP="00204FE9">
      <w:pPr>
        <w:numPr>
          <w:ilvl w:val="0"/>
          <w:numId w:val="39"/>
        </w:numPr>
        <w:adjustRightInd w:val="0"/>
      </w:pPr>
      <w:r w:rsidRPr="007370BE">
        <w:t>1</w:t>
      </w:r>
      <w:ins w:id="248" w:author="IB update" w:date="2025-03-31T11:02:00Z">
        <w:r w:rsidR="009F25FF">
          <w:t>,5</w:t>
        </w:r>
      </w:ins>
      <w:r w:rsidRPr="007370BE">
        <w:t> ml perorálna striekačka (najmenšia perorálna striekačka) je označená od 0,1 ml do 1</w:t>
      </w:r>
      <w:ins w:id="249" w:author="IB update" w:date="2025-03-26T06:56:00Z">
        <w:r w:rsidR="007C2A67">
          <w:t>,5</w:t>
        </w:r>
      </w:ins>
      <w:r w:rsidRPr="007370BE">
        <w:t> ml s krokom 0,0</w:t>
      </w:r>
      <w:del w:id="250" w:author="IB update" w:date="2025-03-31T11:03:00Z">
        <w:r w:rsidRPr="007370BE" w:rsidDel="009F25FF">
          <w:delText>1</w:delText>
        </w:r>
      </w:del>
      <w:ins w:id="251" w:author="IB update" w:date="2025-03-31T11:03:00Z">
        <w:r w:rsidR="009F25FF">
          <w:t>5</w:t>
        </w:r>
      </w:ins>
      <w:r w:rsidR="009F25FF" w:rsidRPr="007370BE">
        <w:t> </w:t>
      </w:r>
      <w:r w:rsidRPr="007370BE">
        <w:t>ml. Používa sa na odmeranie dávky maximálne 1</w:t>
      </w:r>
      <w:ins w:id="252" w:author="IB update" w:date="2025-03-26T06:56:00Z">
        <w:r w:rsidR="007C2A67">
          <w:t>,5</w:t>
        </w:r>
      </w:ins>
      <w:r w:rsidRPr="007370BE">
        <w:t> ml.</w:t>
      </w:r>
    </w:p>
    <w:p w14:paraId="75DCC3AD" w14:textId="1127B414" w:rsidR="00043801" w:rsidRPr="007370BE" w:rsidRDefault="00043801" w:rsidP="00204FE9">
      <w:pPr>
        <w:numPr>
          <w:ilvl w:val="0"/>
          <w:numId w:val="39"/>
        </w:numPr>
        <w:adjustRightInd w:val="0"/>
      </w:pPr>
      <w:r w:rsidRPr="007370BE">
        <w:t>3 ml perorálna striekačka (stredná perorálna striekačka) je označená od 1 ml do 3 ml s krokom 0,1 ml. Používa sa na odmeranie dávky od 1</w:t>
      </w:r>
      <w:ins w:id="253" w:author="IB update" w:date="2025-03-26T06:56:00Z">
        <w:r w:rsidR="007C2A67">
          <w:t>,5</w:t>
        </w:r>
      </w:ins>
      <w:r w:rsidRPr="007370BE">
        <w:t> ml do 3 ml.</w:t>
      </w:r>
    </w:p>
    <w:p w14:paraId="314BC3AD" w14:textId="2854E989" w:rsidR="00043801" w:rsidRPr="007370BE" w:rsidRDefault="009F25FF" w:rsidP="00204FE9">
      <w:pPr>
        <w:numPr>
          <w:ilvl w:val="0"/>
          <w:numId w:val="39"/>
        </w:numPr>
        <w:adjustRightInd w:val="0"/>
      </w:pPr>
      <w:ins w:id="254" w:author="IB update" w:date="2025-03-31T11:02:00Z">
        <w:r>
          <w:t>6</w:t>
        </w:r>
      </w:ins>
      <w:del w:id="255" w:author="IB update" w:date="2025-03-31T11:02:00Z">
        <w:r w:rsidR="00043801" w:rsidRPr="007370BE" w:rsidDel="009F25FF">
          <w:delText>5</w:delText>
        </w:r>
      </w:del>
      <w:r w:rsidR="00043801" w:rsidRPr="007370BE">
        <w:t xml:space="preserve"> ml perorálna striekačka (najväčšia perorálna striekačka) je označená od 1 ml do </w:t>
      </w:r>
      <w:del w:id="256" w:author="IB update" w:date="2025-03-26T06:56:00Z">
        <w:r w:rsidR="00043801" w:rsidRPr="007370BE" w:rsidDel="007C2A67">
          <w:delText>5</w:delText>
        </w:r>
      </w:del>
      <w:ins w:id="257" w:author="IB update" w:date="2025-03-26T06:56:00Z">
        <w:r w:rsidR="007C2A67">
          <w:t>6</w:t>
        </w:r>
      </w:ins>
      <w:r w:rsidR="00043801" w:rsidRPr="007370BE">
        <w:t> ml s krokom 0,2</w:t>
      </w:r>
      <w:ins w:id="258" w:author="IB update" w:date="2025-03-26T06:57:00Z">
        <w:r w:rsidR="007C2A67">
          <w:t>5</w:t>
        </w:r>
      </w:ins>
      <w:r w:rsidR="00043801" w:rsidRPr="007370BE">
        <w:t> ml. Používa sa na odmeranie dávky viac ako 3 ml.</w:t>
      </w:r>
    </w:p>
    <w:p w14:paraId="429E9931" w14:textId="77777777" w:rsidR="00043801" w:rsidRPr="007370BE" w:rsidRDefault="00043801" w:rsidP="00204FE9">
      <w:pPr>
        <w:numPr>
          <w:ilvl w:val="12"/>
          <w:numId w:val="0"/>
        </w:numPr>
        <w:ind w:right="-2"/>
      </w:pPr>
    </w:p>
    <w:p w14:paraId="5967C25E" w14:textId="77777777" w:rsidR="00043801" w:rsidRPr="007370BE" w:rsidRDefault="00043801" w:rsidP="00204FE9">
      <w:pPr>
        <w:numPr>
          <w:ilvl w:val="12"/>
          <w:numId w:val="0"/>
        </w:numPr>
        <w:ind w:right="-2"/>
        <w:rPr>
          <w:szCs w:val="24"/>
        </w:rPr>
      </w:pPr>
      <w:r w:rsidRPr="007370BE">
        <w:rPr>
          <w:szCs w:val="24"/>
        </w:rPr>
        <w:t>Pri užívaní lieku je dôležité používať správnu perorálnu striekačku. Váš lekár, lekárnik alebo zdravotná sestra vám poradia, ktorú perorálnu striekačku máte používať v závislosti od dávky, ktorá vám je predpísaná.</w:t>
      </w:r>
    </w:p>
    <w:p w14:paraId="7C987A9E" w14:textId="77777777" w:rsidR="00043801" w:rsidRPr="007370BE" w:rsidRDefault="00043801" w:rsidP="00204FE9">
      <w:pPr>
        <w:numPr>
          <w:ilvl w:val="12"/>
          <w:numId w:val="0"/>
        </w:numPr>
        <w:ind w:right="-2"/>
      </w:pPr>
    </w:p>
    <w:p w14:paraId="00A503E0" w14:textId="77777777" w:rsidR="00043801" w:rsidRPr="007370BE" w:rsidRDefault="00043801" w:rsidP="00204FE9">
      <w:pPr>
        <w:keepNext/>
        <w:adjustRightInd w:val="0"/>
        <w:rPr>
          <w:szCs w:val="24"/>
          <w:u w:val="single"/>
        </w:rPr>
      </w:pPr>
      <w:r w:rsidRPr="007370BE">
        <w:rPr>
          <w:szCs w:val="24"/>
          <w:u w:val="single"/>
        </w:rPr>
        <w:t>Ako pripraviť novú fľašu lieku na prvé použitie:</w:t>
      </w:r>
    </w:p>
    <w:p w14:paraId="5592613F" w14:textId="77777777" w:rsidR="00043801" w:rsidRPr="007370BE" w:rsidRDefault="00043801" w:rsidP="00204FE9">
      <w:pPr>
        <w:keepNext/>
        <w:adjustRightInd w:val="0"/>
      </w:pPr>
    </w:p>
    <w:p w14:paraId="6BA9828E" w14:textId="77777777" w:rsidR="00043801" w:rsidRPr="007370BE" w:rsidRDefault="00043801" w:rsidP="00790EBF">
      <w:pPr>
        <w:keepNext/>
        <w:numPr>
          <w:ilvl w:val="12"/>
          <w:numId w:val="0"/>
        </w:numPr>
        <w:ind w:right="-2"/>
        <w:rPr>
          <w:szCs w:val="24"/>
        </w:rPr>
      </w:pPr>
      <w:r w:rsidRPr="007370BE">
        <w:rPr>
          <w:szCs w:val="24"/>
        </w:rPr>
        <w:t xml:space="preserve">Pred užitím prvej dávky je potrebné fľašu intenzívne pretrepať, pretože po dlhom uchovávaní čiastočky vytvoria </w:t>
      </w:r>
      <w:r w:rsidRPr="007370BE">
        <w:rPr>
          <w:rFonts w:eastAsia="Batang"/>
          <w:szCs w:val="24"/>
          <w:lang w:eastAsia="ko-KR"/>
        </w:rPr>
        <w:t xml:space="preserve">naspodku </w:t>
      </w:r>
      <w:r w:rsidRPr="007370BE">
        <w:rPr>
          <w:szCs w:val="24"/>
        </w:rPr>
        <w:t xml:space="preserve">fľaše pevnú hmotu. </w:t>
      </w:r>
      <w:r w:rsidRPr="007370BE">
        <w:t xml:space="preserve">Dodržiavajte </w:t>
      </w:r>
      <w:r w:rsidRPr="007370BE">
        <w:rPr>
          <w:szCs w:val="24"/>
        </w:rPr>
        <w:t>pokyny uvedené nižšie:</w:t>
      </w:r>
    </w:p>
    <w:p w14:paraId="610270A1" w14:textId="77777777" w:rsidR="00043801" w:rsidRPr="007370BE" w:rsidRDefault="00043801" w:rsidP="00790EBF">
      <w:pPr>
        <w:keepNext/>
        <w:numPr>
          <w:ilvl w:val="12"/>
          <w:numId w:val="0"/>
        </w:numPr>
        <w:ind w:right="-2"/>
      </w:pPr>
    </w:p>
    <w:p w14:paraId="35A7B1D2" w14:textId="0ED2D9E2" w:rsidR="00043801" w:rsidRPr="007370BE" w:rsidRDefault="00EE5650" w:rsidP="00790EBF">
      <w:pPr>
        <w:keepNext/>
        <w:adjustRightInd w:val="0"/>
      </w:pPr>
      <w:r w:rsidRPr="007370BE">
        <w:rPr>
          <w:noProof/>
        </w:rPr>
        <w:drawing>
          <wp:inline distT="0" distB="0" distL="0" distR="0" wp14:anchorId="4AFE4CEF" wp14:editId="46037CAD">
            <wp:extent cx="1578610" cy="154559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610" cy="154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3801" w:rsidRPr="007370BE">
        <w:t xml:space="preserve">   </w:t>
      </w:r>
      <w:r w:rsidRPr="007370BE">
        <w:rPr>
          <w:noProof/>
        </w:rPr>
        <w:drawing>
          <wp:inline distT="0" distB="0" distL="0" distR="0" wp14:anchorId="18DA3C40" wp14:editId="467B425C">
            <wp:extent cx="1720215" cy="149669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215" cy="149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3801" w:rsidRPr="007370BE">
        <w:t xml:space="preserve">    </w:t>
      </w:r>
      <w:r w:rsidRPr="007370BE">
        <w:rPr>
          <w:noProof/>
        </w:rPr>
        <w:drawing>
          <wp:inline distT="0" distB="0" distL="0" distR="0" wp14:anchorId="07462B69" wp14:editId="1FA35607">
            <wp:extent cx="1839595" cy="149669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595" cy="149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5D9D40" w14:textId="77777777" w:rsidR="00043801" w:rsidRPr="007370BE" w:rsidRDefault="00043801" w:rsidP="00204FE9">
      <w:pPr>
        <w:adjustRightInd w:val="0"/>
        <w:rPr>
          <w:szCs w:val="24"/>
        </w:rPr>
      </w:pPr>
      <w:r w:rsidRPr="007370BE">
        <w:rPr>
          <w:szCs w:val="24"/>
        </w:rPr>
        <w:t xml:space="preserve">  Obrázok A.</w:t>
      </w:r>
      <w:r w:rsidRPr="007370BE">
        <w:rPr>
          <w:szCs w:val="24"/>
        </w:rPr>
        <w:tab/>
      </w:r>
      <w:r w:rsidRPr="007370BE">
        <w:rPr>
          <w:szCs w:val="24"/>
        </w:rPr>
        <w:tab/>
        <w:t xml:space="preserve">           </w:t>
      </w:r>
      <w:r w:rsidRPr="007370BE">
        <w:rPr>
          <w:szCs w:val="24"/>
        </w:rPr>
        <w:tab/>
        <w:t>Obrázok B.</w:t>
      </w:r>
      <w:r w:rsidRPr="007370BE">
        <w:rPr>
          <w:szCs w:val="24"/>
        </w:rPr>
        <w:tab/>
      </w:r>
      <w:r w:rsidRPr="007370BE">
        <w:rPr>
          <w:szCs w:val="24"/>
        </w:rPr>
        <w:tab/>
      </w:r>
      <w:r w:rsidRPr="007370BE">
        <w:rPr>
          <w:szCs w:val="24"/>
        </w:rPr>
        <w:tab/>
      </w:r>
      <w:r w:rsidRPr="007370BE">
        <w:rPr>
          <w:szCs w:val="24"/>
        </w:rPr>
        <w:tab/>
        <w:t xml:space="preserve">   Obrázok C.</w:t>
      </w:r>
    </w:p>
    <w:p w14:paraId="0B66A9E6" w14:textId="77777777" w:rsidR="00043801" w:rsidRPr="007370BE" w:rsidRDefault="00043801" w:rsidP="00204FE9">
      <w:pPr>
        <w:adjustRightInd w:val="0"/>
        <w:rPr>
          <w:u w:val="single"/>
        </w:rPr>
      </w:pPr>
    </w:p>
    <w:p w14:paraId="7C908397" w14:textId="77777777" w:rsidR="00043801" w:rsidRPr="007370BE" w:rsidRDefault="00043801" w:rsidP="00204FE9">
      <w:pPr>
        <w:numPr>
          <w:ilvl w:val="0"/>
          <w:numId w:val="40"/>
        </w:numPr>
        <w:tabs>
          <w:tab w:val="left" w:pos="567"/>
        </w:tabs>
        <w:adjustRightInd w:val="0"/>
        <w:ind w:hanging="294"/>
        <w:rPr>
          <w:szCs w:val="24"/>
        </w:rPr>
      </w:pPr>
      <w:r w:rsidRPr="007370BE">
        <w:rPr>
          <w:szCs w:val="24"/>
        </w:rPr>
        <w:t xml:space="preserve">Vyberte fľašu z chladničky. </w:t>
      </w:r>
      <w:r w:rsidRPr="007370BE">
        <w:rPr>
          <w:rFonts w:eastAsia="Batang"/>
          <w:szCs w:val="24"/>
          <w:lang w:eastAsia="ko-KR"/>
        </w:rPr>
        <w:t xml:space="preserve">Na </w:t>
      </w:r>
      <w:r w:rsidRPr="007370BE">
        <w:rPr>
          <w:szCs w:val="24"/>
        </w:rPr>
        <w:t>ští</w:t>
      </w:r>
      <w:r w:rsidRPr="007370BE">
        <w:rPr>
          <w:rFonts w:eastAsia="Batang"/>
          <w:szCs w:val="24"/>
          <w:lang w:eastAsia="ko-KR"/>
        </w:rPr>
        <w:t xml:space="preserve">tku na </w:t>
      </w:r>
      <w:r w:rsidRPr="007370BE">
        <w:rPr>
          <w:szCs w:val="24"/>
        </w:rPr>
        <w:t>fľaši</w:t>
      </w:r>
      <w:r w:rsidRPr="007370BE">
        <w:rPr>
          <w:rFonts w:eastAsia="Batang"/>
          <w:szCs w:val="24"/>
          <w:lang w:eastAsia="ko-KR"/>
        </w:rPr>
        <w:t xml:space="preserve"> uve</w:t>
      </w:r>
      <w:r w:rsidRPr="007370BE">
        <w:rPr>
          <w:rFonts w:eastAsia="Batang"/>
          <w:iCs/>
          <w:szCs w:val="24"/>
          <w:lang w:eastAsia="ko-KR"/>
        </w:rPr>
        <w:t>ď</w:t>
      </w:r>
      <w:r w:rsidRPr="007370BE">
        <w:rPr>
          <w:szCs w:val="24"/>
        </w:rPr>
        <w:t>te dátum, kedy bola fľaša vybratá z chladničky.</w:t>
      </w:r>
    </w:p>
    <w:p w14:paraId="4F152A0C" w14:textId="77777777" w:rsidR="00043801" w:rsidRPr="007370BE" w:rsidRDefault="00043801" w:rsidP="00204FE9">
      <w:pPr>
        <w:numPr>
          <w:ilvl w:val="0"/>
          <w:numId w:val="40"/>
        </w:numPr>
        <w:tabs>
          <w:tab w:val="left" w:pos="567"/>
        </w:tabs>
        <w:adjustRightInd w:val="0"/>
        <w:ind w:hanging="294"/>
        <w:rPr>
          <w:szCs w:val="24"/>
        </w:rPr>
      </w:pPr>
      <w:r w:rsidRPr="007370BE">
        <w:rPr>
          <w:szCs w:val="24"/>
        </w:rPr>
        <w:t xml:space="preserve">Intenzívne pretrepávajte </w:t>
      </w:r>
      <w:r w:rsidRPr="007370BE">
        <w:rPr>
          <w:b/>
          <w:szCs w:val="24"/>
        </w:rPr>
        <w:t>fľašu minimálne 20 sekúnd</w:t>
      </w:r>
      <w:r w:rsidRPr="007370BE">
        <w:rPr>
          <w:szCs w:val="24"/>
        </w:rPr>
        <w:t>,</w:t>
      </w:r>
      <w:r w:rsidRPr="007370BE">
        <w:rPr>
          <w:b/>
          <w:szCs w:val="24"/>
        </w:rPr>
        <w:t xml:space="preserve"> </w:t>
      </w:r>
      <w:r w:rsidRPr="007370BE">
        <w:rPr>
          <w:szCs w:val="24"/>
        </w:rPr>
        <w:t>až kým</w:t>
      </w:r>
      <w:r w:rsidRPr="007370BE">
        <w:rPr>
          <w:b/>
          <w:szCs w:val="24"/>
        </w:rPr>
        <w:t xml:space="preserve"> </w:t>
      </w:r>
      <w:r w:rsidRPr="007370BE">
        <w:rPr>
          <w:szCs w:val="24"/>
        </w:rPr>
        <w:t>sa pevná hmota v dolnej časti fľaše úplne nerozpustí (obrázok A).</w:t>
      </w:r>
    </w:p>
    <w:p w14:paraId="79FAE14D" w14:textId="77777777" w:rsidR="00043801" w:rsidRPr="007370BE" w:rsidRDefault="00043801" w:rsidP="00204FE9">
      <w:pPr>
        <w:numPr>
          <w:ilvl w:val="0"/>
          <w:numId w:val="40"/>
        </w:numPr>
        <w:tabs>
          <w:tab w:val="left" w:pos="567"/>
        </w:tabs>
        <w:adjustRightInd w:val="0"/>
        <w:ind w:hanging="294"/>
        <w:rPr>
          <w:szCs w:val="24"/>
        </w:rPr>
      </w:pPr>
      <w:r w:rsidRPr="007370BE">
        <w:rPr>
          <w:szCs w:val="24"/>
        </w:rPr>
        <w:t>Otvorte detský bezpečnostný uzáver so závitom tak, že ho silne zatlačíte nadol a otočíte proti smeru hodinových ručičiek (obrázok B).</w:t>
      </w:r>
    </w:p>
    <w:p w14:paraId="28A24A19" w14:textId="77777777" w:rsidR="00043801" w:rsidRPr="007370BE" w:rsidRDefault="00043801" w:rsidP="00204FE9">
      <w:pPr>
        <w:numPr>
          <w:ilvl w:val="0"/>
          <w:numId w:val="40"/>
        </w:numPr>
        <w:tabs>
          <w:tab w:val="left" w:pos="567"/>
        </w:tabs>
        <w:adjustRightInd w:val="0"/>
        <w:ind w:hanging="294"/>
        <w:rPr>
          <w:szCs w:val="24"/>
        </w:rPr>
      </w:pPr>
      <w:r w:rsidRPr="007370BE">
        <w:rPr>
          <w:szCs w:val="24"/>
        </w:rPr>
        <w:t xml:space="preserve">Položte otvorenú fľašu vo zvislej polohe na stôl. Zatlačte plastový adaptér pevne do hrdla fľaše tak ďaleko, ako môžete (obrázok C) a zatvorte fľašu detským bezpečnostným </w:t>
      </w:r>
      <w:r w:rsidRPr="007370BE">
        <w:t>uzáver</w:t>
      </w:r>
      <w:r w:rsidRPr="007370BE">
        <w:rPr>
          <w:szCs w:val="24"/>
        </w:rPr>
        <w:t>om so závitom.</w:t>
      </w:r>
    </w:p>
    <w:p w14:paraId="7501761F" w14:textId="77777777" w:rsidR="00043801" w:rsidRPr="007370BE" w:rsidRDefault="00043801" w:rsidP="00204FE9">
      <w:pPr>
        <w:adjustRightInd w:val="0"/>
        <w:ind w:hanging="294"/>
      </w:pPr>
    </w:p>
    <w:p w14:paraId="541D89AF" w14:textId="77777777" w:rsidR="00043801" w:rsidRPr="007370BE" w:rsidRDefault="00043801" w:rsidP="00204FE9">
      <w:pPr>
        <w:adjustRightInd w:val="0"/>
        <w:rPr>
          <w:szCs w:val="24"/>
          <w:u w:val="single"/>
        </w:rPr>
      </w:pPr>
      <w:r w:rsidRPr="007370BE">
        <w:rPr>
          <w:szCs w:val="24"/>
        </w:rPr>
        <w:t>Ďalšie pokyny o dávkovaní si prečítajte v nasledujúcich pokynoch: „Ako pripraviť dávku lieku“.</w:t>
      </w:r>
    </w:p>
    <w:p w14:paraId="0C37D352" w14:textId="77777777" w:rsidR="00043801" w:rsidRPr="007370BE" w:rsidRDefault="00043801" w:rsidP="00204FE9">
      <w:pPr>
        <w:adjustRightInd w:val="0"/>
        <w:rPr>
          <w:u w:val="single"/>
        </w:rPr>
      </w:pPr>
    </w:p>
    <w:p w14:paraId="54B2B4F9" w14:textId="77777777" w:rsidR="00043801" w:rsidRPr="007370BE" w:rsidRDefault="00043801" w:rsidP="00204FE9">
      <w:pPr>
        <w:keepNext/>
        <w:adjustRightInd w:val="0"/>
        <w:rPr>
          <w:szCs w:val="24"/>
          <w:u w:val="single"/>
        </w:rPr>
      </w:pPr>
      <w:r w:rsidRPr="007370BE">
        <w:rPr>
          <w:szCs w:val="24"/>
          <w:u w:val="single"/>
        </w:rPr>
        <w:lastRenderedPageBreak/>
        <w:t>Ako pripraviť dávku lieku</w:t>
      </w:r>
    </w:p>
    <w:p w14:paraId="66D59989" w14:textId="77777777" w:rsidR="00043801" w:rsidRPr="007370BE" w:rsidRDefault="00043801" w:rsidP="00204FE9">
      <w:pPr>
        <w:keepNext/>
        <w:adjustRightInd w:val="0"/>
      </w:pPr>
    </w:p>
    <w:p w14:paraId="2B6FF7E2" w14:textId="6293553F" w:rsidR="00043801" w:rsidRPr="007370BE" w:rsidRDefault="00EE5650" w:rsidP="00790EBF">
      <w:pPr>
        <w:keepNext/>
        <w:adjustRightInd w:val="0"/>
        <w:ind w:hanging="294"/>
        <w:rPr>
          <w:u w:val="single"/>
        </w:rPr>
      </w:pPr>
      <w:r w:rsidRPr="007370BE">
        <w:rPr>
          <w:noProof/>
        </w:rPr>
        <w:drawing>
          <wp:inline distT="0" distB="0" distL="0" distR="0" wp14:anchorId="29FC0B8D" wp14:editId="1AE449F8">
            <wp:extent cx="1578610" cy="1545590"/>
            <wp:effectExtent l="0" t="0" r="0" b="0"/>
            <wp:docPr id="1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610" cy="154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3801" w:rsidRPr="007370BE">
        <w:t xml:space="preserve">     </w:t>
      </w:r>
      <w:r w:rsidRPr="007370BE">
        <w:rPr>
          <w:noProof/>
        </w:rPr>
        <w:drawing>
          <wp:inline distT="0" distB="0" distL="0" distR="0" wp14:anchorId="4553E0BC" wp14:editId="50F43F4A">
            <wp:extent cx="1513205" cy="152971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205" cy="152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3801" w:rsidRPr="007370BE">
        <w:t xml:space="preserve">      </w:t>
      </w:r>
      <w:del w:id="259" w:author="IB update" w:date="2025-03-26T06:57:00Z">
        <w:r w:rsidRPr="007370BE" w:rsidDel="007C2A67">
          <w:rPr>
            <w:noProof/>
          </w:rPr>
          <w:drawing>
            <wp:inline distT="0" distB="0" distL="0" distR="0" wp14:anchorId="3DE17532" wp14:editId="27A7FE35">
              <wp:extent cx="1502410" cy="1551305"/>
              <wp:effectExtent l="0" t="0" r="0" b="0"/>
              <wp:docPr id="12" name="Picture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"/>
                      <pic:cNvPicPr>
                        <a:picLocks noChangeAspect="1" noChangeArrowheads="1"/>
                      </pic:cNvPicPr>
                    </pic:nvPicPr>
                    <pic:blipFill>
                      <a:blip r:embed="rId2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02410" cy="1551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  <w:ins w:id="260" w:author="IB update" w:date="2025-03-26T06:57:00Z">
        <w:r w:rsidR="007C2A67">
          <w:rPr>
            <w:noProof/>
            <w:lang w:eastAsia="en-GB"/>
          </w:rPr>
          <mc:AlternateContent>
            <mc:Choice Requires="wpg">
              <w:drawing>
                <wp:inline distT="0" distB="0" distL="0" distR="0" wp14:anchorId="493A474D" wp14:editId="5BCE20A6">
                  <wp:extent cx="1643380" cy="1619250"/>
                  <wp:effectExtent l="0" t="0" r="0" b="0"/>
                  <wp:docPr id="1124697757" name="Group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643380" cy="1619250"/>
                            <a:chOff x="0" y="0"/>
                            <a:chExt cx="3152" cy="3093"/>
                          </a:xfrm>
                        </wpg:grpSpPr>
                        <wps:wsp>
                          <wps:cNvPr id="733257145" name="Freeform 31"/>
                          <wps:cNvSpPr>
                            <a:spLocks/>
                          </wps:cNvSpPr>
                          <wps:spPr bwMode="auto">
                            <a:xfrm>
                              <a:off x="1350" y="1513"/>
                              <a:ext cx="102" cy="503"/>
                            </a:xfrm>
                            <a:custGeom>
                              <a:avLst/>
                              <a:gdLst>
                                <a:gd name="T0" fmla="*/ 48 w 102"/>
                                <a:gd name="T1" fmla="*/ 0 h 503"/>
                                <a:gd name="T2" fmla="*/ 28 w 102"/>
                                <a:gd name="T3" fmla="*/ 10 h 503"/>
                                <a:gd name="T4" fmla="*/ 0 w 102"/>
                                <a:gd name="T5" fmla="*/ 42 h 503"/>
                                <a:gd name="T6" fmla="*/ 0 w 102"/>
                                <a:gd name="T7" fmla="*/ 56 h 503"/>
                                <a:gd name="T8" fmla="*/ 1 w 102"/>
                                <a:gd name="T9" fmla="*/ 64 h 503"/>
                                <a:gd name="T10" fmla="*/ 6 w 102"/>
                                <a:gd name="T11" fmla="*/ 67 h 503"/>
                                <a:gd name="T12" fmla="*/ 16 w 102"/>
                                <a:gd name="T13" fmla="*/ 79 h 503"/>
                                <a:gd name="T14" fmla="*/ 21 w 102"/>
                                <a:gd name="T15" fmla="*/ 83 h 503"/>
                                <a:gd name="T16" fmla="*/ 15 w 102"/>
                                <a:gd name="T17" fmla="*/ 101 h 503"/>
                                <a:gd name="T18" fmla="*/ 8 w 102"/>
                                <a:gd name="T19" fmla="*/ 113 h 503"/>
                                <a:gd name="T20" fmla="*/ 1 w 102"/>
                                <a:gd name="T21" fmla="*/ 129 h 503"/>
                                <a:gd name="T22" fmla="*/ 0 w 102"/>
                                <a:gd name="T23" fmla="*/ 189 h 503"/>
                                <a:gd name="T24" fmla="*/ 2 w 102"/>
                                <a:gd name="T25" fmla="*/ 308 h 503"/>
                                <a:gd name="T26" fmla="*/ 5 w 102"/>
                                <a:gd name="T27" fmla="*/ 426 h 503"/>
                                <a:gd name="T28" fmla="*/ 7 w 102"/>
                                <a:gd name="T29" fmla="*/ 483 h 503"/>
                                <a:gd name="T30" fmla="*/ 8 w 102"/>
                                <a:gd name="T31" fmla="*/ 490 h 503"/>
                                <a:gd name="T32" fmla="*/ 9 w 102"/>
                                <a:gd name="T33" fmla="*/ 495 h 503"/>
                                <a:gd name="T34" fmla="*/ 15 w 102"/>
                                <a:gd name="T35" fmla="*/ 496 h 503"/>
                                <a:gd name="T36" fmla="*/ 21 w 102"/>
                                <a:gd name="T37" fmla="*/ 498 h 503"/>
                                <a:gd name="T38" fmla="*/ 31 w 102"/>
                                <a:gd name="T39" fmla="*/ 499 h 503"/>
                                <a:gd name="T40" fmla="*/ 44 w 102"/>
                                <a:gd name="T41" fmla="*/ 500 h 503"/>
                                <a:gd name="T42" fmla="*/ 61 w 102"/>
                                <a:gd name="T43" fmla="*/ 501 h 503"/>
                                <a:gd name="T44" fmla="*/ 86 w 102"/>
                                <a:gd name="T45" fmla="*/ 502 h 503"/>
                                <a:gd name="T46" fmla="*/ 95 w 102"/>
                                <a:gd name="T47" fmla="*/ 489 h 503"/>
                                <a:gd name="T48" fmla="*/ 97 w 102"/>
                                <a:gd name="T49" fmla="*/ 353 h 503"/>
                                <a:gd name="T50" fmla="*/ 99 w 102"/>
                                <a:gd name="T51" fmla="*/ 232 h 503"/>
                                <a:gd name="T52" fmla="*/ 100 w 102"/>
                                <a:gd name="T53" fmla="*/ 119 h 503"/>
                                <a:gd name="T54" fmla="*/ 87 w 102"/>
                                <a:gd name="T55" fmla="*/ 104 h 503"/>
                                <a:gd name="T56" fmla="*/ 80 w 102"/>
                                <a:gd name="T57" fmla="*/ 89 h 503"/>
                                <a:gd name="T58" fmla="*/ 81 w 102"/>
                                <a:gd name="T59" fmla="*/ 80 h 503"/>
                                <a:gd name="T60" fmla="*/ 84 w 102"/>
                                <a:gd name="T61" fmla="*/ 76 h 503"/>
                                <a:gd name="T62" fmla="*/ 101 w 102"/>
                                <a:gd name="T63" fmla="*/ 65 h 503"/>
                                <a:gd name="T64" fmla="*/ 101 w 102"/>
                                <a:gd name="T65" fmla="*/ 38 h 503"/>
                                <a:gd name="T66" fmla="*/ 69 w 102"/>
                                <a:gd name="T67" fmla="*/ 9 h 503"/>
                                <a:gd name="T68" fmla="*/ 48 w 102"/>
                                <a:gd name="T69" fmla="*/ 0 h 5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102" h="503">
                                  <a:moveTo>
                                    <a:pt x="48" y="0"/>
                                  </a:moveTo>
                                  <a:lnTo>
                                    <a:pt x="28" y="10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56"/>
                                  </a:lnTo>
                                  <a:lnTo>
                                    <a:pt x="1" y="64"/>
                                  </a:lnTo>
                                  <a:lnTo>
                                    <a:pt x="6" y="67"/>
                                  </a:lnTo>
                                  <a:lnTo>
                                    <a:pt x="16" y="79"/>
                                  </a:lnTo>
                                  <a:lnTo>
                                    <a:pt x="21" y="83"/>
                                  </a:lnTo>
                                  <a:lnTo>
                                    <a:pt x="15" y="101"/>
                                  </a:lnTo>
                                  <a:lnTo>
                                    <a:pt x="8" y="113"/>
                                  </a:lnTo>
                                  <a:lnTo>
                                    <a:pt x="1" y="129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2" y="308"/>
                                  </a:lnTo>
                                  <a:lnTo>
                                    <a:pt x="5" y="426"/>
                                  </a:lnTo>
                                  <a:lnTo>
                                    <a:pt x="7" y="483"/>
                                  </a:lnTo>
                                  <a:lnTo>
                                    <a:pt x="8" y="490"/>
                                  </a:lnTo>
                                  <a:lnTo>
                                    <a:pt x="9" y="495"/>
                                  </a:lnTo>
                                  <a:lnTo>
                                    <a:pt x="15" y="496"/>
                                  </a:lnTo>
                                  <a:lnTo>
                                    <a:pt x="21" y="498"/>
                                  </a:lnTo>
                                  <a:lnTo>
                                    <a:pt x="31" y="499"/>
                                  </a:lnTo>
                                  <a:lnTo>
                                    <a:pt x="44" y="500"/>
                                  </a:lnTo>
                                  <a:lnTo>
                                    <a:pt x="61" y="501"/>
                                  </a:lnTo>
                                  <a:lnTo>
                                    <a:pt x="86" y="502"/>
                                  </a:lnTo>
                                  <a:lnTo>
                                    <a:pt x="95" y="489"/>
                                  </a:lnTo>
                                  <a:lnTo>
                                    <a:pt x="97" y="353"/>
                                  </a:lnTo>
                                  <a:lnTo>
                                    <a:pt x="99" y="232"/>
                                  </a:lnTo>
                                  <a:lnTo>
                                    <a:pt x="100" y="119"/>
                                  </a:lnTo>
                                  <a:lnTo>
                                    <a:pt x="87" y="104"/>
                                  </a:lnTo>
                                  <a:lnTo>
                                    <a:pt x="80" y="89"/>
                                  </a:lnTo>
                                  <a:lnTo>
                                    <a:pt x="81" y="80"/>
                                  </a:lnTo>
                                  <a:lnTo>
                                    <a:pt x="84" y="76"/>
                                  </a:lnTo>
                                  <a:lnTo>
                                    <a:pt x="101" y="65"/>
                                  </a:lnTo>
                                  <a:lnTo>
                                    <a:pt x="101" y="38"/>
                                  </a:lnTo>
                                  <a:lnTo>
                                    <a:pt x="69" y="9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2336722" name="Freeform 3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142" cy="3083"/>
                            </a:xfrm>
                            <a:custGeom>
                              <a:avLst/>
                              <a:gdLst>
                                <a:gd name="T0" fmla="*/ 3141 w 3142"/>
                                <a:gd name="T1" fmla="*/ 3082 h 3083"/>
                                <a:gd name="T2" fmla="*/ 0 w 3142"/>
                                <a:gd name="T3" fmla="*/ 3082 h 3083"/>
                                <a:gd name="T4" fmla="*/ 0 w 3142"/>
                                <a:gd name="T5" fmla="*/ 0 h 3083"/>
                                <a:gd name="T6" fmla="*/ 3141 w 3142"/>
                                <a:gd name="T7" fmla="*/ 0 h 3083"/>
                                <a:gd name="T8" fmla="*/ 3141 w 3142"/>
                                <a:gd name="T9" fmla="*/ 3082 h 30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142" h="3083">
                                  <a:moveTo>
                                    <a:pt x="3141" y="3082"/>
                                  </a:moveTo>
                                  <a:lnTo>
                                    <a:pt x="0" y="308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141" y="0"/>
                                  </a:lnTo>
                                  <a:lnTo>
                                    <a:pt x="3141" y="308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86688626" name="Picture 33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58" y="101"/>
                              <a:ext cx="2880" cy="286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wgp>
                    </a:graphicData>
                  </a:graphic>
                </wp:inline>
              </w:drawing>
            </mc:Choice>
            <mc:Fallback xmlns:a="http://schemas.openxmlformats.org/drawingml/2006/main" xmlns:pic="http://schemas.openxmlformats.org/drawingml/2006/picture" xmlns:a14="http://schemas.microsoft.com/office/drawing/2010/main" xmlns:w16sdtfl="http://schemas.microsoft.com/office/word/2024/wordml/sdtformatlock" xmlns:w16du="http://schemas.microsoft.com/office/word/2023/wordml/word16du">
              <w:pict>
                <v:group id="Group 30" style="width:129.4pt;height:127.5pt;mso-position-horizontal-relative:char;mso-position-vertical-relative:line" coordsize="3152,3093" o:spid="_x0000_s10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" w14:anchorId="61C52B1E">
                  <v:shape id="Freeform 31" style="position:absolute;left:1350;top:1513;width:102;height:503;visibility:visible;mso-wrap-style:square;v-text-anchor:top" coordsize="102,503" o:spid="_x0000_s1027" fillcolor="#d1d3d4" stroked="f" path="m48,l28,10,,42,,56r1,8l6,67,16,79r5,4l15,101,8,113,1,129,,189,2,308,5,426r2,57l8,490r1,5l15,496r6,2l31,499r13,1l61,501r25,1l95,489,97,353,99,232r1,-113l87,104,80,89r1,-9l84,76,101,65r,-27l69,9,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">
                    <v:path arrowok="t" o:connecttype="custom" o:connectlocs="48,0;28,10;0,42;0,56;1,64;6,67;16,79;21,83;15,101;8,113;1,129;0,189;2,308;5,426;7,483;8,490;9,495;15,496;21,498;31,499;44,500;61,501;86,502;95,489;97,353;99,232;100,119;87,104;80,89;81,80;84,76;101,65;101,38;69,9;48,0" o:connectangles="0,0,0,0,0,0,0,0,0,0,0,0,0,0,0,0,0,0,0,0,0,0,0,0,0,0,0,0,0,0,0,0,0,0,0"/>
                  </v:shape>
                  <v:shape id="Freeform 32" style="position:absolute;left:5;top:5;width:3142;height:3083;visibility:visible;mso-wrap-style:square;v-text-anchor:top" coordsize="3142,3083" o:spid="_x0000_s1028" filled="f" stroked="f" strokeweight=".5pt" path="m3141,3082l,3082,,,3141,r,308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">
                    <v:path arrowok="t" o:connecttype="custom" o:connectlocs="3141,3082;0,3082;0,0;3141,0;3141,3082" o:connectangles="0,0,0,0,0"/>
                  </v:shape>
                  <v:shape id="Picture 33" style="position:absolute;left:158;top:101;width:2880;height:2860;visibility:visible;mso-wrap-style:square" o:spid="_x0000_s1029" stroked="t" strokeweight="1pt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">
                    <v:imagedata o:title="" r:id="rId21"/>
                    <o:lock v:ext="edit" aspectratio="f"/>
                  </v:shape>
                  <w10:anchorlock/>
                </v:group>
              </w:pict>
            </mc:Fallback>
          </mc:AlternateContent>
        </w:r>
      </w:ins>
    </w:p>
    <w:p w14:paraId="01856E26" w14:textId="77777777" w:rsidR="00043801" w:rsidRPr="007370BE" w:rsidRDefault="00043801" w:rsidP="00204FE9">
      <w:pPr>
        <w:adjustRightInd w:val="0"/>
        <w:ind w:hanging="294"/>
        <w:rPr>
          <w:szCs w:val="24"/>
        </w:rPr>
      </w:pPr>
      <w:r w:rsidRPr="007370BE">
        <w:rPr>
          <w:szCs w:val="24"/>
        </w:rPr>
        <w:t xml:space="preserve"> Obrázok D.</w:t>
      </w:r>
      <w:r w:rsidRPr="007370BE">
        <w:rPr>
          <w:szCs w:val="24"/>
        </w:rPr>
        <w:tab/>
      </w:r>
      <w:r w:rsidRPr="007370BE">
        <w:rPr>
          <w:szCs w:val="24"/>
        </w:rPr>
        <w:tab/>
      </w:r>
      <w:r w:rsidRPr="007370BE">
        <w:rPr>
          <w:szCs w:val="24"/>
        </w:rPr>
        <w:tab/>
        <w:t xml:space="preserve">   </w:t>
      </w:r>
      <w:r w:rsidRPr="007370BE">
        <w:rPr>
          <w:szCs w:val="24"/>
        </w:rPr>
        <w:tab/>
        <w:t>Obrázok E.</w:t>
      </w:r>
      <w:r w:rsidRPr="007370BE">
        <w:rPr>
          <w:szCs w:val="24"/>
        </w:rPr>
        <w:tab/>
      </w:r>
      <w:r w:rsidRPr="007370BE">
        <w:rPr>
          <w:szCs w:val="24"/>
        </w:rPr>
        <w:tab/>
      </w:r>
      <w:r w:rsidRPr="007370BE">
        <w:rPr>
          <w:szCs w:val="24"/>
        </w:rPr>
        <w:tab/>
        <w:t xml:space="preserve">        Obrázok F.</w:t>
      </w:r>
    </w:p>
    <w:p w14:paraId="76DF617F" w14:textId="77777777" w:rsidR="00043801" w:rsidRPr="007370BE" w:rsidRDefault="00043801" w:rsidP="00204FE9">
      <w:pPr>
        <w:adjustRightInd w:val="0"/>
        <w:ind w:hanging="294"/>
        <w:rPr>
          <w:u w:val="single"/>
        </w:rPr>
      </w:pPr>
    </w:p>
    <w:p w14:paraId="72AC4018" w14:textId="77777777" w:rsidR="00043801" w:rsidRPr="007370BE" w:rsidRDefault="00043801" w:rsidP="00204FE9">
      <w:pPr>
        <w:numPr>
          <w:ilvl w:val="0"/>
          <w:numId w:val="41"/>
        </w:numPr>
        <w:tabs>
          <w:tab w:val="left" w:pos="680"/>
        </w:tabs>
        <w:adjustRightInd w:val="0"/>
        <w:ind w:left="681" w:hanging="397"/>
        <w:rPr>
          <w:szCs w:val="24"/>
        </w:rPr>
      </w:pPr>
      <w:r w:rsidRPr="007370BE">
        <w:rPr>
          <w:szCs w:val="24"/>
        </w:rPr>
        <w:t xml:space="preserve">Intenzívne pretrepávajte fľašu </w:t>
      </w:r>
      <w:r w:rsidRPr="007370BE">
        <w:rPr>
          <w:b/>
          <w:szCs w:val="24"/>
        </w:rPr>
        <w:t>minimálne 5 sekúnd</w:t>
      </w:r>
      <w:r w:rsidRPr="007370BE">
        <w:rPr>
          <w:szCs w:val="24"/>
        </w:rPr>
        <w:t xml:space="preserve"> (obrázok D).</w:t>
      </w:r>
    </w:p>
    <w:p w14:paraId="5523C0F1" w14:textId="77777777" w:rsidR="00043801" w:rsidRPr="007370BE" w:rsidRDefault="00043801" w:rsidP="00204FE9">
      <w:pPr>
        <w:numPr>
          <w:ilvl w:val="0"/>
          <w:numId w:val="41"/>
        </w:numPr>
        <w:tabs>
          <w:tab w:val="left" w:pos="680"/>
        </w:tabs>
        <w:adjustRightInd w:val="0"/>
        <w:ind w:left="681" w:hanging="397"/>
        <w:rPr>
          <w:szCs w:val="24"/>
        </w:rPr>
      </w:pPr>
      <w:r w:rsidRPr="007370BE">
        <w:rPr>
          <w:szCs w:val="24"/>
        </w:rPr>
        <w:t xml:space="preserve">Potom okamžite otvorte fľašu otvorením detského bezpečnostného </w:t>
      </w:r>
      <w:r w:rsidRPr="007370BE">
        <w:t>uzáveru so závitom</w:t>
      </w:r>
      <w:r w:rsidRPr="007370BE">
        <w:rPr>
          <w:szCs w:val="24"/>
        </w:rPr>
        <w:t>.</w:t>
      </w:r>
    </w:p>
    <w:p w14:paraId="57ADD0DD" w14:textId="77777777" w:rsidR="00043801" w:rsidRPr="007370BE" w:rsidRDefault="00043801" w:rsidP="00204FE9">
      <w:pPr>
        <w:numPr>
          <w:ilvl w:val="0"/>
          <w:numId w:val="41"/>
        </w:numPr>
        <w:tabs>
          <w:tab w:val="left" w:pos="680"/>
        </w:tabs>
        <w:adjustRightInd w:val="0"/>
        <w:ind w:left="681" w:hanging="397"/>
        <w:rPr>
          <w:szCs w:val="24"/>
        </w:rPr>
      </w:pPr>
      <w:r w:rsidRPr="007370BE">
        <w:rPr>
          <w:szCs w:val="24"/>
        </w:rPr>
        <w:t>Zatlačte piest do vnútra perorálnej striekačky úplne nadol.</w:t>
      </w:r>
    </w:p>
    <w:p w14:paraId="42329D08" w14:textId="77777777" w:rsidR="00043801" w:rsidRPr="007370BE" w:rsidRDefault="00043801" w:rsidP="00204FE9">
      <w:pPr>
        <w:numPr>
          <w:ilvl w:val="0"/>
          <w:numId w:val="41"/>
        </w:numPr>
        <w:tabs>
          <w:tab w:val="left" w:pos="680"/>
        </w:tabs>
        <w:adjustRightInd w:val="0"/>
        <w:ind w:left="681" w:hanging="397"/>
        <w:rPr>
          <w:szCs w:val="24"/>
        </w:rPr>
      </w:pPr>
      <w:r w:rsidRPr="007370BE">
        <w:rPr>
          <w:szCs w:val="24"/>
        </w:rPr>
        <w:t>Fľašu držte vo zvislej polohe a vložte perorálnu striekačku pevne do otvoru na vrchnej strane fľaše (obrázok E).</w:t>
      </w:r>
    </w:p>
    <w:p w14:paraId="2ABF0137" w14:textId="77777777" w:rsidR="00043801" w:rsidRPr="007370BE" w:rsidRDefault="00043801" w:rsidP="00204FE9">
      <w:pPr>
        <w:numPr>
          <w:ilvl w:val="0"/>
          <w:numId w:val="41"/>
        </w:numPr>
        <w:tabs>
          <w:tab w:val="left" w:pos="680"/>
        </w:tabs>
        <w:adjustRightInd w:val="0"/>
        <w:ind w:left="681" w:hanging="397"/>
        <w:rPr>
          <w:szCs w:val="24"/>
        </w:rPr>
      </w:pPr>
      <w:r w:rsidRPr="007370BE">
        <w:rPr>
          <w:szCs w:val="24"/>
        </w:rPr>
        <w:t>Opatrne otočte fľašu hore dnom so zasunutou perorálnou striekačkou</w:t>
      </w:r>
      <w:r w:rsidRPr="007370BE">
        <w:t xml:space="preserve"> (obrázok F)</w:t>
      </w:r>
      <w:r w:rsidRPr="007370BE">
        <w:rPr>
          <w:szCs w:val="24"/>
        </w:rPr>
        <w:t>.</w:t>
      </w:r>
    </w:p>
    <w:p w14:paraId="7C9E757E" w14:textId="6F1E06AE" w:rsidR="00043801" w:rsidRPr="007370BE" w:rsidRDefault="00043801" w:rsidP="00204FE9">
      <w:pPr>
        <w:numPr>
          <w:ilvl w:val="0"/>
          <w:numId w:val="41"/>
        </w:numPr>
        <w:tabs>
          <w:tab w:val="left" w:pos="680"/>
        </w:tabs>
        <w:adjustRightInd w:val="0"/>
        <w:ind w:left="681" w:hanging="397"/>
        <w:rPr>
          <w:szCs w:val="24"/>
        </w:rPr>
      </w:pPr>
      <w:r w:rsidRPr="007370BE">
        <w:rPr>
          <w:szCs w:val="24"/>
        </w:rPr>
        <w:t xml:space="preserve">Na natiahnutie predpísanej dávky (ml) potiahnite piest </w:t>
      </w:r>
      <w:r w:rsidRPr="007370BE">
        <w:rPr>
          <w:b/>
          <w:szCs w:val="24"/>
        </w:rPr>
        <w:t>pomaly</w:t>
      </w:r>
      <w:r w:rsidRPr="007370BE">
        <w:rPr>
          <w:szCs w:val="24"/>
        </w:rPr>
        <w:t xml:space="preserve"> nadol, až kým horný okraj </w:t>
      </w:r>
      <w:del w:id="261" w:author="IB update" w:date="2025-03-26T06:57:00Z">
        <w:r w:rsidRPr="007370BE" w:rsidDel="007C2A67">
          <w:rPr>
            <w:szCs w:val="24"/>
          </w:rPr>
          <w:delText>čierneho krúžka</w:delText>
        </w:r>
      </w:del>
      <w:ins w:id="262" w:author="IB update" w:date="2025-03-26T06:57:00Z">
        <w:r w:rsidR="007C2A67">
          <w:rPr>
            <w:szCs w:val="24"/>
          </w:rPr>
          <w:t>piesta</w:t>
        </w:r>
      </w:ins>
      <w:r w:rsidRPr="007370BE">
        <w:rPr>
          <w:szCs w:val="24"/>
        </w:rPr>
        <w:t xml:space="preserve"> nebude presne na úrovni s čiarou označujúcou dávku (obrázok F). Ak si vo vnútri naplnenej perorálnej striekačky všimnete akékoľvek vzduchové bubliny, zatlačte piest naspäť, kým nevytlačíte vzduchové bubliny. Potom </w:t>
      </w:r>
      <w:r w:rsidRPr="007370BE">
        <w:rPr>
          <w:rFonts w:eastAsia="Batang"/>
          <w:szCs w:val="24"/>
          <w:lang w:eastAsia="ko-KR"/>
        </w:rPr>
        <w:t>po</w:t>
      </w:r>
      <w:r w:rsidRPr="007370BE">
        <w:rPr>
          <w:szCs w:val="24"/>
        </w:rPr>
        <w:t xml:space="preserve">tiahnite piest znovu nadol, až kým horný okraj </w:t>
      </w:r>
      <w:del w:id="263" w:author="IB update" w:date="2025-03-26T06:57:00Z">
        <w:r w:rsidRPr="007370BE" w:rsidDel="007C2A67">
          <w:rPr>
            <w:szCs w:val="24"/>
          </w:rPr>
          <w:delText>čierneho kruhu</w:delText>
        </w:r>
      </w:del>
      <w:ins w:id="264" w:author="IB update" w:date="2025-03-26T06:57:00Z">
        <w:r w:rsidR="007C2A67">
          <w:rPr>
            <w:szCs w:val="24"/>
          </w:rPr>
          <w:t>piesta</w:t>
        </w:r>
      </w:ins>
      <w:r w:rsidRPr="007370BE">
        <w:rPr>
          <w:szCs w:val="24"/>
        </w:rPr>
        <w:t xml:space="preserve"> nebude presne zarovnaný s čiarou označujúcou dávku.</w:t>
      </w:r>
    </w:p>
    <w:p w14:paraId="660E4CCC" w14:textId="77777777" w:rsidR="00043801" w:rsidRPr="007370BE" w:rsidRDefault="00043801" w:rsidP="00204FE9">
      <w:pPr>
        <w:numPr>
          <w:ilvl w:val="0"/>
          <w:numId w:val="41"/>
        </w:numPr>
        <w:tabs>
          <w:tab w:val="left" w:pos="680"/>
        </w:tabs>
        <w:adjustRightInd w:val="0"/>
        <w:ind w:left="681" w:hanging="397"/>
        <w:rPr>
          <w:szCs w:val="24"/>
        </w:rPr>
      </w:pPr>
      <w:r w:rsidRPr="007370BE">
        <w:rPr>
          <w:szCs w:val="24"/>
        </w:rPr>
        <w:t>Znovu otočte fľašu do zvislej polohy. Vytiahnite perorálnu striekačku jemným otáčaním z fľaše.</w:t>
      </w:r>
    </w:p>
    <w:p w14:paraId="4DA508D9" w14:textId="77777777" w:rsidR="00043801" w:rsidRPr="007370BE" w:rsidRDefault="00043801" w:rsidP="00204FE9">
      <w:pPr>
        <w:numPr>
          <w:ilvl w:val="0"/>
          <w:numId w:val="41"/>
        </w:numPr>
        <w:tabs>
          <w:tab w:val="left" w:pos="680"/>
        </w:tabs>
        <w:adjustRightInd w:val="0"/>
        <w:ind w:left="681" w:hanging="397"/>
        <w:rPr>
          <w:szCs w:val="24"/>
        </w:rPr>
      </w:pPr>
      <w:r w:rsidRPr="007370BE">
        <w:rPr>
          <w:szCs w:val="24"/>
        </w:rPr>
        <w:t xml:space="preserve">Dávka sa má podať </w:t>
      </w:r>
      <w:r w:rsidRPr="007370BE">
        <w:t xml:space="preserve">do úst </w:t>
      </w:r>
      <w:r w:rsidRPr="007370BE">
        <w:rPr>
          <w:szCs w:val="24"/>
        </w:rPr>
        <w:t xml:space="preserve">okamžite </w:t>
      </w:r>
      <w:r w:rsidRPr="007370BE">
        <w:t>(bez zriedenia)</w:t>
      </w:r>
      <w:r w:rsidRPr="007370BE">
        <w:rPr>
          <w:szCs w:val="24"/>
        </w:rPr>
        <w:t xml:space="preserve">, aby ste zabránili zasušeniu v perorálnej striekačke. Perorálna striekačka sa musí vyprázdňovať </w:t>
      </w:r>
      <w:r w:rsidRPr="007370BE">
        <w:rPr>
          <w:b/>
          <w:szCs w:val="24"/>
        </w:rPr>
        <w:t>pomaly</w:t>
      </w:r>
      <w:r w:rsidRPr="007370BE">
        <w:rPr>
          <w:szCs w:val="24"/>
        </w:rPr>
        <w:t>, aby mohol pacient prehĺtať. Pri rýchlom vytlačení lieku sa môže dusiť.</w:t>
      </w:r>
    </w:p>
    <w:p w14:paraId="4F514566" w14:textId="77777777" w:rsidR="00043801" w:rsidRPr="007370BE" w:rsidRDefault="00043801" w:rsidP="00204FE9">
      <w:pPr>
        <w:numPr>
          <w:ilvl w:val="0"/>
          <w:numId w:val="41"/>
        </w:numPr>
        <w:tabs>
          <w:tab w:val="left" w:pos="680"/>
        </w:tabs>
        <w:adjustRightInd w:val="0"/>
        <w:ind w:left="681" w:hanging="397"/>
        <w:rPr>
          <w:szCs w:val="24"/>
        </w:rPr>
      </w:pPr>
      <w:r w:rsidRPr="007370BE">
        <w:rPr>
          <w:szCs w:val="24"/>
        </w:rPr>
        <w:t xml:space="preserve">Okamžite po požití vráťte späť detský bezpečnostný </w:t>
      </w:r>
      <w:r w:rsidRPr="007370BE">
        <w:t>uzáver so závitom</w:t>
      </w:r>
      <w:r w:rsidRPr="007370BE">
        <w:rPr>
          <w:szCs w:val="24"/>
        </w:rPr>
        <w:t>.</w:t>
      </w:r>
    </w:p>
    <w:p w14:paraId="7BE0285A" w14:textId="77777777" w:rsidR="00043801" w:rsidRPr="007370BE" w:rsidRDefault="00043801" w:rsidP="00204FE9">
      <w:pPr>
        <w:numPr>
          <w:ilvl w:val="0"/>
          <w:numId w:val="41"/>
        </w:numPr>
        <w:tabs>
          <w:tab w:val="left" w:pos="680"/>
        </w:tabs>
        <w:adjustRightInd w:val="0"/>
        <w:ind w:left="681" w:hanging="397"/>
        <w:rPr>
          <w:szCs w:val="24"/>
        </w:rPr>
      </w:pPr>
      <w:r w:rsidRPr="007370BE">
        <w:rPr>
          <w:szCs w:val="24"/>
        </w:rPr>
        <w:t xml:space="preserve">Fľašu možno uchovávať pri teplote </w:t>
      </w:r>
      <w:r w:rsidRPr="007370BE">
        <w:t>neprevyšujúcej 25 °C</w:t>
      </w:r>
      <w:r w:rsidRPr="007370BE">
        <w:rPr>
          <w:szCs w:val="24"/>
        </w:rPr>
        <w:t>.</w:t>
      </w:r>
    </w:p>
    <w:p w14:paraId="6178FDC7" w14:textId="77777777" w:rsidR="00043801" w:rsidRPr="007370BE" w:rsidRDefault="00043801" w:rsidP="00204FE9">
      <w:pPr>
        <w:adjustRightInd w:val="0"/>
        <w:ind w:left="360" w:hanging="294"/>
      </w:pPr>
    </w:p>
    <w:p w14:paraId="79ACA982" w14:textId="77777777" w:rsidR="00043801" w:rsidRPr="007370BE" w:rsidRDefault="00043801" w:rsidP="00204FE9">
      <w:pPr>
        <w:keepNext/>
        <w:adjustRightInd w:val="0"/>
        <w:ind w:left="284" w:firstLine="0"/>
        <w:rPr>
          <w:b/>
          <w:szCs w:val="24"/>
        </w:rPr>
      </w:pPr>
      <w:r w:rsidRPr="007370BE">
        <w:rPr>
          <w:b/>
          <w:szCs w:val="24"/>
        </w:rPr>
        <w:t>Čistenie:</w:t>
      </w:r>
    </w:p>
    <w:p w14:paraId="6FEFE7D8" w14:textId="7C99853B" w:rsidR="00043801" w:rsidRPr="007370BE" w:rsidRDefault="00043801" w:rsidP="00204FE9">
      <w:pPr>
        <w:adjustRightInd w:val="0"/>
        <w:ind w:left="284" w:firstLine="0"/>
        <w:rPr>
          <w:rFonts w:eastAsia="MyriadPro-Regular"/>
          <w:szCs w:val="24"/>
        </w:rPr>
      </w:pPr>
      <w:r w:rsidRPr="007370BE">
        <w:rPr>
          <w:szCs w:val="24"/>
        </w:rPr>
        <w:t xml:space="preserve">Perorálnu striekačku </w:t>
      </w:r>
      <w:r w:rsidRPr="007370BE">
        <w:rPr>
          <w:b/>
          <w:szCs w:val="24"/>
        </w:rPr>
        <w:t>okamžite</w:t>
      </w:r>
      <w:r w:rsidRPr="007370BE">
        <w:rPr>
          <w:szCs w:val="24"/>
        </w:rPr>
        <w:t xml:space="preserve"> umyte </w:t>
      </w:r>
      <w:ins w:id="265" w:author="IB update" w:date="2025-03-26T06:57:00Z">
        <w:r w:rsidR="007C2A67">
          <w:rPr>
            <w:szCs w:val="24"/>
          </w:rPr>
          <w:t xml:space="preserve">studenou </w:t>
        </w:r>
      </w:ins>
      <w:r w:rsidRPr="007370BE">
        <w:rPr>
          <w:szCs w:val="24"/>
        </w:rPr>
        <w:t>vodou</w:t>
      </w:r>
      <w:ins w:id="266" w:author="IB update" w:date="2025-03-26T06:57:00Z">
        <w:r w:rsidR="007C2A67">
          <w:rPr>
            <w:szCs w:val="24"/>
          </w:rPr>
          <w:t xml:space="preserve"> z</w:t>
        </w:r>
      </w:ins>
      <w:ins w:id="267" w:author="update" w:date="2025-04-08T13:22:00Z">
        <w:r w:rsidR="00A919F9">
          <w:rPr>
            <w:szCs w:val="24"/>
          </w:rPr>
          <w:t> </w:t>
        </w:r>
      </w:ins>
      <w:ins w:id="268" w:author="IB update" w:date="2025-03-26T06:57:00Z">
        <w:r w:rsidR="007C2A67">
          <w:rPr>
            <w:szCs w:val="24"/>
          </w:rPr>
          <w:t>vodovodu</w:t>
        </w:r>
      </w:ins>
      <w:ins w:id="269" w:author="update" w:date="2025-04-08T13:22:00Z">
        <w:r w:rsidR="00A919F9">
          <w:rPr>
            <w:szCs w:val="24"/>
          </w:rPr>
          <w:t>, pohýbte piestom dnu a von</w:t>
        </w:r>
      </w:ins>
      <w:r w:rsidRPr="007370BE">
        <w:rPr>
          <w:szCs w:val="24"/>
        </w:rPr>
        <w:t xml:space="preserve">. </w:t>
      </w:r>
      <w:del w:id="270" w:author="IB update" w:date="2025-03-26T06:57:00Z">
        <w:r w:rsidRPr="007370BE" w:rsidDel="007C2A67">
          <w:rPr>
            <w:szCs w:val="24"/>
          </w:rPr>
          <w:delText xml:space="preserve">Oddeľte valec a piest a obidva opláchnite vodou. </w:delText>
        </w:r>
      </w:del>
      <w:r w:rsidRPr="007370BE">
        <w:rPr>
          <w:szCs w:val="24"/>
        </w:rPr>
        <w:t>Vytraste zvyšnú vodu a nechajte perorálnu striekačku</w:t>
      </w:r>
      <w:del w:id="271" w:author="IB update" w:date="2025-03-26T06:59:00Z">
        <w:r w:rsidRPr="007370BE" w:rsidDel="007C2A67">
          <w:rPr>
            <w:szCs w:val="24"/>
          </w:rPr>
          <w:delText xml:space="preserve"> rozobratú</w:delText>
        </w:r>
      </w:del>
      <w:r w:rsidRPr="007370BE">
        <w:rPr>
          <w:szCs w:val="24"/>
        </w:rPr>
        <w:t xml:space="preserve">, aby uschla, </w:t>
      </w:r>
      <w:del w:id="272" w:author="IB update" w:date="2025-03-26T06:59:00Z">
        <w:r w:rsidRPr="007370BE" w:rsidDel="00F859F8">
          <w:rPr>
            <w:szCs w:val="24"/>
          </w:rPr>
          <w:delText>kým ju znovu zložíte na</w:delText>
        </w:r>
      </w:del>
      <w:ins w:id="273" w:author="IB update" w:date="2025-03-26T06:59:00Z">
        <w:r w:rsidR="00F859F8">
          <w:rPr>
            <w:szCs w:val="24"/>
          </w:rPr>
          <w:t>až do</w:t>
        </w:r>
      </w:ins>
      <w:r w:rsidRPr="007370BE">
        <w:rPr>
          <w:szCs w:val="24"/>
        </w:rPr>
        <w:t xml:space="preserve"> ďalšie</w:t>
      </w:r>
      <w:ins w:id="274" w:author="IB update" w:date="2025-03-26T06:59:00Z">
        <w:r w:rsidR="00F859F8">
          <w:rPr>
            <w:szCs w:val="24"/>
          </w:rPr>
          <w:t>ho</w:t>
        </w:r>
      </w:ins>
      <w:r w:rsidRPr="007370BE">
        <w:rPr>
          <w:szCs w:val="24"/>
        </w:rPr>
        <w:t xml:space="preserve"> dávkovani</w:t>
      </w:r>
      <w:ins w:id="275" w:author="IB update" w:date="2025-03-26T06:59:00Z">
        <w:r w:rsidR="00F859F8">
          <w:rPr>
            <w:szCs w:val="24"/>
          </w:rPr>
          <w:t>a</w:t>
        </w:r>
      </w:ins>
      <w:del w:id="276" w:author="IB update" w:date="2025-03-26T06:59:00Z">
        <w:r w:rsidRPr="007370BE" w:rsidDel="00F859F8">
          <w:rPr>
            <w:szCs w:val="24"/>
          </w:rPr>
          <w:delText>e</w:delText>
        </w:r>
      </w:del>
      <w:r w:rsidRPr="007370BE">
        <w:rPr>
          <w:szCs w:val="24"/>
        </w:rPr>
        <w:t>.</w:t>
      </w:r>
      <w:ins w:id="277" w:author="update" w:date="2025-04-08T13:22:00Z">
        <w:r w:rsidR="00A919F9">
          <w:rPr>
            <w:szCs w:val="24"/>
          </w:rPr>
          <w:t xml:space="preserve"> Peror</w:t>
        </w:r>
      </w:ins>
      <w:ins w:id="278" w:author="update" w:date="2025-04-08T13:23:00Z">
        <w:r w:rsidR="00A919F9">
          <w:rPr>
            <w:szCs w:val="24"/>
          </w:rPr>
          <w:t>á</w:t>
        </w:r>
      </w:ins>
      <w:ins w:id="279" w:author="update" w:date="2025-04-08T13:22:00Z">
        <w:r w:rsidR="00A919F9">
          <w:rPr>
            <w:szCs w:val="24"/>
          </w:rPr>
          <w:t>lnu stri</w:t>
        </w:r>
      </w:ins>
      <w:ins w:id="280" w:author="update" w:date="2025-04-08T13:23:00Z">
        <w:r w:rsidR="00A919F9">
          <w:rPr>
            <w:szCs w:val="24"/>
          </w:rPr>
          <w:t>ekačku nerozoberajte.</w:t>
        </w:r>
      </w:ins>
    </w:p>
    <w:p w14:paraId="619E40FA" w14:textId="77777777" w:rsidR="00043801" w:rsidRPr="007370BE" w:rsidRDefault="00043801" w:rsidP="00204FE9">
      <w:pPr>
        <w:numPr>
          <w:ilvl w:val="12"/>
          <w:numId w:val="0"/>
        </w:numPr>
        <w:ind w:right="-2"/>
      </w:pPr>
    </w:p>
    <w:p w14:paraId="0F2FAC3C" w14:textId="77777777" w:rsidR="00043801" w:rsidRPr="007370BE" w:rsidRDefault="00043801" w:rsidP="00204FE9">
      <w:pPr>
        <w:keepNext/>
        <w:numPr>
          <w:ilvl w:val="12"/>
          <w:numId w:val="0"/>
        </w:numPr>
        <w:ind w:left="567" w:hanging="567"/>
      </w:pPr>
      <w:r w:rsidRPr="007370BE">
        <w:rPr>
          <w:b/>
        </w:rPr>
        <w:t xml:space="preserve">Ak užijete viac </w:t>
      </w:r>
      <w:proofErr w:type="spellStart"/>
      <w:r w:rsidRPr="007370BE">
        <w:rPr>
          <w:b/>
        </w:rPr>
        <w:t>Orfadinu</w:t>
      </w:r>
      <w:proofErr w:type="spellEnd"/>
      <w:r w:rsidRPr="007370BE">
        <w:rPr>
          <w:b/>
        </w:rPr>
        <w:t xml:space="preserve"> ako máte</w:t>
      </w:r>
    </w:p>
    <w:p w14:paraId="32EF457A" w14:textId="77777777" w:rsidR="00043801" w:rsidRPr="007370BE" w:rsidRDefault="00043801" w:rsidP="00204FE9">
      <w:pPr>
        <w:numPr>
          <w:ilvl w:val="12"/>
          <w:numId w:val="0"/>
        </w:numPr>
        <w:ind w:right="-2"/>
      </w:pPr>
      <w:r w:rsidRPr="007370BE">
        <w:t>Ak ste tohto lieku užili viac, ako ste mali, čo najskôr kontaktujte svojho lekára alebo lekárnika.</w:t>
      </w:r>
    </w:p>
    <w:p w14:paraId="20491E55" w14:textId="77777777" w:rsidR="00043801" w:rsidRPr="007370BE" w:rsidRDefault="00043801" w:rsidP="00204FE9">
      <w:pPr>
        <w:numPr>
          <w:ilvl w:val="12"/>
          <w:numId w:val="0"/>
        </w:numPr>
        <w:ind w:right="-2"/>
      </w:pPr>
    </w:p>
    <w:p w14:paraId="301D6185" w14:textId="77777777" w:rsidR="00043801" w:rsidRPr="007370BE" w:rsidRDefault="00043801" w:rsidP="00204FE9">
      <w:pPr>
        <w:keepNext/>
        <w:numPr>
          <w:ilvl w:val="12"/>
          <w:numId w:val="0"/>
        </w:numPr>
        <w:ind w:left="567" w:hanging="567"/>
      </w:pPr>
      <w:r w:rsidRPr="007370BE">
        <w:rPr>
          <w:b/>
        </w:rPr>
        <w:t>Ak zabudnete užiť Orfadin</w:t>
      </w:r>
    </w:p>
    <w:p w14:paraId="7232FF75" w14:textId="77777777" w:rsidR="00043801" w:rsidRPr="007370BE" w:rsidRDefault="00043801" w:rsidP="00204FE9">
      <w:pPr>
        <w:numPr>
          <w:ilvl w:val="12"/>
          <w:numId w:val="0"/>
        </w:numPr>
        <w:ind w:right="-2"/>
      </w:pPr>
      <w:r w:rsidRPr="007370BE">
        <w:t>Neužívajte dvojnásobnú dávku, aby ste nahradili vynechanú dávku. Ak zabudnete užiť dávku, kontaktujte svojho lekára alebo lekárnika.</w:t>
      </w:r>
    </w:p>
    <w:p w14:paraId="297F2B09" w14:textId="77777777" w:rsidR="00043801" w:rsidRPr="007370BE" w:rsidRDefault="00043801" w:rsidP="00204FE9">
      <w:pPr>
        <w:numPr>
          <w:ilvl w:val="12"/>
          <w:numId w:val="0"/>
        </w:numPr>
        <w:ind w:right="-2"/>
      </w:pPr>
    </w:p>
    <w:p w14:paraId="0EA2B1BE" w14:textId="77777777" w:rsidR="00043801" w:rsidRPr="007370BE" w:rsidRDefault="00043801" w:rsidP="00204FE9">
      <w:pPr>
        <w:keepNext/>
        <w:numPr>
          <w:ilvl w:val="12"/>
          <w:numId w:val="0"/>
        </w:numPr>
        <w:ind w:left="567" w:hanging="567"/>
        <w:rPr>
          <w:b/>
        </w:rPr>
      </w:pPr>
      <w:r w:rsidRPr="007370BE">
        <w:rPr>
          <w:b/>
        </w:rPr>
        <w:lastRenderedPageBreak/>
        <w:t>Ak prestanete užívať Orfadin</w:t>
      </w:r>
    </w:p>
    <w:p w14:paraId="128985B7" w14:textId="77777777" w:rsidR="00043801" w:rsidRPr="007370BE" w:rsidRDefault="00043801" w:rsidP="00204FE9">
      <w:pPr>
        <w:numPr>
          <w:ilvl w:val="12"/>
          <w:numId w:val="0"/>
        </w:numPr>
        <w:ind w:right="-2"/>
      </w:pPr>
      <w:r w:rsidRPr="007370BE">
        <w:t>Ak máte dojem, že liek neúčinkuje správne, poraďte sa so svojím lekárom. Bez konzultácie s lekárom nemeňte dávku ani neprestávajte s liečbou.</w:t>
      </w:r>
    </w:p>
    <w:p w14:paraId="40DB8018" w14:textId="77777777" w:rsidR="00043801" w:rsidRPr="007370BE" w:rsidRDefault="00043801" w:rsidP="00204FE9">
      <w:pPr>
        <w:numPr>
          <w:ilvl w:val="12"/>
          <w:numId w:val="0"/>
        </w:numPr>
        <w:ind w:right="-2"/>
      </w:pPr>
    </w:p>
    <w:p w14:paraId="3FCDDE8D" w14:textId="77777777" w:rsidR="00043801" w:rsidRPr="007370BE" w:rsidRDefault="00043801" w:rsidP="00204FE9">
      <w:pPr>
        <w:numPr>
          <w:ilvl w:val="12"/>
          <w:numId w:val="0"/>
        </w:numPr>
        <w:ind w:right="-2"/>
      </w:pPr>
      <w:r w:rsidRPr="007370BE">
        <w:t>Ak máte ďalšie otázky týkajúce sa použitia tohto lieku, opýtajte sa svojho lekára alebo lekárnika.</w:t>
      </w:r>
    </w:p>
    <w:p w14:paraId="57DFAC26" w14:textId="77777777" w:rsidR="00043801" w:rsidRPr="007370BE" w:rsidRDefault="00043801" w:rsidP="00204FE9">
      <w:pPr>
        <w:numPr>
          <w:ilvl w:val="12"/>
          <w:numId w:val="0"/>
        </w:numPr>
        <w:ind w:right="-2"/>
      </w:pPr>
    </w:p>
    <w:p w14:paraId="3ADC2158" w14:textId="77777777" w:rsidR="00043801" w:rsidRPr="007370BE" w:rsidRDefault="00043801" w:rsidP="00204FE9">
      <w:pPr>
        <w:numPr>
          <w:ilvl w:val="12"/>
          <w:numId w:val="0"/>
        </w:numPr>
        <w:ind w:right="-2"/>
      </w:pPr>
    </w:p>
    <w:p w14:paraId="29F80A42" w14:textId="77777777" w:rsidR="00043801" w:rsidRPr="007370BE" w:rsidRDefault="00043801" w:rsidP="00C30902">
      <w:pPr>
        <w:keepNext/>
        <w:numPr>
          <w:ilvl w:val="12"/>
          <w:numId w:val="0"/>
        </w:numPr>
        <w:ind w:left="567" w:hanging="567"/>
      </w:pPr>
      <w:r w:rsidRPr="007370BE">
        <w:rPr>
          <w:b/>
        </w:rPr>
        <w:t>4.</w:t>
      </w:r>
      <w:r w:rsidRPr="007370BE">
        <w:rPr>
          <w:b/>
        </w:rPr>
        <w:tab/>
        <w:t>Možné vedľajšie účinky</w:t>
      </w:r>
    </w:p>
    <w:p w14:paraId="2BAE3EEC" w14:textId="77777777" w:rsidR="00043801" w:rsidRPr="007370BE" w:rsidRDefault="00043801" w:rsidP="00C30902">
      <w:pPr>
        <w:keepNext/>
        <w:numPr>
          <w:ilvl w:val="12"/>
          <w:numId w:val="0"/>
        </w:numPr>
        <w:ind w:left="567" w:hanging="567"/>
      </w:pPr>
    </w:p>
    <w:p w14:paraId="56B0BF5F" w14:textId="77777777" w:rsidR="00043801" w:rsidRPr="007370BE" w:rsidRDefault="00043801" w:rsidP="00C30902">
      <w:pPr>
        <w:numPr>
          <w:ilvl w:val="12"/>
          <w:numId w:val="0"/>
        </w:numPr>
      </w:pPr>
      <w:r w:rsidRPr="007370BE">
        <w:t>Tak ako všetky lieky, aj tento liek môže spôsobovať vedľajšie účinky, hoci sa neprejavia u každého.</w:t>
      </w:r>
    </w:p>
    <w:p w14:paraId="55AA7EF8" w14:textId="77777777" w:rsidR="00043801" w:rsidRPr="007370BE" w:rsidRDefault="00043801" w:rsidP="00C30902">
      <w:pPr>
        <w:numPr>
          <w:ilvl w:val="12"/>
          <w:numId w:val="0"/>
        </w:numPr>
      </w:pPr>
    </w:p>
    <w:p w14:paraId="08D5D9AC" w14:textId="77777777" w:rsidR="007B58C7" w:rsidRDefault="007B58C7" w:rsidP="00F453B8">
      <w:pPr>
        <w:keepLines/>
        <w:numPr>
          <w:ilvl w:val="12"/>
          <w:numId w:val="0"/>
        </w:numPr>
      </w:pPr>
      <w:r w:rsidRPr="007370BE">
        <w:t xml:space="preserve">Ak si všimnete akékoľvek nežiaduce účinky v súvislosti s očami, okamžite sa dohodnite so svojím lekárom na vyšetrení očí. Liečba </w:t>
      </w:r>
      <w:proofErr w:type="spellStart"/>
      <w:r w:rsidRPr="007370BE">
        <w:t>nitizinónom</w:t>
      </w:r>
      <w:proofErr w:type="spellEnd"/>
      <w:r w:rsidRPr="007370BE">
        <w:t xml:space="preserve"> vedie k zvýšeným hladinám tyrozínu v krvi, čo môže spôsobiť príznaky týkajúce sa očí. </w:t>
      </w:r>
      <w:r>
        <w:t xml:space="preserve">U pacientov s hereditárnou </w:t>
      </w:r>
      <w:proofErr w:type="spellStart"/>
      <w:r>
        <w:t>tyrozinémiou</w:t>
      </w:r>
      <w:proofErr w:type="spellEnd"/>
      <w:r>
        <w:t xml:space="preserve"> typu 1 sú č</w:t>
      </w:r>
      <w:r w:rsidRPr="007370BE">
        <w:t>ast</w:t>
      </w:r>
      <w:r>
        <w:t>o</w:t>
      </w:r>
      <w:r w:rsidRPr="007370BE">
        <w:t xml:space="preserve"> </w:t>
      </w:r>
      <w:r>
        <w:t xml:space="preserve">hlásené </w:t>
      </w:r>
      <w:r w:rsidRPr="007370BE">
        <w:t>nežiaduc</w:t>
      </w:r>
      <w:r>
        <w:t>e</w:t>
      </w:r>
      <w:r w:rsidRPr="007370BE">
        <w:t xml:space="preserve"> účink</w:t>
      </w:r>
      <w:r>
        <w:t>y</w:t>
      </w:r>
      <w:r w:rsidRPr="007370BE">
        <w:t xml:space="preserve"> týkajúc</w:t>
      </w:r>
      <w:r>
        <w:t>e</w:t>
      </w:r>
      <w:r w:rsidRPr="007370BE">
        <w:t xml:space="preserve"> sa očí</w:t>
      </w:r>
      <w:r>
        <w:t xml:space="preserve"> </w:t>
      </w:r>
      <w:r w:rsidRPr="007370BE">
        <w:t>(</w:t>
      </w:r>
      <w:r>
        <w:t>môžu</w:t>
      </w:r>
      <w:r w:rsidRPr="007370BE">
        <w:t xml:space="preserve"> sa</w:t>
      </w:r>
      <w:r>
        <w:t xml:space="preserve"> vyskytnúť u</w:t>
      </w:r>
      <w:r w:rsidRPr="007370BE">
        <w:t xml:space="preserve"> viac ako 1 z</w:t>
      </w:r>
      <w:r>
        <w:t xml:space="preserve">o </w:t>
      </w:r>
      <w:r w:rsidRPr="007370BE">
        <w:t>10</w:t>
      </w:r>
      <w:r>
        <w:t>0 osôb</w:t>
      </w:r>
      <w:r w:rsidRPr="007370BE">
        <w:t>)</w:t>
      </w:r>
      <w:r>
        <w:t>,</w:t>
      </w:r>
      <w:r w:rsidRPr="007370BE">
        <w:t xml:space="preserve"> spôsobené vyššími hladinami tyrozínu zápal očí (</w:t>
      </w:r>
      <w:proofErr w:type="spellStart"/>
      <w:r w:rsidRPr="007370BE">
        <w:t>konjunktivitída</w:t>
      </w:r>
      <w:proofErr w:type="spellEnd"/>
      <w:r w:rsidRPr="007370BE">
        <w:t>), zákal a zápal rohovky (</w:t>
      </w:r>
      <w:proofErr w:type="spellStart"/>
      <w:r w:rsidRPr="007370BE">
        <w:t>keratitída</w:t>
      </w:r>
      <w:proofErr w:type="spellEnd"/>
      <w:r w:rsidRPr="007370BE">
        <w:t>), citlivosť na svetlo (</w:t>
      </w:r>
      <w:proofErr w:type="spellStart"/>
      <w:r w:rsidRPr="007370BE">
        <w:t>fotofóbia</w:t>
      </w:r>
      <w:proofErr w:type="spellEnd"/>
      <w:r w:rsidRPr="007370BE">
        <w:t>) a bolesť očí. Zápal očného viečka (</w:t>
      </w:r>
      <w:proofErr w:type="spellStart"/>
      <w:r w:rsidRPr="007370BE">
        <w:t>blefaritída</w:t>
      </w:r>
      <w:proofErr w:type="spellEnd"/>
      <w:r w:rsidRPr="007370BE">
        <w:t>) je menej častým vedľajším účinkom (môže sa týkať 1 používateľa zo 100).</w:t>
      </w:r>
    </w:p>
    <w:p w14:paraId="0F0C4C57" w14:textId="77777777" w:rsidR="007B58C7" w:rsidRPr="007370BE" w:rsidRDefault="007B58C7" w:rsidP="007B58C7">
      <w:pPr>
        <w:numPr>
          <w:ilvl w:val="12"/>
          <w:numId w:val="0"/>
        </w:numPr>
      </w:pPr>
      <w:r>
        <w:t>U pacientov s AKU sú podráždenie očí (</w:t>
      </w:r>
      <w:proofErr w:type="spellStart"/>
      <w:r>
        <w:t>keratopatia</w:t>
      </w:r>
      <w:proofErr w:type="spellEnd"/>
      <w:r>
        <w:t>) a bolesť očí veľmi často hlásenými vedľajšími účinkami (</w:t>
      </w:r>
      <w:r w:rsidRPr="007370BE">
        <w:t>môž</w:t>
      </w:r>
      <w:r>
        <w:t>u</w:t>
      </w:r>
      <w:r w:rsidRPr="007370BE">
        <w:t xml:space="preserve"> sa </w:t>
      </w:r>
      <w:r>
        <w:t>vyskytnúť u</w:t>
      </w:r>
      <w:r w:rsidRPr="007370BE">
        <w:t xml:space="preserve"> </w:t>
      </w:r>
      <w:r>
        <w:t xml:space="preserve">viac ako </w:t>
      </w:r>
      <w:r w:rsidRPr="007370BE">
        <w:t>1</w:t>
      </w:r>
      <w:r>
        <w:t> </w:t>
      </w:r>
      <w:r w:rsidRPr="007370BE">
        <w:t>zo 10</w:t>
      </w:r>
      <w:r>
        <w:t xml:space="preserve"> osôb).</w:t>
      </w:r>
    </w:p>
    <w:p w14:paraId="65D96990" w14:textId="77777777" w:rsidR="00043801" w:rsidRDefault="00043801" w:rsidP="00C30902">
      <w:pPr>
        <w:numPr>
          <w:ilvl w:val="12"/>
          <w:numId w:val="0"/>
        </w:numPr>
      </w:pPr>
    </w:p>
    <w:p w14:paraId="60B3AFD9" w14:textId="77777777" w:rsidR="0069722B" w:rsidRDefault="0069722B" w:rsidP="00C30902">
      <w:pPr>
        <w:keepNext/>
        <w:numPr>
          <w:ilvl w:val="12"/>
          <w:numId w:val="0"/>
        </w:numPr>
        <w:rPr>
          <w:b/>
          <w:bCs/>
        </w:rPr>
      </w:pPr>
      <w:r>
        <w:rPr>
          <w:b/>
          <w:bCs/>
        </w:rPr>
        <w:t>Ďalšie</w:t>
      </w:r>
      <w:r w:rsidRPr="00325374">
        <w:rPr>
          <w:b/>
          <w:bCs/>
        </w:rPr>
        <w:t xml:space="preserve"> vedľajšie účinky hlásené u pacientov s hereditárnou </w:t>
      </w:r>
      <w:proofErr w:type="spellStart"/>
      <w:r w:rsidRPr="00325374">
        <w:rPr>
          <w:b/>
          <w:bCs/>
        </w:rPr>
        <w:t>tyrozinémiou</w:t>
      </w:r>
      <w:proofErr w:type="spellEnd"/>
      <w:r w:rsidRPr="00325374">
        <w:rPr>
          <w:b/>
          <w:bCs/>
        </w:rPr>
        <w:t xml:space="preserve"> typu</w:t>
      </w:r>
      <w:r w:rsidR="00BD5D0B">
        <w:rPr>
          <w:b/>
          <w:bCs/>
        </w:rPr>
        <w:t> </w:t>
      </w:r>
      <w:r w:rsidRPr="00325374">
        <w:rPr>
          <w:b/>
          <w:bCs/>
        </w:rPr>
        <w:t>1 sú uvedené nižšie:</w:t>
      </w:r>
    </w:p>
    <w:p w14:paraId="686DFF4E" w14:textId="77777777" w:rsidR="0069722B" w:rsidRPr="007370BE" w:rsidRDefault="0069722B" w:rsidP="00C30902">
      <w:pPr>
        <w:keepNext/>
        <w:numPr>
          <w:ilvl w:val="12"/>
          <w:numId w:val="0"/>
        </w:numPr>
      </w:pPr>
    </w:p>
    <w:p w14:paraId="5EE84D9E" w14:textId="77777777" w:rsidR="00043801" w:rsidRPr="007370BE" w:rsidRDefault="00043801" w:rsidP="00C30902">
      <w:pPr>
        <w:keepNext/>
        <w:numPr>
          <w:ilvl w:val="12"/>
          <w:numId w:val="0"/>
        </w:numPr>
        <w:ind w:left="567" w:hanging="567"/>
        <w:rPr>
          <w:u w:val="single"/>
        </w:rPr>
      </w:pPr>
      <w:r w:rsidRPr="007370BE">
        <w:rPr>
          <w:u w:val="single"/>
        </w:rPr>
        <w:t>Ďalšie časté nežiaduce účinky</w:t>
      </w:r>
    </w:p>
    <w:p w14:paraId="10F69106" w14:textId="77777777" w:rsidR="00043801" w:rsidRPr="007370BE" w:rsidRDefault="00043801" w:rsidP="00C30902">
      <w:pPr>
        <w:numPr>
          <w:ilvl w:val="0"/>
          <w:numId w:val="33"/>
        </w:numPr>
        <w:tabs>
          <w:tab w:val="clear" w:pos="720"/>
          <w:tab w:val="num" w:pos="0"/>
        </w:tabs>
        <w:ind w:left="513" w:hanging="513"/>
      </w:pPr>
      <w:r w:rsidRPr="007370BE">
        <w:t>Znížené množstvo krvných doštičiek (trombocytopénia) a bielych krviniek (</w:t>
      </w:r>
      <w:proofErr w:type="spellStart"/>
      <w:r w:rsidRPr="007370BE">
        <w:t>leukopénia</w:t>
      </w:r>
      <w:proofErr w:type="spellEnd"/>
      <w:r w:rsidRPr="007370BE">
        <w:t>), znížené množstvo určitého typu bielych krviniek (</w:t>
      </w:r>
      <w:proofErr w:type="spellStart"/>
      <w:r w:rsidRPr="007370BE">
        <w:t>granulocytopénia</w:t>
      </w:r>
      <w:proofErr w:type="spellEnd"/>
      <w:r w:rsidRPr="007370BE">
        <w:t>).</w:t>
      </w:r>
    </w:p>
    <w:p w14:paraId="5E2658DD" w14:textId="77777777" w:rsidR="00043801" w:rsidRPr="007370BE" w:rsidRDefault="00043801" w:rsidP="00C30902">
      <w:pPr>
        <w:numPr>
          <w:ilvl w:val="12"/>
          <w:numId w:val="0"/>
        </w:numPr>
      </w:pPr>
    </w:p>
    <w:p w14:paraId="002BED48" w14:textId="77777777" w:rsidR="00043801" w:rsidRPr="007370BE" w:rsidRDefault="00043801" w:rsidP="00C30902">
      <w:pPr>
        <w:keepNext/>
        <w:numPr>
          <w:ilvl w:val="12"/>
          <w:numId w:val="0"/>
        </w:numPr>
        <w:ind w:left="567" w:hanging="567"/>
        <w:rPr>
          <w:u w:val="single"/>
        </w:rPr>
      </w:pPr>
      <w:r w:rsidRPr="007370BE">
        <w:rPr>
          <w:u w:val="single"/>
        </w:rPr>
        <w:t>Ďalšie menej časté nežiaduce účinky</w:t>
      </w:r>
    </w:p>
    <w:p w14:paraId="303A9236" w14:textId="1BC0A7F5" w:rsidR="00043801" w:rsidRPr="007370BE" w:rsidRDefault="00043801" w:rsidP="00C30902">
      <w:pPr>
        <w:numPr>
          <w:ilvl w:val="0"/>
          <w:numId w:val="34"/>
        </w:numPr>
        <w:tabs>
          <w:tab w:val="clear" w:pos="720"/>
          <w:tab w:val="num" w:pos="513"/>
        </w:tabs>
        <w:ind w:hanging="720"/>
      </w:pPr>
      <w:r w:rsidRPr="007370BE">
        <w:t>zvýšenie počtu bielych krviniek (leukocytóza),</w:t>
      </w:r>
    </w:p>
    <w:p w14:paraId="5207FE28" w14:textId="77777777" w:rsidR="00043801" w:rsidRPr="007370BE" w:rsidRDefault="00043801" w:rsidP="00C30902">
      <w:pPr>
        <w:numPr>
          <w:ilvl w:val="0"/>
          <w:numId w:val="34"/>
        </w:numPr>
        <w:tabs>
          <w:tab w:val="clear" w:pos="720"/>
          <w:tab w:val="num" w:pos="513"/>
        </w:tabs>
        <w:ind w:hanging="720"/>
      </w:pPr>
      <w:r w:rsidRPr="007370BE">
        <w:t>svrbenie (</w:t>
      </w:r>
      <w:proofErr w:type="spellStart"/>
      <w:r w:rsidRPr="007370BE">
        <w:t>pruritus</w:t>
      </w:r>
      <w:proofErr w:type="spellEnd"/>
      <w:r w:rsidRPr="007370BE">
        <w:t>), zápal kože (</w:t>
      </w:r>
      <w:proofErr w:type="spellStart"/>
      <w:r w:rsidRPr="007370BE">
        <w:t>exfoliatívna</w:t>
      </w:r>
      <w:proofErr w:type="spellEnd"/>
      <w:r w:rsidRPr="007370BE">
        <w:t xml:space="preserve"> dermatitída), vyrážka.</w:t>
      </w:r>
    </w:p>
    <w:p w14:paraId="17AE12E9" w14:textId="77777777" w:rsidR="00043801" w:rsidRDefault="00043801" w:rsidP="00C30902">
      <w:pPr>
        <w:numPr>
          <w:ilvl w:val="12"/>
          <w:numId w:val="0"/>
        </w:numPr>
      </w:pPr>
    </w:p>
    <w:p w14:paraId="0C1827F9" w14:textId="77777777" w:rsidR="0069722B" w:rsidRDefault="0069722B" w:rsidP="00C30902">
      <w:pPr>
        <w:keepNext/>
        <w:numPr>
          <w:ilvl w:val="12"/>
          <w:numId w:val="0"/>
        </w:numPr>
        <w:tabs>
          <w:tab w:val="left" w:pos="720"/>
        </w:tabs>
        <w:ind w:left="567" w:hanging="567"/>
        <w:rPr>
          <w:b/>
        </w:rPr>
      </w:pPr>
      <w:r>
        <w:rPr>
          <w:b/>
        </w:rPr>
        <w:t xml:space="preserve">Ďalšie vedľajšie </w:t>
      </w:r>
      <w:r w:rsidRPr="00325374">
        <w:rPr>
          <w:b/>
          <w:bCs/>
        </w:rPr>
        <w:t>účinky hlásené u pacientov s</w:t>
      </w:r>
      <w:r>
        <w:rPr>
          <w:b/>
          <w:bCs/>
        </w:rPr>
        <w:t xml:space="preserve"> AKU </w:t>
      </w:r>
      <w:r w:rsidRPr="00325374">
        <w:rPr>
          <w:b/>
          <w:bCs/>
        </w:rPr>
        <w:t>sú uvedené nižši</w:t>
      </w:r>
      <w:r>
        <w:rPr>
          <w:b/>
          <w:bCs/>
        </w:rPr>
        <w:t>e:</w:t>
      </w:r>
    </w:p>
    <w:p w14:paraId="15C23F32" w14:textId="77777777" w:rsidR="0069722B" w:rsidRPr="007C3F07" w:rsidRDefault="0069722B" w:rsidP="00C30902">
      <w:pPr>
        <w:keepNext/>
        <w:numPr>
          <w:ilvl w:val="12"/>
          <w:numId w:val="0"/>
        </w:numPr>
        <w:tabs>
          <w:tab w:val="left" w:pos="720"/>
        </w:tabs>
        <w:ind w:left="567" w:hanging="567"/>
        <w:rPr>
          <w:bCs/>
        </w:rPr>
      </w:pPr>
    </w:p>
    <w:p w14:paraId="57FF1C6E" w14:textId="77777777" w:rsidR="0069722B" w:rsidRPr="00C30902" w:rsidRDefault="0069722B" w:rsidP="00C30902">
      <w:pPr>
        <w:keepNext/>
        <w:numPr>
          <w:ilvl w:val="12"/>
          <w:numId w:val="0"/>
        </w:numPr>
        <w:tabs>
          <w:tab w:val="left" w:pos="720"/>
        </w:tabs>
        <w:ind w:left="567" w:hanging="567"/>
        <w:rPr>
          <w:bCs/>
          <w:u w:val="single"/>
        </w:rPr>
      </w:pPr>
      <w:r w:rsidRPr="00C30902">
        <w:rPr>
          <w:bCs/>
          <w:u w:val="single"/>
        </w:rPr>
        <w:t>Ďalšie časté vedľajšie účinky</w:t>
      </w:r>
    </w:p>
    <w:p w14:paraId="70F29BCC" w14:textId="77777777" w:rsidR="0069722B" w:rsidRDefault="0069722B" w:rsidP="00C30902">
      <w:pPr>
        <w:numPr>
          <w:ilvl w:val="0"/>
          <w:numId w:val="47"/>
        </w:numPr>
        <w:tabs>
          <w:tab w:val="clear" w:pos="720"/>
        </w:tabs>
        <w:autoSpaceDE/>
        <w:autoSpaceDN/>
        <w:ind w:left="567" w:hanging="567"/>
      </w:pPr>
      <w:r>
        <w:t>bronchitída</w:t>
      </w:r>
      <w:r w:rsidR="007B58C7">
        <w:t xml:space="preserve"> (zápal priedušiek)</w:t>
      </w:r>
      <w:r w:rsidR="00BD5D0B">
        <w:t>,</w:t>
      </w:r>
    </w:p>
    <w:p w14:paraId="264FDA45" w14:textId="77777777" w:rsidR="0069722B" w:rsidRDefault="0069722B" w:rsidP="00C30902">
      <w:pPr>
        <w:numPr>
          <w:ilvl w:val="0"/>
          <w:numId w:val="47"/>
        </w:numPr>
        <w:tabs>
          <w:tab w:val="clear" w:pos="720"/>
        </w:tabs>
        <w:autoSpaceDE/>
        <w:autoSpaceDN/>
        <w:ind w:left="567" w:hanging="567"/>
      </w:pPr>
      <w:r>
        <w:t>pneumónia</w:t>
      </w:r>
      <w:r w:rsidR="007B58C7">
        <w:t xml:space="preserve"> (zápal pľúc)</w:t>
      </w:r>
      <w:r w:rsidR="00BD5D0B">
        <w:t>,</w:t>
      </w:r>
    </w:p>
    <w:p w14:paraId="607557F7" w14:textId="77777777" w:rsidR="007A7E82" w:rsidRDefault="007A7E82" w:rsidP="00C30902">
      <w:pPr>
        <w:numPr>
          <w:ilvl w:val="0"/>
          <w:numId w:val="47"/>
        </w:numPr>
        <w:tabs>
          <w:tab w:val="clear" w:pos="720"/>
        </w:tabs>
        <w:autoSpaceDE/>
        <w:autoSpaceDN/>
        <w:ind w:left="567" w:hanging="567"/>
      </w:pPr>
      <w:r>
        <w:t>svrbenie (</w:t>
      </w:r>
      <w:proofErr w:type="spellStart"/>
      <w:r>
        <w:t>pruritus</w:t>
      </w:r>
      <w:proofErr w:type="spellEnd"/>
      <w:r>
        <w:t>), vyrážka.</w:t>
      </w:r>
    </w:p>
    <w:p w14:paraId="10BC82D6" w14:textId="77777777" w:rsidR="0069722B" w:rsidRPr="007370BE" w:rsidRDefault="0069722B" w:rsidP="00C30902">
      <w:pPr>
        <w:numPr>
          <w:ilvl w:val="12"/>
          <w:numId w:val="0"/>
        </w:numPr>
      </w:pPr>
    </w:p>
    <w:p w14:paraId="2AF418FF" w14:textId="77777777" w:rsidR="00043801" w:rsidRPr="007370BE" w:rsidRDefault="00043801" w:rsidP="00C30902">
      <w:pPr>
        <w:keepNext/>
        <w:numPr>
          <w:ilvl w:val="12"/>
          <w:numId w:val="0"/>
        </w:numPr>
        <w:tabs>
          <w:tab w:val="left" w:pos="720"/>
        </w:tabs>
        <w:ind w:left="567" w:hanging="567"/>
        <w:rPr>
          <w:b/>
        </w:rPr>
      </w:pPr>
      <w:r w:rsidRPr="007370BE">
        <w:rPr>
          <w:b/>
        </w:rPr>
        <w:t>Hlásenie vedľajších účinkov</w:t>
      </w:r>
    </w:p>
    <w:p w14:paraId="716FAC86" w14:textId="77777777" w:rsidR="00043801" w:rsidRPr="007370BE" w:rsidRDefault="00043801" w:rsidP="00C30902">
      <w:pPr>
        <w:adjustRightInd w:val="0"/>
        <w:ind w:left="0" w:firstLine="0"/>
        <w:rPr>
          <w:szCs w:val="24"/>
        </w:rPr>
      </w:pPr>
      <w:r w:rsidRPr="007370BE">
        <w:t xml:space="preserve">Ak sa u vás vyskytne akýkoľvek vedľajší účinok, obráťte sa na svojho lekára, lekárnika alebo zdravotnú sestru. To sa týka aj akýchkoľvek vedľajších účinkov, ktoré nie sú uvedené v tejto písomnej informácii. Vedľajšie účinky môžete hlásiť aj priamo na </w:t>
      </w:r>
      <w:r w:rsidRPr="007370BE">
        <w:rPr>
          <w:shd w:val="clear" w:color="auto" w:fill="D9D9D9"/>
        </w:rPr>
        <w:t>národné centrum hlásenia uvedené</w:t>
      </w:r>
      <w:r w:rsidRPr="007370BE">
        <w:rPr>
          <w:shd w:val="pct15" w:color="auto" w:fill="FFFFFF"/>
        </w:rPr>
        <w:t xml:space="preserve"> v </w:t>
      </w:r>
      <w:hyperlink r:id="rId29">
        <w:r w:rsidRPr="007370BE">
          <w:rPr>
            <w:rStyle w:val="Hyperlink"/>
            <w:rFonts w:eastAsia="Times New Roman"/>
            <w:shd w:val="clear" w:color="auto" w:fill="D9D9D9"/>
          </w:rPr>
          <w:t>Prílohe V</w:t>
        </w:r>
      </w:hyperlink>
      <w:r w:rsidRPr="007370BE">
        <w:t>. Hlásením vedľajších účinkov môžete prispieť k získaniu ďalších informácií o bezpečnosti tohto lieku.</w:t>
      </w:r>
    </w:p>
    <w:p w14:paraId="643A923B" w14:textId="77777777" w:rsidR="00043801" w:rsidRPr="007370BE" w:rsidRDefault="00043801" w:rsidP="00C30902">
      <w:pPr>
        <w:ind w:left="0" w:firstLine="0"/>
      </w:pPr>
    </w:p>
    <w:p w14:paraId="3608BD85" w14:textId="77777777" w:rsidR="00043801" w:rsidRPr="007370BE" w:rsidRDefault="00043801" w:rsidP="00C30902">
      <w:pPr>
        <w:numPr>
          <w:ilvl w:val="12"/>
          <w:numId w:val="0"/>
        </w:numPr>
      </w:pPr>
    </w:p>
    <w:p w14:paraId="085B7A3A" w14:textId="77777777" w:rsidR="00043801" w:rsidRPr="007370BE" w:rsidRDefault="00043801" w:rsidP="00C30902">
      <w:pPr>
        <w:keepNext/>
        <w:numPr>
          <w:ilvl w:val="12"/>
          <w:numId w:val="0"/>
        </w:numPr>
        <w:ind w:left="567" w:hanging="567"/>
      </w:pPr>
      <w:r w:rsidRPr="007370BE">
        <w:rPr>
          <w:b/>
        </w:rPr>
        <w:t>5.</w:t>
      </w:r>
      <w:r w:rsidRPr="007370BE">
        <w:rPr>
          <w:b/>
        </w:rPr>
        <w:tab/>
        <w:t>Ako uchovávať Orfadin</w:t>
      </w:r>
    </w:p>
    <w:p w14:paraId="386CAD8E" w14:textId="77777777" w:rsidR="00043801" w:rsidRPr="007370BE" w:rsidRDefault="00043801" w:rsidP="00C30902">
      <w:pPr>
        <w:keepNext/>
        <w:numPr>
          <w:ilvl w:val="12"/>
          <w:numId w:val="0"/>
        </w:numPr>
        <w:ind w:left="567" w:hanging="567"/>
      </w:pPr>
    </w:p>
    <w:p w14:paraId="3C4AFA0D" w14:textId="77777777" w:rsidR="00043801" w:rsidRPr="007370BE" w:rsidRDefault="00043801" w:rsidP="00C30902">
      <w:pPr>
        <w:numPr>
          <w:ilvl w:val="12"/>
          <w:numId w:val="0"/>
        </w:numPr>
      </w:pPr>
      <w:r w:rsidRPr="007370BE">
        <w:t>Tento liek uchovávajte mimo dohľadu a dosahu detí.</w:t>
      </w:r>
    </w:p>
    <w:p w14:paraId="236799EB" w14:textId="77777777" w:rsidR="00043801" w:rsidRPr="007370BE" w:rsidRDefault="00043801" w:rsidP="00C30902">
      <w:pPr>
        <w:numPr>
          <w:ilvl w:val="12"/>
          <w:numId w:val="0"/>
        </w:numPr>
      </w:pPr>
    </w:p>
    <w:p w14:paraId="58889400" w14:textId="77777777" w:rsidR="00043801" w:rsidRPr="007370BE" w:rsidRDefault="00043801" w:rsidP="00C30902">
      <w:pPr>
        <w:numPr>
          <w:ilvl w:val="12"/>
          <w:numId w:val="0"/>
        </w:numPr>
      </w:pPr>
      <w:r w:rsidRPr="007370BE">
        <w:t>Nepoužívajte tento liek po dátume exspirácie, ktorý je uvedený na fľaši a škatuli po „EXP“. Dátum exspirácie sa vzťahuje na posledný deň v mesiaci.</w:t>
      </w:r>
    </w:p>
    <w:p w14:paraId="0AA2B6B8" w14:textId="77777777" w:rsidR="00043801" w:rsidRPr="007370BE" w:rsidRDefault="00043801" w:rsidP="00C30902">
      <w:pPr>
        <w:numPr>
          <w:ilvl w:val="12"/>
          <w:numId w:val="0"/>
        </w:numPr>
      </w:pPr>
    </w:p>
    <w:p w14:paraId="1F4867D8" w14:textId="77777777" w:rsidR="00043801" w:rsidRPr="007370BE" w:rsidRDefault="00043801" w:rsidP="00C30902">
      <w:pPr>
        <w:numPr>
          <w:ilvl w:val="12"/>
          <w:numId w:val="0"/>
        </w:numPr>
      </w:pPr>
      <w:r w:rsidRPr="007370BE">
        <w:t>Uchovávajte v chladničke (2 °C – 8 °C).</w:t>
      </w:r>
    </w:p>
    <w:p w14:paraId="37C48962" w14:textId="77777777" w:rsidR="00043801" w:rsidRPr="007370BE" w:rsidRDefault="00043801" w:rsidP="00C30902">
      <w:pPr>
        <w:numPr>
          <w:ilvl w:val="12"/>
          <w:numId w:val="0"/>
        </w:numPr>
      </w:pPr>
      <w:r w:rsidRPr="007370BE">
        <w:t>Neuchovávajte v mrazničke.</w:t>
      </w:r>
    </w:p>
    <w:p w14:paraId="09D74C1F" w14:textId="77777777" w:rsidR="00043801" w:rsidRPr="007370BE" w:rsidRDefault="00043801" w:rsidP="00C30902">
      <w:pPr>
        <w:numPr>
          <w:ilvl w:val="12"/>
          <w:numId w:val="0"/>
        </w:numPr>
      </w:pPr>
      <w:r w:rsidRPr="007370BE">
        <w:t>Uchovávajte vo zvislej polohe.</w:t>
      </w:r>
    </w:p>
    <w:p w14:paraId="238FFABC" w14:textId="77777777" w:rsidR="00043801" w:rsidRPr="007370BE" w:rsidRDefault="00043801" w:rsidP="00C30902">
      <w:pPr>
        <w:numPr>
          <w:ilvl w:val="12"/>
          <w:numId w:val="0"/>
        </w:numPr>
      </w:pPr>
    </w:p>
    <w:p w14:paraId="6592BDFC" w14:textId="77777777" w:rsidR="00043801" w:rsidRPr="007370BE" w:rsidRDefault="00043801" w:rsidP="00C30902">
      <w:pPr>
        <w:pStyle w:val="BodyTextIndent"/>
        <w:tabs>
          <w:tab w:val="clear" w:pos="1134"/>
        </w:tabs>
        <w:jc w:val="left"/>
      </w:pPr>
      <w:r w:rsidRPr="007370BE">
        <w:t>Po prvom otvorení sa tento liek môže uchovávať počas 2 mesiacov pri teplote neprevyšujúcej 25 °C, potom však liek musí byť zlikvidovaný.</w:t>
      </w:r>
    </w:p>
    <w:p w14:paraId="498F5585" w14:textId="77777777" w:rsidR="00043801" w:rsidRPr="007370BE" w:rsidRDefault="00043801" w:rsidP="00C30902">
      <w:pPr>
        <w:pStyle w:val="BodyTextIndent"/>
        <w:tabs>
          <w:tab w:val="clear" w:pos="1134"/>
        </w:tabs>
        <w:jc w:val="left"/>
      </w:pPr>
    </w:p>
    <w:p w14:paraId="1AD0BB84" w14:textId="77777777" w:rsidR="00043801" w:rsidRPr="007370BE" w:rsidRDefault="00043801" w:rsidP="00C30902">
      <w:pPr>
        <w:ind w:left="0" w:firstLine="0"/>
      </w:pPr>
      <w:r w:rsidRPr="007370BE">
        <w:t>Nezabudnite označiť na fľaške dátum premiestnenia mimo chladničky.</w:t>
      </w:r>
    </w:p>
    <w:p w14:paraId="54B67584" w14:textId="77777777" w:rsidR="00043801" w:rsidRPr="007370BE" w:rsidRDefault="00043801" w:rsidP="00C30902">
      <w:pPr>
        <w:ind w:left="0" w:firstLine="0"/>
      </w:pPr>
    </w:p>
    <w:p w14:paraId="76C73C7D" w14:textId="77777777" w:rsidR="00043801" w:rsidRPr="007370BE" w:rsidRDefault="00043801" w:rsidP="00C30902">
      <w:pPr>
        <w:ind w:left="0" w:firstLine="0"/>
      </w:pPr>
      <w:r w:rsidRPr="007370BE">
        <w:t>Nelikvidujte lieky odpadovou vodou alebo domovým odpadom. Nepoužitý liek vráťte do lekárne. Tieto opatrenia pomôžu chrániť životné prostredie.</w:t>
      </w:r>
    </w:p>
    <w:p w14:paraId="54688B0F" w14:textId="77777777" w:rsidR="00043801" w:rsidRPr="007370BE" w:rsidRDefault="00043801" w:rsidP="00C30902">
      <w:pPr>
        <w:numPr>
          <w:ilvl w:val="12"/>
          <w:numId w:val="0"/>
        </w:numPr>
      </w:pPr>
    </w:p>
    <w:p w14:paraId="49AB9DD5" w14:textId="77777777" w:rsidR="00043801" w:rsidRPr="007370BE" w:rsidRDefault="00043801" w:rsidP="00C30902">
      <w:pPr>
        <w:numPr>
          <w:ilvl w:val="12"/>
          <w:numId w:val="0"/>
        </w:numPr>
      </w:pPr>
    </w:p>
    <w:p w14:paraId="57D2D6FC" w14:textId="77777777" w:rsidR="00043801" w:rsidRPr="007370BE" w:rsidRDefault="00043801" w:rsidP="00C30902">
      <w:pPr>
        <w:keepNext/>
        <w:numPr>
          <w:ilvl w:val="12"/>
          <w:numId w:val="0"/>
        </w:numPr>
        <w:ind w:left="567" w:hanging="567"/>
        <w:rPr>
          <w:b/>
        </w:rPr>
      </w:pPr>
      <w:r w:rsidRPr="007370BE">
        <w:rPr>
          <w:b/>
        </w:rPr>
        <w:t>6.</w:t>
      </w:r>
      <w:r w:rsidRPr="007370BE">
        <w:rPr>
          <w:b/>
        </w:rPr>
        <w:tab/>
        <w:t>Obsah balenia a ďalšie informácie</w:t>
      </w:r>
    </w:p>
    <w:p w14:paraId="4E8E5CE2" w14:textId="77777777" w:rsidR="00043801" w:rsidRPr="007370BE" w:rsidRDefault="00043801" w:rsidP="00C30902">
      <w:pPr>
        <w:keepNext/>
        <w:numPr>
          <w:ilvl w:val="12"/>
          <w:numId w:val="0"/>
        </w:numPr>
        <w:ind w:left="567" w:hanging="567"/>
      </w:pPr>
    </w:p>
    <w:p w14:paraId="468E340D" w14:textId="77777777" w:rsidR="00043801" w:rsidRPr="007370BE" w:rsidRDefault="00043801" w:rsidP="00C30902">
      <w:pPr>
        <w:keepNext/>
        <w:numPr>
          <w:ilvl w:val="12"/>
          <w:numId w:val="0"/>
        </w:numPr>
        <w:ind w:left="567" w:hanging="567"/>
        <w:rPr>
          <w:b/>
        </w:rPr>
      </w:pPr>
      <w:r w:rsidRPr="007370BE">
        <w:rPr>
          <w:b/>
        </w:rPr>
        <w:t>Čo Orfadin obsahuje</w:t>
      </w:r>
    </w:p>
    <w:p w14:paraId="586FAA6B" w14:textId="77777777" w:rsidR="00043801" w:rsidRPr="007370BE" w:rsidRDefault="00043801" w:rsidP="00C30902">
      <w:pPr>
        <w:pStyle w:val="ListParagraph2"/>
        <w:keepNext/>
        <w:numPr>
          <w:ilvl w:val="0"/>
          <w:numId w:val="34"/>
        </w:numPr>
        <w:tabs>
          <w:tab w:val="clear" w:pos="720"/>
        </w:tabs>
        <w:ind w:left="567" w:hanging="567"/>
      </w:pPr>
      <w:r w:rsidRPr="007370BE">
        <w:t xml:space="preserve">Liečivo je: </w:t>
      </w:r>
      <w:proofErr w:type="spellStart"/>
      <w:r w:rsidRPr="007370BE">
        <w:t>nitizinón</w:t>
      </w:r>
      <w:proofErr w:type="spellEnd"/>
      <w:r w:rsidRPr="007370BE">
        <w:t>.</w:t>
      </w:r>
      <w:r w:rsidRPr="007370BE">
        <w:rPr>
          <w:szCs w:val="24"/>
        </w:rPr>
        <w:t xml:space="preserve"> </w:t>
      </w:r>
      <w:r w:rsidRPr="007370BE">
        <w:rPr>
          <w:rFonts w:eastAsia="Batang"/>
          <w:szCs w:val="24"/>
          <w:lang w:eastAsia="ko-KR"/>
        </w:rPr>
        <w:t>Jeden</w:t>
      </w:r>
      <w:r w:rsidRPr="007370BE">
        <w:rPr>
          <w:szCs w:val="24"/>
        </w:rPr>
        <w:t xml:space="preserve"> ml obsahuje 4 mg </w:t>
      </w:r>
      <w:proofErr w:type="spellStart"/>
      <w:r w:rsidRPr="007370BE">
        <w:rPr>
          <w:szCs w:val="24"/>
        </w:rPr>
        <w:t>nitizinónu</w:t>
      </w:r>
      <w:proofErr w:type="spellEnd"/>
      <w:r w:rsidRPr="007370BE">
        <w:rPr>
          <w:szCs w:val="24"/>
        </w:rPr>
        <w:t>.</w:t>
      </w:r>
    </w:p>
    <w:p w14:paraId="4EE9A097" w14:textId="77777777" w:rsidR="00043801" w:rsidRPr="007370BE" w:rsidRDefault="00043801" w:rsidP="00C30902">
      <w:pPr>
        <w:pStyle w:val="ListParagraph2"/>
        <w:numPr>
          <w:ilvl w:val="0"/>
          <w:numId w:val="34"/>
        </w:numPr>
        <w:tabs>
          <w:tab w:val="clear" w:pos="720"/>
        </w:tabs>
        <w:ind w:left="567" w:hanging="567"/>
      </w:pPr>
      <w:r w:rsidRPr="007370BE">
        <w:t xml:space="preserve">Ďalšie zložky sú </w:t>
      </w:r>
      <w:proofErr w:type="spellStart"/>
      <w:r w:rsidRPr="007370BE">
        <w:t>hydroxypropylmetylcelulóza</w:t>
      </w:r>
      <w:proofErr w:type="spellEnd"/>
      <w:r w:rsidRPr="007370BE">
        <w:t xml:space="preserve">, </w:t>
      </w:r>
      <w:proofErr w:type="spellStart"/>
      <w:r w:rsidRPr="007370BE">
        <w:t>glycerol</w:t>
      </w:r>
      <w:proofErr w:type="spellEnd"/>
      <w:r w:rsidRPr="007370BE">
        <w:t xml:space="preserve"> (pozri časť 2), polysorbát 80, </w:t>
      </w:r>
      <w:proofErr w:type="spellStart"/>
      <w:r w:rsidRPr="007370BE">
        <w:t>benzoát</w:t>
      </w:r>
      <w:proofErr w:type="spellEnd"/>
      <w:r w:rsidRPr="007370BE">
        <w:t xml:space="preserve"> sodný (E211) (pozri časť 2), monohydrát kyseliny citrónovej, </w:t>
      </w:r>
      <w:proofErr w:type="spellStart"/>
      <w:r w:rsidRPr="007370BE">
        <w:t>citrát</w:t>
      </w:r>
      <w:proofErr w:type="spellEnd"/>
      <w:r w:rsidRPr="007370BE">
        <w:t xml:space="preserve"> sodný (pozri časť 2), jahodová príchuť (umelá) a čistená voda.</w:t>
      </w:r>
    </w:p>
    <w:p w14:paraId="73C292E6" w14:textId="77777777" w:rsidR="00043801" w:rsidRPr="007370BE" w:rsidRDefault="00043801" w:rsidP="00204FE9">
      <w:pPr>
        <w:ind w:left="0" w:right="-2" w:firstLine="0"/>
      </w:pPr>
    </w:p>
    <w:p w14:paraId="0A8A7DCA" w14:textId="77777777" w:rsidR="00043801" w:rsidRPr="007370BE" w:rsidRDefault="00043801" w:rsidP="00204FE9">
      <w:pPr>
        <w:keepNext/>
        <w:numPr>
          <w:ilvl w:val="12"/>
          <w:numId w:val="0"/>
        </w:numPr>
        <w:ind w:left="567" w:hanging="567"/>
        <w:rPr>
          <w:b/>
        </w:rPr>
      </w:pPr>
      <w:r w:rsidRPr="007370BE">
        <w:rPr>
          <w:b/>
        </w:rPr>
        <w:t>Ako vyzerá Orfadin a obsah balenia</w:t>
      </w:r>
    </w:p>
    <w:p w14:paraId="7E086826" w14:textId="77777777" w:rsidR="00043801" w:rsidRPr="007370BE" w:rsidRDefault="00043801" w:rsidP="00204FE9">
      <w:pPr>
        <w:numPr>
          <w:ilvl w:val="12"/>
          <w:numId w:val="0"/>
        </w:numPr>
        <w:ind w:right="-2"/>
      </w:pPr>
      <w:r w:rsidRPr="007370BE">
        <w:rPr>
          <w:szCs w:val="24"/>
        </w:rPr>
        <w:t xml:space="preserve">Perorálna suspenzia je biela, hustejšia, nepriesvitná suspenzia. </w:t>
      </w:r>
      <w:r w:rsidRPr="007370BE">
        <w:t xml:space="preserve">Pred pretrepaním fľaše </w:t>
      </w:r>
      <w:r w:rsidRPr="007370BE">
        <w:rPr>
          <w:szCs w:val="24"/>
        </w:rPr>
        <w:t>môže vyzerať</w:t>
      </w:r>
      <w:r w:rsidRPr="007370BE">
        <w:t xml:space="preserve"> ako pevná hmota na spodku fľaše a mierne opalizujúca tekutina.</w:t>
      </w:r>
    </w:p>
    <w:p w14:paraId="23907BBB" w14:textId="77777777" w:rsidR="00043801" w:rsidRPr="007370BE" w:rsidRDefault="00043801" w:rsidP="00204FE9">
      <w:pPr>
        <w:numPr>
          <w:ilvl w:val="12"/>
          <w:numId w:val="0"/>
        </w:numPr>
        <w:ind w:right="-2"/>
      </w:pPr>
      <w:r w:rsidRPr="007370BE">
        <w:t>Dodáva sa v 100 ml hnedých fľašiach s bielym detským bezpečnostným uzáverom so závitom. Jedna fľaša obsahuje 90 ml suspenzie.</w:t>
      </w:r>
    </w:p>
    <w:p w14:paraId="78E78D92" w14:textId="77777777" w:rsidR="00043801" w:rsidRPr="007370BE" w:rsidRDefault="00043801" w:rsidP="00204FE9">
      <w:pPr>
        <w:numPr>
          <w:ilvl w:val="12"/>
          <w:numId w:val="0"/>
        </w:numPr>
        <w:ind w:right="-2"/>
      </w:pPr>
      <w:r w:rsidRPr="007370BE">
        <w:t>Jedno balenie obsahuje jednu fľašu, jeden adaptér fľaše a tri perorálne striekačky.</w:t>
      </w:r>
    </w:p>
    <w:p w14:paraId="662F15AB" w14:textId="77777777" w:rsidR="00043801" w:rsidRPr="007370BE" w:rsidRDefault="00043801" w:rsidP="00204FE9">
      <w:pPr>
        <w:numPr>
          <w:ilvl w:val="12"/>
          <w:numId w:val="0"/>
        </w:numPr>
        <w:ind w:right="-2"/>
      </w:pPr>
    </w:p>
    <w:p w14:paraId="375F363C" w14:textId="77777777" w:rsidR="00043801" w:rsidRPr="007370BE" w:rsidRDefault="00043801" w:rsidP="00204FE9">
      <w:pPr>
        <w:keepNext/>
        <w:numPr>
          <w:ilvl w:val="12"/>
          <w:numId w:val="0"/>
        </w:numPr>
        <w:ind w:left="567" w:hanging="567"/>
        <w:rPr>
          <w:b/>
        </w:rPr>
      </w:pPr>
      <w:r w:rsidRPr="007370BE">
        <w:rPr>
          <w:b/>
        </w:rPr>
        <w:t>Držiteľ rozhodnutia o registrácii</w:t>
      </w:r>
    </w:p>
    <w:p w14:paraId="5AB071F7" w14:textId="77777777" w:rsidR="00043801" w:rsidRPr="007370BE" w:rsidRDefault="00043801" w:rsidP="00204FE9">
      <w:pPr>
        <w:keepNext/>
        <w:rPr>
          <w:bCs/>
        </w:rPr>
      </w:pPr>
      <w:proofErr w:type="spellStart"/>
      <w:r w:rsidRPr="007370BE">
        <w:rPr>
          <w:bCs/>
        </w:rPr>
        <w:t>Swedish</w:t>
      </w:r>
      <w:proofErr w:type="spellEnd"/>
      <w:r w:rsidRPr="007370BE">
        <w:rPr>
          <w:bCs/>
        </w:rPr>
        <w:t xml:space="preserve"> </w:t>
      </w:r>
      <w:proofErr w:type="spellStart"/>
      <w:r w:rsidRPr="007370BE">
        <w:rPr>
          <w:bCs/>
        </w:rPr>
        <w:t>Orphan</w:t>
      </w:r>
      <w:proofErr w:type="spellEnd"/>
      <w:r w:rsidRPr="007370BE">
        <w:rPr>
          <w:bCs/>
        </w:rPr>
        <w:t xml:space="preserve"> Biovitrum International AB</w:t>
      </w:r>
    </w:p>
    <w:p w14:paraId="3E10E639" w14:textId="77777777" w:rsidR="00043801" w:rsidRPr="007370BE" w:rsidRDefault="00043801" w:rsidP="00204FE9">
      <w:pPr>
        <w:rPr>
          <w:bCs/>
        </w:rPr>
      </w:pPr>
      <w:r w:rsidRPr="007370BE">
        <w:rPr>
          <w:bCs/>
        </w:rPr>
        <w:t xml:space="preserve">SE-112 76 </w:t>
      </w:r>
      <w:proofErr w:type="spellStart"/>
      <w:r w:rsidRPr="007370BE">
        <w:rPr>
          <w:bCs/>
        </w:rPr>
        <w:t>Stockholm</w:t>
      </w:r>
      <w:proofErr w:type="spellEnd"/>
    </w:p>
    <w:p w14:paraId="295CFC37" w14:textId="77777777" w:rsidR="00043801" w:rsidRPr="007370BE" w:rsidRDefault="00043801" w:rsidP="00204FE9">
      <w:pPr>
        <w:numPr>
          <w:ilvl w:val="12"/>
          <w:numId w:val="0"/>
        </w:numPr>
        <w:ind w:right="-2"/>
      </w:pPr>
      <w:r w:rsidRPr="007370BE">
        <w:t>Švédsko</w:t>
      </w:r>
    </w:p>
    <w:p w14:paraId="6F4485D8" w14:textId="77777777" w:rsidR="00043801" w:rsidRPr="007370BE" w:rsidRDefault="00043801" w:rsidP="00204FE9">
      <w:pPr>
        <w:numPr>
          <w:ilvl w:val="12"/>
          <w:numId w:val="0"/>
        </w:numPr>
        <w:ind w:right="-2"/>
      </w:pPr>
    </w:p>
    <w:p w14:paraId="32CFB4B1" w14:textId="77777777" w:rsidR="00043801" w:rsidRPr="007370BE" w:rsidRDefault="00043801" w:rsidP="00204FE9">
      <w:pPr>
        <w:keepNext/>
        <w:numPr>
          <w:ilvl w:val="12"/>
          <w:numId w:val="0"/>
        </w:numPr>
        <w:ind w:left="567" w:hanging="567"/>
        <w:rPr>
          <w:b/>
        </w:rPr>
      </w:pPr>
      <w:r w:rsidRPr="007370BE">
        <w:rPr>
          <w:b/>
        </w:rPr>
        <w:t>Výrobca</w:t>
      </w:r>
    </w:p>
    <w:p w14:paraId="6553C2A4" w14:textId="77777777" w:rsidR="00043801" w:rsidRPr="007370BE" w:rsidRDefault="00043801" w:rsidP="00204FE9">
      <w:pPr>
        <w:numPr>
          <w:ilvl w:val="12"/>
          <w:numId w:val="0"/>
        </w:numPr>
        <w:ind w:right="-2"/>
      </w:pPr>
      <w:proofErr w:type="spellStart"/>
      <w:r w:rsidRPr="007370BE">
        <w:t>Apotek</w:t>
      </w:r>
      <w:proofErr w:type="spellEnd"/>
      <w:r w:rsidRPr="007370BE">
        <w:t xml:space="preserve"> </w:t>
      </w:r>
      <w:proofErr w:type="spellStart"/>
      <w:r w:rsidRPr="007370BE">
        <w:t>Produktion</w:t>
      </w:r>
      <w:proofErr w:type="spellEnd"/>
      <w:r w:rsidRPr="007370BE">
        <w:t xml:space="preserve"> &amp; </w:t>
      </w:r>
      <w:proofErr w:type="spellStart"/>
      <w:r w:rsidRPr="007370BE">
        <w:t>Laboratorier</w:t>
      </w:r>
      <w:proofErr w:type="spellEnd"/>
      <w:r w:rsidRPr="007370BE">
        <w:t xml:space="preserve"> AB</w:t>
      </w:r>
    </w:p>
    <w:p w14:paraId="595EED56" w14:textId="77777777" w:rsidR="00043801" w:rsidRPr="007370BE" w:rsidRDefault="00043801" w:rsidP="00204FE9">
      <w:pPr>
        <w:rPr>
          <w:iCs/>
        </w:rPr>
      </w:pPr>
      <w:proofErr w:type="spellStart"/>
      <w:r w:rsidRPr="007370BE">
        <w:rPr>
          <w:iCs/>
        </w:rPr>
        <w:t>Celsiusgatan</w:t>
      </w:r>
      <w:proofErr w:type="spellEnd"/>
      <w:r w:rsidRPr="007370BE">
        <w:rPr>
          <w:iCs/>
        </w:rPr>
        <w:t xml:space="preserve"> 43</w:t>
      </w:r>
    </w:p>
    <w:p w14:paraId="29C3DB54" w14:textId="77777777" w:rsidR="00043801" w:rsidRPr="007370BE" w:rsidRDefault="00043801" w:rsidP="00204FE9">
      <w:pPr>
        <w:numPr>
          <w:ilvl w:val="12"/>
          <w:numId w:val="0"/>
        </w:numPr>
        <w:ind w:right="-2"/>
      </w:pPr>
      <w:r w:rsidRPr="007370BE">
        <w:t>SE-</w:t>
      </w:r>
      <w:r w:rsidRPr="007370BE">
        <w:rPr>
          <w:iCs/>
        </w:rPr>
        <w:t xml:space="preserve">212 14 </w:t>
      </w:r>
      <w:proofErr w:type="spellStart"/>
      <w:r w:rsidRPr="007370BE">
        <w:rPr>
          <w:iCs/>
        </w:rPr>
        <w:t>Malmö</w:t>
      </w:r>
      <w:proofErr w:type="spellEnd"/>
    </w:p>
    <w:p w14:paraId="59C1EC3F" w14:textId="77777777" w:rsidR="00043801" w:rsidRPr="007370BE" w:rsidRDefault="00043801" w:rsidP="00204FE9">
      <w:pPr>
        <w:numPr>
          <w:ilvl w:val="12"/>
          <w:numId w:val="0"/>
        </w:numPr>
        <w:ind w:right="-2"/>
      </w:pPr>
      <w:r w:rsidRPr="007370BE">
        <w:t>Švédsko</w:t>
      </w:r>
    </w:p>
    <w:p w14:paraId="7F9118B4" w14:textId="77777777" w:rsidR="00043801" w:rsidRPr="00B6799D" w:rsidRDefault="00043801" w:rsidP="00204FE9">
      <w:pPr>
        <w:numPr>
          <w:ilvl w:val="12"/>
          <w:numId w:val="0"/>
        </w:numPr>
        <w:ind w:right="-2"/>
      </w:pPr>
    </w:p>
    <w:p w14:paraId="7C6DC033" w14:textId="77777777" w:rsidR="00DB1624" w:rsidRPr="007370BE" w:rsidRDefault="00DB1624" w:rsidP="00DB1624">
      <w:proofErr w:type="spellStart"/>
      <w:r w:rsidRPr="007370BE">
        <w:t>Apotek</w:t>
      </w:r>
      <w:proofErr w:type="spellEnd"/>
      <w:r w:rsidRPr="007370BE">
        <w:t xml:space="preserve"> </w:t>
      </w:r>
      <w:proofErr w:type="spellStart"/>
      <w:r w:rsidRPr="007370BE">
        <w:t>Produktion</w:t>
      </w:r>
      <w:proofErr w:type="spellEnd"/>
      <w:r w:rsidRPr="007370BE">
        <w:t xml:space="preserve"> &amp; </w:t>
      </w:r>
      <w:proofErr w:type="spellStart"/>
      <w:r w:rsidRPr="007370BE">
        <w:t>Laboratorier</w:t>
      </w:r>
      <w:proofErr w:type="spellEnd"/>
      <w:r w:rsidRPr="007370BE">
        <w:t xml:space="preserve"> AB</w:t>
      </w:r>
    </w:p>
    <w:p w14:paraId="19736CD3" w14:textId="77777777" w:rsidR="00DB1624" w:rsidRPr="007370BE" w:rsidRDefault="00DB1624" w:rsidP="00DB1624">
      <w:proofErr w:type="spellStart"/>
      <w:r w:rsidRPr="007370BE">
        <w:t>Prismavägen</w:t>
      </w:r>
      <w:proofErr w:type="spellEnd"/>
      <w:r w:rsidRPr="007370BE">
        <w:t xml:space="preserve"> 2</w:t>
      </w:r>
    </w:p>
    <w:p w14:paraId="7C229DB6" w14:textId="77777777" w:rsidR="00DB1624" w:rsidRPr="007370BE" w:rsidRDefault="00DB1624" w:rsidP="00DB1624">
      <w:r w:rsidRPr="007370BE">
        <w:t xml:space="preserve">SE-141 75 </w:t>
      </w:r>
      <w:proofErr w:type="spellStart"/>
      <w:r w:rsidRPr="007370BE">
        <w:t>Kungens</w:t>
      </w:r>
      <w:proofErr w:type="spellEnd"/>
      <w:r w:rsidRPr="007370BE">
        <w:t xml:space="preserve"> Kurva</w:t>
      </w:r>
    </w:p>
    <w:p w14:paraId="57093EC2" w14:textId="77777777" w:rsidR="00DB1624" w:rsidRPr="00C30902" w:rsidRDefault="00DB1624" w:rsidP="00C30902">
      <w:pPr>
        <w:numPr>
          <w:ilvl w:val="12"/>
          <w:numId w:val="0"/>
        </w:numPr>
        <w:ind w:left="567" w:hanging="567"/>
      </w:pPr>
      <w:r w:rsidRPr="00C30902">
        <w:t>Švédsko</w:t>
      </w:r>
    </w:p>
    <w:p w14:paraId="18B98B32" w14:textId="77777777" w:rsidR="00DB1624" w:rsidRDefault="00DB1624" w:rsidP="00C30902">
      <w:pPr>
        <w:numPr>
          <w:ilvl w:val="12"/>
          <w:numId w:val="0"/>
        </w:numPr>
        <w:ind w:left="567" w:hanging="567"/>
      </w:pPr>
    </w:p>
    <w:p w14:paraId="211DB42A" w14:textId="77777777" w:rsidR="00C30902" w:rsidRPr="00C30902" w:rsidRDefault="00C30902" w:rsidP="00C30902">
      <w:pPr>
        <w:numPr>
          <w:ilvl w:val="12"/>
          <w:numId w:val="0"/>
        </w:numPr>
        <w:ind w:left="567" w:hanging="567"/>
      </w:pPr>
    </w:p>
    <w:p w14:paraId="0B956F2D" w14:textId="15FD0B8F" w:rsidR="00043801" w:rsidRPr="00DD57E8" w:rsidRDefault="00043801" w:rsidP="00EE5650">
      <w:pPr>
        <w:numPr>
          <w:ilvl w:val="12"/>
          <w:numId w:val="0"/>
        </w:numPr>
        <w:ind w:left="567" w:hanging="567"/>
      </w:pPr>
      <w:r w:rsidRPr="007370BE">
        <w:rPr>
          <w:b/>
        </w:rPr>
        <w:t>Táto písomná informácia bola naposledy aktualizovaná</w:t>
      </w:r>
      <w:r w:rsidR="00EE5650">
        <w:rPr>
          <w:b/>
        </w:rPr>
        <w:t xml:space="preserve"> </w:t>
      </w:r>
      <w:r w:rsidR="00454C72">
        <w:rPr>
          <w:b/>
        </w:rPr>
        <w:t>.</w:t>
      </w:r>
    </w:p>
    <w:p w14:paraId="7ED6C27F" w14:textId="77777777" w:rsidR="00043801" w:rsidRPr="007370BE" w:rsidRDefault="00043801" w:rsidP="00204FE9"/>
    <w:p w14:paraId="0FF08856" w14:textId="77777777" w:rsidR="00043801" w:rsidRPr="007370BE" w:rsidRDefault="00043801" w:rsidP="00204FE9"/>
    <w:p w14:paraId="19AB0B02" w14:textId="77777777" w:rsidR="007B58C7" w:rsidRPr="009E3867" w:rsidRDefault="00043801" w:rsidP="00223A2B">
      <w:pPr>
        <w:ind w:left="0" w:firstLine="0"/>
      </w:pPr>
      <w:r w:rsidRPr="007370BE">
        <w:t xml:space="preserve">Podrobné informácie o tomto lieku sú dostupné na internetovej stránke Európskej agentúry pre lieky </w:t>
      </w:r>
      <w:hyperlink r:id="rId30" w:history="1">
        <w:r w:rsidRPr="007370BE">
          <w:rPr>
            <w:rStyle w:val="Hyperlink"/>
            <w:rFonts w:eastAsia="Times New Roman"/>
            <w:szCs w:val="20"/>
          </w:rPr>
          <w:t>http://www.ema.europa.eu/</w:t>
        </w:r>
      </w:hyperlink>
      <w:r w:rsidRPr="007370BE">
        <w:t>. Nájdete tam aj odkazy na ďalšie webové stránky o zriedkavých ochoreniach a ich liečbe.</w:t>
      </w:r>
    </w:p>
    <w:p w14:paraId="51D2154E" w14:textId="77777777" w:rsidR="00043801" w:rsidRPr="007370BE" w:rsidRDefault="00043801" w:rsidP="00204FE9">
      <w:pPr>
        <w:ind w:left="0" w:right="-2" w:firstLine="0"/>
      </w:pPr>
    </w:p>
    <w:sectPr w:rsidR="00043801" w:rsidRPr="007370BE">
      <w:footerReference w:type="default" r:id="rId31"/>
      <w:footerReference w:type="first" r:id="rId32"/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C3E0E" w14:textId="77777777" w:rsidR="001B3CE3" w:rsidRDefault="001B3CE3">
      <w:r>
        <w:separator/>
      </w:r>
    </w:p>
  </w:endnote>
  <w:endnote w:type="continuationSeparator" w:id="0">
    <w:p w14:paraId="46283D7E" w14:textId="77777777" w:rsidR="001B3CE3" w:rsidRDefault="001B3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yriadPro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8B452" w14:textId="77777777" w:rsidR="00A23480" w:rsidRDefault="00A23480">
    <w:pPr>
      <w:pStyle w:val="Footer"/>
      <w:tabs>
        <w:tab w:val="clear" w:pos="8930"/>
        <w:tab w:val="right" w:pos="8931"/>
      </w:tabs>
      <w:ind w:right="96"/>
      <w:jc w:val="center"/>
      <w:rPr>
        <w:sz w:val="16"/>
        <w:szCs w:val="16"/>
      </w:rPr>
    </w:pPr>
    <w:r>
      <w:fldChar w:fldCharType="begin"/>
    </w:r>
    <w:r>
      <w:instrText xml:space="preserve"> EQ </w:instrText>
    </w:r>
    <w:r>
      <w:fldChar w:fldCharType="end"/>
    </w:r>
    <w:r>
      <w:rPr>
        <w:rStyle w:val="PageNumber"/>
        <w:rFonts w:ascii="Arial" w:hAnsi="Arial" w:cs="Arial"/>
        <w:sz w:val="16"/>
        <w:szCs w:val="16"/>
      </w:rPr>
      <w:fldChar w:fldCharType="begin"/>
    </w:r>
    <w:r>
      <w:rPr>
        <w:rStyle w:val="PageNumber"/>
        <w:rFonts w:ascii="Arial" w:hAnsi="Arial" w:cs="Arial"/>
        <w:sz w:val="16"/>
        <w:szCs w:val="16"/>
      </w:rPr>
      <w:instrText xml:space="preserve">PAGE  </w:instrText>
    </w:r>
    <w:r>
      <w:rPr>
        <w:rStyle w:val="PageNumber"/>
        <w:rFonts w:ascii="Arial" w:hAnsi="Arial" w:cs="Arial"/>
        <w:sz w:val="16"/>
        <w:szCs w:val="16"/>
      </w:rPr>
      <w:fldChar w:fldCharType="separate"/>
    </w:r>
    <w:r>
      <w:rPr>
        <w:rStyle w:val="PageNumber"/>
        <w:rFonts w:ascii="Arial" w:hAnsi="Arial" w:cs="Arial"/>
        <w:noProof/>
        <w:sz w:val="16"/>
        <w:szCs w:val="16"/>
      </w:rPr>
      <w:t>21</w:t>
    </w:r>
    <w:r>
      <w:rPr>
        <w:rStyle w:val="PageNumber"/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35316" w14:textId="77777777" w:rsidR="00A23480" w:rsidRDefault="00A23480">
    <w:pPr>
      <w:pStyle w:val="Footer"/>
      <w:tabs>
        <w:tab w:val="clear" w:pos="8930"/>
        <w:tab w:val="right" w:pos="8931"/>
      </w:tabs>
      <w:ind w:right="96"/>
      <w:jc w:val="center"/>
      <w:rPr>
        <w:szCs w:val="22"/>
      </w:rPr>
    </w:pPr>
    <w:r>
      <w:fldChar w:fldCharType="begin"/>
    </w:r>
    <w:r>
      <w:instrText xml:space="preserve"> EQ </w:instrText>
    </w:r>
    <w:r>
      <w:fldChar w:fldCharType="end"/>
    </w:r>
    <w:r>
      <w:rPr>
        <w:rStyle w:val="PageNumber"/>
        <w:szCs w:val="22"/>
      </w:rPr>
      <w:fldChar w:fldCharType="begin"/>
    </w:r>
    <w:r>
      <w:rPr>
        <w:rStyle w:val="PageNumber"/>
        <w:szCs w:val="22"/>
      </w:rPr>
      <w:instrText xml:space="preserve">PAGE  </w:instrText>
    </w:r>
    <w:r>
      <w:rPr>
        <w:rStyle w:val="PageNumber"/>
        <w:szCs w:val="22"/>
      </w:rPr>
      <w:fldChar w:fldCharType="separate"/>
    </w:r>
    <w:r>
      <w:rPr>
        <w:rStyle w:val="PageNumber"/>
        <w:noProof/>
        <w:szCs w:val="22"/>
      </w:rPr>
      <w:t>1</w:t>
    </w:r>
    <w:r>
      <w:rPr>
        <w:rStyle w:val="PageNumber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2FABD" w14:textId="77777777" w:rsidR="001B3CE3" w:rsidRDefault="001B3CE3">
      <w:r>
        <w:separator/>
      </w:r>
    </w:p>
  </w:footnote>
  <w:footnote w:type="continuationSeparator" w:id="0">
    <w:p w14:paraId="2D30F751" w14:textId="77777777" w:rsidR="001B3CE3" w:rsidRDefault="001B3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6026CC8"/>
    <w:lvl w:ilvl="0">
      <w:start w:val="1"/>
      <w:numFmt w:val="decimal"/>
      <w:pStyle w:val="ListNumber3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2A6FE7C"/>
    <w:lvl w:ilvl="0">
      <w:start w:val="1"/>
      <w:numFmt w:val="decimal"/>
      <w:pStyle w:val="ListNumber2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79CB684"/>
    <w:lvl w:ilvl="0">
      <w:start w:val="1"/>
      <w:numFmt w:val="decimal"/>
      <w:pStyle w:val="ListNumber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0D8B4AA"/>
    <w:lvl w:ilvl="0">
      <w:start w:val="1"/>
      <w:numFmt w:val="decimal"/>
      <w:pStyle w:val="ListBullet5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1EA66C6"/>
    <w:lvl w:ilvl="0">
      <w:start w:val="1"/>
      <w:numFmt w:val="bullet"/>
      <w:pStyle w:val="ListBullet3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CC802C"/>
    <w:lvl w:ilvl="0">
      <w:start w:val="1"/>
      <w:numFmt w:val="bullet"/>
      <w:pStyle w:val="ListBullet2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FC0ED2"/>
    <w:lvl w:ilvl="0">
      <w:start w:val="1"/>
      <w:numFmt w:val="bullet"/>
      <w:pStyle w:val="List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7960310"/>
    <w:lvl w:ilvl="0">
      <w:start w:val="1"/>
      <w:numFmt w:val="bullet"/>
      <w:pStyle w:val="ListNumber5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E72BF26"/>
    <w:lvl w:ilvl="0">
      <w:start w:val="1"/>
      <w:numFmt w:val="decimal"/>
      <w:pStyle w:val="ListBullet4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E7A0C7A"/>
    <w:lvl w:ilvl="0">
      <w:start w:val="1"/>
      <w:numFmt w:val="bullet"/>
      <w:pStyle w:val="ListNumber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1" w15:restartNumberingAfterBreak="0">
    <w:nsid w:val="04DF086C"/>
    <w:multiLevelType w:val="hybridMultilevel"/>
    <w:tmpl w:val="F1144DF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57802EE"/>
    <w:multiLevelType w:val="hybridMultilevel"/>
    <w:tmpl w:val="DA8CD3A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F730F7"/>
    <w:multiLevelType w:val="hybridMultilevel"/>
    <w:tmpl w:val="4DA425E4"/>
    <w:lvl w:ilvl="0" w:tplc="4CC221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F73897"/>
    <w:multiLevelType w:val="multilevel"/>
    <w:tmpl w:val="80C8162A"/>
    <w:lvl w:ilvl="0">
      <w:start w:val="1"/>
      <w:numFmt w:val="bullet"/>
      <w:pStyle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7" w15:restartNumberingAfterBreak="0">
    <w:nsid w:val="2BF20BBA"/>
    <w:multiLevelType w:val="hybridMultilevel"/>
    <w:tmpl w:val="F1144DF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2DF36EEB"/>
    <w:multiLevelType w:val="hybridMultilevel"/>
    <w:tmpl w:val="1AD6F0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62147"/>
    <w:multiLevelType w:val="multilevel"/>
    <w:tmpl w:val="4A9A733C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cs="Times New Roman" w:hint="default"/>
        <w:b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21" w15:restartNumberingAfterBreak="0">
    <w:nsid w:val="3FCB191B"/>
    <w:multiLevelType w:val="hybridMultilevel"/>
    <w:tmpl w:val="9BEE87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B92392"/>
    <w:multiLevelType w:val="hybridMultilevel"/>
    <w:tmpl w:val="974A55EC"/>
    <w:lvl w:ilvl="0" w:tplc="4CC221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1C24C1"/>
    <w:multiLevelType w:val="hybridMultilevel"/>
    <w:tmpl w:val="928A617E"/>
    <w:lvl w:ilvl="0" w:tplc="4CC221B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2D21C3A"/>
    <w:multiLevelType w:val="hybridMultilevel"/>
    <w:tmpl w:val="F1144DF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7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28" w15:restartNumberingAfterBreak="0">
    <w:nsid w:val="69E95A54"/>
    <w:multiLevelType w:val="hybridMultilevel"/>
    <w:tmpl w:val="93BE8EFA"/>
    <w:lvl w:ilvl="0" w:tplc="2F1A5E1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6EB240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BC67B3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CE970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E686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DC833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DE99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6C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CF4D8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1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32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100D28"/>
    <w:multiLevelType w:val="hybridMultilevel"/>
    <w:tmpl w:val="2F94C0BA"/>
    <w:lvl w:ilvl="0" w:tplc="FD788292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6A92C8E4">
      <w:start w:val="1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EF6A10"/>
    <w:multiLevelType w:val="hybridMultilevel"/>
    <w:tmpl w:val="7E867EFE"/>
    <w:lvl w:ilvl="0" w:tplc="D794FFC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C551FE5"/>
    <w:multiLevelType w:val="hybridMultilevel"/>
    <w:tmpl w:val="56DC975C"/>
    <w:lvl w:ilvl="0" w:tplc="48A2CF10">
      <w:start w:val="94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3216109">
    <w:abstractNumId w:val="9"/>
  </w:num>
  <w:num w:numId="2" w16cid:durableId="793794185">
    <w:abstractNumId w:val="7"/>
  </w:num>
  <w:num w:numId="3" w16cid:durableId="374232228">
    <w:abstractNumId w:val="6"/>
  </w:num>
  <w:num w:numId="4" w16cid:durableId="170686489">
    <w:abstractNumId w:val="5"/>
  </w:num>
  <w:num w:numId="5" w16cid:durableId="137496030">
    <w:abstractNumId w:val="4"/>
  </w:num>
  <w:num w:numId="6" w16cid:durableId="1080105892">
    <w:abstractNumId w:val="8"/>
  </w:num>
  <w:num w:numId="7" w16cid:durableId="570504198">
    <w:abstractNumId w:val="3"/>
  </w:num>
  <w:num w:numId="8" w16cid:durableId="587352793">
    <w:abstractNumId w:val="2"/>
  </w:num>
  <w:num w:numId="9" w16cid:durableId="936598290">
    <w:abstractNumId w:val="1"/>
  </w:num>
  <w:num w:numId="10" w16cid:durableId="660503687">
    <w:abstractNumId w:val="0"/>
  </w:num>
  <w:num w:numId="11" w16cid:durableId="2133087659">
    <w:abstractNumId w:val="9"/>
  </w:num>
  <w:num w:numId="12" w16cid:durableId="50614442">
    <w:abstractNumId w:val="7"/>
  </w:num>
  <w:num w:numId="13" w16cid:durableId="1350134714">
    <w:abstractNumId w:val="6"/>
  </w:num>
  <w:num w:numId="14" w16cid:durableId="703949221">
    <w:abstractNumId w:val="5"/>
  </w:num>
  <w:num w:numId="15" w16cid:durableId="1191718558">
    <w:abstractNumId w:val="4"/>
  </w:num>
  <w:num w:numId="16" w16cid:durableId="1779982886">
    <w:abstractNumId w:val="8"/>
  </w:num>
  <w:num w:numId="17" w16cid:durableId="1092624862">
    <w:abstractNumId w:val="3"/>
  </w:num>
  <w:num w:numId="18" w16cid:durableId="882864215">
    <w:abstractNumId w:val="2"/>
  </w:num>
  <w:num w:numId="19" w16cid:durableId="1369842049">
    <w:abstractNumId w:val="1"/>
  </w:num>
  <w:num w:numId="20" w16cid:durableId="1424909585">
    <w:abstractNumId w:val="0"/>
  </w:num>
  <w:num w:numId="21" w16cid:durableId="1082263323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2" w16cid:durableId="1468670473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3" w16cid:durableId="284891661">
    <w:abstractNumId w:val="31"/>
  </w:num>
  <w:num w:numId="24" w16cid:durableId="798495713">
    <w:abstractNumId w:val="30"/>
  </w:num>
  <w:num w:numId="25" w16cid:durableId="2028827660">
    <w:abstractNumId w:val="18"/>
  </w:num>
  <w:num w:numId="26" w16cid:durableId="89739345">
    <w:abstractNumId w:val="26"/>
  </w:num>
  <w:num w:numId="27" w16cid:durableId="1967199251">
    <w:abstractNumId w:val="24"/>
  </w:num>
  <w:num w:numId="28" w16cid:durableId="332806349">
    <w:abstractNumId w:val="16"/>
  </w:num>
  <w:num w:numId="29" w16cid:durableId="1222400541">
    <w:abstractNumId w:val="27"/>
  </w:num>
  <w:num w:numId="30" w16cid:durableId="1296060143">
    <w:abstractNumId w:val="29"/>
  </w:num>
  <w:num w:numId="31" w16cid:durableId="1136607268">
    <w:abstractNumId w:val="15"/>
  </w:num>
  <w:num w:numId="32" w16cid:durableId="651982685">
    <w:abstractNumId w:val="20"/>
  </w:num>
  <w:num w:numId="33" w16cid:durableId="209075595">
    <w:abstractNumId w:val="22"/>
  </w:num>
  <w:num w:numId="34" w16cid:durableId="275138863">
    <w:abstractNumId w:val="14"/>
  </w:num>
  <w:num w:numId="35" w16cid:durableId="239565505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3195559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99438255">
    <w:abstractNumId w:val="11"/>
  </w:num>
  <w:num w:numId="38" w16cid:durableId="1594627657">
    <w:abstractNumId w:val="34"/>
  </w:num>
  <w:num w:numId="39" w16cid:durableId="888110652">
    <w:abstractNumId w:val="32"/>
  </w:num>
  <w:num w:numId="40" w16cid:durableId="54671415">
    <w:abstractNumId w:val="25"/>
  </w:num>
  <w:num w:numId="41" w16cid:durableId="1775127292">
    <w:abstractNumId w:val="17"/>
  </w:num>
  <w:num w:numId="42" w16cid:durableId="957956748">
    <w:abstractNumId w:val="19"/>
  </w:num>
  <w:num w:numId="43" w16cid:durableId="123350445">
    <w:abstractNumId w:val="33"/>
  </w:num>
  <w:num w:numId="44" w16cid:durableId="399837119">
    <w:abstractNumId w:val="35"/>
  </w:num>
  <w:num w:numId="45" w16cid:durableId="2146268112">
    <w:abstractNumId w:val="21"/>
  </w:num>
  <w:num w:numId="46" w16cid:durableId="64763958">
    <w:abstractNumId w:val="23"/>
  </w:num>
  <w:num w:numId="47" w16cid:durableId="767233564">
    <w:abstractNumId w:val="12"/>
  </w:num>
  <w:num w:numId="48" w16cid:durableId="2032484515">
    <w:abstractNumId w:val="28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B update">
    <w15:presenceInfo w15:providerId="None" w15:userId="IB update"/>
  </w15:person>
  <w15:person w15:author="update">
    <w15:presenceInfo w15:providerId="None" w15:userId="upda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displayBackgroundShape/>
  <w:hideSpellingErrors/>
  <w:hideGrammaticalError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trackedChanges" w:enforcement="0"/>
  <w:defaultTabStop w:val="567"/>
  <w:hyphenationZone w:val="425"/>
  <w:doNotHyphenateCaps/>
  <w:drawingGridHorizontalSpacing w:val="171"/>
  <w:drawingGridVerticalSpacing w:val="23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432DD0"/>
    <w:rsid w:val="000023EF"/>
    <w:rsid w:val="00010190"/>
    <w:rsid w:val="000107F4"/>
    <w:rsid w:val="000153D0"/>
    <w:rsid w:val="00015FC6"/>
    <w:rsid w:val="00021B7E"/>
    <w:rsid w:val="00022EE4"/>
    <w:rsid w:val="00040966"/>
    <w:rsid w:val="00042206"/>
    <w:rsid w:val="00042808"/>
    <w:rsid w:val="00042A7D"/>
    <w:rsid w:val="00043801"/>
    <w:rsid w:val="00063B3E"/>
    <w:rsid w:val="00080BFB"/>
    <w:rsid w:val="000841E6"/>
    <w:rsid w:val="000928F3"/>
    <w:rsid w:val="00097105"/>
    <w:rsid w:val="00097BA8"/>
    <w:rsid w:val="000A4FC2"/>
    <w:rsid w:val="000B3F62"/>
    <w:rsid w:val="000B6F94"/>
    <w:rsid w:val="000B7E28"/>
    <w:rsid w:val="000C1E94"/>
    <w:rsid w:val="000C6A7D"/>
    <w:rsid w:val="000D0ADE"/>
    <w:rsid w:val="000D1DB7"/>
    <w:rsid w:val="000E1D88"/>
    <w:rsid w:val="000E2DEE"/>
    <w:rsid w:val="000E4E32"/>
    <w:rsid w:val="000F4130"/>
    <w:rsid w:val="00111AD1"/>
    <w:rsid w:val="00115C87"/>
    <w:rsid w:val="00126FEB"/>
    <w:rsid w:val="001315DB"/>
    <w:rsid w:val="001356D8"/>
    <w:rsid w:val="001413B2"/>
    <w:rsid w:val="00150B05"/>
    <w:rsid w:val="00152846"/>
    <w:rsid w:val="001648FA"/>
    <w:rsid w:val="00170312"/>
    <w:rsid w:val="001900F0"/>
    <w:rsid w:val="001B3CE3"/>
    <w:rsid w:val="001C7D48"/>
    <w:rsid w:val="001D0911"/>
    <w:rsid w:val="001D29B4"/>
    <w:rsid w:val="001D7490"/>
    <w:rsid w:val="001E3595"/>
    <w:rsid w:val="00204FE9"/>
    <w:rsid w:val="00223A2B"/>
    <w:rsid w:val="00233352"/>
    <w:rsid w:val="00247430"/>
    <w:rsid w:val="00250AA2"/>
    <w:rsid w:val="00251CB3"/>
    <w:rsid w:val="00267596"/>
    <w:rsid w:val="002B126D"/>
    <w:rsid w:val="002B2CF0"/>
    <w:rsid w:val="002C28D3"/>
    <w:rsid w:val="002D4075"/>
    <w:rsid w:val="002D42C9"/>
    <w:rsid w:val="002D509A"/>
    <w:rsid w:val="002F06AD"/>
    <w:rsid w:val="002F2C4F"/>
    <w:rsid w:val="003263AC"/>
    <w:rsid w:val="00327EC4"/>
    <w:rsid w:val="003512F6"/>
    <w:rsid w:val="00353C2A"/>
    <w:rsid w:val="00367DAF"/>
    <w:rsid w:val="003723A2"/>
    <w:rsid w:val="00390909"/>
    <w:rsid w:val="003A15DE"/>
    <w:rsid w:val="003A1E99"/>
    <w:rsid w:val="003B6675"/>
    <w:rsid w:val="003C505F"/>
    <w:rsid w:val="003C7D54"/>
    <w:rsid w:val="003D7AD3"/>
    <w:rsid w:val="003F16D4"/>
    <w:rsid w:val="003F4F34"/>
    <w:rsid w:val="00401AD2"/>
    <w:rsid w:val="00417CE9"/>
    <w:rsid w:val="00423846"/>
    <w:rsid w:val="00432DD0"/>
    <w:rsid w:val="0043670E"/>
    <w:rsid w:val="00445084"/>
    <w:rsid w:val="00454C72"/>
    <w:rsid w:val="004841BA"/>
    <w:rsid w:val="00494D96"/>
    <w:rsid w:val="00494F2A"/>
    <w:rsid w:val="00496D98"/>
    <w:rsid w:val="004B5D3E"/>
    <w:rsid w:val="004C0DC3"/>
    <w:rsid w:val="004C24DC"/>
    <w:rsid w:val="004E6365"/>
    <w:rsid w:val="004F001E"/>
    <w:rsid w:val="00504B6B"/>
    <w:rsid w:val="005110EF"/>
    <w:rsid w:val="00514C74"/>
    <w:rsid w:val="00523029"/>
    <w:rsid w:val="00524796"/>
    <w:rsid w:val="00534A84"/>
    <w:rsid w:val="005350FA"/>
    <w:rsid w:val="00555291"/>
    <w:rsid w:val="005D1303"/>
    <w:rsid w:val="005E3935"/>
    <w:rsid w:val="005F64B8"/>
    <w:rsid w:val="00606299"/>
    <w:rsid w:val="00606BE8"/>
    <w:rsid w:val="00606CBE"/>
    <w:rsid w:val="00631E7E"/>
    <w:rsid w:val="00660ACD"/>
    <w:rsid w:val="00661D13"/>
    <w:rsid w:val="0068111E"/>
    <w:rsid w:val="00686A4C"/>
    <w:rsid w:val="0069722B"/>
    <w:rsid w:val="006977B8"/>
    <w:rsid w:val="006A57CB"/>
    <w:rsid w:val="006B2F52"/>
    <w:rsid w:val="006C2533"/>
    <w:rsid w:val="006C5A61"/>
    <w:rsid w:val="006E634F"/>
    <w:rsid w:val="006F136E"/>
    <w:rsid w:val="006F7164"/>
    <w:rsid w:val="0070414F"/>
    <w:rsid w:val="0071285A"/>
    <w:rsid w:val="0071456B"/>
    <w:rsid w:val="00721153"/>
    <w:rsid w:val="007370BE"/>
    <w:rsid w:val="00744751"/>
    <w:rsid w:val="00753B4C"/>
    <w:rsid w:val="00755C0B"/>
    <w:rsid w:val="0075643B"/>
    <w:rsid w:val="0077258A"/>
    <w:rsid w:val="00774F33"/>
    <w:rsid w:val="00775161"/>
    <w:rsid w:val="00783306"/>
    <w:rsid w:val="00787FAE"/>
    <w:rsid w:val="007903FD"/>
    <w:rsid w:val="00790EBF"/>
    <w:rsid w:val="007A3998"/>
    <w:rsid w:val="007A7015"/>
    <w:rsid w:val="007A7E82"/>
    <w:rsid w:val="007B58C7"/>
    <w:rsid w:val="007C2A67"/>
    <w:rsid w:val="007C2B88"/>
    <w:rsid w:val="007C3F07"/>
    <w:rsid w:val="007E5BAB"/>
    <w:rsid w:val="007E7BE5"/>
    <w:rsid w:val="007F04B2"/>
    <w:rsid w:val="007F3238"/>
    <w:rsid w:val="007F4119"/>
    <w:rsid w:val="007F629E"/>
    <w:rsid w:val="00801F27"/>
    <w:rsid w:val="00804E10"/>
    <w:rsid w:val="00811146"/>
    <w:rsid w:val="00820A63"/>
    <w:rsid w:val="00827326"/>
    <w:rsid w:val="00834884"/>
    <w:rsid w:val="0084495B"/>
    <w:rsid w:val="00850448"/>
    <w:rsid w:val="00854088"/>
    <w:rsid w:val="008549C0"/>
    <w:rsid w:val="00862944"/>
    <w:rsid w:val="00873527"/>
    <w:rsid w:val="00876CDB"/>
    <w:rsid w:val="00880578"/>
    <w:rsid w:val="008827AE"/>
    <w:rsid w:val="008973AC"/>
    <w:rsid w:val="008C621E"/>
    <w:rsid w:val="008D4DCC"/>
    <w:rsid w:val="008E45B9"/>
    <w:rsid w:val="008E5A2C"/>
    <w:rsid w:val="008E659F"/>
    <w:rsid w:val="008F4E21"/>
    <w:rsid w:val="0090253E"/>
    <w:rsid w:val="009046DA"/>
    <w:rsid w:val="009068AA"/>
    <w:rsid w:val="00911FFC"/>
    <w:rsid w:val="00950B68"/>
    <w:rsid w:val="00956DED"/>
    <w:rsid w:val="00966F8A"/>
    <w:rsid w:val="009B4E5C"/>
    <w:rsid w:val="009B58D1"/>
    <w:rsid w:val="009B648D"/>
    <w:rsid w:val="009C7DC1"/>
    <w:rsid w:val="009D5A9A"/>
    <w:rsid w:val="009E1BE7"/>
    <w:rsid w:val="009F25FF"/>
    <w:rsid w:val="009F69BA"/>
    <w:rsid w:val="00A0564F"/>
    <w:rsid w:val="00A07E52"/>
    <w:rsid w:val="00A23480"/>
    <w:rsid w:val="00A277DB"/>
    <w:rsid w:val="00A455B2"/>
    <w:rsid w:val="00A72711"/>
    <w:rsid w:val="00A919F9"/>
    <w:rsid w:val="00AA233D"/>
    <w:rsid w:val="00AB789A"/>
    <w:rsid w:val="00AC2405"/>
    <w:rsid w:val="00AC4180"/>
    <w:rsid w:val="00AC6743"/>
    <w:rsid w:val="00AF3337"/>
    <w:rsid w:val="00B119C9"/>
    <w:rsid w:val="00B14BBC"/>
    <w:rsid w:val="00B24510"/>
    <w:rsid w:val="00B24691"/>
    <w:rsid w:val="00B3686D"/>
    <w:rsid w:val="00B475C7"/>
    <w:rsid w:val="00B55081"/>
    <w:rsid w:val="00B6799D"/>
    <w:rsid w:val="00B80E47"/>
    <w:rsid w:val="00B81D20"/>
    <w:rsid w:val="00B914D1"/>
    <w:rsid w:val="00B93CF1"/>
    <w:rsid w:val="00BB3EAC"/>
    <w:rsid w:val="00BB5A72"/>
    <w:rsid w:val="00BC0D6A"/>
    <w:rsid w:val="00BC5F74"/>
    <w:rsid w:val="00BD381B"/>
    <w:rsid w:val="00BD520C"/>
    <w:rsid w:val="00BD5D0B"/>
    <w:rsid w:val="00BF198E"/>
    <w:rsid w:val="00C13080"/>
    <w:rsid w:val="00C2528B"/>
    <w:rsid w:val="00C26B3B"/>
    <w:rsid w:val="00C30902"/>
    <w:rsid w:val="00C35A39"/>
    <w:rsid w:val="00C36F03"/>
    <w:rsid w:val="00C3776E"/>
    <w:rsid w:val="00C53B70"/>
    <w:rsid w:val="00C72705"/>
    <w:rsid w:val="00C82A87"/>
    <w:rsid w:val="00C97646"/>
    <w:rsid w:val="00CA28CF"/>
    <w:rsid w:val="00CB491A"/>
    <w:rsid w:val="00CC4208"/>
    <w:rsid w:val="00CD288B"/>
    <w:rsid w:val="00CD36D0"/>
    <w:rsid w:val="00CE17DF"/>
    <w:rsid w:val="00CF22B7"/>
    <w:rsid w:val="00CF3DC6"/>
    <w:rsid w:val="00CF445A"/>
    <w:rsid w:val="00CF628C"/>
    <w:rsid w:val="00D0177A"/>
    <w:rsid w:val="00D21079"/>
    <w:rsid w:val="00D229B8"/>
    <w:rsid w:val="00D40C92"/>
    <w:rsid w:val="00D50D87"/>
    <w:rsid w:val="00D55FC1"/>
    <w:rsid w:val="00D62A65"/>
    <w:rsid w:val="00D825DA"/>
    <w:rsid w:val="00D90BD6"/>
    <w:rsid w:val="00D90CF6"/>
    <w:rsid w:val="00DA0F5A"/>
    <w:rsid w:val="00DA4BE6"/>
    <w:rsid w:val="00DB1624"/>
    <w:rsid w:val="00DB3A5A"/>
    <w:rsid w:val="00DB6B07"/>
    <w:rsid w:val="00DC3BFB"/>
    <w:rsid w:val="00DD4969"/>
    <w:rsid w:val="00DD57E8"/>
    <w:rsid w:val="00DF4295"/>
    <w:rsid w:val="00DF60B9"/>
    <w:rsid w:val="00DF6656"/>
    <w:rsid w:val="00DF71BE"/>
    <w:rsid w:val="00DF7682"/>
    <w:rsid w:val="00E02592"/>
    <w:rsid w:val="00E1242D"/>
    <w:rsid w:val="00E25006"/>
    <w:rsid w:val="00E32D69"/>
    <w:rsid w:val="00E435C3"/>
    <w:rsid w:val="00E5336B"/>
    <w:rsid w:val="00E53BE4"/>
    <w:rsid w:val="00E67761"/>
    <w:rsid w:val="00E828CE"/>
    <w:rsid w:val="00EA22C2"/>
    <w:rsid w:val="00EA7AFE"/>
    <w:rsid w:val="00EC0AB7"/>
    <w:rsid w:val="00ED1EA5"/>
    <w:rsid w:val="00ED2A17"/>
    <w:rsid w:val="00EE4613"/>
    <w:rsid w:val="00EE5650"/>
    <w:rsid w:val="00EE60AB"/>
    <w:rsid w:val="00EF114B"/>
    <w:rsid w:val="00F03C72"/>
    <w:rsid w:val="00F1562D"/>
    <w:rsid w:val="00F21330"/>
    <w:rsid w:val="00F244F6"/>
    <w:rsid w:val="00F34C06"/>
    <w:rsid w:val="00F37DF3"/>
    <w:rsid w:val="00F405FF"/>
    <w:rsid w:val="00F41DE8"/>
    <w:rsid w:val="00F453B8"/>
    <w:rsid w:val="00F473B0"/>
    <w:rsid w:val="00F54F9C"/>
    <w:rsid w:val="00F62669"/>
    <w:rsid w:val="00F72440"/>
    <w:rsid w:val="00F778FE"/>
    <w:rsid w:val="00F803A8"/>
    <w:rsid w:val="00F859F8"/>
    <w:rsid w:val="00F90014"/>
    <w:rsid w:val="00F97954"/>
    <w:rsid w:val="00FC007D"/>
    <w:rsid w:val="00FE02F0"/>
    <w:rsid w:val="00FE3202"/>
    <w:rsid w:val="00FE3B52"/>
    <w:rsid w:val="00FE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4EB37F2A"/>
  <w14:defaultImageDpi w14:val="96"/>
  <w15:chartTrackingRefBased/>
  <w15:docId w15:val="{0F0E7EF9-B428-4749-8796-B05EB27A9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  <w:ind w:left="567" w:hanging="567"/>
    </w:pPr>
    <w:rPr>
      <w:sz w:val="22"/>
      <w:szCs w:val="22"/>
      <w:lang w:val="sk-SK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tabs>
        <w:tab w:val="left" w:pos="567"/>
      </w:tabs>
      <w:spacing w:before="240" w:after="120" w:line="260" w:lineRule="exact"/>
      <w:ind w:left="357" w:hanging="357"/>
      <w:outlineLvl w:val="0"/>
    </w:pPr>
    <w:rPr>
      <w:rFonts w:ascii="Cambria" w:hAnsi="Cambria"/>
      <w:b/>
      <w:kern w:val="32"/>
      <w:sz w:val="32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Cambria" w:hAnsi="Cambria"/>
      <w:b/>
      <w:i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rFonts w:ascii="Cambria" w:hAnsi="Cambria"/>
      <w:b/>
      <w:sz w:val="26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rFonts w:ascii="Calibri" w:hAnsi="Calibri"/>
      <w:b/>
      <w:sz w:val="28"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rFonts w:ascii="Calibri" w:hAnsi="Calibri"/>
      <w:b/>
      <w:i/>
      <w:sz w:val="26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rFonts w:ascii="Calibri" w:hAnsi="Calibri"/>
      <w:b/>
      <w:szCs w:val="20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rFonts w:ascii="Calibri" w:hAnsi="Calibri"/>
      <w:sz w:val="24"/>
      <w:szCs w:val="20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tabs>
        <w:tab w:val="left" w:pos="567"/>
      </w:tabs>
      <w:spacing w:line="260" w:lineRule="exact"/>
      <w:jc w:val="both"/>
      <w:outlineLvl w:val="7"/>
    </w:pPr>
    <w:rPr>
      <w:rFonts w:ascii="Calibri" w:hAnsi="Calibri"/>
      <w:i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rFonts w:ascii="Cambria" w:hAnsi="Cambria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hAnsi="Cambria"/>
      <w:b/>
      <w:kern w:val="32"/>
      <w:sz w:val="32"/>
      <w:lang w:val="sk-SK" w:eastAsia="x-none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hAnsi="Cambria"/>
      <w:b/>
      <w:i/>
      <w:sz w:val="28"/>
      <w:lang w:val="sk-SK" w:eastAsia="x-none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hAnsi="Cambria"/>
      <w:b/>
      <w:sz w:val="26"/>
      <w:lang w:val="sk-SK" w:eastAsia="x-none"/>
    </w:rPr>
  </w:style>
  <w:style w:type="character" w:customStyle="1" w:styleId="Heading4Char">
    <w:name w:val="Heading 4 Char"/>
    <w:link w:val="Heading4"/>
    <w:uiPriority w:val="9"/>
    <w:semiHidden/>
    <w:locked/>
    <w:rPr>
      <w:rFonts w:ascii="Calibri" w:hAnsi="Calibri"/>
      <w:b/>
      <w:sz w:val="28"/>
      <w:lang w:val="sk-SK" w:eastAsia="x-none"/>
    </w:rPr>
  </w:style>
  <w:style w:type="character" w:customStyle="1" w:styleId="Heading5Char">
    <w:name w:val="Heading 5 Char"/>
    <w:link w:val="Heading5"/>
    <w:uiPriority w:val="9"/>
    <w:semiHidden/>
    <w:locked/>
    <w:rPr>
      <w:rFonts w:ascii="Calibri" w:hAnsi="Calibri"/>
      <w:b/>
      <w:i/>
      <w:sz w:val="26"/>
      <w:lang w:val="sk-SK" w:eastAsia="x-none"/>
    </w:rPr>
  </w:style>
  <w:style w:type="character" w:customStyle="1" w:styleId="Heading6Char">
    <w:name w:val="Heading 6 Char"/>
    <w:link w:val="Heading6"/>
    <w:uiPriority w:val="9"/>
    <w:semiHidden/>
    <w:locked/>
    <w:rPr>
      <w:rFonts w:ascii="Calibri" w:hAnsi="Calibri"/>
      <w:b/>
      <w:sz w:val="22"/>
      <w:lang w:val="sk-SK" w:eastAsia="x-none"/>
    </w:rPr>
  </w:style>
  <w:style w:type="character" w:customStyle="1" w:styleId="Heading7Char">
    <w:name w:val="Heading 7 Char"/>
    <w:link w:val="Heading7"/>
    <w:uiPriority w:val="9"/>
    <w:semiHidden/>
    <w:locked/>
    <w:rPr>
      <w:rFonts w:ascii="Calibri" w:hAnsi="Calibri"/>
      <w:sz w:val="24"/>
      <w:lang w:val="sk-SK" w:eastAsia="x-none"/>
    </w:rPr>
  </w:style>
  <w:style w:type="character" w:customStyle="1" w:styleId="Heading8Char">
    <w:name w:val="Heading 8 Char"/>
    <w:link w:val="Heading8"/>
    <w:uiPriority w:val="9"/>
    <w:semiHidden/>
    <w:locked/>
    <w:rPr>
      <w:rFonts w:ascii="Calibri" w:hAnsi="Calibri"/>
      <w:i/>
      <w:sz w:val="24"/>
      <w:lang w:val="sk-SK" w:eastAsia="x-none"/>
    </w:rPr>
  </w:style>
  <w:style w:type="character" w:customStyle="1" w:styleId="Heading9Char">
    <w:name w:val="Heading 9 Char"/>
    <w:link w:val="Heading9"/>
    <w:uiPriority w:val="9"/>
    <w:semiHidden/>
    <w:locked/>
    <w:rPr>
      <w:rFonts w:ascii="Cambria" w:hAnsi="Cambria"/>
      <w:sz w:val="22"/>
      <w:lang w:val="sk-SK" w:eastAsia="x-none"/>
    </w:rPr>
  </w:style>
  <w:style w:type="character" w:styleId="PageNumber">
    <w:name w:val="page number"/>
    <w:uiPriority w:val="99"/>
  </w:style>
  <w:style w:type="paragraph" w:styleId="Footer">
    <w:name w:val="footer"/>
    <w:basedOn w:val="Normal"/>
    <w:link w:val="FooterChar"/>
    <w:uiPriority w:val="99"/>
    <w:pPr>
      <w:tabs>
        <w:tab w:val="left" w:pos="567"/>
        <w:tab w:val="center" w:pos="4536"/>
        <w:tab w:val="center" w:pos="8930"/>
      </w:tabs>
      <w:ind w:left="0" w:firstLine="0"/>
    </w:pPr>
    <w:rPr>
      <w:szCs w:val="20"/>
    </w:rPr>
  </w:style>
  <w:style w:type="character" w:customStyle="1" w:styleId="FooterChar">
    <w:name w:val="Footer Char"/>
    <w:link w:val="Footer"/>
    <w:uiPriority w:val="99"/>
    <w:semiHidden/>
    <w:locked/>
    <w:rPr>
      <w:sz w:val="22"/>
      <w:lang w:val="sk-SK" w:eastAsia="x-none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  <w:tabs>
        <w:tab w:val="left" w:pos="567"/>
      </w:tabs>
      <w:spacing w:line="260" w:lineRule="exact"/>
      <w:ind w:left="0" w:firstLine="0"/>
    </w:pPr>
    <w:rPr>
      <w:rFonts w:ascii="Tahoma" w:hAnsi="Tahoma"/>
      <w:sz w:val="16"/>
      <w:szCs w:val="20"/>
    </w:rPr>
  </w:style>
  <w:style w:type="character" w:customStyle="1" w:styleId="DocumentMapChar">
    <w:name w:val="Document Map Char"/>
    <w:link w:val="DocumentMap"/>
    <w:uiPriority w:val="99"/>
    <w:semiHidden/>
    <w:locked/>
    <w:rPr>
      <w:rFonts w:ascii="Tahoma" w:hAnsi="Tahoma"/>
      <w:sz w:val="16"/>
      <w:lang w:val="sk-SK" w:eastAsia="x-none"/>
    </w:rPr>
  </w:style>
  <w:style w:type="paragraph" w:styleId="BodyText">
    <w:name w:val="Body Text"/>
    <w:basedOn w:val="Normal"/>
    <w:link w:val="BodyTextChar"/>
    <w:uiPriority w:val="99"/>
    <w:pPr>
      <w:tabs>
        <w:tab w:val="left" w:pos="567"/>
      </w:tabs>
      <w:spacing w:line="260" w:lineRule="exact"/>
      <w:ind w:left="0" w:firstLine="0"/>
    </w:pPr>
    <w:rPr>
      <w:szCs w:val="20"/>
    </w:rPr>
  </w:style>
  <w:style w:type="character" w:customStyle="1" w:styleId="BodyTextChar">
    <w:name w:val="Body Text Char"/>
    <w:link w:val="BodyText"/>
    <w:uiPriority w:val="99"/>
    <w:locked/>
    <w:rPr>
      <w:sz w:val="22"/>
      <w:lang w:val="sk-SK" w:eastAsia="x-none"/>
    </w:rPr>
  </w:style>
  <w:style w:type="paragraph" w:styleId="BodyTextIndent">
    <w:name w:val="Body Text Indent"/>
    <w:basedOn w:val="Normal"/>
    <w:link w:val="BodyTextIndentChar"/>
    <w:uiPriority w:val="99"/>
    <w:pPr>
      <w:tabs>
        <w:tab w:val="left" w:pos="1134"/>
      </w:tabs>
      <w:ind w:left="0" w:firstLine="0"/>
      <w:jc w:val="both"/>
    </w:pPr>
    <w:rPr>
      <w:szCs w:val="20"/>
    </w:rPr>
  </w:style>
  <w:style w:type="character" w:customStyle="1" w:styleId="BodyTextIndentChar">
    <w:name w:val="Body Text Indent Char"/>
    <w:link w:val="BodyTextIndent"/>
    <w:uiPriority w:val="99"/>
    <w:semiHidden/>
    <w:locked/>
    <w:rPr>
      <w:sz w:val="22"/>
      <w:lang w:val="sk-SK" w:eastAsia="x-none"/>
    </w:rPr>
  </w:style>
  <w:style w:type="paragraph" w:customStyle="1" w:styleId="Textbubliny1">
    <w:name w:val="Text bubliny1"/>
    <w:basedOn w:val="Normal"/>
    <w:rPr>
      <w:rFonts w:ascii="Tahoma" w:hAnsi="Tahoma" w:cs="Tahoma"/>
      <w:sz w:val="16"/>
      <w:szCs w:val="16"/>
    </w:rPr>
  </w:style>
  <w:style w:type="paragraph" w:customStyle="1" w:styleId="Bullet">
    <w:name w:val="Bullet"/>
    <w:basedOn w:val="Normal"/>
    <w:pPr>
      <w:numPr>
        <w:numId w:val="31"/>
      </w:numPr>
    </w:pPr>
  </w:style>
  <w:style w:type="paragraph" w:styleId="BlockText">
    <w:name w:val="Block Text"/>
    <w:basedOn w:val="Normal"/>
    <w:uiPriority w:val="99"/>
    <w:pPr>
      <w:tabs>
        <w:tab w:val="left" w:pos="2657"/>
      </w:tabs>
      <w:spacing w:before="120"/>
      <w:ind w:left="-37" w:right="-28" w:firstLine="0"/>
    </w:pPr>
    <w:rPr>
      <w:lang w:val="cs-CZ"/>
    </w:rPr>
  </w:style>
  <w:style w:type="paragraph" w:styleId="BodyText3">
    <w:name w:val="Body Text 3"/>
    <w:basedOn w:val="Normal"/>
    <w:link w:val="BodyText3Char"/>
    <w:uiPriority w:val="99"/>
    <w:pPr>
      <w:tabs>
        <w:tab w:val="left" w:pos="567"/>
      </w:tabs>
      <w:spacing w:line="260" w:lineRule="exact"/>
      <w:ind w:left="0" w:firstLine="0"/>
      <w:jc w:val="both"/>
    </w:pPr>
    <w:rPr>
      <w:sz w:val="16"/>
      <w:szCs w:val="20"/>
    </w:rPr>
  </w:style>
  <w:style w:type="character" w:customStyle="1" w:styleId="BodyText3Char">
    <w:name w:val="Body Text 3 Char"/>
    <w:link w:val="BodyText3"/>
    <w:uiPriority w:val="99"/>
    <w:semiHidden/>
    <w:locked/>
    <w:rPr>
      <w:sz w:val="16"/>
      <w:lang w:val="sk-SK" w:eastAsia="x-none"/>
    </w:rPr>
  </w:style>
  <w:style w:type="paragraph" w:styleId="BodyTextIndent2">
    <w:name w:val="Body Text Indent 2"/>
    <w:basedOn w:val="Normal"/>
    <w:link w:val="BodyTextIndent2Char"/>
    <w:uiPriority w:val="99"/>
    <w:pPr>
      <w:tabs>
        <w:tab w:val="left" w:pos="567"/>
      </w:tabs>
      <w:spacing w:line="260" w:lineRule="exact"/>
      <w:jc w:val="both"/>
    </w:pPr>
    <w:rPr>
      <w:szCs w:val="20"/>
    </w:rPr>
  </w:style>
  <w:style w:type="character" w:customStyle="1" w:styleId="BodyTextIndent2Char">
    <w:name w:val="Body Text Indent 2 Char"/>
    <w:link w:val="BodyTextIndent2"/>
    <w:uiPriority w:val="99"/>
    <w:semiHidden/>
    <w:locked/>
    <w:rPr>
      <w:sz w:val="22"/>
      <w:lang w:val="sk-SK" w:eastAsia="x-none"/>
    </w:rPr>
  </w:style>
  <w:style w:type="paragraph" w:styleId="BodyTextIndent3">
    <w:name w:val="Body Text Indent 3"/>
    <w:basedOn w:val="Normal"/>
    <w:link w:val="BodyTextIndent3Char"/>
    <w:uiPriority w:val="99"/>
    <w:pPr>
      <w:tabs>
        <w:tab w:val="left" w:pos="567"/>
      </w:tabs>
      <w:spacing w:line="260" w:lineRule="exact"/>
    </w:pPr>
    <w:rPr>
      <w:sz w:val="16"/>
      <w:szCs w:val="20"/>
    </w:rPr>
  </w:style>
  <w:style w:type="character" w:customStyle="1" w:styleId="BodyTextIndent3Char">
    <w:name w:val="Body Text Indent 3 Char"/>
    <w:link w:val="BodyTextIndent3"/>
    <w:uiPriority w:val="99"/>
    <w:semiHidden/>
    <w:locked/>
    <w:rPr>
      <w:sz w:val="16"/>
      <w:lang w:val="sk-SK" w:eastAsia="x-none"/>
    </w:rPr>
  </w:style>
  <w:style w:type="character" w:styleId="CommentReference">
    <w:name w:val="annotation reference"/>
    <w:uiPriority w:val="99"/>
    <w:rPr>
      <w:sz w:val="16"/>
    </w:rPr>
  </w:style>
  <w:style w:type="paragraph" w:styleId="CommentText">
    <w:name w:val="annotation text"/>
    <w:basedOn w:val="Normal"/>
    <w:link w:val="CommentTextChar"/>
    <w:uiPriority w:val="99"/>
    <w:pPr>
      <w:tabs>
        <w:tab w:val="left" w:pos="567"/>
      </w:tabs>
      <w:spacing w:line="260" w:lineRule="exact"/>
      <w:ind w:left="0" w:firstLine="0"/>
    </w:pPr>
    <w:rPr>
      <w:sz w:val="20"/>
      <w:szCs w:val="20"/>
      <w:lang w:val="cs-CZ"/>
    </w:rPr>
  </w:style>
  <w:style w:type="character" w:customStyle="1" w:styleId="CommentTextChar">
    <w:name w:val="Comment Text Char"/>
    <w:link w:val="CommentText"/>
    <w:uiPriority w:val="99"/>
    <w:locked/>
    <w:rPr>
      <w:rFonts w:eastAsia="Times New Roman"/>
      <w:lang w:val="cs-CZ" w:eastAsia="en-US"/>
    </w:rPr>
  </w:style>
  <w:style w:type="character" w:styleId="EndnoteReference">
    <w:name w:val="endnote reference"/>
    <w:uiPriority w:val="99"/>
    <w:semiHidden/>
    <w:rPr>
      <w:vertAlign w:val="superscript"/>
    </w:rPr>
  </w:style>
  <w:style w:type="paragraph" w:styleId="EndnoteText">
    <w:name w:val="endnote text"/>
    <w:basedOn w:val="Normal"/>
    <w:next w:val="Normal"/>
    <w:link w:val="EndnoteTextChar"/>
    <w:uiPriority w:val="99"/>
    <w:semiHidden/>
    <w:pPr>
      <w:tabs>
        <w:tab w:val="left" w:pos="567"/>
      </w:tabs>
      <w:ind w:left="0" w:firstLine="0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locked/>
    <w:rPr>
      <w:lang w:val="sk-SK" w:eastAsia="x-none"/>
    </w:rPr>
  </w:style>
  <w:style w:type="character" w:styleId="FollowedHyperlink">
    <w:name w:val="FollowedHyperlink"/>
    <w:uiPriority w:val="99"/>
    <w:rPr>
      <w:color w:val="800080"/>
      <w:u w:val="single"/>
    </w:rPr>
  </w:style>
  <w:style w:type="character" w:styleId="FootnoteReference">
    <w:name w:val="footnote reference"/>
    <w:uiPriority w:val="99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pPr>
      <w:tabs>
        <w:tab w:val="left" w:pos="567"/>
      </w:tabs>
      <w:spacing w:line="260" w:lineRule="exact"/>
      <w:ind w:left="0" w:firstLine="0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Pr>
      <w:lang w:val="sk-SK" w:eastAsia="x-none"/>
    </w:rPr>
  </w:style>
  <w:style w:type="paragraph" w:styleId="Header">
    <w:name w:val="header"/>
    <w:basedOn w:val="Normal"/>
    <w:link w:val="HeaderChar"/>
    <w:uiPriority w:val="99"/>
    <w:pPr>
      <w:tabs>
        <w:tab w:val="left" w:pos="567"/>
        <w:tab w:val="center" w:pos="4153"/>
        <w:tab w:val="right" w:pos="8306"/>
      </w:tabs>
      <w:ind w:left="0" w:firstLine="0"/>
    </w:pPr>
    <w:rPr>
      <w:szCs w:val="20"/>
    </w:rPr>
  </w:style>
  <w:style w:type="character" w:customStyle="1" w:styleId="HeaderChar">
    <w:name w:val="Header Char"/>
    <w:link w:val="Header"/>
    <w:uiPriority w:val="99"/>
    <w:semiHidden/>
    <w:locked/>
    <w:rPr>
      <w:sz w:val="22"/>
      <w:lang w:val="sk-SK" w:eastAsia="x-none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pPr>
      <w:spacing w:after="120"/>
      <w:ind w:left="0" w:firstLine="0"/>
      <w:jc w:val="both"/>
    </w:pPr>
    <w:rPr>
      <w:szCs w:val="20"/>
    </w:rPr>
  </w:style>
  <w:style w:type="character" w:customStyle="1" w:styleId="BodyText2Char">
    <w:name w:val="Body Text 2 Char"/>
    <w:link w:val="BodyText2"/>
    <w:uiPriority w:val="99"/>
    <w:semiHidden/>
    <w:locked/>
    <w:rPr>
      <w:sz w:val="22"/>
      <w:lang w:val="sk-SK" w:eastAsia="x-none"/>
    </w:rPr>
  </w:style>
  <w:style w:type="paragraph" w:customStyle="1" w:styleId="Predmetkomentra1">
    <w:name w:val="Predmet komentára1"/>
    <w:basedOn w:val="CommentText"/>
    <w:next w:val="CommentText"/>
    <w:semiHidden/>
    <w:pPr>
      <w:tabs>
        <w:tab w:val="clear" w:pos="567"/>
      </w:tabs>
      <w:spacing w:line="240" w:lineRule="auto"/>
      <w:ind w:left="567" w:hanging="567"/>
    </w:pPr>
    <w:rPr>
      <w:b/>
      <w:bCs/>
      <w:lang w:val="sk-SK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/>
      <w:sz w:val="16"/>
      <w:lang w:val="sk-SK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pPr>
      <w:tabs>
        <w:tab w:val="clear" w:pos="567"/>
      </w:tabs>
      <w:spacing w:line="240" w:lineRule="auto"/>
      <w:ind w:left="567" w:hanging="567"/>
    </w:pPr>
    <w:rPr>
      <w:b/>
      <w:lang w:val="sk-SK"/>
    </w:rPr>
  </w:style>
  <w:style w:type="character" w:customStyle="1" w:styleId="CommentSubjectChar">
    <w:name w:val="Comment Subject Char"/>
    <w:link w:val="CommentSubject"/>
    <w:uiPriority w:val="99"/>
    <w:semiHidden/>
    <w:locked/>
    <w:rPr>
      <w:rFonts w:eastAsia="Times New Roman"/>
      <w:b/>
      <w:lang w:val="sk-SK" w:eastAsia="en-US"/>
    </w:rPr>
  </w:style>
  <w:style w:type="paragraph" w:customStyle="1" w:styleId="SPC">
    <w:name w:val="SPC"/>
    <w:basedOn w:val="Normal"/>
    <w:link w:val="SPCChar"/>
    <w:pPr>
      <w:jc w:val="center"/>
      <w:outlineLvl w:val="0"/>
    </w:pPr>
    <w:rPr>
      <w:b/>
      <w:caps/>
      <w:szCs w:val="20"/>
    </w:rPr>
  </w:style>
  <w:style w:type="paragraph" w:customStyle="1" w:styleId="AnnexII">
    <w:name w:val="Annex II"/>
    <w:basedOn w:val="Normal"/>
    <w:pPr>
      <w:ind w:right="1416"/>
    </w:pPr>
    <w:rPr>
      <w:b/>
      <w:noProof/>
    </w:rPr>
  </w:style>
  <w:style w:type="paragraph" w:customStyle="1" w:styleId="TitelA">
    <w:name w:val="Titel A"/>
    <w:basedOn w:val="SPC"/>
    <w:link w:val="TitelAChar"/>
    <w:qFormat/>
    <w:rsid w:val="00B6799D"/>
  </w:style>
  <w:style w:type="paragraph" w:customStyle="1" w:styleId="TitelB">
    <w:name w:val="Titel B"/>
    <w:basedOn w:val="SPC"/>
    <w:link w:val="TitelBChar"/>
    <w:qFormat/>
    <w:rsid w:val="00494D96"/>
    <w:pPr>
      <w:jc w:val="left"/>
    </w:pPr>
  </w:style>
  <w:style w:type="character" w:customStyle="1" w:styleId="SPCChar">
    <w:name w:val="SPC Char"/>
    <w:link w:val="SPC"/>
    <w:locked/>
    <w:rPr>
      <w:b/>
      <w:caps/>
      <w:sz w:val="22"/>
      <w:lang w:val="sk-SK" w:eastAsia="en-US"/>
    </w:rPr>
  </w:style>
  <w:style w:type="character" w:customStyle="1" w:styleId="TitelAChar">
    <w:name w:val="Titel A Char"/>
    <w:link w:val="TitelA"/>
    <w:locked/>
    <w:rsid w:val="00B6799D"/>
    <w:rPr>
      <w:b/>
      <w:caps/>
      <w:sz w:val="22"/>
      <w:lang w:val="sk-SK" w:eastAsia="en-US"/>
    </w:rPr>
  </w:style>
  <w:style w:type="character" w:customStyle="1" w:styleId="TitelBChar">
    <w:name w:val="Titel B Char"/>
    <w:link w:val="TitelB"/>
    <w:locked/>
    <w:rsid w:val="00494D96"/>
    <w:rPr>
      <w:b/>
      <w:caps/>
      <w:sz w:val="22"/>
      <w:lang w:val="sk-SK" w:eastAsia="en-US"/>
    </w:rPr>
  </w:style>
  <w:style w:type="paragraph" w:styleId="BodyTextFirstIndent">
    <w:name w:val="Body Text First Indent"/>
    <w:basedOn w:val="BodyText"/>
    <w:link w:val="BodyTextFirstIndentChar"/>
    <w:uiPriority w:val="99"/>
    <w:pPr>
      <w:tabs>
        <w:tab w:val="clear" w:pos="567"/>
      </w:tabs>
      <w:spacing w:after="120" w:line="240" w:lineRule="auto"/>
      <w:ind w:left="567" w:firstLine="210"/>
    </w:pPr>
    <w:rPr>
      <w:b/>
      <w:bCs/>
      <w:i/>
      <w:iCs/>
    </w:rPr>
  </w:style>
  <w:style w:type="character" w:customStyle="1" w:styleId="BodyTextFirstIndentChar">
    <w:name w:val="Body Text First Indent Char"/>
    <w:link w:val="BodyTextFirstIndent"/>
    <w:uiPriority w:val="99"/>
    <w:semiHidden/>
    <w:locked/>
  </w:style>
  <w:style w:type="paragraph" w:styleId="BodyTextFirstIndent2">
    <w:name w:val="Body Text First Indent 2"/>
    <w:basedOn w:val="BodyTextIndent"/>
    <w:link w:val="BodyTextFirstIndent2Char"/>
    <w:uiPriority w:val="99"/>
    <w:pPr>
      <w:tabs>
        <w:tab w:val="clear" w:pos="1134"/>
      </w:tabs>
      <w:spacing w:after="120"/>
      <w:ind w:left="283" w:firstLine="210"/>
      <w:jc w:val="left"/>
    </w:pPr>
  </w:style>
  <w:style w:type="character" w:customStyle="1" w:styleId="BodyTextFirstIndent2Char">
    <w:name w:val="Body Text First Indent 2 Char"/>
    <w:link w:val="BodyTextFirstIndent2"/>
    <w:uiPriority w:val="99"/>
    <w:semiHidden/>
    <w:locked/>
  </w:style>
  <w:style w:type="paragraph" w:styleId="Caption">
    <w:name w:val="caption"/>
    <w:basedOn w:val="Normal"/>
    <w:next w:val="Normal"/>
    <w:uiPriority w:val="35"/>
    <w:qFormat/>
    <w:rPr>
      <w:b/>
      <w:bCs/>
      <w:sz w:val="20"/>
      <w:szCs w:val="20"/>
    </w:rPr>
  </w:style>
  <w:style w:type="paragraph" w:styleId="Closing">
    <w:name w:val="Closing"/>
    <w:basedOn w:val="Normal"/>
    <w:link w:val="ClosingChar"/>
    <w:uiPriority w:val="99"/>
    <w:pPr>
      <w:ind w:left="4252"/>
    </w:pPr>
    <w:rPr>
      <w:szCs w:val="20"/>
    </w:rPr>
  </w:style>
  <w:style w:type="character" w:customStyle="1" w:styleId="ClosingChar">
    <w:name w:val="Closing Char"/>
    <w:link w:val="Closing"/>
    <w:uiPriority w:val="99"/>
    <w:semiHidden/>
    <w:locked/>
    <w:rPr>
      <w:sz w:val="22"/>
      <w:lang w:val="sk-SK" w:eastAsia="x-none"/>
    </w:rPr>
  </w:style>
  <w:style w:type="paragraph" w:styleId="Date">
    <w:name w:val="Date"/>
    <w:basedOn w:val="Normal"/>
    <w:next w:val="Normal"/>
    <w:link w:val="DateChar"/>
    <w:uiPriority w:val="99"/>
    <w:rPr>
      <w:szCs w:val="20"/>
    </w:rPr>
  </w:style>
  <w:style w:type="character" w:customStyle="1" w:styleId="DateChar">
    <w:name w:val="Date Char"/>
    <w:link w:val="Date"/>
    <w:uiPriority w:val="99"/>
    <w:semiHidden/>
    <w:locked/>
    <w:rPr>
      <w:sz w:val="22"/>
      <w:lang w:val="sk-SK" w:eastAsia="x-none"/>
    </w:rPr>
  </w:style>
  <w:style w:type="paragraph" w:styleId="E-mailSignature">
    <w:name w:val="E-mail Signature"/>
    <w:basedOn w:val="Normal"/>
    <w:link w:val="E-mailSignatureChar"/>
    <w:uiPriority w:val="99"/>
    <w:rPr>
      <w:szCs w:val="20"/>
    </w:rPr>
  </w:style>
  <w:style w:type="character" w:customStyle="1" w:styleId="E-mailSignatureChar">
    <w:name w:val="E-mail Signature Char"/>
    <w:link w:val="E-mailSignature"/>
    <w:uiPriority w:val="99"/>
    <w:semiHidden/>
    <w:locked/>
    <w:rPr>
      <w:sz w:val="22"/>
      <w:lang w:val="sk-SK" w:eastAsia="x-none"/>
    </w:rPr>
  </w:style>
  <w:style w:type="paragraph" w:styleId="EnvelopeAddress">
    <w:name w:val="envelope address"/>
    <w:basedOn w:val="Normal"/>
    <w:uiPriority w:val="99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uiPriority w:val="99"/>
    <w:rPr>
      <w:rFonts w:ascii="Arial" w:hAnsi="Arial" w:cs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rPr>
      <w:i/>
      <w:szCs w:val="20"/>
    </w:rPr>
  </w:style>
  <w:style w:type="character" w:customStyle="1" w:styleId="HTMLAddressChar">
    <w:name w:val="HTML Address Char"/>
    <w:link w:val="HTMLAddress"/>
    <w:uiPriority w:val="99"/>
    <w:semiHidden/>
    <w:locked/>
    <w:rPr>
      <w:i/>
      <w:sz w:val="22"/>
      <w:lang w:val="sk-SK" w:eastAsia="x-none"/>
    </w:rPr>
  </w:style>
  <w:style w:type="paragraph" w:styleId="HTMLPreformatted">
    <w:name w:val="HTML Preformatted"/>
    <w:basedOn w:val="Normal"/>
    <w:link w:val="HTMLPreformattedChar"/>
    <w:uiPriority w:val="99"/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locked/>
    <w:rPr>
      <w:rFonts w:ascii="Courier New" w:hAnsi="Courier New"/>
      <w:lang w:val="sk-SK" w:eastAsia="x-none"/>
    </w:rPr>
  </w:style>
  <w:style w:type="paragraph" w:styleId="Index1">
    <w:name w:val="index 1"/>
    <w:basedOn w:val="Normal"/>
    <w:next w:val="Normal"/>
    <w:autoRedefine/>
    <w:uiPriority w:val="99"/>
    <w:semiHidden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Pr>
      <w:rFonts w:ascii="Arial" w:hAnsi="Arial" w:cs="Arial"/>
      <w:b/>
      <w:bCs/>
    </w:rPr>
  </w:style>
  <w:style w:type="paragraph" w:styleId="List">
    <w:name w:val="List"/>
    <w:basedOn w:val="Normal"/>
    <w:uiPriority w:val="99"/>
    <w:pPr>
      <w:ind w:left="283" w:hanging="283"/>
    </w:pPr>
  </w:style>
  <w:style w:type="paragraph" w:styleId="List2">
    <w:name w:val="List 2"/>
    <w:basedOn w:val="Normal"/>
    <w:uiPriority w:val="99"/>
    <w:pPr>
      <w:ind w:left="566" w:hanging="283"/>
    </w:pPr>
  </w:style>
  <w:style w:type="paragraph" w:styleId="List3">
    <w:name w:val="List 3"/>
    <w:basedOn w:val="Normal"/>
    <w:uiPriority w:val="99"/>
    <w:pPr>
      <w:ind w:left="849" w:hanging="283"/>
    </w:pPr>
  </w:style>
  <w:style w:type="paragraph" w:styleId="List4">
    <w:name w:val="List 4"/>
    <w:basedOn w:val="Normal"/>
    <w:uiPriority w:val="99"/>
    <w:pPr>
      <w:ind w:left="1132" w:hanging="283"/>
    </w:pPr>
  </w:style>
  <w:style w:type="paragraph" w:styleId="List5">
    <w:name w:val="List 5"/>
    <w:basedOn w:val="Normal"/>
    <w:uiPriority w:val="99"/>
    <w:pPr>
      <w:ind w:left="1415" w:hanging="283"/>
    </w:pPr>
  </w:style>
  <w:style w:type="paragraph" w:styleId="ListBullet">
    <w:name w:val="List Bullet"/>
    <w:basedOn w:val="Normal"/>
    <w:uiPriority w:val="99"/>
    <w:pPr>
      <w:numPr>
        <w:numId w:val="3"/>
      </w:numPr>
      <w:tabs>
        <w:tab w:val="clear" w:pos="926"/>
        <w:tab w:val="num" w:pos="360"/>
      </w:tabs>
      <w:ind w:left="360"/>
    </w:pPr>
  </w:style>
  <w:style w:type="paragraph" w:styleId="ListBullet2">
    <w:name w:val="List Bullet 2"/>
    <w:basedOn w:val="Normal"/>
    <w:uiPriority w:val="99"/>
    <w:pPr>
      <w:numPr>
        <w:numId w:val="4"/>
      </w:numPr>
      <w:tabs>
        <w:tab w:val="clear" w:pos="1209"/>
        <w:tab w:val="num" w:pos="643"/>
      </w:tabs>
      <w:ind w:left="643"/>
    </w:pPr>
  </w:style>
  <w:style w:type="paragraph" w:styleId="ListBullet3">
    <w:name w:val="List Bullet 3"/>
    <w:basedOn w:val="Normal"/>
    <w:uiPriority w:val="99"/>
    <w:pPr>
      <w:numPr>
        <w:numId w:val="5"/>
      </w:numPr>
      <w:tabs>
        <w:tab w:val="clear" w:pos="1492"/>
        <w:tab w:val="num" w:pos="926"/>
      </w:tabs>
      <w:ind w:left="926"/>
    </w:pPr>
  </w:style>
  <w:style w:type="paragraph" w:styleId="ListBullet4">
    <w:name w:val="List Bullet 4"/>
    <w:basedOn w:val="Normal"/>
    <w:uiPriority w:val="99"/>
    <w:pPr>
      <w:numPr>
        <w:numId w:val="6"/>
      </w:numPr>
      <w:tabs>
        <w:tab w:val="clear" w:pos="360"/>
        <w:tab w:val="num" w:pos="1209"/>
      </w:tabs>
      <w:ind w:left="1209"/>
    </w:pPr>
  </w:style>
  <w:style w:type="paragraph" w:styleId="ListBullet5">
    <w:name w:val="List Bullet 5"/>
    <w:basedOn w:val="Normal"/>
    <w:uiPriority w:val="99"/>
    <w:pPr>
      <w:numPr>
        <w:numId w:val="7"/>
      </w:numPr>
      <w:tabs>
        <w:tab w:val="clear" w:pos="643"/>
        <w:tab w:val="num" w:pos="1492"/>
      </w:tabs>
      <w:ind w:left="1492"/>
    </w:pPr>
  </w:style>
  <w:style w:type="paragraph" w:styleId="ListContinue">
    <w:name w:val="List Continue"/>
    <w:basedOn w:val="Normal"/>
    <w:uiPriority w:val="99"/>
    <w:pPr>
      <w:spacing w:after="120"/>
      <w:ind w:left="283"/>
    </w:pPr>
  </w:style>
  <w:style w:type="paragraph" w:styleId="ListContinue2">
    <w:name w:val="List Continue 2"/>
    <w:basedOn w:val="Normal"/>
    <w:uiPriority w:val="99"/>
    <w:pPr>
      <w:spacing w:after="120"/>
      <w:ind w:left="566"/>
    </w:pPr>
  </w:style>
  <w:style w:type="paragraph" w:styleId="ListContinue3">
    <w:name w:val="List Continue 3"/>
    <w:basedOn w:val="Normal"/>
    <w:uiPriority w:val="99"/>
    <w:pPr>
      <w:spacing w:after="120"/>
      <w:ind w:left="849"/>
    </w:pPr>
  </w:style>
  <w:style w:type="paragraph" w:styleId="ListContinue4">
    <w:name w:val="List Continue 4"/>
    <w:basedOn w:val="Normal"/>
    <w:uiPriority w:val="99"/>
    <w:pPr>
      <w:spacing w:after="120"/>
      <w:ind w:left="1132"/>
    </w:pPr>
  </w:style>
  <w:style w:type="paragraph" w:styleId="ListContinue5">
    <w:name w:val="List Continue 5"/>
    <w:basedOn w:val="Normal"/>
    <w:uiPriority w:val="99"/>
    <w:pPr>
      <w:spacing w:after="120"/>
      <w:ind w:left="1415"/>
    </w:pPr>
  </w:style>
  <w:style w:type="paragraph" w:styleId="ListNumber">
    <w:name w:val="List Number"/>
    <w:basedOn w:val="Normal"/>
    <w:uiPriority w:val="99"/>
    <w:pPr>
      <w:numPr>
        <w:numId w:val="8"/>
      </w:numPr>
      <w:tabs>
        <w:tab w:val="clear" w:pos="926"/>
      </w:tabs>
      <w:ind w:left="360"/>
    </w:pPr>
  </w:style>
  <w:style w:type="paragraph" w:styleId="ListNumber2">
    <w:name w:val="List Number 2"/>
    <w:basedOn w:val="Normal"/>
    <w:uiPriority w:val="99"/>
    <w:pPr>
      <w:numPr>
        <w:numId w:val="9"/>
      </w:numPr>
      <w:tabs>
        <w:tab w:val="clear" w:pos="1209"/>
        <w:tab w:val="num" w:pos="570"/>
        <w:tab w:val="num" w:pos="643"/>
      </w:tabs>
      <w:ind w:left="643"/>
    </w:pPr>
  </w:style>
  <w:style w:type="paragraph" w:styleId="ListNumber3">
    <w:name w:val="List Number 3"/>
    <w:basedOn w:val="Normal"/>
    <w:uiPriority w:val="99"/>
    <w:pPr>
      <w:numPr>
        <w:numId w:val="10"/>
      </w:numPr>
      <w:tabs>
        <w:tab w:val="clear" w:pos="1492"/>
        <w:tab w:val="num" w:pos="570"/>
        <w:tab w:val="num" w:pos="926"/>
      </w:tabs>
      <w:ind w:left="926"/>
    </w:pPr>
  </w:style>
  <w:style w:type="paragraph" w:styleId="ListNumber4">
    <w:name w:val="List Number 4"/>
    <w:basedOn w:val="Normal"/>
    <w:uiPriority w:val="99"/>
    <w:pPr>
      <w:numPr>
        <w:numId w:val="11"/>
      </w:numPr>
      <w:tabs>
        <w:tab w:val="clear" w:pos="360"/>
        <w:tab w:val="num" w:pos="567"/>
        <w:tab w:val="num" w:pos="1209"/>
      </w:tabs>
      <w:ind w:left="1209"/>
    </w:pPr>
  </w:style>
  <w:style w:type="paragraph" w:styleId="ListNumber5">
    <w:name w:val="List Number 5"/>
    <w:basedOn w:val="Normal"/>
    <w:uiPriority w:val="99"/>
    <w:pPr>
      <w:numPr>
        <w:numId w:val="12"/>
      </w:numPr>
      <w:tabs>
        <w:tab w:val="num" w:pos="1492"/>
      </w:tabs>
      <w:ind w:left="1492"/>
    </w:pPr>
  </w:style>
  <w:style w:type="paragraph" w:styleId="MacroText">
    <w:name w:val="macro"/>
    <w:link w:val="MacroTextChar"/>
    <w:uiPriority w:val="99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ind w:left="567" w:hanging="567"/>
    </w:pPr>
    <w:rPr>
      <w:rFonts w:ascii="Courier New" w:hAnsi="Courier New"/>
      <w:lang w:val="sk-SK" w:eastAsia="sk-SK"/>
    </w:rPr>
  </w:style>
  <w:style w:type="character" w:customStyle="1" w:styleId="MacroTextChar">
    <w:name w:val="Macro Text Char"/>
    <w:link w:val="MacroText"/>
    <w:uiPriority w:val="99"/>
    <w:semiHidden/>
    <w:locked/>
    <w:rPr>
      <w:rFonts w:ascii="Courier New" w:hAnsi="Courier New"/>
      <w:lang w:val="sk-SK" w:eastAsia="sk-SK"/>
    </w:rPr>
  </w:style>
  <w:style w:type="paragraph" w:styleId="MessageHeader">
    <w:name w:val="Message Header"/>
    <w:basedOn w:val="Normal"/>
    <w:link w:val="MessageHeaderChar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0"/>
    </w:rPr>
  </w:style>
  <w:style w:type="character" w:customStyle="1" w:styleId="MessageHeaderChar">
    <w:name w:val="Message Header Char"/>
    <w:link w:val="MessageHeader"/>
    <w:uiPriority w:val="99"/>
    <w:semiHidden/>
    <w:locked/>
    <w:rPr>
      <w:rFonts w:ascii="Cambria" w:hAnsi="Cambria"/>
      <w:sz w:val="24"/>
      <w:shd w:val="pct20" w:color="auto" w:fill="auto"/>
      <w:lang w:val="sk-SK" w:eastAsia="x-none"/>
    </w:rPr>
  </w:style>
  <w:style w:type="paragraph" w:styleId="NormalWeb">
    <w:name w:val="Normal (Web)"/>
    <w:basedOn w:val="Normal"/>
    <w:uiPriority w:val="99"/>
    <w:rPr>
      <w:sz w:val="24"/>
      <w:szCs w:val="24"/>
    </w:rPr>
  </w:style>
  <w:style w:type="paragraph" w:styleId="NormalIndent">
    <w:name w:val="Normal Indent"/>
    <w:basedOn w:val="Normal"/>
    <w:uiPriority w:val="9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rPr>
      <w:szCs w:val="20"/>
    </w:rPr>
  </w:style>
  <w:style w:type="character" w:customStyle="1" w:styleId="NoteHeadingChar">
    <w:name w:val="Note Heading Char"/>
    <w:link w:val="NoteHeading"/>
    <w:uiPriority w:val="99"/>
    <w:semiHidden/>
    <w:locked/>
    <w:rPr>
      <w:sz w:val="22"/>
      <w:lang w:val="sk-SK" w:eastAsia="x-none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uiPriority w:val="99"/>
    <w:semiHidden/>
    <w:locked/>
    <w:rPr>
      <w:rFonts w:ascii="Courier New" w:hAnsi="Courier New"/>
      <w:lang w:val="sk-SK" w:eastAsia="x-none"/>
    </w:rPr>
  </w:style>
  <w:style w:type="paragraph" w:styleId="Salutation">
    <w:name w:val="Salutation"/>
    <w:basedOn w:val="Normal"/>
    <w:next w:val="Normal"/>
    <w:link w:val="SalutationChar"/>
    <w:uiPriority w:val="99"/>
    <w:rPr>
      <w:szCs w:val="20"/>
    </w:rPr>
  </w:style>
  <w:style w:type="character" w:customStyle="1" w:styleId="SalutationChar">
    <w:name w:val="Salutation Char"/>
    <w:link w:val="Salutation"/>
    <w:uiPriority w:val="99"/>
    <w:semiHidden/>
    <w:locked/>
    <w:rPr>
      <w:sz w:val="22"/>
      <w:lang w:val="sk-SK" w:eastAsia="x-none"/>
    </w:rPr>
  </w:style>
  <w:style w:type="paragraph" w:styleId="Signature">
    <w:name w:val="Signature"/>
    <w:basedOn w:val="Normal"/>
    <w:link w:val="SignatureChar"/>
    <w:uiPriority w:val="99"/>
    <w:pPr>
      <w:ind w:left="4252"/>
    </w:pPr>
    <w:rPr>
      <w:szCs w:val="20"/>
    </w:rPr>
  </w:style>
  <w:style w:type="character" w:customStyle="1" w:styleId="SignatureChar">
    <w:name w:val="Signature Char"/>
    <w:link w:val="Signature"/>
    <w:uiPriority w:val="99"/>
    <w:semiHidden/>
    <w:locked/>
    <w:rPr>
      <w:sz w:val="22"/>
      <w:lang w:val="sk-SK" w:eastAsia="x-none"/>
    </w:rPr>
  </w:style>
  <w:style w:type="paragraph" w:styleId="Subtitle">
    <w:name w:val="Subtitle"/>
    <w:basedOn w:val="Normal"/>
    <w:link w:val="SubtitleChar"/>
    <w:uiPriority w:val="11"/>
    <w:qFormat/>
    <w:pPr>
      <w:spacing w:after="60"/>
      <w:jc w:val="center"/>
      <w:outlineLvl w:val="1"/>
    </w:pPr>
    <w:rPr>
      <w:rFonts w:ascii="Cambria" w:hAnsi="Cambria"/>
      <w:sz w:val="24"/>
      <w:szCs w:val="20"/>
    </w:rPr>
  </w:style>
  <w:style w:type="character" w:customStyle="1" w:styleId="SubtitleChar">
    <w:name w:val="Subtitle Char"/>
    <w:link w:val="Subtitle"/>
    <w:uiPriority w:val="11"/>
    <w:locked/>
    <w:rPr>
      <w:rFonts w:ascii="Cambria" w:hAnsi="Cambria"/>
      <w:sz w:val="24"/>
      <w:lang w:val="sk-SK" w:eastAsia="x-none"/>
    </w:rPr>
  </w:style>
  <w:style w:type="paragraph" w:styleId="TableofAuthorities">
    <w:name w:val="table of authorities"/>
    <w:basedOn w:val="Normal"/>
    <w:next w:val="Normal"/>
    <w:uiPriority w:val="99"/>
    <w:semiHidden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pPr>
      <w:ind w:left="0"/>
    </w:pPr>
  </w:style>
  <w:style w:type="paragraph" w:styleId="Title">
    <w:name w:val="Title"/>
    <w:basedOn w:val="Normal"/>
    <w:link w:val="TitleChar"/>
    <w:uiPriority w:val="10"/>
    <w:qFormat/>
    <w:pPr>
      <w:spacing w:before="240" w:after="60"/>
      <w:jc w:val="center"/>
      <w:outlineLvl w:val="0"/>
    </w:pPr>
    <w:rPr>
      <w:rFonts w:ascii="Cambria" w:hAnsi="Cambria"/>
      <w:b/>
      <w:kern w:val="28"/>
      <w:sz w:val="32"/>
      <w:szCs w:val="20"/>
    </w:rPr>
  </w:style>
  <w:style w:type="character" w:customStyle="1" w:styleId="TitleChar">
    <w:name w:val="Title Char"/>
    <w:link w:val="Title"/>
    <w:uiPriority w:val="10"/>
    <w:locked/>
    <w:rPr>
      <w:rFonts w:ascii="Cambria" w:hAnsi="Cambria"/>
      <w:b/>
      <w:kern w:val="28"/>
      <w:sz w:val="32"/>
      <w:lang w:val="sk-SK" w:eastAsia="x-none"/>
    </w:rPr>
  </w:style>
  <w:style w:type="paragraph" w:styleId="TOAHeading">
    <w:name w:val="toa heading"/>
    <w:basedOn w:val="Normal"/>
    <w:next w:val="Normal"/>
    <w:uiPriority w:val="99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pPr>
      <w:ind w:left="0"/>
    </w:pPr>
  </w:style>
  <w:style w:type="paragraph" w:styleId="TOC2">
    <w:name w:val="toc 2"/>
    <w:basedOn w:val="Normal"/>
    <w:next w:val="Normal"/>
    <w:autoRedefine/>
    <w:uiPriority w:val="39"/>
    <w:semiHidden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pPr>
      <w:ind w:left="1760"/>
    </w:pPr>
  </w:style>
  <w:style w:type="character" w:customStyle="1" w:styleId="tw4winMark">
    <w:name w:val="tw4winMark"/>
    <w:uiPriority w:val="99"/>
    <w:rPr>
      <w:rFonts w:ascii="Courier New" w:hAnsi="Courier New"/>
      <w:vanish/>
      <w:color w:val="800080"/>
      <w:vertAlign w:val="subscript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rPr>
      <w:sz w:val="22"/>
      <w:szCs w:val="22"/>
      <w:lang w:val="sk-SK" w:eastAsia="en-US"/>
    </w:rPr>
  </w:style>
  <w:style w:type="character" w:customStyle="1" w:styleId="shorttext">
    <w:name w:val="short_text"/>
  </w:style>
  <w:style w:type="character" w:customStyle="1" w:styleId="hps">
    <w:name w:val="hps"/>
  </w:style>
  <w:style w:type="character" w:styleId="LineNumber">
    <w:name w:val="line number"/>
    <w:uiPriority w:val="99"/>
  </w:style>
  <w:style w:type="paragraph" w:customStyle="1" w:styleId="ListParagraph2">
    <w:name w:val="List Paragraph2"/>
    <w:basedOn w:val="Normal"/>
    <w:uiPriority w:val="34"/>
    <w:qFormat/>
    <w:pPr>
      <w:ind w:left="720"/>
      <w:contextualSpacing/>
    </w:pPr>
  </w:style>
  <w:style w:type="character" w:styleId="Emphasis">
    <w:name w:val="Emphasis"/>
    <w:uiPriority w:val="20"/>
    <w:qFormat/>
    <w:rPr>
      <w:i/>
    </w:rPr>
  </w:style>
  <w:style w:type="paragraph" w:customStyle="1" w:styleId="Revision2">
    <w:name w:val="Revision2"/>
    <w:hidden/>
    <w:uiPriority w:val="99"/>
    <w:semiHidden/>
    <w:rPr>
      <w:sz w:val="22"/>
      <w:szCs w:val="22"/>
      <w:lang w:val="sk-SK" w:eastAsia="en-US"/>
    </w:rPr>
  </w:style>
  <w:style w:type="paragraph" w:styleId="Revision">
    <w:name w:val="Revision"/>
    <w:hidden/>
    <w:uiPriority w:val="99"/>
    <w:semiHidden/>
    <w:rPr>
      <w:sz w:val="22"/>
      <w:szCs w:val="22"/>
      <w:lang w:val="sk-SK" w:eastAsia="en-US"/>
    </w:rPr>
  </w:style>
  <w:style w:type="paragraph" w:styleId="ListParagraph">
    <w:name w:val="List Paragraph"/>
    <w:basedOn w:val="Normal"/>
    <w:uiPriority w:val="34"/>
    <w:qFormat/>
    <w:pPr>
      <w:tabs>
        <w:tab w:val="left" w:pos="567"/>
      </w:tabs>
      <w:autoSpaceDE/>
      <w:autoSpaceDN/>
      <w:spacing w:line="260" w:lineRule="exact"/>
      <w:ind w:left="720" w:firstLine="0"/>
      <w:contextualSpacing/>
    </w:pPr>
    <w:rPr>
      <w:rFonts w:eastAsia="Times New Roman"/>
      <w:lang w:val="is-IS"/>
    </w:rPr>
  </w:style>
  <w:style w:type="paragraph" w:customStyle="1" w:styleId="BodytextAgency">
    <w:name w:val="Body text (Agency)"/>
    <w:basedOn w:val="Normal"/>
    <w:link w:val="BodytextAgencyChar"/>
    <w:qFormat/>
    <w:rsid w:val="00B6799D"/>
    <w:pPr>
      <w:autoSpaceDE/>
      <w:autoSpaceDN/>
      <w:spacing w:after="140" w:line="280" w:lineRule="atLeast"/>
      <w:ind w:left="0" w:firstLine="0"/>
    </w:pPr>
    <w:rPr>
      <w:rFonts w:ascii="Verdana" w:eastAsia="Verdana" w:hAnsi="Verdana"/>
      <w:sz w:val="18"/>
      <w:szCs w:val="18"/>
      <w:lang w:eastAsia="sk-SK" w:bidi="sk-SK"/>
    </w:r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B6799D"/>
    <w:pPr>
      <w:autoSpaceDE/>
      <w:autoSpaceDN/>
      <w:spacing w:after="140" w:line="280" w:lineRule="atLeast"/>
      <w:ind w:left="0" w:firstLine="0"/>
    </w:pPr>
    <w:rPr>
      <w:rFonts w:ascii="Courier New" w:eastAsia="Verdana" w:hAnsi="Courier New"/>
      <w:i/>
      <w:color w:val="339966"/>
      <w:szCs w:val="18"/>
      <w:lang w:eastAsia="sk-SK" w:bidi="sk-SK"/>
    </w:rPr>
  </w:style>
  <w:style w:type="paragraph" w:customStyle="1" w:styleId="No-numheading3Agency">
    <w:name w:val="No-num heading 3 (Agency)"/>
    <w:basedOn w:val="Normal"/>
    <w:next w:val="BodytextAgency"/>
    <w:link w:val="No-numheading3AgencyChar"/>
    <w:rsid w:val="00B6799D"/>
    <w:pPr>
      <w:keepNext/>
      <w:autoSpaceDE/>
      <w:autoSpaceDN/>
      <w:spacing w:before="280" w:after="220"/>
      <w:ind w:left="0" w:firstLine="0"/>
      <w:outlineLvl w:val="2"/>
    </w:pPr>
    <w:rPr>
      <w:rFonts w:ascii="Verdana" w:eastAsia="Verdana" w:hAnsi="Verdana"/>
      <w:b/>
      <w:bCs/>
      <w:kern w:val="32"/>
      <w:lang w:eastAsia="sk-SK" w:bidi="sk-SK"/>
    </w:rPr>
  </w:style>
  <w:style w:type="character" w:customStyle="1" w:styleId="DraftingNotesAgencyChar">
    <w:name w:val="Drafting Notes (Agency) Char"/>
    <w:link w:val="DraftingNotesAgency"/>
    <w:rsid w:val="00B6799D"/>
    <w:rPr>
      <w:rFonts w:ascii="Courier New" w:eastAsia="Verdana" w:hAnsi="Courier New"/>
      <w:i/>
      <w:color w:val="339966"/>
      <w:sz w:val="22"/>
      <w:szCs w:val="18"/>
      <w:lang w:val="sk-SK" w:eastAsia="sk-SK" w:bidi="sk-SK"/>
    </w:rPr>
  </w:style>
  <w:style w:type="character" w:customStyle="1" w:styleId="BodytextAgencyChar">
    <w:name w:val="Body text (Agency) Char"/>
    <w:link w:val="BodytextAgency"/>
    <w:rsid w:val="00B6799D"/>
    <w:rPr>
      <w:rFonts w:ascii="Verdana" w:eastAsia="Verdana" w:hAnsi="Verdana"/>
      <w:sz w:val="18"/>
      <w:szCs w:val="18"/>
      <w:lang w:val="sk-SK" w:eastAsia="sk-SK" w:bidi="sk-SK"/>
    </w:rPr>
  </w:style>
  <w:style w:type="character" w:customStyle="1" w:styleId="No-numheading3AgencyChar">
    <w:name w:val="No-num heading 3 (Agency) Char"/>
    <w:link w:val="No-numheading3Agency"/>
    <w:rsid w:val="00B6799D"/>
    <w:rPr>
      <w:rFonts w:ascii="Verdana" w:eastAsia="Verdana" w:hAnsi="Verdana"/>
      <w:b/>
      <w:bCs/>
      <w:kern w:val="32"/>
      <w:sz w:val="22"/>
      <w:szCs w:val="22"/>
      <w:lang w:val="sk-SK" w:eastAsia="sk-SK" w:bidi="sk-SK"/>
    </w:rPr>
  </w:style>
  <w:style w:type="paragraph" w:customStyle="1" w:styleId="NormalAgency">
    <w:name w:val="Normal (Agency)"/>
    <w:rsid w:val="007B58C7"/>
    <w:rPr>
      <w:rFonts w:ascii="Verdana" w:hAnsi="Verdana" w:cs="Verdana"/>
      <w:sz w:val="18"/>
      <w:szCs w:val="18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72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ema.europa.eu/" TargetMode="External"/><Relationship Id="rId18" Type="http://schemas.openxmlformats.org/officeDocument/2006/relationships/image" Target="media/image4.png"/><Relationship Id="rId26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34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hyperlink" Target="http://www.ema.europa.eu/docs/en_GB/document_library/Template_or_form/2013/03/WC500139752.doc" TargetMode="External"/><Relationship Id="rId17" Type="http://schemas.openxmlformats.org/officeDocument/2006/relationships/image" Target="media/image3.png"/><Relationship Id="rId25" Type="http://schemas.openxmlformats.org/officeDocument/2006/relationships/image" Target="media/image8.png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image" Target="media/image6.png"/><Relationship Id="rId29" Type="http://schemas.openxmlformats.org/officeDocument/2006/relationships/hyperlink" Target="http://www.ema.europa.eu/docs/en_GB/document_library/Template_or_form/2013/03/WC500139752.doc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://www.ema.europa.eu/" TargetMode="External"/><Relationship Id="rId32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23" Type="http://schemas.openxmlformats.org/officeDocument/2006/relationships/hyperlink" Target="http://www.ema.europa.eu/docs/en_GB/document_library/Template_or_form/2013/03/WC500139752.doc" TargetMode="External"/><Relationship Id="rId28" Type="http://schemas.openxmlformats.org/officeDocument/2006/relationships/image" Target="media/image11.png"/><Relationship Id="rId36" Type="http://schemas.openxmlformats.org/officeDocument/2006/relationships/customXml" Target="../customXml/item6.xml"/><Relationship Id="rId10" Type="http://schemas.openxmlformats.org/officeDocument/2006/relationships/footnotes" Target="footnotes.xml"/><Relationship Id="rId19" Type="http://schemas.openxmlformats.org/officeDocument/2006/relationships/image" Target="media/image5.png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ema.europa.eu/docs/en_GB/document_library/Template_or_form/2013/03/WC500139752.doc" TargetMode="External"/><Relationship Id="rId22" Type="http://schemas.openxmlformats.org/officeDocument/2006/relationships/hyperlink" Target="http://www.ema.europa.eu/" TargetMode="External"/><Relationship Id="rId27" Type="http://schemas.openxmlformats.org/officeDocument/2006/relationships/image" Target="media/image10.png"/><Relationship Id="rId30" Type="http://schemas.openxmlformats.org/officeDocument/2006/relationships/hyperlink" Target="http://www.ema.europa.eu/" TargetMode="External"/><Relationship Id="rId35" Type="http://schemas.openxmlformats.org/officeDocument/2006/relationships/theme" Target="theme/theme1.xm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0" ma:contentTypeDescription="Create a new document." ma:contentTypeScope="" ma:versionID="67e8901781104ab95baa49f9aa9fb9c7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a464f9d2d379c728283befa67a89e175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EMADOC-1700519818-2265412</_dlc_DocId>
    <_dlc_DocIdUrl xmlns="a034c160-bfb7-45f5-8632-2eb7e0508071">
      <Url>https://euema.sharepoint.com/sites/CRM/_layouts/15/DocIdRedir.aspx?ID=EMADOC-1700519818-2265412</Url>
      <Description>EMADOC-1700519818-2265412</Description>
    </_dlc_DocIdUrl>
  </documentManagement>
</p:properties>
</file>

<file path=customXml/item5.xml><?xml version="1.0" encoding="utf-8"?>
<LongProperties xmlns="http://schemas.microsoft.com/office/2006/metadata/longProperties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D8CFAD3-8D06-4BCD-9006-DCDBC2B316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F595DC-F98F-471E-983D-0A3832C0A787}"/>
</file>

<file path=customXml/itemProps3.xml><?xml version="1.0" encoding="utf-8"?>
<ds:datastoreItem xmlns:ds="http://schemas.openxmlformats.org/officeDocument/2006/customXml" ds:itemID="{0E9F48C6-5156-41A8-A7B9-A8C9A80F97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686CD4-0563-4AE6-B08A-9CD1E04EAAA2}">
  <ds:schemaRefs>
    <ds:schemaRef ds:uri="http://schemas.microsoft.com/office/2006/metadata/properties"/>
    <ds:schemaRef ds:uri="http://schemas.microsoft.com/office/infopath/2007/PartnerControls"/>
    <ds:schemaRef ds:uri="b06974ae-8ca2-492b-9893-11fb13d10bb3"/>
  </ds:schemaRefs>
</ds:datastoreItem>
</file>

<file path=customXml/itemProps5.xml><?xml version="1.0" encoding="utf-8"?>
<ds:datastoreItem xmlns:ds="http://schemas.openxmlformats.org/officeDocument/2006/customXml" ds:itemID="{E198F9E3-2635-4156-99CA-2BAD4A3509E5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A121C64D-ECBB-4BDF-A017-838A4282792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44</Pages>
  <Words>12604</Words>
  <Characters>71847</Characters>
  <Application>Microsoft Office Word</Application>
  <DocSecurity>0</DocSecurity>
  <Lines>598</Lines>
  <Paragraphs>168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>Orfadin: EPAR – Product information – tracked changes</vt:lpstr>
      <vt:lpstr>Orfadin, nitisinone</vt:lpstr>
      <vt:lpstr>Orfadin, nitisinone</vt:lpstr>
    </vt:vector>
  </TitlesOfParts>
  <Company>Swedish Orphan Biovitrum Int. AB</Company>
  <LinksUpToDate>false</LinksUpToDate>
  <CharactersWithSpaces>84283</CharactersWithSpaces>
  <SharedDoc>false</SharedDoc>
  <HLinks>
    <vt:vector size="48" baseType="variant">
      <vt:variant>
        <vt:i4>1245197</vt:i4>
      </vt:variant>
      <vt:variant>
        <vt:i4>21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18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15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12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Orfadin: EPAR – Product information – tracked changes</dc:title>
  <dc:subject>EPAR</dc:subject>
  <dc:creator>CHMP</dc:creator>
  <cp:keywords>Orfadin, nitisinone</cp:keywords>
  <cp:lastModifiedBy>update</cp:lastModifiedBy>
  <cp:revision>2</cp:revision>
  <dcterms:created xsi:type="dcterms:W3CDTF">2025-04-09T12:48:00Z</dcterms:created>
  <dcterms:modified xsi:type="dcterms:W3CDTF">2025-04-09T12:48:00Z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Date">
    <vt:lpwstr>2020-10-22T00:00:00Z</vt:lpwstr>
  </property>
  <property fmtid="{D5CDD505-2E9C-101B-9397-08002B2CF9AE}" pid="3" name="Document Type">
    <vt:lpwstr>PI (combined) - EU</vt:lpwstr>
  </property>
  <property fmtid="{D5CDD505-2E9C-101B-9397-08002B2CF9AE}" pid="4" name="Approved (MM/YYYY)">
    <vt:lpwstr/>
  </property>
  <property fmtid="{D5CDD505-2E9C-101B-9397-08002B2CF9AE}" pid="5" name="Dosage Form">
    <vt:lpwstr>;#Capsule;#Oral suspension;#</vt:lpwstr>
  </property>
  <property fmtid="{D5CDD505-2E9C-101B-9397-08002B2CF9AE}" pid="6" name="display_urn:schemas-microsoft-com:office:office#Editor">
    <vt:lpwstr>Dénise Himmist</vt:lpwstr>
  </property>
  <property fmtid="{D5CDD505-2E9C-101B-9397-08002B2CF9AE}" pid="7" name="display_urn:schemas-microsoft-com:office:office#Author">
    <vt:lpwstr>[Admin] Johanna Kenas</vt:lpwstr>
  </property>
  <property fmtid="{D5CDD505-2E9C-101B-9397-08002B2CF9AE}" pid="8" name="ContentTypeId">
    <vt:lpwstr>0x0101000DA6AD19014FF648A49316945EE786F90200176DED4FF78CD74995F64A0F46B59E48</vt:lpwstr>
  </property>
  <property fmtid="{D5CDD505-2E9C-101B-9397-08002B2CF9AE}" pid="9" name="_dlc_DocIdItemGuid">
    <vt:lpwstr>e180ee37-927d-4616-9d09-37b65e9dbf2c</vt:lpwstr>
  </property>
</Properties>
</file>