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012FA" w14:textId="5A80DCAE" w:rsidR="00CD4463" w:rsidRPr="004E5DC0" w:rsidRDefault="00137E45" w:rsidP="00137E45">
      <w:pPr>
        <w:pBdr>
          <w:top w:val="single" w:sz="4" w:space="1" w:color="auto"/>
          <w:left w:val="single" w:sz="4" w:space="4" w:color="auto"/>
          <w:bottom w:val="single" w:sz="4" w:space="1" w:color="auto"/>
          <w:right w:val="single" w:sz="4" w:space="4" w:color="auto"/>
        </w:pBdr>
      </w:pPr>
      <w:proofErr w:type="spellStart"/>
      <w:r w:rsidRPr="00220238">
        <w:t>Tento</w:t>
      </w:r>
      <w:proofErr w:type="spellEnd"/>
      <w:r w:rsidRPr="00220238">
        <w:t xml:space="preserve"> </w:t>
      </w:r>
      <w:proofErr w:type="spellStart"/>
      <w:r w:rsidRPr="00220238">
        <w:t>dokument</w:t>
      </w:r>
      <w:proofErr w:type="spellEnd"/>
      <w:r w:rsidRPr="00220238">
        <w:rPr>
          <w:lang w:val="sk-SK"/>
        </w:rPr>
        <w:t xml:space="preserve"> predstavuje </w:t>
      </w:r>
      <w:proofErr w:type="spellStart"/>
      <w:r w:rsidRPr="00220238">
        <w:t>schválen</w:t>
      </w:r>
      <w:proofErr w:type="spellEnd"/>
      <w:r w:rsidRPr="00220238">
        <w:rPr>
          <w:lang w:val="sk-SK"/>
        </w:rPr>
        <w:t>é</w:t>
      </w:r>
      <w:r w:rsidRPr="00220238">
        <w:t xml:space="preserve"> </w:t>
      </w:r>
      <w:proofErr w:type="spellStart"/>
      <w:r w:rsidRPr="00220238">
        <w:t>informáci</w:t>
      </w:r>
      <w:proofErr w:type="spellEnd"/>
      <w:r w:rsidRPr="00220238">
        <w:rPr>
          <w:lang w:val="sk-SK"/>
        </w:rPr>
        <w:t>e</w:t>
      </w:r>
      <w:r w:rsidRPr="00220238">
        <w:t xml:space="preserve"> o </w:t>
      </w:r>
      <w:proofErr w:type="spellStart"/>
      <w:r w:rsidRPr="00220238">
        <w:t>lieku</w:t>
      </w:r>
      <w:proofErr w:type="spellEnd"/>
      <w:r w:rsidRPr="00220238">
        <w:t xml:space="preserve"> </w:t>
      </w:r>
      <w:r>
        <w:t>ORSERDU</w:t>
      </w:r>
      <w:r w:rsidRPr="00220238">
        <w:t xml:space="preserve"> a </w:t>
      </w:r>
      <w:proofErr w:type="spellStart"/>
      <w:r w:rsidRPr="00220238">
        <w:t>sú</w:t>
      </w:r>
      <w:proofErr w:type="spellEnd"/>
      <w:r w:rsidRPr="00220238">
        <w:t xml:space="preserve"> v </w:t>
      </w:r>
      <w:proofErr w:type="spellStart"/>
      <w:r w:rsidRPr="00220238">
        <w:t>ňom</w:t>
      </w:r>
      <w:proofErr w:type="spellEnd"/>
      <w:r w:rsidRPr="00220238">
        <w:t xml:space="preserve"> </w:t>
      </w:r>
      <w:r w:rsidRPr="00220238">
        <w:rPr>
          <w:lang w:val="sk-SK"/>
        </w:rPr>
        <w:t>sledované z</w:t>
      </w:r>
      <w:proofErr w:type="spellStart"/>
      <w:r w:rsidRPr="00220238">
        <w:t>meny</w:t>
      </w:r>
      <w:proofErr w:type="spellEnd"/>
      <w:r w:rsidRPr="00220238">
        <w:t xml:space="preserve"> od </w:t>
      </w:r>
      <w:r w:rsidRPr="00220238">
        <w:rPr>
          <w:lang w:val="sk-SK"/>
        </w:rPr>
        <w:t>predchádzajúcej procedúry</w:t>
      </w:r>
      <w:r w:rsidRPr="00220238">
        <w:t xml:space="preserve">, </w:t>
      </w:r>
      <w:proofErr w:type="spellStart"/>
      <w:r w:rsidRPr="00220238">
        <w:t>ktor</w:t>
      </w:r>
      <w:proofErr w:type="spellEnd"/>
      <w:r w:rsidRPr="00220238">
        <w:rPr>
          <w:lang w:val="sk-SK"/>
        </w:rPr>
        <w:t xml:space="preserve">ou boli ovplyvnené </w:t>
      </w:r>
      <w:proofErr w:type="spellStart"/>
      <w:r w:rsidRPr="00220238">
        <w:t>informáci</w:t>
      </w:r>
      <w:proofErr w:type="spellEnd"/>
      <w:r w:rsidRPr="00220238">
        <w:rPr>
          <w:lang w:val="sk-SK"/>
        </w:rPr>
        <w:t>e</w:t>
      </w:r>
      <w:r w:rsidRPr="00220238">
        <w:t xml:space="preserve"> o </w:t>
      </w:r>
      <w:proofErr w:type="spellStart"/>
      <w:r w:rsidRPr="00220238">
        <w:t>lieku</w:t>
      </w:r>
      <w:proofErr w:type="spellEnd"/>
      <w:r w:rsidRPr="00220238">
        <w:t xml:space="preserve"> (</w:t>
      </w:r>
      <w:r w:rsidRPr="00DD6081">
        <w:t>EMEA/H/C/005898/II/0009</w:t>
      </w:r>
      <w:r w:rsidRPr="00220238">
        <w:t>).</w:t>
      </w:r>
      <w:r>
        <w:t xml:space="preserve"> </w:t>
      </w:r>
      <w:proofErr w:type="spellStart"/>
      <w:r w:rsidRPr="00220238">
        <w:t>Viac</w:t>
      </w:r>
      <w:proofErr w:type="spellEnd"/>
      <w:r w:rsidRPr="00220238">
        <w:t xml:space="preserve"> </w:t>
      </w:r>
      <w:proofErr w:type="spellStart"/>
      <w:r w:rsidRPr="00220238">
        <w:t>informácií</w:t>
      </w:r>
      <w:proofErr w:type="spellEnd"/>
      <w:r w:rsidRPr="00220238">
        <w:t xml:space="preserve"> </w:t>
      </w:r>
      <w:proofErr w:type="spellStart"/>
      <w:r w:rsidRPr="00220238">
        <w:t>nájdete</w:t>
      </w:r>
      <w:proofErr w:type="spellEnd"/>
      <w:r w:rsidRPr="00220238">
        <w:t xml:space="preserve"> </w:t>
      </w:r>
      <w:proofErr w:type="spellStart"/>
      <w:r w:rsidRPr="00220238">
        <w:t>na</w:t>
      </w:r>
      <w:proofErr w:type="spellEnd"/>
      <w:r w:rsidRPr="00220238">
        <w:t xml:space="preserve"> </w:t>
      </w:r>
      <w:proofErr w:type="spellStart"/>
      <w:r w:rsidRPr="00220238">
        <w:t>webovej</w:t>
      </w:r>
      <w:proofErr w:type="spellEnd"/>
      <w:r w:rsidRPr="00220238">
        <w:t xml:space="preserve"> </w:t>
      </w:r>
      <w:proofErr w:type="spellStart"/>
      <w:r w:rsidRPr="00220238">
        <w:t>stránke</w:t>
      </w:r>
      <w:proofErr w:type="spellEnd"/>
      <w:r w:rsidRPr="00220238">
        <w:t xml:space="preserve"> </w:t>
      </w:r>
      <w:proofErr w:type="spellStart"/>
      <w:r w:rsidRPr="00220238">
        <w:t>Európskej</w:t>
      </w:r>
      <w:proofErr w:type="spellEnd"/>
      <w:r w:rsidRPr="00220238">
        <w:t xml:space="preserve"> </w:t>
      </w:r>
      <w:proofErr w:type="spellStart"/>
      <w:r w:rsidRPr="00220238">
        <w:t>agentúry</w:t>
      </w:r>
      <w:proofErr w:type="spellEnd"/>
      <w:r w:rsidRPr="00220238">
        <w:t xml:space="preserve"> pre </w:t>
      </w:r>
      <w:proofErr w:type="spellStart"/>
      <w:r w:rsidRPr="00220238">
        <w:t>lieky</w:t>
      </w:r>
      <w:proofErr w:type="spellEnd"/>
      <w:r w:rsidRPr="00220238">
        <w:t xml:space="preserve">: </w:t>
      </w:r>
      <w:hyperlink r:id="rId11" w:tgtFrame="_blank" w:history="1">
        <w:r w:rsidRPr="00DD6081">
          <w:rPr>
            <w:rStyle w:val="Hyperlink"/>
          </w:rPr>
          <w:t>https://www.ema.europa.eu/en/medicines/human/EPAR/orserdu</w:t>
        </w:r>
      </w:hyperlink>
    </w:p>
    <w:p w14:paraId="4674C1A2" w14:textId="77777777" w:rsidR="00CD4463" w:rsidRPr="004E5DC0" w:rsidRDefault="00CD4463" w:rsidP="00AC2CC4">
      <w:pPr>
        <w:outlineLvl w:val="0"/>
        <w:rPr>
          <w:rFonts w:cs="Times New Roman"/>
          <w:b/>
        </w:rPr>
      </w:pPr>
    </w:p>
    <w:p w14:paraId="08354244" w14:textId="77777777" w:rsidR="00CD4463" w:rsidRPr="004E5DC0" w:rsidRDefault="00CD4463" w:rsidP="00AC2CC4">
      <w:pPr>
        <w:outlineLvl w:val="0"/>
        <w:rPr>
          <w:rFonts w:cs="Times New Roman"/>
          <w:b/>
        </w:rPr>
      </w:pPr>
    </w:p>
    <w:p w14:paraId="7E3BD915" w14:textId="77777777" w:rsidR="00CD4463" w:rsidRPr="004E5DC0" w:rsidRDefault="00CD4463" w:rsidP="00AC2CC4">
      <w:pPr>
        <w:outlineLvl w:val="0"/>
        <w:rPr>
          <w:rFonts w:cs="Times New Roman"/>
          <w:b/>
        </w:rPr>
      </w:pPr>
    </w:p>
    <w:p w14:paraId="5903E52D" w14:textId="77777777" w:rsidR="00CD4463" w:rsidRPr="004E5DC0" w:rsidRDefault="00CD4463" w:rsidP="00AC2CC4">
      <w:pPr>
        <w:outlineLvl w:val="0"/>
        <w:rPr>
          <w:rFonts w:cs="Times New Roman"/>
          <w:b/>
        </w:rPr>
      </w:pPr>
    </w:p>
    <w:p w14:paraId="057BD494" w14:textId="77777777" w:rsidR="00CD4463" w:rsidRPr="004E5DC0" w:rsidRDefault="00CD4463" w:rsidP="00AC2CC4">
      <w:pPr>
        <w:outlineLvl w:val="0"/>
        <w:rPr>
          <w:rFonts w:cs="Times New Roman"/>
          <w:b/>
        </w:rPr>
      </w:pPr>
    </w:p>
    <w:p w14:paraId="7A96F473" w14:textId="77777777" w:rsidR="00CD4463" w:rsidRPr="004E5DC0" w:rsidRDefault="00CD4463" w:rsidP="00AC2CC4">
      <w:pPr>
        <w:outlineLvl w:val="0"/>
        <w:rPr>
          <w:rFonts w:cs="Times New Roman"/>
          <w:b/>
        </w:rPr>
      </w:pPr>
    </w:p>
    <w:p w14:paraId="0C2CD2F2" w14:textId="77777777" w:rsidR="00CD4463" w:rsidRPr="004E5DC0" w:rsidRDefault="00CD4463" w:rsidP="00AC2CC4">
      <w:pPr>
        <w:outlineLvl w:val="0"/>
        <w:rPr>
          <w:rFonts w:cs="Times New Roman"/>
          <w:b/>
        </w:rPr>
      </w:pPr>
    </w:p>
    <w:p w14:paraId="2EA5486F" w14:textId="77777777" w:rsidR="00CD4463" w:rsidRPr="004E5DC0" w:rsidRDefault="00CD4463" w:rsidP="00AC2CC4">
      <w:pPr>
        <w:outlineLvl w:val="0"/>
        <w:rPr>
          <w:rFonts w:cs="Times New Roman"/>
          <w:b/>
        </w:rPr>
      </w:pPr>
    </w:p>
    <w:p w14:paraId="15D89ED9" w14:textId="77777777" w:rsidR="00CD4463" w:rsidRPr="004E5DC0" w:rsidRDefault="00CD4463" w:rsidP="00AC2CC4">
      <w:pPr>
        <w:outlineLvl w:val="0"/>
        <w:rPr>
          <w:rFonts w:cs="Times New Roman"/>
          <w:b/>
        </w:rPr>
      </w:pPr>
    </w:p>
    <w:p w14:paraId="32529A1D" w14:textId="77777777" w:rsidR="00CD4463" w:rsidRPr="004E5DC0" w:rsidRDefault="00CD4463" w:rsidP="00AC2CC4">
      <w:pPr>
        <w:outlineLvl w:val="0"/>
        <w:rPr>
          <w:rFonts w:cs="Times New Roman"/>
          <w:b/>
        </w:rPr>
      </w:pPr>
    </w:p>
    <w:p w14:paraId="25EF159D" w14:textId="77777777" w:rsidR="00CD4463" w:rsidRPr="004E5DC0" w:rsidRDefault="00CD4463" w:rsidP="00AC2CC4">
      <w:pPr>
        <w:outlineLvl w:val="0"/>
        <w:rPr>
          <w:rFonts w:cs="Times New Roman"/>
          <w:b/>
        </w:rPr>
      </w:pPr>
    </w:p>
    <w:p w14:paraId="601D0206" w14:textId="77777777" w:rsidR="00CD4463" w:rsidRPr="004E5DC0" w:rsidRDefault="00CD4463" w:rsidP="00AC2CC4">
      <w:pPr>
        <w:outlineLvl w:val="0"/>
        <w:rPr>
          <w:rFonts w:cs="Times New Roman"/>
          <w:b/>
        </w:rPr>
      </w:pPr>
    </w:p>
    <w:p w14:paraId="53E37FCA" w14:textId="77777777" w:rsidR="00CD4463" w:rsidRPr="004E5DC0" w:rsidRDefault="00CD4463" w:rsidP="00AC2CC4">
      <w:pPr>
        <w:outlineLvl w:val="0"/>
        <w:rPr>
          <w:rFonts w:cs="Times New Roman"/>
          <w:b/>
        </w:rPr>
      </w:pPr>
    </w:p>
    <w:p w14:paraId="59AA3987" w14:textId="77777777" w:rsidR="00CD4463" w:rsidRPr="004E5DC0" w:rsidRDefault="00CD4463" w:rsidP="00AC2CC4">
      <w:pPr>
        <w:outlineLvl w:val="0"/>
        <w:rPr>
          <w:rFonts w:cs="Times New Roman"/>
          <w:b/>
        </w:rPr>
      </w:pPr>
    </w:p>
    <w:p w14:paraId="726DE561" w14:textId="77777777" w:rsidR="00CD4463" w:rsidRPr="004E5DC0" w:rsidRDefault="00CD4463" w:rsidP="00AC2CC4">
      <w:pPr>
        <w:outlineLvl w:val="0"/>
        <w:rPr>
          <w:rFonts w:cs="Times New Roman"/>
          <w:b/>
        </w:rPr>
      </w:pPr>
    </w:p>
    <w:p w14:paraId="7D05A54F" w14:textId="77777777" w:rsidR="00CD4463" w:rsidRPr="004E5DC0" w:rsidRDefault="00CD4463" w:rsidP="00AC2CC4">
      <w:pPr>
        <w:outlineLvl w:val="0"/>
        <w:rPr>
          <w:rFonts w:cs="Times New Roman"/>
          <w:b/>
        </w:rPr>
      </w:pPr>
    </w:p>
    <w:p w14:paraId="5CA3B744" w14:textId="77777777" w:rsidR="00CD4463" w:rsidRPr="004E5DC0" w:rsidRDefault="00CD4463" w:rsidP="00AC2CC4">
      <w:pPr>
        <w:outlineLvl w:val="0"/>
        <w:rPr>
          <w:rFonts w:cs="Times New Roman"/>
          <w:b/>
        </w:rPr>
      </w:pPr>
    </w:p>
    <w:p w14:paraId="0FBA9761" w14:textId="77777777" w:rsidR="00CD4463" w:rsidRPr="004E5DC0" w:rsidRDefault="00CD4463" w:rsidP="00AC2CC4">
      <w:pPr>
        <w:outlineLvl w:val="0"/>
        <w:rPr>
          <w:rFonts w:cs="Times New Roman"/>
          <w:b/>
        </w:rPr>
      </w:pPr>
    </w:p>
    <w:p w14:paraId="044E1864" w14:textId="77777777" w:rsidR="00CD4463" w:rsidRPr="004E5DC0" w:rsidRDefault="00CD4463" w:rsidP="00AC2CC4">
      <w:pPr>
        <w:outlineLvl w:val="0"/>
        <w:rPr>
          <w:rFonts w:cs="Times New Roman"/>
          <w:b/>
        </w:rPr>
      </w:pPr>
    </w:p>
    <w:p w14:paraId="430A77FD" w14:textId="77777777" w:rsidR="00CD4463" w:rsidRPr="004E5DC0" w:rsidRDefault="00CD4463" w:rsidP="00AC2CC4">
      <w:pPr>
        <w:outlineLvl w:val="0"/>
        <w:rPr>
          <w:rFonts w:cs="Times New Roman"/>
          <w:b/>
        </w:rPr>
      </w:pPr>
    </w:p>
    <w:p w14:paraId="03A9FF94" w14:textId="77777777" w:rsidR="00CD4463" w:rsidRPr="004E5DC0" w:rsidRDefault="00CD4463" w:rsidP="00AC2CC4">
      <w:pPr>
        <w:outlineLvl w:val="0"/>
        <w:rPr>
          <w:rFonts w:cs="Times New Roman"/>
          <w:b/>
        </w:rPr>
      </w:pPr>
    </w:p>
    <w:p w14:paraId="2BBE7C00" w14:textId="77777777" w:rsidR="00CD4463" w:rsidRPr="004E5DC0" w:rsidRDefault="00CD4463" w:rsidP="00AC2CC4">
      <w:pPr>
        <w:outlineLvl w:val="0"/>
        <w:rPr>
          <w:rFonts w:cs="Times New Roman"/>
          <w:b/>
        </w:rPr>
      </w:pPr>
    </w:p>
    <w:p w14:paraId="45A7DE6C" w14:textId="77777777" w:rsidR="00CD4463" w:rsidRPr="004E5DC0" w:rsidRDefault="00CD4463" w:rsidP="00AC2CC4">
      <w:pPr>
        <w:jc w:val="center"/>
        <w:outlineLvl w:val="0"/>
        <w:rPr>
          <w:rFonts w:cs="Times New Roman"/>
          <w:b/>
        </w:rPr>
      </w:pPr>
      <w:r w:rsidRPr="004E5DC0">
        <w:rPr>
          <w:rFonts w:cs="Times New Roman"/>
          <w:b/>
          <w:bCs/>
          <w:lang w:val="sk"/>
        </w:rPr>
        <w:t>PRÍLOHA I</w:t>
      </w:r>
    </w:p>
    <w:p w14:paraId="540CA794" w14:textId="77777777" w:rsidR="00CD4463" w:rsidRPr="004E5DC0" w:rsidRDefault="00CD4463" w:rsidP="00AC2CC4">
      <w:pPr>
        <w:jc w:val="center"/>
        <w:outlineLvl w:val="0"/>
        <w:rPr>
          <w:rFonts w:cs="Times New Roman"/>
          <w:b/>
        </w:rPr>
      </w:pPr>
    </w:p>
    <w:p w14:paraId="0485CA83" w14:textId="77777777" w:rsidR="00CD4463" w:rsidRPr="004E5DC0" w:rsidRDefault="00CD4463" w:rsidP="00AC2CC4">
      <w:pPr>
        <w:pStyle w:val="TitleA"/>
        <w:rPr>
          <w:rFonts w:cs="Times New Roman"/>
        </w:rPr>
      </w:pPr>
      <w:r w:rsidRPr="004E5DC0">
        <w:rPr>
          <w:rFonts w:cs="Times New Roman"/>
          <w:bCs/>
          <w:lang w:val="sk"/>
        </w:rPr>
        <w:t>SÚHRN CHARAKTERISTICKÝCH VLASTNOSTÍ LIEKU</w:t>
      </w:r>
    </w:p>
    <w:p w14:paraId="1BB6ACBA" w14:textId="77777777" w:rsidR="00CD4463" w:rsidRPr="004E5DC0" w:rsidRDefault="00CD4463" w:rsidP="00AC2CC4">
      <w:pPr>
        <w:rPr>
          <w:rFonts w:cs="Times New Roman"/>
        </w:rPr>
      </w:pPr>
      <w:r w:rsidRPr="004E5DC0">
        <w:rPr>
          <w:rFonts w:cs="Times New Roman"/>
          <w:color w:val="008000"/>
          <w:lang w:val="sk"/>
        </w:rPr>
        <w:br w:type="page"/>
      </w:r>
    </w:p>
    <w:p w14:paraId="4A0D2AB2" w14:textId="77777777" w:rsidR="00CD4463" w:rsidRPr="004E5DC0" w:rsidRDefault="00CD4463" w:rsidP="00AC2CC4">
      <w:pPr>
        <w:rPr>
          <w:rFonts w:eastAsia="SimSun" w:cs="Times New Roman"/>
          <w:b/>
          <w:lang w:val="sk"/>
        </w:rPr>
      </w:pPr>
      <w:bookmarkStart w:id="0" w:name="_Hlk136431664"/>
      <w:bookmarkStart w:id="1" w:name="_Hlk136432714"/>
      <w:r w:rsidRPr="004E5DC0">
        <w:rPr>
          <w:rFonts w:eastAsia="SimSun" w:cs="Times New Roman"/>
          <w:noProof/>
          <w:lang w:eastAsia="sk-SK"/>
        </w:rPr>
        <w:lastRenderedPageBreak/>
        <w:drawing>
          <wp:inline distT="0" distB="0" distL="0" distR="0" wp14:anchorId="51665335" wp14:editId="5D92E91A">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19143"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4E5DC0">
        <w:rPr>
          <w:rFonts w:eastAsia="SimSun" w:cs="Times New Roman"/>
          <w:lang w:val="sk"/>
        </w:rPr>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 časti 4.8.</w:t>
      </w:r>
    </w:p>
    <w:bookmarkEnd w:id="0"/>
    <w:p w14:paraId="762BC14F" w14:textId="77777777" w:rsidR="00CD4463" w:rsidRPr="004E5DC0" w:rsidRDefault="00CD4463" w:rsidP="00AC2CC4">
      <w:pPr>
        <w:ind w:left="567" w:hanging="567"/>
        <w:rPr>
          <w:rFonts w:cs="Times New Roman"/>
          <w:b/>
          <w:lang w:val="sk"/>
        </w:rPr>
      </w:pPr>
    </w:p>
    <w:p w14:paraId="07A3DAF4" w14:textId="77777777" w:rsidR="00CD4463" w:rsidRPr="004E5DC0" w:rsidRDefault="00CD4463" w:rsidP="00AC2CC4">
      <w:pPr>
        <w:ind w:left="567" w:hanging="567"/>
        <w:rPr>
          <w:rFonts w:cs="Times New Roman"/>
          <w:b/>
          <w:lang w:val="sk"/>
        </w:rPr>
      </w:pPr>
    </w:p>
    <w:p w14:paraId="341381CE" w14:textId="77777777" w:rsidR="00CD4463" w:rsidRPr="004E5DC0" w:rsidRDefault="00CD4463" w:rsidP="00AC2CC4">
      <w:pPr>
        <w:keepNext/>
        <w:ind w:left="567" w:hanging="567"/>
        <w:rPr>
          <w:rFonts w:cs="Times New Roman"/>
          <w:lang w:val="sk"/>
        </w:rPr>
      </w:pPr>
      <w:r w:rsidRPr="004E5DC0">
        <w:rPr>
          <w:rFonts w:cs="Times New Roman"/>
          <w:b/>
          <w:bCs/>
          <w:lang w:val="sk"/>
        </w:rPr>
        <w:t>1.</w:t>
      </w:r>
      <w:r w:rsidRPr="004E5DC0">
        <w:rPr>
          <w:rFonts w:cs="Times New Roman"/>
          <w:b/>
          <w:bCs/>
          <w:lang w:val="sk"/>
        </w:rPr>
        <w:tab/>
        <w:t>NÁZOV LIEKU</w:t>
      </w:r>
    </w:p>
    <w:p w14:paraId="6B679A65" w14:textId="77777777" w:rsidR="00CD4463" w:rsidRPr="004E5DC0" w:rsidRDefault="00CD4463" w:rsidP="00AC2CC4">
      <w:pPr>
        <w:keepNext/>
        <w:rPr>
          <w:rFonts w:cs="Times New Roman"/>
          <w:lang w:val="sk"/>
        </w:rPr>
      </w:pPr>
    </w:p>
    <w:p w14:paraId="009AF760" w14:textId="77777777" w:rsidR="00CD4463" w:rsidRPr="004E5DC0" w:rsidRDefault="00CD4463" w:rsidP="00AC2CC4">
      <w:pPr>
        <w:rPr>
          <w:rFonts w:cs="Times New Roman"/>
          <w:lang w:val="sk"/>
        </w:rPr>
      </w:pPr>
      <w:r w:rsidRPr="004E5DC0">
        <w:rPr>
          <w:rFonts w:cs="Times New Roman"/>
          <w:lang w:val="sk"/>
        </w:rPr>
        <w:t>ORSERDU 86 mg filmom obalené tablety</w:t>
      </w:r>
    </w:p>
    <w:p w14:paraId="5410D9E4" w14:textId="77777777" w:rsidR="00CD4463" w:rsidRPr="004E5DC0" w:rsidRDefault="00CD4463" w:rsidP="00AC2CC4">
      <w:pPr>
        <w:rPr>
          <w:rFonts w:cs="Times New Roman"/>
          <w:lang w:val="sk"/>
        </w:rPr>
      </w:pPr>
      <w:r w:rsidRPr="004E5DC0">
        <w:rPr>
          <w:rFonts w:cs="Times New Roman"/>
          <w:lang w:val="sk"/>
        </w:rPr>
        <w:t>ORSERDU 345 mg filmom obalené tablety</w:t>
      </w:r>
    </w:p>
    <w:p w14:paraId="2583ECA1" w14:textId="77777777" w:rsidR="00CD4463" w:rsidRPr="004E5DC0" w:rsidRDefault="00CD4463" w:rsidP="00AC2CC4">
      <w:pPr>
        <w:rPr>
          <w:rFonts w:cs="Times New Roman"/>
          <w:lang w:val="sk"/>
        </w:rPr>
      </w:pPr>
    </w:p>
    <w:p w14:paraId="51199189" w14:textId="77777777" w:rsidR="00CD4463" w:rsidRPr="004E5DC0" w:rsidRDefault="00CD4463" w:rsidP="00AC2CC4">
      <w:pPr>
        <w:rPr>
          <w:rFonts w:cs="Times New Roman"/>
          <w:lang w:val="sk"/>
        </w:rPr>
      </w:pPr>
    </w:p>
    <w:p w14:paraId="5CF125AF" w14:textId="77777777" w:rsidR="00CD4463" w:rsidRPr="004E5DC0" w:rsidRDefault="00CD4463" w:rsidP="00AC2CC4">
      <w:pPr>
        <w:keepNext/>
        <w:ind w:left="567" w:hanging="567"/>
        <w:rPr>
          <w:rFonts w:cs="Times New Roman"/>
          <w:lang w:val="sk"/>
        </w:rPr>
      </w:pPr>
      <w:r w:rsidRPr="004E5DC0">
        <w:rPr>
          <w:rFonts w:cs="Times New Roman"/>
          <w:b/>
          <w:bCs/>
          <w:lang w:val="sk"/>
        </w:rPr>
        <w:t>2.</w:t>
      </w:r>
      <w:r w:rsidRPr="004E5DC0">
        <w:rPr>
          <w:rFonts w:cs="Times New Roman"/>
          <w:b/>
          <w:bCs/>
          <w:lang w:val="sk"/>
        </w:rPr>
        <w:tab/>
        <w:t>KVALITATÍVNE A KVANTITATÍVNE ZLOŽENIE</w:t>
      </w:r>
    </w:p>
    <w:p w14:paraId="2A3FA083" w14:textId="77777777" w:rsidR="00CD4463" w:rsidRPr="004E5DC0" w:rsidRDefault="00CD4463" w:rsidP="00AC2CC4">
      <w:pPr>
        <w:keepNext/>
        <w:rPr>
          <w:rFonts w:cs="Times New Roman"/>
          <w:lang w:val="sk"/>
        </w:rPr>
      </w:pPr>
    </w:p>
    <w:p w14:paraId="65FD97AE" w14:textId="77777777" w:rsidR="00CD4463" w:rsidRPr="004E5DC0" w:rsidRDefault="00CD4463" w:rsidP="00AC2CC4">
      <w:pPr>
        <w:keepNext/>
        <w:rPr>
          <w:rFonts w:cs="Times New Roman"/>
          <w:lang w:val="sk"/>
        </w:rPr>
      </w:pPr>
      <w:r w:rsidRPr="004E5DC0">
        <w:rPr>
          <w:rFonts w:cs="Times New Roman"/>
          <w:u w:val="single"/>
          <w:lang w:val="sk"/>
        </w:rPr>
        <w:t>ORSERDU 86 mg filmom obalené tablety</w:t>
      </w:r>
    </w:p>
    <w:p w14:paraId="4CB0E319" w14:textId="77777777" w:rsidR="00CD4463" w:rsidRPr="004E5DC0" w:rsidRDefault="00CD4463" w:rsidP="00AC2CC4">
      <w:pPr>
        <w:keepNext/>
        <w:rPr>
          <w:rFonts w:cs="Times New Roman"/>
          <w:lang w:val="sk"/>
        </w:rPr>
      </w:pPr>
    </w:p>
    <w:p w14:paraId="39051DB5" w14:textId="77777777" w:rsidR="00CD4463" w:rsidRPr="004E5DC0" w:rsidRDefault="00CD4463" w:rsidP="00AC2CC4">
      <w:pPr>
        <w:rPr>
          <w:rFonts w:cs="Times New Roman"/>
          <w:lang w:val="sk"/>
        </w:rPr>
      </w:pPr>
      <w:r w:rsidRPr="004E5DC0">
        <w:rPr>
          <w:rFonts w:cs="Times New Roman"/>
          <w:lang w:val="sk"/>
        </w:rPr>
        <w:t>Každá filmom obalená tableta obsahuje elacestrantium dichlorid, ktorý zodpovedá 86,3 mg elacestrantu.</w:t>
      </w:r>
    </w:p>
    <w:p w14:paraId="14518A9D" w14:textId="77777777" w:rsidR="00CD4463" w:rsidRPr="004E5DC0" w:rsidRDefault="00CD4463" w:rsidP="00AC2CC4">
      <w:pPr>
        <w:rPr>
          <w:rFonts w:cs="Times New Roman"/>
          <w:u w:val="single"/>
          <w:lang w:val="sk"/>
        </w:rPr>
      </w:pPr>
    </w:p>
    <w:p w14:paraId="173F650E" w14:textId="77777777" w:rsidR="00CD4463" w:rsidRPr="004E5DC0" w:rsidRDefault="00CD4463" w:rsidP="00AC2CC4">
      <w:pPr>
        <w:keepNext/>
        <w:rPr>
          <w:rFonts w:cs="Times New Roman"/>
          <w:u w:val="single"/>
          <w:lang w:val="sk"/>
        </w:rPr>
      </w:pPr>
      <w:r w:rsidRPr="004E5DC0">
        <w:rPr>
          <w:rFonts w:cs="Times New Roman"/>
          <w:u w:val="single"/>
          <w:lang w:val="sk"/>
        </w:rPr>
        <w:t>ORSERDU 345 mg filmom obalené tablety</w:t>
      </w:r>
    </w:p>
    <w:p w14:paraId="76149084" w14:textId="77777777" w:rsidR="00CD4463" w:rsidRPr="004E5DC0" w:rsidRDefault="00CD4463" w:rsidP="00AC2CC4">
      <w:pPr>
        <w:keepNext/>
        <w:rPr>
          <w:rFonts w:cs="Times New Roman"/>
          <w:lang w:val="sk"/>
        </w:rPr>
      </w:pPr>
    </w:p>
    <w:p w14:paraId="0DF90E45" w14:textId="77777777" w:rsidR="00CD4463" w:rsidRPr="004E5DC0" w:rsidRDefault="00CD4463" w:rsidP="00AC2CC4">
      <w:pPr>
        <w:rPr>
          <w:rFonts w:cs="Times New Roman"/>
          <w:lang w:val="sk"/>
        </w:rPr>
      </w:pPr>
      <w:r w:rsidRPr="004E5DC0">
        <w:rPr>
          <w:rFonts w:cs="Times New Roman"/>
          <w:lang w:val="sk"/>
        </w:rPr>
        <w:t>Každá filmom obalená tableta obsahuje elacestrantium dichlorid, ktorý zodpovedá 345 mg elacestrantu.</w:t>
      </w:r>
    </w:p>
    <w:p w14:paraId="26A5195A" w14:textId="77777777" w:rsidR="00CD4463" w:rsidRPr="004E5DC0" w:rsidRDefault="00CD4463" w:rsidP="00AC2CC4">
      <w:pPr>
        <w:rPr>
          <w:rFonts w:cs="Times New Roman"/>
          <w:lang w:val="sk"/>
        </w:rPr>
      </w:pPr>
    </w:p>
    <w:p w14:paraId="26CA5296" w14:textId="77777777" w:rsidR="00CD4463" w:rsidRPr="004E5DC0" w:rsidRDefault="00CD4463" w:rsidP="00AC2CC4">
      <w:pPr>
        <w:rPr>
          <w:rFonts w:cs="Times New Roman"/>
          <w:lang w:val="sk"/>
        </w:rPr>
      </w:pPr>
      <w:r w:rsidRPr="004E5DC0">
        <w:rPr>
          <w:rFonts w:cs="Times New Roman"/>
          <w:lang w:val="sk"/>
        </w:rPr>
        <w:t>Úplný zoznam pomocných látok, pozri časť 6.1.</w:t>
      </w:r>
    </w:p>
    <w:bookmarkEnd w:id="1"/>
    <w:p w14:paraId="3ACF0382" w14:textId="77777777" w:rsidR="00CD4463" w:rsidRPr="004E5DC0" w:rsidRDefault="00CD4463" w:rsidP="00AC2CC4">
      <w:pPr>
        <w:rPr>
          <w:rFonts w:cs="Times New Roman"/>
          <w:lang w:val="sk"/>
        </w:rPr>
      </w:pPr>
    </w:p>
    <w:p w14:paraId="32C662DA" w14:textId="77777777" w:rsidR="00CD4463" w:rsidRPr="004E5DC0" w:rsidRDefault="00CD4463" w:rsidP="00AC2CC4">
      <w:pPr>
        <w:rPr>
          <w:rFonts w:cs="Times New Roman"/>
          <w:lang w:val="sk"/>
        </w:rPr>
      </w:pPr>
    </w:p>
    <w:p w14:paraId="7FCB09C0" w14:textId="77777777" w:rsidR="00CD4463" w:rsidRPr="004E5DC0" w:rsidRDefault="00CD4463" w:rsidP="00AC2CC4">
      <w:pPr>
        <w:keepNext/>
        <w:ind w:left="567" w:hanging="567"/>
        <w:rPr>
          <w:rFonts w:cs="Times New Roman"/>
          <w:caps/>
          <w:lang w:val="sk"/>
        </w:rPr>
      </w:pPr>
      <w:r w:rsidRPr="004E5DC0">
        <w:rPr>
          <w:rFonts w:cs="Times New Roman"/>
          <w:b/>
          <w:bCs/>
          <w:lang w:val="sk"/>
        </w:rPr>
        <w:t>3.</w:t>
      </w:r>
      <w:r w:rsidRPr="004E5DC0">
        <w:rPr>
          <w:rFonts w:cs="Times New Roman"/>
          <w:b/>
          <w:bCs/>
          <w:lang w:val="sk"/>
        </w:rPr>
        <w:tab/>
        <w:t>LIEKOVÁ FORMA</w:t>
      </w:r>
    </w:p>
    <w:p w14:paraId="2B4212AC" w14:textId="77777777" w:rsidR="00CD4463" w:rsidRPr="004E5DC0" w:rsidRDefault="00CD4463" w:rsidP="00AC2CC4">
      <w:pPr>
        <w:keepNext/>
        <w:rPr>
          <w:rFonts w:cs="Times New Roman"/>
          <w:lang w:val="sk"/>
        </w:rPr>
      </w:pPr>
    </w:p>
    <w:p w14:paraId="20D31725" w14:textId="77777777" w:rsidR="00CD4463" w:rsidRPr="004E5DC0" w:rsidRDefault="00CD4463" w:rsidP="00AC2CC4">
      <w:pPr>
        <w:keepNext/>
        <w:rPr>
          <w:rFonts w:cs="Times New Roman"/>
          <w:lang w:val="sk"/>
        </w:rPr>
      </w:pPr>
      <w:r w:rsidRPr="004E5DC0">
        <w:rPr>
          <w:rFonts w:cs="Times New Roman"/>
          <w:lang w:val="sk"/>
        </w:rPr>
        <w:t>Filmom obalené tablety</w:t>
      </w:r>
    </w:p>
    <w:p w14:paraId="5D2BA4EE" w14:textId="77777777" w:rsidR="00CD4463" w:rsidRPr="004E5DC0" w:rsidRDefault="00CD4463" w:rsidP="00AC2CC4">
      <w:pPr>
        <w:keepNext/>
        <w:rPr>
          <w:rFonts w:cs="Times New Roman"/>
          <w:lang w:val="sk"/>
        </w:rPr>
      </w:pPr>
    </w:p>
    <w:p w14:paraId="6E632B08" w14:textId="77777777" w:rsidR="00CD4463" w:rsidRPr="004E5DC0" w:rsidRDefault="00CD4463" w:rsidP="00AC2CC4">
      <w:pPr>
        <w:keepNext/>
        <w:rPr>
          <w:rFonts w:cs="Times New Roman"/>
          <w:lang w:val="sk"/>
        </w:rPr>
      </w:pPr>
      <w:r w:rsidRPr="004E5DC0">
        <w:rPr>
          <w:rFonts w:cs="Times New Roman"/>
          <w:u w:val="single"/>
          <w:lang w:val="sk"/>
        </w:rPr>
        <w:t>ORSERDU 86 mg filmom obalené tablety</w:t>
      </w:r>
    </w:p>
    <w:p w14:paraId="6D76B350" w14:textId="77777777" w:rsidR="00CD4463" w:rsidRPr="004E5DC0" w:rsidRDefault="00CD4463" w:rsidP="00AC2CC4">
      <w:pPr>
        <w:keepNext/>
        <w:rPr>
          <w:rFonts w:cs="Times New Roman"/>
          <w:lang w:val="sk"/>
        </w:rPr>
      </w:pPr>
    </w:p>
    <w:p w14:paraId="7DC9E2FE" w14:textId="77777777" w:rsidR="00CD4463" w:rsidRPr="004E5DC0" w:rsidRDefault="00CD4463" w:rsidP="00AC2CC4">
      <w:pPr>
        <w:rPr>
          <w:rFonts w:cs="Times New Roman"/>
          <w:color w:val="000000"/>
          <w:shd w:val="clear" w:color="auto" w:fill="FFFFFF"/>
          <w:lang w:val="sk"/>
        </w:rPr>
      </w:pPr>
      <w:r w:rsidRPr="004E5DC0">
        <w:rPr>
          <w:rFonts w:cs="Times New Roman"/>
          <w:lang w:val="sk"/>
        </w:rPr>
        <w:t xml:space="preserve">Modré až svetlomodré, bikonvexné, okrúhle, filmom obalené tablety s vyrazenými písmenami ME na jednej strane a hladkým povrchom na druhej strane. </w:t>
      </w:r>
      <w:r w:rsidRPr="004E5DC0">
        <w:rPr>
          <w:rFonts w:cs="Times New Roman"/>
          <w:color w:val="000000"/>
          <w:shd w:val="clear" w:color="auto" w:fill="FFFFFF"/>
          <w:lang w:val="sk"/>
        </w:rPr>
        <w:t>Približný priemer: 8,8</w:t>
      </w:r>
      <w:r w:rsidRPr="004E5DC0">
        <w:rPr>
          <w:rFonts w:cs="Times New Roman"/>
          <w:lang w:val="sk"/>
        </w:rPr>
        <w:t> </w:t>
      </w:r>
      <w:r w:rsidRPr="004E5DC0">
        <w:rPr>
          <w:rFonts w:cs="Times New Roman"/>
          <w:color w:val="000000"/>
          <w:shd w:val="clear" w:color="auto" w:fill="FFFFFF"/>
          <w:lang w:val="sk"/>
        </w:rPr>
        <w:t>mm.</w:t>
      </w:r>
    </w:p>
    <w:p w14:paraId="45162FDF" w14:textId="77777777" w:rsidR="00CD4463" w:rsidRPr="004E5DC0" w:rsidRDefault="00CD4463" w:rsidP="00AC2CC4">
      <w:pPr>
        <w:rPr>
          <w:rFonts w:cs="Times New Roman"/>
          <w:color w:val="000000"/>
          <w:shd w:val="clear" w:color="auto" w:fill="FFFFFF"/>
          <w:lang w:val="sk"/>
        </w:rPr>
      </w:pPr>
    </w:p>
    <w:p w14:paraId="7F3752C1" w14:textId="77777777" w:rsidR="00CD4463" w:rsidRPr="004E5DC0" w:rsidRDefault="00CD4463" w:rsidP="00AC2CC4">
      <w:pPr>
        <w:keepNext/>
        <w:rPr>
          <w:rFonts w:cs="Times New Roman"/>
          <w:lang w:val="sk"/>
        </w:rPr>
      </w:pPr>
      <w:r w:rsidRPr="004E5DC0">
        <w:rPr>
          <w:rFonts w:cs="Times New Roman"/>
          <w:u w:val="single"/>
          <w:lang w:val="sk"/>
        </w:rPr>
        <w:t>ORSERDU 345 mg filmom obalené tablety</w:t>
      </w:r>
    </w:p>
    <w:p w14:paraId="086EA0AA" w14:textId="77777777" w:rsidR="00CD4463" w:rsidRPr="004E5DC0" w:rsidRDefault="00CD4463" w:rsidP="00AC2CC4">
      <w:pPr>
        <w:keepNext/>
        <w:rPr>
          <w:rFonts w:cs="Times New Roman"/>
          <w:lang w:val="sk"/>
        </w:rPr>
      </w:pPr>
    </w:p>
    <w:p w14:paraId="171658A0" w14:textId="77777777" w:rsidR="00CD4463" w:rsidRPr="004E5DC0" w:rsidRDefault="00CD4463" w:rsidP="00AC2CC4">
      <w:pPr>
        <w:rPr>
          <w:rFonts w:cs="Times New Roman"/>
          <w:lang w:val="sk"/>
        </w:rPr>
      </w:pPr>
      <w:r w:rsidRPr="004E5DC0">
        <w:rPr>
          <w:rFonts w:cs="Times New Roman"/>
          <w:lang w:val="sk"/>
        </w:rPr>
        <w:t xml:space="preserve">Modré až svetlomodré, bikonvexné, oválne, filmom obalené tablety s vyrazenými písmenami MH na jednej strane a hladkým povrchom na druhej strane. </w:t>
      </w:r>
      <w:r w:rsidRPr="004E5DC0">
        <w:rPr>
          <w:rFonts w:cs="Times New Roman"/>
          <w:color w:val="000000"/>
          <w:shd w:val="clear" w:color="auto" w:fill="FFFFFF"/>
          <w:lang w:val="sk"/>
        </w:rPr>
        <w:t>Približná veľkosť: 19,2</w:t>
      </w:r>
      <w:r w:rsidRPr="004E5DC0">
        <w:rPr>
          <w:rFonts w:cs="Times New Roman"/>
          <w:lang w:val="sk"/>
        </w:rPr>
        <w:t> </w:t>
      </w:r>
      <w:r w:rsidRPr="004E5DC0">
        <w:rPr>
          <w:rFonts w:cs="Times New Roman"/>
          <w:color w:val="000000"/>
          <w:shd w:val="clear" w:color="auto" w:fill="FFFFFF"/>
          <w:lang w:val="sk"/>
        </w:rPr>
        <w:t>mm (dĺžka), 10,8</w:t>
      </w:r>
      <w:r w:rsidRPr="004E5DC0">
        <w:rPr>
          <w:rFonts w:cs="Times New Roman"/>
          <w:lang w:val="sk"/>
        </w:rPr>
        <w:t> </w:t>
      </w:r>
      <w:r w:rsidRPr="004E5DC0">
        <w:rPr>
          <w:rFonts w:cs="Times New Roman"/>
          <w:color w:val="000000"/>
          <w:shd w:val="clear" w:color="auto" w:fill="FFFFFF"/>
          <w:lang w:val="sk"/>
        </w:rPr>
        <w:t>mm (šírka).</w:t>
      </w:r>
    </w:p>
    <w:p w14:paraId="4F52B4D0" w14:textId="77777777" w:rsidR="00CD4463" w:rsidRPr="004E5DC0" w:rsidRDefault="00CD4463" w:rsidP="00AC2CC4">
      <w:pPr>
        <w:rPr>
          <w:rFonts w:cs="Times New Roman"/>
          <w:lang w:val="sk"/>
        </w:rPr>
      </w:pPr>
    </w:p>
    <w:p w14:paraId="32EF5C5D" w14:textId="77777777" w:rsidR="00CD4463" w:rsidRPr="004E5DC0" w:rsidRDefault="00CD4463" w:rsidP="00AC2CC4">
      <w:pPr>
        <w:rPr>
          <w:rFonts w:cs="Times New Roman"/>
          <w:lang w:val="sk"/>
        </w:rPr>
      </w:pPr>
    </w:p>
    <w:p w14:paraId="23B73C98" w14:textId="77777777" w:rsidR="00CD4463" w:rsidRPr="004E5DC0" w:rsidRDefault="00CD4463" w:rsidP="00AC2CC4">
      <w:pPr>
        <w:keepNext/>
        <w:ind w:left="567" w:hanging="567"/>
        <w:rPr>
          <w:rFonts w:cs="Times New Roman"/>
          <w:caps/>
          <w:lang w:val="sk"/>
        </w:rPr>
      </w:pPr>
      <w:r w:rsidRPr="004E5DC0">
        <w:rPr>
          <w:rFonts w:cs="Times New Roman"/>
          <w:b/>
          <w:bCs/>
          <w:caps/>
          <w:lang w:val="sk"/>
        </w:rPr>
        <w:t>4.</w:t>
      </w:r>
      <w:r w:rsidRPr="004E5DC0">
        <w:rPr>
          <w:rFonts w:cs="Times New Roman"/>
          <w:b/>
          <w:bCs/>
          <w:caps/>
          <w:lang w:val="sk"/>
        </w:rPr>
        <w:tab/>
      </w:r>
      <w:r w:rsidRPr="004E5DC0">
        <w:rPr>
          <w:rFonts w:cs="Times New Roman"/>
          <w:b/>
          <w:bCs/>
          <w:lang w:val="sk"/>
        </w:rPr>
        <w:t>KLINICKÉ ÚDAJE</w:t>
      </w:r>
    </w:p>
    <w:p w14:paraId="479C60C5" w14:textId="77777777" w:rsidR="00CD4463" w:rsidRPr="004E5DC0" w:rsidRDefault="00CD4463" w:rsidP="00AC2CC4">
      <w:pPr>
        <w:keepNext/>
        <w:rPr>
          <w:rFonts w:cs="Times New Roman"/>
          <w:lang w:val="sk"/>
        </w:rPr>
      </w:pPr>
    </w:p>
    <w:p w14:paraId="55393F54" w14:textId="77777777" w:rsidR="00CD4463" w:rsidRPr="004E5DC0" w:rsidRDefault="00CD4463" w:rsidP="00AC2CC4">
      <w:pPr>
        <w:keepNext/>
        <w:ind w:left="567" w:hanging="567"/>
        <w:rPr>
          <w:rFonts w:cs="Times New Roman"/>
          <w:lang w:val="sk"/>
        </w:rPr>
      </w:pPr>
      <w:r w:rsidRPr="004E5DC0">
        <w:rPr>
          <w:rFonts w:cs="Times New Roman"/>
          <w:b/>
          <w:bCs/>
          <w:lang w:val="sk"/>
        </w:rPr>
        <w:t>4.1</w:t>
      </w:r>
      <w:r w:rsidRPr="004E5DC0">
        <w:rPr>
          <w:rFonts w:cs="Times New Roman"/>
          <w:b/>
          <w:bCs/>
          <w:lang w:val="sk"/>
        </w:rPr>
        <w:tab/>
        <w:t>Terapeutické indikácie</w:t>
      </w:r>
    </w:p>
    <w:p w14:paraId="103F6A96" w14:textId="77777777" w:rsidR="00CD4463" w:rsidRPr="004E5DC0" w:rsidRDefault="00CD4463" w:rsidP="00AC2CC4">
      <w:pPr>
        <w:keepNext/>
        <w:rPr>
          <w:rFonts w:cs="Times New Roman"/>
          <w:lang w:val="sk"/>
        </w:rPr>
      </w:pPr>
    </w:p>
    <w:p w14:paraId="6BE8B3A3" w14:textId="77777777" w:rsidR="00CD4463" w:rsidRPr="004E5DC0" w:rsidRDefault="00CD4463" w:rsidP="00AC2CC4">
      <w:pPr>
        <w:rPr>
          <w:rFonts w:cs="Times New Roman"/>
          <w:lang w:val="sk"/>
        </w:rPr>
      </w:pPr>
      <w:r w:rsidRPr="004E5DC0">
        <w:rPr>
          <w:rFonts w:cs="Times New Roman"/>
          <w:lang w:val="sk"/>
        </w:rPr>
        <w:t>Monoterapia liekom ORSERDU je indikovaná na liečbu postmenopauzálnych žien a mužov s lokálne pokročilým alebo metastatickým karcinómom prsníka, ktorý je pozitívny na estrogénový receptor (</w:t>
      </w:r>
      <w:r w:rsidRPr="004E5DC0">
        <w:rPr>
          <w:rFonts w:cs="Times New Roman"/>
          <w:i/>
          <w:iCs/>
          <w:lang w:val="sk"/>
        </w:rPr>
        <w:t>estrogen receptor-positive</w:t>
      </w:r>
      <w:r w:rsidRPr="004E5DC0">
        <w:rPr>
          <w:rFonts w:cs="Times New Roman"/>
          <w:lang w:val="sk"/>
        </w:rPr>
        <w:t xml:space="preserve">, ER-pozitívny) a HER2-negatívny, </w:t>
      </w:r>
      <w:r w:rsidRPr="004E5DC0">
        <w:rPr>
          <w:rFonts w:cs="Times New Roman"/>
          <w:color w:val="222222"/>
          <w:shd w:val="clear" w:color="auto" w:fill="FFFFFF"/>
          <w:lang w:val="sk"/>
        </w:rPr>
        <w:t xml:space="preserve">s aktivačnou mutáciou </w:t>
      </w:r>
      <w:r w:rsidRPr="004E5DC0">
        <w:rPr>
          <w:rFonts w:cs="Times New Roman"/>
          <w:i/>
          <w:iCs/>
          <w:color w:val="222222"/>
          <w:shd w:val="clear" w:color="auto" w:fill="FFFFFF"/>
          <w:lang w:val="sk"/>
        </w:rPr>
        <w:t>ESR1</w:t>
      </w:r>
      <w:r w:rsidRPr="004E5DC0">
        <w:rPr>
          <w:rFonts w:cs="Times New Roman"/>
          <w:lang w:val="sk"/>
        </w:rPr>
        <w:t>, u ktorých ochorenie progredovalo po najmenej jednej línii endokrinnej terapie zahŕňajúcej inhibítor CDK 4/6.</w:t>
      </w:r>
    </w:p>
    <w:p w14:paraId="5940686D" w14:textId="77777777" w:rsidR="00CD4463" w:rsidRPr="004E5DC0" w:rsidRDefault="00CD4463" w:rsidP="00AC2CC4">
      <w:pPr>
        <w:rPr>
          <w:rFonts w:cs="Times New Roman"/>
          <w:lang w:val="sk"/>
        </w:rPr>
      </w:pPr>
    </w:p>
    <w:p w14:paraId="16F31350" w14:textId="77777777" w:rsidR="00CD4463" w:rsidRPr="004E5DC0" w:rsidRDefault="00CD4463" w:rsidP="00AC2CC4">
      <w:pPr>
        <w:keepNext/>
        <w:ind w:left="567" w:hanging="567"/>
        <w:rPr>
          <w:rFonts w:cs="Times New Roman"/>
          <w:b/>
          <w:lang w:val="sk"/>
        </w:rPr>
      </w:pPr>
      <w:r w:rsidRPr="004E5DC0">
        <w:rPr>
          <w:rFonts w:cs="Times New Roman"/>
          <w:b/>
          <w:bCs/>
          <w:lang w:val="sk"/>
        </w:rPr>
        <w:t>4.2</w:t>
      </w:r>
      <w:r w:rsidRPr="004E5DC0">
        <w:rPr>
          <w:rFonts w:cs="Times New Roman"/>
          <w:b/>
          <w:bCs/>
          <w:lang w:val="sk"/>
        </w:rPr>
        <w:tab/>
        <w:t>Dávkovanie a spôsob podávania</w:t>
      </w:r>
    </w:p>
    <w:p w14:paraId="0638A541" w14:textId="77777777" w:rsidR="00CD4463" w:rsidRPr="004E5DC0" w:rsidRDefault="00CD4463" w:rsidP="00AC2CC4">
      <w:pPr>
        <w:keepNext/>
        <w:rPr>
          <w:rFonts w:cs="Times New Roman"/>
          <w:lang w:val="sk"/>
        </w:rPr>
      </w:pPr>
    </w:p>
    <w:p w14:paraId="46286323" w14:textId="77777777" w:rsidR="00CD4463" w:rsidRPr="004E5DC0" w:rsidRDefault="00CD4463" w:rsidP="00AC2CC4">
      <w:pPr>
        <w:rPr>
          <w:rFonts w:cs="Times New Roman"/>
          <w:lang w:val="sk"/>
        </w:rPr>
      </w:pPr>
      <w:r w:rsidRPr="004E5DC0">
        <w:rPr>
          <w:rFonts w:cs="Times New Roman"/>
          <w:lang w:val="sk"/>
        </w:rPr>
        <w:t>Liečbu liekom ORSERDU má začať lekár so skúsenosťami s používaním protinádorovej terapie.</w:t>
      </w:r>
    </w:p>
    <w:p w14:paraId="16701C38" w14:textId="77777777" w:rsidR="00CD4463" w:rsidRPr="004E5DC0" w:rsidRDefault="00CD4463" w:rsidP="00AC2CC4">
      <w:pPr>
        <w:rPr>
          <w:rFonts w:cs="Times New Roman"/>
          <w:lang w:val="sk"/>
        </w:rPr>
      </w:pPr>
    </w:p>
    <w:p w14:paraId="65F75666" w14:textId="77777777" w:rsidR="00CD4463" w:rsidRPr="004E5DC0" w:rsidRDefault="00CD4463" w:rsidP="00AC2CC4">
      <w:pPr>
        <w:rPr>
          <w:rFonts w:cs="Times New Roman"/>
          <w:lang w:val="sk"/>
        </w:rPr>
      </w:pPr>
      <w:r w:rsidRPr="004E5DC0">
        <w:rPr>
          <w:rFonts w:cs="Times New Roman"/>
          <w:lang w:val="sk"/>
        </w:rPr>
        <w:t xml:space="preserve">Pacienti s ER-pozitívnym, HER2-negatívnym pokročilým karcinómom prsníka majú byť vybraní k liečbe liekom ORSERDU na základe prítomnosti aktivačnej mutácie </w:t>
      </w:r>
      <w:r w:rsidRPr="004E5DC0">
        <w:rPr>
          <w:rFonts w:cs="Times New Roman"/>
          <w:i/>
          <w:iCs/>
          <w:lang w:val="sk"/>
        </w:rPr>
        <w:t xml:space="preserve">ESR1 </w:t>
      </w:r>
      <w:r w:rsidRPr="004E5DC0">
        <w:rPr>
          <w:rFonts w:cs="Times New Roman"/>
          <w:lang w:val="sk"/>
        </w:rPr>
        <w:t xml:space="preserve">vo vzorkách plazmy, </w:t>
      </w:r>
      <w:r w:rsidRPr="004E5DC0">
        <w:rPr>
          <w:rFonts w:cs="Times New Roman"/>
          <w:lang w:val="sk"/>
        </w:rPr>
        <w:lastRenderedPageBreak/>
        <w:t xml:space="preserve">ktorá sa určí pomocou CE značenej </w:t>
      </w:r>
      <w:r w:rsidRPr="004E5DC0">
        <w:rPr>
          <w:rFonts w:cs="Times New Roman"/>
          <w:i/>
          <w:iCs/>
          <w:lang w:val="sk"/>
        </w:rPr>
        <w:t xml:space="preserve">in vitro </w:t>
      </w:r>
      <w:r w:rsidRPr="004E5DC0">
        <w:rPr>
          <w:rFonts w:cs="Times New Roman"/>
          <w:lang w:val="sk"/>
        </w:rPr>
        <w:t>diagnostiky (</w:t>
      </w:r>
      <w:r w:rsidRPr="004E5DC0">
        <w:rPr>
          <w:rFonts w:cs="Times New Roman"/>
          <w:i/>
          <w:iCs/>
          <w:lang w:val="sk"/>
        </w:rPr>
        <w:t>in vitro diagnostic,</w:t>
      </w:r>
      <w:r w:rsidRPr="004E5DC0">
        <w:rPr>
          <w:rFonts w:cs="Times New Roman"/>
          <w:lang w:val="sk"/>
        </w:rPr>
        <w:t xml:space="preserve"> IVD) s odpovedajúcim účelom použitia. V prípade nedostupnosti CE-značenej IVD sa prítomnosť aktivačnej mutácie </w:t>
      </w:r>
      <w:r w:rsidRPr="004E5DC0">
        <w:rPr>
          <w:rFonts w:cs="Times New Roman"/>
          <w:i/>
          <w:iCs/>
          <w:lang w:val="sk"/>
        </w:rPr>
        <w:t>ESR1</w:t>
      </w:r>
      <w:r w:rsidRPr="004E5DC0">
        <w:rPr>
          <w:rFonts w:cs="Times New Roman"/>
          <w:lang w:val="sk"/>
        </w:rPr>
        <w:t xml:space="preserve"> vo vzorkách plazmy preukáže alternatívnym validovaným testom.</w:t>
      </w:r>
    </w:p>
    <w:p w14:paraId="5CBA80E3" w14:textId="77777777" w:rsidR="00CD4463" w:rsidRPr="004E5DC0" w:rsidRDefault="00CD4463" w:rsidP="00AC2CC4">
      <w:pPr>
        <w:rPr>
          <w:rFonts w:cs="Times New Roman"/>
          <w:lang w:val="sk"/>
        </w:rPr>
      </w:pPr>
    </w:p>
    <w:p w14:paraId="79EF6BA3" w14:textId="77777777" w:rsidR="00CD4463" w:rsidRPr="004E5DC0" w:rsidRDefault="00CD4463" w:rsidP="00AC2CC4">
      <w:pPr>
        <w:keepNext/>
        <w:rPr>
          <w:rFonts w:cs="Times New Roman"/>
          <w:u w:val="single"/>
          <w:lang w:val="sk"/>
        </w:rPr>
      </w:pPr>
      <w:r w:rsidRPr="004E5DC0">
        <w:rPr>
          <w:rFonts w:cs="Times New Roman"/>
          <w:u w:val="single"/>
          <w:lang w:val="sk"/>
        </w:rPr>
        <w:t>Dávkovanie</w:t>
      </w:r>
    </w:p>
    <w:p w14:paraId="710150FC" w14:textId="77777777" w:rsidR="00CD4463" w:rsidRPr="004E5DC0" w:rsidRDefault="00CD4463" w:rsidP="00AC2CC4">
      <w:pPr>
        <w:keepNext/>
        <w:rPr>
          <w:rFonts w:cs="Times New Roman"/>
          <w:u w:val="single"/>
          <w:lang w:val="sk"/>
        </w:rPr>
      </w:pPr>
    </w:p>
    <w:p w14:paraId="5A8CCEA7" w14:textId="77777777" w:rsidR="00CD4463" w:rsidRPr="004E5DC0" w:rsidRDefault="00CD4463" w:rsidP="00AC2CC4">
      <w:pPr>
        <w:rPr>
          <w:rFonts w:cs="Times New Roman"/>
          <w:lang w:val="sk"/>
        </w:rPr>
      </w:pPr>
      <w:r w:rsidRPr="004E5DC0">
        <w:rPr>
          <w:rFonts w:cs="Times New Roman"/>
          <w:lang w:val="sk"/>
        </w:rPr>
        <w:t>Odporúčaná dávka je 345 mg (jedna 345 mg filmom obalená tableta), jedenkrát denne.</w:t>
      </w:r>
    </w:p>
    <w:p w14:paraId="66E0C74A" w14:textId="77777777" w:rsidR="00CD4463" w:rsidRPr="004E5DC0" w:rsidRDefault="00CD4463" w:rsidP="00AC2CC4">
      <w:pPr>
        <w:rPr>
          <w:rFonts w:cs="Times New Roman"/>
          <w:lang w:val="sk"/>
        </w:rPr>
      </w:pPr>
    </w:p>
    <w:p w14:paraId="584A4DEE" w14:textId="77777777" w:rsidR="00CD4463" w:rsidRPr="004E5DC0" w:rsidRDefault="00CD4463" w:rsidP="00AC2CC4">
      <w:pPr>
        <w:rPr>
          <w:rFonts w:cs="Times New Roman"/>
          <w:lang w:val="sk"/>
        </w:rPr>
      </w:pPr>
      <w:r w:rsidRPr="004E5DC0">
        <w:rPr>
          <w:rFonts w:cs="Times New Roman"/>
          <w:lang w:val="sk"/>
        </w:rPr>
        <w:t>Maximálna odporúčaná denná dávka lieku ORSERDU je 345 mg.</w:t>
      </w:r>
    </w:p>
    <w:p w14:paraId="359C7A74" w14:textId="77777777" w:rsidR="00CD4463" w:rsidRPr="004E5DC0" w:rsidRDefault="00CD4463" w:rsidP="00AC2CC4">
      <w:pPr>
        <w:rPr>
          <w:rFonts w:cs="Times New Roman"/>
          <w:lang w:val="sk"/>
        </w:rPr>
      </w:pPr>
    </w:p>
    <w:p w14:paraId="4F12898F" w14:textId="77777777" w:rsidR="00CD4463" w:rsidRPr="004E5DC0" w:rsidRDefault="00CD4463" w:rsidP="00AC2CC4">
      <w:pPr>
        <w:rPr>
          <w:rFonts w:cs="Times New Roman"/>
          <w:lang w:val="sk"/>
        </w:rPr>
      </w:pPr>
      <w:r w:rsidRPr="004E5DC0">
        <w:rPr>
          <w:rFonts w:cs="Times New Roman"/>
          <w:lang w:val="sk"/>
        </w:rPr>
        <w:t>Liečba má pokračovať dovtedy, kým je viditeľný klinický prínos liečby alebo kým sa neobjaví neprijateľná toxicita.</w:t>
      </w:r>
    </w:p>
    <w:p w14:paraId="15340F7D" w14:textId="77777777" w:rsidR="00CD4463" w:rsidRPr="004E5DC0" w:rsidRDefault="00CD4463" w:rsidP="00AC2CC4">
      <w:pPr>
        <w:rPr>
          <w:rFonts w:cs="Times New Roman"/>
          <w:lang w:val="sk"/>
        </w:rPr>
      </w:pPr>
    </w:p>
    <w:p w14:paraId="0942EE67" w14:textId="77777777" w:rsidR="00CD4463" w:rsidRPr="004E5DC0" w:rsidRDefault="00CD4463" w:rsidP="00AC2CC4">
      <w:pPr>
        <w:keepNext/>
        <w:rPr>
          <w:rFonts w:cs="Times New Roman"/>
          <w:i/>
          <w:lang w:val="sk"/>
        </w:rPr>
      </w:pPr>
      <w:r w:rsidRPr="004E5DC0">
        <w:rPr>
          <w:rFonts w:cs="Times New Roman"/>
          <w:i/>
          <w:iCs/>
          <w:lang w:val="sk"/>
        </w:rPr>
        <w:t>Vynechaná dávka</w:t>
      </w:r>
    </w:p>
    <w:p w14:paraId="67C09D8A" w14:textId="77777777" w:rsidR="00CD4463" w:rsidRPr="004E5DC0" w:rsidRDefault="00CD4463" w:rsidP="00AC2CC4">
      <w:pPr>
        <w:rPr>
          <w:rFonts w:cs="Times New Roman"/>
          <w:lang w:val="sk"/>
        </w:rPr>
      </w:pPr>
      <w:r w:rsidRPr="004E5DC0">
        <w:rPr>
          <w:rFonts w:cs="Times New Roman"/>
          <w:lang w:val="sk"/>
        </w:rPr>
        <w:t xml:space="preserve">Vynechaná dávka </w:t>
      </w:r>
      <w:bookmarkStart w:id="2" w:name="_Hlk107928937"/>
      <w:r w:rsidRPr="004E5DC0">
        <w:rPr>
          <w:rFonts w:cs="Times New Roman"/>
          <w:lang w:val="sk"/>
        </w:rPr>
        <w:t>môže byť užitá okamžite do 6 hodín po obvyklom čase jej užívania. Po viac ako 6 hodinách sa má dávka v daný deň vynechať. Nasledujúci deň sa má liek ORSERDU užiť v bežnom čase.</w:t>
      </w:r>
      <w:bookmarkEnd w:id="2"/>
    </w:p>
    <w:p w14:paraId="636892D8" w14:textId="77777777" w:rsidR="00CD4463" w:rsidRPr="004E5DC0" w:rsidRDefault="00CD4463" w:rsidP="00AC2CC4">
      <w:pPr>
        <w:rPr>
          <w:rFonts w:cs="Times New Roman"/>
          <w:lang w:val="sk"/>
        </w:rPr>
      </w:pPr>
    </w:p>
    <w:p w14:paraId="3DD64EE5" w14:textId="77777777" w:rsidR="00CD4463" w:rsidRPr="004E5DC0" w:rsidRDefault="00CD4463" w:rsidP="00AC2CC4">
      <w:pPr>
        <w:keepNext/>
        <w:rPr>
          <w:rFonts w:cs="Times New Roman"/>
          <w:i/>
          <w:lang w:val="sk"/>
        </w:rPr>
      </w:pPr>
      <w:r w:rsidRPr="004E5DC0">
        <w:rPr>
          <w:rFonts w:cs="Times New Roman"/>
          <w:i/>
          <w:iCs/>
          <w:lang w:val="sk"/>
        </w:rPr>
        <w:t>Vracanie</w:t>
      </w:r>
    </w:p>
    <w:p w14:paraId="619D8CA5" w14:textId="77777777" w:rsidR="00CD4463" w:rsidRPr="004E5DC0" w:rsidRDefault="00CD4463" w:rsidP="00AC2CC4">
      <w:pPr>
        <w:rPr>
          <w:rFonts w:eastAsia="SimSun" w:cs="Times New Roman"/>
          <w:lang w:val="sk"/>
        </w:rPr>
      </w:pPr>
      <w:r w:rsidRPr="004E5DC0">
        <w:rPr>
          <w:rFonts w:eastAsia="SimSun" w:cs="Times New Roman"/>
          <w:lang w:val="sk"/>
        </w:rPr>
        <w:t>Ak pacient vracia po užití dávky lieku ORSERDU, v ten deň sa neužíva prídavná dávka a ďalší deň sa pokračuje v bežnom dávkovacom režime v bežnom čase.</w:t>
      </w:r>
    </w:p>
    <w:p w14:paraId="74296D88" w14:textId="77777777" w:rsidR="00CD4463" w:rsidRPr="004E5DC0" w:rsidRDefault="00CD4463" w:rsidP="00AC2CC4">
      <w:pPr>
        <w:rPr>
          <w:rFonts w:eastAsia="SimSun" w:cs="Times New Roman"/>
          <w:lang w:val="sk"/>
        </w:rPr>
      </w:pPr>
    </w:p>
    <w:p w14:paraId="745BE134" w14:textId="77777777" w:rsidR="00CD4463" w:rsidRPr="004E5DC0" w:rsidRDefault="00CD4463" w:rsidP="00AC2CC4">
      <w:pPr>
        <w:keepNext/>
        <w:rPr>
          <w:rFonts w:cs="Times New Roman"/>
          <w:u w:val="single"/>
          <w:lang w:val="sk"/>
        </w:rPr>
      </w:pPr>
      <w:r w:rsidRPr="004E5DC0">
        <w:rPr>
          <w:rFonts w:cs="Times New Roman"/>
          <w:u w:val="single"/>
          <w:lang w:val="sk"/>
        </w:rPr>
        <w:t>Úpravy dávky</w:t>
      </w:r>
    </w:p>
    <w:p w14:paraId="03DB9030" w14:textId="77777777" w:rsidR="00CD4463" w:rsidRPr="004E5DC0" w:rsidRDefault="00CD4463" w:rsidP="00AC2CC4">
      <w:pPr>
        <w:keepNext/>
        <w:rPr>
          <w:rFonts w:cs="Times New Roman"/>
          <w:lang w:val="sk"/>
        </w:rPr>
      </w:pPr>
    </w:p>
    <w:p w14:paraId="19374480" w14:textId="77777777" w:rsidR="00CD4463" w:rsidRPr="004E5DC0" w:rsidRDefault="00CD4463" w:rsidP="00AC2CC4">
      <w:pPr>
        <w:rPr>
          <w:rFonts w:cs="Times New Roman"/>
          <w:lang w:val="sk"/>
        </w:rPr>
      </w:pPr>
      <w:r w:rsidRPr="004E5DC0">
        <w:rPr>
          <w:rFonts w:cs="Times New Roman"/>
          <w:lang w:val="sk"/>
        </w:rPr>
        <w:t>Odporúčané úpravy dávky elacestrantu pre pacientov s nežiaducimi reakciami (pozri časť 4.8) sú uvedené v tabuľkách 1 a 2:</w:t>
      </w:r>
    </w:p>
    <w:p w14:paraId="784BABC7" w14:textId="77777777" w:rsidR="00CD4463" w:rsidRPr="004E5DC0" w:rsidRDefault="00CD4463" w:rsidP="00AC2CC4">
      <w:pPr>
        <w:rPr>
          <w:rFonts w:cs="Times New Roman"/>
          <w:lang w:val="sk"/>
        </w:rPr>
      </w:pPr>
    </w:p>
    <w:p w14:paraId="0A09E3DD" w14:textId="77777777" w:rsidR="00CD4463" w:rsidRPr="004E5DC0" w:rsidRDefault="00CD4463" w:rsidP="00AC2CC4">
      <w:pPr>
        <w:keepNext/>
        <w:rPr>
          <w:rFonts w:cs="Times New Roman"/>
          <w:lang w:val="sk"/>
        </w:rPr>
      </w:pPr>
      <w:r w:rsidRPr="004E5DC0">
        <w:rPr>
          <w:rFonts w:cs="Times New Roman"/>
          <w:b/>
          <w:bCs/>
          <w:lang w:val="sk"/>
        </w:rPr>
        <w:t>Tabuľka</w:t>
      </w:r>
      <w:r w:rsidRPr="004E5DC0">
        <w:rPr>
          <w:rFonts w:cs="Times New Roman"/>
          <w:lang w:val="sk"/>
        </w:rPr>
        <w:t> </w:t>
      </w:r>
      <w:r w:rsidRPr="004E5DC0">
        <w:rPr>
          <w:rFonts w:cs="Times New Roman"/>
          <w:b/>
          <w:bCs/>
          <w:lang w:val="sk"/>
        </w:rPr>
        <w:t>1: Zníženie dávky lieku ORSERDU pri nežiaducich reakciách</w:t>
      </w:r>
    </w:p>
    <w:p w14:paraId="38773E6C" w14:textId="77777777" w:rsidR="00CD4463" w:rsidRPr="004E5DC0" w:rsidRDefault="00CD4463" w:rsidP="00AC2CC4">
      <w:pPr>
        <w:keepNext/>
        <w:rPr>
          <w:rFonts w:cs="Times New Roman"/>
          <w:lang w:val="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418"/>
        <w:gridCol w:w="3537"/>
      </w:tblGrid>
      <w:tr w:rsidR="00CD4463" w:rsidRPr="004E5DC0" w14:paraId="672911F9" w14:textId="77777777" w:rsidTr="00A015C3">
        <w:trPr>
          <w:cantSplit/>
        </w:trPr>
        <w:tc>
          <w:tcPr>
            <w:tcW w:w="2995" w:type="dxa"/>
          </w:tcPr>
          <w:p w14:paraId="51A2845C" w14:textId="77777777" w:rsidR="00CD4463" w:rsidRPr="004E5DC0" w:rsidRDefault="00CD4463" w:rsidP="00A015C3">
            <w:pPr>
              <w:keepNext/>
              <w:autoSpaceDE w:val="0"/>
              <w:adjustRightInd w:val="0"/>
              <w:rPr>
                <w:rFonts w:cs="Times New Roman"/>
                <w:b/>
                <w:bCs/>
              </w:rPr>
            </w:pPr>
            <w:r w:rsidRPr="004E5DC0">
              <w:rPr>
                <w:rFonts w:cs="Times New Roman"/>
                <w:b/>
                <w:bCs/>
                <w:lang w:val="sk"/>
              </w:rPr>
              <w:t>Úroveň dávky lieku ORSERDU</w:t>
            </w:r>
          </w:p>
        </w:tc>
        <w:tc>
          <w:tcPr>
            <w:tcW w:w="2418" w:type="dxa"/>
          </w:tcPr>
          <w:p w14:paraId="62BC9011" w14:textId="77777777" w:rsidR="00CD4463" w:rsidRPr="004E5DC0" w:rsidRDefault="00CD4463" w:rsidP="00A015C3">
            <w:pPr>
              <w:keepNext/>
              <w:autoSpaceDE w:val="0"/>
              <w:adjustRightInd w:val="0"/>
              <w:rPr>
                <w:rFonts w:cs="Times New Roman"/>
                <w:b/>
                <w:bCs/>
              </w:rPr>
            </w:pPr>
            <w:r w:rsidRPr="004E5DC0">
              <w:rPr>
                <w:rFonts w:cs="Times New Roman"/>
                <w:b/>
                <w:bCs/>
                <w:lang w:val="sk"/>
              </w:rPr>
              <w:t>Dávka a schéma dávkovania</w:t>
            </w:r>
          </w:p>
        </w:tc>
        <w:tc>
          <w:tcPr>
            <w:tcW w:w="3537" w:type="dxa"/>
          </w:tcPr>
          <w:p w14:paraId="76EFC36D" w14:textId="77777777" w:rsidR="00CD4463" w:rsidRPr="004E5DC0" w:rsidRDefault="00CD4463" w:rsidP="00A015C3">
            <w:pPr>
              <w:keepNext/>
              <w:autoSpaceDE w:val="0"/>
              <w:adjustRightInd w:val="0"/>
              <w:rPr>
                <w:rFonts w:cs="Times New Roman"/>
                <w:b/>
                <w:bCs/>
              </w:rPr>
            </w:pPr>
            <w:r w:rsidRPr="004E5DC0">
              <w:rPr>
                <w:rFonts w:cs="Times New Roman"/>
                <w:b/>
                <w:bCs/>
                <w:lang w:val="sk"/>
              </w:rPr>
              <w:t>Počet a sila tabliet</w:t>
            </w:r>
          </w:p>
        </w:tc>
      </w:tr>
      <w:tr w:rsidR="00CD4463" w:rsidRPr="004E5DC0" w14:paraId="60777F3D" w14:textId="77777777" w:rsidTr="00A015C3">
        <w:trPr>
          <w:cantSplit/>
        </w:trPr>
        <w:tc>
          <w:tcPr>
            <w:tcW w:w="2995" w:type="dxa"/>
          </w:tcPr>
          <w:p w14:paraId="2DA37485" w14:textId="77777777" w:rsidR="00CD4463" w:rsidRPr="004E5DC0" w:rsidRDefault="00CD4463" w:rsidP="00A015C3">
            <w:pPr>
              <w:keepNext/>
              <w:autoSpaceDE w:val="0"/>
              <w:adjustRightInd w:val="0"/>
              <w:rPr>
                <w:rFonts w:cs="Times New Roman"/>
              </w:rPr>
            </w:pPr>
            <w:r w:rsidRPr="004E5DC0">
              <w:rPr>
                <w:rFonts w:cs="Times New Roman"/>
                <w:lang w:val="sk"/>
              </w:rPr>
              <w:t>Zníženie dávky</w:t>
            </w:r>
          </w:p>
        </w:tc>
        <w:tc>
          <w:tcPr>
            <w:tcW w:w="2418" w:type="dxa"/>
          </w:tcPr>
          <w:p w14:paraId="72B9DDD7" w14:textId="77777777" w:rsidR="00CD4463" w:rsidRPr="004E5DC0" w:rsidRDefault="00CD4463" w:rsidP="00A015C3">
            <w:pPr>
              <w:keepNext/>
              <w:autoSpaceDE w:val="0"/>
              <w:adjustRightInd w:val="0"/>
              <w:rPr>
                <w:rFonts w:cs="Times New Roman"/>
              </w:rPr>
            </w:pPr>
            <w:r w:rsidRPr="004E5DC0">
              <w:rPr>
                <w:rFonts w:cs="Times New Roman"/>
                <w:lang w:val="sk"/>
              </w:rPr>
              <w:t>258 mg jedenkrát denne</w:t>
            </w:r>
          </w:p>
        </w:tc>
        <w:tc>
          <w:tcPr>
            <w:tcW w:w="3537" w:type="dxa"/>
          </w:tcPr>
          <w:p w14:paraId="5F8084E7" w14:textId="77777777" w:rsidR="00CD4463" w:rsidRPr="004E5DC0" w:rsidRDefault="00CD4463" w:rsidP="00A015C3">
            <w:pPr>
              <w:keepNext/>
              <w:autoSpaceDE w:val="0"/>
              <w:adjustRightInd w:val="0"/>
              <w:rPr>
                <w:rFonts w:cs="Times New Roman"/>
              </w:rPr>
            </w:pPr>
            <w:r w:rsidRPr="004E5DC0">
              <w:rPr>
                <w:rFonts w:cs="Times New Roman"/>
                <w:lang w:val="sk"/>
              </w:rPr>
              <w:t>Tri 86 mg tablety</w:t>
            </w:r>
          </w:p>
        </w:tc>
      </w:tr>
    </w:tbl>
    <w:p w14:paraId="63592186" w14:textId="77777777" w:rsidR="00CD4463" w:rsidRPr="004E5DC0" w:rsidRDefault="00CD4463" w:rsidP="00AC2CC4">
      <w:pPr>
        <w:rPr>
          <w:rFonts w:cs="Times New Roman"/>
        </w:rPr>
      </w:pPr>
      <w:r w:rsidRPr="004E5DC0">
        <w:rPr>
          <w:rFonts w:cs="Times New Roman"/>
          <w:lang w:val="sk"/>
        </w:rPr>
        <w:t>Ak je nutné ďalšie znižovanie dennej dávky pod 258 mg, ukončite liečbu liekom ORSERDU.</w:t>
      </w:r>
    </w:p>
    <w:p w14:paraId="6D67EDC4" w14:textId="77777777" w:rsidR="00CD4463" w:rsidRPr="004E5DC0" w:rsidRDefault="00CD4463" w:rsidP="00AC2CC4">
      <w:pPr>
        <w:rPr>
          <w:rFonts w:cs="Times New Roman"/>
          <w:bCs/>
          <w:i/>
          <w:iCs/>
        </w:rPr>
      </w:pPr>
    </w:p>
    <w:p w14:paraId="47195B1C" w14:textId="77777777" w:rsidR="00CD4463" w:rsidRPr="004E5DC0" w:rsidRDefault="00CD4463" w:rsidP="00AC2CC4">
      <w:pPr>
        <w:keepNext/>
        <w:rPr>
          <w:rFonts w:cs="Times New Roman"/>
          <w:b/>
          <w:bCs/>
        </w:rPr>
      </w:pPr>
      <w:bookmarkStart w:id="3" w:name="_Ref123933360"/>
      <w:r w:rsidRPr="004E5DC0">
        <w:rPr>
          <w:rFonts w:cs="Times New Roman"/>
          <w:b/>
          <w:bCs/>
          <w:lang w:val="sk"/>
        </w:rPr>
        <w:t>Tabuľka</w:t>
      </w:r>
      <w:r w:rsidRPr="004E5DC0">
        <w:rPr>
          <w:rFonts w:cs="Times New Roman"/>
          <w:lang w:val="sk"/>
        </w:rPr>
        <w:t> </w:t>
      </w:r>
      <w:r w:rsidRPr="004E5DC0">
        <w:rPr>
          <w:rFonts w:cs="Times New Roman"/>
          <w:b/>
          <w:bCs/>
          <w:lang w:val="sk"/>
        </w:rPr>
        <w:t>2</w:t>
      </w:r>
      <w:bookmarkEnd w:id="3"/>
      <w:r w:rsidRPr="004E5DC0">
        <w:rPr>
          <w:rFonts w:cs="Times New Roman"/>
          <w:b/>
          <w:bCs/>
          <w:lang w:val="sk"/>
        </w:rPr>
        <w:t>: Pokyny pre úpravu dávky lieku ORSERDU pri nežiaducich reakciách</w:t>
      </w:r>
    </w:p>
    <w:p w14:paraId="32C91205" w14:textId="77777777" w:rsidR="00CD4463" w:rsidRPr="004E5DC0" w:rsidRDefault="00CD4463" w:rsidP="00AC2CC4">
      <w:pPr>
        <w:keepNext/>
        <w:rPr>
          <w:rFonts w:cs="Times New Roman"/>
          <w:b/>
          <w:bCs/>
        </w:rPr>
      </w:pPr>
    </w:p>
    <w:tbl>
      <w:tblPr>
        <w:tblStyle w:val="TableGrid"/>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7"/>
        <w:gridCol w:w="6633"/>
      </w:tblGrid>
      <w:tr w:rsidR="00CD4463" w:rsidRPr="004E5DC0" w14:paraId="4CE88254" w14:textId="77777777" w:rsidTr="00A015C3">
        <w:trPr>
          <w:cantSplit/>
          <w:tblHeader/>
        </w:trPr>
        <w:tc>
          <w:tcPr>
            <w:tcW w:w="2323" w:type="dxa"/>
          </w:tcPr>
          <w:p w14:paraId="66C52347" w14:textId="77777777" w:rsidR="00CD4463" w:rsidRPr="004E5DC0" w:rsidRDefault="00CD4463" w:rsidP="00A015C3">
            <w:pPr>
              <w:pStyle w:val="BodyText1"/>
              <w:keepNext/>
              <w:spacing w:before="0"/>
              <w:ind w:firstLine="0"/>
              <w:rPr>
                <w:rFonts w:ascii="Times New Roman" w:hAnsi="Times New Roman" w:cs="Times New Roman"/>
                <w:b/>
                <w:bCs/>
                <w:sz w:val="22"/>
                <w:szCs w:val="22"/>
              </w:rPr>
            </w:pPr>
            <w:r w:rsidRPr="004E5DC0">
              <w:rPr>
                <w:rFonts w:ascii="Times New Roman" w:hAnsi="Times New Roman" w:cs="Times New Roman"/>
                <w:b/>
                <w:bCs/>
                <w:sz w:val="22"/>
                <w:szCs w:val="22"/>
                <w:lang w:val="sk"/>
              </w:rPr>
              <w:t>Závažnosť</w:t>
            </w:r>
          </w:p>
        </w:tc>
        <w:tc>
          <w:tcPr>
            <w:tcW w:w="6543" w:type="dxa"/>
          </w:tcPr>
          <w:p w14:paraId="33E7565A" w14:textId="77777777" w:rsidR="00CD4463" w:rsidRPr="004E5DC0" w:rsidRDefault="00CD4463" w:rsidP="00A015C3">
            <w:pPr>
              <w:pStyle w:val="BodyText1"/>
              <w:keepNext/>
              <w:spacing w:before="0"/>
              <w:ind w:firstLine="0"/>
              <w:rPr>
                <w:rFonts w:ascii="Times New Roman" w:hAnsi="Times New Roman" w:cs="Times New Roman"/>
                <w:b/>
                <w:bCs/>
                <w:sz w:val="22"/>
                <w:szCs w:val="22"/>
              </w:rPr>
            </w:pPr>
            <w:r w:rsidRPr="004E5DC0">
              <w:rPr>
                <w:rFonts w:ascii="Times New Roman" w:hAnsi="Times New Roman" w:cs="Times New Roman"/>
                <w:b/>
                <w:bCs/>
                <w:sz w:val="22"/>
                <w:szCs w:val="22"/>
                <w:lang w:val="sk"/>
              </w:rPr>
              <w:t>Úprava dávky</w:t>
            </w:r>
          </w:p>
        </w:tc>
      </w:tr>
      <w:tr w:rsidR="00CD4463" w:rsidRPr="004E5DC0" w14:paraId="423E0901" w14:textId="77777777" w:rsidTr="00A015C3">
        <w:trPr>
          <w:cantSplit/>
        </w:trPr>
        <w:tc>
          <w:tcPr>
            <w:tcW w:w="2323" w:type="dxa"/>
          </w:tcPr>
          <w:p w14:paraId="0EDC9CDF" w14:textId="77777777" w:rsidR="00CD4463" w:rsidRPr="004E5DC0" w:rsidRDefault="00CD4463" w:rsidP="00A015C3">
            <w:pPr>
              <w:autoSpaceDE w:val="0"/>
              <w:adjustRightInd w:val="0"/>
              <w:rPr>
                <w:rFonts w:cs="Times New Roman"/>
              </w:rPr>
            </w:pPr>
            <w:r w:rsidRPr="004E5DC0">
              <w:rPr>
                <w:rFonts w:cs="Times New Roman"/>
                <w:szCs w:val="20"/>
                <w:lang w:val="sk"/>
              </w:rPr>
              <w:t>2. stupeň</w:t>
            </w:r>
          </w:p>
        </w:tc>
        <w:tc>
          <w:tcPr>
            <w:tcW w:w="6543" w:type="dxa"/>
          </w:tcPr>
          <w:p w14:paraId="407ACE02" w14:textId="77777777" w:rsidR="00CD4463" w:rsidRPr="004E5DC0" w:rsidRDefault="00CD4463" w:rsidP="00A015C3">
            <w:pPr>
              <w:autoSpaceDE w:val="0"/>
              <w:adjustRightInd w:val="0"/>
              <w:rPr>
                <w:rFonts w:cs="Times New Roman"/>
              </w:rPr>
            </w:pPr>
            <w:r w:rsidRPr="004E5DC0">
              <w:rPr>
                <w:rFonts w:cs="Times New Roman"/>
                <w:szCs w:val="20"/>
                <w:lang w:val="sk"/>
              </w:rPr>
              <w:t>Zvážte prerušenie užívania lieku ORSERDU pokiaľ nenastane úprava na ≤ 1. stupeň alebo východiskovú hodnotu. Následne pokračujte v liečbe liekom ORSERDU v rovnakej dávke.</w:t>
            </w:r>
          </w:p>
        </w:tc>
      </w:tr>
      <w:tr w:rsidR="00CD4463" w:rsidRPr="004E5DC0" w14:paraId="2416A5B7" w14:textId="77777777" w:rsidTr="00A015C3">
        <w:trPr>
          <w:cantSplit/>
        </w:trPr>
        <w:tc>
          <w:tcPr>
            <w:tcW w:w="2347" w:type="dxa"/>
          </w:tcPr>
          <w:p w14:paraId="60EC42E1" w14:textId="77777777" w:rsidR="00CD4463" w:rsidRPr="004E5DC0" w:rsidRDefault="00CD4463" w:rsidP="00A015C3">
            <w:pPr>
              <w:autoSpaceDE w:val="0"/>
              <w:adjustRightInd w:val="0"/>
              <w:rPr>
                <w:rFonts w:cs="Times New Roman"/>
              </w:rPr>
            </w:pPr>
            <w:r w:rsidRPr="004E5DC0">
              <w:rPr>
                <w:rFonts w:cs="Times New Roman"/>
                <w:szCs w:val="20"/>
                <w:lang w:val="sk"/>
              </w:rPr>
              <w:t>3. stupeň</w:t>
            </w:r>
          </w:p>
        </w:tc>
        <w:tc>
          <w:tcPr>
            <w:tcW w:w="6633" w:type="dxa"/>
          </w:tcPr>
          <w:p w14:paraId="62CE9192" w14:textId="77777777" w:rsidR="00CD4463" w:rsidRPr="004E5DC0" w:rsidRDefault="00CD4463" w:rsidP="00A015C3">
            <w:pPr>
              <w:autoSpaceDE w:val="0"/>
              <w:adjustRightInd w:val="0"/>
              <w:rPr>
                <w:rFonts w:cs="Times New Roman"/>
                <w:lang w:val="sk"/>
              </w:rPr>
            </w:pPr>
            <w:r w:rsidRPr="004E5DC0">
              <w:rPr>
                <w:rFonts w:cs="Times New Roman"/>
                <w:lang w:val="sk"/>
              </w:rPr>
              <w:t>Prerušte užívanie lieku ORSERDU pokiaľ nenastane úprava na ≤ 1. stupeň alebo východiskovú hodnotu. Pri pokračovaní terapie má byť dávka znížená na 258 mg.</w:t>
            </w:r>
          </w:p>
          <w:p w14:paraId="29B37418" w14:textId="77777777" w:rsidR="00CD4463" w:rsidRPr="004E5DC0" w:rsidRDefault="00CD4463" w:rsidP="00A015C3">
            <w:pPr>
              <w:autoSpaceDE w:val="0"/>
              <w:adjustRightInd w:val="0"/>
              <w:rPr>
                <w:rFonts w:cs="Times New Roman"/>
                <w:lang w:val="sk"/>
              </w:rPr>
            </w:pPr>
          </w:p>
          <w:p w14:paraId="64797F54" w14:textId="77777777" w:rsidR="00CD4463" w:rsidRPr="004E5DC0" w:rsidRDefault="00CD4463" w:rsidP="00A015C3">
            <w:pPr>
              <w:autoSpaceDE w:val="0"/>
              <w:adjustRightInd w:val="0"/>
              <w:rPr>
                <w:rFonts w:cs="Times New Roman"/>
                <w:lang w:val="sk"/>
              </w:rPr>
            </w:pPr>
            <w:r w:rsidRPr="004E5DC0">
              <w:rPr>
                <w:rFonts w:cs="Times New Roman"/>
                <w:lang w:val="sk"/>
              </w:rPr>
              <w:t>Ak nastane toxicita 3. stupňa, prerušte užívanie lieku ORSERDU pokiaľ nenastane úprava na ≤ 1. stupeň alebo východiskovú hodnotu. Znížená dávka 258 mg sa môže obnoviť podľa uváženia ošetrujúceho lekára, ak má pacient z liečby prospech. Ak sa opäť vyskytne vedľajší účinok 3. stupňa alebo neprijateľný vedľajší účinok, natrvalo ukončite liečbu liekom ORSERDU.</w:t>
            </w:r>
          </w:p>
        </w:tc>
      </w:tr>
      <w:tr w:rsidR="00CD4463" w:rsidRPr="004E5DC0" w14:paraId="67313C54" w14:textId="77777777" w:rsidTr="00A015C3">
        <w:trPr>
          <w:cantSplit/>
        </w:trPr>
        <w:tc>
          <w:tcPr>
            <w:tcW w:w="2323" w:type="dxa"/>
          </w:tcPr>
          <w:p w14:paraId="13E01C0C" w14:textId="77777777" w:rsidR="00CD4463" w:rsidRPr="004E5DC0" w:rsidRDefault="00CD4463" w:rsidP="00A015C3">
            <w:pPr>
              <w:autoSpaceDE w:val="0"/>
              <w:adjustRightInd w:val="0"/>
              <w:rPr>
                <w:rFonts w:cs="Times New Roman"/>
              </w:rPr>
            </w:pPr>
            <w:r w:rsidRPr="004E5DC0">
              <w:rPr>
                <w:rFonts w:cs="Times New Roman"/>
                <w:szCs w:val="20"/>
                <w:lang w:val="sk"/>
              </w:rPr>
              <w:t>4. stupeň</w:t>
            </w:r>
          </w:p>
        </w:tc>
        <w:tc>
          <w:tcPr>
            <w:tcW w:w="6543" w:type="dxa"/>
          </w:tcPr>
          <w:p w14:paraId="17A0C58A" w14:textId="77777777" w:rsidR="00CD4463" w:rsidRPr="004E5DC0" w:rsidRDefault="00CD4463" w:rsidP="00A015C3">
            <w:pPr>
              <w:autoSpaceDE w:val="0"/>
              <w:adjustRightInd w:val="0"/>
              <w:rPr>
                <w:rFonts w:cs="Times New Roman"/>
                <w:lang w:val="sk"/>
              </w:rPr>
            </w:pPr>
            <w:r w:rsidRPr="004E5DC0">
              <w:rPr>
                <w:rFonts w:cs="Times New Roman"/>
                <w:lang w:val="sk"/>
              </w:rPr>
              <w:t>Prerušte užívanie lieku ORSERDU pokiaľ nenastane úprava na ≤ 1. stupeň alebo východiskovú hodnotu. Pri pokračovaní terapie má byť dávka znížená na 258 mg.</w:t>
            </w:r>
          </w:p>
          <w:p w14:paraId="0DC6F60F" w14:textId="77777777" w:rsidR="00CD4463" w:rsidRPr="004E5DC0" w:rsidRDefault="00CD4463" w:rsidP="00A015C3">
            <w:pPr>
              <w:autoSpaceDE w:val="0"/>
              <w:adjustRightInd w:val="0"/>
              <w:rPr>
                <w:rFonts w:cs="Times New Roman"/>
                <w:lang w:val="sk"/>
              </w:rPr>
            </w:pPr>
          </w:p>
          <w:p w14:paraId="24DA5666" w14:textId="77777777" w:rsidR="00CD4463" w:rsidRPr="004E5DC0" w:rsidRDefault="00CD4463" w:rsidP="00A015C3">
            <w:pPr>
              <w:autoSpaceDE w:val="0"/>
              <w:adjustRightInd w:val="0"/>
              <w:rPr>
                <w:rFonts w:cs="Times New Roman"/>
                <w:lang w:val="sk"/>
              </w:rPr>
            </w:pPr>
            <w:r w:rsidRPr="004E5DC0">
              <w:rPr>
                <w:rFonts w:cs="Times New Roman"/>
                <w:szCs w:val="20"/>
                <w:lang w:val="sk"/>
              </w:rPr>
              <w:t>Natrvalo ukončite liečbu liekom ORSERDU pri 4. stupni alebo netolerovateľných nežiaducich reakciách.</w:t>
            </w:r>
          </w:p>
        </w:tc>
      </w:tr>
    </w:tbl>
    <w:p w14:paraId="66E441F9" w14:textId="77777777" w:rsidR="00CD4463" w:rsidRPr="004E5DC0" w:rsidRDefault="00CD4463" w:rsidP="00AC2CC4">
      <w:pPr>
        <w:autoSpaceDE w:val="0"/>
        <w:adjustRightInd w:val="0"/>
        <w:rPr>
          <w:rStyle w:val="Emphasis"/>
          <w:rFonts w:cs="Times New Roman"/>
          <w:color w:val="000000"/>
          <w:shd w:val="clear" w:color="auto" w:fill="FFFFFF"/>
          <w:lang w:val="sk"/>
        </w:rPr>
      </w:pPr>
    </w:p>
    <w:p w14:paraId="5DC3D708" w14:textId="77777777" w:rsidR="00CD4463" w:rsidRPr="004E5DC0" w:rsidRDefault="00CD4463" w:rsidP="00AC2CC4">
      <w:pPr>
        <w:keepNext/>
        <w:autoSpaceDE w:val="0"/>
        <w:adjustRightInd w:val="0"/>
        <w:rPr>
          <w:rFonts w:eastAsia="SimSun" w:cs="Times New Roman"/>
          <w:color w:val="000000"/>
          <w:lang w:val="sk"/>
        </w:rPr>
      </w:pPr>
      <w:r w:rsidRPr="004E5DC0">
        <w:rPr>
          <w:rStyle w:val="Emphasis"/>
          <w:rFonts w:cs="Times New Roman"/>
          <w:color w:val="000000"/>
          <w:shd w:val="clear" w:color="auto" w:fill="FFFFFF"/>
          <w:lang w:val="sk"/>
        </w:rPr>
        <w:lastRenderedPageBreak/>
        <w:t xml:space="preserve">Používanie lieku ORSERDU s </w:t>
      </w:r>
      <w:r w:rsidRPr="004E5DC0">
        <w:rPr>
          <w:rFonts w:eastAsia="SimSun" w:cs="Times New Roman"/>
          <w:i/>
          <w:iCs/>
          <w:color w:val="000000"/>
          <w:lang w:val="sk"/>
        </w:rPr>
        <w:t>inhibítormi CYP3A4</w:t>
      </w:r>
    </w:p>
    <w:p w14:paraId="3D1D2520" w14:textId="77777777" w:rsidR="00CD4463" w:rsidRPr="004E5DC0" w:rsidRDefault="00CD4463" w:rsidP="00AC2CC4">
      <w:pPr>
        <w:rPr>
          <w:rFonts w:cs="Times New Roman"/>
          <w:lang w:val="sk"/>
        </w:rPr>
      </w:pPr>
      <w:r w:rsidRPr="004E5DC0">
        <w:rPr>
          <w:rFonts w:cs="Times New Roman"/>
          <w:lang w:val="sk"/>
        </w:rPr>
        <w:t>Je potrebné sa vyhnúť súbežnému používaniu silných alebo stredne silných inhibítorov CYP3A4 a majú sa zvážiť alternatívne súbežne užívané lieky so žiadnym alebo minimálnym potenciálom inhibovať CYP3A4.</w:t>
      </w:r>
    </w:p>
    <w:p w14:paraId="22260096" w14:textId="77777777" w:rsidR="00CD4463" w:rsidRPr="004E5DC0" w:rsidRDefault="00CD4463" w:rsidP="00AC2CC4">
      <w:pPr>
        <w:rPr>
          <w:rFonts w:cs="Times New Roman"/>
          <w:lang w:val="sk"/>
        </w:rPr>
      </w:pPr>
    </w:p>
    <w:p w14:paraId="26F14AAB" w14:textId="77777777" w:rsidR="00CD4463" w:rsidRPr="004E5DC0" w:rsidRDefault="00CD4463" w:rsidP="00AC2CC4">
      <w:pPr>
        <w:rPr>
          <w:rFonts w:cs="Times New Roman"/>
          <w:lang w:val="sk"/>
        </w:rPr>
      </w:pPr>
      <w:r w:rsidRPr="004E5DC0">
        <w:rPr>
          <w:rFonts w:cs="Times New Roman"/>
          <w:lang w:val="sk"/>
        </w:rPr>
        <w:t>Pokiaľ je nutné použiť silný inhibítor CYP3A4, je potrebné znížiť dávku elacestrantu na 86 mg jedenkrát denne a dôkladne monitorovať znášanlivosť. Pokiaľ je nutné použiť stredne silný inhibítor CYP3A4, je potrebné znížiť dávku elacestrantu na 172 mg jedenkrát denne a dôkladne monitorovať znášanlivosť. Podľa znášanlivosti je pri použití stredne silných inhibítorov CYP3A4 možné zvážiť ďalšie zníženie dávky na 86 mg jedenkrát denne.</w:t>
      </w:r>
    </w:p>
    <w:p w14:paraId="11CA433D" w14:textId="77777777" w:rsidR="00CD4463" w:rsidRPr="004E5DC0" w:rsidRDefault="00CD4463" w:rsidP="00AC2CC4">
      <w:pPr>
        <w:rPr>
          <w:rFonts w:cs="Times New Roman"/>
          <w:lang w:val="sk"/>
        </w:rPr>
      </w:pPr>
    </w:p>
    <w:p w14:paraId="178228B8" w14:textId="77777777" w:rsidR="00CD4463" w:rsidRPr="004E5DC0" w:rsidRDefault="00CD4463" w:rsidP="00AC2CC4">
      <w:pPr>
        <w:rPr>
          <w:rFonts w:cs="Times New Roman"/>
          <w:lang w:val="sk"/>
        </w:rPr>
      </w:pPr>
      <w:r w:rsidRPr="004E5DC0">
        <w:rPr>
          <w:rFonts w:cs="Times New Roman"/>
          <w:lang w:val="sk"/>
        </w:rPr>
        <w:t>Ak sa ukončí podávanie inhibítora CYP3A4, má sa navýšiť dávka elacestrantu na dávku pôvodnú pred začatím podávania inhibítora CYP3A4 (po 5 polčasoch inhibítora CYP3A4) (pozri časti 4.4, 4.5 a 5.2).</w:t>
      </w:r>
    </w:p>
    <w:p w14:paraId="7760DF1A" w14:textId="77777777" w:rsidR="00CD4463" w:rsidRPr="004E5DC0" w:rsidRDefault="00CD4463" w:rsidP="00AC2CC4">
      <w:pPr>
        <w:rPr>
          <w:rFonts w:cs="Times New Roman"/>
          <w:lang w:val="sk"/>
        </w:rPr>
      </w:pPr>
    </w:p>
    <w:p w14:paraId="5A5BD47E" w14:textId="77777777" w:rsidR="00CD4463" w:rsidRPr="004E5DC0" w:rsidRDefault="00CD4463" w:rsidP="00AC2CC4">
      <w:pPr>
        <w:rPr>
          <w:rFonts w:cs="Times New Roman"/>
          <w:strike/>
          <w:lang w:val="sk"/>
        </w:rPr>
      </w:pPr>
      <w:r w:rsidRPr="004E5DC0">
        <w:rPr>
          <w:rFonts w:cs="Times New Roman"/>
          <w:lang w:val="sk"/>
        </w:rPr>
        <w:t>Pri súbežnom podaní lieku ORSERDU s miernymi inhibítormi CYP3A4 nie je nutná úprava dávky (pozri časť 4.5).</w:t>
      </w:r>
    </w:p>
    <w:p w14:paraId="0FF3BCEB" w14:textId="77777777" w:rsidR="00CD4463" w:rsidRPr="004E5DC0" w:rsidRDefault="00CD4463" w:rsidP="00AC2CC4">
      <w:pPr>
        <w:rPr>
          <w:rFonts w:cs="Times New Roman"/>
          <w:u w:val="single"/>
          <w:lang w:val="sk"/>
        </w:rPr>
      </w:pPr>
    </w:p>
    <w:p w14:paraId="14A3405E" w14:textId="77777777" w:rsidR="00CD4463" w:rsidRPr="004E5DC0" w:rsidRDefault="00CD4463" w:rsidP="00AC2CC4">
      <w:pPr>
        <w:keepNext/>
        <w:rPr>
          <w:rFonts w:eastAsia="SimSun" w:cs="Times New Roman"/>
          <w:i/>
          <w:lang w:val="sk"/>
        </w:rPr>
      </w:pPr>
      <w:r w:rsidRPr="004E5DC0">
        <w:rPr>
          <w:rStyle w:val="Emphasis"/>
          <w:rFonts w:cs="Times New Roman"/>
          <w:color w:val="000000"/>
          <w:shd w:val="clear" w:color="auto" w:fill="FFFFFF"/>
          <w:lang w:val="sk"/>
        </w:rPr>
        <w:t xml:space="preserve">Používanie lieku ORSERDU s </w:t>
      </w:r>
      <w:r w:rsidRPr="004E5DC0">
        <w:rPr>
          <w:rFonts w:eastAsia="SimSun" w:cs="Times New Roman"/>
          <w:i/>
          <w:iCs/>
          <w:lang w:val="sk"/>
        </w:rPr>
        <w:t>induktormi CYP3A4</w:t>
      </w:r>
    </w:p>
    <w:p w14:paraId="55E90414" w14:textId="77777777" w:rsidR="00CD4463" w:rsidRPr="004E5DC0" w:rsidRDefault="00CD4463" w:rsidP="00AC2CC4">
      <w:pPr>
        <w:rPr>
          <w:rFonts w:cs="Times New Roman"/>
          <w:lang w:val="sk"/>
        </w:rPr>
      </w:pPr>
      <w:r w:rsidRPr="004E5DC0">
        <w:rPr>
          <w:rFonts w:cs="Times New Roman"/>
          <w:lang w:val="sk"/>
        </w:rPr>
        <w:t>Je potrebné sa vyhnúť súbežnému používaniu silných alebo stredne silných induktorov CYP3A4 a majú sa zvážiť alternatívne súbežne užívané lieky so žiadnym alebo minimálnym potenciálom indukovať CYP3A4.</w:t>
      </w:r>
    </w:p>
    <w:p w14:paraId="674E5A5D" w14:textId="77777777" w:rsidR="00CD4463" w:rsidRPr="004E5DC0" w:rsidRDefault="00CD4463" w:rsidP="00AC2CC4">
      <w:pPr>
        <w:rPr>
          <w:rFonts w:cs="Times New Roman"/>
          <w:lang w:val="sk"/>
        </w:rPr>
      </w:pPr>
    </w:p>
    <w:p w14:paraId="43ED9F97" w14:textId="77777777" w:rsidR="00CD4463" w:rsidRPr="004E5DC0" w:rsidRDefault="00CD4463" w:rsidP="00AC2CC4">
      <w:pPr>
        <w:rPr>
          <w:rFonts w:cs="Times New Roman"/>
          <w:lang w:val="sk"/>
        </w:rPr>
      </w:pPr>
      <w:r w:rsidRPr="004E5DC0">
        <w:rPr>
          <w:rFonts w:cs="Times New Roman"/>
          <w:lang w:val="sk"/>
        </w:rPr>
        <w:t>Pokiaľ je nutné použiť silný alebo stredne silný induktor CYP3A4 krátkodobo (napr. ≤ 3 dni) alebo prerušovane (napr. liečebné intervaly ≤ 3 dni oddelené aspoň 2 týždňami alebo 1 týždňom + 5 polčasmi induktora CYP3A4, podľa toho, čo je dlhšie), pokračujte bez navýšenia dávky elacestrantu.</w:t>
      </w:r>
    </w:p>
    <w:p w14:paraId="0E103CB9" w14:textId="77777777" w:rsidR="00CD4463" w:rsidRPr="004E5DC0" w:rsidRDefault="00CD4463" w:rsidP="00AC2CC4">
      <w:pPr>
        <w:rPr>
          <w:rFonts w:cs="Times New Roman"/>
          <w:lang w:val="sk"/>
        </w:rPr>
      </w:pPr>
    </w:p>
    <w:p w14:paraId="1FF64905" w14:textId="77777777" w:rsidR="00CD4463" w:rsidRPr="004E5DC0" w:rsidRDefault="00CD4463" w:rsidP="00AC2CC4">
      <w:pPr>
        <w:rPr>
          <w:rFonts w:cs="Times New Roman"/>
          <w:lang w:val="sk"/>
        </w:rPr>
      </w:pPr>
      <w:r w:rsidRPr="004E5DC0">
        <w:rPr>
          <w:rFonts w:cs="Times New Roman"/>
          <w:lang w:val="sk"/>
        </w:rPr>
        <w:t>Nie je nutná úprava dávky pri súbežnom podávaní lieku ORSERDU s miernymi induktormi CYP3A4 (pozri časti 4.4, 4.5 a 5.2).</w:t>
      </w:r>
    </w:p>
    <w:p w14:paraId="465C070E" w14:textId="77777777" w:rsidR="00CD4463" w:rsidRPr="004E5DC0" w:rsidRDefault="00CD4463" w:rsidP="00AC2CC4">
      <w:pPr>
        <w:rPr>
          <w:rFonts w:cs="Times New Roman"/>
          <w:u w:val="single"/>
          <w:lang w:val="sk"/>
        </w:rPr>
      </w:pPr>
    </w:p>
    <w:p w14:paraId="53876D71" w14:textId="77777777" w:rsidR="00CD4463" w:rsidRPr="004E5DC0" w:rsidRDefault="00CD4463" w:rsidP="00AC2CC4">
      <w:pPr>
        <w:keepNext/>
        <w:rPr>
          <w:rFonts w:cs="Times New Roman"/>
          <w:u w:val="single"/>
          <w:lang w:val="sk"/>
        </w:rPr>
      </w:pPr>
      <w:r w:rsidRPr="004E5DC0">
        <w:rPr>
          <w:rFonts w:cs="Times New Roman"/>
          <w:u w:val="single"/>
          <w:lang w:val="sk"/>
        </w:rPr>
        <w:t>Osobitné skupiny pacientov</w:t>
      </w:r>
    </w:p>
    <w:p w14:paraId="0D7E5B39" w14:textId="77777777" w:rsidR="00CD4463" w:rsidRPr="004E5DC0" w:rsidRDefault="00CD4463" w:rsidP="00AC2CC4">
      <w:pPr>
        <w:keepNext/>
        <w:rPr>
          <w:rFonts w:cs="Times New Roman"/>
          <w:i/>
          <w:lang w:val="sk"/>
        </w:rPr>
      </w:pPr>
    </w:p>
    <w:p w14:paraId="437E6503" w14:textId="77777777" w:rsidR="00CD4463" w:rsidRPr="004E5DC0" w:rsidRDefault="00CD4463" w:rsidP="00AC2CC4">
      <w:pPr>
        <w:keepNext/>
        <w:autoSpaceDE w:val="0"/>
        <w:adjustRightInd w:val="0"/>
        <w:rPr>
          <w:rFonts w:cs="Times New Roman"/>
          <w:i/>
          <w:lang w:val="sk"/>
        </w:rPr>
      </w:pPr>
      <w:r w:rsidRPr="004E5DC0">
        <w:rPr>
          <w:rFonts w:cs="Times New Roman"/>
          <w:i/>
          <w:iCs/>
          <w:lang w:val="sk"/>
        </w:rPr>
        <w:t>Staršie osoby</w:t>
      </w:r>
    </w:p>
    <w:p w14:paraId="62F5EC9E" w14:textId="77777777" w:rsidR="00CD4463" w:rsidRPr="004E5DC0" w:rsidRDefault="00CD4463" w:rsidP="00AC2CC4">
      <w:pPr>
        <w:autoSpaceDE w:val="0"/>
        <w:adjustRightInd w:val="0"/>
        <w:rPr>
          <w:rFonts w:cs="Times New Roman"/>
          <w:lang w:val="sk"/>
        </w:rPr>
      </w:pPr>
      <w:r w:rsidRPr="004E5DC0">
        <w:rPr>
          <w:rFonts w:cs="Times New Roman"/>
          <w:lang w:val="sk"/>
        </w:rPr>
        <w:t>Na základe veku pacienta nie je potrebná žiadna úprava dávky. U pacientov vo veku ≥ 75 rokov sú dostupné obmedzené údaje (pozri časť 5.2).</w:t>
      </w:r>
    </w:p>
    <w:p w14:paraId="0F836303" w14:textId="77777777" w:rsidR="00CD4463" w:rsidRPr="004E5DC0" w:rsidRDefault="00CD4463" w:rsidP="00AC2CC4">
      <w:pPr>
        <w:autoSpaceDE w:val="0"/>
        <w:adjustRightInd w:val="0"/>
        <w:rPr>
          <w:rFonts w:cs="Times New Roman"/>
          <w:lang w:val="sk"/>
        </w:rPr>
      </w:pPr>
    </w:p>
    <w:p w14:paraId="3E7A1600" w14:textId="77777777" w:rsidR="00CD4463" w:rsidRPr="004E5DC0" w:rsidRDefault="00CD4463" w:rsidP="00AC2CC4">
      <w:pPr>
        <w:keepNext/>
        <w:rPr>
          <w:rFonts w:cs="Times New Roman"/>
          <w:lang w:val="sk"/>
        </w:rPr>
      </w:pPr>
      <w:bookmarkStart w:id="4" w:name="_Hlk125978702"/>
      <w:r w:rsidRPr="004E5DC0">
        <w:rPr>
          <w:rFonts w:cs="Times New Roman"/>
          <w:i/>
          <w:iCs/>
          <w:lang w:val="sk"/>
        </w:rPr>
        <w:t>Porucha funkcie pečene</w:t>
      </w:r>
    </w:p>
    <w:p w14:paraId="6CAAC268" w14:textId="77777777" w:rsidR="00CD4463" w:rsidRPr="004E5DC0" w:rsidRDefault="00CD4463" w:rsidP="00AC2CC4">
      <w:pPr>
        <w:autoSpaceDE w:val="0"/>
        <w:adjustRightInd w:val="0"/>
        <w:rPr>
          <w:rFonts w:cs="Times New Roman"/>
          <w:lang w:val="sk"/>
        </w:rPr>
      </w:pPr>
      <w:r w:rsidRPr="004E5DC0">
        <w:rPr>
          <w:rFonts w:cs="Times New Roman"/>
          <w:lang w:val="sk"/>
        </w:rPr>
        <w:t>U pacientov s miernou poruchou funkcie pečene (</w:t>
      </w:r>
      <w:r w:rsidRPr="004E5DC0">
        <w:rPr>
          <w:rFonts w:cs="Times New Roman"/>
          <w:i/>
          <w:iCs/>
          <w:lang w:val="sk"/>
        </w:rPr>
        <w:t>Child-Pugh</w:t>
      </w:r>
      <w:r w:rsidRPr="004E5DC0">
        <w:rPr>
          <w:rFonts w:cs="Times New Roman"/>
          <w:lang w:val="sk"/>
        </w:rPr>
        <w:t> </w:t>
      </w:r>
      <w:r w:rsidRPr="004E5DC0">
        <w:rPr>
          <w:rFonts w:cs="Times New Roman"/>
          <w:i/>
          <w:iCs/>
          <w:lang w:val="sk"/>
        </w:rPr>
        <w:t xml:space="preserve">A) </w:t>
      </w:r>
      <w:r w:rsidRPr="004E5DC0">
        <w:rPr>
          <w:rFonts w:cs="Times New Roman"/>
          <w:lang w:val="sk"/>
        </w:rPr>
        <w:t>nie je potrebná žiadna úprava dávky. U pacientov so stredne závažnou poruchou pečene (</w:t>
      </w:r>
      <w:r w:rsidRPr="004E5DC0">
        <w:rPr>
          <w:rFonts w:cs="Times New Roman"/>
          <w:i/>
          <w:iCs/>
          <w:lang w:val="sk"/>
        </w:rPr>
        <w:t>Child-Pugh</w:t>
      </w:r>
      <w:r w:rsidRPr="004E5DC0">
        <w:rPr>
          <w:rFonts w:cs="Times New Roman"/>
          <w:lang w:val="sk"/>
        </w:rPr>
        <w:t> </w:t>
      </w:r>
      <w:r w:rsidRPr="004E5DC0">
        <w:rPr>
          <w:rFonts w:cs="Times New Roman"/>
          <w:i/>
          <w:iCs/>
          <w:lang w:val="sk"/>
        </w:rPr>
        <w:t xml:space="preserve">B) </w:t>
      </w:r>
      <w:r w:rsidRPr="004E5DC0">
        <w:rPr>
          <w:rFonts w:cs="Times New Roman"/>
          <w:lang w:val="sk"/>
        </w:rPr>
        <w:t>sa má dávka lieku ORSERDU znížiť na 258 mg. Elascestrant nebol skúmaný u pacientov so závažnou poruchou funkcie pečene (</w:t>
      </w:r>
      <w:r w:rsidRPr="004E5DC0">
        <w:rPr>
          <w:rFonts w:cs="Times New Roman"/>
          <w:i/>
          <w:iCs/>
          <w:lang w:val="sk"/>
        </w:rPr>
        <w:t xml:space="preserve">Child Pugh C) </w:t>
      </w:r>
      <w:r w:rsidRPr="004E5DC0">
        <w:rPr>
          <w:rFonts w:cs="Times New Roman"/>
          <w:lang w:val="sk"/>
        </w:rPr>
        <w:t>a preto nie je možné odporučiť dávku pre pacientov so závažnou poruchou funkcie pečene (pozri časť 4.4).</w:t>
      </w:r>
    </w:p>
    <w:p w14:paraId="6DF109C3" w14:textId="77777777" w:rsidR="00CD4463" w:rsidRPr="004E5DC0" w:rsidRDefault="00CD4463" w:rsidP="00AC2CC4">
      <w:pPr>
        <w:autoSpaceDE w:val="0"/>
        <w:adjustRightInd w:val="0"/>
        <w:rPr>
          <w:rFonts w:cs="Times New Roman"/>
          <w:lang w:val="sk"/>
        </w:rPr>
      </w:pPr>
    </w:p>
    <w:bookmarkEnd w:id="4"/>
    <w:p w14:paraId="531072F4" w14:textId="77777777" w:rsidR="00CD4463" w:rsidRPr="004E5DC0" w:rsidRDefault="00CD4463" w:rsidP="00AC2CC4">
      <w:pPr>
        <w:keepNext/>
        <w:autoSpaceDE w:val="0"/>
        <w:adjustRightInd w:val="0"/>
        <w:rPr>
          <w:rFonts w:cs="Times New Roman"/>
          <w:i/>
          <w:lang w:val="sk"/>
        </w:rPr>
      </w:pPr>
      <w:r w:rsidRPr="004E5DC0">
        <w:rPr>
          <w:rFonts w:cs="Times New Roman"/>
          <w:i/>
          <w:iCs/>
          <w:lang w:val="sk"/>
        </w:rPr>
        <w:t>Porucha funkcie obličiek</w:t>
      </w:r>
    </w:p>
    <w:p w14:paraId="3916D0E2" w14:textId="77777777" w:rsidR="00CD4463" w:rsidRPr="004E5DC0" w:rsidRDefault="00CD4463" w:rsidP="00AC2CC4">
      <w:pPr>
        <w:autoSpaceDE w:val="0"/>
        <w:adjustRightInd w:val="0"/>
        <w:rPr>
          <w:rFonts w:cs="Times New Roman"/>
          <w:lang w:val="sk"/>
        </w:rPr>
      </w:pPr>
      <w:r w:rsidRPr="004E5DC0">
        <w:rPr>
          <w:rFonts w:cs="Times New Roman"/>
          <w:lang w:val="sk"/>
        </w:rPr>
        <w:t>U jedincov s poruchou funkcie obličiek nie je potrebná žiadna úprava dávky. Elascestrant sa neskúmal u pacientov so závažnou poruchou funkcie obličiek a preto nie je možné odporučiť dávku pre pacientov so závažnou poruchou funkcie obličiek (pozri časť 5.2).</w:t>
      </w:r>
    </w:p>
    <w:p w14:paraId="3B584A90" w14:textId="77777777" w:rsidR="00CD4463" w:rsidRPr="004E5DC0" w:rsidRDefault="00CD4463" w:rsidP="00AC2CC4">
      <w:pPr>
        <w:autoSpaceDE w:val="0"/>
        <w:adjustRightInd w:val="0"/>
        <w:rPr>
          <w:rFonts w:cs="Times New Roman"/>
          <w:i/>
          <w:lang w:val="sk"/>
        </w:rPr>
      </w:pPr>
    </w:p>
    <w:p w14:paraId="453155B2" w14:textId="77777777" w:rsidR="00CD4463" w:rsidRPr="004E5DC0" w:rsidRDefault="00CD4463" w:rsidP="00AC2CC4">
      <w:pPr>
        <w:keepNext/>
        <w:autoSpaceDE w:val="0"/>
        <w:adjustRightInd w:val="0"/>
        <w:rPr>
          <w:rFonts w:cs="Times New Roman"/>
          <w:i/>
          <w:lang w:val="sk"/>
        </w:rPr>
      </w:pPr>
      <w:r w:rsidRPr="004E5DC0">
        <w:rPr>
          <w:rFonts w:cs="Times New Roman"/>
          <w:i/>
          <w:iCs/>
          <w:lang w:val="sk"/>
        </w:rPr>
        <w:t>Pediatrická populácia</w:t>
      </w:r>
    </w:p>
    <w:p w14:paraId="10B17046" w14:textId="77777777" w:rsidR="00CD4463" w:rsidRPr="004E5DC0" w:rsidRDefault="00CD4463" w:rsidP="00AC2CC4">
      <w:pPr>
        <w:autoSpaceDE w:val="0"/>
        <w:adjustRightInd w:val="0"/>
        <w:rPr>
          <w:rFonts w:cs="Times New Roman"/>
          <w:lang w:val="sk"/>
        </w:rPr>
      </w:pPr>
      <w:r w:rsidRPr="004E5DC0">
        <w:rPr>
          <w:rFonts w:cs="Times New Roman"/>
          <w:lang w:val="sk"/>
        </w:rPr>
        <w:t>Bezpečnosť a účinnosť lieku ORSERDU neboli u detí vo veku od narodenia po 18 rokov stanovené. K dispozícii nie sú žiadne údaje.</w:t>
      </w:r>
    </w:p>
    <w:p w14:paraId="022CE268" w14:textId="77777777" w:rsidR="00CD4463" w:rsidRPr="004E5DC0" w:rsidRDefault="00CD4463" w:rsidP="00AC2CC4">
      <w:pPr>
        <w:autoSpaceDE w:val="0"/>
        <w:adjustRightInd w:val="0"/>
        <w:rPr>
          <w:rFonts w:cs="Times New Roman"/>
          <w:lang w:val="sk"/>
        </w:rPr>
      </w:pPr>
    </w:p>
    <w:p w14:paraId="0EF6735F" w14:textId="77777777" w:rsidR="00CD4463" w:rsidRPr="004E5DC0" w:rsidRDefault="00CD4463" w:rsidP="00AC2CC4">
      <w:pPr>
        <w:keepNext/>
        <w:rPr>
          <w:rFonts w:cs="Times New Roman"/>
          <w:u w:val="single"/>
          <w:lang w:val="sk"/>
        </w:rPr>
      </w:pPr>
      <w:r w:rsidRPr="004E5DC0">
        <w:rPr>
          <w:rFonts w:cs="Times New Roman"/>
          <w:u w:val="single"/>
          <w:lang w:val="sk"/>
        </w:rPr>
        <w:lastRenderedPageBreak/>
        <w:t>Spôsob podávania</w:t>
      </w:r>
    </w:p>
    <w:p w14:paraId="1FB4B0D9" w14:textId="77777777" w:rsidR="00CD4463" w:rsidRPr="004E5DC0" w:rsidRDefault="00CD4463" w:rsidP="00AC2CC4">
      <w:pPr>
        <w:keepNext/>
        <w:rPr>
          <w:rFonts w:cs="Times New Roman"/>
          <w:u w:val="single"/>
          <w:lang w:val="sk"/>
        </w:rPr>
      </w:pPr>
    </w:p>
    <w:p w14:paraId="71F13B30" w14:textId="77777777" w:rsidR="00CD4463" w:rsidRPr="004E5DC0" w:rsidRDefault="00CD4463" w:rsidP="00AC2CC4">
      <w:pPr>
        <w:keepNext/>
        <w:rPr>
          <w:rFonts w:cs="Times New Roman"/>
          <w:lang w:val="sk"/>
        </w:rPr>
      </w:pPr>
      <w:r w:rsidRPr="004E5DC0">
        <w:rPr>
          <w:rFonts w:cs="Times New Roman"/>
          <w:lang w:val="sk"/>
        </w:rPr>
        <w:t>Liek ORSERDU je určený na perorálne použitie.</w:t>
      </w:r>
    </w:p>
    <w:p w14:paraId="4E788FC8" w14:textId="77777777" w:rsidR="00CD4463" w:rsidRPr="004E5DC0" w:rsidRDefault="00CD4463" w:rsidP="00AC2CC4">
      <w:pPr>
        <w:keepNext/>
        <w:rPr>
          <w:rFonts w:cs="Times New Roman"/>
          <w:lang w:val="sk"/>
        </w:rPr>
      </w:pPr>
    </w:p>
    <w:p w14:paraId="0230C281" w14:textId="77777777" w:rsidR="00CD4463" w:rsidRPr="004E5DC0" w:rsidRDefault="00CD4463" w:rsidP="00AC2CC4">
      <w:pPr>
        <w:rPr>
          <w:rFonts w:cs="Times New Roman"/>
          <w:lang w:val="sk"/>
        </w:rPr>
      </w:pPr>
      <w:r w:rsidRPr="004E5DC0">
        <w:rPr>
          <w:rFonts w:cs="Times New Roman"/>
          <w:lang w:val="sk"/>
        </w:rPr>
        <w:t>Tablety sa majú prehltnúť vcelku. Pred prehltnutím sa nemajú žuvať, drviť ani deliť. Pacienti majú užívať svoju dávku lieku ORSERDU v približne rovnaký čas každý deň. Liek ORSERDU sa má užívať s ľahkým jedlom. Užívanie s jedlom môže tiež znížiť riziko nauzey a vracania (pozri časť 5.2).</w:t>
      </w:r>
    </w:p>
    <w:p w14:paraId="23A26FFC" w14:textId="77777777" w:rsidR="00CD4463" w:rsidRPr="004E5DC0" w:rsidRDefault="00CD4463" w:rsidP="00AC2CC4">
      <w:pPr>
        <w:rPr>
          <w:rFonts w:cs="Times New Roman"/>
          <w:lang w:val="sk"/>
        </w:rPr>
      </w:pPr>
    </w:p>
    <w:p w14:paraId="29AED4F7" w14:textId="77777777" w:rsidR="00CD4463" w:rsidRPr="004E5DC0" w:rsidRDefault="00CD4463" w:rsidP="00AC2CC4">
      <w:pPr>
        <w:keepNext/>
        <w:ind w:left="567" w:hanging="567"/>
        <w:rPr>
          <w:rFonts w:cs="Times New Roman"/>
          <w:lang w:val="sk"/>
        </w:rPr>
      </w:pPr>
      <w:r w:rsidRPr="004E5DC0">
        <w:rPr>
          <w:rFonts w:cs="Times New Roman"/>
          <w:b/>
          <w:bCs/>
          <w:lang w:val="sk"/>
        </w:rPr>
        <w:t>4.3</w:t>
      </w:r>
      <w:r w:rsidRPr="004E5DC0">
        <w:rPr>
          <w:rFonts w:cs="Times New Roman"/>
          <w:b/>
          <w:bCs/>
          <w:lang w:val="sk"/>
        </w:rPr>
        <w:tab/>
        <w:t>Kontraindikácie</w:t>
      </w:r>
    </w:p>
    <w:p w14:paraId="332CDDF9" w14:textId="77777777" w:rsidR="00CD4463" w:rsidRPr="004E5DC0" w:rsidRDefault="00CD4463" w:rsidP="00AC2CC4">
      <w:pPr>
        <w:keepNext/>
        <w:rPr>
          <w:rFonts w:cs="Times New Roman"/>
          <w:lang w:val="sk"/>
        </w:rPr>
      </w:pPr>
    </w:p>
    <w:p w14:paraId="5B4C75EB" w14:textId="77777777" w:rsidR="00CD4463" w:rsidRPr="004E5DC0" w:rsidRDefault="00CD4463" w:rsidP="00AC2CC4">
      <w:pPr>
        <w:rPr>
          <w:rFonts w:cs="Times New Roman"/>
          <w:lang w:val="sk"/>
        </w:rPr>
      </w:pPr>
      <w:r w:rsidRPr="004E5DC0">
        <w:rPr>
          <w:rFonts w:cs="Times New Roman"/>
          <w:lang w:val="sk"/>
        </w:rPr>
        <w:t>Precitlivenosť na liečivo alebo na ktorúkoľvek z pomocných látok uvedených v časti 6.1.</w:t>
      </w:r>
    </w:p>
    <w:p w14:paraId="1F5497C2" w14:textId="77777777" w:rsidR="00CD4463" w:rsidRPr="004E5DC0" w:rsidRDefault="00CD4463" w:rsidP="00AC2CC4">
      <w:pPr>
        <w:rPr>
          <w:rFonts w:cs="Times New Roman"/>
          <w:lang w:val="sk"/>
        </w:rPr>
      </w:pPr>
    </w:p>
    <w:p w14:paraId="0B4EA9B9" w14:textId="77777777" w:rsidR="00CD4463" w:rsidRPr="004E5DC0" w:rsidRDefault="00CD4463" w:rsidP="00AC2CC4">
      <w:pPr>
        <w:keepNext/>
        <w:ind w:left="567" w:hanging="567"/>
        <w:rPr>
          <w:rFonts w:cs="Times New Roman"/>
          <w:b/>
          <w:lang w:val="es-MX"/>
        </w:rPr>
      </w:pPr>
      <w:r w:rsidRPr="004E5DC0">
        <w:rPr>
          <w:rFonts w:cs="Times New Roman"/>
          <w:b/>
          <w:bCs/>
          <w:lang w:val="sk"/>
        </w:rPr>
        <w:t>4.4</w:t>
      </w:r>
      <w:r w:rsidRPr="004E5DC0">
        <w:rPr>
          <w:rFonts w:cs="Times New Roman"/>
          <w:b/>
          <w:bCs/>
          <w:lang w:val="sk"/>
        </w:rPr>
        <w:tab/>
        <w:t>Osobitné upozornenia a opatrenia pri používaní</w:t>
      </w:r>
    </w:p>
    <w:p w14:paraId="63D1D32E" w14:textId="77777777" w:rsidR="00CD4463" w:rsidRPr="004E5DC0" w:rsidRDefault="00CD4463" w:rsidP="00AC2CC4">
      <w:pPr>
        <w:keepNext/>
        <w:ind w:left="567" w:hanging="567"/>
        <w:rPr>
          <w:rFonts w:cs="Times New Roman"/>
          <w:b/>
          <w:lang w:val="es-MX"/>
        </w:rPr>
      </w:pPr>
    </w:p>
    <w:p w14:paraId="039F75AA" w14:textId="77777777" w:rsidR="00CD4463" w:rsidRPr="004E5DC0" w:rsidRDefault="00CD4463" w:rsidP="00AC2CC4">
      <w:pPr>
        <w:keepNext/>
        <w:outlineLvl w:val="0"/>
        <w:rPr>
          <w:rFonts w:cs="Times New Roman"/>
          <w:i/>
          <w:lang w:val="es-MX"/>
        </w:rPr>
      </w:pPr>
      <w:r w:rsidRPr="004E5DC0">
        <w:rPr>
          <w:rFonts w:cs="Times New Roman"/>
          <w:i/>
          <w:iCs/>
          <w:lang w:val="sk"/>
        </w:rPr>
        <w:t>Porucha funkcie pečene</w:t>
      </w:r>
    </w:p>
    <w:p w14:paraId="1771A818" w14:textId="77777777" w:rsidR="00CD4463" w:rsidRPr="004E5DC0" w:rsidRDefault="00CD4463" w:rsidP="00AC2CC4">
      <w:pPr>
        <w:outlineLvl w:val="0"/>
        <w:rPr>
          <w:rFonts w:cs="Times New Roman"/>
          <w:lang w:val="sk"/>
        </w:rPr>
      </w:pPr>
      <w:r w:rsidRPr="004E5DC0">
        <w:rPr>
          <w:rFonts w:cs="Times New Roman"/>
          <w:lang w:val="sk"/>
        </w:rPr>
        <w:t>Metabolizmus lieku ORSERDU prebieha v pečeni a porucha funkcie pečene môže zvýšiť riziko nežiaducich reakcií. Preto je nutná opatrnosť pri používaní lieku ORSERDU u pacientov s poruchou funkcie pečene a pacienti majú byť pravidelne a dôsledne sledovaní kvôli nežiaducim reakciám. Pacientom so stredne závažnou poruchou funkcie pečene sa má elacestrant podávať s opatrnosťou, v dávke 258 mg jedenkrát denne (pozri časť 4.2). Vzhľadom na chýbajúce klinické údaje sa užívanie elacestrantu neodporúča pacientom so závažnou poruchou funkcie pečene (Child-Pugh C) (pozri časť 4.2)</w:t>
      </w:r>
      <w:r w:rsidRPr="004E5DC0">
        <w:rPr>
          <w:rFonts w:cs="Times New Roman"/>
          <w:i/>
          <w:iCs/>
          <w:lang w:val="sk"/>
        </w:rPr>
        <w:t>.</w:t>
      </w:r>
    </w:p>
    <w:p w14:paraId="7E4A5012" w14:textId="77777777" w:rsidR="00CD4463" w:rsidRPr="004E5DC0" w:rsidRDefault="00CD4463" w:rsidP="00AC2CC4">
      <w:pPr>
        <w:outlineLvl w:val="0"/>
        <w:rPr>
          <w:rFonts w:cs="Times New Roman"/>
          <w:color w:val="000000"/>
          <w:shd w:val="clear" w:color="auto" w:fill="FFFFFF"/>
          <w:lang w:val="sk"/>
        </w:rPr>
      </w:pPr>
    </w:p>
    <w:p w14:paraId="03EEBAF4" w14:textId="77777777" w:rsidR="00CD4463" w:rsidRPr="004E5DC0" w:rsidRDefault="00CD4463" w:rsidP="00AC2CC4">
      <w:pPr>
        <w:keepNext/>
        <w:outlineLvl w:val="0"/>
        <w:rPr>
          <w:rFonts w:cs="Times New Roman"/>
          <w:i/>
          <w:color w:val="000000"/>
          <w:shd w:val="clear" w:color="auto" w:fill="FFFFFF"/>
          <w:lang w:val="sk"/>
        </w:rPr>
      </w:pPr>
      <w:r w:rsidRPr="004E5DC0">
        <w:rPr>
          <w:rFonts w:cs="Times New Roman"/>
          <w:i/>
          <w:iCs/>
          <w:color w:val="000000"/>
          <w:shd w:val="clear" w:color="auto" w:fill="FFFFFF"/>
          <w:lang w:val="sk"/>
        </w:rPr>
        <w:t>Súbežné používanie s</w:t>
      </w:r>
      <w:r w:rsidRPr="004E5DC0">
        <w:rPr>
          <w:rFonts w:cs="Times New Roman"/>
          <w:color w:val="000000"/>
          <w:shd w:val="clear" w:color="auto" w:fill="FFFFFF"/>
          <w:lang w:val="sk"/>
        </w:rPr>
        <w:t> </w:t>
      </w:r>
      <w:r w:rsidRPr="004E5DC0">
        <w:rPr>
          <w:rFonts w:cs="Times New Roman"/>
          <w:i/>
          <w:iCs/>
          <w:color w:val="000000"/>
          <w:shd w:val="clear" w:color="auto" w:fill="FFFFFF"/>
          <w:lang w:val="sk"/>
        </w:rPr>
        <w:t>inhibítormi CYP3A4</w:t>
      </w:r>
    </w:p>
    <w:p w14:paraId="7886D238" w14:textId="77777777" w:rsidR="00CD4463" w:rsidRPr="004E5DC0" w:rsidRDefault="00CD4463" w:rsidP="00AC2CC4">
      <w:pPr>
        <w:outlineLvl w:val="0"/>
        <w:rPr>
          <w:rFonts w:cs="Times New Roman"/>
          <w:lang w:val="sk"/>
        </w:rPr>
      </w:pPr>
      <w:r w:rsidRPr="004E5DC0">
        <w:rPr>
          <w:rFonts w:cs="Times New Roman"/>
          <w:lang w:val="sk"/>
        </w:rPr>
        <w:t>Je potrebné vyhnúť sa súbežnému podávaniu lieku ORSERDU so silnými inhibítormi CYP3A4 ako sú napr.: klaritromycín, indinavir, itrakonazol, ketokonazol, lopinavir/ritonavir, nefazodón, nelfinavir, posakonazol, saquinavir, telaprevir, telitromycín, vorikonazol a grep alebo grepová šťava. Majú sa zvážiť alternatívne súbežne užívané lieky so žiadnym alebo minimálnym potenciálom inhibovať CYP3A4. Pokiaľ je nutné použiť silný inhibítor CYP3A4, je potrebné upraviť dávku lieku ORSERDU (pozri časti 4.2 a 4.5).</w:t>
      </w:r>
    </w:p>
    <w:p w14:paraId="673B954B" w14:textId="77777777" w:rsidR="00CD4463" w:rsidRPr="004E5DC0" w:rsidRDefault="00CD4463" w:rsidP="00AC2CC4">
      <w:pPr>
        <w:outlineLvl w:val="0"/>
        <w:rPr>
          <w:rFonts w:cs="Times New Roman"/>
          <w:lang w:val="sk"/>
        </w:rPr>
      </w:pPr>
    </w:p>
    <w:p w14:paraId="73DB4E43" w14:textId="77777777" w:rsidR="00CD4463" w:rsidRPr="004E5DC0" w:rsidRDefault="00CD4463" w:rsidP="00AC2CC4">
      <w:pPr>
        <w:outlineLvl w:val="0"/>
        <w:rPr>
          <w:rFonts w:cs="Times New Roman"/>
          <w:lang w:val="sk"/>
        </w:rPr>
      </w:pPr>
      <w:r w:rsidRPr="004E5DC0">
        <w:rPr>
          <w:rFonts w:cs="Times New Roman"/>
          <w:lang w:val="sk"/>
        </w:rPr>
        <w:t>Je potrebné vyhnúť sa súbežnému podávaniu lieku ORSERDU so stredne silnými inhibítormi CYP3A4 ako sú napr.: aprepitant, ciprofloxacín, konivaptan, krizotinib, cyklosporín, diltiazem, dronedarón, erytromycín, flukonazol, fluvoxamín, grepová šťava, imatinib, isavukonazol, tofisopam a verapamil. Majú sa zvážiť alternatívne súbežne užívané lieky so žiadnym alebo minimálnym potenciálom inhibovať CYP3A4. Pokiaľ je nutné použiť stredne silný inhibítor CYP3A4, je potrebné upraviť dávku lieku ORSERDU (pozri časti 4.2 a 4.5).</w:t>
      </w:r>
    </w:p>
    <w:p w14:paraId="3F564F62" w14:textId="77777777" w:rsidR="00CD4463" w:rsidRPr="004E5DC0" w:rsidRDefault="00CD4463" w:rsidP="00AC2CC4">
      <w:pPr>
        <w:outlineLvl w:val="0"/>
        <w:rPr>
          <w:rFonts w:cs="Times New Roman"/>
          <w:color w:val="000000"/>
          <w:shd w:val="clear" w:color="auto" w:fill="FFFFFF"/>
          <w:lang w:val="sk"/>
        </w:rPr>
      </w:pPr>
    </w:p>
    <w:p w14:paraId="6D3043EE" w14:textId="77777777" w:rsidR="00CD4463" w:rsidRPr="004E5DC0" w:rsidRDefault="00CD4463" w:rsidP="00AC2CC4">
      <w:pPr>
        <w:keepNext/>
        <w:outlineLvl w:val="0"/>
        <w:rPr>
          <w:rFonts w:cs="Times New Roman"/>
          <w:i/>
          <w:color w:val="000000"/>
          <w:shd w:val="clear" w:color="auto" w:fill="FFFFFF"/>
          <w:lang w:val="sk"/>
        </w:rPr>
      </w:pPr>
      <w:r w:rsidRPr="004E5DC0">
        <w:rPr>
          <w:rFonts w:cs="Times New Roman"/>
          <w:i/>
          <w:iCs/>
          <w:color w:val="000000"/>
          <w:shd w:val="clear" w:color="auto" w:fill="FFFFFF"/>
          <w:lang w:val="sk"/>
        </w:rPr>
        <w:t>Súbežné používanie s induktormi CYP3A4</w:t>
      </w:r>
    </w:p>
    <w:p w14:paraId="6FAAFFCA" w14:textId="77777777" w:rsidR="00CD4463" w:rsidRPr="004E5DC0" w:rsidRDefault="00CD4463" w:rsidP="00AC2CC4">
      <w:pPr>
        <w:outlineLvl w:val="0"/>
        <w:rPr>
          <w:rFonts w:cs="Times New Roman"/>
          <w:color w:val="000000"/>
          <w:shd w:val="clear" w:color="auto" w:fill="FFFFFF"/>
          <w:lang w:val="sk"/>
        </w:rPr>
      </w:pPr>
      <w:r w:rsidRPr="004E5DC0">
        <w:rPr>
          <w:rFonts w:cs="Times New Roman"/>
          <w:color w:val="000000"/>
          <w:shd w:val="clear" w:color="auto" w:fill="FFFFFF"/>
          <w:lang w:val="sk"/>
        </w:rPr>
        <w:t>Je potrebné vyhnúť sa súbežnému podávaniu lieku ORSERDU so silnými induktormi CYP3A4 ako sú napr.: fenytoín, rifampicín, karbamazepín a ľubovník bodkovaný (</w:t>
      </w:r>
      <w:r w:rsidRPr="004E5DC0">
        <w:rPr>
          <w:rFonts w:cs="Times New Roman"/>
          <w:i/>
          <w:iCs/>
          <w:color w:val="000000"/>
          <w:shd w:val="clear" w:color="auto" w:fill="FFFFFF"/>
          <w:lang w:val="sk"/>
        </w:rPr>
        <w:t>Hypericum perforatum</w:t>
      </w:r>
      <w:r w:rsidRPr="004E5DC0">
        <w:rPr>
          <w:rFonts w:cs="Times New Roman"/>
          <w:color w:val="000000"/>
          <w:shd w:val="clear" w:color="auto" w:fill="FFFFFF"/>
          <w:lang w:val="sk"/>
        </w:rPr>
        <w:t>). Majú sa zvážiť alternatívne súbežne užívané lieky so žiadnym alebo minimálnym potenciálom indukovať CYP3A4. Pokiaľ je nutné použiť silný induktor CYP3A4, je potrebné upraviť dávku lieku ORSERDU (pozri časti 4.2 a 4.5).</w:t>
      </w:r>
    </w:p>
    <w:p w14:paraId="0E23CBD1" w14:textId="77777777" w:rsidR="00CD4463" w:rsidRPr="004E5DC0" w:rsidRDefault="00CD4463" w:rsidP="00AC2CC4">
      <w:pPr>
        <w:outlineLvl w:val="0"/>
        <w:rPr>
          <w:rFonts w:cs="Times New Roman"/>
          <w:color w:val="000000"/>
          <w:shd w:val="clear" w:color="auto" w:fill="FFFFFF"/>
          <w:lang w:val="sk"/>
        </w:rPr>
      </w:pPr>
    </w:p>
    <w:p w14:paraId="0E4EC5E7" w14:textId="77777777" w:rsidR="00CD4463" w:rsidRPr="004E5DC0" w:rsidRDefault="00CD4463" w:rsidP="00AC2CC4">
      <w:pPr>
        <w:outlineLvl w:val="0"/>
        <w:rPr>
          <w:rFonts w:cs="Times New Roman"/>
          <w:color w:val="000000"/>
          <w:shd w:val="clear" w:color="auto" w:fill="FFFFFF"/>
          <w:lang w:val="sk"/>
        </w:rPr>
      </w:pPr>
      <w:r w:rsidRPr="004E5DC0">
        <w:rPr>
          <w:rFonts w:cs="Times New Roman"/>
          <w:color w:val="000000"/>
          <w:shd w:val="clear" w:color="auto" w:fill="FFFFFF"/>
          <w:lang w:val="sk"/>
        </w:rPr>
        <w:t>Je potrebné vyhnúť sa súbežnému podávaniu lieku ORSERDU so stredne silnými induktormi CYP3A4 ako sú napr.: bosentan, cenobamát, dabrafenib, efavirenz, etravirín, lorlatinib, fenobarbital, primidón a sotosarib. Majú sa zvážiť alternatívne súbežne užívané lieky so žiadnym alebo minimálnym potenciálom indukovať CYP3A4. Pokiaľ je nutné použiť stredne silný induktor CYP3A4, je potrebné upraviť dávku lieku ORSERDU (pozri časti 4.2 a 4.5).</w:t>
      </w:r>
    </w:p>
    <w:p w14:paraId="7F0AF280" w14:textId="77777777" w:rsidR="00CD4463" w:rsidRPr="004E5DC0" w:rsidRDefault="00CD4463" w:rsidP="00AC2CC4">
      <w:pPr>
        <w:outlineLvl w:val="0"/>
        <w:rPr>
          <w:rFonts w:cs="Times New Roman"/>
          <w:color w:val="000000"/>
          <w:shd w:val="clear" w:color="auto" w:fill="FFFFFF"/>
          <w:lang w:val="sk"/>
        </w:rPr>
      </w:pPr>
    </w:p>
    <w:p w14:paraId="6206128E" w14:textId="77777777" w:rsidR="00CD4463" w:rsidRPr="004E5DC0" w:rsidRDefault="00CD4463" w:rsidP="00AC2CC4">
      <w:pPr>
        <w:keepNext/>
        <w:outlineLvl w:val="0"/>
        <w:rPr>
          <w:rFonts w:cs="Times New Roman"/>
          <w:i/>
          <w:lang w:val="sk"/>
        </w:rPr>
      </w:pPr>
      <w:r w:rsidRPr="004E5DC0">
        <w:rPr>
          <w:rFonts w:cs="Times New Roman"/>
          <w:i/>
          <w:iCs/>
          <w:lang w:val="sk"/>
        </w:rPr>
        <w:t>Trombembolické príhody</w:t>
      </w:r>
    </w:p>
    <w:p w14:paraId="1E02CDBF" w14:textId="77777777" w:rsidR="00CD4463" w:rsidRPr="004E5DC0" w:rsidRDefault="00CD4463" w:rsidP="00AC2CC4">
      <w:pPr>
        <w:outlineLvl w:val="0"/>
        <w:rPr>
          <w:rFonts w:cs="Times New Roman"/>
          <w:lang w:val="sk"/>
        </w:rPr>
      </w:pPr>
      <w:r w:rsidRPr="004E5DC0">
        <w:rPr>
          <w:rFonts w:cs="Times New Roman"/>
          <w:lang w:val="sk"/>
        </w:rPr>
        <w:t>Trombembolické príhody sa u pacientov s pokročilým karcinómom prsníka vyskytujú často a boli pozorované v klinických štúdi</w:t>
      </w:r>
      <w:r w:rsidRPr="000868F6">
        <w:rPr>
          <w:rFonts w:cs="Times New Roman"/>
        </w:rPr>
        <w:t>á</w:t>
      </w:r>
      <w:r w:rsidRPr="004E5DC0">
        <w:rPr>
          <w:rFonts w:cs="Times New Roman"/>
          <w:lang w:val="sk"/>
        </w:rPr>
        <w:t>ch s liekom ORSERDU (pozri časť 4.8). Je nutné to zvážiť pri predpisovaní lieku ORSERDU rizikovým pacientom.</w:t>
      </w:r>
    </w:p>
    <w:p w14:paraId="6C9BCB09" w14:textId="77777777" w:rsidR="00CD4463" w:rsidRPr="004E5DC0" w:rsidRDefault="00CD4463" w:rsidP="00AC2CC4">
      <w:pPr>
        <w:outlineLvl w:val="0"/>
        <w:rPr>
          <w:rFonts w:cs="Times New Roman"/>
          <w:lang w:val="sk"/>
        </w:rPr>
      </w:pPr>
    </w:p>
    <w:p w14:paraId="2FC91062" w14:textId="77777777" w:rsidR="00CD4463" w:rsidRPr="004E5DC0" w:rsidRDefault="00CD4463" w:rsidP="00AC2CC4">
      <w:pPr>
        <w:keepNext/>
        <w:ind w:left="567" w:hanging="567"/>
        <w:rPr>
          <w:rFonts w:cs="Times New Roman"/>
          <w:b/>
          <w:lang w:val="sk"/>
        </w:rPr>
      </w:pPr>
      <w:r w:rsidRPr="004E5DC0">
        <w:rPr>
          <w:rFonts w:cs="Times New Roman"/>
          <w:b/>
          <w:bCs/>
          <w:lang w:val="sk"/>
        </w:rPr>
        <w:lastRenderedPageBreak/>
        <w:t>4.5</w:t>
      </w:r>
      <w:r w:rsidRPr="004E5DC0">
        <w:rPr>
          <w:rFonts w:cs="Times New Roman"/>
          <w:b/>
          <w:bCs/>
          <w:lang w:val="sk"/>
        </w:rPr>
        <w:tab/>
        <w:t>Liekové a iné interakcie</w:t>
      </w:r>
    </w:p>
    <w:p w14:paraId="4F8639AC" w14:textId="77777777" w:rsidR="00CD4463" w:rsidRPr="004E5DC0" w:rsidRDefault="00CD4463" w:rsidP="00AC2CC4">
      <w:pPr>
        <w:keepNext/>
        <w:outlineLvl w:val="0"/>
        <w:rPr>
          <w:rFonts w:cs="Times New Roman"/>
          <w:lang w:val="sk"/>
        </w:rPr>
      </w:pPr>
    </w:p>
    <w:p w14:paraId="6B5F4C8E" w14:textId="77777777" w:rsidR="00CD4463" w:rsidRPr="004E5DC0" w:rsidRDefault="00CD4463" w:rsidP="00AC2CC4">
      <w:pPr>
        <w:outlineLvl w:val="0"/>
        <w:rPr>
          <w:rFonts w:cs="Times New Roman"/>
          <w:lang w:val="sk"/>
        </w:rPr>
      </w:pPr>
      <w:r w:rsidRPr="004E5DC0">
        <w:rPr>
          <w:rFonts w:cs="Times New Roman"/>
          <w:lang w:val="sk"/>
        </w:rPr>
        <w:t>Liek ORSERDU je primárne metabolizovaný CYP3A4 a je substrátom organického anion-transportujúceho polypeptidu 2B1 (</w:t>
      </w:r>
      <w:r w:rsidRPr="004E5DC0">
        <w:rPr>
          <w:rFonts w:cs="Times New Roman"/>
          <w:i/>
          <w:iCs/>
          <w:lang w:val="sk"/>
        </w:rPr>
        <w:t xml:space="preserve">Organic Anion Transporting Polypeptide 2B1, </w:t>
      </w:r>
      <w:r w:rsidRPr="004E5DC0">
        <w:rPr>
          <w:rFonts w:cs="Times New Roman"/>
          <w:lang w:val="sk"/>
        </w:rPr>
        <w:t>OATP2B1</w:t>
      </w:r>
      <w:r w:rsidRPr="004E5DC0">
        <w:rPr>
          <w:rFonts w:cs="Times New Roman"/>
          <w:i/>
          <w:iCs/>
          <w:lang w:val="sk"/>
        </w:rPr>
        <w:t>).</w:t>
      </w:r>
      <w:r w:rsidRPr="004E5DC0">
        <w:rPr>
          <w:rFonts w:cs="Times New Roman"/>
          <w:lang w:val="sk"/>
        </w:rPr>
        <w:t xml:space="preserve"> Liek ORSERDU je inhibítor P-glykoproteínu (P-gp) a efluxných transportérov proteínu rezistencie karcinómu prsníka (</w:t>
      </w:r>
      <w:r w:rsidRPr="004E5DC0">
        <w:rPr>
          <w:rFonts w:cs="Times New Roman"/>
          <w:i/>
          <w:iCs/>
          <w:lang w:val="sk"/>
        </w:rPr>
        <w:t xml:space="preserve">Breast Cancer Resistance Protein, </w:t>
      </w:r>
      <w:r w:rsidRPr="004E5DC0">
        <w:rPr>
          <w:rFonts w:cs="Times New Roman"/>
          <w:lang w:val="sk"/>
        </w:rPr>
        <w:t>BCRP</w:t>
      </w:r>
      <w:r w:rsidRPr="004E5DC0">
        <w:rPr>
          <w:rFonts w:cs="Times New Roman"/>
          <w:i/>
          <w:iCs/>
          <w:lang w:val="sk"/>
        </w:rPr>
        <w:t>).</w:t>
      </w:r>
    </w:p>
    <w:p w14:paraId="4208D1F5" w14:textId="77777777" w:rsidR="00CD4463" w:rsidRPr="004E5DC0" w:rsidRDefault="00CD4463" w:rsidP="00AC2CC4">
      <w:pPr>
        <w:outlineLvl w:val="0"/>
        <w:rPr>
          <w:rFonts w:cs="Times New Roman"/>
          <w:lang w:val="sk"/>
        </w:rPr>
      </w:pPr>
    </w:p>
    <w:p w14:paraId="676B6CE8" w14:textId="77777777" w:rsidR="00CD4463" w:rsidRPr="004E5DC0" w:rsidRDefault="00CD4463" w:rsidP="00AC2CC4">
      <w:pPr>
        <w:keepNext/>
        <w:outlineLvl w:val="0"/>
        <w:rPr>
          <w:rFonts w:cs="Times New Roman"/>
          <w:color w:val="000000"/>
          <w:u w:val="single"/>
          <w:shd w:val="clear" w:color="auto" w:fill="FFFFFF"/>
          <w:lang w:val="sk"/>
        </w:rPr>
      </w:pPr>
      <w:r w:rsidRPr="004E5DC0">
        <w:rPr>
          <w:rFonts w:cs="Times New Roman"/>
          <w:color w:val="000000"/>
          <w:u w:val="single"/>
          <w:shd w:val="clear" w:color="auto" w:fill="FFFFFF"/>
          <w:lang w:val="sk"/>
        </w:rPr>
        <w:t>Vplyv ostatných liekov na liek ORSERDU</w:t>
      </w:r>
    </w:p>
    <w:p w14:paraId="1F3DF65F" w14:textId="77777777" w:rsidR="00CD4463" w:rsidRPr="004E5DC0" w:rsidRDefault="00CD4463" w:rsidP="00AC2CC4">
      <w:pPr>
        <w:keepNext/>
        <w:outlineLvl w:val="0"/>
        <w:rPr>
          <w:rFonts w:cs="Times New Roman"/>
          <w:i/>
          <w:lang w:val="sk"/>
        </w:rPr>
      </w:pPr>
    </w:p>
    <w:p w14:paraId="2721582E" w14:textId="77777777" w:rsidR="00CD4463" w:rsidRPr="004E5DC0" w:rsidRDefault="00CD4463" w:rsidP="00AC2CC4">
      <w:pPr>
        <w:keepNext/>
        <w:outlineLvl w:val="0"/>
        <w:rPr>
          <w:rFonts w:cs="Times New Roman"/>
          <w:i/>
          <w:lang w:val="sk"/>
        </w:rPr>
      </w:pPr>
      <w:r w:rsidRPr="004E5DC0">
        <w:rPr>
          <w:rFonts w:cs="Times New Roman"/>
          <w:i/>
          <w:iCs/>
          <w:lang w:val="sk"/>
        </w:rPr>
        <w:t>Inhibítory CYP3A4</w:t>
      </w:r>
    </w:p>
    <w:p w14:paraId="4540A2FE" w14:textId="77777777" w:rsidR="00CD4463" w:rsidRPr="004E5DC0" w:rsidRDefault="00CD4463" w:rsidP="00AC2CC4">
      <w:pPr>
        <w:outlineLvl w:val="0"/>
        <w:rPr>
          <w:rFonts w:cs="Times New Roman"/>
          <w:lang w:val="sk"/>
        </w:rPr>
      </w:pPr>
      <w:r w:rsidRPr="004E5DC0">
        <w:rPr>
          <w:rFonts w:cs="Times New Roman"/>
          <w:color w:val="000000"/>
          <w:lang w:val="sk"/>
        </w:rPr>
        <w:t>Súbežné podávanie silného inhibítora CYP3A4 itrakonazolu (200</w:t>
      </w:r>
      <w:r w:rsidRPr="004E5DC0">
        <w:rPr>
          <w:rFonts w:cs="Times New Roman"/>
          <w:lang w:val="sk"/>
        </w:rPr>
        <w:t> </w:t>
      </w:r>
      <w:r w:rsidRPr="004E5DC0">
        <w:rPr>
          <w:rFonts w:cs="Times New Roman"/>
          <w:color w:val="000000"/>
          <w:lang w:val="sk"/>
        </w:rPr>
        <w:t>mg jedenkrát denne počas 7 dní) s liekom ORSERDU (172</w:t>
      </w:r>
      <w:r w:rsidRPr="004E5DC0">
        <w:rPr>
          <w:rFonts w:cs="Times New Roman"/>
          <w:lang w:val="sk"/>
        </w:rPr>
        <w:t> </w:t>
      </w:r>
      <w:r w:rsidRPr="004E5DC0">
        <w:rPr>
          <w:rFonts w:cs="Times New Roman"/>
          <w:color w:val="000000"/>
          <w:lang w:val="sk"/>
        </w:rPr>
        <w:t>mg jedenkrát denne počas 7 dní) zvýšilo expozíciu elacestrantu v plazme (AUC</w:t>
      </w:r>
      <w:r w:rsidRPr="004E5DC0">
        <w:rPr>
          <w:rFonts w:cs="Times New Roman"/>
          <w:color w:val="000000"/>
          <w:vertAlign w:val="subscript"/>
          <w:lang w:val="sk"/>
        </w:rPr>
        <w:t>inf</w:t>
      </w:r>
      <w:r w:rsidRPr="004E5DC0">
        <w:rPr>
          <w:rFonts w:cs="Times New Roman"/>
          <w:color w:val="000000"/>
          <w:lang w:val="sk"/>
        </w:rPr>
        <w:t>) a maximálnu koncentráciu (C</w:t>
      </w:r>
      <w:r w:rsidRPr="004E5DC0">
        <w:rPr>
          <w:rFonts w:cs="Times New Roman"/>
          <w:color w:val="000000"/>
          <w:vertAlign w:val="subscript"/>
          <w:lang w:val="sk"/>
        </w:rPr>
        <w:t>max</w:t>
      </w:r>
      <w:r w:rsidRPr="004E5DC0">
        <w:rPr>
          <w:rFonts w:cs="Times New Roman"/>
          <w:color w:val="000000"/>
          <w:lang w:val="sk"/>
        </w:rPr>
        <w:t>) u zdravých jedincov 5,3-násobne a 4,4-násobne, v uvedenom poradí.</w:t>
      </w:r>
    </w:p>
    <w:p w14:paraId="5BB9D2A6" w14:textId="77777777" w:rsidR="00CD4463" w:rsidRPr="004E5DC0" w:rsidRDefault="00CD4463" w:rsidP="00AC2CC4">
      <w:pPr>
        <w:outlineLvl w:val="0"/>
        <w:rPr>
          <w:rFonts w:cs="Times New Roman"/>
          <w:lang w:val="sk"/>
        </w:rPr>
      </w:pPr>
    </w:p>
    <w:p w14:paraId="02D3051F" w14:textId="77777777" w:rsidR="00CD4463" w:rsidRPr="004E5DC0" w:rsidRDefault="00CD4463" w:rsidP="00AC2CC4">
      <w:pPr>
        <w:outlineLvl w:val="0"/>
        <w:rPr>
          <w:rFonts w:cs="Times New Roman"/>
          <w:color w:val="000000"/>
          <w:lang w:val="sk"/>
        </w:rPr>
      </w:pPr>
      <w:r w:rsidRPr="004E5DC0">
        <w:rPr>
          <w:rFonts w:cs="Times New Roman"/>
          <w:color w:val="000000"/>
          <w:lang w:val="sk"/>
        </w:rPr>
        <w:t>Fyziologicky založené farmakokinetické (</w:t>
      </w:r>
      <w:r w:rsidRPr="004E5DC0">
        <w:rPr>
          <w:rFonts w:cs="Times New Roman"/>
          <w:i/>
          <w:iCs/>
          <w:color w:val="000000"/>
          <w:lang w:val="sk"/>
        </w:rPr>
        <w:t xml:space="preserve">physiologically based pharmacokinetic, </w:t>
      </w:r>
      <w:r w:rsidRPr="004E5DC0">
        <w:rPr>
          <w:rFonts w:cs="Times New Roman"/>
          <w:color w:val="000000"/>
          <w:lang w:val="sk"/>
        </w:rPr>
        <w:t>PBPK</w:t>
      </w:r>
      <w:r w:rsidRPr="004E5DC0">
        <w:rPr>
          <w:rFonts w:cs="Times New Roman"/>
          <w:i/>
          <w:iCs/>
          <w:color w:val="000000"/>
          <w:lang w:val="sk"/>
        </w:rPr>
        <w:t>)</w:t>
      </w:r>
      <w:r w:rsidRPr="004E5DC0">
        <w:rPr>
          <w:rFonts w:cs="Times New Roman"/>
          <w:color w:val="000000"/>
          <w:lang w:val="sk"/>
        </w:rPr>
        <w:t xml:space="preserve"> simulácie u pacientov s nádorovým ochorením naznačili, že súbežné podávanie viacerých denných dávok elacestrantu 345</w:t>
      </w:r>
      <w:r w:rsidRPr="004E5DC0">
        <w:rPr>
          <w:rFonts w:cs="Times New Roman"/>
          <w:lang w:val="sk"/>
        </w:rPr>
        <w:t> </w:t>
      </w:r>
      <w:r w:rsidRPr="004E5DC0">
        <w:rPr>
          <w:rFonts w:cs="Times New Roman"/>
          <w:color w:val="000000"/>
          <w:lang w:val="sk"/>
        </w:rPr>
        <w:t>mg a itrakonazolu 200</w:t>
      </w:r>
      <w:r w:rsidRPr="004E5DC0">
        <w:rPr>
          <w:rFonts w:cs="Times New Roman"/>
          <w:lang w:val="sk"/>
        </w:rPr>
        <w:t> </w:t>
      </w:r>
      <w:r w:rsidRPr="004E5DC0">
        <w:rPr>
          <w:rFonts w:cs="Times New Roman"/>
          <w:color w:val="000000"/>
          <w:lang w:val="sk"/>
        </w:rPr>
        <w:t>mg môže zvýšiť AUC a C</w:t>
      </w:r>
      <w:r w:rsidRPr="004E5DC0">
        <w:rPr>
          <w:rFonts w:cs="Times New Roman"/>
          <w:color w:val="000000"/>
          <w:vertAlign w:val="subscript"/>
          <w:lang w:val="sk"/>
        </w:rPr>
        <w:t>max</w:t>
      </w:r>
      <w:r w:rsidRPr="004E5DC0">
        <w:rPr>
          <w:rFonts w:cs="Times New Roman"/>
          <w:color w:val="000000"/>
          <w:lang w:val="sk"/>
        </w:rPr>
        <w:t xml:space="preserve"> elacestrantu v ustálenom stave 5,5-násobne a 3,9-násobne, v uvedenom poradí, čo môže zvýšiť riziko nežiaducich reakcií.</w:t>
      </w:r>
    </w:p>
    <w:p w14:paraId="74782F6E" w14:textId="77777777" w:rsidR="00CD4463" w:rsidRPr="004E5DC0" w:rsidRDefault="00CD4463" w:rsidP="00AC2CC4">
      <w:pPr>
        <w:outlineLvl w:val="0"/>
        <w:rPr>
          <w:rFonts w:cs="Times New Roman"/>
          <w:color w:val="000000"/>
          <w:lang w:val="sk"/>
        </w:rPr>
      </w:pPr>
    </w:p>
    <w:p w14:paraId="41C07F81" w14:textId="77777777" w:rsidR="00CD4463" w:rsidRPr="004E5DC0" w:rsidRDefault="00CD4463" w:rsidP="00AC2CC4">
      <w:pPr>
        <w:outlineLvl w:val="0"/>
        <w:rPr>
          <w:rFonts w:cs="Times New Roman"/>
          <w:color w:val="000000"/>
          <w:lang w:val="sk"/>
        </w:rPr>
      </w:pPr>
      <w:r w:rsidRPr="004E5DC0">
        <w:rPr>
          <w:rFonts w:cs="Times New Roman"/>
          <w:color w:val="000000"/>
          <w:lang w:val="sk"/>
        </w:rPr>
        <w:t>PBPK simulácie u pacientov s nádorovým ochorením naznačili, že súbežné podávanie viacerých denných dávok elacestrantu 345</w:t>
      </w:r>
      <w:r w:rsidRPr="004E5DC0">
        <w:rPr>
          <w:rFonts w:cs="Times New Roman"/>
          <w:lang w:val="sk"/>
        </w:rPr>
        <w:t> </w:t>
      </w:r>
      <w:r w:rsidRPr="004E5DC0">
        <w:rPr>
          <w:rFonts w:cs="Times New Roman"/>
          <w:color w:val="000000"/>
          <w:lang w:val="sk"/>
        </w:rPr>
        <w:t>mg so stredne silným inhibítorom CYP3A4 môžu zvýšiť AUC a C</w:t>
      </w:r>
      <w:r w:rsidRPr="004E5DC0">
        <w:rPr>
          <w:rFonts w:cs="Times New Roman"/>
          <w:color w:val="000000"/>
          <w:vertAlign w:val="subscript"/>
          <w:lang w:val="sk"/>
        </w:rPr>
        <w:t>max</w:t>
      </w:r>
      <w:r w:rsidRPr="004E5DC0">
        <w:rPr>
          <w:rFonts w:cs="Times New Roman"/>
          <w:color w:val="000000"/>
          <w:lang w:val="sk"/>
        </w:rPr>
        <w:t xml:space="preserve"> elacestrantu v ustálenom stave v prípade flukonazolu (200</w:t>
      </w:r>
      <w:r w:rsidRPr="004E5DC0">
        <w:rPr>
          <w:rFonts w:cs="Times New Roman"/>
          <w:lang w:val="sk"/>
        </w:rPr>
        <w:t> </w:t>
      </w:r>
      <w:r w:rsidRPr="004E5DC0">
        <w:rPr>
          <w:rFonts w:cs="Times New Roman"/>
          <w:color w:val="000000"/>
          <w:lang w:val="sk"/>
        </w:rPr>
        <w:t>mg jedenkrát denne) 2,3-násobne, resp 1,9-násobne a v prípade erytromycínu (500</w:t>
      </w:r>
      <w:r w:rsidRPr="004E5DC0">
        <w:rPr>
          <w:rFonts w:cs="Times New Roman"/>
          <w:lang w:val="sk"/>
        </w:rPr>
        <w:t> </w:t>
      </w:r>
      <w:r w:rsidRPr="004E5DC0">
        <w:rPr>
          <w:rFonts w:cs="Times New Roman"/>
          <w:color w:val="000000"/>
          <w:lang w:val="sk"/>
        </w:rPr>
        <w:t>mg štyrikrát denne) 3,9-násobne, resp. 3,0-násobne, čo môže zvýšiť riziko nežiaducich reakcií.</w:t>
      </w:r>
    </w:p>
    <w:p w14:paraId="10E8620A" w14:textId="77777777" w:rsidR="00CD4463" w:rsidRPr="004E5DC0" w:rsidRDefault="00CD4463" w:rsidP="00AC2CC4">
      <w:pPr>
        <w:outlineLvl w:val="0"/>
        <w:rPr>
          <w:rFonts w:cs="Times New Roman"/>
          <w:color w:val="000000"/>
          <w:lang w:val="sk"/>
        </w:rPr>
      </w:pPr>
    </w:p>
    <w:p w14:paraId="3E05DBDF" w14:textId="77777777" w:rsidR="00CD4463" w:rsidRPr="004E5DC0" w:rsidRDefault="00CD4463" w:rsidP="00AC2CC4">
      <w:pPr>
        <w:keepNext/>
        <w:outlineLvl w:val="0"/>
        <w:rPr>
          <w:rFonts w:cs="Times New Roman"/>
          <w:i/>
          <w:lang w:val="sk"/>
        </w:rPr>
      </w:pPr>
      <w:r w:rsidRPr="004E5DC0">
        <w:rPr>
          <w:rFonts w:cs="Times New Roman"/>
          <w:i/>
          <w:iCs/>
          <w:lang w:val="sk"/>
        </w:rPr>
        <w:t>Induktory CYP3A4</w:t>
      </w:r>
    </w:p>
    <w:p w14:paraId="01D0C35F" w14:textId="77777777" w:rsidR="00CD4463" w:rsidRPr="004E5DC0" w:rsidRDefault="00CD4463" w:rsidP="00AC2CC4">
      <w:pPr>
        <w:outlineLvl w:val="0"/>
        <w:rPr>
          <w:rFonts w:cs="Times New Roman"/>
          <w:color w:val="000000"/>
          <w:lang w:val="sk"/>
        </w:rPr>
      </w:pPr>
      <w:r w:rsidRPr="004E5DC0">
        <w:rPr>
          <w:rFonts w:cs="Times New Roman"/>
          <w:color w:val="000000"/>
          <w:lang w:val="sk"/>
        </w:rPr>
        <w:t>Súbežné podávanie silného induktora CYP3A4 rifampicínu (600</w:t>
      </w:r>
      <w:r w:rsidRPr="004E5DC0">
        <w:rPr>
          <w:rFonts w:cs="Times New Roman"/>
          <w:lang w:val="sk"/>
        </w:rPr>
        <w:t> </w:t>
      </w:r>
      <w:r w:rsidRPr="004E5DC0">
        <w:rPr>
          <w:rFonts w:cs="Times New Roman"/>
          <w:color w:val="000000"/>
          <w:lang w:val="sk"/>
        </w:rPr>
        <w:t>mg jedenkrát denne počas 7 dní) s jednorazovou dávkou ORSERDU 345</w:t>
      </w:r>
      <w:r w:rsidRPr="004E5DC0">
        <w:rPr>
          <w:rFonts w:cs="Times New Roman"/>
          <w:lang w:val="sk"/>
        </w:rPr>
        <w:t> </w:t>
      </w:r>
      <w:r w:rsidRPr="004E5DC0">
        <w:rPr>
          <w:rFonts w:cs="Times New Roman"/>
          <w:color w:val="000000"/>
          <w:lang w:val="sk"/>
        </w:rPr>
        <w:t>mg znížilo expozíciu elacestrantu v plazme (AUC</w:t>
      </w:r>
      <w:r w:rsidRPr="004E5DC0">
        <w:rPr>
          <w:rFonts w:cs="Times New Roman"/>
          <w:color w:val="000000"/>
          <w:vertAlign w:val="subscript"/>
          <w:lang w:val="sk"/>
        </w:rPr>
        <w:t>inf</w:t>
      </w:r>
      <w:r w:rsidRPr="004E5DC0">
        <w:rPr>
          <w:rFonts w:cs="Times New Roman"/>
          <w:color w:val="000000"/>
          <w:lang w:val="sk"/>
        </w:rPr>
        <w:t>) a maximálnu koncentráciu (C</w:t>
      </w:r>
      <w:r w:rsidRPr="004E5DC0">
        <w:rPr>
          <w:rFonts w:cs="Times New Roman"/>
          <w:color w:val="000000"/>
          <w:vertAlign w:val="subscript"/>
          <w:lang w:val="sk"/>
        </w:rPr>
        <w:t>max</w:t>
      </w:r>
      <w:r w:rsidRPr="004E5DC0">
        <w:rPr>
          <w:rFonts w:cs="Times New Roman"/>
          <w:color w:val="000000"/>
          <w:lang w:val="sk"/>
        </w:rPr>
        <w:t>) u zdravých jedincov o 86 % a 73 %, v uvedenom poradí, čo môže znížiť aktivitu elacestrantu.</w:t>
      </w:r>
    </w:p>
    <w:p w14:paraId="40E3C052" w14:textId="77777777" w:rsidR="00CD4463" w:rsidRPr="004E5DC0" w:rsidRDefault="00CD4463" w:rsidP="00AC2CC4">
      <w:pPr>
        <w:outlineLvl w:val="0"/>
        <w:rPr>
          <w:rFonts w:cs="Times New Roman"/>
          <w:color w:val="000000"/>
          <w:lang w:val="sk"/>
        </w:rPr>
      </w:pPr>
    </w:p>
    <w:p w14:paraId="7C55D517" w14:textId="77777777" w:rsidR="00CD4463" w:rsidRPr="004E5DC0" w:rsidRDefault="00CD4463" w:rsidP="00AC2CC4">
      <w:pPr>
        <w:outlineLvl w:val="0"/>
        <w:rPr>
          <w:rFonts w:cs="Times New Roman"/>
          <w:color w:val="000000"/>
          <w:lang w:val="sk"/>
        </w:rPr>
      </w:pPr>
      <w:r w:rsidRPr="004E5DC0">
        <w:rPr>
          <w:rFonts w:cs="Times New Roman"/>
          <w:color w:val="000000"/>
          <w:lang w:val="sk"/>
        </w:rPr>
        <w:t>PBPK simulácie u pacientov s nádorovým ochorením naznačili, že súbežné podávanie viacerých denných dávok elacestrantu 345</w:t>
      </w:r>
      <w:r w:rsidRPr="004E5DC0">
        <w:rPr>
          <w:rFonts w:cs="Times New Roman"/>
          <w:lang w:val="sk"/>
        </w:rPr>
        <w:t> </w:t>
      </w:r>
      <w:r w:rsidRPr="004E5DC0">
        <w:rPr>
          <w:rFonts w:cs="Times New Roman"/>
          <w:color w:val="000000"/>
          <w:lang w:val="sk"/>
        </w:rPr>
        <w:t>mg a rifampicínu 600</w:t>
      </w:r>
      <w:r w:rsidRPr="004E5DC0">
        <w:rPr>
          <w:rFonts w:cs="Times New Roman"/>
          <w:lang w:val="sk"/>
        </w:rPr>
        <w:t> </w:t>
      </w:r>
      <w:r w:rsidRPr="004E5DC0">
        <w:rPr>
          <w:rFonts w:cs="Times New Roman"/>
          <w:color w:val="000000"/>
          <w:lang w:val="sk"/>
        </w:rPr>
        <w:t>mg môže znížiť AUC a C</w:t>
      </w:r>
      <w:r w:rsidRPr="004E5DC0">
        <w:rPr>
          <w:rFonts w:cs="Times New Roman"/>
          <w:color w:val="000000"/>
          <w:vertAlign w:val="subscript"/>
          <w:lang w:val="sk"/>
        </w:rPr>
        <w:t>max</w:t>
      </w:r>
      <w:r w:rsidRPr="004E5DC0">
        <w:rPr>
          <w:rFonts w:cs="Times New Roman"/>
          <w:color w:val="000000"/>
          <w:lang w:val="sk"/>
        </w:rPr>
        <w:t xml:space="preserve"> elacestrantu v ustálenom stave o 84 % a 77 %, v uvedenom poradí, čo môže znížiť aktivitu elacestrantu.</w:t>
      </w:r>
    </w:p>
    <w:p w14:paraId="03DCD942" w14:textId="77777777" w:rsidR="00CD4463" w:rsidRPr="004E5DC0" w:rsidRDefault="00CD4463" w:rsidP="00AC2CC4">
      <w:pPr>
        <w:outlineLvl w:val="0"/>
        <w:rPr>
          <w:rFonts w:cs="Times New Roman"/>
          <w:color w:val="000000"/>
          <w:lang w:val="sk"/>
        </w:rPr>
      </w:pPr>
    </w:p>
    <w:p w14:paraId="4A875CDE" w14:textId="77777777" w:rsidR="00CD4463" w:rsidRPr="004E5DC0" w:rsidRDefault="00CD4463" w:rsidP="00AC2CC4">
      <w:pPr>
        <w:outlineLvl w:val="0"/>
        <w:rPr>
          <w:rFonts w:cs="Times New Roman"/>
          <w:color w:val="000000"/>
          <w:lang w:val="sk"/>
        </w:rPr>
      </w:pPr>
      <w:r w:rsidRPr="004E5DC0">
        <w:rPr>
          <w:rFonts w:cs="Times New Roman"/>
          <w:color w:val="000000"/>
          <w:lang w:val="sk"/>
        </w:rPr>
        <w:t>PBPK simulácie u pacientov s nádorovým ochorením naznačili, že súbežné podávanie viacerých denných dávok elacestrantu 345</w:t>
      </w:r>
      <w:r w:rsidRPr="004E5DC0">
        <w:rPr>
          <w:rFonts w:cs="Times New Roman"/>
          <w:lang w:val="sk"/>
        </w:rPr>
        <w:t> </w:t>
      </w:r>
      <w:r w:rsidRPr="004E5DC0">
        <w:rPr>
          <w:rFonts w:cs="Times New Roman"/>
          <w:color w:val="000000"/>
          <w:lang w:val="sk"/>
        </w:rPr>
        <w:t>mg a stredne silného induktora CYP3A4 efavirenzu (600</w:t>
      </w:r>
      <w:r w:rsidRPr="004E5DC0">
        <w:rPr>
          <w:rFonts w:cs="Times New Roman"/>
          <w:lang w:val="sk"/>
        </w:rPr>
        <w:t> </w:t>
      </w:r>
      <w:r w:rsidRPr="004E5DC0">
        <w:rPr>
          <w:rFonts w:cs="Times New Roman"/>
          <w:color w:val="000000"/>
          <w:lang w:val="sk"/>
        </w:rPr>
        <w:t>mg), môže znížiť AUC a C</w:t>
      </w:r>
      <w:r w:rsidRPr="004E5DC0">
        <w:rPr>
          <w:rFonts w:cs="Times New Roman"/>
          <w:color w:val="000000"/>
          <w:vertAlign w:val="subscript"/>
          <w:lang w:val="sk"/>
        </w:rPr>
        <w:t>max</w:t>
      </w:r>
      <w:r w:rsidRPr="004E5DC0">
        <w:rPr>
          <w:rFonts w:cs="Times New Roman"/>
          <w:color w:val="000000"/>
          <w:lang w:val="sk"/>
        </w:rPr>
        <w:t xml:space="preserve"> elacestrantu v ustálenom stave o 57 % a 52 %, v uvedenom poradí, čo môže znížiť aktivitu elacestrantu.</w:t>
      </w:r>
    </w:p>
    <w:p w14:paraId="46028AB6" w14:textId="77777777" w:rsidR="00CD4463" w:rsidRPr="004E5DC0" w:rsidRDefault="00CD4463" w:rsidP="00AC2CC4">
      <w:pPr>
        <w:outlineLvl w:val="0"/>
        <w:rPr>
          <w:rFonts w:cs="Times New Roman"/>
          <w:color w:val="000000"/>
          <w:shd w:val="clear" w:color="auto" w:fill="FFFFFF"/>
          <w:lang w:val="sk"/>
        </w:rPr>
      </w:pPr>
    </w:p>
    <w:p w14:paraId="6A904EB1" w14:textId="77777777" w:rsidR="00CD4463" w:rsidRPr="004E5DC0" w:rsidRDefault="00CD4463" w:rsidP="00AC2CC4">
      <w:pPr>
        <w:keepNext/>
        <w:outlineLvl w:val="0"/>
        <w:rPr>
          <w:rFonts w:cs="Times New Roman"/>
        </w:rPr>
      </w:pPr>
      <w:r w:rsidRPr="004E5DC0">
        <w:rPr>
          <w:rFonts w:cs="Times New Roman"/>
          <w:i/>
          <w:iCs/>
          <w:color w:val="000000"/>
          <w:lang w:val="sk"/>
        </w:rPr>
        <w:t>Inhibítory OATP2B1</w:t>
      </w:r>
    </w:p>
    <w:p w14:paraId="3D27CFB1" w14:textId="77777777" w:rsidR="00CD4463" w:rsidRPr="004E5DC0" w:rsidRDefault="00CD4463" w:rsidP="00AC2CC4">
      <w:pPr>
        <w:outlineLvl w:val="0"/>
        <w:rPr>
          <w:rFonts w:cs="Times New Roman"/>
          <w:color w:val="000000"/>
          <w:shd w:val="clear" w:color="auto" w:fill="FFFFFF"/>
          <w:lang w:val="sk"/>
        </w:rPr>
      </w:pPr>
      <w:r w:rsidRPr="004E5DC0">
        <w:rPr>
          <w:rFonts w:cs="Times New Roman"/>
          <w:i/>
          <w:iCs/>
          <w:color w:val="000000"/>
          <w:lang w:val="sk"/>
        </w:rPr>
        <w:t xml:space="preserve">In vitro je </w:t>
      </w:r>
      <w:r w:rsidRPr="004E5DC0">
        <w:rPr>
          <w:rFonts w:cs="Times New Roman"/>
          <w:color w:val="000000"/>
          <w:lang w:val="sk"/>
        </w:rPr>
        <w:t>elacestrant substrát</w:t>
      </w:r>
      <w:r w:rsidRPr="004E5DC0">
        <w:rPr>
          <w:rFonts w:cs="Times New Roman"/>
          <w:i/>
          <w:iCs/>
          <w:color w:val="000000"/>
          <w:lang w:val="sk"/>
        </w:rPr>
        <w:t>om</w:t>
      </w:r>
      <w:r w:rsidRPr="004E5DC0">
        <w:rPr>
          <w:rFonts w:cs="Times New Roman"/>
          <w:color w:val="000000"/>
          <w:lang w:val="sk"/>
        </w:rPr>
        <w:t xml:space="preserve"> OATP2B1. Keďže nie je možné vylúčiť, že súbežné podávanie inhibítorov OATP2B1 môže zvýšiť expozíciu elacestrantu, čo môže zvýšiť riziko nežiaducich reakcií, je pri súbežnom používaní lieku ORSERDU s inhibítormi OATP2B1 nutná opatrnosť.</w:t>
      </w:r>
    </w:p>
    <w:p w14:paraId="3B5788A7" w14:textId="77777777" w:rsidR="00CD4463" w:rsidRPr="004E5DC0" w:rsidRDefault="00CD4463" w:rsidP="00AC2CC4">
      <w:pPr>
        <w:outlineLvl w:val="0"/>
        <w:rPr>
          <w:rFonts w:cs="Times New Roman"/>
          <w:color w:val="000000"/>
          <w:shd w:val="clear" w:color="auto" w:fill="FFFFFF"/>
          <w:lang w:val="sk"/>
        </w:rPr>
      </w:pPr>
    </w:p>
    <w:p w14:paraId="28222FDB" w14:textId="77777777" w:rsidR="00CD4463" w:rsidRPr="004E5DC0" w:rsidRDefault="00CD4463" w:rsidP="00AC2CC4">
      <w:pPr>
        <w:keepNext/>
        <w:rPr>
          <w:rFonts w:cs="Times New Roman"/>
          <w:u w:val="single"/>
        </w:rPr>
      </w:pPr>
      <w:r w:rsidRPr="004E5DC0">
        <w:rPr>
          <w:rFonts w:cs="Times New Roman"/>
          <w:u w:val="single"/>
          <w:lang w:val="sk"/>
        </w:rPr>
        <w:t>Vplyv lieku ORSERDU na iné lieky</w:t>
      </w:r>
    </w:p>
    <w:p w14:paraId="4292BF72" w14:textId="77777777" w:rsidR="00CD4463" w:rsidRPr="004E5DC0" w:rsidRDefault="00CD4463" w:rsidP="00AC2CC4">
      <w:pPr>
        <w:keepNext/>
        <w:rPr>
          <w:rFonts w:cs="Times New Roman"/>
        </w:rPr>
      </w:pPr>
    </w:p>
    <w:p w14:paraId="12C75EEB" w14:textId="77777777" w:rsidR="00CD4463" w:rsidRPr="004E5DC0" w:rsidRDefault="00CD4463" w:rsidP="00AC2CC4">
      <w:pPr>
        <w:keepNext/>
        <w:rPr>
          <w:rFonts w:cs="Times New Roman"/>
          <w:i/>
        </w:rPr>
      </w:pPr>
      <w:r w:rsidRPr="004E5DC0">
        <w:rPr>
          <w:rFonts w:cs="Times New Roman"/>
          <w:i/>
          <w:iCs/>
          <w:lang w:val="sk"/>
        </w:rPr>
        <w:t>Substráty P-gp</w:t>
      </w:r>
    </w:p>
    <w:p w14:paraId="0591236F" w14:textId="77777777" w:rsidR="00CD4463" w:rsidRPr="004E5DC0" w:rsidRDefault="00CD4463" w:rsidP="00AC2CC4">
      <w:pPr>
        <w:rPr>
          <w:rFonts w:cs="Times New Roman"/>
          <w:color w:val="000000"/>
          <w:shd w:val="clear" w:color="auto" w:fill="FFFFFF"/>
          <w:lang w:val="sk"/>
        </w:rPr>
      </w:pPr>
      <w:r w:rsidRPr="004E5DC0">
        <w:rPr>
          <w:rFonts w:cs="Times New Roman"/>
          <w:color w:val="000000"/>
          <w:shd w:val="clear" w:color="auto" w:fill="FFFFFF"/>
          <w:lang w:val="sk"/>
        </w:rPr>
        <w:t>Súbežné podávanie lieku ORSERDU (345</w:t>
      </w:r>
      <w:r w:rsidRPr="004E5DC0">
        <w:rPr>
          <w:rFonts w:cs="Times New Roman"/>
          <w:lang w:val="sk"/>
        </w:rPr>
        <w:t> </w:t>
      </w:r>
      <w:r w:rsidRPr="004E5DC0">
        <w:rPr>
          <w:rFonts w:cs="Times New Roman"/>
          <w:color w:val="000000"/>
          <w:shd w:val="clear" w:color="auto" w:fill="FFFFFF"/>
          <w:lang w:val="sk"/>
        </w:rPr>
        <w:t xml:space="preserve">mg, jednorazová dávka) s digoxínom (0,5 mg, jednorazová dávka) zvýšilo expozíciu digoxínu o 27 % v </w:t>
      </w:r>
      <w:r w:rsidRPr="004E5DC0">
        <w:rPr>
          <w:rFonts w:cs="Times New Roman"/>
          <w:lang w:val="sk"/>
        </w:rPr>
        <w:t>parametre C</w:t>
      </w:r>
      <w:r w:rsidRPr="004E5DC0">
        <w:rPr>
          <w:rFonts w:cs="Times New Roman"/>
          <w:vertAlign w:val="subscript"/>
          <w:lang w:val="sk"/>
        </w:rPr>
        <w:t>max</w:t>
      </w:r>
      <w:r w:rsidRPr="004E5DC0">
        <w:rPr>
          <w:rFonts w:cs="Times New Roman"/>
          <w:color w:val="000000"/>
          <w:shd w:val="clear" w:color="auto" w:fill="FFFFFF"/>
          <w:lang w:val="sk"/>
        </w:rPr>
        <w:t xml:space="preserve"> a o 13 % v parametre AUC. Podávanie digoxínu sa má monitorovať a dávka sa má podľa potreby znížiť.</w:t>
      </w:r>
    </w:p>
    <w:p w14:paraId="2C09066F" w14:textId="77777777" w:rsidR="00CD4463" w:rsidRPr="004E5DC0" w:rsidRDefault="00CD4463" w:rsidP="00AC2CC4">
      <w:pPr>
        <w:rPr>
          <w:rFonts w:cs="Times New Roman"/>
          <w:color w:val="000000"/>
          <w:shd w:val="clear" w:color="auto" w:fill="FFFFFF"/>
          <w:lang w:val="sk"/>
        </w:rPr>
      </w:pPr>
    </w:p>
    <w:p w14:paraId="71489122" w14:textId="77777777" w:rsidR="00CD4463" w:rsidRPr="004E5DC0" w:rsidRDefault="00CD4463" w:rsidP="00AC2CC4">
      <w:pPr>
        <w:rPr>
          <w:rFonts w:cs="Times New Roman"/>
          <w:color w:val="000000"/>
          <w:shd w:val="clear" w:color="auto" w:fill="FFFFFF"/>
          <w:lang w:val="sk"/>
        </w:rPr>
      </w:pPr>
      <w:r w:rsidRPr="004E5DC0">
        <w:rPr>
          <w:rFonts w:cs="Times New Roman"/>
          <w:color w:val="000000"/>
          <w:shd w:val="clear" w:color="auto" w:fill="FFFFFF"/>
          <w:lang w:val="sk"/>
        </w:rPr>
        <w:t>Súbežné používanie lieku ORSERDU s ďalšími substrátmi P-gp môže zvýšiť ich koncentrácie, čo môže zvýšiť nežiaduce reakcie súvisiace so substrátmi P-gp. D</w:t>
      </w:r>
      <w:r w:rsidRPr="004E5DC0">
        <w:rPr>
          <w:rFonts w:cs="Times New Roman"/>
          <w:color w:val="000000" w:themeColor="text1"/>
          <w:lang w:val="sk"/>
        </w:rPr>
        <w:t>ávka</w:t>
      </w:r>
      <w:r w:rsidRPr="004E5DC0">
        <w:rPr>
          <w:rFonts w:cs="Times New Roman"/>
          <w:color w:val="000000"/>
          <w:shd w:val="clear" w:color="auto" w:fill="FFFFFF"/>
          <w:lang w:val="sk"/>
        </w:rPr>
        <w:t xml:space="preserve"> súbežne podávaných substrátov P-gp sa má znížiť</w:t>
      </w:r>
      <w:r w:rsidRPr="004E5DC0">
        <w:rPr>
          <w:rFonts w:cs="Times New Roman"/>
          <w:color w:val="000000" w:themeColor="text1"/>
          <w:lang w:val="sk"/>
        </w:rPr>
        <w:t xml:space="preserve"> </w:t>
      </w:r>
      <w:r w:rsidRPr="004E5DC0">
        <w:rPr>
          <w:rFonts w:cs="Times New Roman"/>
          <w:color w:val="000000" w:themeColor="text1"/>
          <w:highlight w:val="lightGray"/>
          <w:lang w:val="sk"/>
        </w:rPr>
        <w:t>podľa ich Súhrnu charakteristických vlastností lieku</w:t>
      </w:r>
      <w:r w:rsidRPr="004E5DC0">
        <w:rPr>
          <w:rFonts w:cs="Times New Roman"/>
          <w:color w:val="000000"/>
          <w:shd w:val="clear" w:color="auto" w:fill="FFFFFF"/>
          <w:lang w:val="sk"/>
        </w:rPr>
        <w:t>.</w:t>
      </w:r>
    </w:p>
    <w:p w14:paraId="07F4CA21" w14:textId="77777777" w:rsidR="00CD4463" w:rsidRPr="004E5DC0" w:rsidRDefault="00CD4463" w:rsidP="00AC2CC4">
      <w:pPr>
        <w:rPr>
          <w:rFonts w:cs="Times New Roman"/>
          <w:color w:val="000000"/>
          <w:shd w:val="clear" w:color="auto" w:fill="FFFFFF"/>
          <w:lang w:val="sk"/>
        </w:rPr>
      </w:pPr>
    </w:p>
    <w:p w14:paraId="54FB025E" w14:textId="77777777" w:rsidR="00CD4463" w:rsidRPr="004E5DC0" w:rsidRDefault="00CD4463" w:rsidP="00AC2CC4">
      <w:pPr>
        <w:keepNext/>
        <w:rPr>
          <w:rFonts w:cs="Times New Roman"/>
          <w:i/>
          <w:lang w:val="sk"/>
        </w:rPr>
      </w:pPr>
      <w:r w:rsidRPr="004E5DC0">
        <w:rPr>
          <w:rFonts w:cs="Times New Roman"/>
          <w:i/>
          <w:iCs/>
          <w:lang w:val="sk"/>
        </w:rPr>
        <w:lastRenderedPageBreak/>
        <w:t>Substráty BCRP</w:t>
      </w:r>
    </w:p>
    <w:p w14:paraId="3C96BAB2" w14:textId="77777777" w:rsidR="00CD4463" w:rsidRPr="004E5DC0" w:rsidRDefault="00CD4463" w:rsidP="00AC2CC4">
      <w:pPr>
        <w:rPr>
          <w:rFonts w:cs="Times New Roman"/>
          <w:lang w:val="sk"/>
        </w:rPr>
      </w:pPr>
      <w:r w:rsidRPr="004E5DC0">
        <w:rPr>
          <w:rFonts w:cs="Times New Roman"/>
          <w:lang w:val="sk"/>
        </w:rPr>
        <w:t xml:space="preserve">Súbežné podávanie lieku ORSERDU (345 mg, jednorazová dávka) s rosuvastatínom (20 mg, jednorazová dávka), zvýšilo účinok rosuvastatínu o 45 % v </w:t>
      </w:r>
      <w:bookmarkStart w:id="5" w:name="_Hlk126864572"/>
      <w:r w:rsidRPr="004E5DC0">
        <w:rPr>
          <w:rFonts w:cs="Times New Roman"/>
          <w:lang w:val="sk"/>
        </w:rPr>
        <w:t>parametre C</w:t>
      </w:r>
      <w:r w:rsidRPr="004E5DC0">
        <w:rPr>
          <w:rFonts w:cs="Times New Roman"/>
          <w:vertAlign w:val="subscript"/>
          <w:lang w:val="sk"/>
        </w:rPr>
        <w:t>max</w:t>
      </w:r>
      <w:bookmarkEnd w:id="5"/>
      <w:r w:rsidRPr="004E5DC0">
        <w:rPr>
          <w:rFonts w:cs="Times New Roman"/>
          <w:lang w:val="sk"/>
        </w:rPr>
        <w:t xml:space="preserve"> a o 23 % v parametre AUC. </w:t>
      </w:r>
      <w:r w:rsidRPr="004E5DC0">
        <w:rPr>
          <w:rFonts w:cs="Times New Roman"/>
          <w:color w:val="000000"/>
          <w:shd w:val="clear" w:color="auto" w:fill="FFFFFF"/>
          <w:lang w:val="sk"/>
        </w:rPr>
        <w:t>Podávanie rosuvastatínu sa má monitorovať a dávka sa má podľa potreby znížiť.</w:t>
      </w:r>
    </w:p>
    <w:p w14:paraId="7D8523BD" w14:textId="77777777" w:rsidR="00CD4463" w:rsidRPr="004E5DC0" w:rsidRDefault="00CD4463" w:rsidP="00AC2CC4">
      <w:pPr>
        <w:rPr>
          <w:rFonts w:cs="Times New Roman"/>
          <w:lang w:val="sk"/>
        </w:rPr>
      </w:pPr>
    </w:p>
    <w:p w14:paraId="77B90B22" w14:textId="77777777" w:rsidR="00CD4463" w:rsidRPr="004E5DC0" w:rsidRDefault="00CD4463" w:rsidP="00AC2CC4">
      <w:pPr>
        <w:rPr>
          <w:rFonts w:cs="Times New Roman"/>
          <w:lang w:val="sk"/>
        </w:rPr>
      </w:pPr>
      <w:r w:rsidRPr="004E5DC0">
        <w:rPr>
          <w:rFonts w:cs="Times New Roman"/>
          <w:lang w:val="sk"/>
        </w:rPr>
        <w:t>Súbežné používanie lieku ORSERDU s ďalšími substrátmi BCRP môže zvýšiť ich koncentrácie, čo môže zvýšiť nežiaduce účinky súvisiace so substrátmi BCRP. Dávka súbežne podávaných substrátov BCRP sa má znížiť</w:t>
      </w:r>
      <w:r w:rsidRPr="004E5DC0">
        <w:rPr>
          <w:rFonts w:cs="Times New Roman"/>
          <w:color w:val="000000"/>
          <w:highlight w:val="lightGray"/>
          <w:shd w:val="clear" w:color="auto" w:fill="FFFFFF"/>
          <w:lang w:val="sk"/>
        </w:rPr>
        <w:t xml:space="preserve"> podľa ich Súhrnu charakteristických vlastností lieku</w:t>
      </w:r>
      <w:r w:rsidRPr="004E5DC0">
        <w:rPr>
          <w:rFonts w:cs="Times New Roman"/>
          <w:lang w:val="sk"/>
        </w:rPr>
        <w:t>.</w:t>
      </w:r>
    </w:p>
    <w:p w14:paraId="10ED12C3" w14:textId="77777777" w:rsidR="00CD4463" w:rsidRPr="004E5DC0" w:rsidRDefault="00CD4463" w:rsidP="00AC2CC4">
      <w:pPr>
        <w:rPr>
          <w:rFonts w:cs="Times New Roman"/>
          <w:lang w:val="sk"/>
        </w:rPr>
      </w:pPr>
    </w:p>
    <w:p w14:paraId="71F57C9B" w14:textId="77777777" w:rsidR="00CD4463" w:rsidRPr="004E5DC0" w:rsidRDefault="00CD4463" w:rsidP="00AC2CC4">
      <w:pPr>
        <w:keepNext/>
        <w:ind w:left="567" w:hanging="567"/>
        <w:rPr>
          <w:rFonts w:cs="Times New Roman"/>
          <w:u w:val="single"/>
          <w:lang w:val="es-MX"/>
        </w:rPr>
      </w:pPr>
      <w:r w:rsidRPr="004E5DC0">
        <w:rPr>
          <w:rFonts w:cs="Times New Roman"/>
          <w:b/>
          <w:bCs/>
          <w:lang w:val="sk"/>
        </w:rPr>
        <w:t>4.6</w:t>
      </w:r>
      <w:r w:rsidRPr="004E5DC0">
        <w:rPr>
          <w:rFonts w:cs="Times New Roman"/>
          <w:b/>
          <w:bCs/>
          <w:lang w:val="sk"/>
        </w:rPr>
        <w:tab/>
        <w:t>Fertilita, gravidita a laktácia</w:t>
      </w:r>
    </w:p>
    <w:p w14:paraId="71BA483B" w14:textId="77777777" w:rsidR="00CD4463" w:rsidRPr="004E5DC0" w:rsidRDefault="00CD4463" w:rsidP="00AC2CC4">
      <w:pPr>
        <w:keepNext/>
        <w:rPr>
          <w:rFonts w:cs="Times New Roman"/>
          <w:u w:val="single"/>
          <w:lang w:val="es-MX"/>
        </w:rPr>
      </w:pPr>
    </w:p>
    <w:p w14:paraId="1271FE71" w14:textId="77777777" w:rsidR="00CD4463" w:rsidRPr="004E5DC0" w:rsidRDefault="00CD4463" w:rsidP="00AC2CC4">
      <w:pPr>
        <w:keepNext/>
        <w:rPr>
          <w:rFonts w:cs="Times New Roman"/>
          <w:u w:val="single"/>
          <w:lang w:val="es-MX"/>
        </w:rPr>
      </w:pPr>
      <w:r w:rsidRPr="004E5DC0">
        <w:rPr>
          <w:rFonts w:cs="Times New Roman"/>
          <w:u w:val="single"/>
          <w:lang w:val="sk"/>
        </w:rPr>
        <w:t>Ženy vo fertilnom veku / antikoncepcia u mužov a žien</w:t>
      </w:r>
    </w:p>
    <w:p w14:paraId="3A3AE408" w14:textId="77777777" w:rsidR="00CD4463" w:rsidRPr="004E5DC0" w:rsidRDefault="00CD4463" w:rsidP="00AC2CC4">
      <w:pPr>
        <w:keepNext/>
        <w:rPr>
          <w:rFonts w:cs="Times New Roman"/>
          <w:u w:val="single"/>
          <w:lang w:val="es-MX"/>
        </w:rPr>
      </w:pPr>
    </w:p>
    <w:p w14:paraId="004ADC7B" w14:textId="77777777" w:rsidR="00CD4463" w:rsidRPr="004E5DC0" w:rsidRDefault="00CD4463" w:rsidP="00AC2CC4">
      <w:pPr>
        <w:rPr>
          <w:rFonts w:cs="Times New Roman"/>
          <w:lang w:val="sk"/>
        </w:rPr>
      </w:pPr>
      <w:r w:rsidRPr="004E5DC0">
        <w:rPr>
          <w:rFonts w:cs="Times New Roman"/>
          <w:lang w:val="sk"/>
        </w:rPr>
        <w:t>Liek ORSERDU sa nemá používať počas gravidity alebo u žien vo fertilnom veku, ktoré nepoužívajú antikoncepciu.</w:t>
      </w:r>
      <w:r w:rsidRPr="004E5DC0">
        <w:rPr>
          <w:rFonts w:cs="Times New Roman"/>
          <w:i/>
          <w:iCs/>
          <w:lang w:val="sk"/>
        </w:rPr>
        <w:t xml:space="preserve"> </w:t>
      </w:r>
      <w:r w:rsidRPr="004E5DC0">
        <w:rPr>
          <w:rFonts w:cs="Times New Roman"/>
          <w:lang w:val="sk"/>
        </w:rPr>
        <w:t>Na základe mechanizmu účinku elacestrantu a záverov z reprodukčných štúdií toxicity na zvieratách môže liek ORSERDU pri podávaní gravidnej žene spôsobiť poškodenie plodu. Počas liečby liekom ORSERDU a najmenej 1 týždeň po poslednej dávke majú ženy vo fertilnom veku používať účinnú antikoncepciu.</w:t>
      </w:r>
    </w:p>
    <w:p w14:paraId="52F8F86E" w14:textId="77777777" w:rsidR="00CD4463" w:rsidRPr="004E5DC0" w:rsidRDefault="00CD4463" w:rsidP="00AC2CC4">
      <w:pPr>
        <w:rPr>
          <w:rFonts w:cs="Times New Roman"/>
          <w:lang w:val="sk"/>
        </w:rPr>
      </w:pPr>
    </w:p>
    <w:p w14:paraId="345F7213" w14:textId="77777777" w:rsidR="00CD4463" w:rsidRPr="004E5DC0" w:rsidRDefault="00CD4463" w:rsidP="00AC2CC4">
      <w:pPr>
        <w:keepNext/>
        <w:rPr>
          <w:rFonts w:cs="Times New Roman"/>
          <w:u w:val="single"/>
          <w:lang w:val="es-MX"/>
        </w:rPr>
      </w:pPr>
      <w:r w:rsidRPr="004E5DC0">
        <w:rPr>
          <w:rFonts w:cs="Times New Roman"/>
          <w:u w:val="single"/>
          <w:lang w:val="sk"/>
        </w:rPr>
        <w:t>Gravidita</w:t>
      </w:r>
    </w:p>
    <w:p w14:paraId="4CA80A29" w14:textId="77777777" w:rsidR="00CD4463" w:rsidRPr="004E5DC0" w:rsidRDefault="00CD4463" w:rsidP="00AC2CC4">
      <w:pPr>
        <w:keepNext/>
        <w:rPr>
          <w:rFonts w:cs="Times New Roman"/>
          <w:u w:val="single"/>
          <w:lang w:val="es-MX"/>
        </w:rPr>
      </w:pPr>
    </w:p>
    <w:p w14:paraId="659A96C4" w14:textId="77777777" w:rsidR="00CD4463" w:rsidRPr="004E5DC0" w:rsidRDefault="00CD4463" w:rsidP="00AC2CC4">
      <w:pPr>
        <w:rPr>
          <w:rFonts w:cs="Times New Roman"/>
          <w:lang w:val="sk"/>
        </w:rPr>
      </w:pPr>
      <w:r w:rsidRPr="004E5DC0">
        <w:rPr>
          <w:rFonts w:cs="Times New Roman"/>
          <w:lang w:val="sk"/>
        </w:rPr>
        <w:t>Nie sú k dispozícii žiadne údaje o použití elacestrantu u gravidných žien. Štúdie na zvieratách preukázali reprodukčnú toxicitu (pozri časť 5.3). Liek ORSERDU sa nemá používať počas gravidity a u žien vo fertilnom veku, ktoré nepoužívajú antikoncepciu. U žien, ktoré môžu otehotnieť, má byť pred zahájením liečby liekom ORSERDU overený stav gravidity. Pokiaľ sa gravidita počas liečby liekom ORSERDU vyskytne, pacientka musí byť informovaná o možnom riziku pre plod a možnom riziku potratu.</w:t>
      </w:r>
    </w:p>
    <w:p w14:paraId="7696CF2B" w14:textId="77777777" w:rsidR="00CD4463" w:rsidRPr="004E5DC0" w:rsidRDefault="00CD4463" w:rsidP="00AC2CC4">
      <w:pPr>
        <w:rPr>
          <w:rFonts w:cs="Times New Roman"/>
          <w:lang w:val="sk"/>
        </w:rPr>
      </w:pPr>
    </w:p>
    <w:p w14:paraId="12968907" w14:textId="77777777" w:rsidR="00CD4463" w:rsidRPr="004E5DC0" w:rsidRDefault="00CD4463" w:rsidP="00AC2CC4">
      <w:pPr>
        <w:keepNext/>
        <w:rPr>
          <w:rFonts w:cs="Times New Roman"/>
          <w:u w:val="single"/>
          <w:lang w:val="sk"/>
        </w:rPr>
      </w:pPr>
      <w:r w:rsidRPr="004E5DC0">
        <w:rPr>
          <w:rFonts w:cs="Times New Roman"/>
          <w:u w:val="single"/>
          <w:lang w:val="sk"/>
        </w:rPr>
        <w:t>Dojčenie</w:t>
      </w:r>
    </w:p>
    <w:p w14:paraId="3413944E" w14:textId="77777777" w:rsidR="00CD4463" w:rsidRPr="004E5DC0" w:rsidRDefault="00CD4463" w:rsidP="00AC2CC4">
      <w:pPr>
        <w:keepNext/>
        <w:rPr>
          <w:rFonts w:cs="Times New Roman"/>
          <w:u w:val="single"/>
          <w:lang w:val="sk"/>
        </w:rPr>
      </w:pPr>
    </w:p>
    <w:p w14:paraId="6E2D481A" w14:textId="77777777" w:rsidR="00CD4463" w:rsidRPr="004E5DC0" w:rsidRDefault="00CD4463" w:rsidP="00AC2CC4">
      <w:pPr>
        <w:rPr>
          <w:rFonts w:cs="Times New Roman"/>
          <w:lang w:val="sk"/>
        </w:rPr>
      </w:pPr>
      <w:r w:rsidRPr="004E5DC0">
        <w:rPr>
          <w:rFonts w:cs="Times New Roman"/>
          <w:lang w:val="sk"/>
        </w:rPr>
        <w:t>Nie je známe, či sa elacenstrant/metabolity vylučujú do ľudského mlieka. Kvôli možnosti závažných nežiaducich reakcií u dojčiat nemajú počas liečby liekom ORSERDU a najmenej 1 týždeň po poslednej dávke ženy dojčiť.</w:t>
      </w:r>
    </w:p>
    <w:p w14:paraId="5A34107E" w14:textId="77777777" w:rsidR="00CD4463" w:rsidRPr="004E5DC0" w:rsidRDefault="00CD4463" w:rsidP="00AC2CC4">
      <w:pPr>
        <w:rPr>
          <w:rFonts w:cs="Times New Roman"/>
          <w:lang w:val="sk"/>
        </w:rPr>
      </w:pPr>
    </w:p>
    <w:p w14:paraId="1A69A624" w14:textId="77777777" w:rsidR="00CD4463" w:rsidRPr="004E5DC0" w:rsidRDefault="00CD4463" w:rsidP="00AC2CC4">
      <w:pPr>
        <w:keepNext/>
        <w:rPr>
          <w:rFonts w:cs="Times New Roman"/>
          <w:u w:val="single"/>
          <w:lang w:val="sk"/>
        </w:rPr>
      </w:pPr>
      <w:r w:rsidRPr="004E5DC0">
        <w:rPr>
          <w:rFonts w:cs="Times New Roman"/>
          <w:u w:val="single"/>
          <w:lang w:val="sk"/>
        </w:rPr>
        <w:t>Fertilita</w:t>
      </w:r>
    </w:p>
    <w:p w14:paraId="621769ED" w14:textId="77777777" w:rsidR="00CD4463" w:rsidRPr="004E5DC0" w:rsidRDefault="00CD4463" w:rsidP="00AC2CC4">
      <w:pPr>
        <w:keepNext/>
        <w:rPr>
          <w:rFonts w:cs="Times New Roman"/>
          <w:u w:val="single"/>
          <w:lang w:val="sk"/>
        </w:rPr>
      </w:pPr>
    </w:p>
    <w:p w14:paraId="37478170" w14:textId="77777777" w:rsidR="00CD4463" w:rsidRPr="004E5DC0" w:rsidRDefault="00CD4463" w:rsidP="00AC2CC4">
      <w:pPr>
        <w:rPr>
          <w:rFonts w:cs="Times New Roman"/>
          <w:lang w:val="sk"/>
        </w:rPr>
      </w:pPr>
      <w:r w:rsidRPr="004E5DC0">
        <w:rPr>
          <w:rFonts w:cs="Times New Roman"/>
          <w:lang w:val="sk"/>
        </w:rPr>
        <w:t>Na základe záverov zo štúdií na zvieratách (pozri časť 5.3) a mechanizmu účinku môže liek ORSERDU ovplyvniť fertilitu žien a mužov v reprodukčnom veku.</w:t>
      </w:r>
    </w:p>
    <w:p w14:paraId="4D3D8572" w14:textId="77777777" w:rsidR="00CD4463" w:rsidRPr="004E5DC0" w:rsidRDefault="00CD4463" w:rsidP="00AC2CC4">
      <w:pPr>
        <w:rPr>
          <w:rFonts w:cs="Times New Roman"/>
          <w:lang w:val="sk"/>
        </w:rPr>
      </w:pPr>
    </w:p>
    <w:p w14:paraId="4C35457F" w14:textId="77777777" w:rsidR="00CD4463" w:rsidRPr="004E5DC0" w:rsidRDefault="00CD4463" w:rsidP="00AC2CC4">
      <w:pPr>
        <w:keepNext/>
        <w:ind w:left="567" w:hanging="567"/>
        <w:rPr>
          <w:rFonts w:cs="Times New Roman"/>
          <w:lang w:val="sk"/>
        </w:rPr>
      </w:pPr>
      <w:r w:rsidRPr="004E5DC0">
        <w:rPr>
          <w:rFonts w:cs="Times New Roman"/>
          <w:b/>
          <w:bCs/>
          <w:lang w:val="sk"/>
        </w:rPr>
        <w:t>4.7</w:t>
      </w:r>
      <w:r w:rsidRPr="004E5DC0">
        <w:rPr>
          <w:rFonts w:cs="Times New Roman"/>
          <w:b/>
          <w:bCs/>
          <w:lang w:val="sk"/>
        </w:rPr>
        <w:tab/>
        <w:t>Ovplyvnenie schopnosti viesť vozidlá a obsluhovať stroje</w:t>
      </w:r>
    </w:p>
    <w:p w14:paraId="32B8063C" w14:textId="77777777" w:rsidR="00CD4463" w:rsidRPr="004E5DC0" w:rsidRDefault="00CD4463" w:rsidP="00AC2CC4">
      <w:pPr>
        <w:keepNext/>
        <w:rPr>
          <w:rFonts w:cs="Times New Roman"/>
          <w:lang w:val="sk"/>
        </w:rPr>
      </w:pPr>
    </w:p>
    <w:p w14:paraId="58D3F141" w14:textId="77777777" w:rsidR="00CD4463" w:rsidRPr="004E5DC0" w:rsidRDefault="00CD4463" w:rsidP="00AC2CC4">
      <w:pPr>
        <w:rPr>
          <w:rFonts w:cs="Times New Roman"/>
          <w:lang w:val="sk"/>
        </w:rPr>
      </w:pPr>
      <w:r w:rsidRPr="004E5DC0">
        <w:rPr>
          <w:rFonts w:cs="Times New Roman"/>
          <w:lang w:val="sk"/>
        </w:rPr>
        <w:t>Liek ORSERDU nemá žiadny alebo má zanedbateľný vplyv na schopnosť viesť vozidlá a obsluhovať stroje. Keďže však u niektorých pacientov užívajúcich elacestrant bola hlásené únava, asténia a nespavosť (pozri časť 4.8), je nutná opatrnosť pri vedení vozidiel alebo obsluhovaní strojov u pacientov, ktorí tieto príznaky zaznamenajú.</w:t>
      </w:r>
    </w:p>
    <w:p w14:paraId="55DB3310" w14:textId="77777777" w:rsidR="00CD4463" w:rsidRPr="004E5DC0" w:rsidRDefault="00CD4463" w:rsidP="00AC2CC4">
      <w:pPr>
        <w:rPr>
          <w:rFonts w:cs="Times New Roman"/>
          <w:lang w:val="sk"/>
        </w:rPr>
      </w:pPr>
    </w:p>
    <w:p w14:paraId="5542CE98" w14:textId="77777777" w:rsidR="00CD4463" w:rsidRPr="004E5DC0" w:rsidRDefault="00CD4463" w:rsidP="00AC2CC4">
      <w:pPr>
        <w:keepNext/>
        <w:ind w:left="567" w:hanging="567"/>
        <w:rPr>
          <w:rFonts w:cs="Times New Roman"/>
          <w:lang w:val="sk"/>
        </w:rPr>
      </w:pPr>
      <w:r w:rsidRPr="004E5DC0">
        <w:rPr>
          <w:rFonts w:cs="Times New Roman"/>
          <w:b/>
          <w:bCs/>
          <w:lang w:val="sk"/>
        </w:rPr>
        <w:t>4.8</w:t>
      </w:r>
      <w:r w:rsidRPr="004E5DC0">
        <w:rPr>
          <w:rFonts w:cs="Times New Roman"/>
          <w:b/>
          <w:bCs/>
          <w:lang w:val="sk"/>
        </w:rPr>
        <w:tab/>
        <w:t>Nežiaduce účinky</w:t>
      </w:r>
    </w:p>
    <w:p w14:paraId="7EFC78A1" w14:textId="77777777" w:rsidR="00CD4463" w:rsidRPr="004E5DC0" w:rsidRDefault="00CD4463" w:rsidP="00AC2CC4">
      <w:pPr>
        <w:keepNext/>
        <w:autoSpaceDE w:val="0"/>
        <w:adjustRightInd w:val="0"/>
        <w:rPr>
          <w:rFonts w:cs="Times New Roman"/>
          <w:lang w:val="sk"/>
        </w:rPr>
      </w:pPr>
    </w:p>
    <w:p w14:paraId="36ACA968" w14:textId="77777777" w:rsidR="00CD4463" w:rsidRPr="004E5DC0" w:rsidRDefault="00CD4463" w:rsidP="00AC2CC4">
      <w:pPr>
        <w:keepNext/>
        <w:autoSpaceDE w:val="0"/>
        <w:adjustRightInd w:val="0"/>
        <w:rPr>
          <w:rFonts w:cs="Times New Roman"/>
          <w:u w:val="single"/>
          <w:lang w:val="sk"/>
        </w:rPr>
      </w:pPr>
      <w:bookmarkStart w:id="6" w:name="_Hlk126825735"/>
      <w:r w:rsidRPr="004E5DC0">
        <w:rPr>
          <w:rFonts w:cs="Times New Roman"/>
          <w:u w:val="single"/>
          <w:lang w:val="sk"/>
        </w:rPr>
        <w:t>Súhrn bezpečnostného profilu</w:t>
      </w:r>
    </w:p>
    <w:p w14:paraId="18EBCA6F" w14:textId="77777777" w:rsidR="00CD4463" w:rsidRPr="004E5DC0" w:rsidRDefault="00CD4463" w:rsidP="00AC2CC4">
      <w:pPr>
        <w:keepNext/>
        <w:autoSpaceDE w:val="0"/>
        <w:adjustRightInd w:val="0"/>
        <w:rPr>
          <w:rFonts w:cs="Times New Roman"/>
          <w:lang w:val="sk"/>
        </w:rPr>
      </w:pPr>
    </w:p>
    <w:p w14:paraId="28C1BB06" w14:textId="77777777" w:rsidR="00CD4463" w:rsidRPr="004E5DC0" w:rsidRDefault="00CD4463" w:rsidP="00AC2CC4">
      <w:pPr>
        <w:autoSpaceDE w:val="0"/>
        <w:adjustRightInd w:val="0"/>
        <w:rPr>
          <w:rFonts w:cs="Times New Roman"/>
          <w:lang w:val="sk"/>
        </w:rPr>
      </w:pPr>
      <w:r w:rsidRPr="004E5DC0">
        <w:rPr>
          <w:rFonts w:cs="Times New Roman"/>
          <w:lang w:val="sk"/>
        </w:rPr>
        <w:t>Najčastejšie (≥ 10 %) nežiaduce reakcie lieku ORSERDU boli nauzea, zvýšenie hladín triglyceridov, zvýšenie hladiny cholesterolu, vracanie, únava, dyspepsia, hnačka, zníženie hladiny vápnika, bolesti chrbta, zvýšenie hladiny kreatinínu, artralgia, zníženie hladiny sodíka, zápcha, bolesť hlavy, návaly tepla, bolesť brucha, anémia, zníženie hladiny draslíka a zvýšenie hladiny alanínaminotransferázy. Najčastejšie nežiaduce reakcie ≥ 3. stupňa (≥ 2 %) elacestrantu boli nauzea (2,7 %), zvýšenie hladiny AST (2,7 %), zvýšenie hladiny ALT (2,3 %), anémia (2 %), bolesť chrbta (2 %) a bolesť kostí (2 %).</w:t>
      </w:r>
    </w:p>
    <w:p w14:paraId="2B309F96" w14:textId="77777777" w:rsidR="00CD4463" w:rsidRPr="004E5DC0" w:rsidRDefault="00CD4463" w:rsidP="00AC2CC4">
      <w:pPr>
        <w:autoSpaceDE w:val="0"/>
        <w:adjustRightInd w:val="0"/>
        <w:rPr>
          <w:rFonts w:cs="Times New Roman"/>
          <w:lang w:val="sk"/>
        </w:rPr>
      </w:pPr>
    </w:p>
    <w:p w14:paraId="0366FF22" w14:textId="77777777" w:rsidR="00CD4463" w:rsidRPr="004E5DC0" w:rsidRDefault="00CD4463" w:rsidP="00AC2CC4">
      <w:pPr>
        <w:autoSpaceDE w:val="0"/>
        <w:adjustRightInd w:val="0"/>
        <w:rPr>
          <w:rFonts w:cs="Times New Roman"/>
          <w:lang w:val="sk"/>
        </w:rPr>
      </w:pPr>
      <w:r w:rsidRPr="004E5DC0">
        <w:rPr>
          <w:rFonts w:cs="Times New Roman"/>
          <w:lang w:val="sk"/>
        </w:rPr>
        <w:lastRenderedPageBreak/>
        <w:t>Závažné nežiaduce reakcie hlásené u ≥ 1 % pacientov boli nauzea, dyspepsia a trombembolické príhody (žilné).</w:t>
      </w:r>
    </w:p>
    <w:p w14:paraId="21567353" w14:textId="77777777" w:rsidR="00CD4463" w:rsidRPr="004E5DC0" w:rsidRDefault="00CD4463" w:rsidP="00AC2CC4">
      <w:pPr>
        <w:autoSpaceDE w:val="0"/>
        <w:adjustRightInd w:val="0"/>
        <w:rPr>
          <w:rFonts w:cs="Times New Roman"/>
          <w:lang w:val="sk"/>
        </w:rPr>
      </w:pPr>
    </w:p>
    <w:p w14:paraId="0C9304EE" w14:textId="77777777" w:rsidR="00CD4463" w:rsidRPr="004E5DC0" w:rsidRDefault="00CD4463" w:rsidP="00AC2CC4">
      <w:pPr>
        <w:autoSpaceDE w:val="0"/>
        <w:adjustRightInd w:val="0"/>
        <w:rPr>
          <w:rFonts w:cs="Times New Roman"/>
          <w:lang w:val="sk"/>
        </w:rPr>
      </w:pPr>
      <w:r w:rsidRPr="004E5DC0">
        <w:rPr>
          <w:rFonts w:cs="Times New Roman"/>
          <w:lang w:val="sk"/>
        </w:rPr>
        <w:t>Nežiaduce reakcie, ktoré viedli k ukončeniu liečby u ≥ 1 % pacientov, zahŕňali nauzeu a zníženú chuť do jedla.</w:t>
      </w:r>
    </w:p>
    <w:p w14:paraId="7F30E6C3" w14:textId="77777777" w:rsidR="00CD4463" w:rsidRPr="004E5DC0" w:rsidRDefault="00CD4463" w:rsidP="00AC2CC4">
      <w:pPr>
        <w:autoSpaceDE w:val="0"/>
        <w:adjustRightInd w:val="0"/>
        <w:rPr>
          <w:rFonts w:cs="Times New Roman"/>
          <w:lang w:val="sk"/>
        </w:rPr>
      </w:pPr>
    </w:p>
    <w:p w14:paraId="1211D1E9" w14:textId="77777777" w:rsidR="00CD4463" w:rsidRPr="004E5DC0" w:rsidRDefault="00CD4463" w:rsidP="00AC2CC4">
      <w:pPr>
        <w:autoSpaceDE w:val="0"/>
        <w:adjustRightInd w:val="0"/>
        <w:rPr>
          <w:rFonts w:cs="Times New Roman"/>
          <w:lang w:val="sk"/>
        </w:rPr>
      </w:pPr>
      <w:r w:rsidRPr="004E5DC0">
        <w:rPr>
          <w:rFonts w:cs="Times New Roman"/>
          <w:lang w:val="sk"/>
        </w:rPr>
        <w:t>Nežiaduce reakcie, ktoré viedli k zníženiu dávky u ≥ 1 % pacientov, zahŕňali nauzeu.</w:t>
      </w:r>
    </w:p>
    <w:p w14:paraId="50AE8FEA" w14:textId="77777777" w:rsidR="00CD4463" w:rsidRPr="004E5DC0" w:rsidRDefault="00CD4463" w:rsidP="00AC2CC4">
      <w:pPr>
        <w:autoSpaceDE w:val="0"/>
        <w:adjustRightInd w:val="0"/>
        <w:rPr>
          <w:rFonts w:cs="Times New Roman"/>
          <w:lang w:val="sk"/>
        </w:rPr>
      </w:pPr>
    </w:p>
    <w:p w14:paraId="53D3EDA8" w14:textId="77777777" w:rsidR="00CD4463" w:rsidRPr="004E5DC0" w:rsidRDefault="00CD4463" w:rsidP="00AC2CC4">
      <w:pPr>
        <w:autoSpaceDE w:val="0"/>
        <w:adjustRightInd w:val="0"/>
        <w:rPr>
          <w:rFonts w:cs="Times New Roman"/>
          <w:color w:val="000000"/>
          <w:shd w:val="clear" w:color="auto" w:fill="FFFFFF"/>
          <w:lang w:val="sk"/>
        </w:rPr>
      </w:pPr>
      <w:r w:rsidRPr="004E5DC0">
        <w:rPr>
          <w:rFonts w:cs="Times New Roman"/>
          <w:lang w:val="sk"/>
        </w:rPr>
        <w:t>Nežiaduce reakcie, ktoré viedli k prerušeniu podávania lieku u ≥ 1 % pacientov zahŕňali nauzeu, bolesť brucha, zvýšenie hladiny alanínaminotrasferázy, vracanie, vyrážku, bolesť kostí, zníženie chuti do jedla, zvýšenie hladiny aspartátaminotransferázy a hnačku.</w:t>
      </w:r>
    </w:p>
    <w:bookmarkEnd w:id="6"/>
    <w:p w14:paraId="04512438" w14:textId="77777777" w:rsidR="00CD4463" w:rsidRPr="004E5DC0" w:rsidRDefault="00CD4463" w:rsidP="00AC2CC4">
      <w:pPr>
        <w:autoSpaceDE w:val="0"/>
        <w:adjustRightInd w:val="0"/>
        <w:rPr>
          <w:rFonts w:cs="Times New Roman"/>
          <w:lang w:val="sk"/>
        </w:rPr>
      </w:pPr>
    </w:p>
    <w:p w14:paraId="37E7382F" w14:textId="77777777" w:rsidR="00CD4463" w:rsidRPr="004E5DC0" w:rsidRDefault="00CD4463" w:rsidP="00AC2CC4">
      <w:pPr>
        <w:keepNext/>
        <w:autoSpaceDE w:val="0"/>
        <w:adjustRightInd w:val="0"/>
        <w:rPr>
          <w:rFonts w:cs="Times New Roman"/>
          <w:u w:val="single"/>
          <w:lang w:val="sk"/>
        </w:rPr>
      </w:pPr>
      <w:r w:rsidRPr="004E5DC0">
        <w:rPr>
          <w:rFonts w:cs="Times New Roman"/>
          <w:u w:val="single"/>
          <w:lang w:val="sk"/>
        </w:rPr>
        <w:t>Tabuľkový zoznam nežiaducich reakcií</w:t>
      </w:r>
    </w:p>
    <w:p w14:paraId="3C63339F" w14:textId="77777777" w:rsidR="00CD4463" w:rsidRPr="004E5DC0" w:rsidRDefault="00CD4463" w:rsidP="00AC2CC4">
      <w:pPr>
        <w:keepNext/>
        <w:autoSpaceDE w:val="0"/>
        <w:adjustRightInd w:val="0"/>
        <w:rPr>
          <w:rFonts w:cs="Times New Roman"/>
          <w:lang w:val="sk"/>
        </w:rPr>
      </w:pPr>
    </w:p>
    <w:p w14:paraId="44C03EB7" w14:textId="77777777" w:rsidR="00CD4463" w:rsidRPr="004E5DC0" w:rsidRDefault="00CD4463" w:rsidP="00AC2CC4">
      <w:pPr>
        <w:autoSpaceDE w:val="0"/>
        <w:adjustRightInd w:val="0"/>
        <w:rPr>
          <w:rFonts w:cs="Times New Roman"/>
          <w:lang w:val="sk"/>
        </w:rPr>
      </w:pPr>
      <w:r w:rsidRPr="004E5DC0">
        <w:rPr>
          <w:rFonts w:cs="Times New Roman"/>
          <w:lang w:val="sk"/>
        </w:rPr>
        <w:t>Nežiaduce reakcie opísané v zozname nižšie zohľadňujú expozíciu elacestrantu u 301 pacientov s karcinómom prsníka v troch otvorených štúdi</w:t>
      </w:r>
      <w:r w:rsidRPr="000868F6">
        <w:rPr>
          <w:rFonts w:cs="Times New Roman"/>
        </w:rPr>
        <w:t>á</w:t>
      </w:r>
      <w:r w:rsidRPr="004E5DC0">
        <w:rPr>
          <w:rFonts w:cs="Times New Roman"/>
          <w:lang w:val="sk"/>
        </w:rPr>
        <w:t>ch (RAD1901-</w:t>
      </w:r>
      <w:r>
        <w:rPr>
          <w:rFonts w:cs="Times New Roman"/>
          <w:lang w:val="sk"/>
        </w:rPr>
        <w:t>0</w:t>
      </w:r>
      <w:r w:rsidRPr="004E5DC0">
        <w:rPr>
          <w:rFonts w:cs="Times New Roman"/>
          <w:lang w:val="sk"/>
        </w:rPr>
        <w:t>05, RAD1901-106 a RAD1901-308), v ktorých pacienti užívali 400 mg elacestrantu jedenkrát denne ako jediný liek. Frekvencie nežiaducich reakcií sú založené na frekvenciách nežiaducich udalostí zo všetkých príčin u pacientov exponovaných elacestrantu v odporúčanej dávke pri cieľovej indikácii, zatiaľ čo frekvencie zmien laboratórnych parametrov je založená na zhoršení parametru od pôvodnej hodnoty o minimálne 1 stupeň a posunu na ≥ 3. stupeň. Medián dĺžky liečby bol 85 dní (rozmedzie od 5 do1 288 dní).</w:t>
      </w:r>
    </w:p>
    <w:p w14:paraId="1E32D829" w14:textId="77777777" w:rsidR="00CD4463" w:rsidRPr="004E5DC0" w:rsidRDefault="00CD4463" w:rsidP="00AC2CC4">
      <w:pPr>
        <w:autoSpaceDE w:val="0"/>
        <w:adjustRightInd w:val="0"/>
        <w:rPr>
          <w:rFonts w:cs="Times New Roman"/>
          <w:lang w:val="sk"/>
        </w:rPr>
      </w:pPr>
    </w:p>
    <w:p w14:paraId="1F9B6308" w14:textId="77777777" w:rsidR="00CD4463" w:rsidRPr="004E5DC0" w:rsidRDefault="00CD4463" w:rsidP="00AC2CC4">
      <w:pPr>
        <w:autoSpaceDE w:val="0"/>
        <w:adjustRightInd w:val="0"/>
        <w:rPr>
          <w:rFonts w:cs="Times New Roman"/>
          <w:lang w:val="sk"/>
        </w:rPr>
      </w:pPr>
      <w:r w:rsidRPr="004E5DC0">
        <w:rPr>
          <w:rFonts w:cs="Times New Roman"/>
          <w:lang w:val="sk"/>
        </w:rPr>
        <w:t>Frekvencie nežiaducich reakcií z klinických štúdií sú založené na frekvenciách nežiaducich reakcií zo všetkých príčin a časť nežiaducich udalostí môže mať iné príčiny ako liek, napríklad ochorenie, iné lieky alebo nesúvisiace príčiny.</w:t>
      </w:r>
    </w:p>
    <w:p w14:paraId="2732DDFC" w14:textId="77777777" w:rsidR="00CD4463" w:rsidRPr="004E5DC0" w:rsidRDefault="00CD4463" w:rsidP="00AC2CC4">
      <w:pPr>
        <w:autoSpaceDE w:val="0"/>
        <w:adjustRightInd w:val="0"/>
        <w:rPr>
          <w:rFonts w:cs="Times New Roman"/>
          <w:color w:val="000000"/>
          <w:lang w:val="sk"/>
        </w:rPr>
      </w:pPr>
    </w:p>
    <w:p w14:paraId="657AC93D" w14:textId="77777777" w:rsidR="00CD4463" w:rsidRPr="004E5DC0" w:rsidRDefault="00CD4463" w:rsidP="00AC2CC4">
      <w:pPr>
        <w:autoSpaceDE w:val="0"/>
        <w:adjustRightInd w:val="0"/>
        <w:rPr>
          <w:rFonts w:cs="Times New Roman"/>
          <w:lang w:val="sk"/>
        </w:rPr>
      </w:pPr>
      <w:r w:rsidRPr="004E5DC0">
        <w:rPr>
          <w:rFonts w:cs="Times New Roman"/>
          <w:lang w:val="sk"/>
        </w:rPr>
        <w:t>Nasledujúca konvencia je použitá na klasifikáciu frekvencie nežiaducich reakcií liekov (</w:t>
      </w:r>
      <w:r w:rsidRPr="004E5DC0">
        <w:rPr>
          <w:rFonts w:cs="Times New Roman"/>
          <w:i/>
          <w:iCs/>
          <w:lang w:val="sk"/>
        </w:rPr>
        <w:t xml:space="preserve">adverse drug reaction, </w:t>
      </w:r>
      <w:r w:rsidRPr="004E5DC0">
        <w:rPr>
          <w:rFonts w:cs="Times New Roman"/>
          <w:lang w:val="sk"/>
        </w:rPr>
        <w:t>ADR</w:t>
      </w:r>
      <w:r w:rsidRPr="004E5DC0">
        <w:rPr>
          <w:rFonts w:cs="Times New Roman"/>
          <w:i/>
          <w:iCs/>
          <w:lang w:val="sk"/>
        </w:rPr>
        <w:t xml:space="preserve">) </w:t>
      </w:r>
      <w:r w:rsidRPr="004E5DC0">
        <w:rPr>
          <w:rFonts w:cs="Times New Roman"/>
          <w:lang w:val="sk"/>
        </w:rPr>
        <w:t>a je založená na pokynoch Rady pre medzinárodne organizácie lekárskych vied (</w:t>
      </w:r>
      <w:r w:rsidRPr="004E5DC0">
        <w:rPr>
          <w:rFonts w:cs="Times New Roman"/>
          <w:i/>
          <w:iCs/>
          <w:lang w:val="sk"/>
        </w:rPr>
        <w:t xml:space="preserve">Council for International Organizations of Medical Sciences, </w:t>
      </w:r>
      <w:r w:rsidRPr="004E5DC0">
        <w:rPr>
          <w:rFonts w:cs="Times New Roman"/>
          <w:lang w:val="sk"/>
        </w:rPr>
        <w:t>CIOMS</w:t>
      </w:r>
      <w:r w:rsidRPr="004E5DC0">
        <w:rPr>
          <w:rFonts w:cs="Times New Roman"/>
          <w:i/>
          <w:iCs/>
          <w:lang w:val="sk"/>
        </w:rPr>
        <w:t>)</w:t>
      </w:r>
      <w:r w:rsidRPr="004E5DC0">
        <w:rPr>
          <w:rFonts w:cs="Times New Roman"/>
          <w:lang w:val="sk"/>
        </w:rPr>
        <w:t xml:space="preserve">: </w:t>
      </w:r>
      <w:bookmarkStart w:id="7" w:name="_Hlk137808659"/>
      <w:r w:rsidRPr="004E5DC0">
        <w:rPr>
          <w:rFonts w:cs="Times New Roman"/>
          <w:lang w:val="sk"/>
        </w:rPr>
        <w:t>veľmi časté (≥ 1/10)</w:t>
      </w:r>
      <w:bookmarkEnd w:id="7"/>
      <w:r w:rsidRPr="004E5DC0">
        <w:rPr>
          <w:rFonts w:cs="Times New Roman"/>
          <w:lang w:val="sk"/>
        </w:rPr>
        <w:t>; časté (≥ 1/100 až &lt; 1/10); menej časté (≥ 1/1 000 až &lt; 1/100), zriedkavé (≥ 1/10 000 až &lt; 1/1 000), veľmi zriedkavé (&lt; 1/10 000) alebo neznáme (z dostupných údajov).</w:t>
      </w:r>
    </w:p>
    <w:p w14:paraId="328707F2" w14:textId="77777777" w:rsidR="00CD4463" w:rsidRPr="004E5DC0" w:rsidRDefault="00CD4463" w:rsidP="00AC2CC4">
      <w:pPr>
        <w:autoSpaceDE w:val="0"/>
        <w:adjustRightInd w:val="0"/>
        <w:rPr>
          <w:rFonts w:cs="Times New Roman"/>
          <w:lang w:val="sk"/>
        </w:rPr>
      </w:pPr>
    </w:p>
    <w:p w14:paraId="0148A024" w14:textId="77777777" w:rsidR="00CD4463" w:rsidRPr="004E5DC0" w:rsidRDefault="00CD4463" w:rsidP="00AC2CC4">
      <w:pPr>
        <w:keepNext/>
        <w:rPr>
          <w:rFonts w:cs="Times New Roman"/>
          <w:b/>
          <w:lang w:val="sk"/>
        </w:rPr>
      </w:pPr>
      <w:r w:rsidRPr="004E5DC0">
        <w:rPr>
          <w:rFonts w:cs="Times New Roman"/>
          <w:b/>
          <w:bCs/>
          <w:lang w:val="sk"/>
        </w:rPr>
        <w:t>Tabuľka</w:t>
      </w:r>
      <w:r w:rsidRPr="004E5DC0">
        <w:rPr>
          <w:rFonts w:cs="Times New Roman"/>
          <w:lang w:val="sk"/>
        </w:rPr>
        <w:t> </w:t>
      </w:r>
      <w:r w:rsidRPr="004E5DC0">
        <w:rPr>
          <w:rFonts w:cs="Times New Roman"/>
          <w:b/>
          <w:bCs/>
          <w:lang w:val="sk"/>
        </w:rPr>
        <w:t>3 Nežiaduce reakcie u pacientov s karcinómom prsníka liečených elacestrantom 345</w:t>
      </w:r>
      <w:r w:rsidRPr="004E5DC0">
        <w:rPr>
          <w:rFonts w:cs="Times New Roman"/>
          <w:lang w:val="sk"/>
        </w:rPr>
        <w:t> </w:t>
      </w:r>
      <w:r w:rsidRPr="004E5DC0">
        <w:rPr>
          <w:rFonts w:cs="Times New Roman"/>
          <w:b/>
          <w:bCs/>
          <w:lang w:val="sk"/>
        </w:rPr>
        <w:t>mg v monoterapii</w:t>
      </w:r>
    </w:p>
    <w:p w14:paraId="5A3434A8" w14:textId="77777777" w:rsidR="00CD4463" w:rsidRPr="004E5DC0" w:rsidRDefault="00CD4463" w:rsidP="00AC2CC4">
      <w:pPr>
        <w:keepNext/>
        <w:rPr>
          <w:rFonts w:cs="Times New Roman"/>
          <w:b/>
          <w:lang w:val="sk"/>
        </w:rPr>
      </w:pPr>
    </w:p>
    <w:tbl>
      <w:tblPr>
        <w:tblStyle w:val="TableGrid"/>
        <w:tblW w:w="4967" w:type="pct"/>
        <w:tblLayout w:type="fixed"/>
        <w:tblLook w:val="04A0" w:firstRow="1" w:lastRow="0" w:firstColumn="1" w:lastColumn="0" w:noHBand="0" w:noVBand="1"/>
      </w:tblPr>
      <w:tblGrid>
        <w:gridCol w:w="2670"/>
        <w:gridCol w:w="1825"/>
        <w:gridCol w:w="4506"/>
      </w:tblGrid>
      <w:tr w:rsidR="00CD4463" w:rsidRPr="004E5DC0" w14:paraId="7FE126B5" w14:textId="77777777" w:rsidTr="00A015C3">
        <w:trPr>
          <w:cantSplit/>
          <w:tblHeader/>
        </w:trPr>
        <w:tc>
          <w:tcPr>
            <w:tcW w:w="1483" w:type="pct"/>
          </w:tcPr>
          <w:p w14:paraId="1FD4F7FC" w14:textId="77777777" w:rsidR="00CD4463" w:rsidRPr="004E5DC0" w:rsidRDefault="00CD4463" w:rsidP="00A015C3">
            <w:pPr>
              <w:keepNext/>
              <w:rPr>
                <w:rFonts w:cs="Times New Roman"/>
                <w:b/>
                <w:lang w:val="sk"/>
              </w:rPr>
            </w:pPr>
          </w:p>
        </w:tc>
        <w:tc>
          <w:tcPr>
            <w:tcW w:w="3517" w:type="pct"/>
            <w:gridSpan w:val="2"/>
          </w:tcPr>
          <w:p w14:paraId="483A5384" w14:textId="77777777" w:rsidR="00CD4463" w:rsidRPr="004E5DC0" w:rsidRDefault="00CD4463" w:rsidP="00A015C3">
            <w:pPr>
              <w:keepNext/>
              <w:jc w:val="center"/>
              <w:rPr>
                <w:rFonts w:cs="Times New Roman"/>
                <w:b/>
                <w:bCs/>
              </w:rPr>
            </w:pPr>
            <w:r w:rsidRPr="004E5DC0">
              <w:rPr>
                <w:rFonts w:cs="Times New Roman"/>
                <w:b/>
                <w:bCs/>
                <w:lang w:val="sk"/>
              </w:rPr>
              <w:t>Elacestrant</w:t>
            </w:r>
          </w:p>
          <w:p w14:paraId="00A2C80C" w14:textId="77777777" w:rsidR="00CD4463" w:rsidRPr="004E5DC0" w:rsidRDefault="00CD4463" w:rsidP="00A015C3">
            <w:pPr>
              <w:keepNext/>
              <w:jc w:val="center"/>
              <w:rPr>
                <w:rFonts w:cs="Times New Roman"/>
                <w:b/>
                <w:bCs/>
              </w:rPr>
            </w:pPr>
            <w:r w:rsidRPr="004E5DC0">
              <w:rPr>
                <w:rFonts w:cs="Times New Roman"/>
                <w:b/>
                <w:bCs/>
                <w:lang w:val="sk"/>
              </w:rPr>
              <w:t>N</w:t>
            </w:r>
            <w:r w:rsidRPr="004E5DC0">
              <w:rPr>
                <w:rFonts w:cs="Times New Roman"/>
                <w:lang w:val="sk"/>
              </w:rPr>
              <w:t> </w:t>
            </w:r>
            <w:r w:rsidRPr="004E5DC0">
              <w:rPr>
                <w:rFonts w:cs="Times New Roman"/>
                <w:b/>
                <w:bCs/>
                <w:lang w:val="sk"/>
              </w:rPr>
              <w:t>=</w:t>
            </w:r>
            <w:r w:rsidRPr="004E5DC0">
              <w:rPr>
                <w:rFonts w:cs="Times New Roman"/>
                <w:lang w:val="sk"/>
              </w:rPr>
              <w:t> </w:t>
            </w:r>
            <w:r w:rsidRPr="004E5DC0">
              <w:rPr>
                <w:rFonts w:cs="Times New Roman"/>
                <w:b/>
                <w:bCs/>
                <w:lang w:val="sk"/>
              </w:rPr>
              <w:t>301</w:t>
            </w:r>
          </w:p>
        </w:tc>
      </w:tr>
      <w:tr w:rsidR="00CD4463" w:rsidRPr="004E5DC0" w14:paraId="75254CCB" w14:textId="77777777" w:rsidTr="00A015C3">
        <w:trPr>
          <w:cantSplit/>
        </w:trPr>
        <w:tc>
          <w:tcPr>
            <w:tcW w:w="1483" w:type="pct"/>
          </w:tcPr>
          <w:p w14:paraId="7B96F05A" w14:textId="77777777" w:rsidR="00CD4463" w:rsidRPr="004E5DC0" w:rsidRDefault="00CD4463" w:rsidP="00A015C3">
            <w:pPr>
              <w:keepNext/>
              <w:rPr>
                <w:rFonts w:cs="Times New Roman"/>
                <w:b/>
                <w:bCs/>
              </w:rPr>
            </w:pPr>
            <w:bookmarkStart w:id="8" w:name="_Hlk137808776"/>
            <w:r w:rsidRPr="004E5DC0">
              <w:rPr>
                <w:rFonts w:cs="Times New Roman"/>
                <w:b/>
                <w:bCs/>
                <w:lang w:val="sk"/>
              </w:rPr>
              <w:t>Infekcie a nákazy</w:t>
            </w:r>
          </w:p>
        </w:tc>
        <w:tc>
          <w:tcPr>
            <w:tcW w:w="1014" w:type="pct"/>
          </w:tcPr>
          <w:p w14:paraId="688FA926" w14:textId="77777777" w:rsidR="00CD4463" w:rsidRPr="004E5DC0" w:rsidRDefault="00CD4463" w:rsidP="00A015C3">
            <w:pPr>
              <w:keepNext/>
              <w:rPr>
                <w:rFonts w:cs="Times New Roman"/>
              </w:rPr>
            </w:pPr>
            <w:r w:rsidRPr="004E5DC0">
              <w:rPr>
                <w:rFonts w:cs="Times New Roman"/>
                <w:lang w:val="sk"/>
              </w:rPr>
              <w:t>Časté</w:t>
            </w:r>
          </w:p>
        </w:tc>
        <w:tc>
          <w:tcPr>
            <w:tcW w:w="2503" w:type="pct"/>
          </w:tcPr>
          <w:p w14:paraId="6A590BC4" w14:textId="77777777" w:rsidR="00CD4463" w:rsidRPr="004E5DC0" w:rsidRDefault="00CD4463" w:rsidP="00A015C3">
            <w:pPr>
              <w:keepNext/>
              <w:rPr>
                <w:rFonts w:cs="Times New Roman"/>
              </w:rPr>
            </w:pPr>
            <w:r w:rsidRPr="004E5DC0">
              <w:rPr>
                <w:rFonts w:cs="Times New Roman"/>
                <w:lang w:val="sk"/>
              </w:rPr>
              <w:t>Infekcia močových ciest</w:t>
            </w:r>
          </w:p>
        </w:tc>
      </w:tr>
      <w:tr w:rsidR="00CD4463" w:rsidRPr="004E5DC0" w14:paraId="6672EFC7" w14:textId="77777777" w:rsidTr="00A015C3">
        <w:trPr>
          <w:cantSplit/>
        </w:trPr>
        <w:tc>
          <w:tcPr>
            <w:tcW w:w="1483" w:type="pct"/>
            <w:vMerge w:val="restart"/>
          </w:tcPr>
          <w:p w14:paraId="33000BD9" w14:textId="77777777" w:rsidR="00CD4463" w:rsidRPr="004E5DC0" w:rsidRDefault="00CD4463" w:rsidP="00A015C3">
            <w:pPr>
              <w:keepNext/>
              <w:rPr>
                <w:rFonts w:cs="Times New Roman"/>
                <w:b/>
                <w:bCs/>
              </w:rPr>
            </w:pPr>
            <w:r w:rsidRPr="004E5DC0">
              <w:rPr>
                <w:rFonts w:cs="Times New Roman"/>
                <w:b/>
                <w:bCs/>
                <w:lang w:val="sk"/>
              </w:rPr>
              <w:t>Poruchy krvi a lymfatického systému</w:t>
            </w:r>
          </w:p>
        </w:tc>
        <w:tc>
          <w:tcPr>
            <w:tcW w:w="1014" w:type="pct"/>
          </w:tcPr>
          <w:p w14:paraId="23D3404D" w14:textId="77777777" w:rsidR="00CD4463" w:rsidRPr="004E5DC0" w:rsidRDefault="00CD4463" w:rsidP="00A015C3">
            <w:pPr>
              <w:keepNext/>
              <w:rPr>
                <w:rFonts w:cs="Times New Roman"/>
              </w:rPr>
            </w:pPr>
            <w:r w:rsidRPr="004E5DC0">
              <w:rPr>
                <w:rFonts w:cs="Times New Roman"/>
                <w:lang w:val="sk"/>
              </w:rPr>
              <w:t>Veľmi časté</w:t>
            </w:r>
          </w:p>
        </w:tc>
        <w:tc>
          <w:tcPr>
            <w:tcW w:w="2503" w:type="pct"/>
          </w:tcPr>
          <w:p w14:paraId="7A5693D9" w14:textId="77777777" w:rsidR="00CD4463" w:rsidRPr="004E5DC0" w:rsidRDefault="00CD4463" w:rsidP="00A015C3">
            <w:pPr>
              <w:keepNext/>
              <w:rPr>
                <w:rFonts w:cs="Times New Roman"/>
              </w:rPr>
            </w:pPr>
            <w:r w:rsidRPr="004E5DC0">
              <w:rPr>
                <w:rFonts w:cs="Times New Roman"/>
                <w:lang w:val="sk"/>
              </w:rPr>
              <w:t>Anémia</w:t>
            </w:r>
          </w:p>
        </w:tc>
      </w:tr>
      <w:tr w:rsidR="00CD4463" w:rsidRPr="004E5DC0" w14:paraId="2D7501C6" w14:textId="77777777" w:rsidTr="00A015C3">
        <w:trPr>
          <w:cantSplit/>
        </w:trPr>
        <w:tc>
          <w:tcPr>
            <w:tcW w:w="1483" w:type="pct"/>
            <w:vMerge/>
          </w:tcPr>
          <w:p w14:paraId="6265A08C" w14:textId="77777777" w:rsidR="00CD4463" w:rsidRPr="004E5DC0" w:rsidRDefault="00CD4463" w:rsidP="00A015C3">
            <w:pPr>
              <w:keepNext/>
              <w:rPr>
                <w:rFonts w:cs="Times New Roman"/>
                <w:b/>
                <w:bCs/>
              </w:rPr>
            </w:pPr>
          </w:p>
        </w:tc>
        <w:tc>
          <w:tcPr>
            <w:tcW w:w="1014" w:type="pct"/>
          </w:tcPr>
          <w:p w14:paraId="6FCD1357" w14:textId="77777777" w:rsidR="00CD4463" w:rsidRPr="004E5DC0" w:rsidRDefault="00CD4463" w:rsidP="00A015C3">
            <w:pPr>
              <w:keepNext/>
              <w:rPr>
                <w:rFonts w:cs="Times New Roman"/>
              </w:rPr>
            </w:pPr>
            <w:r w:rsidRPr="004E5DC0">
              <w:rPr>
                <w:rFonts w:cs="Times New Roman"/>
                <w:lang w:val="sk"/>
              </w:rPr>
              <w:t xml:space="preserve">Časté </w:t>
            </w:r>
          </w:p>
        </w:tc>
        <w:tc>
          <w:tcPr>
            <w:tcW w:w="2503" w:type="pct"/>
          </w:tcPr>
          <w:p w14:paraId="296BF3CE" w14:textId="77777777" w:rsidR="00CD4463" w:rsidRPr="004E5DC0" w:rsidRDefault="00CD4463" w:rsidP="00A015C3">
            <w:pPr>
              <w:keepNext/>
              <w:rPr>
                <w:rFonts w:cs="Times New Roman"/>
                <w:b/>
                <w:bCs/>
              </w:rPr>
            </w:pPr>
            <w:r w:rsidRPr="004E5DC0">
              <w:rPr>
                <w:rFonts w:cs="Times New Roman"/>
                <w:color w:val="000000"/>
                <w:lang w:val="sk"/>
              </w:rPr>
              <w:t>Pokles počtu lymfocytov</w:t>
            </w:r>
          </w:p>
        </w:tc>
      </w:tr>
      <w:tr w:rsidR="00CD4463" w:rsidRPr="004E5DC0" w14:paraId="0D721424" w14:textId="77777777" w:rsidTr="00A015C3">
        <w:trPr>
          <w:cantSplit/>
        </w:trPr>
        <w:tc>
          <w:tcPr>
            <w:tcW w:w="1483" w:type="pct"/>
          </w:tcPr>
          <w:p w14:paraId="7CD1DDE5" w14:textId="77777777" w:rsidR="00CD4463" w:rsidRPr="004E5DC0" w:rsidRDefault="00CD4463" w:rsidP="00A015C3">
            <w:pPr>
              <w:keepNext/>
              <w:rPr>
                <w:rFonts w:cs="Times New Roman"/>
                <w:b/>
                <w:bCs/>
              </w:rPr>
            </w:pPr>
            <w:r w:rsidRPr="004E5DC0">
              <w:rPr>
                <w:rFonts w:cs="Times New Roman"/>
                <w:b/>
                <w:bCs/>
                <w:lang w:val="sk"/>
              </w:rPr>
              <w:t>Poruchy metabolizmu a výživy</w:t>
            </w:r>
          </w:p>
        </w:tc>
        <w:tc>
          <w:tcPr>
            <w:tcW w:w="1014" w:type="pct"/>
          </w:tcPr>
          <w:p w14:paraId="1A3A99A6" w14:textId="77777777" w:rsidR="00CD4463" w:rsidRPr="004E5DC0" w:rsidRDefault="00CD4463" w:rsidP="00A015C3">
            <w:pPr>
              <w:keepNext/>
              <w:rPr>
                <w:rFonts w:cs="Times New Roman"/>
              </w:rPr>
            </w:pPr>
            <w:r w:rsidRPr="004E5DC0">
              <w:rPr>
                <w:rFonts w:cs="Times New Roman"/>
                <w:lang w:val="sk"/>
              </w:rPr>
              <w:t>Veľmi časté</w:t>
            </w:r>
          </w:p>
        </w:tc>
        <w:tc>
          <w:tcPr>
            <w:tcW w:w="2503" w:type="pct"/>
          </w:tcPr>
          <w:p w14:paraId="552527BB" w14:textId="77777777" w:rsidR="00CD4463" w:rsidRPr="004E5DC0" w:rsidRDefault="00CD4463" w:rsidP="00A015C3">
            <w:pPr>
              <w:keepNext/>
              <w:rPr>
                <w:rFonts w:cs="Times New Roman"/>
              </w:rPr>
            </w:pPr>
            <w:r w:rsidRPr="004E5DC0">
              <w:rPr>
                <w:rFonts w:cs="Times New Roman"/>
                <w:lang w:val="sk"/>
              </w:rPr>
              <w:t>Znížená chuť do jedla</w:t>
            </w:r>
          </w:p>
        </w:tc>
      </w:tr>
      <w:tr w:rsidR="00CD4463" w:rsidRPr="004E5DC0" w14:paraId="0513AD37" w14:textId="77777777" w:rsidTr="00A015C3">
        <w:trPr>
          <w:cantSplit/>
        </w:trPr>
        <w:tc>
          <w:tcPr>
            <w:tcW w:w="1483" w:type="pct"/>
          </w:tcPr>
          <w:p w14:paraId="6C7B6F6F" w14:textId="77777777" w:rsidR="00CD4463" w:rsidRPr="004E5DC0" w:rsidRDefault="00CD4463" w:rsidP="00A015C3">
            <w:pPr>
              <w:keepNext/>
              <w:rPr>
                <w:rFonts w:cs="Times New Roman"/>
                <w:b/>
                <w:bCs/>
              </w:rPr>
            </w:pPr>
            <w:r w:rsidRPr="004E5DC0">
              <w:rPr>
                <w:rFonts w:cs="Times New Roman"/>
                <w:b/>
                <w:bCs/>
                <w:lang w:val="sk"/>
              </w:rPr>
              <w:t>Psychické poruchy</w:t>
            </w:r>
          </w:p>
        </w:tc>
        <w:tc>
          <w:tcPr>
            <w:tcW w:w="1014" w:type="pct"/>
          </w:tcPr>
          <w:p w14:paraId="566EE4AB" w14:textId="77777777" w:rsidR="00CD4463" w:rsidRPr="004E5DC0" w:rsidRDefault="00CD4463" w:rsidP="00A015C3">
            <w:pPr>
              <w:keepNext/>
              <w:rPr>
                <w:rFonts w:cs="Times New Roman"/>
              </w:rPr>
            </w:pPr>
            <w:r w:rsidRPr="004E5DC0">
              <w:rPr>
                <w:rFonts w:cs="Times New Roman"/>
                <w:lang w:val="sk"/>
              </w:rPr>
              <w:t>Časté</w:t>
            </w:r>
          </w:p>
        </w:tc>
        <w:tc>
          <w:tcPr>
            <w:tcW w:w="2503" w:type="pct"/>
          </w:tcPr>
          <w:p w14:paraId="77474AF6" w14:textId="77777777" w:rsidR="00CD4463" w:rsidRPr="004E5DC0" w:rsidRDefault="00CD4463" w:rsidP="00A015C3">
            <w:pPr>
              <w:keepNext/>
              <w:rPr>
                <w:rFonts w:cs="Times New Roman"/>
              </w:rPr>
            </w:pPr>
            <w:r w:rsidRPr="004E5DC0">
              <w:rPr>
                <w:rFonts w:cs="Times New Roman"/>
                <w:lang w:val="sk"/>
              </w:rPr>
              <w:t>Nespavosť</w:t>
            </w:r>
          </w:p>
        </w:tc>
      </w:tr>
      <w:tr w:rsidR="00CD4463" w:rsidRPr="004E5DC0" w14:paraId="5171F5E5" w14:textId="77777777" w:rsidTr="00A015C3">
        <w:trPr>
          <w:cantSplit/>
        </w:trPr>
        <w:tc>
          <w:tcPr>
            <w:tcW w:w="1483" w:type="pct"/>
            <w:vMerge w:val="restart"/>
          </w:tcPr>
          <w:p w14:paraId="5EE8D58B" w14:textId="77777777" w:rsidR="00CD4463" w:rsidRPr="004E5DC0" w:rsidRDefault="00CD4463" w:rsidP="00A015C3">
            <w:pPr>
              <w:rPr>
                <w:rFonts w:cs="Times New Roman"/>
                <w:b/>
                <w:bCs/>
              </w:rPr>
            </w:pPr>
            <w:r w:rsidRPr="004E5DC0">
              <w:rPr>
                <w:rFonts w:cs="Times New Roman"/>
                <w:b/>
                <w:bCs/>
                <w:lang w:val="sk"/>
              </w:rPr>
              <w:t>Poruchy nervového systému</w:t>
            </w:r>
          </w:p>
        </w:tc>
        <w:tc>
          <w:tcPr>
            <w:tcW w:w="1014" w:type="pct"/>
          </w:tcPr>
          <w:p w14:paraId="2555290A" w14:textId="77777777" w:rsidR="00CD4463" w:rsidRPr="004E5DC0" w:rsidRDefault="00CD4463" w:rsidP="00A015C3">
            <w:pPr>
              <w:rPr>
                <w:rFonts w:cs="Times New Roman"/>
              </w:rPr>
            </w:pPr>
            <w:r w:rsidRPr="004E5DC0">
              <w:rPr>
                <w:rFonts w:cs="Times New Roman"/>
                <w:lang w:val="sk"/>
              </w:rPr>
              <w:t>Veľmi časté</w:t>
            </w:r>
          </w:p>
        </w:tc>
        <w:tc>
          <w:tcPr>
            <w:tcW w:w="2503" w:type="pct"/>
          </w:tcPr>
          <w:p w14:paraId="4F141B8E" w14:textId="77777777" w:rsidR="00CD4463" w:rsidRPr="004E5DC0" w:rsidRDefault="00CD4463" w:rsidP="00A015C3">
            <w:pPr>
              <w:rPr>
                <w:rFonts w:cs="Times New Roman"/>
              </w:rPr>
            </w:pPr>
            <w:r w:rsidRPr="004E5DC0">
              <w:rPr>
                <w:rFonts w:cs="Times New Roman"/>
                <w:lang w:val="sk"/>
              </w:rPr>
              <w:t>Bolesť hlavy</w:t>
            </w:r>
          </w:p>
        </w:tc>
      </w:tr>
      <w:tr w:rsidR="00CD4463" w:rsidRPr="004E5DC0" w14:paraId="5612DC9F" w14:textId="77777777" w:rsidTr="00A015C3">
        <w:trPr>
          <w:cantSplit/>
        </w:trPr>
        <w:tc>
          <w:tcPr>
            <w:tcW w:w="1483" w:type="pct"/>
            <w:vMerge/>
          </w:tcPr>
          <w:p w14:paraId="1BF32DD5" w14:textId="77777777" w:rsidR="00CD4463" w:rsidRPr="004E5DC0" w:rsidRDefault="00CD4463" w:rsidP="00A015C3">
            <w:pPr>
              <w:rPr>
                <w:rFonts w:cs="Times New Roman"/>
                <w:b/>
                <w:bCs/>
              </w:rPr>
            </w:pPr>
          </w:p>
        </w:tc>
        <w:tc>
          <w:tcPr>
            <w:tcW w:w="1014" w:type="pct"/>
          </w:tcPr>
          <w:p w14:paraId="5B31FD79" w14:textId="77777777" w:rsidR="00CD4463" w:rsidRPr="004E5DC0" w:rsidRDefault="00CD4463" w:rsidP="00A015C3">
            <w:pPr>
              <w:rPr>
                <w:rFonts w:cs="Times New Roman"/>
              </w:rPr>
            </w:pPr>
            <w:r w:rsidRPr="004E5DC0">
              <w:rPr>
                <w:rFonts w:cs="Times New Roman"/>
                <w:lang w:val="sk"/>
              </w:rPr>
              <w:t>Časté</w:t>
            </w:r>
          </w:p>
        </w:tc>
        <w:tc>
          <w:tcPr>
            <w:tcW w:w="2503" w:type="pct"/>
          </w:tcPr>
          <w:p w14:paraId="27D5F488" w14:textId="77777777" w:rsidR="00CD4463" w:rsidRPr="004E5DC0" w:rsidRDefault="00CD4463" w:rsidP="00A015C3">
            <w:pPr>
              <w:rPr>
                <w:rFonts w:cs="Times New Roman"/>
              </w:rPr>
            </w:pPr>
            <w:r w:rsidRPr="004E5DC0">
              <w:rPr>
                <w:rFonts w:cs="Times New Roman"/>
                <w:lang w:val="sk"/>
              </w:rPr>
              <w:t>Závrat, synkopa</w:t>
            </w:r>
          </w:p>
        </w:tc>
      </w:tr>
      <w:tr w:rsidR="00CD4463" w:rsidRPr="004E5DC0" w14:paraId="04F17838" w14:textId="77777777" w:rsidTr="00A015C3">
        <w:trPr>
          <w:cantSplit/>
        </w:trPr>
        <w:tc>
          <w:tcPr>
            <w:tcW w:w="1483" w:type="pct"/>
            <w:vMerge w:val="restart"/>
          </w:tcPr>
          <w:p w14:paraId="2CA6AA16" w14:textId="77777777" w:rsidR="00CD4463" w:rsidRPr="004E5DC0" w:rsidRDefault="00CD4463" w:rsidP="00A015C3">
            <w:pPr>
              <w:rPr>
                <w:rFonts w:cs="Times New Roman"/>
                <w:b/>
                <w:bCs/>
              </w:rPr>
            </w:pPr>
            <w:r w:rsidRPr="004E5DC0">
              <w:rPr>
                <w:rFonts w:cs="Times New Roman"/>
                <w:b/>
                <w:bCs/>
                <w:lang w:val="sk"/>
              </w:rPr>
              <w:t>Poruchy ciev</w:t>
            </w:r>
          </w:p>
        </w:tc>
        <w:tc>
          <w:tcPr>
            <w:tcW w:w="1014" w:type="pct"/>
          </w:tcPr>
          <w:p w14:paraId="10D7DE2B" w14:textId="77777777" w:rsidR="00CD4463" w:rsidRPr="004E5DC0" w:rsidRDefault="00CD4463" w:rsidP="00A015C3">
            <w:pPr>
              <w:rPr>
                <w:rFonts w:cs="Times New Roman"/>
              </w:rPr>
            </w:pPr>
            <w:r w:rsidRPr="004E5DC0">
              <w:rPr>
                <w:rFonts w:cs="Times New Roman"/>
                <w:lang w:val="sk"/>
              </w:rPr>
              <w:t>Veľmi časté</w:t>
            </w:r>
          </w:p>
        </w:tc>
        <w:tc>
          <w:tcPr>
            <w:tcW w:w="2503" w:type="pct"/>
          </w:tcPr>
          <w:p w14:paraId="4472D8BC" w14:textId="77777777" w:rsidR="00CD4463" w:rsidRPr="004E5DC0" w:rsidRDefault="00CD4463" w:rsidP="00A015C3">
            <w:pPr>
              <w:rPr>
                <w:rFonts w:cs="Times New Roman"/>
              </w:rPr>
            </w:pPr>
            <w:r w:rsidRPr="004E5DC0">
              <w:rPr>
                <w:rFonts w:cs="Times New Roman"/>
                <w:lang w:val="sk"/>
              </w:rPr>
              <w:t>Návaly tepla*</w:t>
            </w:r>
          </w:p>
        </w:tc>
      </w:tr>
      <w:tr w:rsidR="00CD4463" w:rsidRPr="004E5DC0" w14:paraId="6579E81F" w14:textId="77777777" w:rsidTr="00A015C3">
        <w:trPr>
          <w:cantSplit/>
        </w:trPr>
        <w:tc>
          <w:tcPr>
            <w:tcW w:w="1483" w:type="pct"/>
            <w:vMerge/>
          </w:tcPr>
          <w:p w14:paraId="3E9DC09B" w14:textId="77777777" w:rsidR="00CD4463" w:rsidRPr="004E5DC0" w:rsidRDefault="00CD4463" w:rsidP="00A015C3">
            <w:pPr>
              <w:rPr>
                <w:rFonts w:cs="Times New Roman"/>
                <w:b/>
                <w:bCs/>
              </w:rPr>
            </w:pPr>
          </w:p>
        </w:tc>
        <w:tc>
          <w:tcPr>
            <w:tcW w:w="1014" w:type="pct"/>
          </w:tcPr>
          <w:p w14:paraId="44F2BFFE" w14:textId="77777777" w:rsidR="00CD4463" w:rsidRPr="004E5DC0" w:rsidRDefault="00CD4463" w:rsidP="00A015C3">
            <w:pPr>
              <w:rPr>
                <w:rFonts w:cs="Times New Roman"/>
              </w:rPr>
            </w:pPr>
            <w:r w:rsidRPr="004E5DC0">
              <w:rPr>
                <w:rFonts w:cs="Times New Roman"/>
                <w:lang w:val="sk"/>
              </w:rPr>
              <w:t>Menej časté</w:t>
            </w:r>
          </w:p>
        </w:tc>
        <w:tc>
          <w:tcPr>
            <w:tcW w:w="2503" w:type="pct"/>
          </w:tcPr>
          <w:p w14:paraId="2FBC4A44" w14:textId="77777777" w:rsidR="00CD4463" w:rsidRPr="004E5DC0" w:rsidRDefault="00CD4463" w:rsidP="00A015C3">
            <w:pPr>
              <w:rPr>
                <w:rFonts w:cs="Times New Roman"/>
              </w:rPr>
            </w:pPr>
            <w:r w:rsidRPr="004E5DC0">
              <w:rPr>
                <w:rFonts w:cs="Times New Roman"/>
                <w:lang w:val="sk"/>
              </w:rPr>
              <w:t>Trombembolické príhody (žilné)</w:t>
            </w:r>
            <w:r w:rsidRPr="004E5DC0">
              <w:rPr>
                <w:rFonts w:cs="Times New Roman"/>
              </w:rPr>
              <w:t>*</w:t>
            </w:r>
          </w:p>
        </w:tc>
      </w:tr>
      <w:tr w:rsidR="00CD4463" w:rsidRPr="004E5DC0" w14:paraId="5ED8B668" w14:textId="77777777" w:rsidTr="00A015C3">
        <w:trPr>
          <w:cantSplit/>
        </w:trPr>
        <w:tc>
          <w:tcPr>
            <w:tcW w:w="1483" w:type="pct"/>
          </w:tcPr>
          <w:p w14:paraId="10CAC9CD" w14:textId="77777777" w:rsidR="00CD4463" w:rsidRPr="004E5DC0" w:rsidRDefault="00CD4463" w:rsidP="00A015C3">
            <w:pPr>
              <w:rPr>
                <w:rFonts w:cs="Times New Roman"/>
                <w:b/>
                <w:bCs/>
              </w:rPr>
            </w:pPr>
            <w:r w:rsidRPr="004E5DC0">
              <w:rPr>
                <w:rFonts w:cs="Times New Roman"/>
                <w:b/>
                <w:bCs/>
                <w:lang w:val="sk"/>
              </w:rPr>
              <w:t>Poruchy dýchacej sústavy, hrudníka a mediastína</w:t>
            </w:r>
          </w:p>
        </w:tc>
        <w:tc>
          <w:tcPr>
            <w:tcW w:w="1014" w:type="pct"/>
          </w:tcPr>
          <w:p w14:paraId="4EAC7D76" w14:textId="77777777" w:rsidR="00CD4463" w:rsidRPr="004E5DC0" w:rsidRDefault="00CD4463" w:rsidP="00A015C3">
            <w:pPr>
              <w:rPr>
                <w:rFonts w:cs="Times New Roman"/>
              </w:rPr>
            </w:pPr>
            <w:r w:rsidRPr="004E5DC0">
              <w:rPr>
                <w:rFonts w:cs="Times New Roman"/>
                <w:lang w:val="sk"/>
              </w:rPr>
              <w:t>Časté</w:t>
            </w:r>
          </w:p>
        </w:tc>
        <w:tc>
          <w:tcPr>
            <w:tcW w:w="2503" w:type="pct"/>
          </w:tcPr>
          <w:p w14:paraId="4A55F65A" w14:textId="77777777" w:rsidR="00CD4463" w:rsidRPr="004E5DC0" w:rsidRDefault="00CD4463" w:rsidP="00A015C3">
            <w:pPr>
              <w:rPr>
                <w:rFonts w:cs="Times New Roman"/>
              </w:rPr>
            </w:pPr>
            <w:r w:rsidRPr="004E5DC0">
              <w:rPr>
                <w:rFonts w:cs="Times New Roman"/>
                <w:lang w:val="sk"/>
              </w:rPr>
              <w:t xml:space="preserve">Dyspnoe, kašeľ* </w:t>
            </w:r>
          </w:p>
        </w:tc>
      </w:tr>
      <w:tr w:rsidR="00CD4463" w:rsidRPr="004E5DC0" w14:paraId="1337D9D9" w14:textId="77777777" w:rsidTr="00A015C3">
        <w:trPr>
          <w:cantSplit/>
        </w:trPr>
        <w:tc>
          <w:tcPr>
            <w:tcW w:w="1483" w:type="pct"/>
            <w:vMerge w:val="restart"/>
          </w:tcPr>
          <w:p w14:paraId="3ADA9A35" w14:textId="77777777" w:rsidR="00CD4463" w:rsidRPr="004E5DC0" w:rsidRDefault="00CD4463" w:rsidP="00A015C3">
            <w:pPr>
              <w:rPr>
                <w:rFonts w:cs="Times New Roman"/>
                <w:b/>
                <w:bCs/>
              </w:rPr>
            </w:pPr>
            <w:r w:rsidRPr="004E5DC0">
              <w:rPr>
                <w:rFonts w:cs="Times New Roman"/>
                <w:b/>
                <w:bCs/>
                <w:lang w:val="sk"/>
              </w:rPr>
              <w:t>Poruchy gastrointestinálneho traktu</w:t>
            </w:r>
          </w:p>
        </w:tc>
        <w:tc>
          <w:tcPr>
            <w:tcW w:w="1014" w:type="pct"/>
          </w:tcPr>
          <w:p w14:paraId="6F5AC8B4" w14:textId="77777777" w:rsidR="00CD4463" w:rsidRPr="004E5DC0" w:rsidRDefault="00CD4463" w:rsidP="00A015C3">
            <w:pPr>
              <w:rPr>
                <w:rFonts w:cs="Times New Roman"/>
              </w:rPr>
            </w:pPr>
            <w:r w:rsidRPr="004E5DC0">
              <w:rPr>
                <w:rFonts w:cs="Times New Roman"/>
                <w:lang w:val="sk"/>
              </w:rPr>
              <w:t>Veľmi časté</w:t>
            </w:r>
          </w:p>
        </w:tc>
        <w:tc>
          <w:tcPr>
            <w:tcW w:w="2503" w:type="pct"/>
          </w:tcPr>
          <w:p w14:paraId="08D29F59" w14:textId="77777777" w:rsidR="00CD4463" w:rsidRPr="004E5DC0" w:rsidRDefault="00CD4463" w:rsidP="00A015C3">
            <w:pPr>
              <w:rPr>
                <w:rFonts w:cs="Times New Roman"/>
              </w:rPr>
            </w:pPr>
            <w:r w:rsidRPr="004E5DC0">
              <w:rPr>
                <w:rFonts w:cs="Times New Roman"/>
                <w:lang w:val="sk"/>
              </w:rPr>
              <w:t>Nevoľnosť, vracanie, hnačka, zápcha, bolesť brucha*, dyspepsia*</w:t>
            </w:r>
          </w:p>
        </w:tc>
      </w:tr>
      <w:tr w:rsidR="00CD4463" w:rsidRPr="004E5DC0" w14:paraId="2EFC2F0D" w14:textId="77777777" w:rsidTr="00A015C3">
        <w:trPr>
          <w:cantSplit/>
        </w:trPr>
        <w:tc>
          <w:tcPr>
            <w:tcW w:w="1483" w:type="pct"/>
            <w:vMerge/>
          </w:tcPr>
          <w:p w14:paraId="60AD1C5E" w14:textId="77777777" w:rsidR="00CD4463" w:rsidRPr="004E5DC0" w:rsidRDefault="00CD4463" w:rsidP="00A015C3">
            <w:pPr>
              <w:rPr>
                <w:rFonts w:cs="Times New Roman"/>
                <w:b/>
                <w:bCs/>
              </w:rPr>
            </w:pPr>
          </w:p>
        </w:tc>
        <w:tc>
          <w:tcPr>
            <w:tcW w:w="1014" w:type="pct"/>
          </w:tcPr>
          <w:p w14:paraId="6C262760" w14:textId="77777777" w:rsidR="00CD4463" w:rsidRPr="004E5DC0" w:rsidRDefault="00CD4463" w:rsidP="00A015C3">
            <w:pPr>
              <w:rPr>
                <w:rFonts w:cs="Times New Roman"/>
              </w:rPr>
            </w:pPr>
            <w:r w:rsidRPr="004E5DC0">
              <w:rPr>
                <w:rFonts w:cs="Times New Roman"/>
                <w:lang w:val="sk"/>
              </w:rPr>
              <w:t>Časté</w:t>
            </w:r>
          </w:p>
        </w:tc>
        <w:tc>
          <w:tcPr>
            <w:tcW w:w="2503" w:type="pct"/>
          </w:tcPr>
          <w:p w14:paraId="0EC176EE" w14:textId="77777777" w:rsidR="00CD4463" w:rsidRPr="004E5DC0" w:rsidRDefault="00CD4463" w:rsidP="00A015C3">
            <w:pPr>
              <w:rPr>
                <w:rFonts w:cs="Times New Roman"/>
              </w:rPr>
            </w:pPr>
            <w:r w:rsidRPr="004E5DC0">
              <w:rPr>
                <w:rFonts w:cs="Times New Roman"/>
                <w:lang w:val="sk"/>
              </w:rPr>
              <w:t>Stomatitída</w:t>
            </w:r>
          </w:p>
        </w:tc>
      </w:tr>
      <w:tr w:rsidR="00CD4463" w:rsidRPr="004E5DC0" w14:paraId="7A4E1A2A" w14:textId="77777777" w:rsidTr="00A015C3">
        <w:trPr>
          <w:cantSplit/>
        </w:trPr>
        <w:tc>
          <w:tcPr>
            <w:tcW w:w="1483" w:type="pct"/>
            <w:vMerge/>
          </w:tcPr>
          <w:p w14:paraId="1BA5CE1B" w14:textId="77777777" w:rsidR="00CD4463" w:rsidRPr="004E5DC0" w:rsidRDefault="00CD4463" w:rsidP="00A015C3">
            <w:pPr>
              <w:rPr>
                <w:rFonts w:cs="Times New Roman"/>
                <w:b/>
                <w:bCs/>
              </w:rPr>
            </w:pPr>
          </w:p>
        </w:tc>
        <w:tc>
          <w:tcPr>
            <w:tcW w:w="1014" w:type="pct"/>
          </w:tcPr>
          <w:p w14:paraId="42E0A71E" w14:textId="77777777" w:rsidR="00CD4463" w:rsidRPr="004E5DC0" w:rsidRDefault="00CD4463" w:rsidP="00A015C3">
            <w:pPr>
              <w:rPr>
                <w:rFonts w:cs="Times New Roman"/>
              </w:rPr>
            </w:pPr>
          </w:p>
        </w:tc>
        <w:tc>
          <w:tcPr>
            <w:tcW w:w="2503" w:type="pct"/>
          </w:tcPr>
          <w:p w14:paraId="3F78046A" w14:textId="77777777" w:rsidR="00CD4463" w:rsidRPr="004E5DC0" w:rsidRDefault="00CD4463" w:rsidP="00A015C3">
            <w:pPr>
              <w:rPr>
                <w:rFonts w:cs="Times New Roman"/>
              </w:rPr>
            </w:pPr>
          </w:p>
        </w:tc>
      </w:tr>
      <w:tr w:rsidR="00CD4463" w:rsidRPr="004E5DC0" w14:paraId="31D164EB" w14:textId="77777777" w:rsidTr="00A015C3">
        <w:trPr>
          <w:cantSplit/>
        </w:trPr>
        <w:tc>
          <w:tcPr>
            <w:tcW w:w="1483" w:type="pct"/>
          </w:tcPr>
          <w:p w14:paraId="214EBE49" w14:textId="77777777" w:rsidR="00CD4463" w:rsidRPr="004E5DC0" w:rsidRDefault="00CD4463" w:rsidP="00A015C3">
            <w:pPr>
              <w:rPr>
                <w:rFonts w:cs="Times New Roman"/>
                <w:b/>
                <w:bCs/>
                <w:lang w:val="sk"/>
              </w:rPr>
            </w:pPr>
            <w:r w:rsidRPr="004E5DC0">
              <w:rPr>
                <w:rFonts w:cs="Times New Roman"/>
                <w:b/>
                <w:bCs/>
                <w:lang w:val="sk"/>
              </w:rPr>
              <w:t>Poruchy pečene a žlčových ciest</w:t>
            </w:r>
          </w:p>
        </w:tc>
        <w:tc>
          <w:tcPr>
            <w:tcW w:w="1014" w:type="pct"/>
          </w:tcPr>
          <w:p w14:paraId="64E6C844" w14:textId="77777777" w:rsidR="00CD4463" w:rsidRPr="004E5DC0" w:rsidRDefault="00CD4463" w:rsidP="00A015C3">
            <w:pPr>
              <w:rPr>
                <w:rFonts w:cs="Times New Roman"/>
                <w:lang w:val="sk"/>
              </w:rPr>
            </w:pPr>
            <w:r w:rsidRPr="004E5DC0">
              <w:rPr>
                <w:rFonts w:cs="Times New Roman"/>
                <w:lang w:val="sk"/>
              </w:rPr>
              <w:t>Menej časté</w:t>
            </w:r>
          </w:p>
        </w:tc>
        <w:tc>
          <w:tcPr>
            <w:tcW w:w="2503" w:type="pct"/>
          </w:tcPr>
          <w:p w14:paraId="049DB911" w14:textId="77777777" w:rsidR="00CD4463" w:rsidRPr="004E5DC0" w:rsidRDefault="00CD4463" w:rsidP="00A015C3">
            <w:pPr>
              <w:rPr>
                <w:rFonts w:cs="Times New Roman"/>
                <w:lang w:val="sk"/>
              </w:rPr>
            </w:pPr>
            <w:r w:rsidRPr="004E5DC0">
              <w:rPr>
                <w:rFonts w:cs="Times New Roman"/>
                <w:lang w:val="sk"/>
              </w:rPr>
              <w:t>Akútne zlyhanie pečene</w:t>
            </w:r>
          </w:p>
        </w:tc>
      </w:tr>
      <w:tr w:rsidR="00CD4463" w:rsidRPr="004E5DC0" w14:paraId="32B310B3" w14:textId="77777777" w:rsidTr="00A015C3">
        <w:trPr>
          <w:cantSplit/>
        </w:trPr>
        <w:tc>
          <w:tcPr>
            <w:tcW w:w="1483" w:type="pct"/>
          </w:tcPr>
          <w:p w14:paraId="4919577F" w14:textId="77777777" w:rsidR="00CD4463" w:rsidRPr="004E5DC0" w:rsidRDefault="00CD4463" w:rsidP="00A015C3">
            <w:pPr>
              <w:rPr>
                <w:rFonts w:cs="Times New Roman"/>
                <w:b/>
                <w:bCs/>
              </w:rPr>
            </w:pPr>
            <w:r w:rsidRPr="004E5DC0">
              <w:rPr>
                <w:rFonts w:cs="Times New Roman"/>
                <w:b/>
                <w:bCs/>
                <w:lang w:val="sk"/>
              </w:rPr>
              <w:lastRenderedPageBreak/>
              <w:t>Poruchy kože a podkožného tkaniva</w:t>
            </w:r>
          </w:p>
        </w:tc>
        <w:tc>
          <w:tcPr>
            <w:tcW w:w="1014" w:type="pct"/>
          </w:tcPr>
          <w:p w14:paraId="6C3E91F4" w14:textId="77777777" w:rsidR="00CD4463" w:rsidRPr="004E5DC0" w:rsidRDefault="00CD4463" w:rsidP="00A015C3">
            <w:pPr>
              <w:rPr>
                <w:rFonts w:cs="Times New Roman"/>
              </w:rPr>
            </w:pPr>
            <w:r w:rsidRPr="004E5DC0">
              <w:rPr>
                <w:rFonts w:cs="Times New Roman"/>
                <w:lang w:val="sk"/>
              </w:rPr>
              <w:t>Časté</w:t>
            </w:r>
          </w:p>
        </w:tc>
        <w:tc>
          <w:tcPr>
            <w:tcW w:w="2503" w:type="pct"/>
          </w:tcPr>
          <w:p w14:paraId="37723048" w14:textId="77777777" w:rsidR="00CD4463" w:rsidRPr="004E5DC0" w:rsidRDefault="00CD4463" w:rsidP="00A015C3">
            <w:pPr>
              <w:rPr>
                <w:rFonts w:cs="Times New Roman"/>
              </w:rPr>
            </w:pPr>
            <w:r w:rsidRPr="004E5DC0">
              <w:rPr>
                <w:rFonts w:cs="Times New Roman"/>
                <w:lang w:val="sk"/>
              </w:rPr>
              <w:t>Vyrážka*</w:t>
            </w:r>
          </w:p>
        </w:tc>
      </w:tr>
      <w:tr w:rsidR="00CD4463" w:rsidRPr="004E5DC0" w14:paraId="554E36A5" w14:textId="77777777" w:rsidTr="00A015C3">
        <w:trPr>
          <w:cantSplit/>
        </w:trPr>
        <w:tc>
          <w:tcPr>
            <w:tcW w:w="1483" w:type="pct"/>
            <w:vMerge w:val="restart"/>
          </w:tcPr>
          <w:p w14:paraId="1A947500" w14:textId="77777777" w:rsidR="00CD4463" w:rsidRPr="004E5DC0" w:rsidRDefault="00CD4463" w:rsidP="00A015C3">
            <w:pPr>
              <w:rPr>
                <w:rFonts w:cs="Times New Roman"/>
                <w:b/>
                <w:bCs/>
              </w:rPr>
            </w:pPr>
            <w:r w:rsidRPr="004E5DC0">
              <w:rPr>
                <w:rFonts w:cs="Times New Roman"/>
                <w:b/>
                <w:bCs/>
                <w:lang w:val="sk"/>
              </w:rPr>
              <w:t>Poruchy kostrovej a svalovej sústavy a spojivového tkaniva</w:t>
            </w:r>
          </w:p>
        </w:tc>
        <w:tc>
          <w:tcPr>
            <w:tcW w:w="1014" w:type="pct"/>
          </w:tcPr>
          <w:p w14:paraId="4C594FE6" w14:textId="77777777" w:rsidR="00CD4463" w:rsidRPr="004E5DC0" w:rsidRDefault="00CD4463" w:rsidP="00A015C3">
            <w:pPr>
              <w:rPr>
                <w:rFonts w:cs="Times New Roman"/>
              </w:rPr>
            </w:pPr>
            <w:r w:rsidRPr="004E5DC0">
              <w:rPr>
                <w:rFonts w:cs="Times New Roman"/>
                <w:lang w:val="sk"/>
              </w:rPr>
              <w:t>Veľmi časté</w:t>
            </w:r>
          </w:p>
        </w:tc>
        <w:tc>
          <w:tcPr>
            <w:tcW w:w="2503" w:type="pct"/>
          </w:tcPr>
          <w:p w14:paraId="195B0EA9" w14:textId="77777777" w:rsidR="00CD4463" w:rsidRPr="004E5DC0" w:rsidRDefault="00CD4463" w:rsidP="00A015C3">
            <w:pPr>
              <w:rPr>
                <w:rFonts w:cs="Times New Roman"/>
              </w:rPr>
            </w:pPr>
            <w:r w:rsidRPr="004E5DC0">
              <w:rPr>
                <w:rFonts w:cs="Times New Roman"/>
                <w:lang w:val="sk"/>
              </w:rPr>
              <w:t>Artralgia, bolesť chrbta</w:t>
            </w:r>
          </w:p>
        </w:tc>
      </w:tr>
      <w:tr w:rsidR="00CD4463" w:rsidRPr="004E5DC0" w14:paraId="0E3900B2" w14:textId="77777777" w:rsidTr="00A015C3">
        <w:trPr>
          <w:cantSplit/>
        </w:trPr>
        <w:tc>
          <w:tcPr>
            <w:tcW w:w="1483" w:type="pct"/>
            <w:vMerge/>
          </w:tcPr>
          <w:p w14:paraId="34933C32" w14:textId="77777777" w:rsidR="00CD4463" w:rsidRPr="004E5DC0" w:rsidRDefault="00CD4463" w:rsidP="00A015C3">
            <w:pPr>
              <w:rPr>
                <w:rFonts w:cs="Times New Roman"/>
                <w:b/>
                <w:bCs/>
              </w:rPr>
            </w:pPr>
          </w:p>
        </w:tc>
        <w:tc>
          <w:tcPr>
            <w:tcW w:w="1014" w:type="pct"/>
          </w:tcPr>
          <w:p w14:paraId="0F79255B" w14:textId="77777777" w:rsidR="00CD4463" w:rsidRPr="004E5DC0" w:rsidRDefault="00CD4463" w:rsidP="00A015C3">
            <w:pPr>
              <w:rPr>
                <w:rFonts w:cs="Times New Roman"/>
              </w:rPr>
            </w:pPr>
            <w:r w:rsidRPr="004E5DC0">
              <w:rPr>
                <w:rFonts w:cs="Times New Roman"/>
                <w:lang w:val="sk"/>
              </w:rPr>
              <w:t>Časté</w:t>
            </w:r>
          </w:p>
        </w:tc>
        <w:tc>
          <w:tcPr>
            <w:tcW w:w="2503" w:type="pct"/>
          </w:tcPr>
          <w:p w14:paraId="359AC9B5" w14:textId="77777777" w:rsidR="00CD4463" w:rsidRPr="004E5DC0" w:rsidRDefault="00CD4463" w:rsidP="00A015C3">
            <w:pPr>
              <w:rPr>
                <w:rFonts w:cs="Times New Roman"/>
              </w:rPr>
            </w:pPr>
            <w:r w:rsidRPr="004E5DC0">
              <w:rPr>
                <w:rFonts w:cs="Times New Roman"/>
                <w:lang w:val="sk"/>
              </w:rPr>
              <w:t>Bolesť končatín, muskuloskeletálna bolesť hrudníku*, bolesť kostí</w:t>
            </w:r>
          </w:p>
        </w:tc>
      </w:tr>
      <w:tr w:rsidR="00CD4463" w:rsidRPr="004E5DC0" w14:paraId="43E2DF20" w14:textId="77777777" w:rsidTr="00A015C3">
        <w:trPr>
          <w:cantSplit/>
        </w:trPr>
        <w:tc>
          <w:tcPr>
            <w:tcW w:w="1483" w:type="pct"/>
            <w:vMerge w:val="restart"/>
          </w:tcPr>
          <w:p w14:paraId="3BDC5B45" w14:textId="77777777" w:rsidR="00CD4463" w:rsidRPr="004E5DC0" w:rsidRDefault="00CD4463" w:rsidP="00A015C3">
            <w:pPr>
              <w:rPr>
                <w:rFonts w:cs="Times New Roman"/>
                <w:b/>
                <w:bCs/>
              </w:rPr>
            </w:pPr>
            <w:r w:rsidRPr="004E5DC0">
              <w:rPr>
                <w:rFonts w:cs="Times New Roman"/>
                <w:b/>
                <w:bCs/>
                <w:lang w:val="sk"/>
              </w:rPr>
              <w:t>Celkové poruchy a reakcie v mieste podania</w:t>
            </w:r>
          </w:p>
        </w:tc>
        <w:tc>
          <w:tcPr>
            <w:tcW w:w="1014" w:type="pct"/>
          </w:tcPr>
          <w:p w14:paraId="0FA63F29" w14:textId="77777777" w:rsidR="00CD4463" w:rsidRPr="004E5DC0" w:rsidRDefault="00CD4463" w:rsidP="00A015C3">
            <w:pPr>
              <w:rPr>
                <w:rFonts w:cs="Times New Roman"/>
              </w:rPr>
            </w:pPr>
            <w:r w:rsidRPr="004E5DC0">
              <w:rPr>
                <w:rFonts w:cs="Times New Roman"/>
                <w:lang w:val="sk"/>
              </w:rPr>
              <w:t>Veľmi časté</w:t>
            </w:r>
          </w:p>
        </w:tc>
        <w:tc>
          <w:tcPr>
            <w:tcW w:w="2503" w:type="pct"/>
          </w:tcPr>
          <w:p w14:paraId="77D1BA3E" w14:textId="77777777" w:rsidR="00CD4463" w:rsidRPr="004E5DC0" w:rsidRDefault="00CD4463" w:rsidP="00A015C3">
            <w:pPr>
              <w:rPr>
                <w:rFonts w:cs="Times New Roman"/>
              </w:rPr>
            </w:pPr>
            <w:r w:rsidRPr="004E5DC0">
              <w:rPr>
                <w:rFonts w:cs="Times New Roman"/>
                <w:lang w:val="sk"/>
              </w:rPr>
              <w:t xml:space="preserve">Únava </w:t>
            </w:r>
          </w:p>
        </w:tc>
      </w:tr>
      <w:tr w:rsidR="00CD4463" w:rsidRPr="004E5DC0" w14:paraId="0F06544E" w14:textId="77777777" w:rsidTr="00A015C3">
        <w:trPr>
          <w:cantSplit/>
        </w:trPr>
        <w:tc>
          <w:tcPr>
            <w:tcW w:w="1483" w:type="pct"/>
            <w:vMerge/>
          </w:tcPr>
          <w:p w14:paraId="7196992D" w14:textId="77777777" w:rsidR="00CD4463" w:rsidRPr="004E5DC0" w:rsidRDefault="00CD4463" w:rsidP="00A015C3">
            <w:pPr>
              <w:rPr>
                <w:rFonts w:cs="Times New Roman"/>
                <w:b/>
                <w:bCs/>
              </w:rPr>
            </w:pPr>
          </w:p>
        </w:tc>
        <w:tc>
          <w:tcPr>
            <w:tcW w:w="1014" w:type="pct"/>
          </w:tcPr>
          <w:p w14:paraId="397F4949" w14:textId="77777777" w:rsidR="00CD4463" w:rsidRPr="004E5DC0" w:rsidRDefault="00CD4463" w:rsidP="00A015C3">
            <w:pPr>
              <w:rPr>
                <w:rFonts w:cs="Times New Roman"/>
              </w:rPr>
            </w:pPr>
            <w:r w:rsidRPr="004E5DC0">
              <w:rPr>
                <w:rFonts w:cs="Times New Roman"/>
                <w:lang w:val="sk"/>
              </w:rPr>
              <w:t>Časté</w:t>
            </w:r>
          </w:p>
        </w:tc>
        <w:tc>
          <w:tcPr>
            <w:tcW w:w="2503" w:type="pct"/>
          </w:tcPr>
          <w:p w14:paraId="632B4BC3" w14:textId="77777777" w:rsidR="00CD4463" w:rsidRPr="004E5DC0" w:rsidRDefault="00CD4463" w:rsidP="00A015C3">
            <w:pPr>
              <w:rPr>
                <w:rFonts w:cs="Times New Roman"/>
              </w:rPr>
            </w:pPr>
            <w:r w:rsidRPr="004E5DC0">
              <w:rPr>
                <w:rFonts w:cs="Times New Roman"/>
                <w:lang w:val="sk"/>
              </w:rPr>
              <w:t xml:space="preserve">Asténia </w:t>
            </w:r>
          </w:p>
        </w:tc>
      </w:tr>
      <w:tr w:rsidR="00CD4463" w:rsidRPr="004E5DC0" w14:paraId="04284D1C" w14:textId="77777777" w:rsidTr="00A015C3">
        <w:trPr>
          <w:cantSplit/>
        </w:trPr>
        <w:tc>
          <w:tcPr>
            <w:tcW w:w="1483" w:type="pct"/>
            <w:vMerge w:val="restart"/>
          </w:tcPr>
          <w:p w14:paraId="00DCED5C" w14:textId="77777777" w:rsidR="00CD4463" w:rsidRPr="004E5DC0" w:rsidRDefault="00CD4463" w:rsidP="00A015C3">
            <w:pPr>
              <w:keepNext/>
              <w:rPr>
                <w:rFonts w:cs="Times New Roman"/>
                <w:b/>
                <w:bCs/>
              </w:rPr>
            </w:pPr>
            <w:r w:rsidRPr="004E5DC0">
              <w:rPr>
                <w:rFonts w:cs="Times New Roman"/>
                <w:b/>
                <w:bCs/>
                <w:lang w:val="sk"/>
              </w:rPr>
              <w:t>Laboratórne a funkčné vyšetrenia</w:t>
            </w:r>
          </w:p>
          <w:p w14:paraId="368A9EAA" w14:textId="77777777" w:rsidR="00CD4463" w:rsidRPr="004E5DC0" w:rsidRDefault="00CD4463" w:rsidP="00A015C3">
            <w:pPr>
              <w:keepNext/>
              <w:autoSpaceDE w:val="0"/>
              <w:adjustRightInd w:val="0"/>
              <w:rPr>
                <w:rFonts w:cs="Times New Roman"/>
                <w:b/>
                <w:bCs/>
              </w:rPr>
            </w:pPr>
          </w:p>
        </w:tc>
        <w:tc>
          <w:tcPr>
            <w:tcW w:w="1014" w:type="pct"/>
          </w:tcPr>
          <w:p w14:paraId="7EF5BB18" w14:textId="77777777" w:rsidR="00CD4463" w:rsidRPr="004E5DC0" w:rsidRDefault="00CD4463" w:rsidP="00A015C3">
            <w:pPr>
              <w:keepNext/>
              <w:rPr>
                <w:rFonts w:cs="Times New Roman"/>
              </w:rPr>
            </w:pPr>
            <w:r w:rsidRPr="004E5DC0">
              <w:rPr>
                <w:rFonts w:cs="Times New Roman"/>
                <w:lang w:val="sk"/>
              </w:rPr>
              <w:t>Veľmi časté</w:t>
            </w:r>
          </w:p>
        </w:tc>
        <w:tc>
          <w:tcPr>
            <w:tcW w:w="2503" w:type="pct"/>
          </w:tcPr>
          <w:p w14:paraId="34177D22" w14:textId="77777777" w:rsidR="00CD4463" w:rsidRPr="004E5DC0" w:rsidRDefault="00CD4463" w:rsidP="00A015C3">
            <w:pPr>
              <w:keepNext/>
              <w:rPr>
                <w:rFonts w:cs="Times New Roman"/>
              </w:rPr>
            </w:pPr>
            <w:r w:rsidRPr="004E5DC0">
              <w:rPr>
                <w:rFonts w:cs="Times New Roman"/>
                <w:lang w:val="sk"/>
              </w:rPr>
              <w:t>Zvýšenie hladiny aspartátaminotrasferázy, zvýšenie hladiny triglyceridov, zvýšenie hladiny cholesterolu, zvýšenie hladiny alanínaminotransferázy, zníženie hladiny vápnika, zvýšenie hladiny kreatinínu, zníženie hladiny sodíka, zníženie hladiny draslíka</w:t>
            </w:r>
          </w:p>
        </w:tc>
      </w:tr>
      <w:bookmarkEnd w:id="8"/>
      <w:tr w:rsidR="00CD4463" w:rsidRPr="004E5DC0" w14:paraId="7A794F54" w14:textId="77777777" w:rsidTr="00A015C3">
        <w:trPr>
          <w:cantSplit/>
        </w:trPr>
        <w:tc>
          <w:tcPr>
            <w:tcW w:w="1483" w:type="pct"/>
            <w:vMerge/>
          </w:tcPr>
          <w:p w14:paraId="1922D0CA" w14:textId="77777777" w:rsidR="00CD4463" w:rsidRPr="004E5DC0" w:rsidRDefault="00CD4463" w:rsidP="00A015C3">
            <w:pPr>
              <w:keepNext/>
              <w:autoSpaceDE w:val="0"/>
              <w:adjustRightInd w:val="0"/>
              <w:rPr>
                <w:rFonts w:cs="Times New Roman"/>
                <w:b/>
                <w:bCs/>
              </w:rPr>
            </w:pPr>
          </w:p>
        </w:tc>
        <w:tc>
          <w:tcPr>
            <w:tcW w:w="1014" w:type="pct"/>
          </w:tcPr>
          <w:p w14:paraId="67B08FE6" w14:textId="77777777" w:rsidR="00CD4463" w:rsidRPr="004E5DC0" w:rsidRDefault="00CD4463" w:rsidP="00A015C3">
            <w:pPr>
              <w:keepNext/>
              <w:rPr>
                <w:rFonts w:cs="Times New Roman"/>
              </w:rPr>
            </w:pPr>
            <w:r w:rsidRPr="004E5DC0">
              <w:rPr>
                <w:rFonts w:cs="Times New Roman"/>
                <w:lang w:val="sk"/>
              </w:rPr>
              <w:t>Časté</w:t>
            </w:r>
          </w:p>
        </w:tc>
        <w:tc>
          <w:tcPr>
            <w:tcW w:w="2503" w:type="pct"/>
          </w:tcPr>
          <w:p w14:paraId="7B8D656F" w14:textId="77777777" w:rsidR="00CD4463" w:rsidRPr="004E5DC0" w:rsidRDefault="00CD4463" w:rsidP="00A015C3">
            <w:pPr>
              <w:keepNext/>
              <w:rPr>
                <w:rFonts w:cs="Times New Roman"/>
              </w:rPr>
            </w:pPr>
            <w:r w:rsidRPr="004E5DC0">
              <w:rPr>
                <w:rFonts w:cs="Times New Roman"/>
                <w:lang w:val="sk"/>
              </w:rPr>
              <w:t>Zvýšenie hladiny alkalickej fosfatázy v krvi</w:t>
            </w:r>
          </w:p>
        </w:tc>
      </w:tr>
    </w:tbl>
    <w:p w14:paraId="1AE53B09" w14:textId="77777777" w:rsidR="00CD4463" w:rsidRPr="004E5DC0" w:rsidRDefault="00CD4463" w:rsidP="00AC2CC4">
      <w:pPr>
        <w:keepNext/>
        <w:rPr>
          <w:rFonts w:cs="Times New Roman"/>
          <w:sz w:val="20"/>
          <w:lang w:val="es-MX"/>
        </w:rPr>
      </w:pPr>
      <w:r w:rsidRPr="004E5DC0">
        <w:rPr>
          <w:rFonts w:cs="Times New Roman"/>
          <w:sz w:val="20"/>
          <w:lang w:val="sk"/>
        </w:rPr>
        <w:t>*Incidencia odpovedá združeniu podobných pojmov.</w:t>
      </w:r>
    </w:p>
    <w:p w14:paraId="671682F0" w14:textId="77777777" w:rsidR="00CD4463" w:rsidRPr="004E5DC0" w:rsidRDefault="00CD4463" w:rsidP="00AC2CC4">
      <w:pPr>
        <w:keepLines/>
        <w:rPr>
          <w:rFonts w:cs="Times New Roman"/>
          <w:b/>
          <w:color w:val="000000"/>
          <w:shd w:val="clear" w:color="auto" w:fill="FFFFFF"/>
          <w:lang w:val="es-MX"/>
        </w:rPr>
      </w:pPr>
      <w:r w:rsidRPr="004E5DC0">
        <w:rPr>
          <w:rFonts w:cs="Times New Roman"/>
          <w:sz w:val="20"/>
          <w:lang w:val="sk"/>
        </w:rPr>
        <w:t>ADR sú uvedené podľa triedy orgánových systémov a klesajúcej frekvencie.</w:t>
      </w:r>
      <w:r w:rsidRPr="004E5DC0">
        <w:rPr>
          <w:rFonts w:cs="Times New Roman"/>
          <w:sz w:val="20"/>
          <w:lang w:val="sk"/>
        </w:rPr>
        <w:br/>
      </w:r>
    </w:p>
    <w:p w14:paraId="65AA13A4" w14:textId="77777777" w:rsidR="00CD4463" w:rsidRPr="004E5DC0" w:rsidRDefault="00CD4463" w:rsidP="00AC2CC4">
      <w:pPr>
        <w:keepNext/>
        <w:autoSpaceDE w:val="0"/>
        <w:adjustRightInd w:val="0"/>
        <w:rPr>
          <w:rFonts w:cs="Times New Roman"/>
          <w:u w:val="single"/>
          <w:lang w:val="es-MX"/>
        </w:rPr>
      </w:pPr>
      <w:r w:rsidRPr="004E5DC0">
        <w:rPr>
          <w:rFonts w:cs="Times New Roman"/>
          <w:u w:val="single"/>
          <w:lang w:val="sk"/>
        </w:rPr>
        <w:t>Opis vybraných nežiaducich reakcií</w:t>
      </w:r>
    </w:p>
    <w:p w14:paraId="48C06E58" w14:textId="77777777" w:rsidR="00CD4463" w:rsidRPr="004E5DC0" w:rsidRDefault="00CD4463" w:rsidP="00AC2CC4">
      <w:pPr>
        <w:keepNext/>
        <w:autoSpaceDE w:val="0"/>
        <w:adjustRightInd w:val="0"/>
        <w:rPr>
          <w:rFonts w:cs="Times New Roman"/>
          <w:lang w:val="es-MX"/>
        </w:rPr>
      </w:pPr>
    </w:p>
    <w:p w14:paraId="1955F1CD" w14:textId="77777777" w:rsidR="00CD4463" w:rsidRPr="004E5DC0" w:rsidRDefault="00CD4463" w:rsidP="00AC2CC4">
      <w:pPr>
        <w:keepNext/>
        <w:rPr>
          <w:rFonts w:cs="Times New Roman"/>
          <w:i/>
          <w:lang w:val="es-MX"/>
        </w:rPr>
      </w:pPr>
      <w:r w:rsidRPr="004E5DC0">
        <w:rPr>
          <w:rFonts w:cs="Times New Roman"/>
          <w:i/>
          <w:iCs/>
          <w:lang w:val="sk"/>
        </w:rPr>
        <w:t>Nauzea</w:t>
      </w:r>
    </w:p>
    <w:p w14:paraId="1129F20F" w14:textId="77777777" w:rsidR="00CD4463" w:rsidRPr="004E5DC0" w:rsidRDefault="00CD4463" w:rsidP="00AC2CC4">
      <w:pPr>
        <w:rPr>
          <w:rFonts w:cs="Times New Roman"/>
          <w:lang w:val="sk"/>
        </w:rPr>
      </w:pPr>
      <w:r w:rsidRPr="004E5DC0">
        <w:rPr>
          <w:rFonts w:cs="Times New Roman"/>
          <w:lang w:val="sk"/>
        </w:rPr>
        <w:t>Nauzea bola hlásená u 35 % pacientov. Nauzea 3.-4. stupne bola hlásená u 2,5 % pacientov. Nauzea bola väčšinou hlásená na začiatku liečby, s mediánom času nástupu prvých príznakov 14 dní (rozmedzie: 1 až 490 dní). Nauzea sa vyskytovala častejšie pri prvom cykle, od 2. cyklu ďalej sa frekvencia nauzey znižovala s každým ďalším cyklom (t.j. v čase). Profylaktická liečba nauzey bola predpísaná 12 (5 %) jedincom v skupine s elacestrantom a 28 (11,8 %) pacientov užívalo antiemetiká na liečbu nauzey v priebehu liečby.</w:t>
      </w:r>
    </w:p>
    <w:p w14:paraId="1137DFDA" w14:textId="77777777" w:rsidR="00CD4463" w:rsidRPr="004E5DC0" w:rsidRDefault="00CD4463" w:rsidP="00AC2CC4">
      <w:pPr>
        <w:rPr>
          <w:rFonts w:cs="Times New Roman"/>
          <w:lang w:val="sk"/>
        </w:rPr>
      </w:pPr>
    </w:p>
    <w:p w14:paraId="27935CBA" w14:textId="77777777" w:rsidR="00CD4463" w:rsidRPr="004E5DC0" w:rsidRDefault="00CD4463" w:rsidP="00AC2CC4">
      <w:pPr>
        <w:keepNext/>
        <w:rPr>
          <w:rFonts w:cs="Times New Roman"/>
          <w:i/>
          <w:lang w:val="sk"/>
        </w:rPr>
      </w:pPr>
      <w:r w:rsidRPr="004E5DC0">
        <w:rPr>
          <w:rFonts w:cs="Times New Roman"/>
          <w:i/>
          <w:iCs/>
          <w:lang w:val="sk"/>
        </w:rPr>
        <w:t>Staršie osoby</w:t>
      </w:r>
    </w:p>
    <w:p w14:paraId="5B591DB1" w14:textId="77777777" w:rsidR="00CD4463" w:rsidRPr="004E5DC0" w:rsidRDefault="00CD4463" w:rsidP="00AC2CC4">
      <w:pPr>
        <w:autoSpaceDE w:val="0"/>
        <w:adjustRightInd w:val="0"/>
        <w:rPr>
          <w:rFonts w:cs="Times New Roman"/>
          <w:lang w:val="sk"/>
        </w:rPr>
      </w:pPr>
      <w:r w:rsidRPr="004E5DC0">
        <w:rPr>
          <w:rFonts w:cs="Times New Roman"/>
          <w:lang w:val="sk"/>
        </w:rPr>
        <w:t>V štúdii RAD1901-308 bolo 104 pacientov, ktorí užívali elacestrant, vo veku ≥ 65 rokov a 40 pacientov vo veku ≥ 75 rokov. Poruchy gastrointestinálneho traktu boli hlásené častejšie u pacientov vo veku ≥ 75 rokov. Monitorovanie nežiaducich reakcií vzniknutých pri liečbe zo strany ošetrujúceho lekára má pri výbere individualizovaných intervencií obsahovať zohľadnenie veku pacienta a komorbidít.</w:t>
      </w:r>
    </w:p>
    <w:p w14:paraId="04D4EC24" w14:textId="77777777" w:rsidR="00CD4463" w:rsidRPr="004E5DC0" w:rsidRDefault="00CD4463" w:rsidP="00AC2CC4">
      <w:pPr>
        <w:autoSpaceDE w:val="0"/>
        <w:adjustRightInd w:val="0"/>
        <w:rPr>
          <w:rFonts w:cs="Times New Roman"/>
          <w:lang w:val="sk"/>
        </w:rPr>
      </w:pPr>
    </w:p>
    <w:p w14:paraId="7773D693" w14:textId="77777777" w:rsidR="00CD4463" w:rsidRPr="004E5DC0" w:rsidRDefault="00CD4463" w:rsidP="00AC2CC4">
      <w:pPr>
        <w:keepNext/>
        <w:autoSpaceDE w:val="0"/>
        <w:adjustRightInd w:val="0"/>
        <w:rPr>
          <w:rFonts w:cs="Times New Roman"/>
          <w:u w:val="single"/>
          <w:lang w:val="sk"/>
        </w:rPr>
      </w:pPr>
      <w:r w:rsidRPr="004E5DC0">
        <w:rPr>
          <w:rFonts w:cs="Times New Roman"/>
          <w:u w:val="single"/>
          <w:lang w:val="sk"/>
        </w:rPr>
        <w:t>Hlásenie podozrení na nežiaduce reakcie</w:t>
      </w:r>
    </w:p>
    <w:p w14:paraId="31FBB9C4" w14:textId="77777777" w:rsidR="00CD4463" w:rsidRPr="004E5DC0" w:rsidRDefault="00CD4463" w:rsidP="00AC2CC4">
      <w:pPr>
        <w:autoSpaceDE w:val="0"/>
        <w:adjustRightInd w:val="0"/>
        <w:rPr>
          <w:rFonts w:cs="Times New Roman"/>
          <w:lang w:val="sk"/>
        </w:rPr>
      </w:pPr>
      <w:r w:rsidRPr="004E5DC0">
        <w:rPr>
          <w:rFonts w:cs="Times New Roman"/>
          <w:lang w:val="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4E5DC0">
        <w:rPr>
          <w:rFonts w:cs="Times New Roman"/>
          <w:highlight w:val="lightGray"/>
          <w:lang w:val="sk"/>
        </w:rPr>
        <w:t>národné centrum hlásenia uvedené v </w:t>
      </w:r>
      <w:r>
        <w:fldChar w:fldCharType="begin"/>
      </w:r>
      <w:r>
        <w:instrText>HYPERLINK "https://www.ema.europa.eu/documents/template-form/qrd-appendix-v-adverse-drug-reaction-reporting-details_en.docx"</w:instrText>
      </w:r>
      <w:r>
        <w:fldChar w:fldCharType="separate"/>
      </w:r>
      <w:r w:rsidRPr="004E5DC0">
        <w:rPr>
          <w:rStyle w:val="Hyperlink"/>
          <w:rFonts w:cs="Times New Roman"/>
          <w:highlight w:val="lightGray"/>
          <w:lang w:val="sk"/>
        </w:rPr>
        <w:t>Prílohe V</w:t>
      </w:r>
      <w:r>
        <w:fldChar w:fldCharType="end"/>
      </w:r>
      <w:r w:rsidRPr="004E5DC0">
        <w:rPr>
          <w:rFonts w:cs="Times New Roman"/>
          <w:lang w:val="sk"/>
        </w:rPr>
        <w:t>.</w:t>
      </w:r>
    </w:p>
    <w:p w14:paraId="2112717E" w14:textId="77777777" w:rsidR="00CD4463" w:rsidRPr="004E5DC0" w:rsidRDefault="00CD4463" w:rsidP="00AC2CC4">
      <w:pPr>
        <w:autoSpaceDE w:val="0"/>
        <w:adjustRightInd w:val="0"/>
        <w:rPr>
          <w:rFonts w:cs="Times New Roman"/>
          <w:lang w:val="sk"/>
        </w:rPr>
      </w:pPr>
    </w:p>
    <w:p w14:paraId="5B98A7B8" w14:textId="77777777" w:rsidR="00CD4463" w:rsidRPr="004E5DC0" w:rsidRDefault="00CD4463" w:rsidP="00AC2CC4">
      <w:pPr>
        <w:keepNext/>
        <w:ind w:left="567" w:hanging="567"/>
        <w:rPr>
          <w:rFonts w:cs="Times New Roman"/>
          <w:lang w:val="sk"/>
        </w:rPr>
      </w:pPr>
      <w:r w:rsidRPr="004E5DC0">
        <w:rPr>
          <w:rFonts w:cs="Times New Roman"/>
          <w:b/>
          <w:bCs/>
          <w:lang w:val="sk"/>
        </w:rPr>
        <w:t>4.9</w:t>
      </w:r>
      <w:r w:rsidRPr="004E5DC0">
        <w:rPr>
          <w:rFonts w:cs="Times New Roman"/>
          <w:b/>
          <w:bCs/>
          <w:lang w:val="sk"/>
        </w:rPr>
        <w:tab/>
        <w:t>Predávkovanie</w:t>
      </w:r>
    </w:p>
    <w:p w14:paraId="0A67197C" w14:textId="77777777" w:rsidR="00CD4463" w:rsidRPr="004E5DC0" w:rsidRDefault="00CD4463" w:rsidP="00AC2CC4">
      <w:pPr>
        <w:keepNext/>
        <w:rPr>
          <w:rFonts w:cs="Times New Roman"/>
          <w:lang w:val="sk"/>
        </w:rPr>
      </w:pPr>
    </w:p>
    <w:p w14:paraId="30496325" w14:textId="77777777" w:rsidR="00CD4463" w:rsidRPr="004E5DC0" w:rsidRDefault="00CD4463" w:rsidP="00AC2CC4">
      <w:pPr>
        <w:rPr>
          <w:rFonts w:cs="Times New Roman"/>
          <w:lang w:val="sk"/>
        </w:rPr>
      </w:pPr>
      <w:r w:rsidRPr="004E5DC0">
        <w:rPr>
          <w:rFonts w:cs="Times New Roman"/>
          <w:lang w:val="sk"/>
        </w:rPr>
        <w:t>Najvyššia podaná dávka lieku ORSERDU v klinických štúdi</w:t>
      </w:r>
      <w:r w:rsidRPr="000868F6">
        <w:rPr>
          <w:rFonts w:cs="Times New Roman"/>
        </w:rPr>
        <w:t>á</w:t>
      </w:r>
      <w:r w:rsidRPr="004E5DC0">
        <w:rPr>
          <w:rFonts w:cs="Times New Roman"/>
          <w:lang w:val="sk"/>
        </w:rPr>
        <w:t>ch bola 1 000 mg na deň. Nežiaduce reakcie hlásené v spojení s dávkou vyššou ako je odporúčaná dávka boli v súlade s predpokladaným bezpečnostným profilom (pozri časť 4.8). Frekvencia a závažnosť porúch gastrointestinálneho traktu (bolesť brucha, nauzea, dyspepsia a vracanie) sú pravdepodobne závislé od dávky. Na predávkovanie liekom ORSERDU nie je známe žiadne antidótum. Pacienti majú byť dôsledne sledovaní a liečba predávkovania má pozostávať z podpornej terapie.</w:t>
      </w:r>
    </w:p>
    <w:p w14:paraId="0A6D45A8" w14:textId="77777777" w:rsidR="00CD4463" w:rsidRPr="004E5DC0" w:rsidRDefault="00CD4463" w:rsidP="00AC2CC4">
      <w:pPr>
        <w:rPr>
          <w:rFonts w:cs="Times New Roman"/>
          <w:lang w:val="sk"/>
        </w:rPr>
      </w:pPr>
    </w:p>
    <w:p w14:paraId="1D15EEE3" w14:textId="77777777" w:rsidR="00CD4463" w:rsidRPr="004E5DC0" w:rsidRDefault="00CD4463" w:rsidP="00AC2CC4">
      <w:pPr>
        <w:rPr>
          <w:rFonts w:cs="Times New Roman"/>
          <w:lang w:val="sk"/>
        </w:rPr>
      </w:pPr>
    </w:p>
    <w:p w14:paraId="6D7A3E6C" w14:textId="77777777" w:rsidR="00CD4463" w:rsidRPr="004E5DC0" w:rsidRDefault="00CD4463" w:rsidP="00AC2CC4">
      <w:pPr>
        <w:keepNext/>
        <w:ind w:left="567" w:hanging="567"/>
        <w:rPr>
          <w:rFonts w:cs="Times New Roman"/>
          <w:lang w:val="sk"/>
        </w:rPr>
      </w:pPr>
      <w:r w:rsidRPr="004E5DC0">
        <w:rPr>
          <w:rFonts w:cs="Times New Roman"/>
          <w:b/>
          <w:bCs/>
          <w:lang w:val="sk"/>
        </w:rPr>
        <w:t>5.</w:t>
      </w:r>
      <w:r w:rsidRPr="004E5DC0">
        <w:rPr>
          <w:rFonts w:cs="Times New Roman"/>
          <w:b/>
          <w:bCs/>
          <w:lang w:val="sk"/>
        </w:rPr>
        <w:tab/>
        <w:t>FARMAKOLOGICKÉ VLASTNOSTI</w:t>
      </w:r>
    </w:p>
    <w:p w14:paraId="05B9ABC6" w14:textId="77777777" w:rsidR="00CD4463" w:rsidRPr="004E5DC0" w:rsidRDefault="00CD4463" w:rsidP="00AC2CC4">
      <w:pPr>
        <w:keepNext/>
        <w:rPr>
          <w:rFonts w:cs="Times New Roman"/>
          <w:lang w:val="sk"/>
        </w:rPr>
      </w:pPr>
    </w:p>
    <w:p w14:paraId="3EFF8C31" w14:textId="77777777" w:rsidR="00CD4463" w:rsidRPr="004E5DC0" w:rsidRDefault="00CD4463" w:rsidP="00AC2CC4">
      <w:pPr>
        <w:keepNext/>
        <w:ind w:left="567" w:hanging="567"/>
        <w:rPr>
          <w:rFonts w:cs="Times New Roman"/>
          <w:lang w:val="sk"/>
        </w:rPr>
      </w:pPr>
      <w:r w:rsidRPr="004E5DC0">
        <w:rPr>
          <w:rFonts w:cs="Times New Roman"/>
          <w:b/>
          <w:bCs/>
          <w:lang w:val="sk"/>
        </w:rPr>
        <w:t>5.1</w:t>
      </w:r>
      <w:r w:rsidRPr="004E5DC0">
        <w:rPr>
          <w:rFonts w:cs="Times New Roman"/>
          <w:b/>
          <w:bCs/>
          <w:lang w:val="sk"/>
        </w:rPr>
        <w:tab/>
        <w:t>Farmakodynamické vlastnosti</w:t>
      </w:r>
    </w:p>
    <w:p w14:paraId="6CB215A8" w14:textId="77777777" w:rsidR="00CD4463" w:rsidRPr="004E5DC0" w:rsidRDefault="00CD4463" w:rsidP="00AC2CC4">
      <w:pPr>
        <w:keepNext/>
        <w:rPr>
          <w:rFonts w:cs="Times New Roman"/>
          <w:lang w:val="sk"/>
        </w:rPr>
      </w:pPr>
    </w:p>
    <w:p w14:paraId="06F5B06A" w14:textId="77777777" w:rsidR="00CD4463" w:rsidRPr="004E5DC0" w:rsidRDefault="00CD4463" w:rsidP="00AC2CC4">
      <w:pPr>
        <w:keepNext/>
        <w:rPr>
          <w:rFonts w:cs="Times New Roman"/>
          <w:lang w:val="sk"/>
        </w:rPr>
      </w:pPr>
      <w:r w:rsidRPr="004E5DC0">
        <w:rPr>
          <w:rFonts w:cs="Times New Roman"/>
          <w:lang w:val="sk"/>
        </w:rPr>
        <w:t>Farmakoterapeutická skupina: Endokrinná terapia, antiestrogény, ATC kód: L02BA04</w:t>
      </w:r>
    </w:p>
    <w:p w14:paraId="1A7D9905" w14:textId="77777777" w:rsidR="00CD4463" w:rsidRPr="004E5DC0" w:rsidRDefault="00CD4463" w:rsidP="00AC2CC4">
      <w:pPr>
        <w:rPr>
          <w:rFonts w:cs="Times New Roman"/>
          <w:lang w:val="sk"/>
        </w:rPr>
      </w:pPr>
    </w:p>
    <w:p w14:paraId="5F64055E" w14:textId="77777777" w:rsidR="00CD4463" w:rsidRPr="004E5DC0" w:rsidRDefault="00CD4463" w:rsidP="00AC2CC4">
      <w:pPr>
        <w:keepNext/>
        <w:autoSpaceDE w:val="0"/>
        <w:adjustRightInd w:val="0"/>
        <w:rPr>
          <w:rFonts w:cs="Times New Roman"/>
          <w:lang w:val="sk"/>
        </w:rPr>
      </w:pPr>
      <w:r w:rsidRPr="004E5DC0">
        <w:rPr>
          <w:rFonts w:cs="Times New Roman"/>
          <w:u w:val="single"/>
          <w:lang w:val="sk"/>
        </w:rPr>
        <w:lastRenderedPageBreak/>
        <w:t>Mechanizmus účinku</w:t>
      </w:r>
    </w:p>
    <w:p w14:paraId="1B2EDBF7" w14:textId="77777777" w:rsidR="00CD4463" w:rsidRPr="004E5DC0" w:rsidRDefault="00CD4463" w:rsidP="00AC2CC4">
      <w:pPr>
        <w:keepNext/>
        <w:rPr>
          <w:rFonts w:cs="Times New Roman"/>
          <w:lang w:val="sk"/>
        </w:rPr>
      </w:pPr>
    </w:p>
    <w:p w14:paraId="6FB94D06" w14:textId="77777777" w:rsidR="00CD4463" w:rsidRPr="004E5DC0" w:rsidRDefault="00CD4463" w:rsidP="00AC2CC4">
      <w:pPr>
        <w:numPr>
          <w:ilvl w:val="12"/>
          <w:numId w:val="0"/>
        </w:numPr>
        <w:ind w:right="-2"/>
        <w:rPr>
          <w:rFonts w:cs="Times New Roman"/>
          <w:lang w:val="sk"/>
        </w:rPr>
      </w:pPr>
      <w:r w:rsidRPr="004E5DC0">
        <w:rPr>
          <w:rFonts w:cs="Times New Roman"/>
          <w:lang w:val="sk"/>
        </w:rPr>
        <w:t>Elacestrant, zlúčenina tetrahydronaftalénu, je účinný, selektívny a perorálne aktívny antagonista a degradátor estrogénového receptu-α (ERα).</w:t>
      </w:r>
    </w:p>
    <w:p w14:paraId="32CCC529" w14:textId="77777777" w:rsidR="00CD4463" w:rsidRPr="004E5DC0" w:rsidRDefault="00CD4463" w:rsidP="00AC2CC4">
      <w:pPr>
        <w:numPr>
          <w:ilvl w:val="12"/>
          <w:numId w:val="0"/>
        </w:numPr>
        <w:ind w:right="-2"/>
        <w:rPr>
          <w:rFonts w:cs="Times New Roman"/>
          <w:lang w:val="sk"/>
        </w:rPr>
      </w:pPr>
    </w:p>
    <w:p w14:paraId="74B4719C" w14:textId="77777777" w:rsidR="00CD4463" w:rsidRPr="004E5DC0" w:rsidRDefault="00CD4463" w:rsidP="00AC2CC4">
      <w:pPr>
        <w:keepNext/>
        <w:autoSpaceDE w:val="0"/>
        <w:adjustRightInd w:val="0"/>
        <w:rPr>
          <w:rFonts w:cs="Times New Roman"/>
          <w:u w:val="single"/>
          <w:lang w:val="sk"/>
        </w:rPr>
      </w:pPr>
      <w:r w:rsidRPr="004E5DC0">
        <w:rPr>
          <w:rFonts w:cs="Times New Roman"/>
          <w:u w:val="single"/>
          <w:lang w:val="sk"/>
        </w:rPr>
        <w:t>Farmakodynamické účinky</w:t>
      </w:r>
    </w:p>
    <w:p w14:paraId="497764F5" w14:textId="77777777" w:rsidR="00CD4463" w:rsidRPr="004E5DC0" w:rsidRDefault="00CD4463" w:rsidP="00AC2CC4">
      <w:pPr>
        <w:keepNext/>
        <w:autoSpaceDE w:val="0"/>
        <w:adjustRightInd w:val="0"/>
        <w:rPr>
          <w:rFonts w:cs="Times New Roman"/>
          <w:lang w:val="sk"/>
        </w:rPr>
      </w:pPr>
    </w:p>
    <w:p w14:paraId="0468EB71" w14:textId="77777777" w:rsidR="00CD4463" w:rsidRPr="004E5DC0" w:rsidRDefault="00CD4463" w:rsidP="00AC2CC4">
      <w:pPr>
        <w:ind w:right="-2"/>
        <w:rPr>
          <w:rFonts w:cs="Times New Roman"/>
          <w:b/>
          <w:i/>
          <w:u w:val="single"/>
          <w:lang w:val="sk"/>
        </w:rPr>
      </w:pPr>
      <w:r w:rsidRPr="004E5DC0">
        <w:rPr>
          <w:rFonts w:cs="Times New Roman"/>
          <w:lang w:val="sk"/>
        </w:rPr>
        <w:t>Elacestrant inhibuje od estradiolu závislý a nezávislý rast ERα pozitívnych buniek karcinómu prsníka vrátane modelov obsahujúcich génové mutácie estrogénového receptu 1 (</w:t>
      </w:r>
      <w:r w:rsidRPr="004E5DC0">
        <w:rPr>
          <w:rFonts w:cs="Times New Roman"/>
          <w:i/>
          <w:iCs/>
          <w:lang w:val="sk"/>
        </w:rPr>
        <w:t>ESR1</w:t>
      </w:r>
      <w:r w:rsidRPr="004E5DC0">
        <w:rPr>
          <w:rFonts w:cs="Times New Roman"/>
          <w:lang w:val="sk"/>
        </w:rPr>
        <w:t xml:space="preserve">). Elacestrant prejavil možnú protinádorovú aktivitu u modelov xenograftov odvodených od pacientov v minulosti podstupujúcich opakované endokrinné terapie, obsahujúcich génové mutácie divoký typ </w:t>
      </w:r>
      <w:r w:rsidRPr="004E5DC0">
        <w:rPr>
          <w:rFonts w:cs="Times New Roman"/>
          <w:i/>
          <w:iCs/>
          <w:lang w:val="sk"/>
        </w:rPr>
        <w:t xml:space="preserve">ESR1 </w:t>
      </w:r>
      <w:r w:rsidRPr="004E5DC0">
        <w:rPr>
          <w:rFonts w:cs="Times New Roman"/>
          <w:lang w:val="sk"/>
        </w:rPr>
        <w:t xml:space="preserve">alebo </w:t>
      </w:r>
      <w:r w:rsidRPr="004E5DC0">
        <w:rPr>
          <w:rFonts w:cs="Times New Roman"/>
          <w:i/>
          <w:iCs/>
          <w:lang w:val="sk"/>
        </w:rPr>
        <w:t>ESR1</w:t>
      </w:r>
      <w:r w:rsidRPr="004E5DC0">
        <w:rPr>
          <w:rFonts w:cs="Times New Roman"/>
          <w:lang w:val="sk"/>
        </w:rPr>
        <w:t xml:space="preserve"> vo väzbovej doméne ligandu</w:t>
      </w:r>
      <w:r w:rsidRPr="004E5DC0">
        <w:rPr>
          <w:rFonts w:cs="Times New Roman"/>
          <w:i/>
          <w:iCs/>
          <w:lang w:val="sk"/>
        </w:rPr>
        <w:t>.</w:t>
      </w:r>
    </w:p>
    <w:p w14:paraId="481CF8C2" w14:textId="77777777" w:rsidR="00CD4463" w:rsidRPr="004E5DC0" w:rsidRDefault="00CD4463" w:rsidP="00AC2CC4">
      <w:pPr>
        <w:numPr>
          <w:ilvl w:val="12"/>
          <w:numId w:val="0"/>
        </w:numPr>
        <w:ind w:right="-2"/>
        <w:rPr>
          <w:rFonts w:cs="Times New Roman"/>
          <w:lang w:val="sk"/>
        </w:rPr>
      </w:pPr>
    </w:p>
    <w:p w14:paraId="1A8018D9" w14:textId="77777777" w:rsidR="00CD4463" w:rsidRPr="004E5DC0" w:rsidRDefault="00CD4463" w:rsidP="00AC2CC4">
      <w:pPr>
        <w:autoSpaceDE w:val="0"/>
        <w:adjustRightInd w:val="0"/>
        <w:rPr>
          <w:rFonts w:cs="Times New Roman"/>
          <w:lang w:val="sk"/>
        </w:rPr>
      </w:pPr>
      <w:r w:rsidRPr="004E5DC0">
        <w:rPr>
          <w:rFonts w:cs="Times New Roman"/>
          <w:lang w:val="sk"/>
        </w:rPr>
        <w:t>U pacientov s ER+ pokročilým karcinómom prsníka s mediánom 2,5 predchádzajúcich endokrinných terapií, ktorým bola podávaná dávka elacestrantium dichloridu 400 mg (345 mg elacestrantu) denne, bol medián zníženia vychytávania 16α-18F-fluoro-17β-estradiol (FES) nádorom od východiskovej hodnoty do 14. dňa 88,7 %, čo dokazovalo zníženú dostupnosť ER a protinádorovú aktivitu meranú FES-PET/CT u pacientov s predchádzajúcimi endokrinnými terapiami.</w:t>
      </w:r>
    </w:p>
    <w:p w14:paraId="3F4605AA" w14:textId="77777777" w:rsidR="00CD4463" w:rsidRPr="004E5DC0" w:rsidRDefault="00CD4463" w:rsidP="00AC2CC4">
      <w:pPr>
        <w:numPr>
          <w:ilvl w:val="12"/>
          <w:numId w:val="0"/>
        </w:numPr>
        <w:ind w:right="-2"/>
        <w:rPr>
          <w:rFonts w:cs="Times New Roman"/>
          <w:lang w:val="sk"/>
        </w:rPr>
      </w:pPr>
    </w:p>
    <w:p w14:paraId="7C541383" w14:textId="77777777" w:rsidR="00CD4463" w:rsidRPr="004E5DC0" w:rsidRDefault="00CD4463" w:rsidP="00AC2CC4">
      <w:pPr>
        <w:keepNext/>
        <w:autoSpaceDE w:val="0"/>
        <w:adjustRightInd w:val="0"/>
        <w:rPr>
          <w:rFonts w:cs="Times New Roman"/>
          <w:u w:val="single"/>
          <w:lang w:val="sk"/>
        </w:rPr>
      </w:pPr>
      <w:r w:rsidRPr="004E5DC0">
        <w:rPr>
          <w:rFonts w:cs="Times New Roman"/>
          <w:u w:val="single"/>
          <w:lang w:val="sk"/>
        </w:rPr>
        <w:t>Klinická účinnosť a bezpečnosť</w:t>
      </w:r>
    </w:p>
    <w:p w14:paraId="407D70BE" w14:textId="77777777" w:rsidR="00CD4463" w:rsidRPr="004E5DC0" w:rsidRDefault="00CD4463" w:rsidP="00AC2CC4">
      <w:pPr>
        <w:keepNext/>
        <w:autoSpaceDE w:val="0"/>
        <w:adjustRightInd w:val="0"/>
        <w:rPr>
          <w:rFonts w:cs="Times New Roman"/>
          <w:lang w:val="sk"/>
        </w:rPr>
      </w:pPr>
    </w:p>
    <w:p w14:paraId="275AEF15" w14:textId="77777777" w:rsidR="00CD4463" w:rsidRPr="004E5DC0" w:rsidRDefault="00CD4463" w:rsidP="00AC2CC4">
      <w:pPr>
        <w:rPr>
          <w:rFonts w:cs="Times New Roman"/>
          <w:lang w:val="sk"/>
        </w:rPr>
      </w:pPr>
      <w:r w:rsidRPr="004E5DC0">
        <w:rPr>
          <w:rFonts w:cs="Times New Roman"/>
          <w:lang w:val="sk"/>
        </w:rPr>
        <w:t>Účinnosť a bezpečnosť lieku ORSERDU u pacientov s ER+/HER2- pokročilým karcinómom prsníka po predchádzajúcej endokrinnej terapii v kombinácii s inhibítormi CDK4/6 boli hodnotené v randomizovanej, otvorenej, aktívne kontrolovanej, multicentrickej štúdii RAD1901-308, ktorá porovnávala liek ORSERDU so štandardnou liečbou (</w:t>
      </w:r>
      <w:r w:rsidRPr="004E5DC0">
        <w:rPr>
          <w:rFonts w:cs="Times New Roman"/>
          <w:i/>
          <w:iCs/>
          <w:lang w:val="sk"/>
        </w:rPr>
        <w:t xml:space="preserve">standard of care, </w:t>
      </w:r>
      <w:r w:rsidRPr="004E5DC0">
        <w:rPr>
          <w:rFonts w:cs="Times New Roman"/>
          <w:lang w:val="sk"/>
        </w:rPr>
        <w:t>SOC</w:t>
      </w:r>
      <w:r w:rsidRPr="004E5DC0">
        <w:rPr>
          <w:rFonts w:cs="Times New Roman"/>
          <w:i/>
          <w:iCs/>
          <w:lang w:val="sk"/>
        </w:rPr>
        <w:t>)</w:t>
      </w:r>
      <w:r w:rsidRPr="004E5DC0">
        <w:rPr>
          <w:rFonts w:cs="Times New Roman"/>
          <w:lang w:val="sk"/>
        </w:rPr>
        <w:t xml:space="preserve"> (fulvestrant u pacientov, ktorý už v minulosti podstúpili liečbu metastatického ochorenia inhibítormi aromatáz alebo inhibítor aromatáz u pacientov, ktorí na liečbu metastatického ochorenia užívali fulvestrant). Vhodní pacienti zahŕňali postmenopauzálne ženy a mužov, u ktorých sa choroba vrátila alebo progredovala po minimálne 1 ale nie viac než 2 predchádzajúcich endokrinných terapiách. Všetci pacienti museli mať uvedený stav Onkologickej skupiny východnej spolupráce</w:t>
      </w:r>
      <w:r w:rsidRPr="00CD5F4C">
        <w:rPr>
          <w:rFonts w:cs="Times New Roman"/>
          <w:color w:val="000000"/>
          <w:sz w:val="27"/>
          <w:szCs w:val="27"/>
          <w:shd w:val="clear" w:color="auto" w:fill="FFFFFF"/>
          <w:lang w:val="sk"/>
        </w:rPr>
        <w:t> </w:t>
      </w:r>
      <w:r w:rsidRPr="004E5DC0">
        <w:rPr>
          <w:rFonts w:cs="Times New Roman"/>
          <w:lang w:val="sk"/>
        </w:rPr>
        <w:t>(</w:t>
      </w:r>
      <w:r w:rsidRPr="004E5DC0">
        <w:rPr>
          <w:rFonts w:cs="Times New Roman"/>
          <w:i/>
          <w:iCs/>
          <w:lang w:val="sk"/>
        </w:rPr>
        <w:t xml:space="preserve">Eastern Cooperative Oncology Group, </w:t>
      </w:r>
      <w:r w:rsidRPr="004E5DC0">
        <w:rPr>
          <w:rFonts w:cs="Times New Roman"/>
          <w:lang w:val="sk"/>
        </w:rPr>
        <w:t>ECOG</w:t>
      </w:r>
      <w:r w:rsidRPr="004E5DC0">
        <w:rPr>
          <w:rFonts w:cs="Times New Roman"/>
          <w:i/>
          <w:iCs/>
          <w:lang w:val="sk"/>
        </w:rPr>
        <w:t>)</w:t>
      </w:r>
      <w:r w:rsidRPr="004E5DC0">
        <w:rPr>
          <w:rFonts w:cs="Times New Roman"/>
          <w:lang w:val="sk"/>
        </w:rPr>
        <w:t xml:space="preserve"> 0 alebo 1 a hodnotiteľné lézie podľa Dotazníku kritérií pre tumory</w:t>
      </w:r>
      <w:r w:rsidRPr="00CD5F4C">
        <w:rPr>
          <w:rFonts w:cs="Times New Roman"/>
          <w:color w:val="000000"/>
          <w:sz w:val="27"/>
          <w:szCs w:val="27"/>
          <w:shd w:val="clear" w:color="auto" w:fill="FFFFFF"/>
          <w:lang w:val="sk"/>
        </w:rPr>
        <w:t> </w:t>
      </w:r>
      <w:r w:rsidRPr="004E5DC0">
        <w:rPr>
          <w:rFonts w:cs="Times New Roman"/>
          <w:lang w:val="sk"/>
        </w:rPr>
        <w:t>(</w:t>
      </w:r>
      <w:r w:rsidRPr="004E5DC0">
        <w:rPr>
          <w:rFonts w:cs="Times New Roman"/>
          <w:i/>
          <w:iCs/>
          <w:lang w:val="sk"/>
        </w:rPr>
        <w:t xml:space="preserve">Response Evaluation Criteria in Solid Tumors, </w:t>
      </w:r>
      <w:r w:rsidRPr="004E5DC0">
        <w:rPr>
          <w:rFonts w:cs="Times New Roman"/>
          <w:lang w:val="sk"/>
        </w:rPr>
        <w:t>RECIST) verzia 1.1, t.j. zmerateľnú chorobu alebo iba chorobu kostí s hodnotiteľnými léziami. Predchádzajúca endokrinná terapia musela obsahovať kombináciu inhibítora CDK4/6 a nie viac ako jednu predchádzajúcu cytotoxickú chemoterapiu na liečbu metastastického karcinómu prsníka. Pacienti museli byť správnymi kandidátmi pre endokrinnú monoterapiu. Pacienti so symptomatickou metastatickou viscerálnou chorobou, s kardiálnymi komorbiditami a pacienti so závažnou poruchou funkcie pečene boli vyradení.</w:t>
      </w:r>
    </w:p>
    <w:p w14:paraId="6692CC19" w14:textId="77777777" w:rsidR="00CD4463" w:rsidRPr="004E5DC0" w:rsidRDefault="00CD4463" w:rsidP="00AC2CC4">
      <w:pPr>
        <w:rPr>
          <w:rFonts w:cs="Times New Roman"/>
          <w:lang w:val="sk"/>
        </w:rPr>
      </w:pPr>
    </w:p>
    <w:p w14:paraId="28ACC243" w14:textId="77777777" w:rsidR="00CD4463" w:rsidRPr="004E5DC0" w:rsidRDefault="00CD4463" w:rsidP="00AC2CC4">
      <w:pPr>
        <w:rPr>
          <w:rFonts w:cs="Times New Roman"/>
          <w:lang w:val="sk"/>
        </w:rPr>
      </w:pPr>
      <w:r w:rsidRPr="004E5DC0">
        <w:rPr>
          <w:rFonts w:cs="Times New Roman"/>
          <w:lang w:val="sk"/>
        </w:rPr>
        <w:t>Celkom 478 pacientov bolo randomizovaných v pomere 1:1 na perorálne podanie 400 mg elacestrantium dichloridu (345 mg elacestrantu) alebo štandardnú liečbu (</w:t>
      </w:r>
      <w:r w:rsidRPr="004E5DC0">
        <w:rPr>
          <w:rFonts w:cs="Times New Roman"/>
          <w:i/>
          <w:iCs/>
          <w:lang w:val="sk"/>
        </w:rPr>
        <w:t>standard of care</w:t>
      </w:r>
      <w:r w:rsidRPr="004E5DC0">
        <w:rPr>
          <w:rFonts w:cs="Times New Roman"/>
          <w:lang w:val="sk"/>
        </w:rPr>
        <w:t xml:space="preserve">, SOC) (239 na terapii elacestrantom a 239 na terapii SOC), vrátane celkovo 228 pacientov (47,7 %) s mutáciou ESR1 na začiatku liečby (115 pacientov na terapii elacestrantom a 113 pacientov na terapii SOC). Z 239 pacientov randomizovaných do SOC skupiny bol 166 podávaný fulvestrant a 73 inhibítor aromatázy, ktorý obsahoval anastrozol, letrozol alebo exemestan. Randomizácia bola rozdelená podľa stavu mutácie </w:t>
      </w:r>
      <w:r w:rsidRPr="004E5DC0">
        <w:rPr>
          <w:rFonts w:cs="Times New Roman"/>
          <w:i/>
          <w:iCs/>
          <w:lang w:val="sk"/>
        </w:rPr>
        <w:t>ESR1</w:t>
      </w:r>
      <w:r w:rsidRPr="004E5DC0">
        <w:rPr>
          <w:rFonts w:cs="Times New Roman"/>
          <w:lang w:val="sk"/>
        </w:rPr>
        <w:t xml:space="preserve"> (ESR1-mut vs. ESR1-mut-nd [bez detekovanej ESR1 mutácie]), predchádzajúcej liečby fulvestrantom (áno vs. nie) a viscerálnych metastáz (áno vs. nie). Status mutácie </w:t>
      </w:r>
      <w:r w:rsidRPr="004E5DC0">
        <w:rPr>
          <w:rFonts w:cs="Times New Roman"/>
          <w:i/>
          <w:iCs/>
          <w:lang w:val="sk"/>
        </w:rPr>
        <w:t xml:space="preserve">ESR1 </w:t>
      </w:r>
      <w:r w:rsidRPr="004E5DC0">
        <w:rPr>
          <w:rFonts w:cs="Times New Roman"/>
          <w:lang w:val="sk"/>
        </w:rPr>
        <w:t xml:space="preserve">bol určený podľa nádorovej deoxyribonukleovej kyseliny cirkulujúcej v krvi (ctDNA = </w:t>
      </w:r>
      <w:r w:rsidRPr="004E5DC0">
        <w:rPr>
          <w:rFonts w:cs="Times New Roman"/>
          <w:i/>
          <w:iCs/>
          <w:lang w:val="sk"/>
        </w:rPr>
        <w:t xml:space="preserve">cirkulating tumour DNA) </w:t>
      </w:r>
      <w:r w:rsidRPr="004E5DC0">
        <w:rPr>
          <w:rFonts w:cs="Times New Roman"/>
          <w:lang w:val="sk"/>
        </w:rPr>
        <w:t xml:space="preserve">za použitia testu Guardant360 CDx a bol limitovaný na missense mutácie </w:t>
      </w:r>
      <w:r w:rsidRPr="004E5DC0">
        <w:rPr>
          <w:rFonts w:cs="Times New Roman"/>
          <w:i/>
          <w:iCs/>
          <w:lang w:val="sk"/>
        </w:rPr>
        <w:t>ESR1</w:t>
      </w:r>
      <w:r w:rsidRPr="004E5DC0">
        <w:rPr>
          <w:rFonts w:cs="Times New Roman"/>
          <w:lang w:val="sk"/>
        </w:rPr>
        <w:t xml:space="preserve"> v ligande viazanom na doménu (medzi kodónmi 310 až 547).</w:t>
      </w:r>
    </w:p>
    <w:p w14:paraId="06A53C64" w14:textId="77777777" w:rsidR="00CD4463" w:rsidRPr="004E5DC0" w:rsidRDefault="00CD4463" w:rsidP="00AC2CC4">
      <w:pPr>
        <w:rPr>
          <w:rFonts w:cs="Times New Roman"/>
          <w:lang w:val="sk"/>
        </w:rPr>
      </w:pPr>
    </w:p>
    <w:p w14:paraId="0C0A76B6" w14:textId="77777777" w:rsidR="00CD4463" w:rsidRPr="004E5DC0" w:rsidRDefault="00CD4463" w:rsidP="00AC2CC4">
      <w:pPr>
        <w:rPr>
          <w:rFonts w:cs="Times New Roman"/>
          <w:lang w:val="sk"/>
        </w:rPr>
      </w:pPr>
      <w:r w:rsidRPr="004E5DC0">
        <w:rPr>
          <w:rFonts w:cs="Times New Roman"/>
          <w:lang w:val="sk"/>
        </w:rPr>
        <w:t xml:space="preserve">Medián veku pacientov (ORSERDU vs. štandardná liečba) bol pri zahájení 63,0 rokov (rozmedzie 24-89) vs. 63,0 roku (rozmedzie 32-83) a 45,0 % pacientov bolo vo veku nad 65 rokov (43,5 vs. 46,4). Väčšina pacientov bola žien (97,5 % vs. 99,6 %) a väčšina pacientov patrila ku kaukazskej rase (88,4 % vs. 87,2 %), ďalší nasledovali asiati (8,4 % vs. 8,2 %), černošská populácia alebo Afroameričania (2,6 % vs. 4,1 %) a ďalší/neurčení (0,5 % vs. 0,5 %). Status výkonnosti ECOG na začiatku liečby bol 0 (59,8 % vs. 56,5 %), 1 (40,2 % vs. 43,1 %) alebo &gt; 1 (0 % vs. 0,4 %). </w:t>
      </w:r>
      <w:r w:rsidRPr="004E5DC0">
        <w:rPr>
          <w:rFonts w:cs="Times New Roman"/>
          <w:lang w:val="sk"/>
        </w:rPr>
        <w:lastRenderedPageBreak/>
        <w:t xml:space="preserve">Demografia pacientov s nádorom s mutáciou </w:t>
      </w:r>
      <w:r w:rsidRPr="004E5DC0">
        <w:rPr>
          <w:rFonts w:cs="Times New Roman"/>
          <w:i/>
          <w:iCs/>
          <w:lang w:val="sk"/>
        </w:rPr>
        <w:t>ESR1</w:t>
      </w:r>
      <w:r w:rsidRPr="004E5DC0">
        <w:rPr>
          <w:rFonts w:cs="Times New Roman"/>
          <w:lang w:val="sk"/>
        </w:rPr>
        <w:t xml:space="preserve"> bola priemerne zastúpená širokou populáciou štúdie. Medián dĺžky expozície lieku ORSERDU bol 2,8 mesiaca (rozmedzie: 0,4 až 24,8).</w:t>
      </w:r>
    </w:p>
    <w:p w14:paraId="0878E84E" w14:textId="77777777" w:rsidR="00CD4463" w:rsidRPr="004E5DC0" w:rsidRDefault="00CD4463" w:rsidP="00AC2CC4">
      <w:pPr>
        <w:rPr>
          <w:rFonts w:cs="Times New Roman"/>
          <w:lang w:val="sk"/>
        </w:rPr>
      </w:pPr>
    </w:p>
    <w:p w14:paraId="2174B70E" w14:textId="77777777" w:rsidR="00CD4463" w:rsidRPr="004E5DC0" w:rsidRDefault="00CD4463" w:rsidP="00AC2CC4">
      <w:pPr>
        <w:rPr>
          <w:rFonts w:cs="Times New Roman"/>
          <w:lang w:val="sk"/>
        </w:rPr>
      </w:pPr>
      <w:r w:rsidRPr="004E5DC0">
        <w:rPr>
          <w:rFonts w:cs="Times New Roman"/>
          <w:lang w:val="sk"/>
        </w:rPr>
        <w:t>Primárnym koncovým ukazovateľom účinnosti bolo prežitie bez progresie (</w:t>
      </w:r>
      <w:r w:rsidRPr="004E5DC0">
        <w:rPr>
          <w:rFonts w:cs="Times New Roman"/>
          <w:i/>
          <w:iCs/>
          <w:lang w:val="sk"/>
        </w:rPr>
        <w:t xml:space="preserve">progression-free survival, </w:t>
      </w:r>
      <w:r w:rsidRPr="004E5DC0">
        <w:rPr>
          <w:rFonts w:cs="Times New Roman"/>
          <w:lang w:val="sk"/>
        </w:rPr>
        <w:t>PFS</w:t>
      </w:r>
      <w:r w:rsidRPr="004E5DC0">
        <w:rPr>
          <w:rFonts w:cs="Times New Roman"/>
          <w:i/>
          <w:iCs/>
          <w:lang w:val="sk"/>
        </w:rPr>
        <w:t>)</w:t>
      </w:r>
      <w:r w:rsidRPr="004E5DC0">
        <w:rPr>
          <w:rFonts w:cs="Times New Roman"/>
          <w:lang w:val="sk"/>
        </w:rPr>
        <w:t>, hodnotené nezávislým kontrolným výborom (</w:t>
      </w:r>
      <w:r w:rsidRPr="004E5DC0">
        <w:rPr>
          <w:rFonts w:cs="Times New Roman"/>
          <w:i/>
          <w:iCs/>
          <w:lang w:val="sk"/>
        </w:rPr>
        <w:t xml:space="preserve">Independent Review Comittee, </w:t>
      </w:r>
      <w:r w:rsidRPr="004E5DC0">
        <w:rPr>
          <w:rFonts w:cs="Times New Roman"/>
          <w:lang w:val="sk"/>
        </w:rPr>
        <w:t>IRC</w:t>
      </w:r>
      <w:r w:rsidRPr="004E5DC0">
        <w:rPr>
          <w:rFonts w:cs="Times New Roman"/>
          <w:i/>
          <w:iCs/>
          <w:lang w:val="sk"/>
        </w:rPr>
        <w:t xml:space="preserve">) </w:t>
      </w:r>
      <w:r w:rsidRPr="004E5DC0">
        <w:rPr>
          <w:rFonts w:cs="Times New Roman"/>
          <w:lang w:val="sk"/>
        </w:rPr>
        <w:t xml:space="preserve">u všetkých pacientov, t. j. vrátane pacientov s mutáciou </w:t>
      </w:r>
      <w:r w:rsidRPr="004E5DC0">
        <w:rPr>
          <w:rFonts w:cs="Times New Roman"/>
          <w:i/>
          <w:iCs/>
          <w:lang w:val="sk"/>
        </w:rPr>
        <w:t>ESR1</w:t>
      </w:r>
      <w:r w:rsidRPr="004E5DC0">
        <w:rPr>
          <w:rFonts w:cs="Times New Roman"/>
          <w:lang w:val="sk"/>
        </w:rPr>
        <w:t xml:space="preserve">, a u pacientov </w:t>
      </w:r>
      <w:r w:rsidRPr="004E5DC0">
        <w:rPr>
          <w:rFonts w:cs="Times New Roman"/>
          <w:i/>
          <w:iCs/>
          <w:lang w:val="sk"/>
        </w:rPr>
        <w:t>s</w:t>
      </w:r>
      <w:r w:rsidRPr="004E5DC0">
        <w:rPr>
          <w:rFonts w:cs="Times New Roman"/>
          <w:lang w:val="sk"/>
        </w:rPr>
        <w:t> mutáciami</w:t>
      </w:r>
      <w:r w:rsidRPr="004E5DC0">
        <w:rPr>
          <w:rFonts w:cs="Times New Roman"/>
          <w:i/>
          <w:iCs/>
          <w:lang w:val="sk"/>
        </w:rPr>
        <w:t xml:space="preserve"> ESR1. </w:t>
      </w:r>
      <w:r w:rsidRPr="004E5DC0">
        <w:rPr>
          <w:rFonts w:cs="Times New Roman"/>
          <w:lang w:val="sk"/>
        </w:rPr>
        <w:t>U všetkých pacientov s mediánom PFS 2,79 mesiaca v ramene ORSERDU v porovnaní s 1,91 mesiaca v ramene so štandardnou liečbou (HR = 0,70; 95% CI: 0,55; 0,88) sa</w:t>
      </w:r>
      <w:r w:rsidRPr="004E5DC0">
        <w:rPr>
          <w:rFonts w:cs="Times New Roman"/>
          <w:i/>
          <w:iCs/>
          <w:lang w:val="sk"/>
        </w:rPr>
        <w:t xml:space="preserve"> </w:t>
      </w:r>
      <w:r w:rsidRPr="004E5DC0">
        <w:rPr>
          <w:rFonts w:cs="Times New Roman"/>
          <w:lang w:val="sk"/>
        </w:rPr>
        <w:t xml:space="preserve">zaznamenal štatisticky signifikantný prínos PFS. Výsledky účinnosti u pacientov s mutáciami </w:t>
      </w:r>
      <w:r w:rsidRPr="004E5DC0">
        <w:rPr>
          <w:rFonts w:cs="Times New Roman"/>
          <w:i/>
          <w:iCs/>
          <w:lang w:val="sk"/>
        </w:rPr>
        <w:t xml:space="preserve">ESR1 </w:t>
      </w:r>
      <w:r w:rsidRPr="004E5DC0">
        <w:rPr>
          <w:rFonts w:cs="Times New Roman"/>
          <w:lang w:val="sk"/>
        </w:rPr>
        <w:t>sú uvedené v tabuľke 4 a na obrázku 1.</w:t>
      </w:r>
    </w:p>
    <w:p w14:paraId="159F48D7" w14:textId="77777777" w:rsidR="00CD4463" w:rsidRPr="004E5DC0" w:rsidRDefault="00CD4463" w:rsidP="00AC2CC4">
      <w:pPr>
        <w:rPr>
          <w:rFonts w:cs="Times New Roman"/>
          <w:lang w:val="sk"/>
        </w:rPr>
      </w:pPr>
    </w:p>
    <w:p w14:paraId="1ABA0ECA" w14:textId="77777777" w:rsidR="00CD4463" w:rsidRPr="004E5DC0" w:rsidRDefault="00CD4463" w:rsidP="00AC2CC4">
      <w:pPr>
        <w:keepNext/>
        <w:autoSpaceDE w:val="0"/>
        <w:adjustRightInd w:val="0"/>
        <w:rPr>
          <w:rFonts w:cs="Times New Roman"/>
          <w:b/>
          <w:lang w:val="sk"/>
        </w:rPr>
      </w:pPr>
      <w:bookmarkStart w:id="9" w:name="_Ref86154561"/>
      <w:bookmarkStart w:id="10" w:name="_Toc91141915"/>
      <w:r w:rsidRPr="004E5DC0">
        <w:rPr>
          <w:rFonts w:cs="Times New Roman"/>
          <w:b/>
          <w:bCs/>
          <w:lang w:val="sk"/>
        </w:rPr>
        <w:t>Tabuľka </w:t>
      </w:r>
      <w:bookmarkEnd w:id="9"/>
      <w:r w:rsidRPr="004E5DC0">
        <w:rPr>
          <w:rFonts w:cs="Times New Roman"/>
          <w:b/>
          <w:bCs/>
          <w:lang w:val="sk"/>
        </w:rPr>
        <w:t>4: Výsledky účinnosti u pacientov s mutáciami</w:t>
      </w:r>
      <w:r w:rsidRPr="004E5DC0">
        <w:rPr>
          <w:rFonts w:cs="Times New Roman"/>
          <w:b/>
          <w:bCs/>
          <w:i/>
          <w:iCs/>
          <w:lang w:val="sk"/>
        </w:rPr>
        <w:t xml:space="preserve"> ESR1 </w:t>
      </w:r>
      <w:r w:rsidRPr="004E5DC0">
        <w:rPr>
          <w:rFonts w:cs="Times New Roman"/>
          <w:b/>
          <w:bCs/>
          <w:lang w:val="sk"/>
        </w:rPr>
        <w:t>(hodnotené výborom zaslepenej kontroly výsledkov zobrazovacích metód)</w:t>
      </w:r>
      <w:bookmarkEnd w:id="10"/>
    </w:p>
    <w:p w14:paraId="6ED61513" w14:textId="77777777" w:rsidR="00CD4463" w:rsidRPr="004E5DC0" w:rsidRDefault="00CD4463" w:rsidP="00AC2CC4">
      <w:pPr>
        <w:keepNext/>
        <w:autoSpaceDE w:val="0"/>
        <w:adjustRightInd w:val="0"/>
        <w:rPr>
          <w:rFonts w:cs="Times New Roman"/>
          <w:b/>
          <w:lang w:val="sk"/>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0"/>
        <w:gridCol w:w="2385"/>
        <w:gridCol w:w="2385"/>
      </w:tblGrid>
      <w:tr w:rsidR="00CD4463" w:rsidRPr="004E5DC0" w14:paraId="3AFD31D3" w14:textId="77777777" w:rsidTr="00A015C3">
        <w:trPr>
          <w:cantSplit/>
          <w:trHeight w:val="319"/>
          <w:tblHeader/>
        </w:trPr>
        <w:tc>
          <w:tcPr>
            <w:tcW w:w="4210" w:type="dxa"/>
            <w:tcMar>
              <w:top w:w="55" w:type="dxa"/>
              <w:left w:w="106" w:type="dxa"/>
              <w:bottom w:w="0" w:type="dxa"/>
              <w:right w:w="97" w:type="dxa"/>
            </w:tcMar>
            <w:hideMark/>
          </w:tcPr>
          <w:p w14:paraId="25F374DD" w14:textId="77777777" w:rsidR="00CD4463" w:rsidRPr="004E5DC0" w:rsidRDefault="00CD4463" w:rsidP="00A015C3">
            <w:pPr>
              <w:keepNext/>
              <w:ind w:left="42"/>
              <w:jc w:val="center"/>
              <w:rPr>
                <w:rFonts w:cs="Times New Roman"/>
                <w:lang w:val="sk"/>
              </w:rPr>
            </w:pPr>
            <w:bookmarkStart w:id="11" w:name="_Hlk137801164"/>
            <w:r w:rsidRPr="004E5DC0">
              <w:rPr>
                <w:rFonts w:cs="Times New Roman"/>
                <w:lang w:val="sk"/>
              </w:rPr>
              <w:t> </w:t>
            </w:r>
          </w:p>
        </w:tc>
        <w:tc>
          <w:tcPr>
            <w:tcW w:w="2385" w:type="dxa"/>
            <w:tcMar>
              <w:top w:w="55" w:type="dxa"/>
              <w:left w:w="106" w:type="dxa"/>
              <w:bottom w:w="0" w:type="dxa"/>
              <w:right w:w="97" w:type="dxa"/>
            </w:tcMar>
            <w:hideMark/>
          </w:tcPr>
          <w:p w14:paraId="07D6F89D" w14:textId="77777777" w:rsidR="00CD4463" w:rsidRPr="004E5DC0" w:rsidRDefault="00CD4463" w:rsidP="00A015C3">
            <w:pPr>
              <w:keepNext/>
              <w:ind w:right="13"/>
              <w:jc w:val="center"/>
              <w:rPr>
                <w:rFonts w:cs="Times New Roman"/>
              </w:rPr>
            </w:pPr>
            <w:r w:rsidRPr="004E5DC0">
              <w:rPr>
                <w:rFonts w:cs="Times New Roman"/>
                <w:b/>
                <w:bCs/>
                <w:color w:val="000000"/>
                <w:lang w:val="sk"/>
              </w:rPr>
              <w:t>ORSERDU</w:t>
            </w:r>
          </w:p>
        </w:tc>
        <w:tc>
          <w:tcPr>
            <w:tcW w:w="2385" w:type="dxa"/>
            <w:tcMar>
              <w:top w:w="55" w:type="dxa"/>
              <w:left w:w="106" w:type="dxa"/>
              <w:bottom w:w="0" w:type="dxa"/>
              <w:right w:w="97" w:type="dxa"/>
            </w:tcMar>
            <w:hideMark/>
          </w:tcPr>
          <w:p w14:paraId="5D0C4699" w14:textId="77777777" w:rsidR="00CD4463" w:rsidRPr="004E5DC0" w:rsidRDefault="00CD4463" w:rsidP="00A015C3">
            <w:pPr>
              <w:keepNext/>
              <w:ind w:right="16"/>
              <w:jc w:val="center"/>
              <w:rPr>
                <w:rFonts w:cs="Times New Roman"/>
              </w:rPr>
            </w:pPr>
            <w:r w:rsidRPr="004E5DC0">
              <w:rPr>
                <w:rFonts w:cs="Times New Roman"/>
                <w:b/>
                <w:bCs/>
                <w:lang w:val="sk"/>
              </w:rPr>
              <w:t xml:space="preserve">Štandardná liečba </w:t>
            </w:r>
          </w:p>
        </w:tc>
      </w:tr>
      <w:tr w:rsidR="00CD4463" w:rsidRPr="004E5DC0" w14:paraId="6EE2FE28" w14:textId="77777777" w:rsidTr="00A015C3">
        <w:trPr>
          <w:cantSplit/>
          <w:trHeight w:val="322"/>
        </w:trPr>
        <w:tc>
          <w:tcPr>
            <w:tcW w:w="4210" w:type="dxa"/>
            <w:tcMar>
              <w:top w:w="55" w:type="dxa"/>
              <w:left w:w="106" w:type="dxa"/>
              <w:bottom w:w="0" w:type="dxa"/>
              <w:right w:w="97" w:type="dxa"/>
            </w:tcMar>
            <w:hideMark/>
          </w:tcPr>
          <w:p w14:paraId="1E6D481E" w14:textId="77777777" w:rsidR="00CD4463" w:rsidRPr="004E5DC0" w:rsidRDefault="00CD4463" w:rsidP="00A015C3">
            <w:pPr>
              <w:keepNext/>
              <w:ind w:left="42"/>
              <w:rPr>
                <w:rFonts w:cs="Times New Roman"/>
              </w:rPr>
            </w:pPr>
            <w:r w:rsidRPr="004E5DC0">
              <w:rPr>
                <w:rFonts w:cs="Times New Roman"/>
                <w:b/>
                <w:bCs/>
                <w:color w:val="000000"/>
                <w:lang w:val="sk"/>
              </w:rPr>
              <w:t>Prežívanie bez progresie (PFS</w:t>
            </w:r>
            <w:r w:rsidRPr="004E5DC0">
              <w:rPr>
                <w:rFonts w:cs="Times New Roman"/>
                <w:b/>
                <w:bCs/>
                <w:i/>
                <w:iCs/>
                <w:color w:val="000000"/>
                <w:lang w:val="sk"/>
              </w:rPr>
              <w:t>)</w:t>
            </w:r>
          </w:p>
        </w:tc>
        <w:tc>
          <w:tcPr>
            <w:tcW w:w="2385" w:type="dxa"/>
            <w:tcMar>
              <w:top w:w="55" w:type="dxa"/>
              <w:left w:w="106" w:type="dxa"/>
              <w:bottom w:w="0" w:type="dxa"/>
              <w:right w:w="97" w:type="dxa"/>
            </w:tcMar>
            <w:hideMark/>
          </w:tcPr>
          <w:p w14:paraId="61745FEB" w14:textId="77777777" w:rsidR="00CD4463" w:rsidRPr="004E5DC0" w:rsidRDefault="00CD4463" w:rsidP="00A015C3">
            <w:pPr>
              <w:keepNext/>
              <w:ind w:right="13"/>
              <w:jc w:val="center"/>
              <w:rPr>
                <w:rFonts w:cs="Times New Roman"/>
              </w:rPr>
            </w:pPr>
            <w:r w:rsidRPr="004E5DC0">
              <w:rPr>
                <w:rFonts w:cs="Times New Roman"/>
                <w:b/>
                <w:bCs/>
                <w:color w:val="000000"/>
                <w:lang w:val="sk"/>
              </w:rPr>
              <w:t>N = 115</w:t>
            </w:r>
          </w:p>
        </w:tc>
        <w:tc>
          <w:tcPr>
            <w:tcW w:w="2385" w:type="dxa"/>
            <w:tcMar>
              <w:top w:w="55" w:type="dxa"/>
              <w:left w:w="106" w:type="dxa"/>
              <w:bottom w:w="0" w:type="dxa"/>
              <w:right w:w="97" w:type="dxa"/>
            </w:tcMar>
            <w:hideMark/>
          </w:tcPr>
          <w:p w14:paraId="48909CFA" w14:textId="77777777" w:rsidR="00CD4463" w:rsidRPr="004E5DC0" w:rsidRDefault="00CD4463" w:rsidP="00A015C3">
            <w:pPr>
              <w:keepNext/>
              <w:ind w:right="12"/>
              <w:jc w:val="center"/>
              <w:rPr>
                <w:rFonts w:cs="Times New Roman"/>
              </w:rPr>
            </w:pPr>
            <w:r w:rsidRPr="004E5DC0">
              <w:rPr>
                <w:rFonts w:cs="Times New Roman"/>
                <w:b/>
                <w:bCs/>
                <w:color w:val="000000"/>
                <w:lang w:val="sk"/>
              </w:rPr>
              <w:t>N = 113</w:t>
            </w:r>
          </w:p>
        </w:tc>
      </w:tr>
      <w:tr w:rsidR="00CD4463" w:rsidRPr="004E5DC0" w14:paraId="1E0A3AD6" w14:textId="77777777" w:rsidTr="00A015C3">
        <w:trPr>
          <w:cantSplit/>
          <w:trHeight w:val="319"/>
        </w:trPr>
        <w:tc>
          <w:tcPr>
            <w:tcW w:w="4210" w:type="dxa"/>
            <w:tcMar>
              <w:top w:w="55" w:type="dxa"/>
              <w:left w:w="106" w:type="dxa"/>
              <w:bottom w:w="0" w:type="dxa"/>
              <w:right w:w="97" w:type="dxa"/>
            </w:tcMar>
            <w:hideMark/>
          </w:tcPr>
          <w:p w14:paraId="153D2E7C" w14:textId="77777777" w:rsidR="00CD4463" w:rsidRPr="004E5DC0" w:rsidRDefault="00CD4463" w:rsidP="00A015C3">
            <w:pPr>
              <w:ind w:left="2"/>
              <w:rPr>
                <w:rFonts w:cs="Times New Roman"/>
              </w:rPr>
            </w:pPr>
            <w:r w:rsidRPr="004E5DC0">
              <w:rPr>
                <w:rFonts w:cs="Times New Roman"/>
                <w:color w:val="000000"/>
                <w:lang w:val="sk"/>
              </w:rPr>
              <w:t>Počet udalostí PFS , n (%)</w:t>
            </w:r>
          </w:p>
        </w:tc>
        <w:tc>
          <w:tcPr>
            <w:tcW w:w="2385" w:type="dxa"/>
            <w:tcMar>
              <w:top w:w="55" w:type="dxa"/>
              <w:left w:w="106" w:type="dxa"/>
              <w:bottom w:w="0" w:type="dxa"/>
              <w:right w:w="97" w:type="dxa"/>
            </w:tcMar>
            <w:hideMark/>
          </w:tcPr>
          <w:p w14:paraId="672CF887" w14:textId="77777777" w:rsidR="00CD4463" w:rsidRPr="004E5DC0" w:rsidRDefault="00CD4463" w:rsidP="00A015C3">
            <w:pPr>
              <w:ind w:right="11"/>
              <w:jc w:val="center"/>
              <w:rPr>
                <w:rFonts w:cs="Times New Roman"/>
              </w:rPr>
            </w:pPr>
            <w:r w:rsidRPr="004E5DC0">
              <w:rPr>
                <w:rFonts w:cs="Times New Roman"/>
                <w:color w:val="000000"/>
                <w:lang w:val="sk"/>
              </w:rPr>
              <w:t>62 (53,9)</w:t>
            </w:r>
          </w:p>
        </w:tc>
        <w:tc>
          <w:tcPr>
            <w:tcW w:w="2385" w:type="dxa"/>
            <w:tcMar>
              <w:top w:w="55" w:type="dxa"/>
              <w:left w:w="106" w:type="dxa"/>
              <w:bottom w:w="0" w:type="dxa"/>
              <w:right w:w="97" w:type="dxa"/>
            </w:tcMar>
            <w:hideMark/>
          </w:tcPr>
          <w:p w14:paraId="434736B3" w14:textId="77777777" w:rsidR="00CD4463" w:rsidRPr="004E5DC0" w:rsidRDefault="00CD4463" w:rsidP="00A015C3">
            <w:pPr>
              <w:ind w:right="16"/>
              <w:jc w:val="center"/>
              <w:rPr>
                <w:rFonts w:cs="Times New Roman"/>
              </w:rPr>
            </w:pPr>
            <w:r w:rsidRPr="004E5DC0">
              <w:rPr>
                <w:rFonts w:cs="Times New Roman"/>
                <w:color w:val="000000"/>
                <w:lang w:val="sk"/>
              </w:rPr>
              <w:t>78 (69,0)</w:t>
            </w:r>
          </w:p>
        </w:tc>
      </w:tr>
      <w:tr w:rsidR="00CD4463" w:rsidRPr="004E5DC0" w14:paraId="5B26B6F9" w14:textId="77777777" w:rsidTr="00A015C3">
        <w:trPr>
          <w:cantSplit/>
          <w:trHeight w:val="319"/>
        </w:trPr>
        <w:tc>
          <w:tcPr>
            <w:tcW w:w="4210" w:type="dxa"/>
            <w:tcMar>
              <w:top w:w="55" w:type="dxa"/>
              <w:left w:w="106" w:type="dxa"/>
              <w:bottom w:w="0" w:type="dxa"/>
              <w:right w:w="97" w:type="dxa"/>
            </w:tcMar>
            <w:hideMark/>
          </w:tcPr>
          <w:p w14:paraId="097FD400" w14:textId="77777777" w:rsidR="00CD4463" w:rsidRPr="004E5DC0" w:rsidRDefault="00CD4463" w:rsidP="00A015C3">
            <w:pPr>
              <w:ind w:left="255"/>
              <w:rPr>
                <w:rFonts w:cs="Times New Roman"/>
              </w:rPr>
            </w:pPr>
            <w:r w:rsidRPr="004E5DC0">
              <w:rPr>
                <w:rFonts w:cs="Times New Roman"/>
                <w:color w:val="000000"/>
                <w:lang w:val="sk"/>
              </w:rPr>
              <w:t>Medián mesiacov PFS* (95 % CI)</w:t>
            </w:r>
          </w:p>
        </w:tc>
        <w:tc>
          <w:tcPr>
            <w:tcW w:w="2385" w:type="dxa"/>
            <w:tcMar>
              <w:top w:w="55" w:type="dxa"/>
              <w:left w:w="106" w:type="dxa"/>
              <w:bottom w:w="0" w:type="dxa"/>
              <w:right w:w="97" w:type="dxa"/>
            </w:tcMar>
            <w:hideMark/>
          </w:tcPr>
          <w:p w14:paraId="07F4B695" w14:textId="77777777" w:rsidR="00CD4463" w:rsidRPr="004E5DC0" w:rsidRDefault="00CD4463" w:rsidP="00A015C3">
            <w:pPr>
              <w:ind w:right="13"/>
              <w:jc w:val="center"/>
              <w:rPr>
                <w:rFonts w:cs="Times New Roman"/>
              </w:rPr>
            </w:pPr>
            <w:r w:rsidRPr="004E5DC0">
              <w:rPr>
                <w:rFonts w:cs="Times New Roman"/>
                <w:color w:val="000000"/>
                <w:lang w:val="sk"/>
              </w:rPr>
              <w:t>3,78 (2,17; 7,26)</w:t>
            </w:r>
          </w:p>
        </w:tc>
        <w:tc>
          <w:tcPr>
            <w:tcW w:w="2385" w:type="dxa"/>
            <w:tcMar>
              <w:top w:w="55" w:type="dxa"/>
              <w:left w:w="106" w:type="dxa"/>
              <w:bottom w:w="0" w:type="dxa"/>
              <w:right w:w="97" w:type="dxa"/>
            </w:tcMar>
            <w:hideMark/>
          </w:tcPr>
          <w:p w14:paraId="520D168B" w14:textId="77777777" w:rsidR="00CD4463" w:rsidRPr="004E5DC0" w:rsidRDefault="00CD4463" w:rsidP="00A015C3">
            <w:pPr>
              <w:ind w:right="13"/>
              <w:jc w:val="center"/>
              <w:rPr>
                <w:rFonts w:cs="Times New Roman"/>
              </w:rPr>
            </w:pPr>
            <w:r w:rsidRPr="004E5DC0">
              <w:rPr>
                <w:rFonts w:cs="Times New Roman"/>
                <w:color w:val="000000"/>
                <w:lang w:val="sk"/>
              </w:rPr>
              <w:t>1,87 (1,87; 2,14)</w:t>
            </w:r>
          </w:p>
        </w:tc>
      </w:tr>
      <w:tr w:rsidR="00CD4463" w:rsidRPr="004E5DC0" w14:paraId="3BC84626" w14:textId="77777777" w:rsidTr="00A015C3">
        <w:trPr>
          <w:cantSplit/>
          <w:trHeight w:val="319"/>
        </w:trPr>
        <w:tc>
          <w:tcPr>
            <w:tcW w:w="4210" w:type="dxa"/>
            <w:tcMar>
              <w:top w:w="55" w:type="dxa"/>
              <w:left w:w="106" w:type="dxa"/>
              <w:bottom w:w="0" w:type="dxa"/>
              <w:right w:w="97" w:type="dxa"/>
            </w:tcMar>
            <w:hideMark/>
          </w:tcPr>
          <w:p w14:paraId="77465E8C" w14:textId="77777777" w:rsidR="00CD4463" w:rsidRPr="004E5DC0" w:rsidRDefault="00CD4463" w:rsidP="00A015C3">
            <w:pPr>
              <w:ind w:left="255"/>
              <w:rPr>
                <w:rFonts w:cs="Times New Roman"/>
                <w:color w:val="000000"/>
              </w:rPr>
            </w:pPr>
            <w:r w:rsidRPr="004E5DC0">
              <w:rPr>
                <w:rFonts w:cs="Times New Roman"/>
                <w:color w:val="000000"/>
                <w:lang w:val="sk"/>
              </w:rPr>
              <w:t>Pomer rizika** (95 % CI)</w:t>
            </w:r>
          </w:p>
        </w:tc>
        <w:tc>
          <w:tcPr>
            <w:tcW w:w="4770" w:type="dxa"/>
            <w:gridSpan w:val="2"/>
            <w:tcMar>
              <w:top w:w="55" w:type="dxa"/>
              <w:left w:w="106" w:type="dxa"/>
              <w:bottom w:w="0" w:type="dxa"/>
              <w:right w:w="97" w:type="dxa"/>
            </w:tcMar>
            <w:hideMark/>
          </w:tcPr>
          <w:p w14:paraId="61A616DF" w14:textId="77777777" w:rsidR="00CD4463" w:rsidRPr="004E5DC0" w:rsidRDefault="00CD4463" w:rsidP="00A015C3">
            <w:pPr>
              <w:ind w:right="9"/>
              <w:jc w:val="center"/>
              <w:rPr>
                <w:rFonts w:cs="Times New Roman"/>
              </w:rPr>
            </w:pPr>
            <w:r w:rsidRPr="004E5DC0">
              <w:rPr>
                <w:rFonts w:cs="Times New Roman"/>
                <w:color w:val="000000"/>
                <w:lang w:val="sk"/>
              </w:rPr>
              <w:t>0,546 (0,387; 0,768)</w:t>
            </w:r>
          </w:p>
        </w:tc>
      </w:tr>
      <w:tr w:rsidR="00CD4463" w:rsidRPr="004E5DC0" w14:paraId="581CA2C7" w14:textId="77777777" w:rsidTr="00A015C3">
        <w:trPr>
          <w:cantSplit/>
          <w:trHeight w:val="25"/>
        </w:trPr>
        <w:tc>
          <w:tcPr>
            <w:tcW w:w="4210" w:type="dxa"/>
            <w:tcMar>
              <w:top w:w="55" w:type="dxa"/>
              <w:left w:w="106" w:type="dxa"/>
              <w:bottom w:w="0" w:type="dxa"/>
              <w:right w:w="97" w:type="dxa"/>
            </w:tcMar>
            <w:hideMark/>
          </w:tcPr>
          <w:p w14:paraId="0D37F12E" w14:textId="77777777" w:rsidR="00CD4463" w:rsidRPr="004E5DC0" w:rsidRDefault="00CD4463" w:rsidP="00A015C3">
            <w:pPr>
              <w:ind w:left="255"/>
              <w:rPr>
                <w:rFonts w:cs="Times New Roman"/>
                <w:color w:val="000000"/>
              </w:rPr>
            </w:pPr>
            <w:r w:rsidRPr="004E5DC0">
              <w:rPr>
                <w:rFonts w:cs="Times New Roman"/>
                <w:color w:val="000000"/>
                <w:lang w:val="sk"/>
              </w:rPr>
              <w:t>p-hodnota (stratifikovaný log-rank)</w:t>
            </w:r>
          </w:p>
        </w:tc>
        <w:tc>
          <w:tcPr>
            <w:tcW w:w="4770" w:type="dxa"/>
            <w:gridSpan w:val="2"/>
            <w:tcMar>
              <w:top w:w="55" w:type="dxa"/>
              <w:left w:w="106" w:type="dxa"/>
              <w:bottom w:w="0" w:type="dxa"/>
              <w:right w:w="97" w:type="dxa"/>
            </w:tcMar>
            <w:hideMark/>
          </w:tcPr>
          <w:p w14:paraId="362C2F3A" w14:textId="77777777" w:rsidR="00CD4463" w:rsidRPr="004E5DC0" w:rsidRDefault="00CD4463" w:rsidP="00A015C3">
            <w:pPr>
              <w:ind w:right="11"/>
              <w:jc w:val="center"/>
              <w:rPr>
                <w:rFonts w:cs="Times New Roman"/>
              </w:rPr>
            </w:pPr>
            <w:r w:rsidRPr="004E5DC0">
              <w:rPr>
                <w:rFonts w:cs="Times New Roman"/>
                <w:color w:val="000000"/>
                <w:lang w:val="sk"/>
              </w:rPr>
              <w:t>0,0005</w:t>
            </w:r>
          </w:p>
        </w:tc>
      </w:tr>
      <w:tr w:rsidR="00CD4463" w:rsidRPr="004E5DC0" w14:paraId="4BB0A7E8" w14:textId="77777777" w:rsidTr="00A015C3">
        <w:trPr>
          <w:cantSplit/>
          <w:trHeight w:val="322"/>
        </w:trPr>
        <w:tc>
          <w:tcPr>
            <w:tcW w:w="4210" w:type="dxa"/>
            <w:tcMar>
              <w:top w:w="55" w:type="dxa"/>
              <w:left w:w="106" w:type="dxa"/>
              <w:bottom w:w="0" w:type="dxa"/>
              <w:right w:w="97" w:type="dxa"/>
            </w:tcMar>
          </w:tcPr>
          <w:p w14:paraId="5D9D9CE9" w14:textId="77777777" w:rsidR="00CD4463" w:rsidRPr="004E5DC0" w:rsidRDefault="00CD4463" w:rsidP="00A015C3">
            <w:pPr>
              <w:keepNext/>
              <w:rPr>
                <w:rFonts w:cs="Times New Roman"/>
                <w:color w:val="000000"/>
                <w:shd w:val="clear" w:color="auto" w:fill="FFFFFF"/>
              </w:rPr>
            </w:pPr>
            <w:r w:rsidRPr="004E5DC0">
              <w:rPr>
                <w:rFonts w:cs="Times New Roman"/>
                <w:color w:val="000000"/>
                <w:shd w:val="clear" w:color="auto" w:fill="FFFFFF"/>
                <w:lang w:val="sk"/>
              </w:rPr>
              <w:t>Celkové prežívanie (</w:t>
            </w:r>
            <w:r w:rsidRPr="004E5DC0">
              <w:rPr>
                <w:rFonts w:cs="Times New Roman"/>
                <w:i/>
                <w:iCs/>
                <w:color w:val="000000"/>
                <w:shd w:val="clear" w:color="auto" w:fill="FFFFFF"/>
                <w:lang w:val="sk"/>
              </w:rPr>
              <w:t xml:space="preserve">overall survival, </w:t>
            </w:r>
            <w:r w:rsidRPr="004E5DC0">
              <w:rPr>
                <w:rFonts w:cs="Times New Roman"/>
                <w:color w:val="000000"/>
                <w:shd w:val="clear" w:color="auto" w:fill="FFFFFF"/>
                <w:lang w:val="sk"/>
              </w:rPr>
              <w:t>OS</w:t>
            </w:r>
            <w:r w:rsidRPr="004E5DC0">
              <w:rPr>
                <w:rFonts w:cs="Times New Roman"/>
                <w:i/>
                <w:iCs/>
                <w:color w:val="000000"/>
                <w:shd w:val="clear" w:color="auto" w:fill="FFFFFF"/>
                <w:lang w:val="sk"/>
              </w:rPr>
              <w:t>)</w:t>
            </w:r>
          </w:p>
        </w:tc>
        <w:tc>
          <w:tcPr>
            <w:tcW w:w="2385" w:type="dxa"/>
            <w:tcMar>
              <w:top w:w="55" w:type="dxa"/>
              <w:left w:w="106" w:type="dxa"/>
              <w:bottom w:w="0" w:type="dxa"/>
              <w:right w:w="97" w:type="dxa"/>
            </w:tcMar>
          </w:tcPr>
          <w:p w14:paraId="029970B6" w14:textId="77777777" w:rsidR="00CD4463" w:rsidRPr="004E5DC0" w:rsidRDefault="00CD4463" w:rsidP="00A015C3">
            <w:pPr>
              <w:keepNext/>
              <w:ind w:right="11"/>
              <w:jc w:val="center"/>
              <w:rPr>
                <w:rFonts w:cs="Times New Roman"/>
              </w:rPr>
            </w:pPr>
            <w:r w:rsidRPr="004E5DC0">
              <w:rPr>
                <w:rFonts w:cs="Times New Roman"/>
                <w:b/>
                <w:bCs/>
                <w:color w:val="000000"/>
                <w:lang w:val="sk"/>
              </w:rPr>
              <w:t>N</w:t>
            </w:r>
            <w:r w:rsidRPr="004E5DC0">
              <w:rPr>
                <w:rFonts w:cs="Times New Roman"/>
                <w:color w:val="000000"/>
                <w:lang w:val="sk"/>
              </w:rPr>
              <w:t> </w:t>
            </w:r>
            <w:r w:rsidRPr="004E5DC0">
              <w:rPr>
                <w:rFonts w:cs="Times New Roman"/>
                <w:b/>
                <w:bCs/>
                <w:color w:val="000000"/>
                <w:lang w:val="sk"/>
              </w:rPr>
              <w:t>=</w:t>
            </w:r>
            <w:r w:rsidRPr="004E5DC0">
              <w:rPr>
                <w:rFonts w:cs="Times New Roman"/>
                <w:color w:val="000000"/>
                <w:lang w:val="sk"/>
              </w:rPr>
              <w:t> </w:t>
            </w:r>
            <w:r w:rsidRPr="004E5DC0">
              <w:rPr>
                <w:rFonts w:cs="Times New Roman"/>
                <w:b/>
                <w:bCs/>
                <w:color w:val="000000"/>
                <w:lang w:val="sk"/>
              </w:rPr>
              <w:t>115</w:t>
            </w:r>
          </w:p>
        </w:tc>
        <w:tc>
          <w:tcPr>
            <w:tcW w:w="2385" w:type="dxa"/>
          </w:tcPr>
          <w:p w14:paraId="5385B654" w14:textId="77777777" w:rsidR="00CD4463" w:rsidRPr="004E5DC0" w:rsidRDefault="00CD4463" w:rsidP="00A015C3">
            <w:pPr>
              <w:keepNext/>
              <w:ind w:right="11"/>
              <w:jc w:val="center"/>
              <w:rPr>
                <w:rFonts w:cs="Times New Roman"/>
              </w:rPr>
            </w:pPr>
            <w:r w:rsidRPr="004E5DC0">
              <w:rPr>
                <w:rFonts w:cs="Times New Roman"/>
                <w:b/>
                <w:bCs/>
                <w:color w:val="000000"/>
                <w:lang w:val="sk"/>
              </w:rPr>
              <w:t>N</w:t>
            </w:r>
            <w:r w:rsidRPr="004E5DC0">
              <w:rPr>
                <w:rFonts w:cs="Times New Roman"/>
                <w:color w:val="000000"/>
                <w:lang w:val="sk"/>
              </w:rPr>
              <w:t> </w:t>
            </w:r>
            <w:r w:rsidRPr="004E5DC0">
              <w:rPr>
                <w:rFonts w:cs="Times New Roman"/>
                <w:b/>
                <w:bCs/>
                <w:color w:val="000000"/>
                <w:lang w:val="sk"/>
              </w:rPr>
              <w:t>=</w:t>
            </w:r>
            <w:r w:rsidRPr="004E5DC0">
              <w:rPr>
                <w:rFonts w:cs="Times New Roman"/>
                <w:color w:val="000000"/>
                <w:lang w:val="sk"/>
              </w:rPr>
              <w:t> </w:t>
            </w:r>
            <w:r w:rsidRPr="004E5DC0">
              <w:rPr>
                <w:rFonts w:cs="Times New Roman"/>
                <w:b/>
                <w:bCs/>
                <w:color w:val="000000"/>
                <w:lang w:val="sk"/>
              </w:rPr>
              <w:t>113</w:t>
            </w:r>
          </w:p>
        </w:tc>
      </w:tr>
      <w:tr w:rsidR="00CD4463" w:rsidRPr="004E5DC0" w14:paraId="3E623312" w14:textId="77777777" w:rsidTr="00A015C3">
        <w:trPr>
          <w:cantSplit/>
          <w:trHeight w:val="322"/>
        </w:trPr>
        <w:tc>
          <w:tcPr>
            <w:tcW w:w="4210" w:type="dxa"/>
            <w:tcMar>
              <w:top w:w="55" w:type="dxa"/>
              <w:left w:w="106" w:type="dxa"/>
              <w:bottom w:w="0" w:type="dxa"/>
              <w:right w:w="97" w:type="dxa"/>
            </w:tcMar>
          </w:tcPr>
          <w:p w14:paraId="532655A2" w14:textId="77777777" w:rsidR="00CD4463" w:rsidRPr="004E5DC0" w:rsidRDefault="00CD4463" w:rsidP="00A015C3">
            <w:pPr>
              <w:keepNext/>
              <w:rPr>
                <w:rFonts w:cs="Times New Roman"/>
                <w:color w:val="000000"/>
                <w:shd w:val="clear" w:color="auto" w:fill="FFFFFF"/>
              </w:rPr>
            </w:pPr>
            <w:r w:rsidRPr="004E5DC0">
              <w:rPr>
                <w:rFonts w:cs="Times New Roman"/>
                <w:color w:val="000000"/>
                <w:shd w:val="clear" w:color="auto" w:fill="FFFFFF"/>
                <w:lang w:val="sk"/>
              </w:rPr>
              <w:t>Počet udalostí OS, n (%)</w:t>
            </w:r>
          </w:p>
        </w:tc>
        <w:tc>
          <w:tcPr>
            <w:tcW w:w="2385" w:type="dxa"/>
            <w:tcMar>
              <w:top w:w="55" w:type="dxa"/>
              <w:left w:w="106" w:type="dxa"/>
              <w:bottom w:w="0" w:type="dxa"/>
              <w:right w:w="97" w:type="dxa"/>
            </w:tcMar>
          </w:tcPr>
          <w:p w14:paraId="00B00657" w14:textId="77777777" w:rsidR="00CD4463" w:rsidRPr="004E5DC0" w:rsidRDefault="00CD4463" w:rsidP="00A015C3">
            <w:pPr>
              <w:keepNext/>
              <w:ind w:right="11"/>
              <w:jc w:val="center"/>
              <w:rPr>
                <w:rFonts w:cs="Times New Roman"/>
              </w:rPr>
            </w:pPr>
            <w:r w:rsidRPr="004E5DC0">
              <w:rPr>
                <w:rFonts w:cs="Times New Roman"/>
                <w:lang w:val="sk"/>
              </w:rPr>
              <w:t>61 (53)</w:t>
            </w:r>
          </w:p>
        </w:tc>
        <w:tc>
          <w:tcPr>
            <w:tcW w:w="2385" w:type="dxa"/>
          </w:tcPr>
          <w:p w14:paraId="7BEFECF3" w14:textId="77777777" w:rsidR="00CD4463" w:rsidRPr="004E5DC0" w:rsidRDefault="00CD4463" w:rsidP="00A015C3">
            <w:pPr>
              <w:keepNext/>
              <w:ind w:right="11"/>
              <w:jc w:val="center"/>
              <w:rPr>
                <w:rFonts w:cs="Times New Roman"/>
              </w:rPr>
            </w:pPr>
            <w:r w:rsidRPr="004E5DC0">
              <w:rPr>
                <w:rFonts w:cs="Times New Roman"/>
                <w:lang w:val="sk"/>
              </w:rPr>
              <w:t>60 (53,1)</w:t>
            </w:r>
          </w:p>
        </w:tc>
      </w:tr>
      <w:tr w:rsidR="00CD4463" w:rsidRPr="004E5DC0" w14:paraId="79931B88" w14:textId="77777777" w:rsidTr="00A015C3">
        <w:trPr>
          <w:cantSplit/>
          <w:trHeight w:val="322"/>
        </w:trPr>
        <w:tc>
          <w:tcPr>
            <w:tcW w:w="4210" w:type="dxa"/>
            <w:tcMar>
              <w:top w:w="55" w:type="dxa"/>
              <w:left w:w="106" w:type="dxa"/>
              <w:bottom w:w="0" w:type="dxa"/>
              <w:right w:w="97" w:type="dxa"/>
            </w:tcMar>
          </w:tcPr>
          <w:p w14:paraId="584E043E" w14:textId="77777777" w:rsidR="00CD4463" w:rsidRPr="004E5DC0" w:rsidRDefault="00CD4463" w:rsidP="00A015C3">
            <w:pPr>
              <w:keepNext/>
              <w:ind w:left="255"/>
              <w:rPr>
                <w:rFonts w:cs="Times New Roman"/>
                <w:color w:val="000000"/>
                <w:shd w:val="clear" w:color="auto" w:fill="FFFFFF"/>
              </w:rPr>
            </w:pPr>
            <w:r w:rsidRPr="004E5DC0">
              <w:rPr>
                <w:rFonts w:cs="Times New Roman"/>
                <w:color w:val="000000"/>
                <w:lang w:val="sk"/>
              </w:rPr>
              <w:t>Medián</w:t>
            </w:r>
            <w:r w:rsidRPr="004E5DC0">
              <w:rPr>
                <w:rFonts w:cs="Times New Roman"/>
                <w:color w:val="000000"/>
                <w:shd w:val="clear" w:color="auto" w:fill="FFFFFF"/>
                <w:lang w:val="sk"/>
              </w:rPr>
              <w:t xml:space="preserve"> mesiacov OS * (95 % CI)</w:t>
            </w:r>
          </w:p>
        </w:tc>
        <w:tc>
          <w:tcPr>
            <w:tcW w:w="2385" w:type="dxa"/>
            <w:tcMar>
              <w:top w:w="55" w:type="dxa"/>
              <w:left w:w="106" w:type="dxa"/>
              <w:bottom w:w="0" w:type="dxa"/>
              <w:right w:w="97" w:type="dxa"/>
            </w:tcMar>
          </w:tcPr>
          <w:p w14:paraId="44059C09" w14:textId="77777777" w:rsidR="00CD4463" w:rsidRPr="004E5DC0" w:rsidRDefault="00CD4463" w:rsidP="00A015C3">
            <w:pPr>
              <w:keepNext/>
              <w:ind w:right="11"/>
              <w:jc w:val="center"/>
              <w:rPr>
                <w:rFonts w:cs="Times New Roman"/>
              </w:rPr>
            </w:pPr>
            <w:r w:rsidRPr="004E5DC0">
              <w:rPr>
                <w:rFonts w:cs="Times New Roman"/>
                <w:lang w:val="sk"/>
              </w:rPr>
              <w:t>24,18 (20,53; 28,71)</w:t>
            </w:r>
          </w:p>
        </w:tc>
        <w:tc>
          <w:tcPr>
            <w:tcW w:w="2385" w:type="dxa"/>
          </w:tcPr>
          <w:p w14:paraId="263FD31F" w14:textId="77777777" w:rsidR="00CD4463" w:rsidRPr="004E5DC0" w:rsidRDefault="00CD4463" w:rsidP="00A015C3">
            <w:pPr>
              <w:keepNext/>
              <w:ind w:right="11"/>
              <w:jc w:val="center"/>
              <w:rPr>
                <w:rFonts w:cs="Times New Roman"/>
              </w:rPr>
            </w:pPr>
            <w:r w:rsidRPr="004E5DC0">
              <w:rPr>
                <w:rFonts w:cs="Times New Roman"/>
                <w:lang w:val="sk"/>
              </w:rPr>
              <w:t>23,49 (15,64; 29,90)</w:t>
            </w:r>
          </w:p>
        </w:tc>
      </w:tr>
      <w:tr w:rsidR="00CD4463" w:rsidRPr="004E5DC0" w14:paraId="7A39FD63" w14:textId="77777777" w:rsidTr="00A015C3">
        <w:trPr>
          <w:cantSplit/>
          <w:trHeight w:val="322"/>
        </w:trPr>
        <w:tc>
          <w:tcPr>
            <w:tcW w:w="4210" w:type="dxa"/>
            <w:tcMar>
              <w:top w:w="55" w:type="dxa"/>
              <w:left w:w="106" w:type="dxa"/>
              <w:bottom w:w="0" w:type="dxa"/>
              <w:right w:w="97" w:type="dxa"/>
            </w:tcMar>
          </w:tcPr>
          <w:p w14:paraId="1B94375B" w14:textId="77777777" w:rsidR="00CD4463" w:rsidRPr="004E5DC0" w:rsidRDefault="00CD4463" w:rsidP="00A015C3">
            <w:pPr>
              <w:keepNext/>
              <w:ind w:left="255"/>
              <w:rPr>
                <w:rFonts w:cs="Times New Roman"/>
                <w:color w:val="000000"/>
                <w:shd w:val="clear" w:color="auto" w:fill="FFFFFF"/>
              </w:rPr>
            </w:pPr>
            <w:r w:rsidRPr="004E5DC0">
              <w:rPr>
                <w:rFonts w:cs="Times New Roman"/>
                <w:color w:val="000000"/>
                <w:shd w:val="clear" w:color="auto" w:fill="FFFFFF"/>
                <w:lang w:val="sk"/>
              </w:rPr>
              <w:t>Pomer rizika** (95 % CI)</w:t>
            </w:r>
          </w:p>
        </w:tc>
        <w:tc>
          <w:tcPr>
            <w:tcW w:w="4770" w:type="dxa"/>
            <w:gridSpan w:val="2"/>
            <w:tcMar>
              <w:top w:w="55" w:type="dxa"/>
              <w:left w:w="106" w:type="dxa"/>
              <w:bottom w:w="0" w:type="dxa"/>
              <w:right w:w="97" w:type="dxa"/>
            </w:tcMar>
          </w:tcPr>
          <w:p w14:paraId="201C56C8" w14:textId="77777777" w:rsidR="00CD4463" w:rsidRPr="004E5DC0" w:rsidRDefault="00CD4463" w:rsidP="00A015C3">
            <w:pPr>
              <w:keepNext/>
              <w:ind w:right="11"/>
              <w:jc w:val="center"/>
              <w:rPr>
                <w:rFonts w:cs="Times New Roman"/>
              </w:rPr>
            </w:pPr>
            <w:r w:rsidRPr="004E5DC0">
              <w:rPr>
                <w:rFonts w:cs="Times New Roman"/>
                <w:lang w:val="sk"/>
              </w:rPr>
              <w:t>0,903 (0,629; 1,298)</w:t>
            </w:r>
          </w:p>
        </w:tc>
      </w:tr>
    </w:tbl>
    <w:p w14:paraId="1DBAAACA" w14:textId="77777777" w:rsidR="00CD4463" w:rsidRPr="004E5DC0" w:rsidRDefault="00CD4463" w:rsidP="00AC2CC4">
      <w:pPr>
        <w:keepNext/>
        <w:tabs>
          <w:tab w:val="left" w:pos="360"/>
        </w:tabs>
        <w:ind w:left="142"/>
        <w:rPr>
          <w:rFonts w:eastAsia="Arial Unicode MS" w:cs="Times New Roman"/>
        </w:rPr>
      </w:pPr>
      <w:r w:rsidRPr="004E5DC0">
        <w:rPr>
          <w:rFonts w:eastAsia="Arial Unicode MS" w:cs="Times New Roman"/>
          <w:lang w:val="sk"/>
        </w:rPr>
        <w:t>CI = interval spoľahlivosti (</w:t>
      </w:r>
      <w:r w:rsidRPr="004E5DC0">
        <w:rPr>
          <w:rFonts w:eastAsia="Arial Unicode MS" w:cs="Times New Roman"/>
          <w:i/>
          <w:iCs/>
          <w:lang w:val="sk"/>
        </w:rPr>
        <w:t>confidence interval)</w:t>
      </w:r>
      <w:r w:rsidRPr="004E5DC0">
        <w:rPr>
          <w:rFonts w:eastAsia="Arial Unicode MS" w:cs="Times New Roman"/>
          <w:lang w:val="sk"/>
        </w:rPr>
        <w:t>;</w:t>
      </w:r>
      <w:r w:rsidRPr="004E5DC0">
        <w:rPr>
          <w:rFonts w:eastAsia="Arial Unicode MS" w:cs="Times New Roman"/>
          <w:i/>
          <w:iCs/>
          <w:lang w:val="sk"/>
        </w:rPr>
        <w:t xml:space="preserve"> ESR1</w:t>
      </w:r>
      <w:r w:rsidRPr="004E5DC0">
        <w:rPr>
          <w:rFonts w:eastAsia="Arial Unicode MS" w:cs="Times New Roman"/>
          <w:lang w:val="sk"/>
        </w:rPr>
        <w:t> </w:t>
      </w:r>
      <w:r w:rsidRPr="004E5DC0">
        <w:rPr>
          <w:rFonts w:eastAsia="Arial Unicode MS" w:cs="Times New Roman"/>
          <w:i/>
          <w:iCs/>
          <w:lang w:val="sk"/>
        </w:rPr>
        <w:t>=</w:t>
      </w:r>
      <w:r w:rsidRPr="004E5DC0">
        <w:rPr>
          <w:rFonts w:eastAsia="Arial Unicode MS" w:cs="Times New Roman"/>
          <w:lang w:val="sk"/>
        </w:rPr>
        <w:t> estrogénový receptor 1; PFS = prežívanie bez progresie</w:t>
      </w:r>
      <w:r w:rsidRPr="004E5DC0">
        <w:rPr>
          <w:rFonts w:eastAsia="Arial Unicode MS" w:cs="Times New Roman"/>
          <w:i/>
          <w:iCs/>
          <w:lang w:val="sk"/>
        </w:rPr>
        <w:t>.</w:t>
      </w:r>
    </w:p>
    <w:bookmarkEnd w:id="11"/>
    <w:p w14:paraId="1D36C98C" w14:textId="77777777" w:rsidR="00CD4463" w:rsidRPr="004E5DC0" w:rsidRDefault="00CD4463" w:rsidP="00AC2CC4">
      <w:pPr>
        <w:keepNext/>
        <w:tabs>
          <w:tab w:val="left" w:pos="0"/>
        </w:tabs>
        <w:ind w:left="142"/>
        <w:rPr>
          <w:rFonts w:eastAsia="Arial Unicode MS" w:cs="Times New Roman"/>
        </w:rPr>
      </w:pPr>
      <w:r w:rsidRPr="004E5DC0">
        <w:rPr>
          <w:rFonts w:eastAsia="Arial Unicode MS" w:cs="Times New Roman"/>
          <w:lang w:val="sk"/>
        </w:rPr>
        <w:t>*Odhad podľa Kaplana-Meiera; 95 % CI založené na metóde Brookmeyera-Crowleyho, ktorá využíva lineárnu transformáciu.</w:t>
      </w:r>
    </w:p>
    <w:p w14:paraId="59DEC23F" w14:textId="77777777" w:rsidR="00CD4463" w:rsidRPr="004E5DC0" w:rsidRDefault="00CD4463" w:rsidP="00AC2CC4">
      <w:pPr>
        <w:autoSpaceDE w:val="0"/>
        <w:adjustRightInd w:val="0"/>
        <w:ind w:left="142"/>
        <w:rPr>
          <w:rFonts w:cs="Times New Roman"/>
        </w:rPr>
      </w:pPr>
      <w:r w:rsidRPr="004E5DC0">
        <w:rPr>
          <w:rFonts w:cs="Times New Roman"/>
          <w:lang w:val="sk"/>
        </w:rPr>
        <w:t>**Z Coxovho modelu proporcionálneho rizika stratifikovaného podľa predchádzajúcej liečby fulvestrantom (áno vs. nie) a viscerálnych metastáz (áno vs. nie).</w:t>
      </w:r>
    </w:p>
    <w:p w14:paraId="51CEC22D" w14:textId="77777777" w:rsidR="00CD4463" w:rsidRPr="004E5DC0" w:rsidRDefault="00CD4463" w:rsidP="00AC2CC4">
      <w:pPr>
        <w:autoSpaceDE w:val="0"/>
        <w:adjustRightInd w:val="0"/>
        <w:ind w:left="142"/>
        <w:rPr>
          <w:rFonts w:eastAsia="Arial Unicode MS" w:cs="Times New Roman"/>
        </w:rPr>
      </w:pPr>
      <w:proofErr w:type="spellStart"/>
      <w:r w:rsidRPr="004E5DC0">
        <w:rPr>
          <w:rFonts w:eastAsia="Arial Unicode MS" w:cs="Times New Roman"/>
        </w:rPr>
        <w:t>Dátum</w:t>
      </w:r>
      <w:proofErr w:type="spellEnd"/>
      <w:r w:rsidRPr="004E5DC0">
        <w:rPr>
          <w:rFonts w:eastAsia="Arial Unicode MS" w:cs="Times New Roman"/>
        </w:rPr>
        <w:t xml:space="preserve"> </w:t>
      </w:r>
      <w:proofErr w:type="spellStart"/>
      <w:r w:rsidRPr="004E5DC0">
        <w:rPr>
          <w:rFonts w:eastAsia="Arial Unicode MS" w:cs="Times New Roman"/>
        </w:rPr>
        <w:t>uzávierky</w:t>
      </w:r>
      <w:proofErr w:type="spellEnd"/>
      <w:r w:rsidRPr="004E5DC0">
        <w:rPr>
          <w:rFonts w:eastAsia="Arial Unicode MS" w:cs="Times New Roman"/>
        </w:rPr>
        <w:t xml:space="preserve"> </w:t>
      </w:r>
      <w:proofErr w:type="spellStart"/>
      <w:r w:rsidRPr="004E5DC0">
        <w:rPr>
          <w:rFonts w:eastAsia="Arial Unicode MS" w:cs="Times New Roman"/>
        </w:rPr>
        <w:t>údajov</w:t>
      </w:r>
      <w:proofErr w:type="spellEnd"/>
      <w:r w:rsidRPr="004E5DC0">
        <w:rPr>
          <w:rFonts w:eastAsia="Arial Unicode MS" w:cs="Times New Roman"/>
        </w:rPr>
        <w:t xml:space="preserve"> pre PFS 6. </w:t>
      </w:r>
      <w:proofErr w:type="spellStart"/>
      <w:r w:rsidRPr="004E5DC0">
        <w:rPr>
          <w:rFonts w:eastAsia="Arial Unicode MS" w:cs="Times New Roman"/>
        </w:rPr>
        <w:t>september</w:t>
      </w:r>
      <w:proofErr w:type="spellEnd"/>
      <w:r w:rsidRPr="004E5DC0">
        <w:rPr>
          <w:rFonts w:eastAsia="Arial Unicode MS" w:cs="Times New Roman"/>
        </w:rPr>
        <w:t xml:space="preserve"> 2021 a </w:t>
      </w:r>
      <w:proofErr w:type="gramStart"/>
      <w:r w:rsidRPr="004E5DC0">
        <w:rPr>
          <w:rFonts w:eastAsia="Arial Unicode MS" w:cs="Times New Roman"/>
        </w:rPr>
        <w:t>pre OS</w:t>
      </w:r>
      <w:proofErr w:type="gramEnd"/>
      <w:r w:rsidRPr="004E5DC0">
        <w:rPr>
          <w:rFonts w:eastAsia="Arial Unicode MS" w:cs="Times New Roman"/>
        </w:rPr>
        <w:t xml:space="preserve"> 2. </w:t>
      </w:r>
      <w:proofErr w:type="spellStart"/>
      <w:r w:rsidRPr="004E5DC0">
        <w:rPr>
          <w:rFonts w:eastAsia="Arial Unicode MS" w:cs="Times New Roman"/>
        </w:rPr>
        <w:t>september</w:t>
      </w:r>
      <w:proofErr w:type="spellEnd"/>
      <w:r w:rsidRPr="004E5DC0">
        <w:rPr>
          <w:rFonts w:eastAsia="Arial Unicode MS" w:cs="Times New Roman"/>
        </w:rPr>
        <w:t xml:space="preserve"> 2022.</w:t>
      </w:r>
    </w:p>
    <w:p w14:paraId="03FC29A5" w14:textId="77777777" w:rsidR="00CD4463" w:rsidRPr="004E5DC0" w:rsidRDefault="00CD4463" w:rsidP="00AC2CC4">
      <w:pPr>
        <w:autoSpaceDE w:val="0"/>
        <w:adjustRightInd w:val="0"/>
        <w:ind w:left="142"/>
        <w:rPr>
          <w:rFonts w:eastAsia="Arial Unicode MS" w:cs="Times New Roman"/>
        </w:rPr>
      </w:pPr>
    </w:p>
    <w:p w14:paraId="7BD644A1" w14:textId="77777777" w:rsidR="00CD4463" w:rsidRPr="004E5DC0" w:rsidRDefault="00CD4463" w:rsidP="00AC2CC4">
      <w:pPr>
        <w:keepNext/>
        <w:autoSpaceDE w:val="0"/>
        <w:adjustRightInd w:val="0"/>
        <w:rPr>
          <w:rFonts w:cs="Times New Roman"/>
          <w:u w:val="single"/>
        </w:rPr>
      </w:pPr>
      <w:r w:rsidRPr="004E5DC0">
        <w:rPr>
          <w:rFonts w:cs="Times New Roman"/>
          <w:b/>
          <w:bCs/>
          <w:lang w:val="sk"/>
        </w:rPr>
        <w:lastRenderedPageBreak/>
        <w:t>Obrázok 1: PFS u pacientov s mutáciou</w:t>
      </w:r>
      <w:r w:rsidRPr="004E5DC0">
        <w:rPr>
          <w:rFonts w:cs="Times New Roman"/>
          <w:lang w:val="sk"/>
        </w:rPr>
        <w:t> </w:t>
      </w:r>
      <w:r w:rsidRPr="004E5DC0">
        <w:rPr>
          <w:rFonts w:cs="Times New Roman"/>
          <w:b/>
          <w:bCs/>
          <w:i/>
          <w:iCs/>
          <w:lang w:val="sk"/>
        </w:rPr>
        <w:t>ESR1</w:t>
      </w:r>
      <w:r w:rsidRPr="004E5DC0">
        <w:rPr>
          <w:rFonts w:cs="Times New Roman"/>
          <w:b/>
          <w:bCs/>
          <w:lang w:val="sk"/>
        </w:rPr>
        <w:t xml:space="preserve"> (hodnotené výborom zaslepenej kontroly výsledkov zobrazovacích metód)</w:t>
      </w:r>
    </w:p>
    <w:p w14:paraId="6613BC56" w14:textId="77777777" w:rsidR="00CD4463" w:rsidRPr="004E5DC0" w:rsidRDefault="00CD4463" w:rsidP="00AC2CC4">
      <w:pPr>
        <w:keepNext/>
        <w:rPr>
          <w:rFonts w:cs="Times New Roman"/>
          <w:i/>
          <w:u w:val="single"/>
        </w:rPr>
      </w:pPr>
      <w:r w:rsidRPr="004E5DC0">
        <w:rPr>
          <w:rFonts w:cs="Times New Roman"/>
          <w:noProof/>
          <w:lang w:eastAsia="sk-SK"/>
        </w:rPr>
        <mc:AlternateContent>
          <mc:Choice Requires="wpg">
            <w:drawing>
              <wp:anchor distT="0" distB="0" distL="114300" distR="114300" simplePos="0" relativeHeight="251659264" behindDoc="1" locked="0" layoutInCell="1" allowOverlap="1" wp14:anchorId="680563E8" wp14:editId="31D6B6D7">
                <wp:simplePos x="0" y="0"/>
                <wp:positionH relativeFrom="column">
                  <wp:posOffset>13970</wp:posOffset>
                </wp:positionH>
                <wp:positionV relativeFrom="paragraph">
                  <wp:posOffset>201295</wp:posOffset>
                </wp:positionV>
                <wp:extent cx="5511800" cy="3425825"/>
                <wp:effectExtent l="0" t="0" r="0" b="3175"/>
                <wp:wrapTight wrapText="bothSides">
                  <wp:wrapPolygon edited="0">
                    <wp:start x="0" y="0"/>
                    <wp:lineTo x="0" y="21500"/>
                    <wp:lineTo x="21500" y="21500"/>
                    <wp:lineTo x="21500" y="0"/>
                    <wp:lineTo x="0" y="0"/>
                  </wp:wrapPolygon>
                </wp:wrapTight>
                <wp:docPr id="1779191278" name="Group 1779191278"/>
                <wp:cNvGraphicFramePr/>
                <a:graphic xmlns:a="http://schemas.openxmlformats.org/drawingml/2006/main">
                  <a:graphicData uri="http://schemas.microsoft.com/office/word/2010/wordprocessingGroup">
                    <wpg:wgp>
                      <wpg:cNvGrpSpPr/>
                      <wpg:grpSpPr>
                        <a:xfrm>
                          <a:off x="0" y="0"/>
                          <a:ext cx="5511800" cy="3425825"/>
                          <a:chOff x="-56070" y="0"/>
                          <a:chExt cx="6827710" cy="3762375"/>
                        </a:xfrm>
                      </wpg:grpSpPr>
                      <pic:pic xmlns:pic="http://schemas.openxmlformats.org/drawingml/2006/picture">
                        <pic:nvPicPr>
                          <pic:cNvPr id="5"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71640" cy="3762375"/>
                          </a:xfrm>
                          <a:prstGeom prst="rect">
                            <a:avLst/>
                          </a:prstGeom>
                          <a:noFill/>
                          <a:ln>
                            <a:noFill/>
                          </a:ln>
                        </pic:spPr>
                      </pic:pic>
                      <wps:wsp>
                        <wps:cNvPr id="852875814" name="Text Box 3"/>
                        <wps:cNvSpPr txBox="1"/>
                        <wps:spPr>
                          <a:xfrm>
                            <a:off x="33867" y="76200"/>
                            <a:ext cx="245533" cy="2937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84D85" w14:textId="77777777" w:rsidR="00CD4463" w:rsidRPr="00BB5927" w:rsidRDefault="00CD4463" w:rsidP="00AC2CC4">
                              <w:pPr>
                                <w:keepNext/>
                                <w:ind w:left="-176" w:right="113"/>
                                <w:rPr>
                                  <w:rFonts w:ascii="Arial" w:hAnsi="Arial" w:cs="Arial"/>
                                  <w:sz w:val="17"/>
                                  <w:szCs w:val="17"/>
                                </w:rPr>
                              </w:pPr>
                              <w:r>
                                <w:rPr>
                                  <w:rFonts w:ascii="Arial" w:hAnsi="Arial" w:cs="Arial"/>
                                  <w:sz w:val="17"/>
                                  <w:szCs w:val="17"/>
                                  <w:lang w:val="nb"/>
                                </w:rPr>
                                <w:t xml:space="preserve">     </w:t>
                              </w:r>
                              <w:r>
                                <w:rPr>
                                  <w:rFonts w:ascii="Arial" w:hAnsi="Arial" w:cs="Arial"/>
                                  <w:sz w:val="17"/>
                                  <w:szCs w:val="17"/>
                                  <w:lang w:val="sk"/>
                                </w:rPr>
                                <w:t>Pravdepodobnosť prežitia bez progresie (%)</w:t>
                              </w:r>
                            </w:p>
                            <w:p w14:paraId="0C22A450" w14:textId="77777777" w:rsidR="00CD4463" w:rsidRPr="00BB5927" w:rsidRDefault="00CD4463" w:rsidP="00AC2CC4">
                              <w:pPr>
                                <w:keepNext/>
                                <w:ind w:left="-176" w:right="113"/>
                                <w:rPr>
                                  <w:rFonts w:ascii="Arial" w:hAnsi="Arial" w:cs="Arial"/>
                                  <w:sz w:val="17"/>
                                  <w:szCs w:val="17"/>
                                </w:rPr>
                              </w:pPr>
                              <w:r>
                                <w:rPr>
                                  <w:rFonts w:ascii="Arial" w:hAnsi="Arial" w:cs="Arial"/>
                                  <w:sz w:val="17"/>
                                  <w:szCs w:val="17"/>
                                  <w:lang w:val="nl-NL"/>
                                </w:rPr>
                                <w:t xml:space="preserve"> (%)</w:t>
                              </w:r>
                            </w:p>
                            <w:p w14:paraId="28063EFF" w14:textId="77777777" w:rsidR="00CD4463" w:rsidRPr="009713DF" w:rsidRDefault="00CD4463" w:rsidP="00AC2CC4">
                              <w:pPr>
                                <w:keepNext/>
                                <w:ind w:left="-176" w:right="113"/>
                                <w:rPr>
                                  <w:rFonts w:ascii="Arial" w:hAnsi="Arial" w:cs="Arial"/>
                                  <w:sz w:val="17"/>
                                  <w:szCs w:val="17"/>
                                </w:rPr>
                              </w:pPr>
                              <w:r>
                                <w:rPr>
                                  <w:rFonts w:ascii="Arial" w:hAnsi="Arial" w:cs="Arial"/>
                                  <w:sz w:val="17"/>
                                  <w:szCs w:val="17"/>
                                  <w:lang w:val="lv"/>
                                </w:rPr>
                                <w:t xml:space="preserve"> (%)</w:t>
                              </w:r>
                            </w:p>
                            <w:p w14:paraId="12AB7D61" w14:textId="77777777" w:rsidR="00CD4463" w:rsidRPr="009713DF" w:rsidRDefault="00CD4463" w:rsidP="00AC2CC4">
                              <w:pPr>
                                <w:keepNext/>
                                <w:ind w:left="-176" w:right="113"/>
                                <w:rPr>
                                  <w:rFonts w:ascii="Arial" w:hAnsi="Arial" w:cs="Arial"/>
                                  <w:sz w:val="17"/>
                                  <w:szCs w:val="17"/>
                                </w:rPr>
                              </w:pPr>
                              <w:r>
                                <w:rPr>
                                  <w:rFonts w:ascii="Arial" w:hAnsi="Arial" w:cs="Arial"/>
                                  <w:sz w:val="17"/>
                                  <w:szCs w:val="17"/>
                                  <w:lang w:val="pl"/>
                                </w:rPr>
                                <w:t xml:space="preserve"> (%)</w:t>
                              </w:r>
                            </w:p>
                            <w:p w14:paraId="57F5A351" w14:textId="77777777" w:rsidR="00CD4463" w:rsidRPr="009713DF" w:rsidRDefault="00CD4463" w:rsidP="00AC2CC4">
                              <w:pPr>
                                <w:keepNext/>
                                <w:ind w:left="-176" w:right="113"/>
                                <w:rPr>
                                  <w:rFonts w:ascii="Arial" w:hAnsi="Arial" w:cs="Arial"/>
                                  <w:sz w:val="17"/>
                                  <w:szCs w:val="17"/>
                                </w:rPr>
                              </w:pPr>
                              <w:r>
                                <w:rPr>
                                  <w:rFonts w:ascii="Arial" w:hAnsi="Arial" w:cs="Arial"/>
                                  <w:sz w:val="17"/>
                                  <w:szCs w:val="17"/>
                                  <w:lang w:val="sl"/>
                                </w:rPr>
                                <w:t xml:space="preserve"> (%)</w:t>
                              </w:r>
                            </w:p>
                            <w:p w14:paraId="0587334B" w14:textId="77777777" w:rsidR="00CD4463" w:rsidRPr="009713DF" w:rsidRDefault="00CD4463" w:rsidP="00AC2CC4">
                              <w:pPr>
                                <w:keepNext/>
                                <w:ind w:left="-176" w:right="113"/>
                                <w:rPr>
                                  <w:rFonts w:ascii="Arial" w:hAnsi="Arial" w:cs="Arial"/>
                                  <w:sz w:val="17"/>
                                  <w:szCs w:val="17"/>
                                </w:rPr>
                              </w:pPr>
                              <w:r>
                                <w:rPr>
                                  <w:rFonts w:ascii="Arial" w:hAnsi="Arial" w:cs="Arial"/>
                                  <w:sz w:val="17"/>
                                  <w:szCs w:val="17"/>
                                  <w:lang w:val="pt"/>
                                </w:rPr>
                                <w:t xml:space="preserve"> (%)</w:t>
                              </w:r>
                            </w:p>
                            <w:p w14:paraId="2EC7880F" w14:textId="77777777" w:rsidR="00CD4463" w:rsidRPr="009713DF" w:rsidRDefault="00CD4463" w:rsidP="00AC2CC4">
                              <w:pPr>
                                <w:keepNext/>
                                <w:ind w:left="-176" w:right="113"/>
                                <w:rPr>
                                  <w:rFonts w:ascii="Arial" w:hAnsi="Arial" w:cs="Arial"/>
                                  <w:sz w:val="17"/>
                                  <w:szCs w:val="17"/>
                                </w:rPr>
                              </w:pPr>
                              <w:r>
                                <w:rPr>
                                  <w:rFonts w:ascii="Arial" w:hAnsi="Arial" w:cs="Arial"/>
                                  <w:sz w:val="17"/>
                                  <w:szCs w:val="17"/>
                                  <w:lang w:val="nb"/>
                                </w:rPr>
                                <w:t xml:space="preserve"> (%)</w:t>
                              </w:r>
                            </w:p>
                            <w:p w14:paraId="37BB69B0" w14:textId="77777777" w:rsidR="00CD4463" w:rsidRPr="00BB5927" w:rsidRDefault="00CD4463" w:rsidP="00AC2CC4">
                              <w:pPr>
                                <w:keepNext/>
                                <w:ind w:left="113" w:right="113"/>
                                <w:rPr>
                                  <w:rFonts w:ascii="Arial" w:hAnsi="Arial" w:cs="Arial"/>
                                  <w:sz w:val="17"/>
                                  <w:szCs w:val="17"/>
                                </w:rPr>
                              </w:pPr>
                              <w:r>
                                <w:rPr>
                                  <w:rFonts w:ascii="Arial" w:hAnsi="Arial" w:cs="Arial"/>
                                  <w:sz w:val="17"/>
                                  <w:szCs w:val="17"/>
                                  <w:lang w:val="da"/>
                                </w:rPr>
                                <w:t xml:space="preserve"> (%)</w:t>
                              </w:r>
                            </w:p>
                            <w:p w14:paraId="2BD24E4B" w14:textId="77777777" w:rsidR="00CD4463" w:rsidRPr="009713DF" w:rsidRDefault="00CD4463" w:rsidP="00AC2CC4">
                              <w:pPr>
                                <w:keepNext/>
                                <w:ind w:left="113" w:right="113"/>
                                <w:rPr>
                                  <w:rFonts w:ascii="Arial" w:hAnsi="Arial" w:cs="Arial"/>
                                  <w:sz w:val="17"/>
                                  <w:szCs w:val="17"/>
                                </w:rPr>
                              </w:pPr>
                              <w:r>
                                <w:rPr>
                                  <w:rFonts w:ascii="Arial" w:hAnsi="Arial" w:cs="Arial"/>
                                  <w:sz w:val="17"/>
                                  <w:szCs w:val="17"/>
                                  <w:lang w:val="da"/>
                                </w:rPr>
                                <w:t xml:space="preserve"> </w:t>
                              </w:r>
                              <w:r>
                                <w:rPr>
                                  <w:rFonts w:ascii="Arial" w:hAnsi="Arial" w:cs="Arial"/>
                                  <w:sz w:val="17"/>
                                  <w:szCs w:val="17"/>
                                  <w:lang w:val="ro"/>
                                </w:rPr>
                                <w:t>(%)</w:t>
                              </w:r>
                            </w:p>
                            <w:p w14:paraId="3E12666B" w14:textId="77777777" w:rsidR="00CD4463" w:rsidRPr="009713DF" w:rsidRDefault="00CD4463" w:rsidP="00AC2CC4">
                              <w:pPr>
                                <w:keepNext/>
                                <w:ind w:right="113"/>
                                <w:rPr>
                                  <w:rFonts w:ascii="Arial" w:hAnsi="Arial" w:cs="Arial"/>
                                  <w:sz w:val="17"/>
                                  <w:szCs w:val="17"/>
                                </w:rPr>
                              </w:pPr>
                              <w:r>
                                <w:rPr>
                                  <w:rFonts w:ascii="Arial" w:hAnsi="Arial" w:cs="Arial"/>
                                  <w:sz w:val="17"/>
                                  <w:szCs w:val="17"/>
                                  <w:lang w:val="sv-SE"/>
                                </w:rPr>
                                <w:t xml:space="preserve"> (%)</w:t>
                              </w:r>
                            </w:p>
                            <w:p w14:paraId="62EFE22C" w14:textId="77777777" w:rsidR="00CD4463" w:rsidRPr="009713DF" w:rsidRDefault="00CD4463" w:rsidP="00AC2CC4">
                              <w:pPr>
                                <w:keepNext/>
                                <w:ind w:left="113" w:right="113"/>
                                <w:jc w:val="center"/>
                                <w:rPr>
                                  <w:rFonts w:ascii="Arial" w:hAnsi="Arial" w:cs="Arial"/>
                                  <w:sz w:val="17"/>
                                  <w:szCs w:val="17"/>
                                </w:rPr>
                              </w:pPr>
                              <w:r>
                                <w:rPr>
                                  <w:rFonts w:ascii="Arial" w:hAnsi="Arial" w:cs="Arial"/>
                                  <w:sz w:val="17"/>
                                  <w:szCs w:val="17"/>
                                  <w:lang w:val="it-IT"/>
                                </w:rPr>
                                <w:t xml:space="preserve"> (%)</w:t>
                              </w:r>
                            </w:p>
                            <w:p w14:paraId="27C4A0E1" w14:textId="77777777" w:rsidR="00CD4463" w:rsidRPr="00CD5F4C" w:rsidRDefault="00CD4463" w:rsidP="00AC2CC4">
                              <w:pPr>
                                <w:jc w:val="center"/>
                                <w:rPr>
                                  <w:rFonts w:ascii="Arial" w:hAnsi="Arial"/>
                                  <w:sz w:val="16"/>
                                  <w:lang w:val="es-MX"/>
                                </w:rPr>
                              </w:pPr>
                              <w:r w:rsidRPr="002A4F05">
                                <w:rPr>
                                  <w:rFonts w:ascii="Arial" w:hAnsi="Arial" w:cs="Arial"/>
                                  <w:bCs/>
                                  <w:sz w:val="16"/>
                                  <w:szCs w:val="16"/>
                                  <w:lang w:val="fi-FI" w:bidi="da-DK"/>
                                </w:rPr>
                                <w:t xml:space="preserve">l </w:t>
                              </w:r>
                              <w:r w:rsidRPr="002A4F05">
                                <w:rPr>
                                  <w:rFonts w:ascii="Arial" w:hAnsi="Arial" w:cs="Arial"/>
                                  <w:bCs/>
                                  <w:sz w:val="16"/>
                                  <w:szCs w:val="16"/>
                                  <w:lang w:val="pl-PL" w:bidi="da-DK"/>
                                </w:rPr>
                                <w:t>(%)</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1423398601" name="Text Box 5"/>
                        <wps:cNvSpPr txBox="1"/>
                        <wps:spPr>
                          <a:xfrm>
                            <a:off x="-56070" y="3477559"/>
                            <a:ext cx="891451" cy="2062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CAAFC" w14:textId="77777777" w:rsidR="00CD4463" w:rsidRDefault="00CD4463" w:rsidP="00AC2CC4">
                              <w:pPr>
                                <w:spacing w:after="20"/>
                                <w:jc w:val="right"/>
                                <w:rPr>
                                  <w:rFonts w:ascii="Arial" w:hAnsi="Arial" w:cs="Arial"/>
                                  <w:sz w:val="11"/>
                                  <w:szCs w:val="11"/>
                                  <w:lang w:val="pl"/>
                                </w:rPr>
                              </w:pPr>
                              <w:r w:rsidRPr="00C7256D">
                                <w:rPr>
                                  <w:rFonts w:ascii="Arial" w:hAnsi="Arial" w:cs="Arial"/>
                                  <w:sz w:val="11"/>
                                  <w:szCs w:val="11"/>
                                  <w:lang w:val="pl"/>
                                </w:rPr>
                                <w:t>1: ORSERDU</w:t>
                              </w:r>
                            </w:p>
                            <w:p w14:paraId="271857D2" w14:textId="77777777" w:rsidR="00CD4463" w:rsidRPr="00C7256D" w:rsidRDefault="00CD4463" w:rsidP="00AC2CC4">
                              <w:pPr>
                                <w:spacing w:after="20"/>
                                <w:jc w:val="right"/>
                                <w:rPr>
                                  <w:rFonts w:ascii="Arial" w:hAnsi="Arial" w:cs="Arial"/>
                                  <w:sz w:val="11"/>
                                  <w:szCs w:val="11"/>
                                </w:rPr>
                              </w:pPr>
                              <w:r w:rsidRPr="00C7256D">
                                <w:rPr>
                                  <w:rFonts w:ascii="Arial" w:hAnsi="Arial" w:cs="Arial"/>
                                  <w:sz w:val="11"/>
                                  <w:szCs w:val="11"/>
                                  <w:lang w:val="pl"/>
                                </w:rPr>
                                <w:t xml:space="preserve">2: </w:t>
                              </w:r>
                              <w:r w:rsidRPr="00C7256D">
                                <w:rPr>
                                  <w:rFonts w:ascii="Arial" w:hAnsi="Arial" w:cs="Arial"/>
                                  <w:sz w:val="11"/>
                                  <w:szCs w:val="11"/>
                                  <w:lang w:val="sk"/>
                                </w:rPr>
                                <w:t>Štandardná liečba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8826617" name="Text Box 7"/>
                        <wps:cNvSpPr txBox="1"/>
                        <wps:spPr>
                          <a:xfrm>
                            <a:off x="2316896" y="122052"/>
                            <a:ext cx="1293900" cy="1139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EDD7B2" w14:textId="77777777" w:rsidR="00CD4463" w:rsidRPr="00C7256D" w:rsidRDefault="00CD4463" w:rsidP="00AC2CC4">
                              <w:pPr>
                                <w:rPr>
                                  <w:rFonts w:ascii="Arial" w:hAnsi="Arial" w:cs="Arial"/>
                                  <w:noProof/>
                                  <w:sz w:val="12"/>
                                  <w:szCs w:val="12"/>
                                  <w:lang w:bidi="da-DK"/>
                                </w:rPr>
                              </w:pPr>
                              <w:r w:rsidRPr="00C7256D">
                                <w:rPr>
                                  <w:rFonts w:ascii="Arial" w:hAnsi="Arial" w:cs="Arial"/>
                                  <w:noProof/>
                                  <w:sz w:val="12"/>
                                  <w:szCs w:val="12"/>
                                  <w:lang w:bidi="da-DK"/>
                                </w:rPr>
                                <w:t>2: Štandardná liečba</w:t>
                              </w:r>
                            </w:p>
                            <w:p w14:paraId="1E78C1A6" w14:textId="77777777" w:rsidR="00CD4463" w:rsidRPr="00C7256D" w:rsidRDefault="00CD4463" w:rsidP="00AC2CC4">
                              <w:pPr>
                                <w:rPr>
                                  <w:rFonts w:ascii="Arial" w:hAnsi="Arial" w:cs="Arial"/>
                                  <w:sz w:val="12"/>
                                  <w:szCs w:val="12"/>
                                </w:rPr>
                              </w:pPr>
                            </w:p>
                            <w:p w14:paraId="19A9CC0F" w14:textId="77777777" w:rsidR="00CD4463" w:rsidRPr="00C7256D" w:rsidRDefault="00CD4463" w:rsidP="00AC2CC4">
                              <w:pPr>
                                <w:rPr>
                                  <w:rFonts w:ascii="Arial" w:hAnsi="Arial" w:cs="Arial"/>
                                  <w:sz w:val="12"/>
                                  <w:szCs w:val="12"/>
                                </w:rPr>
                              </w:pPr>
                            </w:p>
                            <w:p w14:paraId="22060B41" w14:textId="77777777" w:rsidR="00CD4463" w:rsidRPr="00C7256D" w:rsidRDefault="00CD4463" w:rsidP="00AC2CC4">
                              <w:pPr>
                                <w:rPr>
                                  <w:rFonts w:ascii="Arial" w:hAnsi="Arial" w:cs="Arial"/>
                                  <w:sz w:val="12"/>
                                  <w:szCs w:val="12"/>
                                </w:rPr>
                              </w:pPr>
                              <w:r w:rsidRPr="00C7256D">
                                <w:rPr>
                                  <w:noProof/>
                                  <w:sz w:val="12"/>
                                  <w:szCs w:val="12"/>
                                  <w:lang w:eastAsia="sk-SK"/>
                                </w:rPr>
                                <w:drawing>
                                  <wp:inline distT="0" distB="0" distL="0" distR="0" wp14:anchorId="2DF3F951" wp14:editId="03B0544C">
                                    <wp:extent cx="191770" cy="120650"/>
                                    <wp:effectExtent l="0" t="0" r="0" b="6350"/>
                                    <wp:docPr id="1490513028" name="Picture 14905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63566" name=""/>
                                            <pic:cNvPicPr/>
                                          </pic:nvPicPr>
                                          <pic:blipFill>
                                            <a:blip r:embed="rId14"/>
                                            <a:stretch>
                                              <a:fillRect/>
                                            </a:stretch>
                                          </pic:blipFill>
                                          <pic:spPr>
                                            <a:xfrm>
                                              <a:off x="0" y="0"/>
                                              <a:ext cx="191770" cy="120650"/>
                                            </a:xfrm>
                                            <a:prstGeom prst="rect">
                                              <a:avLst/>
                                            </a:prstGeom>
                                          </pic:spPr>
                                        </pic:pic>
                                      </a:graphicData>
                                    </a:graphic>
                                  </wp:inline>
                                </w:drawing>
                              </w:r>
                            </w:p>
                            <w:p w14:paraId="5CEA921B" w14:textId="77777777" w:rsidR="00CD4463" w:rsidRPr="00C7256D" w:rsidRDefault="00CD4463" w:rsidP="00AC2CC4">
                              <w:pPr>
                                <w:rPr>
                                  <w:rFonts w:ascii="Arial" w:hAnsi="Arial" w:cs="Arial"/>
                                  <w:noProof/>
                                  <w:sz w:val="12"/>
                                  <w:szCs w:val="12"/>
                                  <w:lang w:bidi="da-DK"/>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52474874" name="Text Box 7"/>
                        <wps:cNvSpPr txBox="1"/>
                        <wps:spPr>
                          <a:xfrm>
                            <a:off x="3124200" y="3279006"/>
                            <a:ext cx="1293495" cy="169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EA01C" w14:textId="77777777" w:rsidR="00CD4463" w:rsidRPr="00485F1A" w:rsidRDefault="00CD4463" w:rsidP="00AC2CC4">
                              <w:pPr>
                                <w:rPr>
                                  <w:rFonts w:ascii="Arial" w:hAnsi="Arial" w:cs="Arial"/>
                                  <w:sz w:val="10"/>
                                  <w:szCs w:val="8"/>
                                </w:rPr>
                              </w:pPr>
                              <w:r w:rsidRPr="00485F1A">
                                <w:rPr>
                                  <w:rFonts w:ascii="Arial" w:hAnsi="Arial" w:cs="Arial"/>
                                  <w:sz w:val="16"/>
                                  <w:szCs w:val="15"/>
                                  <w:lang w:val="sk"/>
                                </w:rPr>
                                <w:t>Čas (mesiace)</w:t>
                              </w:r>
                            </w:p>
                            <w:p w14:paraId="46710400" w14:textId="77777777" w:rsidR="00CD4463" w:rsidRPr="000A0506" w:rsidRDefault="00CD4463" w:rsidP="00AC2CC4">
                              <w:pPr>
                                <w:rPr>
                                  <w:rFonts w:ascii="Arial" w:hAnsi="Arial" w:cs="Arial"/>
                                  <w:sz w:val="15"/>
                                  <w:szCs w:val="13"/>
                                </w:rPr>
                              </w:pPr>
                              <w:r>
                                <w:rPr>
                                  <w:noProof/>
                                  <w:lang w:eastAsia="sk-SK"/>
                                </w:rPr>
                                <w:drawing>
                                  <wp:inline distT="0" distB="0" distL="0" distR="0" wp14:anchorId="108A709E" wp14:editId="2A0F2375">
                                    <wp:extent cx="191770" cy="120650"/>
                                    <wp:effectExtent l="0" t="0" r="0" b="6350"/>
                                    <wp:docPr id="1156116587" name="Picture 1156116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63566" name=""/>
                                            <pic:cNvPicPr/>
                                          </pic:nvPicPr>
                                          <pic:blipFill>
                                            <a:blip r:embed="rId15"/>
                                            <a:stretch>
                                              <a:fillRect/>
                                            </a:stretch>
                                          </pic:blipFill>
                                          <pic:spPr>
                                            <a:xfrm>
                                              <a:off x="0" y="0"/>
                                              <a:ext cx="191770" cy="120650"/>
                                            </a:xfrm>
                                            <a:prstGeom prst="rect">
                                              <a:avLst/>
                                            </a:prstGeom>
                                          </pic:spPr>
                                        </pic:pic>
                                      </a:graphicData>
                                    </a:graphic>
                                  </wp:inline>
                                </w:drawing>
                              </w:r>
                            </w:p>
                            <w:p w14:paraId="78B345D2" w14:textId="77777777" w:rsidR="00CD4463" w:rsidRPr="00E748DF" w:rsidRDefault="00CD4463" w:rsidP="00AC2CC4">
                              <w:pPr>
                                <w:rPr>
                                  <w:rFonts w:ascii="Arial" w:hAnsi="Arial" w:cs="Arial"/>
                                  <w:noProof/>
                                  <w:sz w:val="10"/>
                                  <w:szCs w:val="10"/>
                                  <w:lang w:bidi="da-DK"/>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0563E8" id="Group 1779191278" o:spid="_x0000_s1026" style="position:absolute;margin-left:1.1pt;margin-top:15.85pt;width:434pt;height:269.75pt;z-index:-251657216;mso-width-relative:margin;mso-height-relative:margin" coordorigin="-560" coordsize="68277,37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">
                <v:shape id="Picture 2" o:spid="_x0000_s1027" type="#_x0000_t75" style="position:absolute;width:67716;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">
                  <v:imagedata r:id="rId16" o:title=""/>
                </v:shape>
                <v:shapetype id="_x0000_t202" coordsize="21600,21600" o:spt="202" path="m,l,21600r21600,l21600,xe">
                  <v:stroke joinstyle="miter"/>
                  <v:path gradientshapeok="t" o:connecttype="rect"/>
                </v:shapetype>
                <v:shape id="Text Box 3" o:spid="_x0000_s1028" type="#_x0000_t202" style="position:absolute;left:338;top:762;width:2456;height:29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" fillcolor="white [3201]" stroked="f" strokeweight=".5pt">
                  <v:textbox style="layout-flow:vertical;mso-layout-flow-alt:bottom-to-top" inset="0,0,0,0">
                    <w:txbxContent>
                      <w:p w14:paraId="33D84D85" w14:textId="77777777" w:rsidR="00CD4463" w:rsidRPr="00BB5927" w:rsidRDefault="00CD4463" w:rsidP="00AC2CC4">
                        <w:pPr>
                          <w:keepNext/>
                          <w:ind w:left="-176" w:right="113"/>
                          <w:rPr>
                            <w:rFonts w:ascii="Arial" w:hAnsi="Arial" w:cs="Arial"/>
                            <w:sz w:val="17"/>
                            <w:szCs w:val="17"/>
                          </w:rPr>
                        </w:pPr>
                        <w:r>
                          <w:rPr>
                            <w:rFonts w:ascii="Arial" w:hAnsi="Arial" w:cs="Arial"/>
                            <w:sz w:val="17"/>
                            <w:szCs w:val="17"/>
                            <w:lang w:val="nb"/>
                          </w:rPr>
                          <w:t xml:space="preserve">     </w:t>
                        </w:r>
                        <w:r>
                          <w:rPr>
                            <w:rFonts w:ascii="Arial" w:hAnsi="Arial" w:cs="Arial"/>
                            <w:sz w:val="17"/>
                            <w:szCs w:val="17"/>
                            <w:lang w:val="sk"/>
                          </w:rPr>
                          <w:t>Pravdepodobnosť prežitia bez progresie (%)</w:t>
                        </w:r>
                      </w:p>
                      <w:p w14:paraId="0C22A450" w14:textId="77777777" w:rsidR="00CD4463" w:rsidRPr="00BB5927" w:rsidRDefault="00CD4463" w:rsidP="00AC2CC4">
                        <w:pPr>
                          <w:keepNext/>
                          <w:ind w:left="-176" w:right="113"/>
                          <w:rPr>
                            <w:rFonts w:ascii="Arial" w:hAnsi="Arial" w:cs="Arial"/>
                            <w:sz w:val="17"/>
                            <w:szCs w:val="17"/>
                          </w:rPr>
                        </w:pPr>
                        <w:r>
                          <w:rPr>
                            <w:rFonts w:ascii="Arial" w:hAnsi="Arial" w:cs="Arial"/>
                            <w:sz w:val="17"/>
                            <w:szCs w:val="17"/>
                            <w:lang w:val="nl-NL"/>
                          </w:rPr>
                          <w:t xml:space="preserve"> (%)</w:t>
                        </w:r>
                      </w:p>
                      <w:p w14:paraId="28063EFF" w14:textId="77777777" w:rsidR="00CD4463" w:rsidRPr="009713DF" w:rsidRDefault="00CD4463" w:rsidP="00AC2CC4">
                        <w:pPr>
                          <w:keepNext/>
                          <w:ind w:left="-176" w:right="113"/>
                          <w:rPr>
                            <w:rFonts w:ascii="Arial" w:hAnsi="Arial" w:cs="Arial"/>
                            <w:sz w:val="17"/>
                            <w:szCs w:val="17"/>
                          </w:rPr>
                        </w:pPr>
                        <w:r>
                          <w:rPr>
                            <w:rFonts w:ascii="Arial" w:hAnsi="Arial" w:cs="Arial"/>
                            <w:sz w:val="17"/>
                            <w:szCs w:val="17"/>
                            <w:lang w:val="lv"/>
                          </w:rPr>
                          <w:t xml:space="preserve"> (%)</w:t>
                        </w:r>
                      </w:p>
                      <w:p w14:paraId="12AB7D61" w14:textId="77777777" w:rsidR="00CD4463" w:rsidRPr="009713DF" w:rsidRDefault="00CD4463" w:rsidP="00AC2CC4">
                        <w:pPr>
                          <w:keepNext/>
                          <w:ind w:left="-176" w:right="113"/>
                          <w:rPr>
                            <w:rFonts w:ascii="Arial" w:hAnsi="Arial" w:cs="Arial"/>
                            <w:sz w:val="17"/>
                            <w:szCs w:val="17"/>
                          </w:rPr>
                        </w:pPr>
                        <w:r>
                          <w:rPr>
                            <w:rFonts w:ascii="Arial" w:hAnsi="Arial" w:cs="Arial"/>
                            <w:sz w:val="17"/>
                            <w:szCs w:val="17"/>
                            <w:lang w:val="pl"/>
                          </w:rPr>
                          <w:t xml:space="preserve"> (%)</w:t>
                        </w:r>
                      </w:p>
                      <w:p w14:paraId="57F5A351" w14:textId="77777777" w:rsidR="00CD4463" w:rsidRPr="009713DF" w:rsidRDefault="00CD4463" w:rsidP="00AC2CC4">
                        <w:pPr>
                          <w:keepNext/>
                          <w:ind w:left="-176" w:right="113"/>
                          <w:rPr>
                            <w:rFonts w:ascii="Arial" w:hAnsi="Arial" w:cs="Arial"/>
                            <w:sz w:val="17"/>
                            <w:szCs w:val="17"/>
                          </w:rPr>
                        </w:pPr>
                        <w:r>
                          <w:rPr>
                            <w:rFonts w:ascii="Arial" w:hAnsi="Arial" w:cs="Arial"/>
                            <w:sz w:val="17"/>
                            <w:szCs w:val="17"/>
                            <w:lang w:val="sl"/>
                          </w:rPr>
                          <w:t xml:space="preserve"> (%)</w:t>
                        </w:r>
                      </w:p>
                      <w:p w14:paraId="0587334B" w14:textId="77777777" w:rsidR="00CD4463" w:rsidRPr="009713DF" w:rsidRDefault="00CD4463" w:rsidP="00AC2CC4">
                        <w:pPr>
                          <w:keepNext/>
                          <w:ind w:left="-176" w:right="113"/>
                          <w:rPr>
                            <w:rFonts w:ascii="Arial" w:hAnsi="Arial" w:cs="Arial"/>
                            <w:sz w:val="17"/>
                            <w:szCs w:val="17"/>
                          </w:rPr>
                        </w:pPr>
                        <w:r>
                          <w:rPr>
                            <w:rFonts w:ascii="Arial" w:hAnsi="Arial" w:cs="Arial"/>
                            <w:sz w:val="17"/>
                            <w:szCs w:val="17"/>
                            <w:lang w:val="pt"/>
                          </w:rPr>
                          <w:t xml:space="preserve"> (%)</w:t>
                        </w:r>
                      </w:p>
                      <w:p w14:paraId="2EC7880F" w14:textId="77777777" w:rsidR="00CD4463" w:rsidRPr="009713DF" w:rsidRDefault="00CD4463" w:rsidP="00AC2CC4">
                        <w:pPr>
                          <w:keepNext/>
                          <w:ind w:left="-176" w:right="113"/>
                          <w:rPr>
                            <w:rFonts w:ascii="Arial" w:hAnsi="Arial" w:cs="Arial"/>
                            <w:sz w:val="17"/>
                            <w:szCs w:val="17"/>
                          </w:rPr>
                        </w:pPr>
                        <w:r>
                          <w:rPr>
                            <w:rFonts w:ascii="Arial" w:hAnsi="Arial" w:cs="Arial"/>
                            <w:sz w:val="17"/>
                            <w:szCs w:val="17"/>
                            <w:lang w:val="nb"/>
                          </w:rPr>
                          <w:t xml:space="preserve"> (%)</w:t>
                        </w:r>
                      </w:p>
                      <w:p w14:paraId="37BB69B0" w14:textId="77777777" w:rsidR="00CD4463" w:rsidRPr="00BB5927" w:rsidRDefault="00CD4463" w:rsidP="00AC2CC4">
                        <w:pPr>
                          <w:keepNext/>
                          <w:ind w:left="113" w:right="113"/>
                          <w:rPr>
                            <w:rFonts w:ascii="Arial" w:hAnsi="Arial" w:cs="Arial"/>
                            <w:sz w:val="17"/>
                            <w:szCs w:val="17"/>
                          </w:rPr>
                        </w:pPr>
                        <w:r>
                          <w:rPr>
                            <w:rFonts w:ascii="Arial" w:hAnsi="Arial" w:cs="Arial"/>
                            <w:sz w:val="17"/>
                            <w:szCs w:val="17"/>
                            <w:lang w:val="da"/>
                          </w:rPr>
                          <w:t xml:space="preserve"> (%)</w:t>
                        </w:r>
                      </w:p>
                      <w:p w14:paraId="2BD24E4B" w14:textId="77777777" w:rsidR="00CD4463" w:rsidRPr="009713DF" w:rsidRDefault="00CD4463" w:rsidP="00AC2CC4">
                        <w:pPr>
                          <w:keepNext/>
                          <w:ind w:left="113" w:right="113"/>
                          <w:rPr>
                            <w:rFonts w:ascii="Arial" w:hAnsi="Arial" w:cs="Arial"/>
                            <w:sz w:val="17"/>
                            <w:szCs w:val="17"/>
                          </w:rPr>
                        </w:pPr>
                        <w:r>
                          <w:rPr>
                            <w:rFonts w:ascii="Arial" w:hAnsi="Arial" w:cs="Arial"/>
                            <w:sz w:val="17"/>
                            <w:szCs w:val="17"/>
                            <w:lang w:val="da"/>
                          </w:rPr>
                          <w:t xml:space="preserve"> </w:t>
                        </w:r>
                        <w:r>
                          <w:rPr>
                            <w:rFonts w:ascii="Arial" w:hAnsi="Arial" w:cs="Arial"/>
                            <w:sz w:val="17"/>
                            <w:szCs w:val="17"/>
                            <w:lang w:val="ro"/>
                          </w:rPr>
                          <w:t>(%)</w:t>
                        </w:r>
                      </w:p>
                      <w:p w14:paraId="3E12666B" w14:textId="77777777" w:rsidR="00CD4463" w:rsidRPr="009713DF" w:rsidRDefault="00CD4463" w:rsidP="00AC2CC4">
                        <w:pPr>
                          <w:keepNext/>
                          <w:ind w:right="113"/>
                          <w:rPr>
                            <w:rFonts w:ascii="Arial" w:hAnsi="Arial" w:cs="Arial"/>
                            <w:sz w:val="17"/>
                            <w:szCs w:val="17"/>
                          </w:rPr>
                        </w:pPr>
                        <w:r>
                          <w:rPr>
                            <w:rFonts w:ascii="Arial" w:hAnsi="Arial" w:cs="Arial"/>
                            <w:sz w:val="17"/>
                            <w:szCs w:val="17"/>
                            <w:lang w:val="sv-SE"/>
                          </w:rPr>
                          <w:t xml:space="preserve"> (%)</w:t>
                        </w:r>
                      </w:p>
                      <w:p w14:paraId="62EFE22C" w14:textId="77777777" w:rsidR="00CD4463" w:rsidRPr="009713DF" w:rsidRDefault="00CD4463" w:rsidP="00AC2CC4">
                        <w:pPr>
                          <w:keepNext/>
                          <w:ind w:left="113" w:right="113"/>
                          <w:jc w:val="center"/>
                          <w:rPr>
                            <w:rFonts w:ascii="Arial" w:hAnsi="Arial" w:cs="Arial"/>
                            <w:sz w:val="17"/>
                            <w:szCs w:val="17"/>
                          </w:rPr>
                        </w:pPr>
                        <w:r>
                          <w:rPr>
                            <w:rFonts w:ascii="Arial" w:hAnsi="Arial" w:cs="Arial"/>
                            <w:sz w:val="17"/>
                            <w:szCs w:val="17"/>
                            <w:lang w:val="it-IT"/>
                          </w:rPr>
                          <w:t xml:space="preserve"> (%)</w:t>
                        </w:r>
                      </w:p>
                      <w:p w14:paraId="27C4A0E1" w14:textId="77777777" w:rsidR="00CD4463" w:rsidRPr="00CD5F4C" w:rsidRDefault="00CD4463" w:rsidP="00AC2CC4">
                        <w:pPr>
                          <w:jc w:val="center"/>
                          <w:rPr>
                            <w:rFonts w:ascii="Arial" w:hAnsi="Arial"/>
                            <w:sz w:val="16"/>
                            <w:lang w:val="es-MX"/>
                          </w:rPr>
                        </w:pPr>
                        <w:r w:rsidRPr="002A4F05">
                          <w:rPr>
                            <w:rFonts w:ascii="Arial" w:hAnsi="Arial" w:cs="Arial"/>
                            <w:bCs/>
                            <w:sz w:val="16"/>
                            <w:szCs w:val="16"/>
                            <w:lang w:val="fi-FI" w:bidi="da-DK"/>
                          </w:rPr>
                          <w:t xml:space="preserve">l </w:t>
                        </w:r>
                        <w:r w:rsidRPr="002A4F05">
                          <w:rPr>
                            <w:rFonts w:ascii="Arial" w:hAnsi="Arial" w:cs="Arial"/>
                            <w:bCs/>
                            <w:sz w:val="16"/>
                            <w:szCs w:val="16"/>
                            <w:lang w:val="pl-PL" w:bidi="da-DK"/>
                          </w:rPr>
                          <w:t>(%)</w:t>
                        </w:r>
                      </w:p>
                    </w:txbxContent>
                  </v:textbox>
                </v:shape>
                <v:shape id="Text Box 5" o:spid="_x0000_s1029" type="#_x0000_t202" style="position:absolute;left:-560;top:34775;width:8913;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" fillcolor="white [3201]" stroked="f" strokeweight=".5pt">
                  <v:textbox inset="0,0,0,0">
                    <w:txbxContent>
                      <w:p w14:paraId="3D5CAAFC" w14:textId="77777777" w:rsidR="00CD4463" w:rsidRDefault="00CD4463" w:rsidP="00AC2CC4">
                        <w:pPr>
                          <w:spacing w:after="20"/>
                          <w:jc w:val="right"/>
                          <w:rPr>
                            <w:rFonts w:ascii="Arial" w:hAnsi="Arial" w:cs="Arial"/>
                            <w:sz w:val="11"/>
                            <w:szCs w:val="11"/>
                            <w:lang w:val="pl"/>
                          </w:rPr>
                        </w:pPr>
                        <w:r w:rsidRPr="00C7256D">
                          <w:rPr>
                            <w:rFonts w:ascii="Arial" w:hAnsi="Arial" w:cs="Arial"/>
                            <w:sz w:val="11"/>
                            <w:szCs w:val="11"/>
                            <w:lang w:val="pl"/>
                          </w:rPr>
                          <w:t>1: ORSERDU</w:t>
                        </w:r>
                      </w:p>
                      <w:p w14:paraId="271857D2" w14:textId="77777777" w:rsidR="00CD4463" w:rsidRPr="00C7256D" w:rsidRDefault="00CD4463" w:rsidP="00AC2CC4">
                        <w:pPr>
                          <w:spacing w:after="20"/>
                          <w:jc w:val="right"/>
                          <w:rPr>
                            <w:rFonts w:ascii="Arial" w:hAnsi="Arial" w:cs="Arial"/>
                            <w:sz w:val="11"/>
                            <w:szCs w:val="11"/>
                          </w:rPr>
                        </w:pPr>
                        <w:r w:rsidRPr="00C7256D">
                          <w:rPr>
                            <w:rFonts w:ascii="Arial" w:hAnsi="Arial" w:cs="Arial"/>
                            <w:sz w:val="11"/>
                            <w:szCs w:val="11"/>
                            <w:lang w:val="pl"/>
                          </w:rPr>
                          <w:t xml:space="preserve">2: </w:t>
                        </w:r>
                        <w:r w:rsidRPr="00C7256D">
                          <w:rPr>
                            <w:rFonts w:ascii="Arial" w:hAnsi="Arial" w:cs="Arial"/>
                            <w:sz w:val="11"/>
                            <w:szCs w:val="11"/>
                            <w:lang w:val="sk"/>
                          </w:rPr>
                          <w:t>Štandardná liečba</w:t>
                        </w:r>
                      </w:p>
                    </w:txbxContent>
                  </v:textbox>
                </v:shape>
                <v:shape id="Text Box 7" o:spid="_x0000_s1030" type="#_x0000_t202" style="position:absolute;left:23168;top:1220;width:12939;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" fillcolor="white [3201]" stroked="f" strokeweight=".5pt">
                  <v:textbox inset="0,0,0,0">
                    <w:txbxContent>
                      <w:p w14:paraId="6BEDD7B2" w14:textId="77777777" w:rsidR="00CD4463" w:rsidRPr="00C7256D" w:rsidRDefault="00CD4463" w:rsidP="00AC2CC4">
                        <w:pPr>
                          <w:rPr>
                            <w:rFonts w:ascii="Arial" w:hAnsi="Arial" w:cs="Arial"/>
                            <w:noProof/>
                            <w:sz w:val="12"/>
                            <w:szCs w:val="12"/>
                            <w:lang w:bidi="da-DK"/>
                          </w:rPr>
                        </w:pPr>
                        <w:r w:rsidRPr="00C7256D">
                          <w:rPr>
                            <w:rFonts w:ascii="Arial" w:hAnsi="Arial" w:cs="Arial"/>
                            <w:noProof/>
                            <w:sz w:val="12"/>
                            <w:szCs w:val="12"/>
                            <w:lang w:bidi="da-DK"/>
                          </w:rPr>
                          <w:t>2: Štandardná liečba</w:t>
                        </w:r>
                      </w:p>
                      <w:p w14:paraId="1E78C1A6" w14:textId="77777777" w:rsidR="00CD4463" w:rsidRPr="00C7256D" w:rsidRDefault="00CD4463" w:rsidP="00AC2CC4">
                        <w:pPr>
                          <w:rPr>
                            <w:rFonts w:ascii="Arial" w:hAnsi="Arial" w:cs="Arial"/>
                            <w:sz w:val="12"/>
                            <w:szCs w:val="12"/>
                          </w:rPr>
                        </w:pPr>
                      </w:p>
                      <w:p w14:paraId="19A9CC0F" w14:textId="77777777" w:rsidR="00CD4463" w:rsidRPr="00C7256D" w:rsidRDefault="00CD4463" w:rsidP="00AC2CC4">
                        <w:pPr>
                          <w:rPr>
                            <w:rFonts w:ascii="Arial" w:hAnsi="Arial" w:cs="Arial"/>
                            <w:sz w:val="12"/>
                            <w:szCs w:val="12"/>
                          </w:rPr>
                        </w:pPr>
                      </w:p>
                      <w:p w14:paraId="22060B41" w14:textId="77777777" w:rsidR="00CD4463" w:rsidRPr="00C7256D" w:rsidRDefault="00CD4463" w:rsidP="00AC2CC4">
                        <w:pPr>
                          <w:rPr>
                            <w:rFonts w:ascii="Arial" w:hAnsi="Arial" w:cs="Arial"/>
                            <w:sz w:val="12"/>
                            <w:szCs w:val="12"/>
                          </w:rPr>
                        </w:pPr>
                        <w:r w:rsidRPr="00C7256D">
                          <w:rPr>
                            <w:noProof/>
                            <w:sz w:val="12"/>
                            <w:szCs w:val="12"/>
                            <w:lang w:eastAsia="sk-SK"/>
                          </w:rPr>
                          <w:drawing>
                            <wp:inline distT="0" distB="0" distL="0" distR="0" wp14:anchorId="2DF3F951" wp14:editId="03B0544C">
                              <wp:extent cx="191770" cy="120650"/>
                              <wp:effectExtent l="0" t="0" r="0" b="6350"/>
                              <wp:docPr id="1490513028" name="Picture 14905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63566" name=""/>
                                      <pic:cNvPicPr/>
                                    </pic:nvPicPr>
                                    <pic:blipFill>
                                      <a:blip r:embed="rId14"/>
                                      <a:stretch>
                                        <a:fillRect/>
                                      </a:stretch>
                                    </pic:blipFill>
                                    <pic:spPr>
                                      <a:xfrm>
                                        <a:off x="0" y="0"/>
                                        <a:ext cx="191770" cy="120650"/>
                                      </a:xfrm>
                                      <a:prstGeom prst="rect">
                                        <a:avLst/>
                                      </a:prstGeom>
                                    </pic:spPr>
                                  </pic:pic>
                                </a:graphicData>
                              </a:graphic>
                            </wp:inline>
                          </w:drawing>
                        </w:r>
                      </w:p>
                      <w:p w14:paraId="5CEA921B" w14:textId="77777777" w:rsidR="00CD4463" w:rsidRPr="00C7256D" w:rsidRDefault="00CD4463" w:rsidP="00AC2CC4">
                        <w:pPr>
                          <w:rPr>
                            <w:rFonts w:ascii="Arial" w:hAnsi="Arial" w:cs="Arial"/>
                            <w:noProof/>
                            <w:sz w:val="12"/>
                            <w:szCs w:val="12"/>
                            <w:lang w:bidi="da-DK"/>
                          </w:rPr>
                        </w:pPr>
                      </w:p>
                    </w:txbxContent>
                  </v:textbox>
                </v:shape>
                <v:shape id="Text Box 7" o:spid="_x0000_s1031" type="#_x0000_t202" style="position:absolute;left:31242;top:32790;width:1293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" fillcolor="white [3201]" stroked="f" strokeweight=".5pt">
                  <v:textbox inset="0,0,0,0">
                    <w:txbxContent>
                      <w:p w14:paraId="1E9EA01C" w14:textId="77777777" w:rsidR="00CD4463" w:rsidRPr="00485F1A" w:rsidRDefault="00CD4463" w:rsidP="00AC2CC4">
                        <w:pPr>
                          <w:rPr>
                            <w:rFonts w:ascii="Arial" w:hAnsi="Arial" w:cs="Arial"/>
                            <w:sz w:val="10"/>
                            <w:szCs w:val="8"/>
                          </w:rPr>
                        </w:pPr>
                        <w:r w:rsidRPr="00485F1A">
                          <w:rPr>
                            <w:rFonts w:ascii="Arial" w:hAnsi="Arial" w:cs="Arial"/>
                            <w:sz w:val="16"/>
                            <w:szCs w:val="15"/>
                            <w:lang w:val="sk"/>
                          </w:rPr>
                          <w:t>Čas (mesiace)</w:t>
                        </w:r>
                      </w:p>
                      <w:p w14:paraId="46710400" w14:textId="77777777" w:rsidR="00CD4463" w:rsidRPr="000A0506" w:rsidRDefault="00CD4463" w:rsidP="00AC2CC4">
                        <w:pPr>
                          <w:rPr>
                            <w:rFonts w:ascii="Arial" w:hAnsi="Arial" w:cs="Arial"/>
                            <w:sz w:val="15"/>
                            <w:szCs w:val="13"/>
                          </w:rPr>
                        </w:pPr>
                        <w:r>
                          <w:rPr>
                            <w:noProof/>
                            <w:lang w:eastAsia="sk-SK"/>
                          </w:rPr>
                          <w:drawing>
                            <wp:inline distT="0" distB="0" distL="0" distR="0" wp14:anchorId="108A709E" wp14:editId="2A0F2375">
                              <wp:extent cx="191770" cy="120650"/>
                              <wp:effectExtent l="0" t="0" r="0" b="6350"/>
                              <wp:docPr id="1156116587" name="Picture 1156116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63566" name=""/>
                                      <pic:cNvPicPr/>
                                    </pic:nvPicPr>
                                    <pic:blipFill>
                                      <a:blip r:embed="rId15"/>
                                      <a:stretch>
                                        <a:fillRect/>
                                      </a:stretch>
                                    </pic:blipFill>
                                    <pic:spPr>
                                      <a:xfrm>
                                        <a:off x="0" y="0"/>
                                        <a:ext cx="191770" cy="120650"/>
                                      </a:xfrm>
                                      <a:prstGeom prst="rect">
                                        <a:avLst/>
                                      </a:prstGeom>
                                    </pic:spPr>
                                  </pic:pic>
                                </a:graphicData>
                              </a:graphic>
                            </wp:inline>
                          </w:drawing>
                        </w:r>
                      </w:p>
                      <w:p w14:paraId="78B345D2" w14:textId="77777777" w:rsidR="00CD4463" w:rsidRPr="00E748DF" w:rsidRDefault="00CD4463" w:rsidP="00AC2CC4">
                        <w:pPr>
                          <w:rPr>
                            <w:rFonts w:ascii="Arial" w:hAnsi="Arial" w:cs="Arial"/>
                            <w:noProof/>
                            <w:sz w:val="10"/>
                            <w:szCs w:val="10"/>
                            <w:lang w:bidi="da-DK"/>
                          </w:rPr>
                        </w:pPr>
                      </w:p>
                    </w:txbxContent>
                  </v:textbox>
                </v:shape>
                <w10:wrap type="tight"/>
              </v:group>
            </w:pict>
          </mc:Fallback>
        </mc:AlternateContent>
      </w:r>
    </w:p>
    <w:p w14:paraId="1E2D2628" w14:textId="77777777" w:rsidR="00CD4463" w:rsidRPr="004E5DC0" w:rsidRDefault="00CD4463" w:rsidP="00AC2CC4">
      <w:pPr>
        <w:keepLines/>
        <w:rPr>
          <w:rFonts w:cs="Times New Roman"/>
          <w:bCs/>
          <w:iCs/>
          <w:u w:val="single"/>
        </w:rPr>
      </w:pPr>
    </w:p>
    <w:p w14:paraId="451D8A1F" w14:textId="77777777" w:rsidR="00CD4463" w:rsidRPr="004E5DC0" w:rsidRDefault="00CD4463" w:rsidP="00AC2CC4">
      <w:pPr>
        <w:keepNext/>
        <w:keepLines/>
        <w:rPr>
          <w:rFonts w:cs="Times New Roman"/>
          <w:bCs/>
          <w:iCs/>
        </w:rPr>
      </w:pPr>
      <w:r w:rsidRPr="004E5DC0">
        <w:rPr>
          <w:rFonts w:cs="Times New Roman"/>
          <w:u w:val="single"/>
          <w:lang w:val="sk"/>
        </w:rPr>
        <w:t>Pediatrická populácia</w:t>
      </w:r>
    </w:p>
    <w:p w14:paraId="1948ACF1" w14:textId="77777777" w:rsidR="00CD4463" w:rsidRPr="004E5DC0" w:rsidRDefault="00CD4463" w:rsidP="00AC2CC4">
      <w:pPr>
        <w:keepNext/>
        <w:keepLines/>
        <w:rPr>
          <w:rFonts w:cs="Times New Roman"/>
          <w:bCs/>
          <w:iCs/>
        </w:rPr>
      </w:pPr>
    </w:p>
    <w:p w14:paraId="141F5FB0" w14:textId="77777777" w:rsidR="00CD4463" w:rsidRPr="004E5DC0" w:rsidRDefault="00CD4463" w:rsidP="00AC2CC4">
      <w:pPr>
        <w:keepNext/>
        <w:keepLines/>
        <w:rPr>
          <w:rFonts w:cs="Times New Roman"/>
        </w:rPr>
      </w:pPr>
      <w:r w:rsidRPr="004E5DC0">
        <w:rPr>
          <w:rFonts w:cs="Times New Roman"/>
          <w:lang w:val="sk"/>
        </w:rPr>
        <w:t>Európska agentúra pre lieky udelila výnimku z povinnosti predložiť výsledky štúdií s liekom ORSERDU vo všetkých podskupinách pediatrickej populácie pri karcinómu prsníka (pozri časť 4.2).</w:t>
      </w:r>
    </w:p>
    <w:p w14:paraId="12A69704" w14:textId="77777777" w:rsidR="00CD4463" w:rsidRPr="004E5DC0" w:rsidRDefault="00CD4463" w:rsidP="00AC2CC4">
      <w:pPr>
        <w:keepNext/>
        <w:keepLines/>
        <w:numPr>
          <w:ilvl w:val="12"/>
          <w:numId w:val="0"/>
        </w:numPr>
        <w:ind w:right="-2"/>
        <w:rPr>
          <w:rFonts w:cs="Times New Roman"/>
        </w:rPr>
      </w:pPr>
    </w:p>
    <w:p w14:paraId="1BFC3126" w14:textId="77777777" w:rsidR="00CD4463" w:rsidRPr="004E5DC0" w:rsidRDefault="00CD4463" w:rsidP="00AC2CC4">
      <w:pPr>
        <w:keepNext/>
        <w:ind w:left="567" w:hanging="567"/>
        <w:rPr>
          <w:rFonts w:cs="Times New Roman"/>
          <w:b/>
        </w:rPr>
      </w:pPr>
      <w:r w:rsidRPr="004E5DC0">
        <w:rPr>
          <w:rFonts w:cs="Times New Roman"/>
          <w:b/>
          <w:bCs/>
          <w:lang w:val="sk"/>
        </w:rPr>
        <w:t>5.2</w:t>
      </w:r>
      <w:r w:rsidRPr="004E5DC0">
        <w:rPr>
          <w:rFonts w:cs="Times New Roman"/>
          <w:b/>
          <w:bCs/>
          <w:lang w:val="sk"/>
        </w:rPr>
        <w:tab/>
        <w:t>Farmakokinetické vlastnosti</w:t>
      </w:r>
    </w:p>
    <w:p w14:paraId="34F6373A" w14:textId="77777777" w:rsidR="00CD4463" w:rsidRPr="004E5DC0" w:rsidRDefault="00CD4463" w:rsidP="00AC2CC4">
      <w:pPr>
        <w:keepNext/>
        <w:ind w:left="567" w:hanging="567"/>
        <w:outlineLvl w:val="0"/>
        <w:rPr>
          <w:rFonts w:cs="Times New Roman"/>
          <w:b/>
        </w:rPr>
      </w:pPr>
    </w:p>
    <w:p w14:paraId="64B17D4A" w14:textId="77777777" w:rsidR="00CD4463" w:rsidRPr="004E5DC0" w:rsidRDefault="00CD4463" w:rsidP="00AC2CC4">
      <w:pPr>
        <w:rPr>
          <w:rFonts w:cs="Times New Roman"/>
          <w:lang w:val="sk"/>
        </w:rPr>
      </w:pPr>
      <w:r w:rsidRPr="004E5DC0">
        <w:rPr>
          <w:rFonts w:cs="Times New Roman"/>
          <w:lang w:val="sk"/>
        </w:rPr>
        <w:t>Perorálna biodostupnosť elacestrantu je približne 10 %. Ustálený stav je dosiahnutý 6. deň užívania dávky jedenkrát denne. Mierne zvýšenie C</w:t>
      </w:r>
      <w:r w:rsidRPr="004E5DC0">
        <w:rPr>
          <w:rFonts w:cs="Times New Roman"/>
          <w:vertAlign w:val="subscript"/>
          <w:lang w:val="sk"/>
        </w:rPr>
        <w:t>max</w:t>
      </w:r>
      <w:r w:rsidRPr="004E5DC0">
        <w:rPr>
          <w:rFonts w:cs="Times New Roman"/>
          <w:lang w:val="sk"/>
        </w:rPr>
        <w:t xml:space="preserve"> a AUC v porovnaní so štandardnou dávku bolo pozorované pri dávkach ≥ 50 mg (forma soli).</w:t>
      </w:r>
    </w:p>
    <w:p w14:paraId="08207C31" w14:textId="77777777" w:rsidR="00CD4463" w:rsidRPr="004E5DC0" w:rsidRDefault="00CD4463" w:rsidP="00AC2CC4">
      <w:pPr>
        <w:rPr>
          <w:rFonts w:cs="Times New Roman"/>
          <w:b/>
          <w:lang w:val="sk"/>
        </w:rPr>
      </w:pPr>
    </w:p>
    <w:p w14:paraId="61492463" w14:textId="77777777" w:rsidR="00CD4463" w:rsidRPr="004E5DC0" w:rsidRDefault="00CD4463" w:rsidP="00AC2CC4">
      <w:pPr>
        <w:keepNext/>
        <w:numPr>
          <w:ilvl w:val="12"/>
          <w:numId w:val="0"/>
        </w:numPr>
        <w:ind w:right="-2"/>
        <w:rPr>
          <w:rFonts w:cs="Times New Roman"/>
          <w:u w:val="single"/>
          <w:lang w:val="es-MX"/>
        </w:rPr>
      </w:pPr>
      <w:r w:rsidRPr="004E5DC0">
        <w:rPr>
          <w:rFonts w:cs="Times New Roman"/>
          <w:u w:val="single"/>
          <w:lang w:val="sk"/>
        </w:rPr>
        <w:t>Absorpcia</w:t>
      </w:r>
    </w:p>
    <w:p w14:paraId="4E05D9D5" w14:textId="77777777" w:rsidR="00CD4463" w:rsidRPr="004E5DC0" w:rsidRDefault="00CD4463" w:rsidP="00AC2CC4">
      <w:pPr>
        <w:keepNext/>
        <w:numPr>
          <w:ilvl w:val="12"/>
          <w:numId w:val="0"/>
        </w:numPr>
        <w:ind w:right="-2"/>
        <w:rPr>
          <w:rFonts w:cs="Times New Roman"/>
          <w:u w:val="single"/>
          <w:lang w:val="es-MX"/>
        </w:rPr>
      </w:pPr>
    </w:p>
    <w:p w14:paraId="5182A17C" w14:textId="77777777" w:rsidR="00CD4463" w:rsidRPr="004E5DC0" w:rsidRDefault="00CD4463" w:rsidP="00AC2CC4">
      <w:pPr>
        <w:rPr>
          <w:rFonts w:cs="Times New Roman"/>
          <w:lang w:val="sk"/>
        </w:rPr>
      </w:pPr>
      <w:r w:rsidRPr="004E5DC0">
        <w:rPr>
          <w:rFonts w:cs="Times New Roman"/>
          <w:lang w:val="sk"/>
        </w:rPr>
        <w:t xml:space="preserve">Po perorálnom podaní bol elacestrant rýchlo absorbovaný, </w:t>
      </w:r>
      <w:bookmarkStart w:id="12" w:name="_Hlk131589809"/>
      <w:r w:rsidRPr="004E5DC0">
        <w:rPr>
          <w:rFonts w:cs="Times New Roman"/>
          <w:lang w:val="sk"/>
        </w:rPr>
        <w:t>za 1-4 hodiny</w:t>
      </w:r>
      <w:bookmarkEnd w:id="12"/>
      <w:r w:rsidRPr="004E5DC0">
        <w:rPr>
          <w:rFonts w:cs="Times New Roman"/>
          <w:lang w:val="sk"/>
        </w:rPr>
        <w:t xml:space="preserve"> dosiahol C</w:t>
      </w:r>
      <w:r w:rsidRPr="004E5DC0">
        <w:rPr>
          <w:rFonts w:cs="Times New Roman"/>
          <w:vertAlign w:val="subscript"/>
          <w:lang w:val="sk"/>
        </w:rPr>
        <w:t>max</w:t>
      </w:r>
      <w:r w:rsidRPr="004E5DC0">
        <w:rPr>
          <w:rFonts w:cs="Times New Roman"/>
          <w:lang w:val="sk"/>
        </w:rPr>
        <w:t>.</w:t>
      </w:r>
      <w:r w:rsidRPr="004E5DC0">
        <w:rPr>
          <w:rFonts w:cs="Times New Roman"/>
          <w:color w:val="000000"/>
          <w:shd w:val="clear" w:color="auto" w:fill="FFFFFF"/>
          <w:lang w:val="sk"/>
        </w:rPr>
        <w:t xml:space="preserve"> Geometrický priemer C</w:t>
      </w:r>
      <w:r w:rsidRPr="004E5DC0">
        <w:rPr>
          <w:rFonts w:cs="Times New Roman"/>
          <w:color w:val="000000"/>
          <w:shd w:val="clear" w:color="auto" w:fill="FFFFFF"/>
          <w:vertAlign w:val="subscript"/>
          <w:lang w:val="sk"/>
        </w:rPr>
        <w:t>max</w:t>
      </w:r>
      <w:r w:rsidRPr="004E5DC0">
        <w:rPr>
          <w:rFonts w:cs="Times New Roman"/>
          <w:color w:val="000000"/>
          <w:shd w:val="clear" w:color="auto" w:fill="FFFFFF"/>
          <w:lang w:val="sk"/>
        </w:rPr>
        <w:t xml:space="preserve"> bol 52,86 ng/ml (35,2 % variačný koeficient [CV %]) a AUC</w:t>
      </w:r>
      <w:r w:rsidRPr="004E5DC0">
        <w:rPr>
          <w:rFonts w:cs="Times New Roman"/>
          <w:color w:val="000000"/>
          <w:shd w:val="clear" w:color="auto" w:fill="FFFFFF"/>
          <w:vertAlign w:val="subscript"/>
          <w:lang w:val="sk"/>
        </w:rPr>
        <w:t>inf</w:t>
      </w:r>
      <w:r w:rsidRPr="004E5DC0">
        <w:rPr>
          <w:rFonts w:cs="Times New Roman"/>
          <w:color w:val="000000"/>
          <w:shd w:val="clear" w:color="auto" w:fill="FFFFFF"/>
          <w:lang w:val="sk"/>
        </w:rPr>
        <w:t xml:space="preserve"> bola 1 566 ng*h/ml (38,4 % CV) po jednorazovej užitej dávke 345</w:t>
      </w:r>
      <w:r w:rsidRPr="004E5DC0">
        <w:rPr>
          <w:rFonts w:cs="Times New Roman"/>
          <w:lang w:val="sk"/>
        </w:rPr>
        <w:t> </w:t>
      </w:r>
      <w:r w:rsidRPr="004E5DC0">
        <w:rPr>
          <w:rFonts w:cs="Times New Roman"/>
          <w:color w:val="000000"/>
          <w:shd w:val="clear" w:color="auto" w:fill="FFFFFF"/>
          <w:lang w:val="sk"/>
        </w:rPr>
        <w:t>mg elacestrantu v nasýtenom stave. V ustálenom stave bol predpoklad mediánu [min, max] koncentrácie v plazme 4 hodiny po podaní dávky (C</w:t>
      </w:r>
      <w:r w:rsidRPr="004E5DC0">
        <w:rPr>
          <w:rFonts w:cs="Times New Roman"/>
          <w:color w:val="000000"/>
          <w:shd w:val="clear" w:color="auto" w:fill="FFFFFF"/>
          <w:vertAlign w:val="subscript"/>
          <w:lang w:val="sk"/>
        </w:rPr>
        <w:t>4h</w:t>
      </w:r>
      <w:r w:rsidRPr="004E5DC0">
        <w:rPr>
          <w:rFonts w:cs="Times New Roman"/>
          <w:color w:val="000000"/>
          <w:shd w:val="clear" w:color="auto" w:fill="FFFFFF"/>
          <w:lang w:val="sk"/>
        </w:rPr>
        <w:t xml:space="preserve">) a AUC na hodnotách 108 ng/ml [27,5 </w:t>
      </w:r>
      <w:bookmarkStart w:id="13" w:name="_Hlk141110154"/>
      <w:r w:rsidRPr="004E5DC0">
        <w:rPr>
          <w:rFonts w:cs="Times New Roman"/>
          <w:color w:val="000000"/>
          <w:shd w:val="clear" w:color="auto" w:fill="FFFFFF"/>
          <w:lang w:val="sk"/>
        </w:rPr>
        <w:t>–</w:t>
      </w:r>
      <w:bookmarkEnd w:id="13"/>
      <w:r w:rsidRPr="004E5DC0">
        <w:rPr>
          <w:rFonts w:cs="Times New Roman"/>
          <w:color w:val="000000"/>
          <w:shd w:val="clear" w:color="auto" w:fill="FFFFFF"/>
          <w:lang w:val="sk"/>
        </w:rPr>
        <w:t xml:space="preserve"> 351] a 2 190 ng*h/ml [461 – 8 470], v </w:t>
      </w:r>
      <w:r w:rsidRPr="004E5DC0">
        <w:rPr>
          <w:rFonts w:cs="Times New Roman"/>
          <w:color w:val="000000"/>
          <w:lang w:val="sk"/>
        </w:rPr>
        <w:t xml:space="preserve">uvedenom </w:t>
      </w:r>
      <w:r w:rsidRPr="004E5DC0">
        <w:rPr>
          <w:rFonts w:cs="Times New Roman"/>
          <w:color w:val="000000"/>
          <w:shd w:val="clear" w:color="auto" w:fill="FFFFFF"/>
          <w:lang w:val="sk"/>
        </w:rPr>
        <w:t>poradí.</w:t>
      </w:r>
    </w:p>
    <w:p w14:paraId="1B79FB79" w14:textId="77777777" w:rsidR="00CD4463" w:rsidRPr="004E5DC0" w:rsidRDefault="00CD4463" w:rsidP="00AC2CC4">
      <w:pPr>
        <w:rPr>
          <w:rFonts w:cs="Times New Roman"/>
          <w:lang w:val="sk"/>
        </w:rPr>
      </w:pPr>
    </w:p>
    <w:p w14:paraId="31B11A3D" w14:textId="77777777" w:rsidR="00CD4463" w:rsidRPr="004E5DC0" w:rsidRDefault="00CD4463" w:rsidP="00AC2CC4">
      <w:pPr>
        <w:keepNext/>
        <w:rPr>
          <w:rFonts w:cs="Times New Roman"/>
          <w:i/>
          <w:lang w:val="sk"/>
        </w:rPr>
      </w:pPr>
      <w:r w:rsidRPr="004E5DC0">
        <w:rPr>
          <w:rFonts w:cs="Times New Roman"/>
          <w:i/>
          <w:iCs/>
          <w:lang w:val="sk"/>
        </w:rPr>
        <w:t>Vplyv jedla</w:t>
      </w:r>
    </w:p>
    <w:p w14:paraId="7248625C" w14:textId="77777777" w:rsidR="00CD4463" w:rsidRDefault="00CD4463" w:rsidP="00AC2CC4">
      <w:pPr>
        <w:rPr>
          <w:rFonts w:cs="Times New Roman"/>
          <w:lang w:val="sk"/>
        </w:rPr>
      </w:pPr>
      <w:r w:rsidRPr="004E5DC0">
        <w:rPr>
          <w:rFonts w:cs="Times New Roman"/>
          <w:lang w:val="sk"/>
        </w:rPr>
        <w:t>Podávanie tablety elacestrantu 345 mg s tučným a vysokokalorickým jedlom zvýšilo C</w:t>
      </w:r>
      <w:r w:rsidRPr="004E5DC0">
        <w:rPr>
          <w:rFonts w:cs="Times New Roman"/>
          <w:vertAlign w:val="subscript"/>
          <w:lang w:val="sk"/>
        </w:rPr>
        <w:t>max</w:t>
      </w:r>
      <w:r w:rsidRPr="004E5DC0">
        <w:rPr>
          <w:rFonts w:cs="Times New Roman"/>
          <w:lang w:val="sk"/>
        </w:rPr>
        <w:t xml:space="preserve"> a AUC o 40 % a 20 %</w:t>
      </w:r>
      <w:r w:rsidRPr="004E5DC0">
        <w:rPr>
          <w:rFonts w:cs="Times New Roman"/>
          <w:color w:val="000000" w:themeColor="text1"/>
          <w:lang w:val="sk"/>
        </w:rPr>
        <w:t xml:space="preserve"> </w:t>
      </w:r>
      <w:r w:rsidRPr="004E5DC0">
        <w:rPr>
          <w:rFonts w:cs="Times New Roman"/>
          <w:lang w:val="sk"/>
        </w:rPr>
        <w:t>, v </w:t>
      </w:r>
      <w:r w:rsidRPr="004E5DC0">
        <w:rPr>
          <w:rFonts w:cs="Times New Roman"/>
          <w:color w:val="000000"/>
          <w:lang w:val="sk"/>
        </w:rPr>
        <w:t xml:space="preserve">uvedenom </w:t>
      </w:r>
      <w:r w:rsidRPr="004E5DC0">
        <w:rPr>
          <w:rFonts w:cs="Times New Roman"/>
          <w:lang w:val="sk"/>
        </w:rPr>
        <w:t>poradí, v porovnaní s užívaním nalačno. Pri súbežnom podaní tablety s ľahkým jedlom bolo C</w:t>
      </w:r>
      <w:r w:rsidRPr="004E5DC0">
        <w:rPr>
          <w:rFonts w:cs="Times New Roman"/>
          <w:vertAlign w:val="subscript"/>
          <w:lang w:val="sk"/>
        </w:rPr>
        <w:t>max</w:t>
      </w:r>
      <w:r w:rsidRPr="004E5DC0">
        <w:rPr>
          <w:rFonts w:cs="Times New Roman"/>
          <w:lang w:val="sk"/>
        </w:rPr>
        <w:t xml:space="preserve"> a AUC podobne zvýšené, napr. o 30 % a 20 %, v </w:t>
      </w:r>
      <w:r w:rsidRPr="004E5DC0">
        <w:rPr>
          <w:rFonts w:cs="Times New Roman"/>
          <w:color w:val="000000"/>
          <w:lang w:val="sk"/>
        </w:rPr>
        <w:t xml:space="preserve">uvedenom </w:t>
      </w:r>
      <w:r w:rsidRPr="004E5DC0">
        <w:rPr>
          <w:rFonts w:cs="Times New Roman"/>
          <w:lang w:val="sk"/>
        </w:rPr>
        <w:t>poradí. Užívanie s jedlom môže znížiť gastrointestinálne nežiaduce reakcie.</w:t>
      </w:r>
    </w:p>
    <w:p w14:paraId="5DF25935" w14:textId="77777777" w:rsidR="00CD4463" w:rsidRDefault="00CD4463" w:rsidP="00AC2CC4">
      <w:pPr>
        <w:rPr>
          <w:rFonts w:cs="Times New Roman"/>
          <w:lang w:val="sk"/>
        </w:rPr>
      </w:pPr>
    </w:p>
    <w:p w14:paraId="355534C6" w14:textId="77777777" w:rsidR="00CD4463" w:rsidRPr="00D0702A" w:rsidRDefault="00CD4463" w:rsidP="00AC2CC4">
      <w:pPr>
        <w:ind w:right="-2"/>
        <w:rPr>
          <w:i/>
          <w:iCs/>
        </w:rPr>
      </w:pPr>
      <w:proofErr w:type="spellStart"/>
      <w:r w:rsidRPr="006038D6">
        <w:rPr>
          <w:i/>
          <w:iCs/>
        </w:rPr>
        <w:t>Vplyv</w:t>
      </w:r>
      <w:proofErr w:type="spellEnd"/>
      <w:r w:rsidRPr="006038D6">
        <w:rPr>
          <w:i/>
          <w:iCs/>
        </w:rPr>
        <w:t xml:space="preserve"> </w:t>
      </w:r>
      <w:proofErr w:type="spellStart"/>
      <w:r w:rsidRPr="006038D6">
        <w:rPr>
          <w:i/>
          <w:iCs/>
        </w:rPr>
        <w:t>transportéra</w:t>
      </w:r>
      <w:proofErr w:type="spellEnd"/>
      <w:r w:rsidRPr="006038D6">
        <w:rPr>
          <w:i/>
          <w:iCs/>
        </w:rPr>
        <w:t xml:space="preserve"> P-</w:t>
      </w:r>
      <w:proofErr w:type="spellStart"/>
      <w:r w:rsidRPr="006038D6">
        <w:rPr>
          <w:i/>
          <w:iCs/>
        </w:rPr>
        <w:t>g</w:t>
      </w:r>
      <w:r>
        <w:rPr>
          <w:i/>
          <w:iCs/>
        </w:rPr>
        <w:t>lykoproteínu</w:t>
      </w:r>
      <w:proofErr w:type="spellEnd"/>
      <w:r>
        <w:rPr>
          <w:i/>
          <w:iCs/>
        </w:rPr>
        <w:t xml:space="preserve"> (P-</w:t>
      </w:r>
      <w:proofErr w:type="spellStart"/>
      <w:r>
        <w:rPr>
          <w:i/>
          <w:iCs/>
        </w:rPr>
        <w:t>pg</w:t>
      </w:r>
      <w:proofErr w:type="spellEnd"/>
      <w:r>
        <w:rPr>
          <w:i/>
          <w:iCs/>
        </w:rPr>
        <w:t>)</w:t>
      </w:r>
      <w:r w:rsidRPr="006038D6">
        <w:rPr>
          <w:i/>
          <w:iCs/>
        </w:rPr>
        <w:t xml:space="preserve"> </w:t>
      </w:r>
      <w:proofErr w:type="spellStart"/>
      <w:r w:rsidRPr="006038D6">
        <w:rPr>
          <w:i/>
          <w:iCs/>
        </w:rPr>
        <w:t>na</w:t>
      </w:r>
      <w:proofErr w:type="spellEnd"/>
      <w:r w:rsidRPr="006038D6">
        <w:rPr>
          <w:i/>
          <w:iCs/>
        </w:rPr>
        <w:t xml:space="preserve"> </w:t>
      </w:r>
      <w:proofErr w:type="spellStart"/>
      <w:r w:rsidRPr="006038D6">
        <w:rPr>
          <w:i/>
          <w:iCs/>
        </w:rPr>
        <w:t>elacestrant</w:t>
      </w:r>
      <w:proofErr w:type="spellEnd"/>
    </w:p>
    <w:p w14:paraId="20D666B3" w14:textId="77777777" w:rsidR="00CD4463" w:rsidRPr="004E5DC0" w:rsidRDefault="00CD4463" w:rsidP="00AC2CC4">
      <w:pPr>
        <w:rPr>
          <w:rFonts w:cs="Times New Roman"/>
          <w:lang w:val="sk"/>
        </w:rPr>
      </w:pPr>
      <w:proofErr w:type="spellStart"/>
      <w:r w:rsidRPr="006038D6">
        <w:rPr>
          <w:color w:val="000000" w:themeColor="text1"/>
        </w:rPr>
        <w:t>Elacestrant</w:t>
      </w:r>
      <w:proofErr w:type="spellEnd"/>
      <w:r w:rsidRPr="006038D6">
        <w:rPr>
          <w:color w:val="000000" w:themeColor="text1"/>
        </w:rPr>
        <w:t xml:space="preserve"> je </w:t>
      </w:r>
      <w:proofErr w:type="spellStart"/>
      <w:r w:rsidRPr="006038D6">
        <w:rPr>
          <w:color w:val="000000" w:themeColor="text1"/>
        </w:rPr>
        <w:t>substrátom</w:t>
      </w:r>
      <w:proofErr w:type="spellEnd"/>
      <w:r w:rsidRPr="006038D6">
        <w:rPr>
          <w:color w:val="000000" w:themeColor="text1"/>
        </w:rPr>
        <w:t xml:space="preserve"> P-</w:t>
      </w:r>
      <w:proofErr w:type="spellStart"/>
      <w:r w:rsidRPr="006038D6">
        <w:rPr>
          <w:color w:val="000000" w:themeColor="text1"/>
        </w:rPr>
        <w:t>gp</w:t>
      </w:r>
      <w:proofErr w:type="spellEnd"/>
      <w:r w:rsidRPr="006038D6">
        <w:rPr>
          <w:color w:val="000000" w:themeColor="text1"/>
        </w:rPr>
        <w:t xml:space="preserve">. Transport je </w:t>
      </w:r>
      <w:proofErr w:type="spellStart"/>
      <w:r w:rsidRPr="006038D6">
        <w:rPr>
          <w:color w:val="000000" w:themeColor="text1"/>
        </w:rPr>
        <w:t>saturovaný</w:t>
      </w:r>
      <w:proofErr w:type="spellEnd"/>
      <w:r w:rsidRPr="006038D6">
        <w:rPr>
          <w:color w:val="000000" w:themeColor="text1"/>
        </w:rPr>
        <w:t xml:space="preserve"> </w:t>
      </w:r>
      <w:proofErr w:type="spellStart"/>
      <w:r w:rsidRPr="006038D6">
        <w:rPr>
          <w:color w:val="000000" w:themeColor="text1"/>
        </w:rPr>
        <w:t>pri</w:t>
      </w:r>
      <w:proofErr w:type="spellEnd"/>
      <w:r w:rsidRPr="006038D6">
        <w:rPr>
          <w:color w:val="000000" w:themeColor="text1"/>
        </w:rPr>
        <w:t xml:space="preserve"> </w:t>
      </w:r>
      <w:proofErr w:type="spellStart"/>
      <w:r w:rsidRPr="006038D6">
        <w:rPr>
          <w:color w:val="000000" w:themeColor="text1"/>
        </w:rPr>
        <w:t>dávkach</w:t>
      </w:r>
      <w:proofErr w:type="spellEnd"/>
      <w:r w:rsidRPr="006038D6">
        <w:rPr>
          <w:color w:val="000000" w:themeColor="text1"/>
        </w:rPr>
        <w:t xml:space="preserve"> 258</w:t>
      </w:r>
      <w:r>
        <w:rPr>
          <w:color w:val="000000" w:themeColor="text1"/>
        </w:rPr>
        <w:t> </w:t>
      </w:r>
      <w:r w:rsidRPr="006038D6">
        <w:rPr>
          <w:color w:val="000000" w:themeColor="text1"/>
        </w:rPr>
        <w:t>mg a</w:t>
      </w:r>
      <w:r>
        <w:rPr>
          <w:color w:val="000000" w:themeColor="text1"/>
        </w:rPr>
        <w:t> </w:t>
      </w:r>
      <w:r w:rsidRPr="006038D6">
        <w:rPr>
          <w:color w:val="000000" w:themeColor="text1"/>
        </w:rPr>
        <w:t>345</w:t>
      </w:r>
      <w:r>
        <w:rPr>
          <w:color w:val="000000" w:themeColor="text1"/>
        </w:rPr>
        <w:t> </w:t>
      </w:r>
      <w:r w:rsidRPr="006038D6">
        <w:rPr>
          <w:color w:val="000000" w:themeColor="text1"/>
        </w:rPr>
        <w:t xml:space="preserve">mg. </w:t>
      </w:r>
      <w:proofErr w:type="spellStart"/>
      <w:r w:rsidRPr="006038D6">
        <w:rPr>
          <w:color w:val="000000" w:themeColor="text1"/>
        </w:rPr>
        <w:t>Keďže</w:t>
      </w:r>
      <w:proofErr w:type="spellEnd"/>
      <w:r w:rsidRPr="006038D6">
        <w:rPr>
          <w:color w:val="000000" w:themeColor="text1"/>
        </w:rPr>
        <w:t xml:space="preserve"> k</w:t>
      </w:r>
      <w:r>
        <w:rPr>
          <w:color w:val="000000" w:themeColor="text1"/>
        </w:rPr>
        <w:t> </w:t>
      </w:r>
      <w:proofErr w:type="spellStart"/>
      <w:r w:rsidRPr="006038D6">
        <w:rPr>
          <w:color w:val="000000" w:themeColor="text1"/>
        </w:rPr>
        <w:t>dispozícii</w:t>
      </w:r>
      <w:proofErr w:type="spellEnd"/>
      <w:r>
        <w:rPr>
          <w:color w:val="000000" w:themeColor="text1"/>
        </w:rPr>
        <w:t xml:space="preserve"> </w:t>
      </w:r>
      <w:proofErr w:type="spellStart"/>
      <w:r>
        <w:rPr>
          <w:color w:val="000000" w:themeColor="text1"/>
        </w:rPr>
        <w:t>nie</w:t>
      </w:r>
      <w:proofErr w:type="spellEnd"/>
      <w:r>
        <w:rPr>
          <w:color w:val="000000" w:themeColor="text1"/>
        </w:rPr>
        <w:t xml:space="preserve"> </w:t>
      </w:r>
      <w:proofErr w:type="spellStart"/>
      <w:r>
        <w:rPr>
          <w:color w:val="000000" w:themeColor="text1"/>
        </w:rPr>
        <w:t>sú</w:t>
      </w:r>
      <w:proofErr w:type="spellEnd"/>
      <w:r>
        <w:rPr>
          <w:color w:val="000000" w:themeColor="text1"/>
        </w:rPr>
        <w:t xml:space="preserve"> </w:t>
      </w:r>
      <w:proofErr w:type="spellStart"/>
      <w:r>
        <w:rPr>
          <w:color w:val="000000" w:themeColor="text1"/>
        </w:rPr>
        <w:t>žiadne</w:t>
      </w:r>
      <w:proofErr w:type="spellEnd"/>
      <w:r w:rsidRPr="006038D6">
        <w:rPr>
          <w:color w:val="000000" w:themeColor="text1"/>
        </w:rPr>
        <w:t xml:space="preserve"> </w:t>
      </w:r>
      <w:proofErr w:type="spellStart"/>
      <w:r w:rsidRPr="006038D6">
        <w:rPr>
          <w:color w:val="000000" w:themeColor="text1"/>
        </w:rPr>
        <w:t>klinické</w:t>
      </w:r>
      <w:proofErr w:type="spellEnd"/>
      <w:r w:rsidRPr="006038D6">
        <w:rPr>
          <w:color w:val="000000" w:themeColor="text1"/>
        </w:rPr>
        <w:t xml:space="preserve"> </w:t>
      </w:r>
      <w:proofErr w:type="spellStart"/>
      <w:r w:rsidRPr="006038D6">
        <w:rPr>
          <w:color w:val="000000" w:themeColor="text1"/>
        </w:rPr>
        <w:t>údaje</w:t>
      </w:r>
      <w:proofErr w:type="spellEnd"/>
      <w:r w:rsidRPr="006038D6">
        <w:rPr>
          <w:color w:val="000000" w:themeColor="text1"/>
        </w:rPr>
        <w:t xml:space="preserve"> o </w:t>
      </w:r>
      <w:proofErr w:type="spellStart"/>
      <w:r w:rsidRPr="006038D6">
        <w:rPr>
          <w:color w:val="000000" w:themeColor="text1"/>
        </w:rPr>
        <w:t>sú</w:t>
      </w:r>
      <w:r>
        <w:rPr>
          <w:color w:val="000000" w:themeColor="text1"/>
        </w:rPr>
        <w:t>bežnom</w:t>
      </w:r>
      <w:proofErr w:type="spellEnd"/>
      <w:r w:rsidRPr="006038D6">
        <w:rPr>
          <w:color w:val="000000" w:themeColor="text1"/>
        </w:rPr>
        <w:t xml:space="preserve"> </w:t>
      </w:r>
      <w:proofErr w:type="spellStart"/>
      <w:r w:rsidRPr="006038D6">
        <w:rPr>
          <w:color w:val="000000" w:themeColor="text1"/>
        </w:rPr>
        <w:t>podávaní</w:t>
      </w:r>
      <w:proofErr w:type="spellEnd"/>
      <w:r w:rsidRPr="006038D6">
        <w:rPr>
          <w:color w:val="000000" w:themeColor="text1"/>
        </w:rPr>
        <w:t xml:space="preserve"> </w:t>
      </w:r>
      <w:proofErr w:type="spellStart"/>
      <w:r w:rsidRPr="006038D6">
        <w:rPr>
          <w:color w:val="000000" w:themeColor="text1"/>
        </w:rPr>
        <w:t>nižších</w:t>
      </w:r>
      <w:proofErr w:type="spellEnd"/>
      <w:r w:rsidRPr="006038D6">
        <w:rPr>
          <w:color w:val="000000" w:themeColor="text1"/>
        </w:rPr>
        <w:t xml:space="preserve"> </w:t>
      </w:r>
      <w:proofErr w:type="spellStart"/>
      <w:r w:rsidRPr="006038D6">
        <w:rPr>
          <w:color w:val="000000" w:themeColor="text1"/>
        </w:rPr>
        <w:t>dávok</w:t>
      </w:r>
      <w:proofErr w:type="spellEnd"/>
      <w:r w:rsidRPr="006038D6">
        <w:rPr>
          <w:color w:val="000000" w:themeColor="text1"/>
        </w:rPr>
        <w:t xml:space="preserve"> </w:t>
      </w:r>
      <w:proofErr w:type="spellStart"/>
      <w:r w:rsidRPr="006038D6">
        <w:rPr>
          <w:color w:val="000000" w:themeColor="text1"/>
        </w:rPr>
        <w:t>elacestrantu</w:t>
      </w:r>
      <w:proofErr w:type="spellEnd"/>
      <w:r w:rsidRPr="006038D6">
        <w:rPr>
          <w:color w:val="000000" w:themeColor="text1"/>
        </w:rPr>
        <w:t xml:space="preserve"> (86</w:t>
      </w:r>
      <w:r>
        <w:rPr>
          <w:color w:val="000000" w:themeColor="text1"/>
        </w:rPr>
        <w:t> </w:t>
      </w:r>
      <w:r w:rsidRPr="006038D6">
        <w:rPr>
          <w:color w:val="000000" w:themeColor="text1"/>
        </w:rPr>
        <w:t>mg a</w:t>
      </w:r>
      <w:r>
        <w:rPr>
          <w:color w:val="000000" w:themeColor="text1"/>
        </w:rPr>
        <w:t> </w:t>
      </w:r>
      <w:r w:rsidRPr="006038D6">
        <w:rPr>
          <w:color w:val="000000" w:themeColor="text1"/>
        </w:rPr>
        <w:t>172</w:t>
      </w:r>
      <w:r>
        <w:rPr>
          <w:color w:val="000000" w:themeColor="text1"/>
        </w:rPr>
        <w:t> </w:t>
      </w:r>
      <w:r w:rsidRPr="006038D6">
        <w:rPr>
          <w:color w:val="000000" w:themeColor="text1"/>
        </w:rPr>
        <w:t xml:space="preserve">mg) </w:t>
      </w:r>
      <w:proofErr w:type="spellStart"/>
      <w:r w:rsidRPr="006038D6">
        <w:rPr>
          <w:color w:val="000000" w:themeColor="text1"/>
        </w:rPr>
        <w:t>spolu</w:t>
      </w:r>
      <w:proofErr w:type="spellEnd"/>
      <w:r w:rsidRPr="006038D6">
        <w:rPr>
          <w:color w:val="000000" w:themeColor="text1"/>
        </w:rPr>
        <w:t xml:space="preserve"> s </w:t>
      </w:r>
      <w:proofErr w:type="spellStart"/>
      <w:r w:rsidRPr="006038D6">
        <w:rPr>
          <w:color w:val="000000" w:themeColor="text1"/>
        </w:rPr>
        <w:t>inhibítorom</w:t>
      </w:r>
      <w:proofErr w:type="spellEnd"/>
      <w:r w:rsidRPr="006038D6">
        <w:rPr>
          <w:color w:val="000000" w:themeColor="text1"/>
        </w:rPr>
        <w:t xml:space="preserve"> P-</w:t>
      </w:r>
      <w:proofErr w:type="spellStart"/>
      <w:r w:rsidRPr="006038D6">
        <w:rPr>
          <w:color w:val="000000" w:themeColor="text1"/>
        </w:rPr>
        <w:t>gp</w:t>
      </w:r>
      <w:proofErr w:type="spellEnd"/>
      <w:r w:rsidRPr="006038D6">
        <w:rPr>
          <w:color w:val="000000" w:themeColor="text1"/>
        </w:rPr>
        <w:t xml:space="preserve">, </w:t>
      </w:r>
      <w:proofErr w:type="spellStart"/>
      <w:r w:rsidRPr="006038D6">
        <w:rPr>
          <w:color w:val="000000" w:themeColor="text1"/>
        </w:rPr>
        <w:t>nemožno</w:t>
      </w:r>
      <w:proofErr w:type="spellEnd"/>
      <w:r w:rsidRPr="006038D6">
        <w:rPr>
          <w:color w:val="000000" w:themeColor="text1"/>
        </w:rPr>
        <w:t xml:space="preserve"> </w:t>
      </w:r>
      <w:proofErr w:type="spellStart"/>
      <w:r w:rsidRPr="006038D6">
        <w:rPr>
          <w:color w:val="000000" w:themeColor="text1"/>
        </w:rPr>
        <w:t>vylúčiť</w:t>
      </w:r>
      <w:proofErr w:type="spellEnd"/>
      <w:r w:rsidRPr="006038D6">
        <w:rPr>
          <w:color w:val="000000" w:themeColor="text1"/>
        </w:rPr>
        <w:t xml:space="preserve">, </w:t>
      </w:r>
      <w:proofErr w:type="spellStart"/>
      <w:r w:rsidRPr="006038D6">
        <w:rPr>
          <w:color w:val="000000" w:themeColor="text1"/>
        </w:rPr>
        <w:t>že</w:t>
      </w:r>
      <w:proofErr w:type="spellEnd"/>
      <w:r w:rsidRPr="006038D6">
        <w:rPr>
          <w:color w:val="000000" w:themeColor="text1"/>
        </w:rPr>
        <w:t xml:space="preserve"> </w:t>
      </w:r>
      <w:proofErr w:type="spellStart"/>
      <w:r w:rsidRPr="006038D6">
        <w:rPr>
          <w:color w:val="000000" w:themeColor="text1"/>
        </w:rPr>
        <w:t>sú</w:t>
      </w:r>
      <w:r>
        <w:rPr>
          <w:color w:val="000000" w:themeColor="text1"/>
        </w:rPr>
        <w:t>bežné</w:t>
      </w:r>
      <w:proofErr w:type="spellEnd"/>
      <w:r w:rsidRPr="006038D6">
        <w:rPr>
          <w:color w:val="000000" w:themeColor="text1"/>
        </w:rPr>
        <w:t xml:space="preserve"> </w:t>
      </w:r>
      <w:proofErr w:type="spellStart"/>
      <w:r w:rsidRPr="006038D6">
        <w:rPr>
          <w:color w:val="000000" w:themeColor="text1"/>
        </w:rPr>
        <w:t>podávanie</w:t>
      </w:r>
      <w:proofErr w:type="spellEnd"/>
      <w:r w:rsidRPr="006038D6">
        <w:rPr>
          <w:color w:val="000000" w:themeColor="text1"/>
        </w:rPr>
        <w:t xml:space="preserve"> s</w:t>
      </w:r>
      <w:r>
        <w:rPr>
          <w:color w:val="000000" w:themeColor="text1"/>
        </w:rPr>
        <w:t> </w:t>
      </w:r>
      <w:proofErr w:type="spellStart"/>
      <w:r w:rsidRPr="006038D6">
        <w:rPr>
          <w:color w:val="000000" w:themeColor="text1"/>
        </w:rPr>
        <w:t>inhibítorom</w:t>
      </w:r>
      <w:proofErr w:type="spellEnd"/>
      <w:r w:rsidRPr="006038D6">
        <w:rPr>
          <w:color w:val="000000" w:themeColor="text1"/>
        </w:rPr>
        <w:t xml:space="preserve"> P-</w:t>
      </w:r>
      <w:proofErr w:type="spellStart"/>
      <w:r w:rsidRPr="006038D6">
        <w:rPr>
          <w:color w:val="000000" w:themeColor="text1"/>
        </w:rPr>
        <w:t>gp</w:t>
      </w:r>
      <w:proofErr w:type="spellEnd"/>
      <w:r w:rsidRPr="006038D6">
        <w:rPr>
          <w:color w:val="000000" w:themeColor="text1"/>
        </w:rPr>
        <w:t xml:space="preserve"> </w:t>
      </w:r>
      <w:proofErr w:type="spellStart"/>
      <w:r w:rsidRPr="006038D6">
        <w:rPr>
          <w:color w:val="000000" w:themeColor="text1"/>
        </w:rPr>
        <w:t>môže</w:t>
      </w:r>
      <w:proofErr w:type="spellEnd"/>
      <w:r w:rsidRPr="006038D6">
        <w:rPr>
          <w:color w:val="000000" w:themeColor="text1"/>
        </w:rPr>
        <w:t xml:space="preserve"> </w:t>
      </w:r>
      <w:proofErr w:type="spellStart"/>
      <w:r w:rsidRPr="006038D6">
        <w:rPr>
          <w:color w:val="000000" w:themeColor="text1"/>
        </w:rPr>
        <w:t>zvýšiť</w:t>
      </w:r>
      <w:proofErr w:type="spellEnd"/>
      <w:r w:rsidRPr="006038D6">
        <w:rPr>
          <w:color w:val="000000" w:themeColor="text1"/>
        </w:rPr>
        <w:t xml:space="preserve"> </w:t>
      </w:r>
      <w:proofErr w:type="spellStart"/>
      <w:r w:rsidRPr="006038D6">
        <w:rPr>
          <w:color w:val="000000" w:themeColor="text1"/>
        </w:rPr>
        <w:t>absorpciu</w:t>
      </w:r>
      <w:proofErr w:type="spellEnd"/>
      <w:r w:rsidRPr="006038D6">
        <w:rPr>
          <w:color w:val="000000" w:themeColor="text1"/>
        </w:rPr>
        <w:t xml:space="preserve"> </w:t>
      </w:r>
      <w:proofErr w:type="spellStart"/>
      <w:r w:rsidRPr="006038D6">
        <w:rPr>
          <w:color w:val="000000" w:themeColor="text1"/>
        </w:rPr>
        <w:t>pri</w:t>
      </w:r>
      <w:proofErr w:type="spellEnd"/>
      <w:r w:rsidRPr="006038D6">
        <w:rPr>
          <w:color w:val="000000" w:themeColor="text1"/>
        </w:rPr>
        <w:t xml:space="preserve"> </w:t>
      </w:r>
      <w:proofErr w:type="spellStart"/>
      <w:r w:rsidRPr="006038D6">
        <w:rPr>
          <w:color w:val="000000" w:themeColor="text1"/>
        </w:rPr>
        <w:t>nižších</w:t>
      </w:r>
      <w:proofErr w:type="spellEnd"/>
      <w:r w:rsidRPr="006038D6">
        <w:rPr>
          <w:color w:val="000000" w:themeColor="text1"/>
        </w:rPr>
        <w:t xml:space="preserve"> </w:t>
      </w:r>
      <w:proofErr w:type="spellStart"/>
      <w:r w:rsidRPr="006038D6">
        <w:rPr>
          <w:color w:val="000000" w:themeColor="text1"/>
        </w:rPr>
        <w:t>dávkach</w:t>
      </w:r>
      <w:proofErr w:type="spellEnd"/>
      <w:r w:rsidRPr="006038D6">
        <w:rPr>
          <w:color w:val="000000" w:themeColor="text1"/>
        </w:rPr>
        <w:t xml:space="preserve"> </w:t>
      </w:r>
      <w:proofErr w:type="spellStart"/>
      <w:r w:rsidRPr="006038D6">
        <w:rPr>
          <w:color w:val="000000" w:themeColor="text1"/>
        </w:rPr>
        <w:t>elacestrantu</w:t>
      </w:r>
      <w:proofErr w:type="spellEnd"/>
      <w:r>
        <w:rPr>
          <w:color w:val="000000" w:themeColor="text1"/>
        </w:rPr>
        <w:t>.</w:t>
      </w:r>
    </w:p>
    <w:p w14:paraId="5C2EA18A" w14:textId="77777777" w:rsidR="00CD4463" w:rsidRPr="004E5DC0" w:rsidRDefault="00CD4463" w:rsidP="00AC2CC4">
      <w:pPr>
        <w:rPr>
          <w:rFonts w:cs="Times New Roman"/>
          <w:lang w:val="sk"/>
        </w:rPr>
      </w:pPr>
    </w:p>
    <w:p w14:paraId="03F81409" w14:textId="77777777" w:rsidR="00CD4463" w:rsidRPr="004E5DC0" w:rsidRDefault="00CD4463" w:rsidP="00AC2CC4">
      <w:pPr>
        <w:keepNext/>
        <w:numPr>
          <w:ilvl w:val="12"/>
          <w:numId w:val="0"/>
        </w:numPr>
        <w:ind w:right="-2"/>
        <w:rPr>
          <w:rFonts w:cs="Times New Roman"/>
          <w:u w:val="single"/>
          <w:lang w:val="sk"/>
        </w:rPr>
      </w:pPr>
      <w:r w:rsidRPr="004E5DC0">
        <w:rPr>
          <w:rFonts w:cs="Times New Roman"/>
          <w:u w:val="single"/>
          <w:lang w:val="sk"/>
        </w:rPr>
        <w:lastRenderedPageBreak/>
        <w:t>Distribúcia</w:t>
      </w:r>
    </w:p>
    <w:p w14:paraId="5F255C22" w14:textId="77777777" w:rsidR="00CD4463" w:rsidRPr="004E5DC0" w:rsidRDefault="00CD4463" w:rsidP="00AC2CC4">
      <w:pPr>
        <w:keepNext/>
        <w:numPr>
          <w:ilvl w:val="12"/>
          <w:numId w:val="0"/>
        </w:numPr>
        <w:ind w:right="-2"/>
        <w:rPr>
          <w:rFonts w:cs="Times New Roman"/>
          <w:u w:val="single"/>
          <w:lang w:val="sk"/>
        </w:rPr>
      </w:pPr>
    </w:p>
    <w:p w14:paraId="374C6D67" w14:textId="77777777" w:rsidR="00CD4463" w:rsidRPr="004E5DC0" w:rsidRDefault="00CD4463" w:rsidP="00AC2CC4">
      <w:pPr>
        <w:rPr>
          <w:rFonts w:cs="Times New Roman"/>
          <w:color w:val="000000"/>
          <w:shd w:val="clear" w:color="auto" w:fill="FFFFFF"/>
          <w:lang w:val="sk"/>
        </w:rPr>
      </w:pPr>
      <w:r w:rsidRPr="004E5DC0">
        <w:rPr>
          <w:rFonts w:cs="Times New Roman"/>
          <w:lang w:val="sk"/>
        </w:rPr>
        <w:t xml:space="preserve">Väzba elacestrantu na plazmové proteíny je &gt; 99 % a nezávislá na koncentrácii a stavu poruchy funkcie pečene. Elacestrant prechádza hematoencefalickou bariérou v závislosti od dávky. </w:t>
      </w:r>
      <w:r w:rsidRPr="004E5DC0">
        <w:rPr>
          <w:rFonts w:cs="Times New Roman"/>
          <w:color w:val="000000"/>
          <w:shd w:val="clear" w:color="auto" w:fill="FFFFFF"/>
          <w:lang w:val="sk"/>
        </w:rPr>
        <w:t>Po podávaní elacestrantu jedenkrát denne po dobu 7 po sebe nasledujúcich dní bol medián koncentrácie elacestrantu v cerebrospinálnej tekutine 0,0966</w:t>
      </w:r>
      <w:r w:rsidRPr="004E5DC0">
        <w:rPr>
          <w:rFonts w:cs="Times New Roman"/>
          <w:lang w:val="sk"/>
        </w:rPr>
        <w:t> </w:t>
      </w:r>
      <w:r w:rsidRPr="004E5DC0">
        <w:rPr>
          <w:rFonts w:cs="Times New Roman"/>
          <w:color w:val="000000"/>
          <w:shd w:val="clear" w:color="auto" w:fill="FFFFFF"/>
          <w:lang w:val="sk"/>
        </w:rPr>
        <w:t>ng/ml a 0,155</w:t>
      </w:r>
      <w:r w:rsidRPr="004E5DC0">
        <w:rPr>
          <w:rFonts w:cs="Times New Roman"/>
          <w:lang w:val="sk"/>
        </w:rPr>
        <w:t> </w:t>
      </w:r>
      <w:r w:rsidRPr="004E5DC0">
        <w:rPr>
          <w:rFonts w:cs="Times New Roman"/>
          <w:color w:val="000000"/>
          <w:shd w:val="clear" w:color="auto" w:fill="FFFFFF"/>
          <w:lang w:val="sk"/>
        </w:rPr>
        <w:t>ng/ml pri dávkach 200 mg a 500</w:t>
      </w:r>
      <w:r w:rsidRPr="004E5DC0">
        <w:rPr>
          <w:rFonts w:cs="Times New Roman"/>
          <w:lang w:val="sk"/>
        </w:rPr>
        <w:t> </w:t>
      </w:r>
      <w:r w:rsidRPr="004E5DC0">
        <w:rPr>
          <w:rFonts w:cs="Times New Roman"/>
          <w:color w:val="000000"/>
          <w:shd w:val="clear" w:color="auto" w:fill="FFFFFF"/>
          <w:lang w:val="sk"/>
        </w:rPr>
        <w:t>mg, v </w:t>
      </w:r>
      <w:r w:rsidRPr="004E5DC0">
        <w:rPr>
          <w:rFonts w:cs="Times New Roman"/>
          <w:color w:val="000000"/>
          <w:lang w:val="sk"/>
        </w:rPr>
        <w:t>uvedenom</w:t>
      </w:r>
      <w:r w:rsidRPr="004E5DC0">
        <w:rPr>
          <w:rFonts w:cs="Times New Roman"/>
          <w:color w:val="000000"/>
          <w:shd w:val="clear" w:color="auto" w:fill="FFFFFF"/>
          <w:lang w:val="sk"/>
        </w:rPr>
        <w:t xml:space="preserve"> poradí.</w:t>
      </w:r>
    </w:p>
    <w:p w14:paraId="0A0DD539" w14:textId="77777777" w:rsidR="00CD4463" w:rsidRPr="004E5DC0" w:rsidRDefault="00CD4463" w:rsidP="00AC2CC4">
      <w:pPr>
        <w:rPr>
          <w:rFonts w:cs="Times New Roman"/>
          <w:color w:val="000000"/>
          <w:shd w:val="clear" w:color="auto" w:fill="FFFFFF"/>
          <w:lang w:val="sk"/>
        </w:rPr>
      </w:pPr>
    </w:p>
    <w:p w14:paraId="4FB9A627" w14:textId="77777777" w:rsidR="00CD4463" w:rsidRPr="004E5DC0" w:rsidRDefault="00CD4463" w:rsidP="00AC2CC4">
      <w:pPr>
        <w:rPr>
          <w:rFonts w:cs="Times New Roman"/>
          <w:lang w:val="sk"/>
        </w:rPr>
      </w:pPr>
      <w:r w:rsidRPr="004E5DC0">
        <w:rPr>
          <w:rFonts w:cs="Times New Roman"/>
          <w:color w:val="000000"/>
          <w:shd w:val="clear" w:color="auto" w:fill="FFFFFF"/>
          <w:lang w:val="sk"/>
        </w:rPr>
        <w:t>Na základe farmakokinetickej analýzy populácie je elacestrant extenzívne distribuovaný do tkanív so zdanlivým periférnym objemom 5 411 l.</w:t>
      </w:r>
      <w:r w:rsidRPr="004E5DC0">
        <w:rPr>
          <w:rFonts w:cs="Times New Roman"/>
          <w:lang w:val="sk"/>
        </w:rPr>
        <w:t xml:space="preserve"> Zdanlivý centrálny objem distribúcie elacestrantu v ustálenom stave je 422 l.</w:t>
      </w:r>
    </w:p>
    <w:p w14:paraId="2027F3B9" w14:textId="77777777" w:rsidR="00CD4463" w:rsidRPr="004E5DC0" w:rsidRDefault="00CD4463" w:rsidP="00AC2CC4">
      <w:pPr>
        <w:rPr>
          <w:rFonts w:cs="Times New Roman"/>
          <w:lang w:val="sk"/>
        </w:rPr>
      </w:pPr>
    </w:p>
    <w:p w14:paraId="37BDB39C" w14:textId="77777777" w:rsidR="00CD4463" w:rsidRPr="004E5DC0" w:rsidRDefault="00CD4463" w:rsidP="00AC2CC4">
      <w:pPr>
        <w:keepNext/>
        <w:numPr>
          <w:ilvl w:val="12"/>
          <w:numId w:val="0"/>
        </w:numPr>
        <w:ind w:right="-2"/>
        <w:rPr>
          <w:rFonts w:cs="Times New Roman"/>
          <w:u w:val="single"/>
          <w:lang w:val="sk"/>
        </w:rPr>
      </w:pPr>
      <w:r w:rsidRPr="004E5DC0">
        <w:rPr>
          <w:rFonts w:cs="Times New Roman"/>
          <w:u w:val="single"/>
          <w:lang w:val="sk"/>
        </w:rPr>
        <w:t>Biotransformácia</w:t>
      </w:r>
    </w:p>
    <w:p w14:paraId="03A03261" w14:textId="77777777" w:rsidR="00CD4463" w:rsidRPr="004E5DC0" w:rsidRDefault="00CD4463" w:rsidP="00AC2CC4">
      <w:pPr>
        <w:keepNext/>
        <w:numPr>
          <w:ilvl w:val="12"/>
          <w:numId w:val="0"/>
        </w:numPr>
        <w:ind w:right="-2"/>
        <w:rPr>
          <w:rFonts w:cs="Times New Roman"/>
          <w:u w:val="single"/>
          <w:lang w:val="sk"/>
        </w:rPr>
      </w:pPr>
    </w:p>
    <w:p w14:paraId="33B96A63" w14:textId="77777777" w:rsidR="00CD4463" w:rsidRPr="004E5DC0" w:rsidRDefault="00CD4463" w:rsidP="00AC2CC4">
      <w:pPr>
        <w:rPr>
          <w:rFonts w:cs="Times New Roman"/>
          <w:lang w:val="sk"/>
        </w:rPr>
      </w:pPr>
      <w:r w:rsidRPr="004E5DC0">
        <w:rPr>
          <w:rFonts w:cs="Times New Roman"/>
          <w:lang w:val="sk"/>
        </w:rPr>
        <w:t>Elacestrant bol minoritnou (&lt; 10 % rádioaktivity v plazme) zložkou ľudskej plazmy. Glukuronid 4-[2-etylamino)etyl]benzoovej kyseliny (EAEBA) bol hlavným metabolitom v ľudskej plazme (približne 41 % rádioaktivity v plazme). Elacestrant je primárne metabolizovaný CYP3A4 s možným malým príspevkom CYP2A6 a CYP2C9.</w:t>
      </w:r>
    </w:p>
    <w:p w14:paraId="6B3325D0" w14:textId="77777777" w:rsidR="00CD4463" w:rsidRPr="004E5DC0" w:rsidRDefault="00CD4463" w:rsidP="00AC2CC4">
      <w:pPr>
        <w:rPr>
          <w:rFonts w:cs="Times New Roman"/>
          <w:lang w:val="sk"/>
        </w:rPr>
      </w:pPr>
    </w:p>
    <w:p w14:paraId="243E9234" w14:textId="77777777" w:rsidR="00CD4463" w:rsidRPr="004E5DC0" w:rsidRDefault="00CD4463" w:rsidP="00AC2CC4">
      <w:pPr>
        <w:keepNext/>
        <w:numPr>
          <w:ilvl w:val="12"/>
          <w:numId w:val="0"/>
        </w:numPr>
        <w:ind w:right="-2"/>
        <w:rPr>
          <w:rFonts w:cs="Times New Roman"/>
          <w:u w:val="single"/>
          <w:lang w:val="sk"/>
        </w:rPr>
      </w:pPr>
      <w:r w:rsidRPr="004E5DC0">
        <w:rPr>
          <w:rFonts w:cs="Times New Roman"/>
          <w:u w:val="single"/>
          <w:lang w:val="sk"/>
        </w:rPr>
        <w:t>Eliminácia</w:t>
      </w:r>
    </w:p>
    <w:p w14:paraId="0F7B8F43" w14:textId="77777777" w:rsidR="00CD4463" w:rsidRPr="004E5DC0" w:rsidRDefault="00CD4463" w:rsidP="00AC2CC4">
      <w:pPr>
        <w:keepNext/>
        <w:numPr>
          <w:ilvl w:val="12"/>
          <w:numId w:val="0"/>
        </w:numPr>
        <w:ind w:right="-2"/>
        <w:rPr>
          <w:rFonts w:cs="Times New Roman"/>
          <w:u w:val="single"/>
          <w:lang w:val="sk"/>
        </w:rPr>
      </w:pPr>
    </w:p>
    <w:p w14:paraId="1233C3ED" w14:textId="77777777" w:rsidR="00CD4463" w:rsidRPr="004E5DC0" w:rsidRDefault="00CD4463" w:rsidP="00AC2CC4">
      <w:pPr>
        <w:rPr>
          <w:rFonts w:cs="Times New Roman"/>
          <w:lang w:val="es-MX"/>
        </w:rPr>
      </w:pPr>
      <w:r w:rsidRPr="004E5DC0">
        <w:rPr>
          <w:rFonts w:cs="Times New Roman"/>
          <w:lang w:val="sk"/>
        </w:rPr>
        <w:t xml:space="preserve">Polčas elacestrantu je predpokladaný na približne 30 hodín. </w:t>
      </w:r>
      <w:r w:rsidRPr="004E5DC0">
        <w:rPr>
          <w:rFonts w:cs="Times New Roman"/>
          <w:color w:val="000000"/>
          <w:shd w:val="clear" w:color="auto" w:fill="FFFFFF"/>
          <w:lang w:val="sk"/>
        </w:rPr>
        <w:t>Po jednorazovej dávke</w:t>
      </w:r>
      <w:r w:rsidRPr="004E5DC0">
        <w:rPr>
          <w:rFonts w:cs="Times New Roman"/>
          <w:lang w:val="sk"/>
        </w:rPr>
        <w:t xml:space="preserve"> bol priemerný (% CV) klírens elacestrantu </w:t>
      </w:r>
      <w:r w:rsidRPr="004E5DC0">
        <w:rPr>
          <w:rFonts w:cs="Times New Roman"/>
          <w:color w:val="000000"/>
          <w:shd w:val="clear" w:color="auto" w:fill="FFFFFF"/>
          <w:lang w:val="sk"/>
        </w:rPr>
        <w:t>220,3</w:t>
      </w:r>
      <w:r w:rsidRPr="004E5DC0">
        <w:rPr>
          <w:rFonts w:cs="Times New Roman"/>
          <w:lang w:val="sk"/>
        </w:rPr>
        <w:t> </w:t>
      </w:r>
      <w:r w:rsidRPr="004E5DC0">
        <w:rPr>
          <w:rFonts w:cs="Times New Roman"/>
          <w:color w:val="000000"/>
          <w:shd w:val="clear" w:color="auto" w:fill="FFFFFF"/>
          <w:lang w:val="sk"/>
        </w:rPr>
        <w:t>l/hod (38,4 %). V </w:t>
      </w:r>
      <w:proofErr w:type="spellStart"/>
      <w:r w:rsidRPr="004E5DC0">
        <w:rPr>
          <w:rFonts w:cs="Times New Roman"/>
        </w:rPr>
        <w:t>ustálenom</w:t>
      </w:r>
      <w:proofErr w:type="spellEnd"/>
      <w:r w:rsidRPr="004E5DC0">
        <w:rPr>
          <w:rFonts w:cs="Times New Roman"/>
          <w:lang w:val="es-MX"/>
        </w:rPr>
        <w:t xml:space="preserve"> </w:t>
      </w:r>
      <w:r w:rsidRPr="004E5DC0">
        <w:rPr>
          <w:rFonts w:cs="Times New Roman"/>
          <w:color w:val="000000"/>
          <w:shd w:val="clear" w:color="auto" w:fill="FFFFFF"/>
          <w:lang w:val="sk"/>
        </w:rPr>
        <w:t xml:space="preserve">stave sa predpokladá priemerný (% CV) klírens elacestrantu </w:t>
      </w:r>
      <w:r w:rsidRPr="004E5DC0">
        <w:rPr>
          <w:rFonts w:cs="Times New Roman"/>
          <w:lang w:val="sk"/>
        </w:rPr>
        <w:t>186 l/hod (43,5 %).</w:t>
      </w:r>
    </w:p>
    <w:p w14:paraId="66F0129E" w14:textId="77777777" w:rsidR="00CD4463" w:rsidRPr="004E5DC0" w:rsidRDefault="00CD4463" w:rsidP="00AC2CC4">
      <w:pPr>
        <w:rPr>
          <w:rFonts w:cs="Times New Roman"/>
          <w:lang w:val="es-MX"/>
        </w:rPr>
      </w:pPr>
    </w:p>
    <w:p w14:paraId="23072818" w14:textId="77777777" w:rsidR="00CD4463" w:rsidRPr="004E5DC0" w:rsidRDefault="00CD4463" w:rsidP="00AC2CC4">
      <w:pPr>
        <w:rPr>
          <w:rFonts w:cs="Times New Roman"/>
          <w:lang w:val="sk"/>
        </w:rPr>
      </w:pPr>
      <w:r w:rsidRPr="004E5DC0">
        <w:rPr>
          <w:rFonts w:cs="Times New Roman"/>
          <w:lang w:val="sk"/>
        </w:rPr>
        <w:t>Po jednorazovej perorálnej dávke 345 mg rádioaktívne označeného elacestrantu sa 81,5 % (väčšina nezmenená) nachádzala v stolici a 7,53 % (s nezmenenou stopou) v moči. Renálny klírens elacestrantu je veľmi nízky (≤ 2,3 ml/min) a bol eliminovaný oxidatívnym metabolizmom a vylučovaním stolice.</w:t>
      </w:r>
    </w:p>
    <w:p w14:paraId="6499DB63" w14:textId="77777777" w:rsidR="00CD4463" w:rsidRPr="004E5DC0" w:rsidRDefault="00CD4463" w:rsidP="00AC2CC4">
      <w:pPr>
        <w:rPr>
          <w:rFonts w:cs="Times New Roman"/>
          <w:lang w:val="sk"/>
        </w:rPr>
      </w:pPr>
    </w:p>
    <w:p w14:paraId="7D82476B" w14:textId="77777777" w:rsidR="00CD4463" w:rsidRPr="004E5DC0" w:rsidRDefault="00CD4463" w:rsidP="00AC2CC4">
      <w:pPr>
        <w:keepNext/>
        <w:numPr>
          <w:ilvl w:val="12"/>
          <w:numId w:val="0"/>
        </w:numPr>
        <w:ind w:right="-2"/>
        <w:rPr>
          <w:rFonts w:cs="Times New Roman"/>
          <w:u w:val="single"/>
          <w:lang w:val="sk"/>
        </w:rPr>
      </w:pPr>
      <w:r w:rsidRPr="004E5DC0">
        <w:rPr>
          <w:rFonts w:cs="Times New Roman"/>
          <w:u w:val="single"/>
          <w:lang w:val="sk"/>
        </w:rPr>
        <w:t>Osobitné skupiny pacientov</w:t>
      </w:r>
    </w:p>
    <w:p w14:paraId="09FAC7A4" w14:textId="77777777" w:rsidR="00CD4463" w:rsidRPr="004E5DC0" w:rsidRDefault="00CD4463" w:rsidP="00AC2CC4">
      <w:pPr>
        <w:keepNext/>
        <w:numPr>
          <w:ilvl w:val="12"/>
          <w:numId w:val="0"/>
        </w:numPr>
        <w:ind w:right="-2"/>
        <w:rPr>
          <w:rFonts w:cs="Times New Roman"/>
          <w:u w:val="single"/>
          <w:lang w:val="sk"/>
        </w:rPr>
      </w:pPr>
    </w:p>
    <w:p w14:paraId="74C9841D" w14:textId="77777777" w:rsidR="00CD4463" w:rsidRPr="004E5DC0" w:rsidRDefault="00CD4463" w:rsidP="00AC2CC4">
      <w:pPr>
        <w:keepNext/>
        <w:numPr>
          <w:ilvl w:val="12"/>
          <w:numId w:val="0"/>
        </w:numPr>
        <w:ind w:right="-2"/>
        <w:rPr>
          <w:rFonts w:cs="Times New Roman"/>
          <w:lang w:val="sk"/>
        </w:rPr>
      </w:pPr>
      <w:r w:rsidRPr="004E5DC0">
        <w:rPr>
          <w:rFonts w:cs="Times New Roman"/>
          <w:i/>
          <w:iCs/>
          <w:color w:val="000000"/>
          <w:shd w:val="clear" w:color="auto" w:fill="FFFFFF"/>
          <w:lang w:val="sk"/>
        </w:rPr>
        <w:t>Vplyv veku, telesnej hmotnosti a pohlavia</w:t>
      </w:r>
    </w:p>
    <w:p w14:paraId="71DE4CCF" w14:textId="77777777" w:rsidR="00CD4463" w:rsidRPr="004E5DC0" w:rsidRDefault="00CD4463" w:rsidP="00AC2CC4">
      <w:pPr>
        <w:numPr>
          <w:ilvl w:val="12"/>
          <w:numId w:val="0"/>
        </w:numPr>
        <w:ind w:right="-2"/>
        <w:rPr>
          <w:rFonts w:cs="Times New Roman"/>
          <w:lang w:val="sk"/>
        </w:rPr>
      </w:pPr>
      <w:r w:rsidRPr="004E5DC0">
        <w:rPr>
          <w:rFonts w:cs="Times New Roman"/>
          <w:lang w:val="sk"/>
        </w:rPr>
        <w:t>Z analýz farmakokinetických údajov populácie u pacientov s nádorovým ochorením vyplynulo, že nie je nutná úprava dávky založená na telesnej hmotnosti, veku a pohlaví.</w:t>
      </w:r>
    </w:p>
    <w:p w14:paraId="7835A033" w14:textId="77777777" w:rsidR="00CD4463" w:rsidRPr="004E5DC0" w:rsidRDefault="00CD4463" w:rsidP="00AC2CC4">
      <w:pPr>
        <w:numPr>
          <w:ilvl w:val="12"/>
          <w:numId w:val="0"/>
        </w:numPr>
        <w:ind w:right="-2"/>
        <w:rPr>
          <w:rFonts w:cs="Times New Roman"/>
          <w:u w:val="single"/>
          <w:lang w:val="sk"/>
        </w:rPr>
      </w:pPr>
    </w:p>
    <w:p w14:paraId="3C4FC03C" w14:textId="77777777" w:rsidR="00CD4463" w:rsidRPr="004E5DC0" w:rsidRDefault="00CD4463" w:rsidP="00AC2CC4">
      <w:pPr>
        <w:keepNext/>
        <w:rPr>
          <w:rFonts w:cs="Times New Roman"/>
          <w:i/>
          <w:lang w:val="sk"/>
        </w:rPr>
      </w:pPr>
      <w:r w:rsidRPr="004E5DC0">
        <w:rPr>
          <w:rFonts w:cs="Times New Roman"/>
          <w:i/>
          <w:iCs/>
          <w:lang w:val="sk"/>
        </w:rPr>
        <w:t>Porucha funkcie pečene</w:t>
      </w:r>
    </w:p>
    <w:p w14:paraId="5A8E9370" w14:textId="77777777" w:rsidR="00CD4463" w:rsidRPr="004E5DC0" w:rsidRDefault="00CD4463" w:rsidP="00AC2CC4">
      <w:pPr>
        <w:rPr>
          <w:rFonts w:cs="Times New Roman"/>
          <w:lang w:val="sk"/>
        </w:rPr>
      </w:pPr>
      <w:r w:rsidRPr="004E5DC0">
        <w:rPr>
          <w:rFonts w:cs="Times New Roman"/>
          <w:lang w:val="sk"/>
        </w:rPr>
        <w:t>Po jednorazovej dávke 176 mg elacestrantu boli hodnoty C</w:t>
      </w:r>
      <w:r w:rsidRPr="004E5DC0">
        <w:rPr>
          <w:rFonts w:cs="Times New Roman"/>
          <w:vertAlign w:val="subscript"/>
          <w:lang w:val="sk"/>
        </w:rPr>
        <w:t>max</w:t>
      </w:r>
      <w:r w:rsidRPr="004E5DC0">
        <w:rPr>
          <w:rFonts w:cs="Times New Roman"/>
          <w:lang w:val="sk"/>
        </w:rPr>
        <w:t xml:space="preserve"> a AUC podobné u jedincov v skupine s miernou poruchou funkcie pečene (Child-Pugh A) a v skupine pacientov s normálnou funkciou pečene. Bolo zaznamenané významné zvýšenie hodnôt AUC</w:t>
      </w:r>
      <w:r w:rsidRPr="004E5DC0">
        <w:rPr>
          <w:rFonts w:cs="Times New Roman"/>
          <w:vertAlign w:val="subscript"/>
          <w:lang w:val="sk"/>
        </w:rPr>
        <w:t>0-t</w:t>
      </w:r>
      <w:r w:rsidRPr="004E5DC0">
        <w:rPr>
          <w:rFonts w:cs="Times New Roman"/>
          <w:lang w:val="sk"/>
        </w:rPr>
        <w:t xml:space="preserve"> (76 %) a AUC</w:t>
      </w:r>
      <w:r w:rsidRPr="004E5DC0">
        <w:rPr>
          <w:rFonts w:cs="Times New Roman"/>
          <w:vertAlign w:val="subscript"/>
          <w:lang w:val="sk"/>
        </w:rPr>
        <w:t>0–∞</w:t>
      </w:r>
      <w:r w:rsidRPr="004E5DC0">
        <w:rPr>
          <w:rFonts w:cs="Times New Roman"/>
          <w:lang w:val="sk"/>
        </w:rPr>
        <w:t xml:space="preserve"> (83 %) v skupine pacientov so stredne závažnou poruchou funkcie pečene (Child-Pugh B) v porovnaní so skupinou pacientov s normálnou funkciou pečene. Hodnoty C</w:t>
      </w:r>
      <w:r w:rsidRPr="004E5DC0">
        <w:rPr>
          <w:rFonts w:cs="Times New Roman"/>
          <w:vertAlign w:val="subscript"/>
          <w:lang w:val="sk"/>
        </w:rPr>
        <w:t>max</w:t>
      </w:r>
      <w:r w:rsidRPr="004E5DC0">
        <w:rPr>
          <w:rFonts w:cs="Times New Roman"/>
          <w:lang w:val="sk"/>
        </w:rPr>
        <w:t xml:space="preserve"> boli podobné v skupinách s normálnou funkciou pečene a stredne závažnou poruchou funkcie pečene.</w:t>
      </w:r>
    </w:p>
    <w:p w14:paraId="2ABB2121" w14:textId="77777777" w:rsidR="00CD4463" w:rsidRPr="004E5DC0" w:rsidRDefault="00CD4463" w:rsidP="00AC2CC4">
      <w:pPr>
        <w:rPr>
          <w:rFonts w:cs="Times New Roman"/>
          <w:lang w:val="sk"/>
        </w:rPr>
      </w:pPr>
    </w:p>
    <w:p w14:paraId="67F2C8FA" w14:textId="77777777" w:rsidR="00CD4463" w:rsidRPr="004E5DC0" w:rsidRDefault="00CD4463" w:rsidP="00AC2CC4">
      <w:pPr>
        <w:rPr>
          <w:rFonts w:cs="Times New Roman"/>
          <w:lang w:val="sk"/>
        </w:rPr>
      </w:pPr>
      <w:r w:rsidRPr="004E5DC0">
        <w:rPr>
          <w:rFonts w:cs="Times New Roman"/>
          <w:lang w:val="sk"/>
        </w:rPr>
        <w:t>Geometrický priemer eliminačného polčasu (t</w:t>
      </w:r>
      <w:r w:rsidRPr="004E5DC0">
        <w:rPr>
          <w:rFonts w:cs="Times New Roman"/>
          <w:vertAlign w:val="subscript"/>
          <w:lang w:val="sk"/>
        </w:rPr>
        <w:t>1/2</w:t>
      </w:r>
      <w:r w:rsidRPr="004E5DC0">
        <w:rPr>
          <w:rFonts w:cs="Times New Roman"/>
          <w:lang w:val="sk"/>
        </w:rPr>
        <w:t>) mal tendenciu sa zvyšovať so zväčšujúcou sa závažnosťou poruchy funkcie pečene. Elacestrant nebol skúmaný u jedincov so závažnou poruchou funkcie pečene (Child Pugh C).</w:t>
      </w:r>
    </w:p>
    <w:p w14:paraId="6814FE6D" w14:textId="77777777" w:rsidR="00CD4463" w:rsidRPr="004E5DC0" w:rsidRDefault="00CD4463" w:rsidP="00AC2CC4">
      <w:pPr>
        <w:rPr>
          <w:rFonts w:cs="Times New Roman"/>
          <w:lang w:val="sk"/>
        </w:rPr>
      </w:pPr>
    </w:p>
    <w:p w14:paraId="0871931D" w14:textId="77777777" w:rsidR="00CD4463" w:rsidRPr="004E5DC0" w:rsidRDefault="00CD4463" w:rsidP="00AC2CC4">
      <w:pPr>
        <w:rPr>
          <w:rFonts w:cs="Times New Roman"/>
          <w:color w:val="000000"/>
          <w:shd w:val="clear" w:color="auto" w:fill="FFFFFF"/>
          <w:lang w:val="sk"/>
        </w:rPr>
      </w:pPr>
      <w:r w:rsidRPr="004E5DC0">
        <w:rPr>
          <w:rFonts w:cs="Times New Roman"/>
          <w:color w:val="000000"/>
          <w:shd w:val="clear" w:color="auto" w:fill="FFFFFF"/>
          <w:lang w:val="sk"/>
        </w:rPr>
        <w:t>V modelových simuláciách PBPK s 345</w:t>
      </w:r>
      <w:r w:rsidRPr="004E5DC0">
        <w:rPr>
          <w:rFonts w:cs="Times New Roman"/>
          <w:lang w:val="sk"/>
        </w:rPr>
        <w:t> </w:t>
      </w:r>
      <w:r w:rsidRPr="004E5DC0">
        <w:rPr>
          <w:rFonts w:cs="Times New Roman"/>
          <w:color w:val="000000"/>
          <w:shd w:val="clear" w:color="auto" w:fill="FFFFFF"/>
          <w:lang w:val="sk"/>
        </w:rPr>
        <w:t>mg elacestrantu sa predpokladalo zvýšenie AUC a C</w:t>
      </w:r>
      <w:r w:rsidRPr="004E5DC0">
        <w:rPr>
          <w:rFonts w:cs="Times New Roman"/>
          <w:color w:val="000000"/>
          <w:shd w:val="clear" w:color="auto" w:fill="FFFFFF"/>
          <w:vertAlign w:val="subscript"/>
          <w:lang w:val="sk"/>
        </w:rPr>
        <w:t>max</w:t>
      </w:r>
      <w:r w:rsidRPr="004E5DC0">
        <w:rPr>
          <w:rFonts w:cs="Times New Roman"/>
          <w:color w:val="000000"/>
          <w:shd w:val="clear" w:color="auto" w:fill="FFFFFF"/>
          <w:lang w:val="sk"/>
        </w:rPr>
        <w:t xml:space="preserve"> v ustálenom stave o 2,14- a 1,92-násobok, v </w:t>
      </w:r>
      <w:r w:rsidRPr="004E5DC0">
        <w:rPr>
          <w:rFonts w:cs="Times New Roman"/>
          <w:color w:val="000000"/>
          <w:lang w:val="sk"/>
        </w:rPr>
        <w:t>uvedenom</w:t>
      </w:r>
      <w:r w:rsidRPr="004E5DC0">
        <w:rPr>
          <w:rFonts w:cs="Times New Roman"/>
          <w:color w:val="000000"/>
          <w:shd w:val="clear" w:color="auto" w:fill="FFFFFF"/>
          <w:lang w:val="sk"/>
        </w:rPr>
        <w:t xml:space="preserve"> poradí, u jedincov so stredne závažnou poruchou funkcie pečene v porovnaní s pacientami s normálnou funkciou pečene.</w:t>
      </w:r>
    </w:p>
    <w:p w14:paraId="08256826" w14:textId="77777777" w:rsidR="00CD4463" w:rsidRPr="004E5DC0" w:rsidRDefault="00CD4463" w:rsidP="00AC2CC4">
      <w:pPr>
        <w:rPr>
          <w:rFonts w:cs="Times New Roman"/>
          <w:color w:val="000000"/>
          <w:shd w:val="clear" w:color="auto" w:fill="FFFFFF"/>
          <w:lang w:val="sk"/>
        </w:rPr>
      </w:pPr>
    </w:p>
    <w:p w14:paraId="1E193E84" w14:textId="77777777" w:rsidR="00CD4463" w:rsidRPr="004E5DC0" w:rsidRDefault="00CD4463" w:rsidP="00AC2CC4">
      <w:pPr>
        <w:keepNext/>
        <w:ind w:left="567" w:hanging="567"/>
        <w:rPr>
          <w:rFonts w:cs="Times New Roman"/>
          <w:lang w:val="sk"/>
        </w:rPr>
      </w:pPr>
      <w:r w:rsidRPr="004E5DC0">
        <w:rPr>
          <w:rFonts w:cs="Times New Roman"/>
          <w:b/>
          <w:bCs/>
          <w:lang w:val="sk"/>
        </w:rPr>
        <w:t>5.3</w:t>
      </w:r>
      <w:r w:rsidRPr="004E5DC0">
        <w:rPr>
          <w:rFonts w:cs="Times New Roman"/>
          <w:b/>
          <w:bCs/>
          <w:lang w:val="sk"/>
        </w:rPr>
        <w:tab/>
        <w:t>Predklinické údaje o bezpečnosti</w:t>
      </w:r>
    </w:p>
    <w:p w14:paraId="49801715" w14:textId="77777777" w:rsidR="00CD4463" w:rsidRPr="004E5DC0" w:rsidRDefault="00CD4463" w:rsidP="00AC2CC4">
      <w:pPr>
        <w:keepNext/>
        <w:rPr>
          <w:rFonts w:cs="Times New Roman"/>
          <w:lang w:val="sk"/>
        </w:rPr>
      </w:pPr>
    </w:p>
    <w:p w14:paraId="52026542" w14:textId="77777777" w:rsidR="00CD4463" w:rsidRPr="004E5DC0" w:rsidRDefault="00CD4463" w:rsidP="00AC2CC4">
      <w:pPr>
        <w:rPr>
          <w:rFonts w:cs="Times New Roman"/>
          <w:lang w:val="sk"/>
        </w:rPr>
      </w:pPr>
      <w:r w:rsidRPr="004E5DC0">
        <w:rPr>
          <w:rFonts w:cs="Times New Roman"/>
          <w:lang w:val="sk"/>
        </w:rPr>
        <w:t xml:space="preserve">Elacestrant vykazoval nízku akútnu toxicitu. V štúdiách toxicity po opakovanom podávaní na potkanoch a opiciach bola antiestrogénna aktivita elacestrantu zodpovedná za pozorované účinky najmä v ženskom reprodukčnom systéme, ale aj v iných orgánoch citlivých na hormóny, ako sú mliečna žľaza, hypofýza a semenníky. U opíc boli zaznamenané ojedinelé vracania a hnačky. </w:t>
      </w:r>
      <w:r w:rsidRPr="004E5DC0">
        <w:rPr>
          <w:rFonts w:cs="Times New Roman"/>
          <w:lang w:val="sk"/>
        </w:rPr>
        <w:lastRenderedPageBreak/>
        <w:t>V dlhodobých štúdiách (26 týždňov u potkanov a 39 týždňov u makaka jávskeho) bola navyše pozorovaná zvýšená vakuolizácia slizničného epitelu v neglandulárnej časti žalúdka u potkanov a vakuolizované infiltráty makrofágov v tenkom čreve u potkanov aj opíc. U opíc sa tento efekt objavil na úrovni systémovej expozície zodpovedajúcej približne 70 % expozície u človeka.</w:t>
      </w:r>
    </w:p>
    <w:p w14:paraId="40F36CA5" w14:textId="77777777" w:rsidR="00CD4463" w:rsidRPr="004E5DC0" w:rsidRDefault="00CD4463" w:rsidP="00AC2CC4">
      <w:pPr>
        <w:rPr>
          <w:rFonts w:cs="Times New Roman"/>
          <w:lang w:val="sk"/>
        </w:rPr>
      </w:pPr>
    </w:p>
    <w:p w14:paraId="559BBD59" w14:textId="77777777" w:rsidR="00CD4463" w:rsidRPr="004E5DC0" w:rsidRDefault="00CD4463" w:rsidP="00AC2CC4">
      <w:pPr>
        <w:rPr>
          <w:rFonts w:cs="Times New Roman"/>
          <w:lang w:val="sk"/>
        </w:rPr>
      </w:pPr>
      <w:r w:rsidRPr="004E5DC0">
        <w:rPr>
          <w:rFonts w:cs="Times New Roman"/>
          <w:lang w:val="sk"/>
        </w:rPr>
        <w:t>V Amesovom teste, teste chromozomálnych aberácií v ľudských lymfocytoch a v mikronukleovom teste u potkanov nepreukázal elacestrant žiadny genotoxický potenciál.</w:t>
      </w:r>
    </w:p>
    <w:p w14:paraId="52BBDD24" w14:textId="77777777" w:rsidR="00CD4463" w:rsidRPr="004E5DC0" w:rsidRDefault="00CD4463" w:rsidP="00AC2CC4">
      <w:pPr>
        <w:rPr>
          <w:rFonts w:cs="Times New Roman"/>
          <w:lang w:val="sk"/>
        </w:rPr>
      </w:pPr>
    </w:p>
    <w:p w14:paraId="0C1F97CE" w14:textId="77777777" w:rsidR="00CD4463" w:rsidRPr="004E5DC0" w:rsidRDefault="00CD4463" w:rsidP="00AC2CC4">
      <w:pPr>
        <w:rPr>
          <w:rFonts w:cs="Times New Roman"/>
          <w:lang w:val="sk"/>
        </w:rPr>
      </w:pPr>
      <w:r w:rsidRPr="004E5DC0">
        <w:rPr>
          <w:rFonts w:cs="Times New Roman"/>
          <w:lang w:val="sk"/>
        </w:rPr>
        <w:t>Štúdie fertility na zvieratách sa neuskutočnili. V štúdiách toxicity po opakovanom podávaní boli pozorované účinky na reprodukčné trakty samíc potkanov a opíc spojené s fertilitou. Tieto účinky sa objavili pri dávkach nižších ako je expozícia u človeka pri maximálnej odporúčanej dávke pre človeka (</w:t>
      </w:r>
      <w:r w:rsidRPr="004E5DC0">
        <w:rPr>
          <w:rFonts w:cs="Times New Roman"/>
          <w:i/>
          <w:iCs/>
          <w:lang w:val="sk"/>
        </w:rPr>
        <w:t xml:space="preserve">maximum recommended dose, </w:t>
      </w:r>
      <w:r w:rsidRPr="004E5DC0">
        <w:rPr>
          <w:rFonts w:cs="Times New Roman"/>
          <w:lang w:val="sk"/>
        </w:rPr>
        <w:t>MRHD). Bolo pozorované zníženie počtu Leydigových buniek v potkaních semenníkoch pri expozícii na úrovni 2,7-násobne vyššej ako u ľudí.</w:t>
      </w:r>
    </w:p>
    <w:p w14:paraId="330F78A1" w14:textId="77777777" w:rsidR="00CD4463" w:rsidRPr="004E5DC0" w:rsidRDefault="00CD4463" w:rsidP="00AC2CC4">
      <w:pPr>
        <w:rPr>
          <w:rFonts w:cs="Times New Roman"/>
          <w:lang w:val="sk"/>
        </w:rPr>
      </w:pPr>
    </w:p>
    <w:p w14:paraId="73937434" w14:textId="77777777" w:rsidR="00CD4463" w:rsidRPr="004E5DC0" w:rsidRDefault="00CD4463" w:rsidP="00AC2CC4">
      <w:pPr>
        <w:rPr>
          <w:rFonts w:cs="Times New Roman"/>
          <w:lang w:val="sk"/>
        </w:rPr>
      </w:pPr>
      <w:r w:rsidRPr="004E5DC0">
        <w:rPr>
          <w:rFonts w:cs="Times New Roman"/>
          <w:lang w:val="sk"/>
        </w:rPr>
        <w:t>V štúdi</w:t>
      </w:r>
      <w:r w:rsidRPr="000868F6">
        <w:rPr>
          <w:rFonts w:cs="Times New Roman"/>
        </w:rPr>
        <w:t>á</w:t>
      </w:r>
      <w:r w:rsidRPr="004E5DC0">
        <w:rPr>
          <w:rFonts w:cs="Times New Roman"/>
          <w:lang w:val="sk"/>
        </w:rPr>
        <w:t>ch vývoja embrya a plodu u potkanov vyústilo perorálne podávanie elacestrantu v materskú toxicitu (strata hmotnosti, nízky príjem jedla, červený vulvárny výtok) a došlo k zvýšeniu vstrebávania, zvýšeniu postimplantačnej straty, zníženiu počtu živých plodov a variáciám a malformáciám plodov pod úrovňou expozície u človeka pri MRHD.</w:t>
      </w:r>
    </w:p>
    <w:p w14:paraId="7ADDE62C" w14:textId="77777777" w:rsidR="00CD4463" w:rsidRPr="004E5DC0" w:rsidRDefault="00CD4463" w:rsidP="00AC2CC4">
      <w:pPr>
        <w:rPr>
          <w:rFonts w:cs="Times New Roman"/>
          <w:lang w:val="sk"/>
        </w:rPr>
      </w:pPr>
    </w:p>
    <w:p w14:paraId="2DD42CC8" w14:textId="77777777" w:rsidR="00CD4463" w:rsidRPr="004E5DC0" w:rsidRDefault="00CD4463" w:rsidP="00AC2CC4">
      <w:pPr>
        <w:rPr>
          <w:rFonts w:cs="Times New Roman"/>
          <w:lang w:val="sk"/>
        </w:rPr>
      </w:pPr>
    </w:p>
    <w:p w14:paraId="3FC6C5CE" w14:textId="77777777" w:rsidR="00CD4463" w:rsidRPr="004E5DC0" w:rsidRDefault="00CD4463" w:rsidP="00AC2CC4">
      <w:pPr>
        <w:keepNext/>
        <w:ind w:left="567" w:hanging="567"/>
        <w:rPr>
          <w:rFonts w:cs="Times New Roman"/>
          <w:b/>
          <w:lang w:val="sk"/>
        </w:rPr>
      </w:pPr>
      <w:r w:rsidRPr="004E5DC0">
        <w:rPr>
          <w:rFonts w:cs="Times New Roman"/>
          <w:b/>
          <w:bCs/>
          <w:lang w:val="sk"/>
        </w:rPr>
        <w:t>6.</w:t>
      </w:r>
      <w:r w:rsidRPr="004E5DC0">
        <w:rPr>
          <w:rFonts w:cs="Times New Roman"/>
          <w:b/>
          <w:bCs/>
          <w:lang w:val="sk"/>
        </w:rPr>
        <w:tab/>
        <w:t>FARMACEUTICKÉ INFORMÁCIE</w:t>
      </w:r>
    </w:p>
    <w:p w14:paraId="479F3ECF" w14:textId="77777777" w:rsidR="00CD4463" w:rsidRPr="004E5DC0" w:rsidRDefault="00CD4463" w:rsidP="00AC2CC4">
      <w:pPr>
        <w:keepNext/>
        <w:rPr>
          <w:rFonts w:cs="Times New Roman"/>
          <w:lang w:val="sk"/>
        </w:rPr>
      </w:pPr>
    </w:p>
    <w:p w14:paraId="43397646" w14:textId="77777777" w:rsidR="00CD4463" w:rsidRPr="004E5DC0" w:rsidRDefault="00CD4463" w:rsidP="00AC2CC4">
      <w:pPr>
        <w:keepNext/>
        <w:ind w:left="567" w:hanging="567"/>
        <w:rPr>
          <w:rFonts w:cs="Times New Roman"/>
          <w:b/>
          <w:lang w:val="sk"/>
        </w:rPr>
      </w:pPr>
      <w:r w:rsidRPr="004E5DC0">
        <w:rPr>
          <w:rFonts w:cs="Times New Roman"/>
          <w:b/>
          <w:bCs/>
          <w:lang w:val="sk"/>
        </w:rPr>
        <w:t>6.1</w:t>
      </w:r>
      <w:r w:rsidRPr="004E5DC0">
        <w:rPr>
          <w:rFonts w:cs="Times New Roman"/>
          <w:b/>
          <w:bCs/>
          <w:lang w:val="sk"/>
        </w:rPr>
        <w:tab/>
        <w:t>Zoznam pomocných látok</w:t>
      </w:r>
    </w:p>
    <w:p w14:paraId="0E7B2490" w14:textId="77777777" w:rsidR="00CD4463" w:rsidRPr="004E5DC0" w:rsidRDefault="00CD4463" w:rsidP="00AC2CC4">
      <w:pPr>
        <w:keepNext/>
        <w:ind w:left="567" w:hanging="567"/>
        <w:outlineLvl w:val="0"/>
        <w:rPr>
          <w:rFonts w:cs="Times New Roman"/>
          <w:lang w:val="sk"/>
        </w:rPr>
      </w:pPr>
    </w:p>
    <w:p w14:paraId="25366694" w14:textId="77777777" w:rsidR="00CD4463" w:rsidRPr="004E5DC0" w:rsidRDefault="00CD4463" w:rsidP="00AC2CC4">
      <w:pPr>
        <w:keepNext/>
        <w:rPr>
          <w:rFonts w:cs="Times New Roman"/>
          <w:u w:val="single"/>
          <w:lang w:val="sk"/>
        </w:rPr>
      </w:pPr>
      <w:r w:rsidRPr="004E5DC0">
        <w:rPr>
          <w:rFonts w:cs="Times New Roman"/>
          <w:u w:val="single"/>
          <w:lang w:val="sk"/>
        </w:rPr>
        <w:t>Jadro tablety</w:t>
      </w:r>
    </w:p>
    <w:p w14:paraId="330A136F" w14:textId="77777777" w:rsidR="00CD4463" w:rsidRPr="004E5DC0" w:rsidRDefault="00CD4463" w:rsidP="00AC2CC4">
      <w:pPr>
        <w:keepNext/>
        <w:rPr>
          <w:rFonts w:cs="Times New Roman"/>
          <w:u w:val="single"/>
          <w:lang w:val="sk"/>
        </w:rPr>
      </w:pPr>
    </w:p>
    <w:p w14:paraId="249850BC" w14:textId="77777777" w:rsidR="00CD4463" w:rsidRPr="004E5DC0" w:rsidRDefault="00CD4463" w:rsidP="00AC2CC4">
      <w:pPr>
        <w:rPr>
          <w:rFonts w:cs="Times New Roman"/>
          <w:lang w:val="sk"/>
        </w:rPr>
      </w:pPr>
      <w:r w:rsidRPr="004E5DC0">
        <w:rPr>
          <w:rFonts w:cs="Times New Roman"/>
          <w:lang w:val="sk"/>
        </w:rPr>
        <w:t>mikrokryštalická celulóza (E460)</w:t>
      </w:r>
    </w:p>
    <w:p w14:paraId="025DF3BF" w14:textId="77777777" w:rsidR="00CD4463" w:rsidRPr="004E5DC0" w:rsidRDefault="00CD4463" w:rsidP="00AC2CC4">
      <w:pPr>
        <w:rPr>
          <w:rFonts w:cs="Times New Roman"/>
          <w:lang w:val="sk"/>
        </w:rPr>
      </w:pPr>
      <w:r w:rsidRPr="004E5DC0">
        <w:rPr>
          <w:rFonts w:cs="Times New Roman"/>
          <w:lang w:val="sk"/>
        </w:rPr>
        <w:t>silicifikovaná mikrokryštalická celulóza</w:t>
      </w:r>
    </w:p>
    <w:p w14:paraId="695CA9BF" w14:textId="77777777" w:rsidR="00CD4463" w:rsidRPr="004E5DC0" w:rsidRDefault="00CD4463" w:rsidP="00AC2CC4">
      <w:pPr>
        <w:rPr>
          <w:rFonts w:cs="Times New Roman"/>
          <w:lang w:val="es-MX"/>
        </w:rPr>
      </w:pPr>
      <w:r w:rsidRPr="004E5DC0">
        <w:rPr>
          <w:rFonts w:cs="Times New Roman"/>
          <w:lang w:val="sk"/>
        </w:rPr>
        <w:t>krospovidón (E1202)</w:t>
      </w:r>
    </w:p>
    <w:p w14:paraId="22E8E98B" w14:textId="77777777" w:rsidR="00CD4463" w:rsidRPr="004E5DC0" w:rsidRDefault="00CD4463" w:rsidP="00AC2CC4">
      <w:pPr>
        <w:rPr>
          <w:rFonts w:cs="Times New Roman"/>
          <w:lang w:val="es-MX"/>
        </w:rPr>
      </w:pPr>
      <w:r w:rsidRPr="004E5DC0">
        <w:rPr>
          <w:rFonts w:cs="Times New Roman"/>
          <w:lang w:val="sk"/>
        </w:rPr>
        <w:t>stearát horečnatý (E470b)</w:t>
      </w:r>
    </w:p>
    <w:p w14:paraId="5C544C37" w14:textId="77777777" w:rsidR="00CD4463" w:rsidRPr="004E5DC0" w:rsidRDefault="00CD4463" w:rsidP="00AC2CC4">
      <w:pPr>
        <w:rPr>
          <w:rFonts w:cs="Times New Roman"/>
          <w:lang w:val="es-MX"/>
        </w:rPr>
      </w:pPr>
      <w:r w:rsidRPr="004E5DC0">
        <w:rPr>
          <w:rFonts w:cs="Times New Roman"/>
          <w:lang w:val="sk"/>
        </w:rPr>
        <w:t>koloidný oxid kremičitý (E551)</w:t>
      </w:r>
    </w:p>
    <w:p w14:paraId="28FCC834" w14:textId="77777777" w:rsidR="00CD4463" w:rsidRPr="004E5DC0" w:rsidRDefault="00CD4463" w:rsidP="00AC2CC4">
      <w:pPr>
        <w:rPr>
          <w:rFonts w:cs="Times New Roman"/>
          <w:lang w:val="es-MX"/>
        </w:rPr>
      </w:pPr>
    </w:p>
    <w:p w14:paraId="04992DCA" w14:textId="77777777" w:rsidR="00CD4463" w:rsidRPr="004E5DC0" w:rsidRDefault="00CD4463" w:rsidP="00AC2CC4">
      <w:pPr>
        <w:keepNext/>
        <w:rPr>
          <w:rFonts w:cs="Times New Roman"/>
          <w:u w:val="single"/>
          <w:lang w:val="es-MX"/>
        </w:rPr>
      </w:pPr>
      <w:r w:rsidRPr="004E5DC0">
        <w:rPr>
          <w:rFonts w:cs="Times New Roman"/>
          <w:u w:val="single"/>
          <w:lang w:val="sk"/>
        </w:rPr>
        <w:t>Filmový obal</w:t>
      </w:r>
    </w:p>
    <w:p w14:paraId="037E4905" w14:textId="77777777" w:rsidR="00CD4463" w:rsidRPr="004E5DC0" w:rsidRDefault="00CD4463" w:rsidP="00AC2CC4">
      <w:pPr>
        <w:keepNext/>
        <w:rPr>
          <w:rFonts w:cs="Times New Roman"/>
          <w:u w:val="single"/>
          <w:lang w:val="es-MX"/>
        </w:rPr>
      </w:pPr>
    </w:p>
    <w:p w14:paraId="1EC405DB" w14:textId="77777777" w:rsidR="00CD4463" w:rsidRPr="004E5DC0" w:rsidRDefault="00CD4463" w:rsidP="00AC2CC4">
      <w:pPr>
        <w:rPr>
          <w:rFonts w:cs="Times New Roman"/>
          <w:lang w:val="es-MX"/>
        </w:rPr>
      </w:pPr>
      <w:r w:rsidRPr="004E5DC0">
        <w:rPr>
          <w:rFonts w:cs="Times New Roman"/>
          <w:lang w:val="sk"/>
        </w:rPr>
        <w:t>Opadry II 85F105080 modrá obsahujúce polyvinylalkohol [E1203], titánium dioxid [E171], makrogol [E1521], mastenec [E553b] a brilantná modrá FCF hlinitý lak [E133]</w:t>
      </w:r>
    </w:p>
    <w:p w14:paraId="61216F82" w14:textId="77777777" w:rsidR="00CD4463" w:rsidRPr="004E5DC0" w:rsidRDefault="00CD4463" w:rsidP="00AC2CC4">
      <w:pPr>
        <w:rPr>
          <w:rFonts w:cs="Times New Roman"/>
          <w:lang w:val="es-MX"/>
        </w:rPr>
      </w:pPr>
    </w:p>
    <w:p w14:paraId="5ABFBCF8" w14:textId="77777777" w:rsidR="00CD4463" w:rsidRPr="004E5DC0" w:rsidRDefault="00CD4463" w:rsidP="00AC2CC4">
      <w:pPr>
        <w:keepNext/>
        <w:ind w:left="567" w:hanging="567"/>
        <w:rPr>
          <w:rFonts w:cs="Times New Roman"/>
          <w:lang w:val="es-MX"/>
        </w:rPr>
      </w:pPr>
      <w:r w:rsidRPr="004E5DC0">
        <w:rPr>
          <w:rFonts w:cs="Times New Roman"/>
          <w:b/>
          <w:bCs/>
          <w:lang w:val="sk"/>
        </w:rPr>
        <w:t>6.2</w:t>
      </w:r>
      <w:r w:rsidRPr="004E5DC0">
        <w:rPr>
          <w:rFonts w:cs="Times New Roman"/>
          <w:b/>
          <w:bCs/>
          <w:lang w:val="sk"/>
        </w:rPr>
        <w:tab/>
        <w:t>Inkompatibility</w:t>
      </w:r>
    </w:p>
    <w:p w14:paraId="08C161C5" w14:textId="77777777" w:rsidR="00CD4463" w:rsidRPr="004E5DC0" w:rsidRDefault="00CD4463" w:rsidP="00AC2CC4">
      <w:pPr>
        <w:keepNext/>
        <w:rPr>
          <w:rFonts w:cs="Times New Roman"/>
          <w:lang w:val="es-MX"/>
        </w:rPr>
      </w:pPr>
    </w:p>
    <w:p w14:paraId="7DD076B7" w14:textId="77777777" w:rsidR="00CD4463" w:rsidRPr="004E5DC0" w:rsidRDefault="00CD4463" w:rsidP="00AC2CC4">
      <w:pPr>
        <w:rPr>
          <w:rFonts w:cs="Times New Roman"/>
          <w:lang w:val="es-MX"/>
        </w:rPr>
      </w:pPr>
      <w:r w:rsidRPr="004E5DC0">
        <w:rPr>
          <w:rFonts w:cs="Times New Roman"/>
          <w:lang w:val="sk"/>
        </w:rPr>
        <w:t>Neaplikovateľné.</w:t>
      </w:r>
    </w:p>
    <w:p w14:paraId="41673481" w14:textId="77777777" w:rsidR="00CD4463" w:rsidRPr="004E5DC0" w:rsidRDefault="00CD4463" w:rsidP="00AC2CC4">
      <w:pPr>
        <w:rPr>
          <w:rFonts w:cs="Times New Roman"/>
          <w:lang w:val="es-MX"/>
        </w:rPr>
      </w:pPr>
    </w:p>
    <w:p w14:paraId="2F56139A" w14:textId="77777777" w:rsidR="00CD4463" w:rsidRPr="004E5DC0" w:rsidRDefault="00CD4463" w:rsidP="00AC2CC4">
      <w:pPr>
        <w:keepNext/>
        <w:ind w:left="567" w:hanging="567"/>
        <w:rPr>
          <w:rFonts w:cs="Times New Roman"/>
          <w:lang w:val="es-MX"/>
        </w:rPr>
      </w:pPr>
      <w:r w:rsidRPr="004E5DC0">
        <w:rPr>
          <w:rFonts w:cs="Times New Roman"/>
          <w:b/>
          <w:bCs/>
          <w:lang w:val="sk"/>
        </w:rPr>
        <w:t>6.3</w:t>
      </w:r>
      <w:r w:rsidRPr="004E5DC0">
        <w:rPr>
          <w:rFonts w:cs="Times New Roman"/>
          <w:b/>
          <w:bCs/>
          <w:lang w:val="sk"/>
        </w:rPr>
        <w:tab/>
        <w:t>Čas použiteľnosti</w:t>
      </w:r>
    </w:p>
    <w:p w14:paraId="143AD383" w14:textId="77777777" w:rsidR="00CD4463" w:rsidRPr="004E5DC0" w:rsidRDefault="00CD4463" w:rsidP="00AC2CC4">
      <w:pPr>
        <w:keepNext/>
        <w:rPr>
          <w:rFonts w:cs="Times New Roman"/>
          <w:lang w:val="es-MX"/>
        </w:rPr>
      </w:pPr>
    </w:p>
    <w:p w14:paraId="2FD116E4" w14:textId="77777777" w:rsidR="00CD4463" w:rsidRPr="004E5DC0" w:rsidRDefault="00CD4463" w:rsidP="00AC2CC4">
      <w:pPr>
        <w:rPr>
          <w:rFonts w:cs="Times New Roman"/>
          <w:lang w:val="es-MX"/>
        </w:rPr>
      </w:pPr>
      <w:r>
        <w:rPr>
          <w:rFonts w:cs="Times New Roman"/>
          <w:lang w:val="sk"/>
        </w:rPr>
        <w:t>3</w:t>
      </w:r>
      <w:r w:rsidRPr="004E5DC0">
        <w:rPr>
          <w:rFonts w:cs="Times New Roman"/>
          <w:lang w:val="sk"/>
        </w:rPr>
        <w:t> roky</w:t>
      </w:r>
    </w:p>
    <w:p w14:paraId="0367FB8E" w14:textId="77777777" w:rsidR="00CD4463" w:rsidRPr="004E5DC0" w:rsidRDefault="00CD4463" w:rsidP="00AC2CC4">
      <w:pPr>
        <w:rPr>
          <w:rFonts w:cs="Times New Roman"/>
          <w:lang w:val="es-MX"/>
        </w:rPr>
      </w:pPr>
    </w:p>
    <w:p w14:paraId="472A1814" w14:textId="77777777" w:rsidR="00CD4463" w:rsidRPr="004E5DC0" w:rsidRDefault="00CD4463" w:rsidP="00AC2CC4">
      <w:pPr>
        <w:keepNext/>
        <w:ind w:left="567" w:hanging="567"/>
        <w:rPr>
          <w:rFonts w:cs="Times New Roman"/>
          <w:b/>
          <w:lang w:val="es-MX"/>
        </w:rPr>
      </w:pPr>
      <w:r w:rsidRPr="004E5DC0">
        <w:rPr>
          <w:rFonts w:cs="Times New Roman"/>
          <w:b/>
          <w:bCs/>
          <w:lang w:val="sk"/>
        </w:rPr>
        <w:t>6.4</w:t>
      </w:r>
      <w:r w:rsidRPr="004E5DC0">
        <w:rPr>
          <w:rFonts w:cs="Times New Roman"/>
          <w:b/>
          <w:bCs/>
          <w:lang w:val="sk"/>
        </w:rPr>
        <w:tab/>
        <w:t>Špeciálne upozornenia na uchovávanie</w:t>
      </w:r>
    </w:p>
    <w:p w14:paraId="34EA9886" w14:textId="77777777" w:rsidR="00CD4463" w:rsidRPr="004E5DC0" w:rsidRDefault="00CD4463" w:rsidP="00AC2CC4">
      <w:pPr>
        <w:keepNext/>
        <w:ind w:left="567" w:hanging="567"/>
        <w:outlineLvl w:val="0"/>
        <w:rPr>
          <w:rFonts w:cs="Times New Roman"/>
          <w:lang w:val="es-MX"/>
        </w:rPr>
      </w:pPr>
    </w:p>
    <w:p w14:paraId="26EA1DAE" w14:textId="77777777" w:rsidR="00CD4463" w:rsidRPr="004E5DC0" w:rsidRDefault="00CD4463" w:rsidP="00AC2CC4">
      <w:pPr>
        <w:rPr>
          <w:rFonts w:cs="Times New Roman"/>
          <w:lang w:val="es-MX"/>
        </w:rPr>
      </w:pPr>
      <w:r w:rsidRPr="004E5DC0">
        <w:rPr>
          <w:rFonts w:cs="Times New Roman"/>
          <w:lang w:val="sk"/>
        </w:rPr>
        <w:t>Tento liek nevyžaduje žiadne zvláštne podmienky na uchovávanie.</w:t>
      </w:r>
    </w:p>
    <w:p w14:paraId="7E815D3F" w14:textId="77777777" w:rsidR="00CD4463" w:rsidRPr="004E5DC0" w:rsidRDefault="00CD4463" w:rsidP="00AC2CC4">
      <w:pPr>
        <w:rPr>
          <w:rFonts w:cs="Times New Roman"/>
          <w:lang w:val="es-MX"/>
        </w:rPr>
      </w:pPr>
    </w:p>
    <w:p w14:paraId="43E32D34" w14:textId="77777777" w:rsidR="00CD4463" w:rsidRPr="004E5DC0" w:rsidRDefault="00CD4463" w:rsidP="00AC2CC4">
      <w:pPr>
        <w:keepNext/>
        <w:ind w:left="567" w:hanging="567"/>
        <w:rPr>
          <w:rFonts w:cs="Times New Roman"/>
          <w:b/>
          <w:lang w:val="es-MX"/>
        </w:rPr>
      </w:pPr>
      <w:r w:rsidRPr="004E5DC0">
        <w:rPr>
          <w:rFonts w:cs="Times New Roman"/>
          <w:b/>
          <w:bCs/>
          <w:lang w:val="sk"/>
        </w:rPr>
        <w:t>6.5</w:t>
      </w:r>
      <w:r w:rsidRPr="004E5DC0">
        <w:rPr>
          <w:rFonts w:cs="Times New Roman"/>
          <w:b/>
          <w:bCs/>
          <w:lang w:val="sk"/>
        </w:rPr>
        <w:tab/>
        <w:t>Druh obalu a obsah balenia</w:t>
      </w:r>
    </w:p>
    <w:p w14:paraId="7D49EC58" w14:textId="77777777" w:rsidR="00CD4463" w:rsidRPr="004E5DC0" w:rsidRDefault="00CD4463" w:rsidP="00AC2CC4">
      <w:pPr>
        <w:keepNext/>
        <w:outlineLvl w:val="0"/>
        <w:rPr>
          <w:rFonts w:cs="Times New Roman"/>
          <w:b/>
          <w:lang w:val="es-MX"/>
        </w:rPr>
      </w:pPr>
    </w:p>
    <w:p w14:paraId="17FCDE9D" w14:textId="77777777" w:rsidR="00CD4463" w:rsidRPr="004E5DC0" w:rsidRDefault="00CD4463" w:rsidP="00AC2CC4">
      <w:pPr>
        <w:rPr>
          <w:rFonts w:cs="Times New Roman"/>
          <w:lang w:val="es-MX"/>
        </w:rPr>
      </w:pPr>
      <w:r w:rsidRPr="004E5DC0">
        <w:rPr>
          <w:rFonts w:cs="Times New Roman"/>
          <w:lang w:val="sk"/>
        </w:rPr>
        <w:t>Liek ORSERDU sa dodáva v hliníkovo-hliníkových blistroch zabalených v papierovej krabičke.</w:t>
      </w:r>
    </w:p>
    <w:p w14:paraId="5AF4DD36" w14:textId="77777777" w:rsidR="00CD4463" w:rsidRPr="004E5DC0" w:rsidRDefault="00CD4463" w:rsidP="00AC2CC4">
      <w:pPr>
        <w:rPr>
          <w:rFonts w:cs="Times New Roman"/>
          <w:lang w:val="es-MX"/>
        </w:rPr>
      </w:pPr>
    </w:p>
    <w:p w14:paraId="7ED758F3" w14:textId="77777777" w:rsidR="00CD4463" w:rsidRPr="004E5DC0" w:rsidRDefault="00CD4463" w:rsidP="00AC2CC4">
      <w:pPr>
        <w:keepNext/>
        <w:rPr>
          <w:rFonts w:cs="Times New Roman"/>
          <w:u w:val="single"/>
          <w:lang w:val="es-MX"/>
        </w:rPr>
      </w:pPr>
      <w:r w:rsidRPr="004E5DC0">
        <w:rPr>
          <w:rFonts w:cs="Times New Roman"/>
          <w:u w:val="single"/>
          <w:lang w:val="sk"/>
        </w:rPr>
        <w:t>ORSERDU 86 mg filmom obalené tablety</w:t>
      </w:r>
    </w:p>
    <w:p w14:paraId="267C578B" w14:textId="77777777" w:rsidR="00CD4463" w:rsidRPr="004E5DC0" w:rsidRDefault="00CD4463" w:rsidP="00AC2CC4">
      <w:pPr>
        <w:keepNext/>
        <w:rPr>
          <w:rFonts w:cs="Times New Roman"/>
          <w:lang w:val="es-MX"/>
        </w:rPr>
      </w:pPr>
    </w:p>
    <w:p w14:paraId="0B372D51" w14:textId="77777777" w:rsidR="00CD4463" w:rsidRPr="004E5DC0" w:rsidRDefault="00CD4463" w:rsidP="00AC2CC4">
      <w:pPr>
        <w:rPr>
          <w:rFonts w:cs="Times New Roman"/>
          <w:lang w:val="es-MX"/>
        </w:rPr>
      </w:pPr>
      <w:r w:rsidRPr="004E5DC0">
        <w:rPr>
          <w:rFonts w:cs="Times New Roman"/>
          <w:lang w:val="sk"/>
        </w:rPr>
        <w:t>Balenie obsahuje 28 filmom obalených tabliet: 4 blistre po 7 tabliet</w:t>
      </w:r>
    </w:p>
    <w:p w14:paraId="5ED22A48" w14:textId="77777777" w:rsidR="00CD4463" w:rsidRPr="004E5DC0" w:rsidRDefault="00CD4463" w:rsidP="00AC2CC4">
      <w:pPr>
        <w:rPr>
          <w:rFonts w:cs="Times New Roman"/>
          <w:u w:val="single"/>
          <w:lang w:val="es-MX"/>
        </w:rPr>
      </w:pPr>
    </w:p>
    <w:p w14:paraId="3FACEC4A" w14:textId="77777777" w:rsidR="00CD4463" w:rsidRPr="004E5DC0" w:rsidRDefault="00CD4463" w:rsidP="00AC2CC4">
      <w:pPr>
        <w:keepNext/>
        <w:rPr>
          <w:rFonts w:cs="Times New Roman"/>
          <w:u w:val="single"/>
          <w:lang w:val="es-MX"/>
        </w:rPr>
      </w:pPr>
      <w:r w:rsidRPr="004E5DC0">
        <w:rPr>
          <w:rFonts w:cs="Times New Roman"/>
          <w:u w:val="single"/>
          <w:lang w:val="sk"/>
        </w:rPr>
        <w:lastRenderedPageBreak/>
        <w:t>ORSERDU 345 mg filmom obalené tablety</w:t>
      </w:r>
    </w:p>
    <w:p w14:paraId="67F1AE71" w14:textId="77777777" w:rsidR="00CD4463" w:rsidRPr="004E5DC0" w:rsidRDefault="00CD4463" w:rsidP="00AC2CC4">
      <w:pPr>
        <w:keepNext/>
        <w:rPr>
          <w:rFonts w:cs="Times New Roman"/>
          <w:lang w:val="es-MX"/>
        </w:rPr>
      </w:pPr>
    </w:p>
    <w:p w14:paraId="3DBE23E8" w14:textId="77777777" w:rsidR="00CD4463" w:rsidRPr="004E5DC0" w:rsidRDefault="00CD4463" w:rsidP="00AC2CC4">
      <w:pPr>
        <w:rPr>
          <w:rFonts w:cs="Times New Roman"/>
          <w:lang w:val="es-MX"/>
        </w:rPr>
      </w:pPr>
      <w:r w:rsidRPr="004E5DC0">
        <w:rPr>
          <w:rFonts w:cs="Times New Roman"/>
          <w:lang w:val="sk"/>
        </w:rPr>
        <w:t>Balenie obsahuje 28 filmom obalených tabliet: 4 blistre po 7 tabliet</w:t>
      </w:r>
    </w:p>
    <w:p w14:paraId="4274429D" w14:textId="77777777" w:rsidR="00CD4463" w:rsidRPr="004E5DC0" w:rsidRDefault="00CD4463" w:rsidP="00AC2CC4">
      <w:pPr>
        <w:rPr>
          <w:rFonts w:cs="Times New Roman"/>
          <w:lang w:val="es-MX"/>
        </w:rPr>
      </w:pPr>
    </w:p>
    <w:p w14:paraId="012C57E2" w14:textId="77777777" w:rsidR="00CD4463" w:rsidRPr="004E5DC0" w:rsidRDefault="00CD4463" w:rsidP="00AC2CC4">
      <w:pPr>
        <w:keepNext/>
        <w:ind w:left="567" w:hanging="567"/>
        <w:rPr>
          <w:rFonts w:cs="Times New Roman"/>
          <w:b/>
          <w:lang w:val="es-MX"/>
        </w:rPr>
      </w:pPr>
      <w:bookmarkStart w:id="14" w:name="OLE_LINK1"/>
      <w:r w:rsidRPr="004E5DC0">
        <w:rPr>
          <w:rFonts w:cs="Times New Roman"/>
          <w:b/>
          <w:bCs/>
          <w:lang w:val="sk"/>
        </w:rPr>
        <w:t>6.6</w:t>
      </w:r>
      <w:r w:rsidRPr="004E5DC0">
        <w:rPr>
          <w:rFonts w:cs="Times New Roman"/>
          <w:b/>
          <w:bCs/>
          <w:lang w:val="sk"/>
        </w:rPr>
        <w:tab/>
        <w:t>Špeciálne opatrenia na likvidáciu</w:t>
      </w:r>
    </w:p>
    <w:p w14:paraId="1D341A39" w14:textId="77777777" w:rsidR="00CD4463" w:rsidRPr="004E5DC0" w:rsidRDefault="00CD4463" w:rsidP="00AC2CC4">
      <w:pPr>
        <w:keepNext/>
        <w:rPr>
          <w:rFonts w:cs="Times New Roman"/>
          <w:lang w:val="es-MX"/>
        </w:rPr>
      </w:pPr>
    </w:p>
    <w:bookmarkEnd w:id="14"/>
    <w:p w14:paraId="72DEBB1F" w14:textId="77777777" w:rsidR="00CD4463" w:rsidRPr="004E5DC0" w:rsidRDefault="00CD4463" w:rsidP="00AC2CC4">
      <w:pPr>
        <w:rPr>
          <w:rFonts w:cs="Times New Roman"/>
          <w:lang w:val="es-MX"/>
        </w:rPr>
      </w:pPr>
      <w:r w:rsidRPr="004E5DC0">
        <w:rPr>
          <w:rFonts w:cs="Times New Roman"/>
          <w:lang w:val="sk"/>
        </w:rPr>
        <w:t>Všetok nepoužitý liek alebo odpad vzniknutý z lieku sa má zlikvidovať v súlade s národnými požiadavkami.</w:t>
      </w:r>
    </w:p>
    <w:p w14:paraId="65BD855D" w14:textId="77777777" w:rsidR="00CD4463" w:rsidRPr="004E5DC0" w:rsidRDefault="00CD4463" w:rsidP="00AC2CC4">
      <w:pPr>
        <w:rPr>
          <w:rFonts w:cs="Times New Roman"/>
          <w:lang w:val="es-MX"/>
        </w:rPr>
      </w:pPr>
    </w:p>
    <w:p w14:paraId="32B23500" w14:textId="77777777" w:rsidR="00CD4463" w:rsidRPr="004E5DC0" w:rsidRDefault="00CD4463" w:rsidP="00AC2CC4">
      <w:pPr>
        <w:rPr>
          <w:rFonts w:cs="Times New Roman"/>
          <w:lang w:val="es-MX"/>
        </w:rPr>
      </w:pPr>
    </w:p>
    <w:p w14:paraId="79A81045" w14:textId="77777777" w:rsidR="00CD4463" w:rsidRPr="004E5DC0" w:rsidRDefault="00CD4463" w:rsidP="00AC2CC4">
      <w:pPr>
        <w:keepNext/>
        <w:ind w:left="567" w:hanging="567"/>
        <w:rPr>
          <w:rFonts w:cs="Times New Roman"/>
          <w:lang w:val="es-MX"/>
        </w:rPr>
      </w:pPr>
      <w:r w:rsidRPr="004E5DC0">
        <w:rPr>
          <w:rFonts w:cs="Times New Roman"/>
          <w:b/>
          <w:bCs/>
          <w:lang w:val="sk"/>
        </w:rPr>
        <w:t>7.</w:t>
      </w:r>
      <w:r w:rsidRPr="004E5DC0">
        <w:rPr>
          <w:rFonts w:cs="Times New Roman"/>
          <w:b/>
          <w:bCs/>
          <w:lang w:val="sk"/>
        </w:rPr>
        <w:tab/>
        <w:t>DRŽITEĽ ROZHODNUTIA O REGISTRÁCII</w:t>
      </w:r>
    </w:p>
    <w:p w14:paraId="3F852E03" w14:textId="77777777" w:rsidR="00CD4463" w:rsidRPr="004E5DC0" w:rsidRDefault="00CD4463" w:rsidP="00AC2CC4">
      <w:pPr>
        <w:keepNext/>
        <w:rPr>
          <w:rFonts w:cs="Times New Roman"/>
          <w:lang w:val="es-MX"/>
        </w:rPr>
      </w:pPr>
    </w:p>
    <w:p w14:paraId="7343082C" w14:textId="77777777" w:rsidR="00CD4463" w:rsidRPr="004E5DC0" w:rsidRDefault="00CD4463" w:rsidP="00AC2CC4">
      <w:pPr>
        <w:keepNext/>
        <w:rPr>
          <w:rFonts w:cs="Times New Roman"/>
          <w:lang w:val="es-MX"/>
        </w:rPr>
      </w:pPr>
      <w:r w:rsidRPr="004E5DC0">
        <w:rPr>
          <w:rFonts w:cs="Times New Roman"/>
          <w:lang w:val="sk"/>
        </w:rPr>
        <w:t>Stemline Therapeutics B.V.</w:t>
      </w:r>
    </w:p>
    <w:p w14:paraId="6D9D6D14" w14:textId="77777777" w:rsidR="00CD4463" w:rsidRPr="004E5DC0" w:rsidRDefault="00CD4463" w:rsidP="00AC2CC4">
      <w:pPr>
        <w:keepNext/>
        <w:rPr>
          <w:rFonts w:cs="Times New Roman"/>
        </w:rPr>
      </w:pPr>
      <w:r w:rsidRPr="004E5DC0">
        <w:rPr>
          <w:rFonts w:cs="Times New Roman"/>
          <w:lang w:val="sk"/>
        </w:rPr>
        <w:t>Basisweg 10</w:t>
      </w:r>
    </w:p>
    <w:p w14:paraId="4B6E8416" w14:textId="77777777" w:rsidR="00CD4463" w:rsidRPr="004E5DC0" w:rsidRDefault="00CD4463" w:rsidP="00AC2CC4">
      <w:pPr>
        <w:keepNext/>
        <w:rPr>
          <w:rFonts w:cs="Times New Roman"/>
        </w:rPr>
      </w:pPr>
      <w:r w:rsidRPr="004E5DC0">
        <w:rPr>
          <w:rFonts w:cs="Times New Roman"/>
          <w:lang w:val="sk"/>
        </w:rPr>
        <w:t>1043 AP Amsterdam</w:t>
      </w:r>
    </w:p>
    <w:p w14:paraId="69CE2884" w14:textId="77777777" w:rsidR="00CD4463" w:rsidRPr="004E5DC0" w:rsidRDefault="00CD4463" w:rsidP="00AC2CC4">
      <w:pPr>
        <w:rPr>
          <w:rFonts w:cs="Times New Roman"/>
        </w:rPr>
      </w:pPr>
      <w:r w:rsidRPr="004E5DC0">
        <w:rPr>
          <w:rFonts w:cs="Times New Roman"/>
          <w:lang w:val="sk"/>
        </w:rPr>
        <w:t>Holandsko</w:t>
      </w:r>
    </w:p>
    <w:p w14:paraId="24F538B4" w14:textId="77777777" w:rsidR="00CD4463" w:rsidRPr="004E5DC0" w:rsidRDefault="00CD4463" w:rsidP="00AC2CC4">
      <w:pPr>
        <w:rPr>
          <w:rFonts w:cs="Times New Roman"/>
        </w:rPr>
      </w:pPr>
    </w:p>
    <w:p w14:paraId="6E8D28AE" w14:textId="77777777" w:rsidR="00CD4463" w:rsidRPr="004E5DC0" w:rsidRDefault="00CD4463" w:rsidP="00AC2CC4">
      <w:pPr>
        <w:rPr>
          <w:rFonts w:cs="Times New Roman"/>
        </w:rPr>
      </w:pPr>
    </w:p>
    <w:p w14:paraId="385E8C81" w14:textId="77777777" w:rsidR="00CD4463" w:rsidRPr="004E5DC0" w:rsidRDefault="00CD4463" w:rsidP="00AC2CC4">
      <w:pPr>
        <w:keepNext/>
        <w:ind w:left="567" w:hanging="567"/>
        <w:rPr>
          <w:rFonts w:cs="Times New Roman"/>
          <w:b/>
        </w:rPr>
      </w:pPr>
      <w:r w:rsidRPr="004E5DC0">
        <w:rPr>
          <w:rFonts w:cs="Times New Roman"/>
          <w:b/>
          <w:bCs/>
          <w:lang w:val="sk"/>
        </w:rPr>
        <w:t>8.</w:t>
      </w:r>
      <w:r w:rsidRPr="004E5DC0">
        <w:rPr>
          <w:rFonts w:cs="Times New Roman"/>
          <w:b/>
          <w:bCs/>
          <w:lang w:val="sk"/>
        </w:rPr>
        <w:tab/>
        <w:t>REGISTRAČNÉ ČÍSLO/ČÍSLA</w:t>
      </w:r>
    </w:p>
    <w:p w14:paraId="1E40FCEB" w14:textId="77777777" w:rsidR="00CD4463" w:rsidRPr="004E5DC0" w:rsidRDefault="00CD4463" w:rsidP="00AC2CC4">
      <w:pPr>
        <w:rPr>
          <w:rFonts w:cs="Times New Roman"/>
        </w:rPr>
      </w:pPr>
    </w:p>
    <w:p w14:paraId="3E3384DC" w14:textId="77777777" w:rsidR="00CD4463" w:rsidRPr="004E5DC0" w:rsidRDefault="00CD4463" w:rsidP="00AC2CC4">
      <w:pPr>
        <w:rPr>
          <w:rFonts w:cs="Times New Roman"/>
        </w:rPr>
      </w:pPr>
      <w:r w:rsidRPr="004E5DC0">
        <w:rPr>
          <w:rFonts w:cs="Times New Roman"/>
        </w:rPr>
        <w:t>EU/1/23/1757/001</w:t>
      </w:r>
    </w:p>
    <w:p w14:paraId="597CBC52" w14:textId="77777777" w:rsidR="00CD4463" w:rsidRPr="004E5DC0" w:rsidRDefault="00CD4463" w:rsidP="00AC2CC4">
      <w:pPr>
        <w:keepNext/>
        <w:rPr>
          <w:rFonts w:cs="Times New Roman"/>
        </w:rPr>
      </w:pPr>
      <w:r w:rsidRPr="004E5DC0">
        <w:rPr>
          <w:rFonts w:cs="Times New Roman"/>
        </w:rPr>
        <w:t>EU/1/23/1757/002</w:t>
      </w:r>
    </w:p>
    <w:p w14:paraId="21516BCF" w14:textId="77777777" w:rsidR="00CD4463" w:rsidRDefault="00CD4463" w:rsidP="00AC2CC4">
      <w:pPr>
        <w:rPr>
          <w:rFonts w:cs="Times New Roman"/>
          <w:lang w:val="es-MX"/>
        </w:rPr>
      </w:pPr>
    </w:p>
    <w:p w14:paraId="4BA1ABC1" w14:textId="77777777" w:rsidR="00CD4463" w:rsidRPr="004E5DC0" w:rsidRDefault="00CD4463" w:rsidP="00AC2CC4">
      <w:pPr>
        <w:rPr>
          <w:rFonts w:cs="Times New Roman"/>
          <w:lang w:val="es-MX"/>
        </w:rPr>
      </w:pPr>
    </w:p>
    <w:p w14:paraId="1446F6DD" w14:textId="77777777" w:rsidR="00CD4463" w:rsidRPr="004E5DC0" w:rsidRDefault="00CD4463" w:rsidP="00AC2CC4">
      <w:pPr>
        <w:keepNext/>
        <w:ind w:left="567" w:hanging="567"/>
        <w:rPr>
          <w:rFonts w:cs="Times New Roman"/>
          <w:i/>
          <w:lang w:val="es-MX"/>
        </w:rPr>
      </w:pPr>
      <w:r w:rsidRPr="004E5DC0">
        <w:rPr>
          <w:rFonts w:cs="Times New Roman"/>
          <w:b/>
          <w:bCs/>
          <w:lang w:val="sk"/>
        </w:rPr>
        <w:t>9.</w:t>
      </w:r>
      <w:r w:rsidRPr="004E5DC0">
        <w:rPr>
          <w:rFonts w:cs="Times New Roman"/>
          <w:b/>
          <w:bCs/>
          <w:lang w:val="sk"/>
        </w:rPr>
        <w:tab/>
        <w:t>DÁTUM PRVEJ REGISTRÁCIE/PREDĹŽENIA REGISTRÁCIE</w:t>
      </w:r>
    </w:p>
    <w:p w14:paraId="01793768" w14:textId="77777777" w:rsidR="00CD4463" w:rsidRPr="004E5DC0" w:rsidRDefault="00CD4463" w:rsidP="00AC2CC4">
      <w:pPr>
        <w:keepNext/>
        <w:rPr>
          <w:rFonts w:cs="Times New Roman"/>
          <w:lang w:val="es-MX"/>
        </w:rPr>
      </w:pPr>
    </w:p>
    <w:p w14:paraId="224F5053" w14:textId="77777777" w:rsidR="00CD4463" w:rsidRPr="004E5DC0" w:rsidRDefault="00CD4463" w:rsidP="00AC2CC4">
      <w:pPr>
        <w:rPr>
          <w:rFonts w:cs="Times New Roman"/>
        </w:rPr>
      </w:pPr>
      <w:proofErr w:type="spellStart"/>
      <w:r w:rsidRPr="004E5DC0">
        <w:rPr>
          <w:rFonts w:cs="Times New Roman"/>
        </w:rPr>
        <w:t>Dátum</w:t>
      </w:r>
      <w:proofErr w:type="spellEnd"/>
      <w:r w:rsidRPr="004E5DC0">
        <w:rPr>
          <w:rFonts w:cs="Times New Roman"/>
        </w:rPr>
        <w:t xml:space="preserve"> </w:t>
      </w:r>
      <w:proofErr w:type="spellStart"/>
      <w:r w:rsidRPr="004E5DC0">
        <w:rPr>
          <w:rFonts w:cs="Times New Roman"/>
        </w:rPr>
        <w:t>prvej</w:t>
      </w:r>
      <w:proofErr w:type="spellEnd"/>
      <w:r w:rsidRPr="004E5DC0">
        <w:rPr>
          <w:rFonts w:cs="Times New Roman"/>
        </w:rPr>
        <w:t xml:space="preserve"> </w:t>
      </w:r>
      <w:proofErr w:type="spellStart"/>
      <w:r w:rsidRPr="004E5DC0">
        <w:rPr>
          <w:rFonts w:cs="Times New Roman"/>
        </w:rPr>
        <w:t>registrácie</w:t>
      </w:r>
      <w:proofErr w:type="spellEnd"/>
      <w:r w:rsidRPr="004E5DC0">
        <w:rPr>
          <w:rFonts w:cs="Times New Roman"/>
        </w:rPr>
        <w:t xml:space="preserve">: </w:t>
      </w:r>
      <w:r>
        <w:rPr>
          <w:rFonts w:cs="Times New Roman"/>
        </w:rPr>
        <w:t xml:space="preserve">15. </w:t>
      </w:r>
      <w:proofErr w:type="spellStart"/>
      <w:r>
        <w:rPr>
          <w:rFonts w:cs="Times New Roman"/>
        </w:rPr>
        <w:t>september</w:t>
      </w:r>
      <w:proofErr w:type="spellEnd"/>
      <w:r w:rsidRPr="004E5DC0">
        <w:rPr>
          <w:rFonts w:cs="Times New Roman"/>
        </w:rPr>
        <w:t xml:space="preserve"> 2023</w:t>
      </w:r>
    </w:p>
    <w:p w14:paraId="57C934D4" w14:textId="77777777" w:rsidR="00CD4463" w:rsidRPr="004E5DC0" w:rsidRDefault="00CD4463" w:rsidP="00AC2CC4">
      <w:pPr>
        <w:keepNext/>
        <w:rPr>
          <w:rFonts w:cs="Times New Roman"/>
          <w:lang w:val="es-MX"/>
        </w:rPr>
      </w:pPr>
    </w:p>
    <w:p w14:paraId="5CFC8297" w14:textId="77777777" w:rsidR="00CD4463" w:rsidRPr="004E5DC0" w:rsidRDefault="00CD4463" w:rsidP="00AC2CC4">
      <w:pPr>
        <w:rPr>
          <w:rFonts w:cs="Times New Roman"/>
          <w:lang w:val="es-MX"/>
        </w:rPr>
      </w:pPr>
    </w:p>
    <w:p w14:paraId="5E2ACDA5" w14:textId="77777777" w:rsidR="00CD4463" w:rsidRPr="004E5DC0" w:rsidRDefault="00CD4463" w:rsidP="00AC2CC4">
      <w:pPr>
        <w:keepNext/>
        <w:ind w:left="567" w:hanging="567"/>
        <w:rPr>
          <w:rFonts w:cs="Times New Roman"/>
          <w:b/>
          <w:lang w:val="es-MX"/>
        </w:rPr>
      </w:pPr>
      <w:r w:rsidRPr="004E5DC0">
        <w:rPr>
          <w:rFonts w:cs="Times New Roman"/>
          <w:b/>
          <w:bCs/>
          <w:lang w:val="sk"/>
        </w:rPr>
        <w:t>10.</w:t>
      </w:r>
      <w:r w:rsidRPr="004E5DC0">
        <w:rPr>
          <w:rFonts w:cs="Times New Roman"/>
          <w:b/>
          <w:bCs/>
          <w:lang w:val="sk"/>
        </w:rPr>
        <w:tab/>
        <w:t>DÁTUM REVÍZIE TEXTU</w:t>
      </w:r>
    </w:p>
    <w:p w14:paraId="2B201746" w14:textId="77777777" w:rsidR="00CD4463" w:rsidRPr="004E5DC0" w:rsidRDefault="00CD4463" w:rsidP="00AC2CC4">
      <w:pPr>
        <w:numPr>
          <w:ilvl w:val="12"/>
          <w:numId w:val="0"/>
        </w:numPr>
        <w:ind w:right="-2"/>
        <w:rPr>
          <w:rFonts w:cs="Times New Roman"/>
          <w:lang w:val="es-MX"/>
        </w:rPr>
      </w:pPr>
    </w:p>
    <w:p w14:paraId="0929943A" w14:textId="77777777" w:rsidR="00CD4463" w:rsidRPr="004E5DC0" w:rsidRDefault="00CD4463" w:rsidP="00AC2CC4">
      <w:pPr>
        <w:numPr>
          <w:ilvl w:val="12"/>
          <w:numId w:val="0"/>
        </w:numPr>
        <w:ind w:right="-2"/>
        <w:rPr>
          <w:rFonts w:cs="Times New Roman"/>
          <w:lang w:val="es-MX"/>
        </w:rPr>
      </w:pPr>
      <w:r w:rsidRPr="004E5DC0">
        <w:rPr>
          <w:rFonts w:cs="Times New Roman"/>
          <w:lang w:val="sk"/>
        </w:rPr>
        <w:t xml:space="preserve">Podrobné informácie o tomto lieku sú dostupné na internetovej stránke Európskej agentúry pre lieky </w:t>
      </w:r>
      <w:r w:rsidRPr="004E5DC0">
        <w:rPr>
          <w:rStyle w:val="Hyperlink"/>
          <w:rFonts w:cs="Times New Roman"/>
          <w:lang w:val="sk"/>
        </w:rPr>
        <w:t>http://www.ema.europa.eu</w:t>
      </w:r>
      <w:r w:rsidRPr="004E5DC0">
        <w:rPr>
          <w:rFonts w:cs="Times New Roman"/>
          <w:lang w:val="sk"/>
        </w:rPr>
        <w:t>.</w:t>
      </w:r>
    </w:p>
    <w:p w14:paraId="1B28269A" w14:textId="77777777" w:rsidR="00CD4463" w:rsidRPr="004E5DC0" w:rsidRDefault="00CD4463" w:rsidP="00AC2CC4">
      <w:pPr>
        <w:numPr>
          <w:ilvl w:val="12"/>
          <w:numId w:val="0"/>
        </w:numPr>
        <w:ind w:right="-2"/>
        <w:rPr>
          <w:rFonts w:cs="Times New Roman"/>
          <w:lang w:val="es-MX"/>
        </w:rPr>
      </w:pPr>
      <w:r w:rsidRPr="004E5DC0">
        <w:rPr>
          <w:rFonts w:cs="Times New Roman"/>
          <w:lang w:val="sk"/>
        </w:rPr>
        <w:br w:type="page"/>
      </w:r>
    </w:p>
    <w:p w14:paraId="6E5D97E4" w14:textId="77777777" w:rsidR="00CD4463" w:rsidRPr="004E5DC0" w:rsidRDefault="00CD4463" w:rsidP="00AC2CC4">
      <w:pPr>
        <w:rPr>
          <w:rFonts w:cs="Times New Roman"/>
          <w:lang w:val="es-MX"/>
        </w:rPr>
      </w:pPr>
    </w:p>
    <w:p w14:paraId="1798FDA4" w14:textId="77777777" w:rsidR="00CD4463" w:rsidRPr="004E5DC0" w:rsidRDefault="00CD4463" w:rsidP="00AC2CC4">
      <w:pPr>
        <w:rPr>
          <w:rFonts w:cs="Times New Roman"/>
          <w:lang w:val="es-MX"/>
        </w:rPr>
      </w:pPr>
    </w:p>
    <w:p w14:paraId="63474123" w14:textId="77777777" w:rsidR="00CD4463" w:rsidRPr="004E5DC0" w:rsidRDefault="00CD4463" w:rsidP="00AC2CC4">
      <w:pPr>
        <w:rPr>
          <w:rFonts w:cs="Times New Roman"/>
          <w:lang w:val="es-MX"/>
        </w:rPr>
      </w:pPr>
    </w:p>
    <w:p w14:paraId="3F9ABD46" w14:textId="77777777" w:rsidR="00CD4463" w:rsidRPr="004E5DC0" w:rsidRDefault="00CD4463" w:rsidP="00AC2CC4">
      <w:pPr>
        <w:rPr>
          <w:rFonts w:cs="Times New Roman"/>
          <w:lang w:val="es-MX"/>
        </w:rPr>
      </w:pPr>
    </w:p>
    <w:p w14:paraId="2E5BECF0" w14:textId="77777777" w:rsidR="00CD4463" w:rsidRPr="004E5DC0" w:rsidRDefault="00CD4463" w:rsidP="00AC2CC4">
      <w:pPr>
        <w:rPr>
          <w:rFonts w:cs="Times New Roman"/>
          <w:lang w:val="es-MX"/>
        </w:rPr>
      </w:pPr>
    </w:p>
    <w:p w14:paraId="179D8A1B" w14:textId="77777777" w:rsidR="00CD4463" w:rsidRPr="004E5DC0" w:rsidRDefault="00CD4463" w:rsidP="00AC2CC4">
      <w:pPr>
        <w:rPr>
          <w:rFonts w:cs="Times New Roman"/>
          <w:lang w:val="es-MX"/>
        </w:rPr>
      </w:pPr>
    </w:p>
    <w:p w14:paraId="11C7FC43" w14:textId="77777777" w:rsidR="00CD4463" w:rsidRPr="004E5DC0" w:rsidRDefault="00CD4463" w:rsidP="00AC2CC4">
      <w:pPr>
        <w:rPr>
          <w:rFonts w:cs="Times New Roman"/>
          <w:lang w:val="es-MX"/>
        </w:rPr>
      </w:pPr>
    </w:p>
    <w:p w14:paraId="402550A2" w14:textId="77777777" w:rsidR="00CD4463" w:rsidRPr="004E5DC0" w:rsidRDefault="00CD4463" w:rsidP="00AC2CC4">
      <w:pPr>
        <w:rPr>
          <w:rFonts w:cs="Times New Roman"/>
          <w:lang w:val="es-MX"/>
        </w:rPr>
      </w:pPr>
    </w:p>
    <w:p w14:paraId="72933CD4" w14:textId="77777777" w:rsidR="00CD4463" w:rsidRPr="004E5DC0" w:rsidRDefault="00CD4463" w:rsidP="00AC2CC4">
      <w:pPr>
        <w:rPr>
          <w:rFonts w:cs="Times New Roman"/>
          <w:lang w:val="es-MX"/>
        </w:rPr>
      </w:pPr>
    </w:p>
    <w:p w14:paraId="15917306" w14:textId="77777777" w:rsidR="00CD4463" w:rsidRPr="004E5DC0" w:rsidRDefault="00CD4463" w:rsidP="00AC2CC4">
      <w:pPr>
        <w:rPr>
          <w:rFonts w:cs="Times New Roman"/>
          <w:lang w:val="es-MX"/>
        </w:rPr>
      </w:pPr>
    </w:p>
    <w:p w14:paraId="07F67723" w14:textId="77777777" w:rsidR="00CD4463" w:rsidRPr="004E5DC0" w:rsidRDefault="00CD4463" w:rsidP="00AC2CC4">
      <w:pPr>
        <w:rPr>
          <w:rFonts w:cs="Times New Roman"/>
          <w:lang w:val="es-MX"/>
        </w:rPr>
      </w:pPr>
    </w:p>
    <w:p w14:paraId="154537E9" w14:textId="77777777" w:rsidR="00CD4463" w:rsidRPr="004E5DC0" w:rsidRDefault="00CD4463" w:rsidP="00AC2CC4">
      <w:pPr>
        <w:rPr>
          <w:rFonts w:cs="Times New Roman"/>
          <w:lang w:val="es-MX"/>
        </w:rPr>
      </w:pPr>
    </w:p>
    <w:p w14:paraId="1B7E8FFB" w14:textId="77777777" w:rsidR="00CD4463" w:rsidRPr="004E5DC0" w:rsidRDefault="00CD4463" w:rsidP="00AC2CC4">
      <w:pPr>
        <w:rPr>
          <w:rFonts w:cs="Times New Roman"/>
          <w:lang w:val="es-MX"/>
        </w:rPr>
      </w:pPr>
    </w:p>
    <w:p w14:paraId="61665BB6" w14:textId="77777777" w:rsidR="00CD4463" w:rsidRPr="004E5DC0" w:rsidRDefault="00CD4463" w:rsidP="00AC2CC4">
      <w:pPr>
        <w:rPr>
          <w:rFonts w:cs="Times New Roman"/>
          <w:lang w:val="es-MX"/>
        </w:rPr>
      </w:pPr>
    </w:p>
    <w:p w14:paraId="2ED9328E" w14:textId="77777777" w:rsidR="00CD4463" w:rsidRPr="004E5DC0" w:rsidRDefault="00CD4463" w:rsidP="00AC2CC4">
      <w:pPr>
        <w:rPr>
          <w:rFonts w:cs="Times New Roman"/>
          <w:lang w:val="es-MX"/>
        </w:rPr>
      </w:pPr>
    </w:p>
    <w:p w14:paraId="5D753877" w14:textId="77777777" w:rsidR="00CD4463" w:rsidRPr="004E5DC0" w:rsidRDefault="00CD4463" w:rsidP="00AC2CC4">
      <w:pPr>
        <w:rPr>
          <w:rFonts w:cs="Times New Roman"/>
          <w:lang w:val="es-MX"/>
        </w:rPr>
      </w:pPr>
    </w:p>
    <w:p w14:paraId="750426FC" w14:textId="77777777" w:rsidR="00CD4463" w:rsidRPr="004E5DC0" w:rsidRDefault="00CD4463" w:rsidP="00AC2CC4">
      <w:pPr>
        <w:rPr>
          <w:rFonts w:cs="Times New Roman"/>
          <w:lang w:val="es-MX"/>
        </w:rPr>
      </w:pPr>
    </w:p>
    <w:p w14:paraId="3B58981E" w14:textId="77777777" w:rsidR="00CD4463" w:rsidRPr="004E5DC0" w:rsidRDefault="00CD4463" w:rsidP="00AC2CC4">
      <w:pPr>
        <w:rPr>
          <w:rFonts w:cs="Times New Roman"/>
          <w:lang w:val="es-MX"/>
        </w:rPr>
      </w:pPr>
    </w:p>
    <w:p w14:paraId="50D0996E" w14:textId="77777777" w:rsidR="00CD4463" w:rsidRPr="004E5DC0" w:rsidRDefault="00CD4463" w:rsidP="00AC2CC4">
      <w:pPr>
        <w:rPr>
          <w:rFonts w:cs="Times New Roman"/>
          <w:lang w:val="es-MX"/>
        </w:rPr>
      </w:pPr>
    </w:p>
    <w:p w14:paraId="6D9AE554" w14:textId="77777777" w:rsidR="00CD4463" w:rsidRPr="004E5DC0" w:rsidRDefault="00CD4463" w:rsidP="00AC2CC4">
      <w:pPr>
        <w:rPr>
          <w:rFonts w:cs="Times New Roman"/>
          <w:lang w:val="es-MX"/>
        </w:rPr>
      </w:pPr>
    </w:p>
    <w:p w14:paraId="6A5CB595" w14:textId="77777777" w:rsidR="00CD4463" w:rsidRPr="004E5DC0" w:rsidRDefault="00CD4463" w:rsidP="00AC2CC4">
      <w:pPr>
        <w:rPr>
          <w:rFonts w:cs="Times New Roman"/>
          <w:lang w:val="es-MX"/>
        </w:rPr>
      </w:pPr>
    </w:p>
    <w:p w14:paraId="01AF0EE4" w14:textId="77777777" w:rsidR="00CD4463" w:rsidRPr="004E5DC0" w:rsidRDefault="00CD4463" w:rsidP="00AC2CC4">
      <w:pPr>
        <w:rPr>
          <w:rFonts w:cs="Times New Roman"/>
          <w:lang w:val="es-MX"/>
        </w:rPr>
      </w:pPr>
    </w:p>
    <w:p w14:paraId="33DAFAAD" w14:textId="77777777" w:rsidR="00CD4463" w:rsidRPr="004E5DC0" w:rsidRDefault="00CD4463" w:rsidP="00AC2CC4">
      <w:pPr>
        <w:rPr>
          <w:rFonts w:cs="Times New Roman"/>
          <w:lang w:val="es-MX"/>
        </w:rPr>
      </w:pPr>
    </w:p>
    <w:p w14:paraId="72CF7B04" w14:textId="77777777" w:rsidR="00CD4463" w:rsidRPr="004E5DC0" w:rsidRDefault="00CD4463" w:rsidP="00AC2CC4">
      <w:pPr>
        <w:jc w:val="center"/>
        <w:rPr>
          <w:rFonts w:cs="Times New Roman"/>
          <w:lang w:val="es-MX"/>
        </w:rPr>
      </w:pPr>
      <w:r w:rsidRPr="004E5DC0">
        <w:rPr>
          <w:rFonts w:cs="Times New Roman"/>
          <w:b/>
          <w:bCs/>
          <w:lang w:val="sk"/>
        </w:rPr>
        <w:t>PRÍLOHA II</w:t>
      </w:r>
    </w:p>
    <w:p w14:paraId="1CAF33D4" w14:textId="77777777" w:rsidR="00CD4463" w:rsidRPr="004E5DC0" w:rsidRDefault="00CD4463" w:rsidP="00AC2CC4">
      <w:pPr>
        <w:ind w:right="1416"/>
        <w:rPr>
          <w:rFonts w:cs="Times New Roman"/>
          <w:lang w:val="es-MX"/>
        </w:rPr>
      </w:pPr>
    </w:p>
    <w:p w14:paraId="08640ABC" w14:textId="77777777" w:rsidR="00CD4463" w:rsidRPr="004E5DC0" w:rsidRDefault="00CD4463" w:rsidP="00AC2CC4">
      <w:pPr>
        <w:ind w:left="1701" w:right="1416" w:hanging="708"/>
        <w:rPr>
          <w:rFonts w:cs="Times New Roman"/>
          <w:b/>
          <w:lang w:val="es-MX"/>
        </w:rPr>
      </w:pPr>
      <w:r w:rsidRPr="004E5DC0">
        <w:rPr>
          <w:rFonts w:cs="Times New Roman"/>
          <w:b/>
          <w:bCs/>
          <w:lang w:val="sk"/>
        </w:rPr>
        <w:t>A.</w:t>
      </w:r>
      <w:r w:rsidRPr="004E5DC0">
        <w:rPr>
          <w:rFonts w:cs="Times New Roman"/>
          <w:b/>
          <w:bCs/>
          <w:lang w:val="sk"/>
        </w:rPr>
        <w:tab/>
        <w:t>VÝROBCOVIA ZODPOVEDNÍ ZA UVOĽNENIE ŠARŽE</w:t>
      </w:r>
    </w:p>
    <w:p w14:paraId="00FC830D" w14:textId="77777777" w:rsidR="00CD4463" w:rsidRPr="004E5DC0" w:rsidRDefault="00CD4463" w:rsidP="00AC2CC4">
      <w:pPr>
        <w:ind w:left="567" w:hanging="567"/>
        <w:rPr>
          <w:rFonts w:cs="Times New Roman"/>
          <w:lang w:val="es-MX"/>
        </w:rPr>
      </w:pPr>
    </w:p>
    <w:p w14:paraId="723C3866" w14:textId="77777777" w:rsidR="00CD4463" w:rsidRPr="004E5DC0" w:rsidRDefault="00CD4463" w:rsidP="00AC2CC4">
      <w:pPr>
        <w:ind w:left="1701" w:right="1418" w:hanging="709"/>
        <w:rPr>
          <w:rFonts w:cs="Times New Roman"/>
          <w:b/>
          <w:lang w:val="es-MX"/>
        </w:rPr>
      </w:pPr>
      <w:r w:rsidRPr="004E5DC0">
        <w:rPr>
          <w:rFonts w:cs="Times New Roman"/>
          <w:b/>
          <w:bCs/>
          <w:lang w:val="sk"/>
        </w:rPr>
        <w:t>B.</w:t>
      </w:r>
      <w:r w:rsidRPr="004E5DC0">
        <w:rPr>
          <w:rFonts w:cs="Times New Roman"/>
          <w:b/>
          <w:bCs/>
          <w:lang w:val="sk"/>
        </w:rPr>
        <w:tab/>
        <w:t>PODMIENKY ALEBO OBMEDZENIA TÝKAJÚCE SA VÝDAJA A POUŽITIA</w:t>
      </w:r>
    </w:p>
    <w:p w14:paraId="0B4CA77B" w14:textId="77777777" w:rsidR="00CD4463" w:rsidRPr="004E5DC0" w:rsidRDefault="00CD4463" w:rsidP="00AC2CC4">
      <w:pPr>
        <w:ind w:left="567" w:hanging="567"/>
        <w:rPr>
          <w:rFonts w:cs="Times New Roman"/>
          <w:lang w:val="es-MX"/>
        </w:rPr>
      </w:pPr>
    </w:p>
    <w:p w14:paraId="16C1D375" w14:textId="77777777" w:rsidR="00CD4463" w:rsidRPr="004E5DC0" w:rsidRDefault="00CD4463" w:rsidP="00AC2CC4">
      <w:pPr>
        <w:ind w:left="1701" w:right="1559" w:hanging="709"/>
        <w:rPr>
          <w:rFonts w:cs="Times New Roman"/>
          <w:b/>
          <w:lang w:val="es-MX"/>
        </w:rPr>
      </w:pPr>
      <w:r w:rsidRPr="004E5DC0">
        <w:rPr>
          <w:rFonts w:cs="Times New Roman"/>
          <w:b/>
          <w:bCs/>
          <w:lang w:val="sk"/>
        </w:rPr>
        <w:t>C.</w:t>
      </w:r>
      <w:r w:rsidRPr="004E5DC0">
        <w:rPr>
          <w:rFonts w:cs="Times New Roman"/>
          <w:b/>
          <w:bCs/>
          <w:lang w:val="sk"/>
        </w:rPr>
        <w:tab/>
        <w:t>ĎALŠIE PODMIENKY A POŽIADAVKY REGISTRÁCIE</w:t>
      </w:r>
    </w:p>
    <w:p w14:paraId="24D9E4B4" w14:textId="77777777" w:rsidR="00CD4463" w:rsidRPr="004E5DC0" w:rsidRDefault="00CD4463" w:rsidP="00AC2CC4">
      <w:pPr>
        <w:ind w:right="1558"/>
        <w:rPr>
          <w:rFonts w:cs="Times New Roman"/>
          <w:b/>
          <w:lang w:val="es-MX"/>
        </w:rPr>
      </w:pPr>
    </w:p>
    <w:p w14:paraId="5627A5E1" w14:textId="77777777" w:rsidR="00CD4463" w:rsidRPr="004E5DC0" w:rsidRDefault="00CD4463" w:rsidP="00AC2CC4">
      <w:pPr>
        <w:ind w:left="1701" w:right="1416" w:hanging="708"/>
        <w:rPr>
          <w:rFonts w:cs="Times New Roman"/>
          <w:b/>
          <w:lang w:val="es-MX"/>
        </w:rPr>
      </w:pPr>
      <w:r w:rsidRPr="004E5DC0">
        <w:rPr>
          <w:rFonts w:cs="Times New Roman"/>
          <w:b/>
          <w:bCs/>
          <w:lang w:val="sk"/>
        </w:rPr>
        <w:t>D.</w:t>
      </w:r>
      <w:r w:rsidRPr="004E5DC0">
        <w:rPr>
          <w:rFonts w:cs="Times New Roman"/>
          <w:b/>
          <w:bCs/>
          <w:lang w:val="sk"/>
        </w:rPr>
        <w:tab/>
      </w:r>
      <w:r w:rsidRPr="004E5DC0">
        <w:rPr>
          <w:rFonts w:cs="Times New Roman"/>
          <w:b/>
          <w:bCs/>
          <w:caps/>
          <w:lang w:val="sk"/>
        </w:rPr>
        <w:t>PODMIENKY ALEBO OBMEDZENIA TÝKAJÚCE SA BEZPEČNÉHO A ÚČINNÉHO POUŽÍVANIA LIEKU</w:t>
      </w:r>
    </w:p>
    <w:p w14:paraId="4A13966F" w14:textId="77777777" w:rsidR="00CD4463" w:rsidRPr="004E5DC0" w:rsidRDefault="00CD4463" w:rsidP="00AC2CC4">
      <w:pPr>
        <w:pStyle w:val="TitleB"/>
        <w:keepNext/>
        <w:rPr>
          <w:rFonts w:cs="Times New Roman"/>
          <w:lang w:val="es-MX"/>
        </w:rPr>
      </w:pPr>
      <w:r w:rsidRPr="004E5DC0">
        <w:rPr>
          <w:rFonts w:cs="Times New Roman"/>
          <w:b w:val="0"/>
          <w:lang w:val="sk"/>
        </w:rPr>
        <w:br w:type="page"/>
      </w:r>
      <w:r w:rsidRPr="004E5DC0">
        <w:rPr>
          <w:rFonts w:cs="Times New Roman"/>
          <w:bCs/>
          <w:lang w:val="sk"/>
        </w:rPr>
        <w:lastRenderedPageBreak/>
        <w:t>A.</w:t>
      </w:r>
      <w:r w:rsidRPr="004E5DC0">
        <w:rPr>
          <w:rFonts w:cs="Times New Roman"/>
          <w:bCs/>
          <w:lang w:val="sk"/>
        </w:rPr>
        <w:tab/>
        <w:t>VÝROBCOVIA ZODPOVEDNÍ ZA UVOĽNENIE ŠARŽE</w:t>
      </w:r>
    </w:p>
    <w:p w14:paraId="6C7EF72A" w14:textId="77777777" w:rsidR="00CD4463" w:rsidRPr="004E5DC0" w:rsidRDefault="00CD4463" w:rsidP="00AC2CC4">
      <w:pPr>
        <w:keepNext/>
        <w:ind w:right="1416"/>
        <w:rPr>
          <w:rFonts w:cs="Times New Roman"/>
          <w:lang w:val="es-MX"/>
        </w:rPr>
      </w:pPr>
    </w:p>
    <w:p w14:paraId="5DDCF41A" w14:textId="77777777" w:rsidR="00CD4463" w:rsidRPr="004E5DC0" w:rsidRDefault="00CD4463" w:rsidP="00AC2CC4">
      <w:pPr>
        <w:keepNext/>
        <w:outlineLvl w:val="0"/>
        <w:rPr>
          <w:rFonts w:cs="Times New Roman"/>
          <w:u w:val="single"/>
          <w:lang w:val="es-MX"/>
        </w:rPr>
      </w:pPr>
      <w:r w:rsidRPr="004E5DC0">
        <w:rPr>
          <w:rFonts w:cs="Times New Roman"/>
          <w:u w:val="single"/>
          <w:lang w:val="sk"/>
        </w:rPr>
        <w:t>Názov a adresa výrobcov zodpovedných za uvoľnenie šarže</w:t>
      </w:r>
    </w:p>
    <w:p w14:paraId="008D6E61" w14:textId="77777777" w:rsidR="00CD4463" w:rsidRPr="004E5DC0" w:rsidRDefault="00CD4463" w:rsidP="00AC2CC4">
      <w:pPr>
        <w:keepNext/>
        <w:rPr>
          <w:rFonts w:cs="Times New Roman"/>
          <w:lang w:val="es-MX"/>
        </w:rPr>
      </w:pPr>
    </w:p>
    <w:p w14:paraId="4CD0260D" w14:textId="77777777" w:rsidR="00CD4463" w:rsidRPr="004E5DC0" w:rsidRDefault="00CD4463" w:rsidP="00AC2CC4">
      <w:pPr>
        <w:rPr>
          <w:rFonts w:cs="Times New Roman"/>
        </w:rPr>
      </w:pPr>
      <w:r w:rsidRPr="004E5DC0">
        <w:rPr>
          <w:rFonts w:cs="Times New Roman"/>
          <w:lang w:val="sk"/>
        </w:rPr>
        <w:t>Stemline Therapeutics B.V.</w:t>
      </w:r>
    </w:p>
    <w:p w14:paraId="68509E02" w14:textId="77777777" w:rsidR="00CD4463" w:rsidRPr="004E5DC0" w:rsidRDefault="00CD4463" w:rsidP="00AC2CC4">
      <w:pPr>
        <w:rPr>
          <w:rFonts w:cs="Times New Roman"/>
        </w:rPr>
      </w:pPr>
      <w:r w:rsidRPr="004E5DC0">
        <w:rPr>
          <w:rFonts w:cs="Times New Roman"/>
          <w:lang w:val="sk"/>
        </w:rPr>
        <w:t>Basisweg 10</w:t>
      </w:r>
    </w:p>
    <w:p w14:paraId="77CA9D7F" w14:textId="77777777" w:rsidR="00CD4463" w:rsidRPr="004E5DC0" w:rsidRDefault="00CD4463" w:rsidP="00AC2CC4">
      <w:pPr>
        <w:rPr>
          <w:rFonts w:cs="Times New Roman"/>
        </w:rPr>
      </w:pPr>
      <w:r w:rsidRPr="004E5DC0">
        <w:rPr>
          <w:rFonts w:cs="Times New Roman"/>
          <w:lang w:val="sk"/>
        </w:rPr>
        <w:t>1043 AP Amsterdam</w:t>
      </w:r>
    </w:p>
    <w:p w14:paraId="33090B1F" w14:textId="77777777" w:rsidR="00CD4463" w:rsidRPr="004E5DC0" w:rsidRDefault="00CD4463" w:rsidP="00AC2CC4">
      <w:pPr>
        <w:rPr>
          <w:rFonts w:cs="Times New Roman"/>
        </w:rPr>
      </w:pPr>
      <w:r w:rsidRPr="004E5DC0">
        <w:rPr>
          <w:rFonts w:cs="Times New Roman"/>
          <w:lang w:val="sk"/>
        </w:rPr>
        <w:t>Holandsko</w:t>
      </w:r>
    </w:p>
    <w:p w14:paraId="7CFC7302" w14:textId="77777777" w:rsidR="00CD4463" w:rsidRPr="004E5DC0" w:rsidRDefault="00CD4463" w:rsidP="00AC2CC4">
      <w:pPr>
        <w:rPr>
          <w:rFonts w:cs="Times New Roman"/>
        </w:rPr>
      </w:pPr>
    </w:p>
    <w:p w14:paraId="7BD51041" w14:textId="77777777" w:rsidR="00CD4463" w:rsidRPr="004E5DC0" w:rsidRDefault="00CD4463" w:rsidP="00AC2CC4">
      <w:pPr>
        <w:rPr>
          <w:rFonts w:cs="Times New Roman"/>
        </w:rPr>
      </w:pPr>
      <w:r w:rsidRPr="004E5DC0">
        <w:rPr>
          <w:rFonts w:cs="Times New Roman"/>
          <w:lang w:val="sk"/>
        </w:rPr>
        <w:t>Berlin Chemie AG</w:t>
      </w:r>
    </w:p>
    <w:p w14:paraId="37DD899F" w14:textId="77777777" w:rsidR="00CD4463" w:rsidRPr="004E5DC0" w:rsidRDefault="00CD4463" w:rsidP="00AC2CC4">
      <w:pPr>
        <w:rPr>
          <w:rFonts w:cs="Times New Roman"/>
        </w:rPr>
      </w:pPr>
      <w:r w:rsidRPr="004E5DC0">
        <w:rPr>
          <w:rFonts w:cs="Times New Roman"/>
          <w:lang w:val="sk"/>
        </w:rPr>
        <w:t>Glienicker Weg 125</w:t>
      </w:r>
    </w:p>
    <w:p w14:paraId="48F563EA" w14:textId="77777777" w:rsidR="00CD4463" w:rsidRPr="004E5DC0" w:rsidRDefault="00CD4463" w:rsidP="00AC2CC4">
      <w:pPr>
        <w:rPr>
          <w:rFonts w:cs="Times New Roman"/>
        </w:rPr>
      </w:pPr>
      <w:r w:rsidRPr="004E5DC0">
        <w:rPr>
          <w:rFonts w:cs="Times New Roman"/>
          <w:lang w:val="sk"/>
        </w:rPr>
        <w:t>12489 Berlin</w:t>
      </w:r>
    </w:p>
    <w:p w14:paraId="0906E8F8" w14:textId="77777777" w:rsidR="00CD4463" w:rsidRPr="004E5DC0" w:rsidRDefault="00CD4463" w:rsidP="00AC2CC4">
      <w:pPr>
        <w:rPr>
          <w:rFonts w:cs="Times New Roman"/>
        </w:rPr>
      </w:pPr>
      <w:r w:rsidRPr="004E5DC0">
        <w:rPr>
          <w:rFonts w:cs="Times New Roman"/>
          <w:lang w:val="sk"/>
        </w:rPr>
        <w:t>Nemecko</w:t>
      </w:r>
    </w:p>
    <w:p w14:paraId="69242737" w14:textId="77777777" w:rsidR="00CD4463" w:rsidRPr="004E5DC0" w:rsidRDefault="00CD4463" w:rsidP="00AC2CC4">
      <w:pPr>
        <w:rPr>
          <w:rFonts w:cs="Times New Roman"/>
        </w:rPr>
      </w:pPr>
    </w:p>
    <w:p w14:paraId="2B0160DE" w14:textId="77777777" w:rsidR="00CD4463" w:rsidRPr="004E5DC0" w:rsidRDefault="00CD4463" w:rsidP="00AC2CC4">
      <w:pPr>
        <w:rPr>
          <w:rFonts w:cs="Times New Roman"/>
        </w:rPr>
      </w:pPr>
      <w:r w:rsidRPr="004E5DC0">
        <w:rPr>
          <w:rFonts w:cs="Times New Roman"/>
          <w:lang w:val="sk"/>
        </w:rPr>
        <w:t>Tlačená písomná informácia pre používateľa lieku musí obsahovať názov a adresu výrobcu zodpovedného za uvoľnenie príslušnej šarže.</w:t>
      </w:r>
    </w:p>
    <w:p w14:paraId="6EEDF019" w14:textId="77777777" w:rsidR="00CD4463" w:rsidRPr="004E5DC0" w:rsidRDefault="00CD4463" w:rsidP="00AC2CC4">
      <w:pPr>
        <w:rPr>
          <w:rFonts w:cs="Times New Roman"/>
        </w:rPr>
      </w:pPr>
    </w:p>
    <w:p w14:paraId="3920EBEA" w14:textId="77777777" w:rsidR="00CD4463" w:rsidRPr="004E5DC0" w:rsidRDefault="00CD4463" w:rsidP="00AC2CC4">
      <w:pPr>
        <w:rPr>
          <w:rFonts w:cs="Times New Roman"/>
        </w:rPr>
      </w:pPr>
    </w:p>
    <w:p w14:paraId="3F073B29" w14:textId="77777777" w:rsidR="00CD4463" w:rsidRPr="004E5DC0" w:rsidRDefault="00CD4463" w:rsidP="00AC2CC4">
      <w:pPr>
        <w:pStyle w:val="TitleB"/>
        <w:keepNext/>
        <w:rPr>
          <w:rFonts w:cs="Times New Roman"/>
        </w:rPr>
      </w:pPr>
      <w:bookmarkStart w:id="15" w:name="OLE_LINK2"/>
      <w:r w:rsidRPr="004E5DC0">
        <w:rPr>
          <w:rFonts w:cs="Times New Roman"/>
          <w:bCs/>
          <w:lang w:val="sk"/>
        </w:rPr>
        <w:t>B.</w:t>
      </w:r>
      <w:bookmarkEnd w:id="15"/>
      <w:r w:rsidRPr="004E5DC0">
        <w:rPr>
          <w:rFonts w:cs="Times New Roman"/>
          <w:bCs/>
          <w:lang w:val="sk"/>
        </w:rPr>
        <w:tab/>
        <w:t>PODMIENKY ALEBO OBMEDZENIA TÝKAJÚCE SA VÝDAJA A POUŽITIA</w:t>
      </w:r>
    </w:p>
    <w:p w14:paraId="137574DB" w14:textId="77777777" w:rsidR="00CD4463" w:rsidRPr="004E5DC0" w:rsidRDefault="00CD4463" w:rsidP="00AC2CC4">
      <w:pPr>
        <w:keepNext/>
        <w:rPr>
          <w:rFonts w:cs="Times New Roman"/>
        </w:rPr>
      </w:pPr>
    </w:p>
    <w:p w14:paraId="1C10AAAF" w14:textId="77777777" w:rsidR="00CD4463" w:rsidRPr="004E5DC0" w:rsidRDefault="00CD4463" w:rsidP="00AC2CC4">
      <w:pPr>
        <w:numPr>
          <w:ilvl w:val="12"/>
          <w:numId w:val="0"/>
        </w:numPr>
        <w:rPr>
          <w:rFonts w:cs="Times New Roman"/>
        </w:rPr>
      </w:pPr>
      <w:r w:rsidRPr="004E5DC0">
        <w:rPr>
          <w:rFonts w:cs="Times New Roman"/>
          <w:lang w:val="sk"/>
        </w:rPr>
        <w:t>Výdaj lieku je viazaný na lekársky predpis s obmedzením predpisovania (pozri Prílohu I: Súhrn charakteristických vlastností lieku, časť 4,2).</w:t>
      </w:r>
    </w:p>
    <w:p w14:paraId="4670CD19" w14:textId="77777777" w:rsidR="00CD4463" w:rsidRPr="004E5DC0" w:rsidRDefault="00CD4463" w:rsidP="00AC2CC4">
      <w:pPr>
        <w:numPr>
          <w:ilvl w:val="12"/>
          <w:numId w:val="0"/>
        </w:numPr>
        <w:rPr>
          <w:rFonts w:cs="Times New Roman"/>
        </w:rPr>
      </w:pPr>
    </w:p>
    <w:p w14:paraId="70790388" w14:textId="77777777" w:rsidR="00CD4463" w:rsidRPr="004E5DC0" w:rsidRDefault="00CD4463" w:rsidP="00AC2CC4">
      <w:pPr>
        <w:numPr>
          <w:ilvl w:val="12"/>
          <w:numId w:val="0"/>
        </w:numPr>
        <w:rPr>
          <w:rFonts w:cs="Times New Roman"/>
        </w:rPr>
      </w:pPr>
    </w:p>
    <w:p w14:paraId="6D89753C" w14:textId="77777777" w:rsidR="00CD4463" w:rsidRPr="004E5DC0" w:rsidRDefault="00CD4463" w:rsidP="00AC2CC4">
      <w:pPr>
        <w:pStyle w:val="TitleB"/>
        <w:keepNext/>
        <w:rPr>
          <w:rFonts w:cs="Times New Roman"/>
          <w:lang w:val="es-MX"/>
        </w:rPr>
      </w:pPr>
      <w:r w:rsidRPr="004E5DC0">
        <w:rPr>
          <w:rFonts w:cs="Times New Roman"/>
          <w:bCs/>
          <w:lang w:val="sk"/>
        </w:rPr>
        <w:t>C.</w:t>
      </w:r>
      <w:r w:rsidRPr="004E5DC0">
        <w:rPr>
          <w:rFonts w:cs="Times New Roman"/>
          <w:bCs/>
          <w:lang w:val="sk"/>
        </w:rPr>
        <w:tab/>
        <w:t>ĎALŠIE PODMIENKY A POŽIADAVKY REGISTRÁCIE</w:t>
      </w:r>
    </w:p>
    <w:p w14:paraId="4D637050" w14:textId="77777777" w:rsidR="00CD4463" w:rsidRPr="004E5DC0" w:rsidRDefault="00CD4463" w:rsidP="00AC2CC4">
      <w:pPr>
        <w:keepNext/>
        <w:ind w:right="-1"/>
        <w:rPr>
          <w:rFonts w:cs="Times New Roman"/>
          <w:u w:val="single"/>
          <w:lang w:val="es-MX"/>
        </w:rPr>
      </w:pPr>
    </w:p>
    <w:p w14:paraId="7AD88E17" w14:textId="77777777" w:rsidR="00CD4463" w:rsidRPr="004E5DC0" w:rsidRDefault="00CD4463" w:rsidP="00AC2CC4">
      <w:pPr>
        <w:keepNext/>
        <w:numPr>
          <w:ilvl w:val="0"/>
          <w:numId w:val="24"/>
        </w:numPr>
        <w:tabs>
          <w:tab w:val="clear" w:pos="720"/>
          <w:tab w:val="num" w:pos="567"/>
        </w:tabs>
        <w:ind w:right="-1" w:hanging="720"/>
        <w:rPr>
          <w:rFonts w:cs="Times New Roman"/>
          <w:b/>
          <w:lang w:val="es-MX"/>
        </w:rPr>
      </w:pPr>
      <w:r w:rsidRPr="004E5DC0">
        <w:rPr>
          <w:rFonts w:cs="Times New Roman"/>
          <w:b/>
          <w:bCs/>
          <w:lang w:val="sk"/>
        </w:rPr>
        <w:t>Periodicky aktualizované správy o bezpečnosti (Periodic safety update reports, PSUR)</w:t>
      </w:r>
    </w:p>
    <w:p w14:paraId="60D0112C" w14:textId="77777777" w:rsidR="00CD4463" w:rsidRPr="004E5DC0" w:rsidRDefault="00CD4463" w:rsidP="00AC2CC4">
      <w:pPr>
        <w:keepNext/>
        <w:tabs>
          <w:tab w:val="left" w:pos="0"/>
        </w:tabs>
        <w:ind w:right="567"/>
        <w:rPr>
          <w:rFonts w:cs="Times New Roman"/>
          <w:lang w:val="es-MX"/>
        </w:rPr>
      </w:pPr>
    </w:p>
    <w:p w14:paraId="292FB8E6" w14:textId="77777777" w:rsidR="00CD4463" w:rsidRPr="004E5DC0" w:rsidRDefault="00CD4463" w:rsidP="00AC2CC4">
      <w:pPr>
        <w:tabs>
          <w:tab w:val="left" w:pos="0"/>
        </w:tabs>
        <w:ind w:right="567"/>
        <w:rPr>
          <w:rFonts w:cs="Times New Roman"/>
          <w:lang w:val="es-MX"/>
        </w:rPr>
      </w:pPr>
      <w:r w:rsidRPr="004E5DC0">
        <w:rPr>
          <w:rFonts w:cs="Times New Roman"/>
          <w:lang w:val="sk"/>
        </w:rPr>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26D52952" w14:textId="77777777" w:rsidR="00CD4463" w:rsidRPr="004E5DC0" w:rsidRDefault="00CD4463" w:rsidP="00AC2CC4">
      <w:pPr>
        <w:tabs>
          <w:tab w:val="left" w:pos="0"/>
        </w:tabs>
        <w:ind w:right="567"/>
        <w:rPr>
          <w:rFonts w:cs="Times New Roman"/>
          <w:lang w:val="es-MX"/>
        </w:rPr>
      </w:pPr>
    </w:p>
    <w:p w14:paraId="5A9EF97E" w14:textId="77777777" w:rsidR="00CD4463" w:rsidRPr="004E5DC0" w:rsidRDefault="00CD4463" w:rsidP="00AC2CC4">
      <w:pPr>
        <w:rPr>
          <w:rFonts w:cs="Times New Roman"/>
          <w:lang w:val="es-MX"/>
        </w:rPr>
      </w:pPr>
      <w:r w:rsidRPr="004E5DC0">
        <w:rPr>
          <w:rFonts w:cs="Times New Roman"/>
          <w:lang w:val="sk"/>
        </w:rPr>
        <w:t>Držiteľ rozhodnutia o registrácii predloží prvú PSUR tohto lieku do 6 mesiacov od registrácie.</w:t>
      </w:r>
    </w:p>
    <w:p w14:paraId="1FD63449" w14:textId="77777777" w:rsidR="00CD4463" w:rsidRPr="004E5DC0" w:rsidRDefault="00CD4463" w:rsidP="00AC2CC4">
      <w:pPr>
        <w:ind w:right="-1"/>
        <w:rPr>
          <w:rFonts w:cs="Times New Roman"/>
          <w:u w:val="single"/>
          <w:lang w:val="es-MX"/>
        </w:rPr>
      </w:pPr>
    </w:p>
    <w:p w14:paraId="77A0A25E" w14:textId="77777777" w:rsidR="00CD4463" w:rsidRPr="004E5DC0" w:rsidRDefault="00CD4463" w:rsidP="00AC2CC4">
      <w:pPr>
        <w:ind w:right="-1"/>
        <w:rPr>
          <w:rFonts w:cs="Times New Roman"/>
          <w:u w:val="single"/>
          <w:lang w:val="es-MX"/>
        </w:rPr>
      </w:pPr>
    </w:p>
    <w:p w14:paraId="6881E5C9" w14:textId="77777777" w:rsidR="00CD4463" w:rsidRPr="004E5DC0" w:rsidRDefault="00CD4463" w:rsidP="00AC2CC4">
      <w:pPr>
        <w:pStyle w:val="TitleB"/>
        <w:keepNext/>
        <w:rPr>
          <w:rFonts w:cs="Times New Roman"/>
          <w:lang w:val="es-MX"/>
        </w:rPr>
      </w:pPr>
      <w:r w:rsidRPr="004E5DC0">
        <w:rPr>
          <w:rFonts w:cs="Times New Roman"/>
          <w:bCs/>
          <w:lang w:val="sk"/>
        </w:rPr>
        <w:t>D.</w:t>
      </w:r>
      <w:r w:rsidRPr="004E5DC0">
        <w:rPr>
          <w:rFonts w:cs="Times New Roman"/>
          <w:bCs/>
          <w:lang w:val="sk"/>
        </w:rPr>
        <w:tab/>
        <w:t>PODMIENKY ALEBO OBMEDZENIA TÝKAJÚCE SA BEZPEČNÉHO A ÚČINNÉHO POUŽÍVANIA LIEKU</w:t>
      </w:r>
    </w:p>
    <w:p w14:paraId="5A5930C0" w14:textId="77777777" w:rsidR="00CD4463" w:rsidRPr="004E5DC0" w:rsidRDefault="00CD4463" w:rsidP="00AC2CC4">
      <w:pPr>
        <w:keepNext/>
        <w:ind w:right="-1"/>
        <w:rPr>
          <w:rFonts w:cs="Times New Roman"/>
          <w:u w:val="single"/>
          <w:lang w:val="es-MX"/>
        </w:rPr>
      </w:pPr>
    </w:p>
    <w:p w14:paraId="2AB022B3" w14:textId="77777777" w:rsidR="00CD4463" w:rsidRPr="004E5DC0" w:rsidRDefault="00CD4463" w:rsidP="00AC2CC4">
      <w:pPr>
        <w:keepNext/>
        <w:numPr>
          <w:ilvl w:val="0"/>
          <w:numId w:val="24"/>
        </w:numPr>
        <w:tabs>
          <w:tab w:val="clear" w:pos="720"/>
          <w:tab w:val="num" w:pos="567"/>
        </w:tabs>
        <w:ind w:right="-1" w:hanging="720"/>
        <w:rPr>
          <w:rFonts w:cs="Times New Roman"/>
          <w:b/>
        </w:rPr>
      </w:pPr>
      <w:r w:rsidRPr="004E5DC0">
        <w:rPr>
          <w:rFonts w:cs="Times New Roman"/>
          <w:b/>
          <w:bCs/>
          <w:lang w:val="sk"/>
        </w:rPr>
        <w:t>Plán riadenia rizík (RMP)</w:t>
      </w:r>
    </w:p>
    <w:p w14:paraId="422FE48D" w14:textId="77777777" w:rsidR="00CD4463" w:rsidRPr="004E5DC0" w:rsidRDefault="00CD4463" w:rsidP="00AC2CC4">
      <w:pPr>
        <w:keepNext/>
        <w:ind w:left="720" w:right="-1"/>
        <w:rPr>
          <w:rFonts w:cs="Times New Roman"/>
          <w:b/>
        </w:rPr>
      </w:pPr>
    </w:p>
    <w:p w14:paraId="425FBF8D" w14:textId="77777777" w:rsidR="00CD4463" w:rsidRPr="004E5DC0" w:rsidRDefault="00CD4463" w:rsidP="00AC2CC4">
      <w:pPr>
        <w:tabs>
          <w:tab w:val="left" w:pos="0"/>
        </w:tabs>
        <w:ind w:right="567"/>
        <w:rPr>
          <w:rFonts w:cs="Times New Roman"/>
        </w:rPr>
      </w:pPr>
      <w:r w:rsidRPr="004E5DC0">
        <w:rPr>
          <w:rFonts w:cs="Times New Roman"/>
          <w:lang w:val="sk"/>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6E446541" w14:textId="77777777" w:rsidR="00CD4463" w:rsidRPr="004E5DC0" w:rsidRDefault="00CD4463" w:rsidP="00AC2CC4">
      <w:pPr>
        <w:ind w:right="-1"/>
        <w:rPr>
          <w:rFonts w:cs="Times New Roman"/>
          <w:iCs/>
        </w:rPr>
      </w:pPr>
    </w:p>
    <w:p w14:paraId="50ED5112" w14:textId="77777777" w:rsidR="00CD4463" w:rsidRPr="004E5DC0" w:rsidRDefault="00CD4463" w:rsidP="00AC2CC4">
      <w:pPr>
        <w:keepNext/>
        <w:ind w:right="-1"/>
        <w:rPr>
          <w:rFonts w:cs="Times New Roman"/>
        </w:rPr>
      </w:pPr>
      <w:r w:rsidRPr="004E5DC0">
        <w:rPr>
          <w:rFonts w:cs="Times New Roman"/>
          <w:lang w:val="sk"/>
        </w:rPr>
        <w:t>Aktualizovaný RMP je potrebné predložiť:</w:t>
      </w:r>
    </w:p>
    <w:p w14:paraId="3B4BED17" w14:textId="77777777" w:rsidR="00CD4463" w:rsidRPr="004E5DC0" w:rsidRDefault="00CD4463" w:rsidP="00AC2CC4">
      <w:pPr>
        <w:numPr>
          <w:ilvl w:val="0"/>
          <w:numId w:val="14"/>
        </w:numPr>
        <w:tabs>
          <w:tab w:val="clear" w:pos="720"/>
        </w:tabs>
        <w:ind w:left="567" w:right="-1" w:hanging="207"/>
        <w:outlineLvl w:val="0"/>
        <w:rPr>
          <w:rFonts w:cs="Times New Roman"/>
          <w:lang w:val="es-MX"/>
        </w:rPr>
      </w:pPr>
      <w:r w:rsidRPr="004E5DC0">
        <w:rPr>
          <w:rFonts w:cs="Times New Roman"/>
          <w:lang w:val="sk"/>
        </w:rPr>
        <w:t>na žiadosť Európskej agentúry pre lieky,</w:t>
      </w:r>
    </w:p>
    <w:p w14:paraId="6AD3651E" w14:textId="77777777" w:rsidR="00CD4463" w:rsidRPr="004E5DC0" w:rsidRDefault="00CD4463" w:rsidP="00AC2CC4">
      <w:pPr>
        <w:numPr>
          <w:ilvl w:val="0"/>
          <w:numId w:val="14"/>
        </w:numPr>
        <w:tabs>
          <w:tab w:val="clear" w:pos="720"/>
        </w:tabs>
        <w:ind w:left="567" w:right="-1" w:hanging="207"/>
        <w:outlineLvl w:val="0"/>
        <w:rPr>
          <w:rFonts w:cs="Times New Roman"/>
          <w:b/>
          <w:lang w:val="es-MX"/>
        </w:rPr>
      </w:pPr>
      <w:r w:rsidRPr="004E5DC0">
        <w:rPr>
          <w:rFonts w:cs="Times New Roman"/>
          <w:lang w:val="sk"/>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4ADB20F7" w14:textId="77777777" w:rsidR="00CD4463" w:rsidRPr="004E5DC0" w:rsidRDefault="00CD4463" w:rsidP="00AC2CC4">
      <w:pPr>
        <w:rPr>
          <w:rFonts w:cs="Times New Roman"/>
          <w:b/>
          <w:lang w:val="es-MX"/>
        </w:rPr>
      </w:pPr>
      <w:r w:rsidRPr="004E5DC0">
        <w:rPr>
          <w:rFonts w:cs="Times New Roman"/>
          <w:b/>
          <w:bCs/>
          <w:lang w:val="sk"/>
        </w:rPr>
        <w:br w:type="page"/>
      </w:r>
    </w:p>
    <w:p w14:paraId="538C8151" w14:textId="77777777" w:rsidR="00CD4463" w:rsidRPr="004E5DC0" w:rsidRDefault="00CD4463" w:rsidP="00AC2CC4">
      <w:pPr>
        <w:jc w:val="center"/>
        <w:outlineLvl w:val="0"/>
        <w:rPr>
          <w:rFonts w:cs="Times New Roman"/>
          <w:b/>
          <w:lang w:val="es-MX"/>
        </w:rPr>
      </w:pPr>
    </w:p>
    <w:p w14:paraId="5049D53E" w14:textId="77777777" w:rsidR="00CD4463" w:rsidRPr="004E5DC0" w:rsidRDefault="00CD4463" w:rsidP="00AC2CC4">
      <w:pPr>
        <w:jc w:val="center"/>
        <w:outlineLvl w:val="0"/>
        <w:rPr>
          <w:rFonts w:cs="Times New Roman"/>
          <w:b/>
          <w:lang w:val="es-MX"/>
        </w:rPr>
      </w:pPr>
    </w:p>
    <w:p w14:paraId="3B869D0A" w14:textId="77777777" w:rsidR="00CD4463" w:rsidRPr="004E5DC0" w:rsidRDefault="00CD4463" w:rsidP="00AC2CC4">
      <w:pPr>
        <w:jc w:val="center"/>
        <w:outlineLvl w:val="0"/>
        <w:rPr>
          <w:rFonts w:cs="Times New Roman"/>
          <w:b/>
          <w:lang w:val="es-MX"/>
        </w:rPr>
      </w:pPr>
    </w:p>
    <w:p w14:paraId="36436997" w14:textId="77777777" w:rsidR="00CD4463" w:rsidRPr="004E5DC0" w:rsidRDefault="00CD4463" w:rsidP="00AC2CC4">
      <w:pPr>
        <w:jc w:val="center"/>
        <w:outlineLvl w:val="0"/>
        <w:rPr>
          <w:rFonts w:cs="Times New Roman"/>
          <w:b/>
          <w:lang w:val="es-MX"/>
        </w:rPr>
      </w:pPr>
    </w:p>
    <w:p w14:paraId="5336A158" w14:textId="77777777" w:rsidR="00CD4463" w:rsidRPr="004E5DC0" w:rsidRDefault="00CD4463" w:rsidP="00AC2CC4">
      <w:pPr>
        <w:jc w:val="center"/>
        <w:outlineLvl w:val="0"/>
        <w:rPr>
          <w:rFonts w:cs="Times New Roman"/>
          <w:b/>
          <w:lang w:val="es-MX"/>
        </w:rPr>
      </w:pPr>
    </w:p>
    <w:p w14:paraId="71D87E7D" w14:textId="77777777" w:rsidR="00CD4463" w:rsidRPr="004E5DC0" w:rsidRDefault="00CD4463" w:rsidP="00AC2CC4">
      <w:pPr>
        <w:jc w:val="center"/>
        <w:outlineLvl w:val="0"/>
        <w:rPr>
          <w:rFonts w:cs="Times New Roman"/>
          <w:b/>
          <w:lang w:val="es-MX"/>
        </w:rPr>
      </w:pPr>
    </w:p>
    <w:p w14:paraId="1979733B" w14:textId="77777777" w:rsidR="00CD4463" w:rsidRPr="004E5DC0" w:rsidRDefault="00CD4463" w:rsidP="00AC2CC4">
      <w:pPr>
        <w:jc w:val="center"/>
        <w:outlineLvl w:val="0"/>
        <w:rPr>
          <w:rFonts w:cs="Times New Roman"/>
          <w:b/>
          <w:lang w:val="es-MX"/>
        </w:rPr>
      </w:pPr>
    </w:p>
    <w:p w14:paraId="63464E9C" w14:textId="77777777" w:rsidR="00CD4463" w:rsidRPr="004E5DC0" w:rsidRDefault="00CD4463" w:rsidP="00AC2CC4">
      <w:pPr>
        <w:jc w:val="center"/>
        <w:outlineLvl w:val="0"/>
        <w:rPr>
          <w:rFonts w:cs="Times New Roman"/>
          <w:b/>
          <w:lang w:val="es-MX"/>
        </w:rPr>
      </w:pPr>
    </w:p>
    <w:p w14:paraId="1B42AF02" w14:textId="77777777" w:rsidR="00CD4463" w:rsidRPr="004E5DC0" w:rsidRDefault="00CD4463" w:rsidP="00AC2CC4">
      <w:pPr>
        <w:jc w:val="center"/>
        <w:outlineLvl w:val="0"/>
        <w:rPr>
          <w:rFonts w:cs="Times New Roman"/>
          <w:b/>
          <w:lang w:val="es-MX"/>
        </w:rPr>
      </w:pPr>
    </w:p>
    <w:p w14:paraId="6840AEA0" w14:textId="77777777" w:rsidR="00CD4463" w:rsidRPr="004E5DC0" w:rsidRDefault="00CD4463" w:rsidP="00AC2CC4">
      <w:pPr>
        <w:jc w:val="center"/>
        <w:outlineLvl w:val="0"/>
        <w:rPr>
          <w:rFonts w:cs="Times New Roman"/>
          <w:b/>
          <w:lang w:val="es-MX"/>
        </w:rPr>
      </w:pPr>
    </w:p>
    <w:p w14:paraId="1478143B" w14:textId="77777777" w:rsidR="00CD4463" w:rsidRPr="004E5DC0" w:rsidRDefault="00CD4463" w:rsidP="00AC2CC4">
      <w:pPr>
        <w:jc w:val="center"/>
        <w:outlineLvl w:val="0"/>
        <w:rPr>
          <w:rFonts w:cs="Times New Roman"/>
          <w:b/>
          <w:lang w:val="es-MX"/>
        </w:rPr>
      </w:pPr>
    </w:p>
    <w:p w14:paraId="5DACE8AF" w14:textId="77777777" w:rsidR="00CD4463" w:rsidRPr="004E5DC0" w:rsidRDefault="00CD4463" w:rsidP="00AC2CC4">
      <w:pPr>
        <w:jc w:val="center"/>
        <w:outlineLvl w:val="0"/>
        <w:rPr>
          <w:rFonts w:cs="Times New Roman"/>
          <w:b/>
          <w:lang w:val="es-MX"/>
        </w:rPr>
      </w:pPr>
    </w:p>
    <w:p w14:paraId="4D6765D4" w14:textId="77777777" w:rsidR="00CD4463" w:rsidRPr="004E5DC0" w:rsidRDefault="00CD4463" w:rsidP="00AC2CC4">
      <w:pPr>
        <w:jc w:val="center"/>
        <w:outlineLvl w:val="0"/>
        <w:rPr>
          <w:rFonts w:cs="Times New Roman"/>
          <w:b/>
          <w:lang w:val="es-MX"/>
        </w:rPr>
      </w:pPr>
    </w:p>
    <w:p w14:paraId="12BA5135" w14:textId="77777777" w:rsidR="00CD4463" w:rsidRPr="004E5DC0" w:rsidRDefault="00CD4463" w:rsidP="00AC2CC4">
      <w:pPr>
        <w:jc w:val="center"/>
        <w:outlineLvl w:val="0"/>
        <w:rPr>
          <w:rFonts w:cs="Times New Roman"/>
          <w:b/>
          <w:lang w:val="es-MX"/>
        </w:rPr>
      </w:pPr>
    </w:p>
    <w:p w14:paraId="10CA13E8" w14:textId="77777777" w:rsidR="00CD4463" w:rsidRPr="004E5DC0" w:rsidRDefault="00CD4463" w:rsidP="00AC2CC4">
      <w:pPr>
        <w:jc w:val="center"/>
        <w:outlineLvl w:val="0"/>
        <w:rPr>
          <w:rFonts w:cs="Times New Roman"/>
          <w:b/>
          <w:lang w:val="es-MX"/>
        </w:rPr>
      </w:pPr>
    </w:p>
    <w:p w14:paraId="336A60DB" w14:textId="77777777" w:rsidR="00CD4463" w:rsidRPr="004E5DC0" w:rsidRDefault="00CD4463" w:rsidP="00AC2CC4">
      <w:pPr>
        <w:jc w:val="center"/>
        <w:outlineLvl w:val="0"/>
        <w:rPr>
          <w:rFonts w:cs="Times New Roman"/>
          <w:b/>
          <w:lang w:val="es-MX"/>
        </w:rPr>
      </w:pPr>
    </w:p>
    <w:p w14:paraId="13128688" w14:textId="77777777" w:rsidR="00CD4463" w:rsidRPr="004E5DC0" w:rsidRDefault="00CD4463" w:rsidP="00AC2CC4">
      <w:pPr>
        <w:jc w:val="center"/>
        <w:outlineLvl w:val="0"/>
        <w:rPr>
          <w:rFonts w:cs="Times New Roman"/>
          <w:b/>
          <w:lang w:val="es-MX"/>
        </w:rPr>
      </w:pPr>
    </w:p>
    <w:p w14:paraId="48BFC222" w14:textId="77777777" w:rsidR="00CD4463" w:rsidRPr="004E5DC0" w:rsidRDefault="00CD4463" w:rsidP="00AC2CC4">
      <w:pPr>
        <w:jc w:val="center"/>
        <w:outlineLvl w:val="0"/>
        <w:rPr>
          <w:rFonts w:cs="Times New Roman"/>
          <w:b/>
          <w:lang w:val="es-MX"/>
        </w:rPr>
      </w:pPr>
    </w:p>
    <w:p w14:paraId="7F876B10" w14:textId="77777777" w:rsidR="00CD4463" w:rsidRPr="004E5DC0" w:rsidRDefault="00CD4463" w:rsidP="00AC2CC4">
      <w:pPr>
        <w:jc w:val="center"/>
        <w:outlineLvl w:val="0"/>
        <w:rPr>
          <w:rFonts w:cs="Times New Roman"/>
          <w:b/>
          <w:lang w:val="es-MX"/>
        </w:rPr>
      </w:pPr>
    </w:p>
    <w:p w14:paraId="0923476B" w14:textId="77777777" w:rsidR="00CD4463" w:rsidRPr="004E5DC0" w:rsidRDefault="00CD4463" w:rsidP="00AC2CC4">
      <w:pPr>
        <w:jc w:val="center"/>
        <w:outlineLvl w:val="0"/>
        <w:rPr>
          <w:rFonts w:cs="Times New Roman"/>
          <w:b/>
          <w:lang w:val="es-MX"/>
        </w:rPr>
      </w:pPr>
    </w:p>
    <w:p w14:paraId="29777810" w14:textId="77777777" w:rsidR="00CD4463" w:rsidRPr="004E5DC0" w:rsidRDefault="00CD4463" w:rsidP="00AC2CC4">
      <w:pPr>
        <w:jc w:val="center"/>
        <w:outlineLvl w:val="0"/>
        <w:rPr>
          <w:rFonts w:cs="Times New Roman"/>
          <w:b/>
          <w:lang w:val="es-MX"/>
        </w:rPr>
      </w:pPr>
    </w:p>
    <w:p w14:paraId="6745CD62" w14:textId="77777777" w:rsidR="00CD4463" w:rsidRPr="004E5DC0" w:rsidRDefault="00CD4463" w:rsidP="00AC2CC4">
      <w:pPr>
        <w:jc w:val="center"/>
        <w:outlineLvl w:val="0"/>
        <w:rPr>
          <w:rFonts w:cs="Times New Roman"/>
          <w:b/>
          <w:lang w:val="es-MX"/>
        </w:rPr>
      </w:pPr>
    </w:p>
    <w:p w14:paraId="7BE5250E" w14:textId="77777777" w:rsidR="00CD4463" w:rsidRPr="004E5DC0" w:rsidRDefault="00CD4463" w:rsidP="00AC2CC4">
      <w:pPr>
        <w:jc w:val="center"/>
        <w:outlineLvl w:val="0"/>
        <w:rPr>
          <w:rFonts w:cs="Times New Roman"/>
          <w:b/>
          <w:lang w:val="es-MX"/>
        </w:rPr>
      </w:pPr>
    </w:p>
    <w:p w14:paraId="20CB7EFA" w14:textId="77777777" w:rsidR="00CD4463" w:rsidRPr="004E5DC0" w:rsidRDefault="00CD4463" w:rsidP="00AC2CC4">
      <w:pPr>
        <w:jc w:val="center"/>
        <w:outlineLvl w:val="0"/>
        <w:rPr>
          <w:rFonts w:cs="Times New Roman"/>
          <w:b/>
          <w:lang w:val="es-MX"/>
        </w:rPr>
      </w:pPr>
      <w:r w:rsidRPr="004E5DC0">
        <w:rPr>
          <w:rFonts w:cs="Times New Roman"/>
          <w:b/>
          <w:bCs/>
          <w:lang w:val="sk"/>
        </w:rPr>
        <w:t>PRÍLOHA III</w:t>
      </w:r>
    </w:p>
    <w:p w14:paraId="39D2FE15" w14:textId="77777777" w:rsidR="00CD4463" w:rsidRPr="004E5DC0" w:rsidRDefault="00CD4463" w:rsidP="00AC2CC4">
      <w:pPr>
        <w:jc w:val="center"/>
        <w:rPr>
          <w:rFonts w:cs="Times New Roman"/>
          <w:b/>
          <w:lang w:val="es-MX"/>
        </w:rPr>
      </w:pPr>
    </w:p>
    <w:p w14:paraId="6E6A4D7C" w14:textId="77777777" w:rsidR="00CD4463" w:rsidRPr="004E5DC0" w:rsidRDefault="00CD4463" w:rsidP="00AC2CC4">
      <w:pPr>
        <w:jc w:val="center"/>
        <w:outlineLvl w:val="0"/>
        <w:rPr>
          <w:rFonts w:cs="Times New Roman"/>
          <w:b/>
          <w:lang w:val="es-MX"/>
        </w:rPr>
      </w:pPr>
      <w:r w:rsidRPr="004E5DC0">
        <w:rPr>
          <w:rFonts w:cs="Times New Roman"/>
          <w:b/>
          <w:bCs/>
          <w:lang w:val="sk"/>
        </w:rPr>
        <w:t>OZNAČENIE OBALU A PÍSOMNÁ INFORMÁCIA PRE POUŽÍVATEĽA</w:t>
      </w:r>
    </w:p>
    <w:p w14:paraId="7F2B706D" w14:textId="77777777" w:rsidR="00CD4463" w:rsidRPr="004E5DC0" w:rsidRDefault="00CD4463" w:rsidP="00AC2CC4">
      <w:pPr>
        <w:rPr>
          <w:rFonts w:cs="Times New Roman"/>
          <w:b/>
          <w:lang w:val="es-MX"/>
        </w:rPr>
      </w:pPr>
      <w:r w:rsidRPr="004E5DC0">
        <w:rPr>
          <w:rFonts w:cs="Times New Roman"/>
          <w:b/>
          <w:bCs/>
          <w:lang w:val="sk"/>
        </w:rPr>
        <w:br w:type="page"/>
      </w:r>
    </w:p>
    <w:p w14:paraId="4084F278" w14:textId="77777777" w:rsidR="00CD4463" w:rsidRPr="004E5DC0" w:rsidRDefault="00CD4463" w:rsidP="00AC2CC4">
      <w:pPr>
        <w:rPr>
          <w:rFonts w:cs="Times New Roman"/>
          <w:b/>
          <w:lang w:val="es-MX"/>
        </w:rPr>
      </w:pPr>
    </w:p>
    <w:p w14:paraId="4756BC96" w14:textId="77777777" w:rsidR="00CD4463" w:rsidRPr="004E5DC0" w:rsidRDefault="00CD4463" w:rsidP="00AC2CC4">
      <w:pPr>
        <w:outlineLvl w:val="0"/>
        <w:rPr>
          <w:rFonts w:cs="Times New Roman"/>
          <w:b/>
          <w:lang w:val="es-MX"/>
        </w:rPr>
      </w:pPr>
    </w:p>
    <w:p w14:paraId="658D9BE9" w14:textId="77777777" w:rsidR="00CD4463" w:rsidRPr="004E5DC0" w:rsidRDefault="00CD4463" w:rsidP="00AC2CC4">
      <w:pPr>
        <w:outlineLvl w:val="0"/>
        <w:rPr>
          <w:rFonts w:cs="Times New Roman"/>
          <w:b/>
          <w:lang w:val="es-MX"/>
        </w:rPr>
      </w:pPr>
    </w:p>
    <w:p w14:paraId="04A3162F" w14:textId="77777777" w:rsidR="00CD4463" w:rsidRPr="004E5DC0" w:rsidRDefault="00CD4463" w:rsidP="00AC2CC4">
      <w:pPr>
        <w:outlineLvl w:val="0"/>
        <w:rPr>
          <w:rFonts w:cs="Times New Roman"/>
          <w:b/>
          <w:lang w:val="es-MX"/>
        </w:rPr>
      </w:pPr>
    </w:p>
    <w:p w14:paraId="7F96C90F" w14:textId="77777777" w:rsidR="00CD4463" w:rsidRPr="004E5DC0" w:rsidRDefault="00CD4463" w:rsidP="00AC2CC4">
      <w:pPr>
        <w:outlineLvl w:val="0"/>
        <w:rPr>
          <w:rFonts w:cs="Times New Roman"/>
          <w:b/>
          <w:lang w:val="es-MX"/>
        </w:rPr>
      </w:pPr>
    </w:p>
    <w:p w14:paraId="56AC494C" w14:textId="77777777" w:rsidR="00CD4463" w:rsidRPr="004E5DC0" w:rsidRDefault="00CD4463" w:rsidP="00AC2CC4">
      <w:pPr>
        <w:outlineLvl w:val="0"/>
        <w:rPr>
          <w:rFonts w:cs="Times New Roman"/>
          <w:b/>
          <w:lang w:val="es-MX"/>
        </w:rPr>
      </w:pPr>
    </w:p>
    <w:p w14:paraId="2A84C466" w14:textId="77777777" w:rsidR="00CD4463" w:rsidRPr="004E5DC0" w:rsidRDefault="00CD4463" w:rsidP="00AC2CC4">
      <w:pPr>
        <w:outlineLvl w:val="0"/>
        <w:rPr>
          <w:rFonts w:cs="Times New Roman"/>
          <w:b/>
          <w:lang w:val="es-MX"/>
        </w:rPr>
      </w:pPr>
    </w:p>
    <w:p w14:paraId="426F4416" w14:textId="77777777" w:rsidR="00CD4463" w:rsidRPr="004E5DC0" w:rsidRDefault="00CD4463" w:rsidP="00AC2CC4">
      <w:pPr>
        <w:outlineLvl w:val="0"/>
        <w:rPr>
          <w:rFonts w:cs="Times New Roman"/>
          <w:b/>
          <w:lang w:val="es-MX"/>
        </w:rPr>
      </w:pPr>
    </w:p>
    <w:p w14:paraId="4193E153" w14:textId="77777777" w:rsidR="00CD4463" w:rsidRPr="004E5DC0" w:rsidRDefault="00CD4463" w:rsidP="00AC2CC4">
      <w:pPr>
        <w:outlineLvl w:val="0"/>
        <w:rPr>
          <w:rFonts w:cs="Times New Roman"/>
          <w:b/>
          <w:lang w:val="es-MX"/>
        </w:rPr>
      </w:pPr>
    </w:p>
    <w:p w14:paraId="6138051E" w14:textId="77777777" w:rsidR="00CD4463" w:rsidRPr="004E5DC0" w:rsidRDefault="00CD4463" w:rsidP="00AC2CC4">
      <w:pPr>
        <w:outlineLvl w:val="0"/>
        <w:rPr>
          <w:rFonts w:cs="Times New Roman"/>
          <w:b/>
          <w:lang w:val="es-MX"/>
        </w:rPr>
      </w:pPr>
    </w:p>
    <w:p w14:paraId="3D29332E" w14:textId="77777777" w:rsidR="00CD4463" w:rsidRPr="004E5DC0" w:rsidRDefault="00CD4463" w:rsidP="00AC2CC4">
      <w:pPr>
        <w:outlineLvl w:val="0"/>
        <w:rPr>
          <w:rFonts w:cs="Times New Roman"/>
          <w:b/>
          <w:lang w:val="es-MX"/>
        </w:rPr>
      </w:pPr>
    </w:p>
    <w:p w14:paraId="709D3909" w14:textId="77777777" w:rsidR="00CD4463" w:rsidRPr="004E5DC0" w:rsidRDefault="00CD4463" w:rsidP="00AC2CC4">
      <w:pPr>
        <w:outlineLvl w:val="0"/>
        <w:rPr>
          <w:rFonts w:cs="Times New Roman"/>
          <w:b/>
          <w:lang w:val="es-MX"/>
        </w:rPr>
      </w:pPr>
    </w:p>
    <w:p w14:paraId="5AA1F97E" w14:textId="77777777" w:rsidR="00CD4463" w:rsidRPr="004E5DC0" w:rsidRDefault="00CD4463" w:rsidP="00AC2CC4">
      <w:pPr>
        <w:outlineLvl w:val="0"/>
        <w:rPr>
          <w:rFonts w:cs="Times New Roman"/>
          <w:b/>
          <w:lang w:val="es-MX"/>
        </w:rPr>
      </w:pPr>
    </w:p>
    <w:p w14:paraId="12ED2DEB" w14:textId="77777777" w:rsidR="00CD4463" w:rsidRPr="004E5DC0" w:rsidRDefault="00CD4463" w:rsidP="00AC2CC4">
      <w:pPr>
        <w:outlineLvl w:val="0"/>
        <w:rPr>
          <w:rFonts w:cs="Times New Roman"/>
          <w:b/>
          <w:lang w:val="es-MX"/>
        </w:rPr>
      </w:pPr>
    </w:p>
    <w:p w14:paraId="30074D5D" w14:textId="77777777" w:rsidR="00CD4463" w:rsidRPr="004E5DC0" w:rsidRDefault="00CD4463" w:rsidP="00AC2CC4">
      <w:pPr>
        <w:outlineLvl w:val="0"/>
        <w:rPr>
          <w:rFonts w:cs="Times New Roman"/>
          <w:b/>
          <w:lang w:val="es-MX"/>
        </w:rPr>
      </w:pPr>
    </w:p>
    <w:p w14:paraId="232FBD15" w14:textId="77777777" w:rsidR="00CD4463" w:rsidRPr="004E5DC0" w:rsidRDefault="00CD4463" w:rsidP="00AC2CC4">
      <w:pPr>
        <w:outlineLvl w:val="0"/>
        <w:rPr>
          <w:rFonts w:cs="Times New Roman"/>
          <w:b/>
          <w:lang w:val="es-MX"/>
        </w:rPr>
      </w:pPr>
    </w:p>
    <w:p w14:paraId="79758F5D" w14:textId="77777777" w:rsidR="00CD4463" w:rsidRPr="004E5DC0" w:rsidRDefault="00CD4463" w:rsidP="00AC2CC4">
      <w:pPr>
        <w:outlineLvl w:val="0"/>
        <w:rPr>
          <w:rFonts w:cs="Times New Roman"/>
          <w:b/>
          <w:lang w:val="es-MX"/>
        </w:rPr>
      </w:pPr>
    </w:p>
    <w:p w14:paraId="2E09E097" w14:textId="77777777" w:rsidR="00CD4463" w:rsidRPr="004E5DC0" w:rsidRDefault="00CD4463" w:rsidP="00AC2CC4">
      <w:pPr>
        <w:outlineLvl w:val="0"/>
        <w:rPr>
          <w:rFonts w:cs="Times New Roman"/>
          <w:b/>
          <w:lang w:val="es-MX"/>
        </w:rPr>
      </w:pPr>
    </w:p>
    <w:p w14:paraId="4BF9D9CC" w14:textId="77777777" w:rsidR="00CD4463" w:rsidRPr="004E5DC0" w:rsidRDefault="00CD4463" w:rsidP="00AC2CC4">
      <w:pPr>
        <w:outlineLvl w:val="0"/>
        <w:rPr>
          <w:rFonts w:cs="Times New Roman"/>
          <w:b/>
          <w:lang w:val="es-MX"/>
        </w:rPr>
      </w:pPr>
    </w:p>
    <w:p w14:paraId="4B2531E3" w14:textId="77777777" w:rsidR="00CD4463" w:rsidRPr="004E5DC0" w:rsidRDefault="00CD4463" w:rsidP="00AC2CC4">
      <w:pPr>
        <w:outlineLvl w:val="0"/>
        <w:rPr>
          <w:rFonts w:cs="Times New Roman"/>
          <w:b/>
          <w:lang w:val="es-MX"/>
        </w:rPr>
      </w:pPr>
    </w:p>
    <w:p w14:paraId="6CF7B5F1" w14:textId="77777777" w:rsidR="00CD4463" w:rsidRPr="004E5DC0" w:rsidRDefault="00CD4463" w:rsidP="00AC2CC4">
      <w:pPr>
        <w:outlineLvl w:val="0"/>
        <w:rPr>
          <w:rFonts w:cs="Times New Roman"/>
          <w:b/>
          <w:lang w:val="es-MX"/>
        </w:rPr>
      </w:pPr>
    </w:p>
    <w:p w14:paraId="760BCEA4" w14:textId="77777777" w:rsidR="00CD4463" w:rsidRPr="004E5DC0" w:rsidRDefault="00CD4463" w:rsidP="00AC2CC4">
      <w:pPr>
        <w:outlineLvl w:val="0"/>
        <w:rPr>
          <w:rFonts w:cs="Times New Roman"/>
          <w:b/>
          <w:lang w:val="es-MX"/>
        </w:rPr>
      </w:pPr>
    </w:p>
    <w:p w14:paraId="3E035F97" w14:textId="77777777" w:rsidR="00CD4463" w:rsidRPr="004E5DC0" w:rsidRDefault="00CD4463" w:rsidP="00AC2CC4">
      <w:pPr>
        <w:outlineLvl w:val="0"/>
        <w:rPr>
          <w:rFonts w:cs="Times New Roman"/>
          <w:b/>
          <w:lang w:val="es-MX"/>
        </w:rPr>
      </w:pPr>
    </w:p>
    <w:p w14:paraId="227700FE" w14:textId="77777777" w:rsidR="00CD4463" w:rsidRPr="004E5DC0" w:rsidRDefault="00CD4463" w:rsidP="00AC2CC4">
      <w:pPr>
        <w:pStyle w:val="TitleA"/>
        <w:rPr>
          <w:rFonts w:cs="Times New Roman"/>
          <w:lang w:val="es-MX"/>
        </w:rPr>
      </w:pPr>
      <w:r w:rsidRPr="004E5DC0">
        <w:rPr>
          <w:rFonts w:cs="Times New Roman"/>
          <w:bCs/>
          <w:lang w:val="sk"/>
        </w:rPr>
        <w:t>A. OZNAČENIE OBALU</w:t>
      </w:r>
    </w:p>
    <w:p w14:paraId="4A6DE1A5" w14:textId="77777777" w:rsidR="00CD4463" w:rsidRPr="004E5DC0" w:rsidRDefault="00CD4463" w:rsidP="00AC2CC4">
      <w:pPr>
        <w:shd w:val="clear" w:color="auto" w:fill="FFFFFF"/>
        <w:rPr>
          <w:rFonts w:cs="Times New Roman"/>
          <w:lang w:val="es-MX"/>
        </w:rPr>
      </w:pPr>
      <w:r w:rsidRPr="004E5DC0">
        <w:rPr>
          <w:rFonts w:cs="Times New Roman"/>
          <w:lang w:val="sk"/>
        </w:rPr>
        <w:br w:type="page"/>
      </w:r>
    </w:p>
    <w:p w14:paraId="74765AD1" w14:textId="77777777" w:rsidR="00CD4463" w:rsidRPr="004E5DC0" w:rsidRDefault="00CD4463" w:rsidP="00AC2CC4">
      <w:pPr>
        <w:pBdr>
          <w:top w:val="single" w:sz="4" w:space="1" w:color="auto"/>
          <w:left w:val="single" w:sz="4" w:space="4" w:color="auto"/>
          <w:bottom w:val="single" w:sz="4" w:space="1" w:color="auto"/>
          <w:right w:val="single" w:sz="4" w:space="4" w:color="auto"/>
        </w:pBdr>
        <w:rPr>
          <w:rFonts w:cs="Times New Roman"/>
          <w:b/>
          <w:lang w:val="es-MX"/>
        </w:rPr>
      </w:pPr>
      <w:r w:rsidRPr="004E5DC0">
        <w:rPr>
          <w:rFonts w:cs="Times New Roman"/>
          <w:b/>
          <w:lang w:val="es-MX"/>
        </w:rPr>
        <w:lastRenderedPageBreak/>
        <w:t>ÚDAJE, KTORÉ MAJÚ BYŤ UVEDENÉ NA VONKAJŠOM OBALE</w:t>
      </w:r>
    </w:p>
    <w:p w14:paraId="7B8708FF" w14:textId="77777777" w:rsidR="00CD4463" w:rsidRPr="004E5DC0" w:rsidRDefault="00CD4463" w:rsidP="00AC2CC4">
      <w:pPr>
        <w:pBdr>
          <w:top w:val="single" w:sz="4" w:space="1" w:color="auto"/>
          <w:left w:val="single" w:sz="4" w:space="4" w:color="auto"/>
          <w:bottom w:val="single" w:sz="4" w:space="1" w:color="auto"/>
          <w:right w:val="single" w:sz="4" w:space="4" w:color="auto"/>
        </w:pBdr>
        <w:ind w:left="567" w:hanging="567"/>
        <w:rPr>
          <w:rFonts w:cs="Times New Roman"/>
          <w:lang w:val="es-MX"/>
        </w:rPr>
      </w:pPr>
    </w:p>
    <w:p w14:paraId="06710F42" w14:textId="77777777" w:rsidR="00CD4463" w:rsidRPr="004E5DC0" w:rsidRDefault="00CD4463" w:rsidP="00AC2CC4">
      <w:pPr>
        <w:pBdr>
          <w:top w:val="single" w:sz="4" w:space="1" w:color="auto"/>
          <w:left w:val="single" w:sz="4" w:space="4" w:color="auto"/>
          <w:bottom w:val="single" w:sz="4" w:space="1" w:color="auto"/>
          <w:right w:val="single" w:sz="4" w:space="4" w:color="auto"/>
        </w:pBdr>
        <w:rPr>
          <w:rFonts w:cs="Times New Roman"/>
          <w:lang w:val="es-MX"/>
        </w:rPr>
      </w:pPr>
      <w:r w:rsidRPr="004E5DC0">
        <w:rPr>
          <w:rFonts w:cs="Times New Roman"/>
          <w:b/>
          <w:bCs/>
          <w:lang w:val="sk"/>
        </w:rPr>
        <w:t>ŠKATUĽKA</w:t>
      </w:r>
    </w:p>
    <w:p w14:paraId="3A630AC1" w14:textId="77777777" w:rsidR="00CD4463" w:rsidRPr="004E5DC0" w:rsidRDefault="00CD4463" w:rsidP="00AC2CC4">
      <w:pPr>
        <w:rPr>
          <w:rFonts w:cs="Times New Roman"/>
          <w:lang w:val="es-MX"/>
        </w:rPr>
      </w:pPr>
    </w:p>
    <w:p w14:paraId="04A0554D" w14:textId="77777777" w:rsidR="00CD4463" w:rsidRPr="004E5DC0" w:rsidRDefault="00CD4463" w:rsidP="00AC2CC4">
      <w:pPr>
        <w:rPr>
          <w:rFonts w:cs="Times New Roman"/>
          <w:lang w:val="es-MX"/>
        </w:rPr>
      </w:pPr>
    </w:p>
    <w:p w14:paraId="15F50D84"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4E5DC0">
        <w:rPr>
          <w:rFonts w:cs="Times New Roman"/>
          <w:b/>
          <w:bCs/>
          <w:lang w:val="sk"/>
        </w:rPr>
        <w:t>1.</w:t>
      </w:r>
      <w:r w:rsidRPr="004E5DC0">
        <w:rPr>
          <w:rFonts w:cs="Times New Roman"/>
          <w:b/>
          <w:bCs/>
          <w:lang w:val="sk"/>
        </w:rPr>
        <w:tab/>
        <w:t>NÁZOV LIEKU</w:t>
      </w:r>
    </w:p>
    <w:p w14:paraId="751450AD" w14:textId="77777777" w:rsidR="00CD4463" w:rsidRPr="004E5DC0" w:rsidRDefault="00CD4463" w:rsidP="00AC2CC4">
      <w:pPr>
        <w:keepNext/>
        <w:rPr>
          <w:rFonts w:cs="Times New Roman"/>
          <w:lang w:val="es-MX"/>
        </w:rPr>
      </w:pPr>
    </w:p>
    <w:p w14:paraId="2767E0E1" w14:textId="77777777" w:rsidR="00CD4463" w:rsidRPr="004E5DC0" w:rsidRDefault="00CD4463" w:rsidP="00AC2CC4">
      <w:pPr>
        <w:rPr>
          <w:rFonts w:cs="Times New Roman"/>
          <w:lang w:val="es-MX"/>
        </w:rPr>
      </w:pPr>
      <w:r w:rsidRPr="004E5DC0">
        <w:rPr>
          <w:rFonts w:cs="Times New Roman"/>
          <w:lang w:val="sk"/>
        </w:rPr>
        <w:t>ORSERDU 86 mg filmom obalené tablety</w:t>
      </w:r>
    </w:p>
    <w:p w14:paraId="572ADE18" w14:textId="77777777" w:rsidR="00CD4463" w:rsidRPr="004E5DC0" w:rsidRDefault="00CD4463" w:rsidP="00AC2CC4">
      <w:pPr>
        <w:rPr>
          <w:rFonts w:cs="Times New Roman"/>
          <w:b/>
          <w:lang w:val="es-MX"/>
        </w:rPr>
      </w:pPr>
      <w:r w:rsidRPr="004E5DC0">
        <w:rPr>
          <w:rFonts w:cs="Times New Roman"/>
          <w:lang w:val="sk"/>
        </w:rPr>
        <w:t>elacestrant</w:t>
      </w:r>
    </w:p>
    <w:p w14:paraId="22972E10" w14:textId="77777777" w:rsidR="00CD4463" w:rsidRPr="004E5DC0" w:rsidRDefault="00CD4463" w:rsidP="00AC2CC4">
      <w:pPr>
        <w:rPr>
          <w:rFonts w:cs="Times New Roman"/>
          <w:lang w:val="es-MX"/>
        </w:rPr>
      </w:pPr>
    </w:p>
    <w:p w14:paraId="1CCEF282" w14:textId="77777777" w:rsidR="00CD4463" w:rsidRPr="004E5DC0" w:rsidRDefault="00CD4463" w:rsidP="00AC2CC4">
      <w:pPr>
        <w:rPr>
          <w:rFonts w:cs="Times New Roman"/>
          <w:lang w:val="es-MX"/>
        </w:rPr>
      </w:pPr>
    </w:p>
    <w:p w14:paraId="4A3A1EC5"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4E5DC0">
        <w:rPr>
          <w:rFonts w:cs="Times New Roman"/>
          <w:b/>
          <w:bCs/>
          <w:lang w:val="sk"/>
        </w:rPr>
        <w:t>2.</w:t>
      </w:r>
      <w:r w:rsidRPr="004E5DC0">
        <w:rPr>
          <w:rFonts w:cs="Times New Roman"/>
          <w:b/>
          <w:bCs/>
          <w:lang w:val="sk"/>
        </w:rPr>
        <w:tab/>
        <w:t>LIEČIVO (LIEČIVÁ)</w:t>
      </w:r>
    </w:p>
    <w:p w14:paraId="32BB5897" w14:textId="77777777" w:rsidR="00CD4463" w:rsidRPr="004E5DC0" w:rsidRDefault="00CD4463" w:rsidP="00AC2CC4">
      <w:pPr>
        <w:keepNext/>
        <w:rPr>
          <w:rFonts w:cs="Times New Roman"/>
          <w:lang w:val="es-MX"/>
        </w:rPr>
      </w:pPr>
    </w:p>
    <w:p w14:paraId="58425758" w14:textId="77777777" w:rsidR="00CD4463" w:rsidRPr="004E5DC0" w:rsidRDefault="00CD4463" w:rsidP="00AC2CC4">
      <w:pPr>
        <w:rPr>
          <w:rFonts w:cs="Times New Roman"/>
          <w:lang w:val="es-MX"/>
        </w:rPr>
      </w:pPr>
      <w:r w:rsidRPr="004E5DC0">
        <w:rPr>
          <w:rFonts w:cs="Times New Roman"/>
          <w:lang w:val="sk"/>
        </w:rPr>
        <w:t>Každá filmom obalená tableta obsahuje elacestrantium 86,3 mg (ako dichlorid).</w:t>
      </w:r>
    </w:p>
    <w:p w14:paraId="041DB78B" w14:textId="77777777" w:rsidR="00CD4463" w:rsidRPr="004E5DC0" w:rsidRDefault="00CD4463" w:rsidP="00AC2CC4">
      <w:pPr>
        <w:rPr>
          <w:rFonts w:cs="Times New Roman"/>
          <w:lang w:val="es-MX"/>
        </w:rPr>
      </w:pPr>
    </w:p>
    <w:p w14:paraId="03170A8B" w14:textId="77777777" w:rsidR="00CD4463" w:rsidRPr="004E5DC0" w:rsidRDefault="00CD4463" w:rsidP="00AC2CC4">
      <w:pPr>
        <w:rPr>
          <w:rFonts w:cs="Times New Roman"/>
          <w:lang w:val="es-MX"/>
        </w:rPr>
      </w:pPr>
    </w:p>
    <w:p w14:paraId="25FC2F12"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4E5DC0">
        <w:rPr>
          <w:rFonts w:cs="Times New Roman"/>
          <w:b/>
          <w:bCs/>
          <w:lang w:val="sk"/>
        </w:rPr>
        <w:t>3.</w:t>
      </w:r>
      <w:r w:rsidRPr="004E5DC0">
        <w:rPr>
          <w:rFonts w:cs="Times New Roman"/>
          <w:b/>
          <w:bCs/>
          <w:lang w:val="sk"/>
        </w:rPr>
        <w:tab/>
        <w:t>ZOZNAM POMOCNÝCH LÁTOK</w:t>
      </w:r>
    </w:p>
    <w:p w14:paraId="56A67E56" w14:textId="77777777" w:rsidR="00CD4463" w:rsidRPr="004E5DC0" w:rsidRDefault="00CD4463" w:rsidP="00AC2CC4">
      <w:pPr>
        <w:rPr>
          <w:rFonts w:cs="Times New Roman"/>
          <w:lang w:val="es-MX"/>
        </w:rPr>
      </w:pPr>
    </w:p>
    <w:p w14:paraId="4C498DF2" w14:textId="77777777" w:rsidR="00CD4463" w:rsidRPr="004E5DC0" w:rsidRDefault="00CD4463" w:rsidP="00AC2CC4">
      <w:pPr>
        <w:rPr>
          <w:rFonts w:cs="Times New Roman"/>
          <w:lang w:val="es-MX"/>
        </w:rPr>
      </w:pPr>
    </w:p>
    <w:p w14:paraId="3CD75B8D"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4E5DC0">
        <w:rPr>
          <w:rFonts w:cs="Times New Roman"/>
          <w:b/>
          <w:bCs/>
          <w:lang w:val="sk"/>
        </w:rPr>
        <w:t>4.</w:t>
      </w:r>
      <w:r w:rsidRPr="004E5DC0">
        <w:rPr>
          <w:rFonts w:cs="Times New Roman"/>
          <w:b/>
          <w:bCs/>
          <w:lang w:val="sk"/>
        </w:rPr>
        <w:tab/>
        <w:t>LIEKOVÁ FORMA A OBSAH</w:t>
      </w:r>
    </w:p>
    <w:p w14:paraId="2CDFF382" w14:textId="77777777" w:rsidR="00CD4463" w:rsidRPr="004E5DC0" w:rsidRDefault="00CD4463" w:rsidP="00AC2CC4">
      <w:pPr>
        <w:keepNext/>
        <w:rPr>
          <w:rFonts w:cs="Times New Roman"/>
          <w:lang w:val="es-MX"/>
        </w:rPr>
      </w:pPr>
    </w:p>
    <w:p w14:paraId="268DA06A" w14:textId="77777777" w:rsidR="00CD4463" w:rsidRPr="004E5DC0" w:rsidRDefault="00CD4463" w:rsidP="00AC2CC4">
      <w:pPr>
        <w:rPr>
          <w:rFonts w:cs="Times New Roman"/>
          <w:lang w:val="es-MX"/>
        </w:rPr>
      </w:pPr>
      <w:r w:rsidRPr="004E5DC0">
        <w:rPr>
          <w:rFonts w:cs="Times New Roman"/>
          <w:highlight w:val="lightGray"/>
          <w:lang w:val="sk"/>
        </w:rPr>
        <w:t>Filmom obalená tableta</w:t>
      </w:r>
    </w:p>
    <w:p w14:paraId="224FC259" w14:textId="77777777" w:rsidR="00CD4463" w:rsidRPr="004E5DC0" w:rsidRDefault="00CD4463" w:rsidP="00AC2CC4">
      <w:pPr>
        <w:rPr>
          <w:rFonts w:cs="Times New Roman"/>
          <w:lang w:val="es-MX"/>
        </w:rPr>
      </w:pPr>
      <w:r w:rsidRPr="004E5DC0">
        <w:rPr>
          <w:rFonts w:cs="Times New Roman"/>
          <w:lang w:val="sk"/>
        </w:rPr>
        <w:t>28 filmom obalených tabliet</w:t>
      </w:r>
    </w:p>
    <w:p w14:paraId="68DFA0E1" w14:textId="77777777" w:rsidR="00CD4463" w:rsidRPr="004E5DC0" w:rsidRDefault="00CD4463" w:rsidP="00AC2CC4">
      <w:pPr>
        <w:rPr>
          <w:rFonts w:cs="Times New Roman"/>
          <w:lang w:val="es-MX"/>
        </w:rPr>
      </w:pPr>
    </w:p>
    <w:p w14:paraId="662BBBB1" w14:textId="77777777" w:rsidR="00CD4463" w:rsidRPr="004E5DC0" w:rsidRDefault="00CD4463" w:rsidP="00AC2CC4">
      <w:pPr>
        <w:rPr>
          <w:rFonts w:cs="Times New Roman"/>
          <w:lang w:val="es-MX"/>
        </w:rPr>
      </w:pPr>
    </w:p>
    <w:p w14:paraId="36CC5AFB"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4E5DC0">
        <w:rPr>
          <w:rFonts w:cs="Times New Roman"/>
          <w:b/>
          <w:bCs/>
          <w:lang w:val="sk"/>
        </w:rPr>
        <w:t>5.</w:t>
      </w:r>
      <w:r w:rsidRPr="004E5DC0">
        <w:rPr>
          <w:rFonts w:cs="Times New Roman"/>
          <w:b/>
          <w:bCs/>
          <w:lang w:val="sk"/>
        </w:rPr>
        <w:tab/>
        <w:t>SPÔSOB A CESTA (CESTY) PODÁVANIA</w:t>
      </w:r>
    </w:p>
    <w:p w14:paraId="58CB1551" w14:textId="77777777" w:rsidR="00CD4463" w:rsidRPr="004E5DC0" w:rsidRDefault="00CD4463" w:rsidP="00AC2CC4">
      <w:pPr>
        <w:keepNext/>
        <w:rPr>
          <w:rFonts w:cs="Times New Roman"/>
          <w:lang w:val="es-MX"/>
        </w:rPr>
      </w:pPr>
    </w:p>
    <w:p w14:paraId="01FD9EDE" w14:textId="77777777" w:rsidR="00CD4463" w:rsidRPr="004E5DC0" w:rsidRDefault="00CD4463" w:rsidP="00AC2CC4">
      <w:pPr>
        <w:rPr>
          <w:rFonts w:cs="Times New Roman"/>
          <w:lang w:val="es-MX"/>
        </w:rPr>
      </w:pPr>
      <w:r w:rsidRPr="004E5DC0">
        <w:rPr>
          <w:rFonts w:cs="Times New Roman"/>
          <w:lang w:val="sk"/>
        </w:rPr>
        <w:t>Perorálne použitie</w:t>
      </w:r>
    </w:p>
    <w:p w14:paraId="79C46756" w14:textId="77777777" w:rsidR="00CD4463" w:rsidRPr="004E5DC0" w:rsidRDefault="00CD4463" w:rsidP="00AC2CC4">
      <w:pPr>
        <w:rPr>
          <w:rFonts w:cs="Times New Roman"/>
          <w:lang w:val="es-MX"/>
        </w:rPr>
      </w:pPr>
      <w:r w:rsidRPr="004E5DC0">
        <w:rPr>
          <w:rFonts w:cs="Times New Roman"/>
          <w:lang w:val="sk"/>
        </w:rPr>
        <w:t>Pred použitím si prečítajte písomnú informáciu pre používateľa.</w:t>
      </w:r>
    </w:p>
    <w:p w14:paraId="7EBD5363" w14:textId="77777777" w:rsidR="00CD4463" w:rsidRPr="004E5DC0" w:rsidRDefault="00CD4463" w:rsidP="00AC2CC4">
      <w:pPr>
        <w:rPr>
          <w:rFonts w:cs="Times New Roman"/>
          <w:lang w:val="es-MX"/>
        </w:rPr>
      </w:pPr>
    </w:p>
    <w:p w14:paraId="40350B8E" w14:textId="77777777" w:rsidR="00CD4463" w:rsidRPr="004E5DC0" w:rsidRDefault="00CD4463" w:rsidP="00AC2CC4">
      <w:pPr>
        <w:rPr>
          <w:rFonts w:cs="Times New Roman"/>
          <w:lang w:val="es-MX"/>
        </w:rPr>
      </w:pPr>
    </w:p>
    <w:p w14:paraId="4E091389"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4E5DC0">
        <w:rPr>
          <w:rFonts w:cs="Times New Roman"/>
          <w:b/>
          <w:bCs/>
          <w:lang w:val="sk"/>
        </w:rPr>
        <w:t>6.</w:t>
      </w:r>
      <w:r w:rsidRPr="004E5DC0">
        <w:rPr>
          <w:rFonts w:cs="Times New Roman"/>
          <w:b/>
          <w:bCs/>
          <w:lang w:val="sk"/>
        </w:rPr>
        <w:tab/>
        <w:t>ŠPECIÁLNE UPOZORNENIE, ŽE LIEK SA MUSÍ UCHOVÁVAŤ MIMO DOHĽADU A DOSAHU DETÍ</w:t>
      </w:r>
    </w:p>
    <w:p w14:paraId="4D3F5D83" w14:textId="77777777" w:rsidR="00CD4463" w:rsidRPr="004E5DC0" w:rsidRDefault="00CD4463" w:rsidP="00AC2CC4">
      <w:pPr>
        <w:keepNext/>
        <w:rPr>
          <w:rFonts w:cs="Times New Roman"/>
          <w:lang w:val="es-MX"/>
        </w:rPr>
      </w:pPr>
    </w:p>
    <w:p w14:paraId="12F35644" w14:textId="77777777" w:rsidR="00CD4463" w:rsidRPr="004E5DC0" w:rsidRDefault="00CD4463" w:rsidP="00AC2CC4">
      <w:pPr>
        <w:outlineLvl w:val="0"/>
        <w:rPr>
          <w:rFonts w:cs="Times New Roman"/>
          <w:lang w:val="es-MX"/>
        </w:rPr>
      </w:pPr>
      <w:r w:rsidRPr="004E5DC0">
        <w:rPr>
          <w:rFonts w:cs="Times New Roman"/>
          <w:lang w:val="sk"/>
        </w:rPr>
        <w:t>Uchovávajte mimo dohľadu a dosahu detí.</w:t>
      </w:r>
    </w:p>
    <w:p w14:paraId="1C4122DB" w14:textId="77777777" w:rsidR="00CD4463" w:rsidRPr="004E5DC0" w:rsidRDefault="00CD4463" w:rsidP="00AC2CC4">
      <w:pPr>
        <w:rPr>
          <w:rFonts w:cs="Times New Roman"/>
          <w:lang w:val="es-MX"/>
        </w:rPr>
      </w:pPr>
    </w:p>
    <w:p w14:paraId="09E2EF39" w14:textId="77777777" w:rsidR="00CD4463" w:rsidRPr="004E5DC0" w:rsidRDefault="00CD4463" w:rsidP="00AC2CC4">
      <w:pPr>
        <w:rPr>
          <w:rFonts w:cs="Times New Roman"/>
          <w:lang w:val="es-MX"/>
        </w:rPr>
      </w:pPr>
    </w:p>
    <w:p w14:paraId="62001201"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4E5DC0">
        <w:rPr>
          <w:rFonts w:cs="Times New Roman"/>
          <w:b/>
          <w:bCs/>
          <w:lang w:val="sk"/>
        </w:rPr>
        <w:t>7.</w:t>
      </w:r>
      <w:r w:rsidRPr="004E5DC0">
        <w:rPr>
          <w:rFonts w:cs="Times New Roman"/>
          <w:b/>
          <w:bCs/>
          <w:lang w:val="sk"/>
        </w:rPr>
        <w:tab/>
        <w:t>INÉ ŠPECIÁLNE UPOZORNENIE (UPOZORNENIA), AK JE TO POTREBNÉ</w:t>
      </w:r>
    </w:p>
    <w:p w14:paraId="37BFA853" w14:textId="77777777" w:rsidR="00CD4463" w:rsidRPr="004E5DC0" w:rsidRDefault="00CD4463" w:rsidP="00AC2CC4">
      <w:pPr>
        <w:rPr>
          <w:rFonts w:cs="Times New Roman"/>
          <w:lang w:val="es-MX"/>
        </w:rPr>
      </w:pPr>
    </w:p>
    <w:p w14:paraId="4EA94A93" w14:textId="77777777" w:rsidR="00CD4463" w:rsidRPr="004E5DC0" w:rsidRDefault="00CD4463" w:rsidP="00AC2CC4">
      <w:pPr>
        <w:tabs>
          <w:tab w:val="left" w:pos="749"/>
        </w:tabs>
        <w:rPr>
          <w:rFonts w:cs="Times New Roman"/>
          <w:lang w:val="es-MX"/>
        </w:rPr>
      </w:pPr>
    </w:p>
    <w:p w14:paraId="4F9EBBBF"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4E5DC0">
        <w:rPr>
          <w:rFonts w:cs="Times New Roman"/>
          <w:b/>
          <w:bCs/>
          <w:lang w:val="sk"/>
        </w:rPr>
        <w:t>8.</w:t>
      </w:r>
      <w:r w:rsidRPr="004E5DC0">
        <w:rPr>
          <w:rFonts w:cs="Times New Roman"/>
          <w:b/>
          <w:bCs/>
          <w:lang w:val="sk"/>
        </w:rPr>
        <w:tab/>
        <w:t>DÁTUM EXSPIRÁCIE</w:t>
      </w:r>
    </w:p>
    <w:p w14:paraId="17958021" w14:textId="77777777" w:rsidR="00CD4463" w:rsidRPr="004E5DC0" w:rsidRDefault="00CD4463" w:rsidP="00AC2CC4">
      <w:pPr>
        <w:keepNext/>
        <w:rPr>
          <w:rFonts w:cs="Times New Roman"/>
          <w:lang w:val="es-MX"/>
        </w:rPr>
      </w:pPr>
    </w:p>
    <w:p w14:paraId="5D61417C" w14:textId="77777777" w:rsidR="00CD4463" w:rsidRPr="004E5DC0" w:rsidRDefault="00CD4463" w:rsidP="00AC2CC4">
      <w:pPr>
        <w:rPr>
          <w:rFonts w:cs="Times New Roman"/>
          <w:lang w:val="es-MX"/>
        </w:rPr>
      </w:pPr>
      <w:r w:rsidRPr="004E5DC0">
        <w:rPr>
          <w:rFonts w:cs="Times New Roman"/>
          <w:lang w:val="sk"/>
        </w:rPr>
        <w:t>EXP</w:t>
      </w:r>
    </w:p>
    <w:p w14:paraId="771A2788" w14:textId="77777777" w:rsidR="00CD4463" w:rsidRPr="004E5DC0" w:rsidRDefault="00CD4463" w:rsidP="00AC2CC4">
      <w:pPr>
        <w:rPr>
          <w:rFonts w:cs="Times New Roman"/>
          <w:lang w:val="es-MX"/>
        </w:rPr>
      </w:pPr>
    </w:p>
    <w:p w14:paraId="416B856A" w14:textId="77777777" w:rsidR="00CD4463" w:rsidRPr="004E5DC0" w:rsidRDefault="00CD4463" w:rsidP="00AC2CC4">
      <w:pPr>
        <w:rPr>
          <w:rFonts w:cs="Times New Roman"/>
          <w:lang w:val="es-MX"/>
        </w:rPr>
      </w:pPr>
    </w:p>
    <w:p w14:paraId="54EA1AD5" w14:textId="77777777" w:rsidR="00CD4463" w:rsidRPr="004E5DC0" w:rsidRDefault="00CD4463" w:rsidP="00AC2CC4">
      <w:pPr>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4E5DC0">
        <w:rPr>
          <w:rFonts w:cs="Times New Roman"/>
          <w:b/>
          <w:bCs/>
          <w:lang w:val="sk"/>
        </w:rPr>
        <w:t>9.</w:t>
      </w:r>
      <w:r w:rsidRPr="004E5DC0">
        <w:rPr>
          <w:rFonts w:cs="Times New Roman"/>
          <w:b/>
          <w:bCs/>
          <w:lang w:val="sk"/>
        </w:rPr>
        <w:tab/>
        <w:t>ŠPECIÁLNE PODMIENKY NA UCHOVÁVANIE</w:t>
      </w:r>
    </w:p>
    <w:p w14:paraId="341449BA" w14:textId="77777777" w:rsidR="00CD4463" w:rsidRPr="004E5DC0" w:rsidRDefault="00CD4463" w:rsidP="00AC2CC4">
      <w:pPr>
        <w:rPr>
          <w:rFonts w:cs="Times New Roman"/>
          <w:lang w:val="es-MX"/>
        </w:rPr>
      </w:pPr>
    </w:p>
    <w:p w14:paraId="095D3113" w14:textId="77777777" w:rsidR="00CD4463" w:rsidRPr="004E5DC0" w:rsidRDefault="00CD4463" w:rsidP="00AC2CC4">
      <w:pPr>
        <w:ind w:left="567" w:hanging="567"/>
        <w:rPr>
          <w:rFonts w:cs="Times New Roman"/>
          <w:lang w:val="es-MX"/>
        </w:rPr>
      </w:pPr>
    </w:p>
    <w:p w14:paraId="57306AD6"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4E5DC0">
        <w:rPr>
          <w:rFonts w:cs="Times New Roman"/>
          <w:b/>
          <w:bCs/>
          <w:lang w:val="sk"/>
        </w:rPr>
        <w:t>10.</w:t>
      </w:r>
      <w:r w:rsidRPr="004E5DC0">
        <w:rPr>
          <w:rFonts w:cs="Times New Roman"/>
          <w:b/>
          <w:bCs/>
          <w:lang w:val="sk"/>
        </w:rPr>
        <w:tab/>
        <w:t>ŠPECIÁLNE UPOZORNENIA NA LIKVIDÁCIU NEPOUŽITÝCH LIEKOV ALEBO ODPADOV Z NICH VZNIKNUTÝCH, AK JE TO VHODNÉ</w:t>
      </w:r>
    </w:p>
    <w:p w14:paraId="777F71C6" w14:textId="77777777" w:rsidR="00CD4463" w:rsidRPr="004E5DC0" w:rsidRDefault="00CD4463" w:rsidP="00AC2CC4">
      <w:pPr>
        <w:rPr>
          <w:rFonts w:cs="Times New Roman"/>
          <w:lang w:val="es-MX"/>
        </w:rPr>
      </w:pPr>
    </w:p>
    <w:p w14:paraId="6F3CB78E" w14:textId="77777777" w:rsidR="00CD4463" w:rsidRPr="004E5DC0" w:rsidRDefault="00CD4463" w:rsidP="00AC2CC4">
      <w:pPr>
        <w:rPr>
          <w:rFonts w:cs="Times New Roman"/>
          <w:lang w:val="es-MX"/>
        </w:rPr>
      </w:pPr>
    </w:p>
    <w:p w14:paraId="075AC1E5"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4E5DC0">
        <w:rPr>
          <w:rFonts w:cs="Times New Roman"/>
          <w:b/>
          <w:bCs/>
          <w:lang w:val="sk"/>
        </w:rPr>
        <w:lastRenderedPageBreak/>
        <w:t>11.</w:t>
      </w:r>
      <w:r w:rsidRPr="004E5DC0">
        <w:rPr>
          <w:rFonts w:cs="Times New Roman"/>
          <w:b/>
          <w:bCs/>
          <w:lang w:val="sk"/>
        </w:rPr>
        <w:tab/>
        <w:t>NÁZOV A ADRESA DRŽITEĽA ROZHODNUTIA O REGISTRÁCII</w:t>
      </w:r>
    </w:p>
    <w:p w14:paraId="3FCD12AF" w14:textId="77777777" w:rsidR="00CD4463" w:rsidRPr="004E5DC0" w:rsidRDefault="00CD4463" w:rsidP="00AC2CC4">
      <w:pPr>
        <w:keepNext/>
        <w:rPr>
          <w:rFonts w:cs="Times New Roman"/>
          <w:lang w:val="es-MX"/>
        </w:rPr>
      </w:pPr>
    </w:p>
    <w:p w14:paraId="395288A9" w14:textId="77777777" w:rsidR="00CD4463" w:rsidRPr="004E5DC0" w:rsidRDefault="00CD4463" w:rsidP="00AC2CC4">
      <w:pPr>
        <w:keepNext/>
        <w:rPr>
          <w:rFonts w:cs="Times New Roman"/>
        </w:rPr>
      </w:pPr>
      <w:r w:rsidRPr="004E5DC0">
        <w:rPr>
          <w:rFonts w:cs="Times New Roman"/>
          <w:lang w:val="sk"/>
        </w:rPr>
        <w:t>Stemline Therapeutics B.V.</w:t>
      </w:r>
    </w:p>
    <w:p w14:paraId="2E518101" w14:textId="77777777" w:rsidR="00CD4463" w:rsidRPr="004E5DC0" w:rsidRDefault="00CD4463" w:rsidP="00AC2CC4">
      <w:pPr>
        <w:keepNext/>
        <w:rPr>
          <w:rFonts w:cs="Times New Roman"/>
        </w:rPr>
      </w:pPr>
      <w:r w:rsidRPr="004E5DC0">
        <w:rPr>
          <w:rFonts w:cs="Times New Roman"/>
          <w:lang w:val="sk"/>
        </w:rPr>
        <w:t>Basisweg 10</w:t>
      </w:r>
    </w:p>
    <w:p w14:paraId="07CED364" w14:textId="77777777" w:rsidR="00CD4463" w:rsidRPr="004E5DC0" w:rsidRDefault="00CD4463" w:rsidP="00AC2CC4">
      <w:pPr>
        <w:keepNext/>
        <w:rPr>
          <w:rFonts w:cs="Times New Roman"/>
        </w:rPr>
      </w:pPr>
      <w:r w:rsidRPr="004E5DC0">
        <w:rPr>
          <w:rFonts w:cs="Times New Roman"/>
          <w:lang w:val="sk"/>
        </w:rPr>
        <w:t>1043 AP Amsterdam</w:t>
      </w:r>
    </w:p>
    <w:p w14:paraId="24905682" w14:textId="77777777" w:rsidR="00CD4463" w:rsidRPr="004E5DC0" w:rsidRDefault="00CD4463" w:rsidP="00AC2CC4">
      <w:pPr>
        <w:rPr>
          <w:rFonts w:cs="Times New Roman"/>
        </w:rPr>
      </w:pPr>
      <w:r w:rsidRPr="004E5DC0">
        <w:rPr>
          <w:rFonts w:cs="Times New Roman"/>
          <w:lang w:val="sk"/>
        </w:rPr>
        <w:t>Holandsko</w:t>
      </w:r>
    </w:p>
    <w:p w14:paraId="50536F06" w14:textId="77777777" w:rsidR="00CD4463" w:rsidRPr="004E5DC0" w:rsidRDefault="00CD4463" w:rsidP="00AC2CC4">
      <w:pPr>
        <w:rPr>
          <w:rFonts w:cs="Times New Roman"/>
        </w:rPr>
      </w:pPr>
    </w:p>
    <w:p w14:paraId="2BD7230E" w14:textId="77777777" w:rsidR="00CD4463" w:rsidRPr="004E5DC0" w:rsidRDefault="00CD4463" w:rsidP="00AC2CC4">
      <w:pPr>
        <w:rPr>
          <w:rFonts w:cs="Times New Roman"/>
        </w:rPr>
      </w:pPr>
    </w:p>
    <w:p w14:paraId="77689CCF"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12.</w:t>
      </w:r>
      <w:r w:rsidRPr="004E5DC0">
        <w:rPr>
          <w:rFonts w:cs="Times New Roman"/>
          <w:b/>
          <w:bCs/>
          <w:lang w:val="sk"/>
        </w:rPr>
        <w:tab/>
        <w:t>REGISTRAČNÉ ČÍSLO/ČÍSLA</w:t>
      </w:r>
    </w:p>
    <w:p w14:paraId="0354B168" w14:textId="77777777" w:rsidR="00CD4463" w:rsidRPr="004E5DC0" w:rsidRDefault="00CD4463" w:rsidP="00AC2CC4">
      <w:pPr>
        <w:keepNext/>
        <w:rPr>
          <w:rFonts w:cs="Times New Roman"/>
        </w:rPr>
      </w:pPr>
    </w:p>
    <w:p w14:paraId="63268E2A" w14:textId="77777777" w:rsidR="00CD4463" w:rsidRPr="004E5DC0" w:rsidRDefault="00CD4463" w:rsidP="00AC2CC4">
      <w:pPr>
        <w:outlineLvl w:val="0"/>
        <w:rPr>
          <w:rFonts w:cs="Times New Roman"/>
        </w:rPr>
      </w:pPr>
      <w:r w:rsidRPr="004E5DC0">
        <w:rPr>
          <w:rFonts w:cs="Times New Roman"/>
        </w:rPr>
        <w:t>EU/1/23/1757/001</w:t>
      </w:r>
    </w:p>
    <w:p w14:paraId="5928C19E" w14:textId="77777777" w:rsidR="00CD4463" w:rsidRPr="004E5DC0" w:rsidRDefault="00CD4463" w:rsidP="00AC2CC4">
      <w:pPr>
        <w:rPr>
          <w:rFonts w:cs="Times New Roman"/>
        </w:rPr>
      </w:pPr>
    </w:p>
    <w:p w14:paraId="0B98AB82" w14:textId="77777777" w:rsidR="00CD4463" w:rsidRPr="004E5DC0" w:rsidRDefault="00CD4463" w:rsidP="00AC2CC4">
      <w:pPr>
        <w:rPr>
          <w:rFonts w:cs="Times New Roman"/>
        </w:rPr>
      </w:pPr>
    </w:p>
    <w:p w14:paraId="7AF85D49"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13.</w:t>
      </w:r>
      <w:r w:rsidRPr="004E5DC0">
        <w:rPr>
          <w:rFonts w:cs="Times New Roman"/>
          <w:b/>
          <w:bCs/>
          <w:lang w:val="sk"/>
        </w:rPr>
        <w:tab/>
        <w:t>ČÍSLO VÝROBNEJ ŠARŽE</w:t>
      </w:r>
    </w:p>
    <w:p w14:paraId="251FA92A" w14:textId="77777777" w:rsidR="00CD4463" w:rsidRPr="004E5DC0" w:rsidRDefault="00CD4463" w:rsidP="00AC2CC4">
      <w:pPr>
        <w:keepNext/>
        <w:rPr>
          <w:rFonts w:cs="Times New Roman"/>
          <w:i/>
        </w:rPr>
      </w:pPr>
    </w:p>
    <w:p w14:paraId="4AA97C9C" w14:textId="77777777" w:rsidR="00CD4463" w:rsidRPr="004E5DC0" w:rsidRDefault="00CD4463" w:rsidP="00AC2CC4">
      <w:pPr>
        <w:rPr>
          <w:rFonts w:cs="Times New Roman"/>
          <w:i/>
        </w:rPr>
      </w:pPr>
      <w:r w:rsidRPr="004E5DC0">
        <w:rPr>
          <w:rFonts w:cs="Times New Roman"/>
          <w:lang w:val="sk"/>
        </w:rPr>
        <w:t>Lot</w:t>
      </w:r>
    </w:p>
    <w:p w14:paraId="631E4A08" w14:textId="77777777" w:rsidR="00CD4463" w:rsidRPr="004E5DC0" w:rsidRDefault="00CD4463" w:rsidP="00AC2CC4">
      <w:pPr>
        <w:rPr>
          <w:rFonts w:cs="Times New Roman"/>
        </w:rPr>
      </w:pPr>
    </w:p>
    <w:p w14:paraId="1C0AFB30" w14:textId="77777777" w:rsidR="00CD4463" w:rsidRPr="004E5DC0" w:rsidRDefault="00CD4463" w:rsidP="00AC2CC4">
      <w:pPr>
        <w:rPr>
          <w:rFonts w:cs="Times New Roman"/>
        </w:rPr>
      </w:pPr>
    </w:p>
    <w:p w14:paraId="6C531197"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14.</w:t>
      </w:r>
      <w:r w:rsidRPr="004E5DC0">
        <w:rPr>
          <w:rFonts w:cs="Times New Roman"/>
          <w:b/>
          <w:bCs/>
          <w:lang w:val="sk"/>
        </w:rPr>
        <w:tab/>
        <w:t>ZATRIEDENIE LIEKU PODĽA SPÔSOBU VÝDAJA</w:t>
      </w:r>
    </w:p>
    <w:p w14:paraId="49D6ADB0" w14:textId="77777777" w:rsidR="00CD4463" w:rsidRPr="004E5DC0" w:rsidRDefault="00CD4463" w:rsidP="00AC2CC4">
      <w:pPr>
        <w:rPr>
          <w:rFonts w:cs="Times New Roman"/>
          <w:i/>
        </w:rPr>
      </w:pPr>
    </w:p>
    <w:p w14:paraId="4BD21F10" w14:textId="77777777" w:rsidR="00CD4463" w:rsidRPr="004E5DC0" w:rsidRDefault="00CD4463" w:rsidP="00AC2CC4">
      <w:pPr>
        <w:rPr>
          <w:rFonts w:cs="Times New Roman"/>
        </w:rPr>
      </w:pPr>
    </w:p>
    <w:p w14:paraId="56FE98C1" w14:textId="77777777" w:rsidR="00CD4463" w:rsidRPr="004E5DC0" w:rsidRDefault="00CD4463" w:rsidP="00AC2CC4">
      <w:pPr>
        <w:keepNext/>
        <w:pBdr>
          <w:top w:val="single" w:sz="4" w:space="2"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15.</w:t>
      </w:r>
      <w:r w:rsidRPr="004E5DC0">
        <w:rPr>
          <w:rFonts w:cs="Times New Roman"/>
          <w:b/>
          <w:bCs/>
          <w:lang w:val="sk"/>
        </w:rPr>
        <w:tab/>
        <w:t>POKYNY NA POUŽITIE</w:t>
      </w:r>
    </w:p>
    <w:p w14:paraId="00370C31" w14:textId="77777777" w:rsidR="00CD4463" w:rsidRPr="004E5DC0" w:rsidRDefault="00CD4463" w:rsidP="00AC2CC4">
      <w:pPr>
        <w:rPr>
          <w:rFonts w:cs="Times New Roman"/>
        </w:rPr>
      </w:pPr>
    </w:p>
    <w:p w14:paraId="5ADB72BD" w14:textId="77777777" w:rsidR="00CD4463" w:rsidRPr="004E5DC0" w:rsidRDefault="00CD4463" w:rsidP="00AC2CC4">
      <w:pPr>
        <w:rPr>
          <w:rFonts w:cs="Times New Roman"/>
        </w:rPr>
      </w:pPr>
    </w:p>
    <w:p w14:paraId="2FCDACAE" w14:textId="77777777" w:rsidR="00CD4463" w:rsidRPr="004E5DC0" w:rsidRDefault="00CD4463" w:rsidP="00AC2CC4">
      <w:pPr>
        <w:keepNext/>
        <w:pBdr>
          <w:top w:val="single" w:sz="4" w:space="1" w:color="auto"/>
          <w:left w:val="single" w:sz="4" w:space="4" w:color="auto"/>
          <w:bottom w:val="single" w:sz="4" w:space="0" w:color="auto"/>
          <w:right w:val="single" w:sz="4" w:space="4" w:color="auto"/>
        </w:pBdr>
        <w:ind w:left="567" w:hanging="567"/>
        <w:rPr>
          <w:rFonts w:cs="Times New Roman"/>
        </w:rPr>
      </w:pPr>
      <w:r w:rsidRPr="004E5DC0">
        <w:rPr>
          <w:rFonts w:cs="Times New Roman"/>
          <w:b/>
          <w:bCs/>
          <w:lang w:val="sk"/>
        </w:rPr>
        <w:t>16.</w:t>
      </w:r>
      <w:r w:rsidRPr="004E5DC0">
        <w:rPr>
          <w:rFonts w:cs="Times New Roman"/>
          <w:b/>
          <w:bCs/>
          <w:lang w:val="sk"/>
        </w:rPr>
        <w:tab/>
        <w:t>INFORMÁCIE V BRAILLOVOM PÍSME</w:t>
      </w:r>
    </w:p>
    <w:p w14:paraId="00666648" w14:textId="77777777" w:rsidR="00CD4463" w:rsidRPr="004E5DC0" w:rsidRDefault="00CD4463" w:rsidP="00AC2CC4">
      <w:pPr>
        <w:keepNext/>
        <w:rPr>
          <w:rFonts w:cs="Times New Roman"/>
        </w:rPr>
      </w:pPr>
    </w:p>
    <w:p w14:paraId="736E8E2D" w14:textId="77777777" w:rsidR="00CD4463" w:rsidRPr="004E5DC0" w:rsidRDefault="00CD4463" w:rsidP="00AC2CC4">
      <w:pPr>
        <w:outlineLvl w:val="0"/>
        <w:rPr>
          <w:rFonts w:cs="Times New Roman"/>
        </w:rPr>
      </w:pPr>
      <w:r w:rsidRPr="004E5DC0">
        <w:rPr>
          <w:rFonts w:cs="Times New Roman"/>
          <w:lang w:val="sk"/>
        </w:rPr>
        <w:t>ORSERDU 86 mg</w:t>
      </w:r>
    </w:p>
    <w:p w14:paraId="73515320" w14:textId="77777777" w:rsidR="00CD4463" w:rsidRPr="004E5DC0" w:rsidRDefault="00CD4463" w:rsidP="00AC2CC4">
      <w:pPr>
        <w:rPr>
          <w:rFonts w:cs="Times New Roman"/>
          <w:shd w:val="clear" w:color="auto" w:fill="CCCCCC"/>
        </w:rPr>
      </w:pPr>
    </w:p>
    <w:p w14:paraId="11EEE7BE" w14:textId="77777777" w:rsidR="00CD4463" w:rsidRPr="004E5DC0" w:rsidRDefault="00CD4463" w:rsidP="00AC2CC4">
      <w:pPr>
        <w:rPr>
          <w:rFonts w:cs="Times New Roman"/>
          <w:shd w:val="clear" w:color="auto" w:fill="CCCCCC"/>
        </w:rPr>
      </w:pPr>
    </w:p>
    <w:p w14:paraId="153D13E8" w14:textId="77777777" w:rsidR="00CD4463" w:rsidRPr="004E5DC0" w:rsidRDefault="00CD4463" w:rsidP="00AC2CC4">
      <w:pPr>
        <w:keepNext/>
        <w:pBdr>
          <w:top w:val="single" w:sz="4" w:space="1" w:color="auto"/>
          <w:left w:val="single" w:sz="4" w:space="4" w:color="auto"/>
          <w:bottom w:val="single" w:sz="4" w:space="0" w:color="auto"/>
          <w:right w:val="single" w:sz="4" w:space="4" w:color="auto"/>
        </w:pBdr>
        <w:ind w:left="567" w:hanging="567"/>
        <w:rPr>
          <w:rFonts w:cs="Times New Roman"/>
          <w:i/>
        </w:rPr>
      </w:pPr>
      <w:r w:rsidRPr="004E5DC0">
        <w:rPr>
          <w:rFonts w:cs="Times New Roman"/>
          <w:b/>
          <w:bCs/>
          <w:lang w:val="sk"/>
        </w:rPr>
        <w:t>17.</w:t>
      </w:r>
      <w:r w:rsidRPr="004E5DC0">
        <w:rPr>
          <w:rFonts w:cs="Times New Roman"/>
          <w:b/>
          <w:bCs/>
          <w:lang w:val="sk"/>
        </w:rPr>
        <w:tab/>
        <w:t>ŠPECIFICKÝ IDENTIFIKÁTOR – DVOJROZMERNÝ ČIAROVÝ KÓD</w:t>
      </w:r>
    </w:p>
    <w:p w14:paraId="63316161" w14:textId="77777777" w:rsidR="00CD4463" w:rsidRPr="004E5DC0" w:rsidRDefault="00CD4463" w:rsidP="00AC2CC4">
      <w:pPr>
        <w:keepNext/>
        <w:rPr>
          <w:rFonts w:cs="Times New Roman"/>
        </w:rPr>
      </w:pPr>
    </w:p>
    <w:p w14:paraId="7871A59E" w14:textId="77777777" w:rsidR="00CD4463" w:rsidRPr="004E5DC0" w:rsidRDefault="00CD4463" w:rsidP="00AC2CC4">
      <w:pPr>
        <w:rPr>
          <w:rFonts w:cs="Times New Roman"/>
          <w:shd w:val="clear" w:color="auto" w:fill="CCCCCC"/>
        </w:rPr>
      </w:pPr>
      <w:r w:rsidRPr="004E5DC0">
        <w:rPr>
          <w:rFonts w:cs="Times New Roman"/>
          <w:highlight w:val="lightGray"/>
          <w:lang w:val="sk"/>
        </w:rPr>
        <w:t>Dvojrozmerný čiarový kód so špecifickým identifikátorom.</w:t>
      </w:r>
    </w:p>
    <w:p w14:paraId="3AEBA75E" w14:textId="77777777" w:rsidR="00CD4463" w:rsidRPr="004E5DC0" w:rsidRDefault="00CD4463" w:rsidP="00AC2CC4">
      <w:pPr>
        <w:rPr>
          <w:rFonts w:cs="Times New Roman"/>
          <w:shd w:val="clear" w:color="auto" w:fill="CCCCCC"/>
        </w:rPr>
      </w:pPr>
    </w:p>
    <w:p w14:paraId="7D809C7C" w14:textId="77777777" w:rsidR="00CD4463" w:rsidRPr="004E5DC0" w:rsidRDefault="00CD4463" w:rsidP="00AC2CC4">
      <w:pPr>
        <w:rPr>
          <w:rFonts w:cs="Times New Roman"/>
          <w:vanish/>
        </w:rPr>
      </w:pPr>
    </w:p>
    <w:p w14:paraId="4A002AFF" w14:textId="77777777" w:rsidR="00CD4463" w:rsidRPr="004E5DC0" w:rsidRDefault="00CD4463" w:rsidP="00AC2CC4">
      <w:pPr>
        <w:keepNext/>
        <w:pBdr>
          <w:top w:val="single" w:sz="4" w:space="1" w:color="auto"/>
          <w:left w:val="single" w:sz="4" w:space="4" w:color="auto"/>
          <w:bottom w:val="single" w:sz="4" w:space="0" w:color="auto"/>
          <w:right w:val="single" w:sz="4" w:space="4" w:color="auto"/>
        </w:pBdr>
        <w:ind w:left="567" w:hanging="567"/>
        <w:rPr>
          <w:rFonts w:cs="Times New Roman"/>
          <w:i/>
        </w:rPr>
      </w:pPr>
      <w:r w:rsidRPr="004E5DC0">
        <w:rPr>
          <w:rFonts w:cs="Times New Roman"/>
          <w:b/>
          <w:bCs/>
          <w:lang w:val="sk"/>
        </w:rPr>
        <w:t>18.</w:t>
      </w:r>
      <w:r w:rsidRPr="004E5DC0">
        <w:rPr>
          <w:rFonts w:cs="Times New Roman"/>
          <w:b/>
          <w:bCs/>
          <w:lang w:val="sk"/>
        </w:rPr>
        <w:tab/>
        <w:t>ŠPECIFICKÝ IDENTIFIKÁTOR – ÚDAJE ČITATEĽNÉ ĽUDSKÝM OKOM</w:t>
      </w:r>
    </w:p>
    <w:p w14:paraId="037E4C7C" w14:textId="77777777" w:rsidR="00CD4463" w:rsidRPr="004E5DC0" w:rsidRDefault="00CD4463" w:rsidP="00AC2CC4">
      <w:pPr>
        <w:keepNext/>
        <w:rPr>
          <w:rFonts w:cs="Times New Roman"/>
        </w:rPr>
      </w:pPr>
    </w:p>
    <w:p w14:paraId="1F48EE57" w14:textId="77777777" w:rsidR="00CD4463" w:rsidRPr="004E5DC0" w:rsidRDefault="00CD4463" w:rsidP="00AC2CC4">
      <w:pPr>
        <w:keepNext/>
        <w:rPr>
          <w:rFonts w:cs="Times New Roman"/>
          <w:color w:val="008000"/>
        </w:rPr>
      </w:pPr>
      <w:r w:rsidRPr="004E5DC0">
        <w:rPr>
          <w:rFonts w:cs="Times New Roman"/>
          <w:lang w:val="sk"/>
        </w:rPr>
        <w:t>PC</w:t>
      </w:r>
    </w:p>
    <w:p w14:paraId="4BEC4969" w14:textId="77777777" w:rsidR="00CD4463" w:rsidRPr="004E5DC0" w:rsidRDefault="00CD4463" w:rsidP="00AC2CC4">
      <w:pPr>
        <w:keepNext/>
        <w:rPr>
          <w:rFonts w:cs="Times New Roman"/>
        </w:rPr>
      </w:pPr>
      <w:r w:rsidRPr="004E5DC0">
        <w:rPr>
          <w:rFonts w:cs="Times New Roman"/>
          <w:lang w:val="sk"/>
        </w:rPr>
        <w:t>SN</w:t>
      </w:r>
    </w:p>
    <w:p w14:paraId="42C917C3" w14:textId="77777777" w:rsidR="00CD4463" w:rsidRPr="004E5DC0" w:rsidRDefault="00CD4463" w:rsidP="00AC2CC4">
      <w:pPr>
        <w:rPr>
          <w:rFonts w:cs="Times New Roman"/>
          <w:shd w:val="clear" w:color="auto" w:fill="CCCCCC"/>
        </w:rPr>
      </w:pPr>
      <w:r w:rsidRPr="004E5DC0">
        <w:rPr>
          <w:rFonts w:cs="Times New Roman"/>
          <w:lang w:val="sk"/>
        </w:rPr>
        <w:t>NN</w:t>
      </w:r>
    </w:p>
    <w:p w14:paraId="37A16CC8" w14:textId="77777777" w:rsidR="00CD4463" w:rsidRPr="004E5DC0" w:rsidRDefault="00CD4463" w:rsidP="00AC2CC4">
      <w:pPr>
        <w:rPr>
          <w:rFonts w:cs="Times New Roman"/>
          <w:b/>
        </w:rPr>
      </w:pPr>
      <w:r w:rsidRPr="004E5DC0">
        <w:rPr>
          <w:rFonts w:cs="Times New Roman"/>
          <w:shd w:val="clear" w:color="auto" w:fill="CCCCCC"/>
          <w:lang w:val="sk"/>
        </w:rPr>
        <w:br w:type="page"/>
      </w:r>
    </w:p>
    <w:p w14:paraId="46D6FF6F" w14:textId="77777777" w:rsidR="00CD4463" w:rsidRPr="004E5DC0" w:rsidRDefault="00CD4463" w:rsidP="00AC2CC4">
      <w:pPr>
        <w:pBdr>
          <w:top w:val="single" w:sz="4" w:space="1" w:color="auto"/>
          <w:left w:val="single" w:sz="4" w:space="4" w:color="auto"/>
          <w:bottom w:val="single" w:sz="4" w:space="1" w:color="auto"/>
          <w:right w:val="single" w:sz="4" w:space="4" w:color="auto"/>
        </w:pBdr>
        <w:rPr>
          <w:rFonts w:cs="Times New Roman"/>
          <w:b/>
        </w:rPr>
      </w:pPr>
      <w:r w:rsidRPr="004E5DC0">
        <w:rPr>
          <w:rFonts w:cs="Times New Roman"/>
          <w:b/>
          <w:bCs/>
          <w:lang w:val="sk"/>
        </w:rPr>
        <w:lastRenderedPageBreak/>
        <w:t>MINIMÁLNE ÚDAJE, KTORÉ MAJÚ BYŤ UVEDENÉ NA BLISTROCH ALEBO STRIPOCH</w:t>
      </w:r>
    </w:p>
    <w:p w14:paraId="411229CE" w14:textId="77777777" w:rsidR="00CD4463" w:rsidRPr="004E5DC0" w:rsidRDefault="00CD4463" w:rsidP="00AC2CC4">
      <w:pPr>
        <w:pBdr>
          <w:top w:val="single" w:sz="4" w:space="1" w:color="auto"/>
          <w:left w:val="single" w:sz="4" w:space="4" w:color="auto"/>
          <w:bottom w:val="single" w:sz="4" w:space="1" w:color="auto"/>
          <w:right w:val="single" w:sz="4" w:space="4" w:color="auto"/>
        </w:pBdr>
        <w:ind w:left="567" w:hanging="567"/>
        <w:rPr>
          <w:rFonts w:cs="Times New Roman"/>
          <w:b/>
        </w:rPr>
      </w:pPr>
    </w:p>
    <w:p w14:paraId="70DA8D90" w14:textId="77777777" w:rsidR="00CD4463" w:rsidRPr="004E5DC0" w:rsidRDefault="00CD4463" w:rsidP="00AC2CC4">
      <w:pPr>
        <w:pBdr>
          <w:top w:val="single" w:sz="4" w:space="1" w:color="auto"/>
          <w:left w:val="single" w:sz="4" w:space="4" w:color="auto"/>
          <w:bottom w:val="single" w:sz="4" w:space="1" w:color="auto"/>
          <w:right w:val="single" w:sz="4" w:space="4" w:color="auto"/>
        </w:pBdr>
        <w:ind w:left="567" w:hanging="567"/>
        <w:rPr>
          <w:rFonts w:cs="Times New Roman"/>
          <w:b/>
        </w:rPr>
      </w:pPr>
      <w:r w:rsidRPr="004E5DC0">
        <w:rPr>
          <w:rFonts w:cs="Times New Roman"/>
          <w:b/>
          <w:bCs/>
          <w:lang w:val="sk"/>
        </w:rPr>
        <w:t>BLISTER</w:t>
      </w:r>
    </w:p>
    <w:p w14:paraId="0B75C354" w14:textId="77777777" w:rsidR="00CD4463" w:rsidRPr="004E5DC0" w:rsidRDefault="00CD4463" w:rsidP="00AC2CC4">
      <w:pPr>
        <w:rPr>
          <w:rFonts w:cs="Times New Roman"/>
        </w:rPr>
      </w:pPr>
    </w:p>
    <w:p w14:paraId="3FD3244A" w14:textId="77777777" w:rsidR="00CD4463" w:rsidRPr="004E5DC0" w:rsidRDefault="00CD4463" w:rsidP="00AC2CC4">
      <w:pPr>
        <w:rPr>
          <w:rFonts w:cs="Times New Roman"/>
        </w:rPr>
      </w:pPr>
    </w:p>
    <w:p w14:paraId="2223FC42"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4E5DC0">
        <w:rPr>
          <w:rFonts w:cs="Times New Roman"/>
          <w:b/>
          <w:bCs/>
          <w:lang w:val="sk"/>
        </w:rPr>
        <w:t>1.</w:t>
      </w:r>
      <w:r w:rsidRPr="004E5DC0">
        <w:rPr>
          <w:rFonts w:cs="Times New Roman"/>
          <w:b/>
          <w:bCs/>
          <w:lang w:val="sk"/>
        </w:rPr>
        <w:tab/>
        <w:t>NÁZOV LIEKU</w:t>
      </w:r>
    </w:p>
    <w:p w14:paraId="59912D7E" w14:textId="77777777" w:rsidR="00CD4463" w:rsidRPr="004E5DC0" w:rsidRDefault="00CD4463" w:rsidP="00AC2CC4">
      <w:pPr>
        <w:keepNext/>
        <w:rPr>
          <w:rFonts w:cs="Times New Roman"/>
          <w:iCs/>
        </w:rPr>
      </w:pPr>
    </w:p>
    <w:p w14:paraId="318B197C" w14:textId="77777777" w:rsidR="00CD4463" w:rsidRPr="004E5DC0" w:rsidRDefault="00CD4463" w:rsidP="00AC2CC4">
      <w:pPr>
        <w:rPr>
          <w:rFonts w:cs="Times New Roman"/>
        </w:rPr>
      </w:pPr>
      <w:r w:rsidRPr="004E5DC0">
        <w:rPr>
          <w:rFonts w:cs="Times New Roman"/>
          <w:lang w:val="sk"/>
        </w:rPr>
        <w:t>ORSERDU 86 mg filmom obalené tablety</w:t>
      </w:r>
    </w:p>
    <w:p w14:paraId="405D744D" w14:textId="77777777" w:rsidR="00CD4463" w:rsidRPr="004E5DC0" w:rsidRDefault="00CD4463" w:rsidP="00AC2CC4">
      <w:pPr>
        <w:rPr>
          <w:rFonts w:cs="Times New Roman"/>
        </w:rPr>
      </w:pPr>
      <w:r w:rsidRPr="004E5DC0">
        <w:rPr>
          <w:rFonts w:cs="Times New Roman"/>
          <w:lang w:val="sk"/>
        </w:rPr>
        <w:t>elacestrant</w:t>
      </w:r>
    </w:p>
    <w:p w14:paraId="5C438809" w14:textId="77777777" w:rsidR="00CD4463" w:rsidRPr="004E5DC0" w:rsidRDefault="00CD4463" w:rsidP="00AC2CC4">
      <w:pPr>
        <w:rPr>
          <w:rFonts w:cs="Times New Roman"/>
        </w:rPr>
      </w:pPr>
    </w:p>
    <w:p w14:paraId="25C6A7D9" w14:textId="77777777" w:rsidR="00CD4463" w:rsidRPr="004E5DC0" w:rsidRDefault="00CD4463" w:rsidP="00AC2CC4">
      <w:pPr>
        <w:rPr>
          <w:rFonts w:cs="Times New Roman"/>
        </w:rPr>
      </w:pPr>
    </w:p>
    <w:p w14:paraId="5121FCDC"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4E5DC0">
        <w:rPr>
          <w:rFonts w:cs="Times New Roman"/>
          <w:b/>
          <w:bCs/>
          <w:lang w:val="sk"/>
        </w:rPr>
        <w:t>2.</w:t>
      </w:r>
      <w:r w:rsidRPr="004E5DC0">
        <w:rPr>
          <w:rFonts w:cs="Times New Roman"/>
          <w:b/>
          <w:bCs/>
          <w:lang w:val="sk"/>
        </w:rPr>
        <w:tab/>
        <w:t>NÁZOV DRŽITEĽA ROZHODNUTIA O REGISTRÁCII</w:t>
      </w:r>
    </w:p>
    <w:p w14:paraId="1FEE5346" w14:textId="77777777" w:rsidR="00CD4463" w:rsidRPr="004E5DC0" w:rsidRDefault="00CD4463" w:rsidP="00AC2CC4">
      <w:pPr>
        <w:keepNext/>
        <w:rPr>
          <w:rFonts w:cs="Times New Roman"/>
        </w:rPr>
      </w:pPr>
    </w:p>
    <w:p w14:paraId="14FD659F" w14:textId="77777777" w:rsidR="00CD4463" w:rsidRPr="004E5DC0" w:rsidRDefault="00CD4463" w:rsidP="00AC2CC4">
      <w:pPr>
        <w:rPr>
          <w:rFonts w:cs="Times New Roman"/>
        </w:rPr>
      </w:pPr>
      <w:r w:rsidRPr="004E5DC0">
        <w:rPr>
          <w:rFonts w:cs="Times New Roman"/>
          <w:lang w:val="sk"/>
        </w:rPr>
        <w:t>Stemline Therapeutics B.V.</w:t>
      </w:r>
    </w:p>
    <w:p w14:paraId="58303949" w14:textId="77777777" w:rsidR="00CD4463" w:rsidRPr="004E5DC0" w:rsidRDefault="00CD4463" w:rsidP="00AC2CC4">
      <w:pPr>
        <w:rPr>
          <w:rFonts w:cs="Times New Roman"/>
        </w:rPr>
      </w:pPr>
    </w:p>
    <w:p w14:paraId="4D128C05" w14:textId="77777777" w:rsidR="00CD4463" w:rsidRPr="004E5DC0" w:rsidRDefault="00CD4463" w:rsidP="00AC2CC4">
      <w:pPr>
        <w:rPr>
          <w:rFonts w:cs="Times New Roman"/>
        </w:rPr>
      </w:pPr>
    </w:p>
    <w:p w14:paraId="5B92883C"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4E5DC0">
        <w:rPr>
          <w:rFonts w:cs="Times New Roman"/>
          <w:b/>
          <w:bCs/>
          <w:lang w:val="sk"/>
        </w:rPr>
        <w:t>3.</w:t>
      </w:r>
      <w:r w:rsidRPr="004E5DC0">
        <w:rPr>
          <w:rFonts w:cs="Times New Roman"/>
          <w:b/>
          <w:bCs/>
          <w:lang w:val="sk"/>
        </w:rPr>
        <w:tab/>
        <w:t>DÁTUM EXSPIRÁCIE</w:t>
      </w:r>
    </w:p>
    <w:p w14:paraId="1F815FA2" w14:textId="77777777" w:rsidR="00CD4463" w:rsidRPr="004E5DC0" w:rsidRDefault="00CD4463" w:rsidP="00AC2CC4">
      <w:pPr>
        <w:keepNext/>
        <w:rPr>
          <w:rFonts w:cs="Times New Roman"/>
        </w:rPr>
      </w:pPr>
    </w:p>
    <w:p w14:paraId="413E8AAA" w14:textId="77777777" w:rsidR="00CD4463" w:rsidRPr="004E5DC0" w:rsidRDefault="00CD4463" w:rsidP="00AC2CC4">
      <w:pPr>
        <w:rPr>
          <w:rFonts w:cs="Times New Roman"/>
        </w:rPr>
      </w:pPr>
      <w:r w:rsidRPr="004E5DC0">
        <w:rPr>
          <w:rFonts w:cs="Times New Roman"/>
          <w:lang w:val="sk"/>
        </w:rPr>
        <w:t>EXP</w:t>
      </w:r>
    </w:p>
    <w:p w14:paraId="175A7A2C" w14:textId="77777777" w:rsidR="00CD4463" w:rsidRPr="004E5DC0" w:rsidRDefault="00CD4463" w:rsidP="00AC2CC4">
      <w:pPr>
        <w:rPr>
          <w:rFonts w:cs="Times New Roman"/>
        </w:rPr>
      </w:pPr>
    </w:p>
    <w:p w14:paraId="050D985E" w14:textId="77777777" w:rsidR="00CD4463" w:rsidRPr="004E5DC0" w:rsidRDefault="00CD4463" w:rsidP="00AC2CC4">
      <w:pPr>
        <w:rPr>
          <w:rFonts w:cs="Times New Roman"/>
        </w:rPr>
      </w:pPr>
    </w:p>
    <w:p w14:paraId="759B1255"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4E5DC0">
        <w:rPr>
          <w:rFonts w:cs="Times New Roman"/>
          <w:b/>
          <w:bCs/>
          <w:lang w:val="sk"/>
        </w:rPr>
        <w:t>4.</w:t>
      </w:r>
      <w:r w:rsidRPr="004E5DC0">
        <w:rPr>
          <w:rFonts w:cs="Times New Roman"/>
          <w:b/>
          <w:bCs/>
          <w:lang w:val="sk"/>
        </w:rPr>
        <w:tab/>
        <w:t>ČÍSLO VÝROBNEJ ŠARŽE</w:t>
      </w:r>
    </w:p>
    <w:p w14:paraId="591B2BF5" w14:textId="77777777" w:rsidR="00CD4463" w:rsidRPr="004E5DC0" w:rsidRDefault="00CD4463" w:rsidP="00AC2CC4">
      <w:pPr>
        <w:keepNext/>
        <w:rPr>
          <w:rFonts w:cs="Times New Roman"/>
        </w:rPr>
      </w:pPr>
    </w:p>
    <w:p w14:paraId="02723132" w14:textId="77777777" w:rsidR="00CD4463" w:rsidRPr="004E5DC0" w:rsidRDefault="00CD4463" w:rsidP="00AC2CC4">
      <w:pPr>
        <w:rPr>
          <w:rFonts w:cs="Times New Roman"/>
        </w:rPr>
      </w:pPr>
      <w:r w:rsidRPr="004E5DC0">
        <w:rPr>
          <w:rFonts w:cs="Times New Roman"/>
          <w:lang w:val="sk"/>
        </w:rPr>
        <w:t>Lot</w:t>
      </w:r>
    </w:p>
    <w:p w14:paraId="71D600CF" w14:textId="77777777" w:rsidR="00CD4463" w:rsidRPr="004E5DC0" w:rsidRDefault="00CD4463" w:rsidP="00AC2CC4">
      <w:pPr>
        <w:rPr>
          <w:rFonts w:cs="Times New Roman"/>
        </w:rPr>
      </w:pPr>
    </w:p>
    <w:p w14:paraId="39EA0781" w14:textId="77777777" w:rsidR="00CD4463" w:rsidRPr="004E5DC0" w:rsidRDefault="00CD4463" w:rsidP="00AC2CC4">
      <w:pPr>
        <w:rPr>
          <w:rFonts w:cs="Times New Roman"/>
        </w:rPr>
      </w:pPr>
    </w:p>
    <w:p w14:paraId="622EA578"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4E5DC0">
        <w:rPr>
          <w:rFonts w:cs="Times New Roman"/>
          <w:b/>
          <w:bCs/>
          <w:lang w:val="sk"/>
        </w:rPr>
        <w:t>5.</w:t>
      </w:r>
      <w:r w:rsidRPr="004E5DC0">
        <w:rPr>
          <w:rFonts w:cs="Times New Roman"/>
          <w:b/>
          <w:bCs/>
          <w:lang w:val="sk"/>
        </w:rPr>
        <w:tab/>
        <w:t>INÉ</w:t>
      </w:r>
    </w:p>
    <w:p w14:paraId="328EE2FB" w14:textId="77777777" w:rsidR="00CD4463" w:rsidRPr="004E5DC0" w:rsidRDefault="00CD4463" w:rsidP="00AC2CC4">
      <w:pPr>
        <w:rPr>
          <w:rFonts w:cs="Times New Roman"/>
        </w:rPr>
      </w:pPr>
    </w:p>
    <w:p w14:paraId="2EA690B9" w14:textId="77777777" w:rsidR="00CD4463" w:rsidRPr="004E5DC0" w:rsidRDefault="00CD4463" w:rsidP="00AC2CC4">
      <w:pPr>
        <w:rPr>
          <w:rFonts w:cs="Times New Roman"/>
        </w:rPr>
      </w:pPr>
    </w:p>
    <w:p w14:paraId="470AE55E" w14:textId="77777777" w:rsidR="00CD4463" w:rsidRPr="004E5DC0" w:rsidRDefault="00CD4463" w:rsidP="00AC2CC4">
      <w:pPr>
        <w:pBdr>
          <w:top w:val="single" w:sz="4" w:space="1" w:color="auto"/>
          <w:left w:val="single" w:sz="4" w:space="4" w:color="auto"/>
          <w:bottom w:val="single" w:sz="4" w:space="1" w:color="auto"/>
          <w:right w:val="single" w:sz="4" w:space="4" w:color="auto"/>
        </w:pBdr>
        <w:rPr>
          <w:rFonts w:cs="Times New Roman"/>
          <w:b/>
        </w:rPr>
      </w:pPr>
      <w:r w:rsidRPr="004E5DC0">
        <w:rPr>
          <w:rFonts w:cs="Times New Roman"/>
          <w:lang w:val="sk"/>
        </w:rPr>
        <w:br w:type="page"/>
      </w:r>
      <w:r w:rsidRPr="004E5DC0">
        <w:rPr>
          <w:rFonts w:cs="Times New Roman"/>
          <w:b/>
        </w:rPr>
        <w:lastRenderedPageBreak/>
        <w:t>ÚDAJE, KTORÉ MAJÚ BYŤ UVEDENÉ NA VONKAJŠOM OBALE</w:t>
      </w:r>
    </w:p>
    <w:p w14:paraId="080E3107" w14:textId="77777777" w:rsidR="00CD4463" w:rsidRPr="004E5DC0" w:rsidRDefault="00CD4463" w:rsidP="00AC2CC4">
      <w:pPr>
        <w:pBdr>
          <w:top w:val="single" w:sz="4" w:space="1" w:color="auto"/>
          <w:left w:val="single" w:sz="4" w:space="4" w:color="auto"/>
          <w:bottom w:val="single" w:sz="4" w:space="1" w:color="auto"/>
          <w:right w:val="single" w:sz="4" w:space="4" w:color="auto"/>
        </w:pBdr>
        <w:rPr>
          <w:rFonts w:cs="Times New Roman"/>
        </w:rPr>
      </w:pPr>
    </w:p>
    <w:p w14:paraId="237B7FE9" w14:textId="77777777" w:rsidR="00CD4463" w:rsidRPr="004E5DC0" w:rsidRDefault="00CD4463" w:rsidP="00AC2CC4">
      <w:pPr>
        <w:pBdr>
          <w:top w:val="single" w:sz="4" w:space="1" w:color="auto"/>
          <w:left w:val="single" w:sz="4" w:space="4" w:color="auto"/>
          <w:bottom w:val="single" w:sz="4" w:space="1" w:color="auto"/>
          <w:right w:val="single" w:sz="4" w:space="4" w:color="auto"/>
        </w:pBdr>
        <w:ind w:left="567" w:hanging="567"/>
        <w:rPr>
          <w:rFonts w:cs="Times New Roman"/>
          <w:b/>
        </w:rPr>
      </w:pPr>
      <w:bookmarkStart w:id="16" w:name="_Hlk107258088"/>
      <w:r w:rsidRPr="004E5DC0">
        <w:rPr>
          <w:rFonts w:cs="Times New Roman"/>
          <w:b/>
          <w:bCs/>
          <w:lang w:val="sk"/>
        </w:rPr>
        <w:t>ŠKATUĽKA</w:t>
      </w:r>
    </w:p>
    <w:bookmarkEnd w:id="16"/>
    <w:p w14:paraId="53E6C11F" w14:textId="77777777" w:rsidR="00CD4463" w:rsidRPr="004E5DC0" w:rsidRDefault="00CD4463" w:rsidP="00AC2CC4">
      <w:pPr>
        <w:rPr>
          <w:rFonts w:cs="Times New Roman"/>
        </w:rPr>
      </w:pPr>
    </w:p>
    <w:p w14:paraId="568B93EF" w14:textId="77777777" w:rsidR="00CD4463" w:rsidRPr="004E5DC0" w:rsidRDefault="00CD4463" w:rsidP="00AC2CC4">
      <w:pPr>
        <w:rPr>
          <w:rFonts w:cs="Times New Roman"/>
        </w:rPr>
      </w:pPr>
    </w:p>
    <w:p w14:paraId="43B71137"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1.</w:t>
      </w:r>
      <w:r w:rsidRPr="004E5DC0">
        <w:rPr>
          <w:rFonts w:cs="Times New Roman"/>
          <w:b/>
          <w:bCs/>
          <w:lang w:val="sk"/>
        </w:rPr>
        <w:tab/>
        <w:t>NÁZOV LIEKU</w:t>
      </w:r>
    </w:p>
    <w:p w14:paraId="611C3934" w14:textId="77777777" w:rsidR="00CD4463" w:rsidRPr="004E5DC0" w:rsidRDefault="00CD4463" w:rsidP="00AC2CC4">
      <w:pPr>
        <w:keepNext/>
        <w:rPr>
          <w:rFonts w:cs="Times New Roman"/>
        </w:rPr>
      </w:pPr>
    </w:p>
    <w:p w14:paraId="12CB7202" w14:textId="77777777" w:rsidR="00CD4463" w:rsidRPr="004E5DC0" w:rsidRDefault="00CD4463" w:rsidP="00AC2CC4">
      <w:pPr>
        <w:rPr>
          <w:rFonts w:cs="Times New Roman"/>
        </w:rPr>
      </w:pPr>
      <w:bookmarkStart w:id="17" w:name="_Hlk107258099"/>
      <w:r w:rsidRPr="004E5DC0">
        <w:rPr>
          <w:rFonts w:cs="Times New Roman"/>
          <w:lang w:val="sk"/>
        </w:rPr>
        <w:t>ORSERDU 345 mg filmom obalené tablety</w:t>
      </w:r>
    </w:p>
    <w:p w14:paraId="21E182B5" w14:textId="77777777" w:rsidR="00CD4463" w:rsidRPr="004E5DC0" w:rsidRDefault="00CD4463" w:rsidP="00AC2CC4">
      <w:pPr>
        <w:rPr>
          <w:rFonts w:cs="Times New Roman"/>
          <w:b/>
        </w:rPr>
      </w:pPr>
      <w:r w:rsidRPr="004E5DC0">
        <w:rPr>
          <w:rFonts w:cs="Times New Roman"/>
          <w:lang w:val="sk"/>
        </w:rPr>
        <w:t>elacestrant</w:t>
      </w:r>
    </w:p>
    <w:bookmarkEnd w:id="17"/>
    <w:p w14:paraId="63601445" w14:textId="77777777" w:rsidR="00CD4463" w:rsidRPr="004E5DC0" w:rsidRDefault="00CD4463" w:rsidP="00AC2CC4">
      <w:pPr>
        <w:rPr>
          <w:rFonts w:cs="Times New Roman"/>
        </w:rPr>
      </w:pPr>
    </w:p>
    <w:p w14:paraId="77F695F2" w14:textId="77777777" w:rsidR="00CD4463" w:rsidRPr="004E5DC0" w:rsidRDefault="00CD4463" w:rsidP="00AC2CC4">
      <w:pPr>
        <w:rPr>
          <w:rFonts w:cs="Times New Roman"/>
        </w:rPr>
      </w:pPr>
    </w:p>
    <w:p w14:paraId="49E360EC"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4E5DC0">
        <w:rPr>
          <w:rFonts w:cs="Times New Roman"/>
          <w:b/>
          <w:bCs/>
          <w:lang w:val="sk"/>
        </w:rPr>
        <w:t>2.</w:t>
      </w:r>
      <w:r w:rsidRPr="004E5DC0">
        <w:rPr>
          <w:rFonts w:cs="Times New Roman"/>
          <w:b/>
          <w:bCs/>
          <w:lang w:val="sk"/>
        </w:rPr>
        <w:tab/>
        <w:t>LIEČIVO (LIEČIVÁ)</w:t>
      </w:r>
    </w:p>
    <w:p w14:paraId="330A08E3" w14:textId="77777777" w:rsidR="00CD4463" w:rsidRPr="004E5DC0" w:rsidRDefault="00CD4463" w:rsidP="00AC2CC4">
      <w:pPr>
        <w:keepNext/>
        <w:rPr>
          <w:rFonts w:cs="Times New Roman"/>
        </w:rPr>
      </w:pPr>
    </w:p>
    <w:p w14:paraId="2303CD6D" w14:textId="77777777" w:rsidR="00CD4463" w:rsidRPr="004E5DC0" w:rsidRDefault="00CD4463" w:rsidP="00AC2CC4">
      <w:pPr>
        <w:ind w:left="567" w:hanging="567"/>
        <w:rPr>
          <w:rFonts w:cs="Times New Roman"/>
        </w:rPr>
      </w:pPr>
      <w:bookmarkStart w:id="18" w:name="_Hlk107258107"/>
      <w:r w:rsidRPr="004E5DC0">
        <w:rPr>
          <w:rFonts w:cs="Times New Roman"/>
          <w:lang w:val="sk"/>
        </w:rPr>
        <w:t>Každá filmom obalená tableta obsahuje elacestrantium 345 mg (ako dichlorid).</w:t>
      </w:r>
    </w:p>
    <w:p w14:paraId="63EC83B8" w14:textId="77777777" w:rsidR="00CD4463" w:rsidRPr="004E5DC0" w:rsidRDefault="00CD4463" w:rsidP="00AC2CC4">
      <w:pPr>
        <w:ind w:left="567" w:hanging="567"/>
        <w:rPr>
          <w:rFonts w:eastAsia="SimSun" w:cs="Times New Roman"/>
        </w:rPr>
      </w:pPr>
    </w:p>
    <w:bookmarkEnd w:id="18"/>
    <w:p w14:paraId="038621BC" w14:textId="77777777" w:rsidR="00CD4463" w:rsidRPr="004E5DC0" w:rsidRDefault="00CD4463" w:rsidP="00AC2CC4">
      <w:pPr>
        <w:rPr>
          <w:rFonts w:cs="Times New Roman"/>
        </w:rPr>
      </w:pPr>
    </w:p>
    <w:p w14:paraId="4BC8CE63"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3.</w:t>
      </w:r>
      <w:r w:rsidRPr="004E5DC0">
        <w:rPr>
          <w:rFonts w:cs="Times New Roman"/>
          <w:b/>
          <w:bCs/>
          <w:lang w:val="sk"/>
        </w:rPr>
        <w:tab/>
        <w:t>ZOZNAM POMOCNÝCH LÁTOK</w:t>
      </w:r>
    </w:p>
    <w:p w14:paraId="71A2826E" w14:textId="77777777" w:rsidR="00CD4463" w:rsidRPr="004E5DC0" w:rsidRDefault="00CD4463" w:rsidP="00AC2CC4">
      <w:pPr>
        <w:rPr>
          <w:rFonts w:cs="Times New Roman"/>
        </w:rPr>
      </w:pPr>
    </w:p>
    <w:p w14:paraId="0272A755" w14:textId="77777777" w:rsidR="00CD4463" w:rsidRPr="004E5DC0" w:rsidRDefault="00CD4463" w:rsidP="00AC2CC4">
      <w:pPr>
        <w:rPr>
          <w:rFonts w:cs="Times New Roman"/>
        </w:rPr>
      </w:pPr>
    </w:p>
    <w:p w14:paraId="038A149D"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4.</w:t>
      </w:r>
      <w:r w:rsidRPr="004E5DC0">
        <w:rPr>
          <w:rFonts w:cs="Times New Roman"/>
          <w:b/>
          <w:bCs/>
          <w:lang w:val="sk"/>
        </w:rPr>
        <w:tab/>
        <w:t>LIEKOVÁ FORMA A OBSAH</w:t>
      </w:r>
    </w:p>
    <w:p w14:paraId="63458F5F" w14:textId="77777777" w:rsidR="00CD4463" w:rsidRPr="004E5DC0" w:rsidRDefault="00CD4463" w:rsidP="00AC2CC4">
      <w:pPr>
        <w:keepNext/>
        <w:rPr>
          <w:rFonts w:cs="Times New Roman"/>
        </w:rPr>
      </w:pPr>
    </w:p>
    <w:p w14:paraId="7E9A1327" w14:textId="77777777" w:rsidR="00CD4463" w:rsidRPr="004E5DC0" w:rsidRDefault="00CD4463" w:rsidP="00AC2CC4">
      <w:pPr>
        <w:rPr>
          <w:rFonts w:cs="Times New Roman"/>
        </w:rPr>
      </w:pPr>
      <w:bookmarkStart w:id="19" w:name="_Hlk107258118"/>
      <w:r w:rsidRPr="004E5DC0">
        <w:rPr>
          <w:rFonts w:cs="Times New Roman"/>
          <w:highlight w:val="lightGray"/>
          <w:lang w:val="sk"/>
        </w:rPr>
        <w:t>Filmom obalená tableta</w:t>
      </w:r>
    </w:p>
    <w:p w14:paraId="77DDC669" w14:textId="77777777" w:rsidR="00CD4463" w:rsidRPr="004E5DC0" w:rsidRDefault="00CD4463" w:rsidP="00AC2CC4">
      <w:pPr>
        <w:rPr>
          <w:rFonts w:cs="Times New Roman"/>
        </w:rPr>
      </w:pPr>
      <w:r w:rsidRPr="004E5DC0">
        <w:rPr>
          <w:rFonts w:cs="Times New Roman"/>
          <w:lang w:val="sk"/>
        </w:rPr>
        <w:t>28 filmom obalených tabliet</w:t>
      </w:r>
    </w:p>
    <w:bookmarkEnd w:id="19"/>
    <w:p w14:paraId="1211A51B" w14:textId="77777777" w:rsidR="00CD4463" w:rsidRPr="004E5DC0" w:rsidRDefault="00CD4463" w:rsidP="00AC2CC4">
      <w:pPr>
        <w:rPr>
          <w:rFonts w:cs="Times New Roman"/>
        </w:rPr>
      </w:pPr>
    </w:p>
    <w:p w14:paraId="49F7B322" w14:textId="77777777" w:rsidR="00CD4463" w:rsidRPr="004E5DC0" w:rsidRDefault="00CD4463" w:rsidP="00AC2CC4">
      <w:pPr>
        <w:rPr>
          <w:rFonts w:cs="Times New Roman"/>
        </w:rPr>
      </w:pPr>
    </w:p>
    <w:p w14:paraId="3E9FED47"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5.</w:t>
      </w:r>
      <w:r w:rsidRPr="004E5DC0">
        <w:rPr>
          <w:rFonts w:cs="Times New Roman"/>
          <w:b/>
          <w:bCs/>
          <w:lang w:val="sk"/>
        </w:rPr>
        <w:tab/>
        <w:t>SPÔSOB A CESTA (CESTY) PODÁVANIA</w:t>
      </w:r>
    </w:p>
    <w:p w14:paraId="185E930A" w14:textId="77777777" w:rsidR="00CD4463" w:rsidRPr="004E5DC0" w:rsidRDefault="00CD4463" w:rsidP="00AC2CC4">
      <w:pPr>
        <w:keepNext/>
        <w:rPr>
          <w:rFonts w:cs="Times New Roman"/>
        </w:rPr>
      </w:pPr>
    </w:p>
    <w:p w14:paraId="7F3B9CBA" w14:textId="77777777" w:rsidR="00CD4463" w:rsidRPr="004E5DC0" w:rsidRDefault="00CD4463" w:rsidP="00AC2CC4">
      <w:pPr>
        <w:keepNext/>
        <w:rPr>
          <w:rFonts w:cs="Times New Roman"/>
        </w:rPr>
      </w:pPr>
      <w:r w:rsidRPr="004E5DC0">
        <w:rPr>
          <w:rFonts w:cs="Times New Roman"/>
          <w:lang w:val="sk"/>
        </w:rPr>
        <w:t>Perorálne použitie</w:t>
      </w:r>
    </w:p>
    <w:p w14:paraId="2CF89152" w14:textId="77777777" w:rsidR="00CD4463" w:rsidRPr="004E5DC0" w:rsidRDefault="00CD4463" w:rsidP="00AC2CC4">
      <w:pPr>
        <w:rPr>
          <w:rFonts w:cs="Times New Roman"/>
        </w:rPr>
      </w:pPr>
      <w:r w:rsidRPr="004E5DC0">
        <w:rPr>
          <w:rFonts w:cs="Times New Roman"/>
          <w:lang w:val="sk"/>
        </w:rPr>
        <w:t>Pred použitím si prečítajte písomnú informáciu pre používateľa.</w:t>
      </w:r>
    </w:p>
    <w:p w14:paraId="56EBB31B" w14:textId="77777777" w:rsidR="00CD4463" w:rsidRPr="004E5DC0" w:rsidRDefault="00CD4463" w:rsidP="00AC2CC4">
      <w:pPr>
        <w:rPr>
          <w:rFonts w:cs="Times New Roman"/>
        </w:rPr>
      </w:pPr>
    </w:p>
    <w:p w14:paraId="2B42F51E" w14:textId="77777777" w:rsidR="00CD4463" w:rsidRPr="004E5DC0" w:rsidRDefault="00CD4463" w:rsidP="00AC2CC4">
      <w:pPr>
        <w:rPr>
          <w:rFonts w:cs="Times New Roman"/>
        </w:rPr>
      </w:pPr>
    </w:p>
    <w:p w14:paraId="42C23F5D"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6.</w:t>
      </w:r>
      <w:r w:rsidRPr="004E5DC0">
        <w:rPr>
          <w:rFonts w:cs="Times New Roman"/>
          <w:b/>
          <w:bCs/>
          <w:lang w:val="sk"/>
        </w:rPr>
        <w:tab/>
        <w:t>ŠPECIÁLNE UPOZORNENIE, ŽE LIEK SA MUSÍ UCHOVÁVAŤ MIMO DOHĽADU A DOSAHU DETÍ</w:t>
      </w:r>
    </w:p>
    <w:p w14:paraId="3105A6DB" w14:textId="77777777" w:rsidR="00CD4463" w:rsidRPr="004E5DC0" w:rsidRDefault="00CD4463" w:rsidP="00AC2CC4">
      <w:pPr>
        <w:keepNext/>
        <w:rPr>
          <w:rFonts w:cs="Times New Roman"/>
        </w:rPr>
      </w:pPr>
    </w:p>
    <w:p w14:paraId="40DEF1C1" w14:textId="77777777" w:rsidR="00CD4463" w:rsidRPr="004E5DC0" w:rsidRDefault="00CD4463" w:rsidP="00AC2CC4">
      <w:pPr>
        <w:outlineLvl w:val="0"/>
        <w:rPr>
          <w:rFonts w:cs="Times New Roman"/>
          <w:lang w:val="es-MX"/>
        </w:rPr>
      </w:pPr>
      <w:r w:rsidRPr="004E5DC0">
        <w:rPr>
          <w:rFonts w:cs="Times New Roman"/>
          <w:lang w:val="sk"/>
        </w:rPr>
        <w:t>Uchovávajte mimo dohľadu a dosahu detí.</w:t>
      </w:r>
    </w:p>
    <w:p w14:paraId="43ED5CEB" w14:textId="77777777" w:rsidR="00CD4463" w:rsidRPr="004E5DC0" w:rsidRDefault="00CD4463" w:rsidP="00AC2CC4">
      <w:pPr>
        <w:rPr>
          <w:rFonts w:cs="Times New Roman"/>
          <w:lang w:val="es-MX"/>
        </w:rPr>
      </w:pPr>
    </w:p>
    <w:p w14:paraId="04127B1E" w14:textId="77777777" w:rsidR="00CD4463" w:rsidRPr="004E5DC0" w:rsidRDefault="00CD4463" w:rsidP="00AC2CC4">
      <w:pPr>
        <w:rPr>
          <w:rFonts w:cs="Times New Roman"/>
          <w:lang w:val="es-MX"/>
        </w:rPr>
      </w:pPr>
    </w:p>
    <w:p w14:paraId="5409D5E9"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4E5DC0">
        <w:rPr>
          <w:rFonts w:cs="Times New Roman"/>
          <w:b/>
          <w:bCs/>
          <w:lang w:val="sk"/>
        </w:rPr>
        <w:t>7.</w:t>
      </w:r>
      <w:r w:rsidRPr="004E5DC0">
        <w:rPr>
          <w:rFonts w:cs="Times New Roman"/>
          <w:b/>
          <w:bCs/>
          <w:lang w:val="sk"/>
        </w:rPr>
        <w:tab/>
        <w:t>INÉ ŠPECIÁLNE UPOZORNENIE (UPOZORNENIA), AK JE TO POTREBNÉ</w:t>
      </w:r>
    </w:p>
    <w:p w14:paraId="18602556" w14:textId="77777777" w:rsidR="00CD4463" w:rsidRPr="004E5DC0" w:rsidRDefault="00CD4463" w:rsidP="00AC2CC4">
      <w:pPr>
        <w:rPr>
          <w:rFonts w:cs="Times New Roman"/>
          <w:lang w:val="es-MX"/>
        </w:rPr>
      </w:pPr>
    </w:p>
    <w:p w14:paraId="3B8517FA" w14:textId="77777777" w:rsidR="00CD4463" w:rsidRPr="004E5DC0" w:rsidRDefault="00CD4463" w:rsidP="00AC2CC4">
      <w:pPr>
        <w:tabs>
          <w:tab w:val="left" w:pos="749"/>
        </w:tabs>
        <w:rPr>
          <w:rFonts w:cs="Times New Roman"/>
          <w:lang w:val="es-MX"/>
        </w:rPr>
      </w:pPr>
    </w:p>
    <w:p w14:paraId="7BF5B373"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4E5DC0">
        <w:rPr>
          <w:rFonts w:cs="Times New Roman"/>
          <w:b/>
          <w:bCs/>
          <w:lang w:val="sk"/>
        </w:rPr>
        <w:t>8.</w:t>
      </w:r>
      <w:r w:rsidRPr="004E5DC0">
        <w:rPr>
          <w:rFonts w:cs="Times New Roman"/>
          <w:b/>
          <w:bCs/>
          <w:lang w:val="sk"/>
        </w:rPr>
        <w:tab/>
        <w:t>DÁTUM EXSPIRÁCIE</w:t>
      </w:r>
    </w:p>
    <w:p w14:paraId="1BF2369E" w14:textId="77777777" w:rsidR="00CD4463" w:rsidRPr="004E5DC0" w:rsidRDefault="00CD4463" w:rsidP="00AC2CC4">
      <w:pPr>
        <w:rPr>
          <w:rFonts w:cs="Times New Roman"/>
          <w:lang w:val="es-MX"/>
        </w:rPr>
      </w:pPr>
    </w:p>
    <w:p w14:paraId="36261E58" w14:textId="77777777" w:rsidR="00CD4463" w:rsidRPr="004E5DC0" w:rsidRDefault="00CD4463" w:rsidP="00AC2CC4">
      <w:pPr>
        <w:rPr>
          <w:rFonts w:cs="Times New Roman"/>
          <w:lang w:val="es-MX"/>
        </w:rPr>
      </w:pPr>
      <w:r w:rsidRPr="004E5DC0">
        <w:rPr>
          <w:rFonts w:cs="Times New Roman"/>
          <w:lang w:val="sk"/>
        </w:rPr>
        <w:t>EXP</w:t>
      </w:r>
    </w:p>
    <w:p w14:paraId="6F66F2BA" w14:textId="77777777" w:rsidR="00CD4463" w:rsidRPr="004E5DC0" w:rsidRDefault="00CD4463" w:rsidP="00AC2CC4">
      <w:pPr>
        <w:rPr>
          <w:rFonts w:cs="Times New Roman"/>
          <w:lang w:val="es-MX"/>
        </w:rPr>
      </w:pPr>
    </w:p>
    <w:p w14:paraId="5B7AC4D3" w14:textId="77777777" w:rsidR="00CD4463" w:rsidRPr="004E5DC0" w:rsidRDefault="00CD4463" w:rsidP="00AC2CC4">
      <w:pPr>
        <w:rPr>
          <w:rFonts w:cs="Times New Roman"/>
          <w:lang w:val="es-MX"/>
        </w:rPr>
      </w:pPr>
    </w:p>
    <w:p w14:paraId="0FDDCB37" w14:textId="77777777" w:rsidR="00CD4463" w:rsidRPr="004E5DC0" w:rsidRDefault="00CD4463" w:rsidP="00AC2CC4">
      <w:pPr>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4E5DC0">
        <w:rPr>
          <w:rFonts w:cs="Times New Roman"/>
          <w:b/>
          <w:bCs/>
          <w:lang w:val="sk"/>
        </w:rPr>
        <w:t>9.</w:t>
      </w:r>
      <w:r w:rsidRPr="004E5DC0">
        <w:rPr>
          <w:rFonts w:cs="Times New Roman"/>
          <w:b/>
          <w:bCs/>
          <w:lang w:val="sk"/>
        </w:rPr>
        <w:tab/>
        <w:t>ŠPECIÁLNE PODMIENKY NA UCHOVÁVANIE</w:t>
      </w:r>
    </w:p>
    <w:p w14:paraId="4AC9BA6C" w14:textId="77777777" w:rsidR="00CD4463" w:rsidRPr="004E5DC0" w:rsidRDefault="00CD4463" w:rsidP="00AC2CC4">
      <w:pPr>
        <w:rPr>
          <w:rFonts w:cs="Times New Roman"/>
          <w:lang w:val="es-MX"/>
        </w:rPr>
      </w:pPr>
    </w:p>
    <w:p w14:paraId="380198FA" w14:textId="77777777" w:rsidR="00CD4463" w:rsidRPr="004E5DC0" w:rsidRDefault="00CD4463" w:rsidP="00AC2CC4">
      <w:pPr>
        <w:ind w:left="567" w:hanging="567"/>
        <w:rPr>
          <w:rFonts w:cs="Times New Roman"/>
          <w:lang w:val="es-MX"/>
        </w:rPr>
      </w:pPr>
    </w:p>
    <w:p w14:paraId="30567D32"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4E5DC0">
        <w:rPr>
          <w:rFonts w:cs="Times New Roman"/>
          <w:b/>
          <w:bCs/>
          <w:lang w:val="sk"/>
        </w:rPr>
        <w:t>10.</w:t>
      </w:r>
      <w:r w:rsidRPr="004E5DC0">
        <w:rPr>
          <w:rFonts w:cs="Times New Roman"/>
          <w:b/>
          <w:bCs/>
          <w:lang w:val="sk"/>
        </w:rPr>
        <w:tab/>
        <w:t>ŠPECIÁLNE UPOZORNENIA NA LIKVIDÁCIU NEPOUŽITÝCH LIEKOV ALEBO ODPADOV Z NICH VZNIKNUTÝCH, AK JE TO VHODNÉ</w:t>
      </w:r>
    </w:p>
    <w:p w14:paraId="010DC0DB" w14:textId="77777777" w:rsidR="00CD4463" w:rsidRPr="004E5DC0" w:rsidRDefault="00CD4463" w:rsidP="00AC2CC4">
      <w:pPr>
        <w:rPr>
          <w:rFonts w:cs="Times New Roman"/>
          <w:lang w:val="es-MX"/>
        </w:rPr>
      </w:pPr>
    </w:p>
    <w:p w14:paraId="07AC554C" w14:textId="77777777" w:rsidR="00CD4463" w:rsidRPr="004E5DC0" w:rsidRDefault="00CD4463" w:rsidP="00AC2CC4">
      <w:pPr>
        <w:rPr>
          <w:rFonts w:cs="Times New Roman"/>
          <w:lang w:val="es-MX"/>
        </w:rPr>
      </w:pPr>
    </w:p>
    <w:p w14:paraId="7950FFE0"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4E5DC0">
        <w:rPr>
          <w:rFonts w:cs="Times New Roman"/>
          <w:b/>
          <w:bCs/>
          <w:lang w:val="sk"/>
        </w:rPr>
        <w:lastRenderedPageBreak/>
        <w:t>11.</w:t>
      </w:r>
      <w:r w:rsidRPr="004E5DC0">
        <w:rPr>
          <w:rFonts w:cs="Times New Roman"/>
          <w:b/>
          <w:bCs/>
          <w:lang w:val="sk"/>
        </w:rPr>
        <w:tab/>
        <w:t>NÁZOV A ADRESA DRŽITEĽA ROZHODNUTIA O REGISTRÁCII</w:t>
      </w:r>
    </w:p>
    <w:p w14:paraId="337533B7" w14:textId="77777777" w:rsidR="00CD4463" w:rsidRPr="004E5DC0" w:rsidRDefault="00CD4463" w:rsidP="00AC2CC4">
      <w:pPr>
        <w:keepNext/>
        <w:rPr>
          <w:rFonts w:cs="Times New Roman"/>
          <w:lang w:val="es-MX"/>
        </w:rPr>
      </w:pPr>
    </w:p>
    <w:p w14:paraId="324DD4F7" w14:textId="77777777" w:rsidR="00CD4463" w:rsidRPr="004E5DC0" w:rsidRDefault="00CD4463" w:rsidP="00AC2CC4">
      <w:pPr>
        <w:keepNext/>
        <w:rPr>
          <w:rFonts w:cs="Times New Roman"/>
        </w:rPr>
      </w:pPr>
      <w:r w:rsidRPr="004E5DC0">
        <w:rPr>
          <w:rFonts w:cs="Times New Roman"/>
          <w:lang w:val="sk"/>
        </w:rPr>
        <w:t>Stemline Therapeutics B.V.</w:t>
      </w:r>
    </w:p>
    <w:p w14:paraId="6EEFC744" w14:textId="77777777" w:rsidR="00CD4463" w:rsidRPr="004E5DC0" w:rsidRDefault="00CD4463" w:rsidP="00AC2CC4">
      <w:pPr>
        <w:keepNext/>
        <w:rPr>
          <w:rFonts w:cs="Times New Roman"/>
        </w:rPr>
      </w:pPr>
      <w:r w:rsidRPr="004E5DC0">
        <w:rPr>
          <w:rFonts w:cs="Times New Roman"/>
          <w:lang w:val="sk"/>
        </w:rPr>
        <w:t>Basisweg 10</w:t>
      </w:r>
    </w:p>
    <w:p w14:paraId="7FBC7D1A" w14:textId="77777777" w:rsidR="00CD4463" w:rsidRPr="004E5DC0" w:rsidRDefault="00CD4463" w:rsidP="00AC2CC4">
      <w:pPr>
        <w:keepNext/>
        <w:rPr>
          <w:rFonts w:cs="Times New Roman"/>
        </w:rPr>
      </w:pPr>
      <w:r w:rsidRPr="004E5DC0">
        <w:rPr>
          <w:rFonts w:cs="Times New Roman"/>
          <w:lang w:val="sk"/>
        </w:rPr>
        <w:t>1043 AP Amsterdam</w:t>
      </w:r>
    </w:p>
    <w:p w14:paraId="7D1842F5" w14:textId="77777777" w:rsidR="00CD4463" w:rsidRPr="004E5DC0" w:rsidRDefault="00CD4463" w:rsidP="00AC2CC4">
      <w:pPr>
        <w:rPr>
          <w:rFonts w:cs="Times New Roman"/>
        </w:rPr>
      </w:pPr>
      <w:r w:rsidRPr="004E5DC0">
        <w:rPr>
          <w:rFonts w:cs="Times New Roman"/>
          <w:lang w:val="sk"/>
        </w:rPr>
        <w:t>Holandsko</w:t>
      </w:r>
    </w:p>
    <w:p w14:paraId="26CD9C3A" w14:textId="77777777" w:rsidR="00CD4463" w:rsidRPr="004E5DC0" w:rsidRDefault="00CD4463" w:rsidP="00AC2CC4">
      <w:pPr>
        <w:rPr>
          <w:rFonts w:cs="Times New Roman"/>
        </w:rPr>
      </w:pPr>
    </w:p>
    <w:p w14:paraId="38EF3436" w14:textId="77777777" w:rsidR="00CD4463" w:rsidRPr="004E5DC0" w:rsidRDefault="00CD4463" w:rsidP="00AC2CC4">
      <w:pPr>
        <w:rPr>
          <w:rFonts w:cs="Times New Roman"/>
        </w:rPr>
      </w:pPr>
    </w:p>
    <w:p w14:paraId="4BB2DEF9"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12.</w:t>
      </w:r>
      <w:r w:rsidRPr="004E5DC0">
        <w:rPr>
          <w:rFonts w:cs="Times New Roman"/>
          <w:b/>
          <w:bCs/>
          <w:lang w:val="sk"/>
        </w:rPr>
        <w:tab/>
        <w:t>REGISTRAČNÉ ČÍSLO/ČÍSLA</w:t>
      </w:r>
    </w:p>
    <w:p w14:paraId="2820CAC1" w14:textId="77777777" w:rsidR="00CD4463" w:rsidRPr="004E5DC0" w:rsidRDefault="00CD4463" w:rsidP="00AC2CC4">
      <w:pPr>
        <w:keepNext/>
        <w:rPr>
          <w:rFonts w:cs="Times New Roman"/>
        </w:rPr>
      </w:pPr>
    </w:p>
    <w:p w14:paraId="0D0F0EDB" w14:textId="77777777" w:rsidR="00CD4463" w:rsidRPr="004E5DC0" w:rsidRDefault="00CD4463" w:rsidP="00AC2CC4">
      <w:pPr>
        <w:outlineLvl w:val="0"/>
        <w:rPr>
          <w:rFonts w:cs="Times New Roman"/>
        </w:rPr>
      </w:pPr>
      <w:r w:rsidRPr="004E5DC0">
        <w:rPr>
          <w:rFonts w:cs="Times New Roman"/>
        </w:rPr>
        <w:t>EU/1/23/1757/002</w:t>
      </w:r>
    </w:p>
    <w:p w14:paraId="15B998A4" w14:textId="77777777" w:rsidR="00CD4463" w:rsidRPr="004E5DC0" w:rsidRDefault="00CD4463" w:rsidP="00AC2CC4">
      <w:pPr>
        <w:rPr>
          <w:rFonts w:cs="Times New Roman"/>
        </w:rPr>
      </w:pPr>
    </w:p>
    <w:p w14:paraId="0C217E15" w14:textId="77777777" w:rsidR="00CD4463" w:rsidRPr="004E5DC0" w:rsidRDefault="00CD4463" w:rsidP="00AC2CC4">
      <w:pPr>
        <w:rPr>
          <w:rFonts w:cs="Times New Roman"/>
        </w:rPr>
      </w:pPr>
    </w:p>
    <w:p w14:paraId="7BEEAF70"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13.</w:t>
      </w:r>
      <w:r w:rsidRPr="004E5DC0">
        <w:rPr>
          <w:rFonts w:cs="Times New Roman"/>
          <w:b/>
          <w:bCs/>
          <w:lang w:val="sk"/>
        </w:rPr>
        <w:tab/>
        <w:t>ČÍSLO VÝROBNEJ ŠARŽE</w:t>
      </w:r>
    </w:p>
    <w:p w14:paraId="0ECD444A" w14:textId="77777777" w:rsidR="00CD4463" w:rsidRPr="004E5DC0" w:rsidRDefault="00CD4463" w:rsidP="00AC2CC4">
      <w:pPr>
        <w:keepNext/>
        <w:rPr>
          <w:rFonts w:cs="Times New Roman"/>
        </w:rPr>
      </w:pPr>
    </w:p>
    <w:p w14:paraId="73C1943C" w14:textId="77777777" w:rsidR="00CD4463" w:rsidRPr="004E5DC0" w:rsidRDefault="00CD4463" w:rsidP="00AC2CC4">
      <w:pPr>
        <w:rPr>
          <w:rFonts w:cs="Times New Roman"/>
          <w:i/>
        </w:rPr>
      </w:pPr>
      <w:r w:rsidRPr="004E5DC0">
        <w:rPr>
          <w:rFonts w:cs="Times New Roman"/>
          <w:lang w:val="sk"/>
        </w:rPr>
        <w:t>Lot</w:t>
      </w:r>
    </w:p>
    <w:p w14:paraId="6460BB54" w14:textId="77777777" w:rsidR="00CD4463" w:rsidRPr="004E5DC0" w:rsidRDefault="00CD4463" w:rsidP="00AC2CC4">
      <w:pPr>
        <w:rPr>
          <w:rFonts w:cs="Times New Roman"/>
        </w:rPr>
      </w:pPr>
    </w:p>
    <w:p w14:paraId="6DFF7754" w14:textId="77777777" w:rsidR="00CD4463" w:rsidRPr="004E5DC0" w:rsidRDefault="00CD4463" w:rsidP="00AC2CC4">
      <w:pPr>
        <w:rPr>
          <w:rFonts w:cs="Times New Roman"/>
        </w:rPr>
      </w:pPr>
    </w:p>
    <w:p w14:paraId="7C91CE58"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14.</w:t>
      </w:r>
      <w:r w:rsidRPr="004E5DC0">
        <w:rPr>
          <w:rFonts w:cs="Times New Roman"/>
          <w:b/>
          <w:bCs/>
          <w:lang w:val="sk"/>
        </w:rPr>
        <w:tab/>
        <w:t>ZATRIEDENIE LIEKU PODĽA SPÔSOBU VÝDAJA</w:t>
      </w:r>
    </w:p>
    <w:p w14:paraId="00A5F77D" w14:textId="77777777" w:rsidR="00CD4463" w:rsidRPr="004E5DC0" w:rsidRDefault="00CD4463" w:rsidP="00AC2CC4">
      <w:pPr>
        <w:rPr>
          <w:rFonts w:cs="Times New Roman"/>
          <w:i/>
        </w:rPr>
      </w:pPr>
    </w:p>
    <w:p w14:paraId="7A143113" w14:textId="77777777" w:rsidR="00CD4463" w:rsidRPr="004E5DC0" w:rsidRDefault="00CD4463" w:rsidP="00AC2CC4">
      <w:pPr>
        <w:rPr>
          <w:rFonts w:cs="Times New Roman"/>
        </w:rPr>
      </w:pPr>
    </w:p>
    <w:p w14:paraId="73ABAEB8"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15.</w:t>
      </w:r>
      <w:r w:rsidRPr="004E5DC0">
        <w:rPr>
          <w:rFonts w:cs="Times New Roman"/>
          <w:b/>
          <w:bCs/>
          <w:lang w:val="sk"/>
        </w:rPr>
        <w:tab/>
        <w:t>POKYNY NA POUŽITIE</w:t>
      </w:r>
    </w:p>
    <w:p w14:paraId="1C5AC826" w14:textId="77777777" w:rsidR="00CD4463" w:rsidRPr="004E5DC0" w:rsidRDefault="00CD4463" w:rsidP="00AC2CC4">
      <w:pPr>
        <w:rPr>
          <w:rFonts w:cs="Times New Roman"/>
        </w:rPr>
      </w:pPr>
    </w:p>
    <w:p w14:paraId="61BD24A8" w14:textId="77777777" w:rsidR="00CD4463" w:rsidRPr="004E5DC0" w:rsidRDefault="00CD4463" w:rsidP="00AC2CC4">
      <w:pPr>
        <w:rPr>
          <w:rFonts w:cs="Times New Roman"/>
        </w:rPr>
      </w:pPr>
    </w:p>
    <w:p w14:paraId="30342C7B"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E5DC0">
        <w:rPr>
          <w:rFonts w:cs="Times New Roman"/>
          <w:b/>
          <w:bCs/>
          <w:lang w:val="sk"/>
        </w:rPr>
        <w:t>16.</w:t>
      </w:r>
      <w:r w:rsidRPr="004E5DC0">
        <w:rPr>
          <w:rFonts w:cs="Times New Roman"/>
          <w:b/>
          <w:bCs/>
          <w:lang w:val="sk"/>
        </w:rPr>
        <w:tab/>
        <w:t>INFORMÁCIE V BRAILLOVOM PÍSME</w:t>
      </w:r>
    </w:p>
    <w:p w14:paraId="5C9B304A" w14:textId="77777777" w:rsidR="00CD4463" w:rsidRPr="004E5DC0" w:rsidRDefault="00CD4463" w:rsidP="00AC2CC4">
      <w:pPr>
        <w:keepNext/>
        <w:rPr>
          <w:rFonts w:cs="Times New Roman"/>
        </w:rPr>
      </w:pPr>
    </w:p>
    <w:p w14:paraId="48987D45" w14:textId="77777777" w:rsidR="00CD4463" w:rsidRPr="004E5DC0" w:rsidRDefault="00CD4463" w:rsidP="00AC2CC4">
      <w:pPr>
        <w:outlineLvl w:val="0"/>
        <w:rPr>
          <w:rFonts w:cs="Times New Roman"/>
        </w:rPr>
      </w:pPr>
      <w:r w:rsidRPr="004E5DC0">
        <w:rPr>
          <w:rFonts w:cs="Times New Roman"/>
          <w:lang w:val="sk"/>
        </w:rPr>
        <w:t>ORSERDU 345 mg</w:t>
      </w:r>
    </w:p>
    <w:p w14:paraId="1D0A999C" w14:textId="77777777" w:rsidR="00CD4463" w:rsidRPr="004E5DC0" w:rsidRDefault="00CD4463" w:rsidP="00AC2CC4">
      <w:pPr>
        <w:rPr>
          <w:rFonts w:cs="Times New Roman"/>
          <w:shd w:val="clear" w:color="auto" w:fill="CCCCCC"/>
        </w:rPr>
      </w:pPr>
    </w:p>
    <w:p w14:paraId="3AB3AB79" w14:textId="77777777" w:rsidR="00CD4463" w:rsidRPr="004E5DC0" w:rsidRDefault="00CD4463" w:rsidP="00AC2CC4">
      <w:pPr>
        <w:rPr>
          <w:rFonts w:cs="Times New Roman"/>
          <w:shd w:val="clear" w:color="auto" w:fill="CCCCCC"/>
        </w:rPr>
      </w:pPr>
    </w:p>
    <w:p w14:paraId="19C60478"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i/>
        </w:rPr>
      </w:pPr>
      <w:r w:rsidRPr="004E5DC0">
        <w:rPr>
          <w:rFonts w:cs="Times New Roman"/>
          <w:b/>
          <w:bCs/>
          <w:lang w:val="sk"/>
        </w:rPr>
        <w:t>17.</w:t>
      </w:r>
      <w:r w:rsidRPr="004E5DC0">
        <w:rPr>
          <w:rFonts w:cs="Times New Roman"/>
          <w:b/>
          <w:bCs/>
          <w:lang w:val="sk"/>
        </w:rPr>
        <w:tab/>
        <w:t>ŠPECIFICKÝ IDENTIFIKÁTOR – DVOJROZMERNÝ ČIAROVÝ KÓD</w:t>
      </w:r>
    </w:p>
    <w:p w14:paraId="5CA63C52" w14:textId="77777777" w:rsidR="00CD4463" w:rsidRPr="004E5DC0" w:rsidRDefault="00CD4463" w:rsidP="00AC2CC4">
      <w:pPr>
        <w:keepNext/>
        <w:tabs>
          <w:tab w:val="left" w:pos="720"/>
        </w:tabs>
        <w:rPr>
          <w:rFonts w:cs="Times New Roman"/>
        </w:rPr>
      </w:pPr>
    </w:p>
    <w:p w14:paraId="7064EFA0" w14:textId="77777777" w:rsidR="00CD4463" w:rsidRPr="004E5DC0" w:rsidRDefault="00CD4463" w:rsidP="00AC2CC4">
      <w:pPr>
        <w:rPr>
          <w:rFonts w:cs="Times New Roman"/>
          <w:vanish/>
        </w:rPr>
      </w:pPr>
      <w:r w:rsidRPr="004E5DC0">
        <w:rPr>
          <w:rFonts w:cs="Times New Roman"/>
          <w:highlight w:val="lightGray"/>
          <w:lang w:val="sk"/>
        </w:rPr>
        <w:t>Dvojrozmerný čiarový kód so špecifickým identifikátorom.</w:t>
      </w:r>
    </w:p>
    <w:p w14:paraId="6B49C528" w14:textId="77777777" w:rsidR="00CD4463" w:rsidRPr="004E5DC0" w:rsidRDefault="00CD4463" w:rsidP="00AC2CC4">
      <w:pPr>
        <w:tabs>
          <w:tab w:val="left" w:pos="720"/>
        </w:tabs>
        <w:rPr>
          <w:rFonts w:cs="Times New Roman"/>
        </w:rPr>
      </w:pPr>
    </w:p>
    <w:p w14:paraId="081D8F70" w14:textId="77777777" w:rsidR="00CD4463" w:rsidRPr="004E5DC0" w:rsidRDefault="00CD4463" w:rsidP="00AC2CC4">
      <w:pPr>
        <w:tabs>
          <w:tab w:val="left" w:pos="720"/>
        </w:tabs>
        <w:rPr>
          <w:rFonts w:cs="Times New Roman"/>
        </w:rPr>
      </w:pPr>
    </w:p>
    <w:p w14:paraId="7114718F"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i/>
        </w:rPr>
      </w:pPr>
      <w:r w:rsidRPr="004E5DC0">
        <w:rPr>
          <w:rFonts w:cs="Times New Roman"/>
          <w:b/>
          <w:bCs/>
          <w:lang w:val="sk"/>
        </w:rPr>
        <w:t>18.</w:t>
      </w:r>
      <w:r w:rsidRPr="004E5DC0">
        <w:rPr>
          <w:rFonts w:cs="Times New Roman"/>
          <w:b/>
          <w:bCs/>
          <w:lang w:val="sk"/>
        </w:rPr>
        <w:tab/>
        <w:t>ŠPECIFICKÝ IDENTIFIKÁTOR – ÚDAJE ČITATEĽNÉ ĽUDSKÝM OKOM</w:t>
      </w:r>
    </w:p>
    <w:p w14:paraId="38556BCB" w14:textId="77777777" w:rsidR="00CD4463" w:rsidRPr="004E5DC0" w:rsidRDefault="00CD4463" w:rsidP="00AC2CC4">
      <w:pPr>
        <w:keepNext/>
        <w:tabs>
          <w:tab w:val="left" w:pos="720"/>
        </w:tabs>
        <w:rPr>
          <w:rFonts w:cs="Times New Roman"/>
        </w:rPr>
      </w:pPr>
    </w:p>
    <w:p w14:paraId="40151380" w14:textId="77777777" w:rsidR="00CD4463" w:rsidRPr="004E5DC0" w:rsidRDefault="00CD4463" w:rsidP="00AC2CC4">
      <w:pPr>
        <w:keepNext/>
        <w:rPr>
          <w:rFonts w:cs="Times New Roman"/>
          <w:color w:val="008000"/>
        </w:rPr>
      </w:pPr>
      <w:r w:rsidRPr="004E5DC0">
        <w:rPr>
          <w:rFonts w:cs="Times New Roman"/>
          <w:lang w:val="sk"/>
        </w:rPr>
        <w:t>PC</w:t>
      </w:r>
    </w:p>
    <w:p w14:paraId="0399FDA8" w14:textId="77777777" w:rsidR="00CD4463" w:rsidRPr="004E5DC0" w:rsidRDefault="00CD4463" w:rsidP="00AC2CC4">
      <w:pPr>
        <w:keepNext/>
        <w:rPr>
          <w:rFonts w:cs="Times New Roman"/>
        </w:rPr>
      </w:pPr>
      <w:r w:rsidRPr="004E5DC0">
        <w:rPr>
          <w:rFonts w:cs="Times New Roman"/>
          <w:lang w:val="sk"/>
        </w:rPr>
        <w:t>SN</w:t>
      </w:r>
    </w:p>
    <w:p w14:paraId="45A4B593" w14:textId="77777777" w:rsidR="00CD4463" w:rsidRPr="004E5DC0" w:rsidRDefault="00CD4463" w:rsidP="00AC2CC4">
      <w:pPr>
        <w:rPr>
          <w:rFonts w:cs="Times New Roman"/>
        </w:rPr>
      </w:pPr>
      <w:r w:rsidRPr="004E5DC0">
        <w:rPr>
          <w:rFonts w:cs="Times New Roman"/>
          <w:lang w:val="sk"/>
        </w:rPr>
        <w:t>NN</w:t>
      </w:r>
    </w:p>
    <w:p w14:paraId="5AD6B44C" w14:textId="77777777" w:rsidR="00CD4463" w:rsidRPr="004E5DC0" w:rsidRDefault="00CD4463" w:rsidP="00AC2CC4">
      <w:pPr>
        <w:rPr>
          <w:rFonts w:cs="Times New Roman"/>
          <w:b/>
        </w:rPr>
      </w:pPr>
      <w:r w:rsidRPr="004E5DC0">
        <w:rPr>
          <w:rFonts w:cs="Times New Roman"/>
          <w:shd w:val="clear" w:color="auto" w:fill="CCCCCC"/>
          <w:lang w:val="sk"/>
        </w:rPr>
        <w:br w:type="page"/>
      </w:r>
    </w:p>
    <w:p w14:paraId="79CFB706" w14:textId="77777777" w:rsidR="00CD4463" w:rsidRPr="004E5DC0" w:rsidRDefault="00CD4463" w:rsidP="00AC2CC4">
      <w:pPr>
        <w:pBdr>
          <w:top w:val="single" w:sz="4" w:space="1" w:color="auto"/>
          <w:left w:val="single" w:sz="4" w:space="4" w:color="auto"/>
          <w:bottom w:val="single" w:sz="4" w:space="1" w:color="auto"/>
          <w:right w:val="single" w:sz="4" w:space="4" w:color="auto"/>
        </w:pBdr>
        <w:rPr>
          <w:rFonts w:cs="Times New Roman"/>
          <w:b/>
        </w:rPr>
      </w:pPr>
      <w:r w:rsidRPr="004E5DC0">
        <w:rPr>
          <w:rFonts w:cs="Times New Roman"/>
          <w:b/>
          <w:bCs/>
          <w:lang w:val="sk"/>
        </w:rPr>
        <w:lastRenderedPageBreak/>
        <w:t>MINIMÁLNE ÚDAJE, KTORÉ MAJÚ BYŤ UVEDENÉ NA BLISTROCH ALEBO STRIPOCH</w:t>
      </w:r>
    </w:p>
    <w:p w14:paraId="30AD6534" w14:textId="77777777" w:rsidR="00CD4463" w:rsidRPr="004E5DC0" w:rsidRDefault="00CD4463" w:rsidP="00AC2CC4">
      <w:pPr>
        <w:pBdr>
          <w:top w:val="single" w:sz="4" w:space="1" w:color="auto"/>
          <w:left w:val="single" w:sz="4" w:space="4" w:color="auto"/>
          <w:bottom w:val="single" w:sz="4" w:space="1" w:color="auto"/>
          <w:right w:val="single" w:sz="4" w:space="4" w:color="auto"/>
        </w:pBdr>
        <w:ind w:left="567" w:hanging="567"/>
        <w:rPr>
          <w:rFonts w:cs="Times New Roman"/>
        </w:rPr>
      </w:pPr>
    </w:p>
    <w:p w14:paraId="071057D5" w14:textId="77777777" w:rsidR="00CD4463" w:rsidRPr="004E5DC0" w:rsidRDefault="00CD4463" w:rsidP="00AC2CC4">
      <w:pPr>
        <w:pBdr>
          <w:top w:val="single" w:sz="4" w:space="1" w:color="auto"/>
          <w:left w:val="single" w:sz="4" w:space="4" w:color="auto"/>
          <w:bottom w:val="single" w:sz="4" w:space="1" w:color="auto"/>
          <w:right w:val="single" w:sz="4" w:space="4" w:color="auto"/>
        </w:pBdr>
        <w:ind w:left="567" w:hanging="567"/>
        <w:rPr>
          <w:rFonts w:cs="Times New Roman"/>
          <w:b/>
          <w:bCs/>
        </w:rPr>
      </w:pPr>
      <w:r w:rsidRPr="004E5DC0">
        <w:rPr>
          <w:rFonts w:cs="Times New Roman"/>
          <w:b/>
          <w:bCs/>
          <w:lang w:val="sk"/>
        </w:rPr>
        <w:t>BLISTER</w:t>
      </w:r>
    </w:p>
    <w:p w14:paraId="190634FD" w14:textId="77777777" w:rsidR="00CD4463" w:rsidRPr="004E5DC0" w:rsidRDefault="00CD4463" w:rsidP="00AC2CC4">
      <w:pPr>
        <w:rPr>
          <w:rFonts w:cs="Times New Roman"/>
        </w:rPr>
      </w:pPr>
    </w:p>
    <w:p w14:paraId="1E2B80A4" w14:textId="77777777" w:rsidR="00CD4463" w:rsidRPr="004E5DC0" w:rsidRDefault="00CD4463" w:rsidP="00AC2CC4">
      <w:pPr>
        <w:rPr>
          <w:rFonts w:cs="Times New Roman"/>
        </w:rPr>
      </w:pPr>
    </w:p>
    <w:p w14:paraId="05F2C5EF"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4E5DC0">
        <w:rPr>
          <w:rFonts w:cs="Times New Roman"/>
          <w:b/>
          <w:bCs/>
          <w:lang w:val="sk"/>
        </w:rPr>
        <w:t>1.</w:t>
      </w:r>
      <w:r w:rsidRPr="004E5DC0">
        <w:rPr>
          <w:rFonts w:cs="Times New Roman"/>
          <w:b/>
          <w:bCs/>
          <w:lang w:val="sk"/>
        </w:rPr>
        <w:tab/>
        <w:t>NÁZOV LIEKU</w:t>
      </w:r>
    </w:p>
    <w:p w14:paraId="4DA017B2" w14:textId="77777777" w:rsidR="00CD4463" w:rsidRPr="004E5DC0" w:rsidRDefault="00CD4463" w:rsidP="00AC2CC4">
      <w:pPr>
        <w:keepNext/>
        <w:rPr>
          <w:rFonts w:cs="Times New Roman"/>
          <w:iCs/>
        </w:rPr>
      </w:pPr>
    </w:p>
    <w:p w14:paraId="11B9F882" w14:textId="77777777" w:rsidR="00CD4463" w:rsidRPr="004E5DC0" w:rsidRDefault="00CD4463" w:rsidP="00AC2CC4">
      <w:pPr>
        <w:rPr>
          <w:rFonts w:cs="Times New Roman"/>
        </w:rPr>
      </w:pPr>
      <w:r w:rsidRPr="004E5DC0">
        <w:rPr>
          <w:rFonts w:cs="Times New Roman"/>
          <w:lang w:val="sk"/>
        </w:rPr>
        <w:t>ORSERDU 345 mg filmom obalené tablety</w:t>
      </w:r>
    </w:p>
    <w:p w14:paraId="267F5BD5" w14:textId="77777777" w:rsidR="00CD4463" w:rsidRPr="004E5DC0" w:rsidRDefault="00CD4463" w:rsidP="00AC2CC4">
      <w:pPr>
        <w:rPr>
          <w:rFonts w:cs="Times New Roman"/>
          <w:b/>
        </w:rPr>
      </w:pPr>
      <w:r w:rsidRPr="004E5DC0">
        <w:rPr>
          <w:rFonts w:cs="Times New Roman"/>
          <w:lang w:val="sk"/>
        </w:rPr>
        <w:t>elacestrant</w:t>
      </w:r>
    </w:p>
    <w:p w14:paraId="7EF2D497" w14:textId="77777777" w:rsidR="00CD4463" w:rsidRPr="004E5DC0" w:rsidRDefault="00CD4463" w:rsidP="00AC2CC4">
      <w:pPr>
        <w:rPr>
          <w:rFonts w:cs="Times New Roman"/>
        </w:rPr>
      </w:pPr>
    </w:p>
    <w:p w14:paraId="44D2995E" w14:textId="77777777" w:rsidR="00CD4463" w:rsidRPr="004E5DC0" w:rsidRDefault="00CD4463" w:rsidP="00AC2CC4">
      <w:pPr>
        <w:rPr>
          <w:rFonts w:cs="Times New Roman"/>
        </w:rPr>
      </w:pPr>
    </w:p>
    <w:p w14:paraId="5E52965F"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4E5DC0">
        <w:rPr>
          <w:rFonts w:cs="Times New Roman"/>
          <w:b/>
          <w:bCs/>
          <w:lang w:val="sk"/>
        </w:rPr>
        <w:t>2.</w:t>
      </w:r>
      <w:r w:rsidRPr="004E5DC0">
        <w:rPr>
          <w:rFonts w:cs="Times New Roman"/>
          <w:b/>
          <w:bCs/>
          <w:lang w:val="sk"/>
        </w:rPr>
        <w:tab/>
        <w:t>NÁZOV DRŽITEĽA ROZHODNUTIA O REGISTRÁCII</w:t>
      </w:r>
    </w:p>
    <w:p w14:paraId="215F9195" w14:textId="77777777" w:rsidR="00CD4463" w:rsidRPr="004E5DC0" w:rsidRDefault="00CD4463" w:rsidP="00AC2CC4">
      <w:pPr>
        <w:keepNext/>
        <w:rPr>
          <w:rFonts w:cs="Times New Roman"/>
        </w:rPr>
      </w:pPr>
    </w:p>
    <w:p w14:paraId="6A60B726" w14:textId="77777777" w:rsidR="00CD4463" w:rsidRPr="004E5DC0" w:rsidRDefault="00CD4463" w:rsidP="00AC2CC4">
      <w:pPr>
        <w:rPr>
          <w:rFonts w:cs="Times New Roman"/>
        </w:rPr>
      </w:pPr>
      <w:r w:rsidRPr="004E5DC0">
        <w:rPr>
          <w:rFonts w:cs="Times New Roman"/>
          <w:lang w:val="sk"/>
        </w:rPr>
        <w:t>Stemline Therapeutics B.V.</w:t>
      </w:r>
    </w:p>
    <w:p w14:paraId="1B5F2B96" w14:textId="77777777" w:rsidR="00CD4463" w:rsidRPr="004E5DC0" w:rsidRDefault="00CD4463" w:rsidP="00AC2CC4">
      <w:pPr>
        <w:rPr>
          <w:rFonts w:cs="Times New Roman"/>
        </w:rPr>
      </w:pPr>
    </w:p>
    <w:p w14:paraId="2D17D9DB" w14:textId="77777777" w:rsidR="00CD4463" w:rsidRPr="004E5DC0" w:rsidRDefault="00CD4463" w:rsidP="00AC2CC4">
      <w:pPr>
        <w:rPr>
          <w:rFonts w:cs="Times New Roman"/>
        </w:rPr>
      </w:pPr>
    </w:p>
    <w:p w14:paraId="070D8186"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4E5DC0">
        <w:rPr>
          <w:rFonts w:cs="Times New Roman"/>
          <w:b/>
          <w:bCs/>
          <w:lang w:val="sk"/>
        </w:rPr>
        <w:t>3.</w:t>
      </w:r>
      <w:r w:rsidRPr="004E5DC0">
        <w:rPr>
          <w:rFonts w:cs="Times New Roman"/>
          <w:b/>
          <w:bCs/>
          <w:lang w:val="sk"/>
        </w:rPr>
        <w:tab/>
        <w:t>DÁTUM EXSPIRÁCIE</w:t>
      </w:r>
    </w:p>
    <w:p w14:paraId="2C2EB8CA" w14:textId="77777777" w:rsidR="00CD4463" w:rsidRPr="004E5DC0" w:rsidRDefault="00CD4463" w:rsidP="00AC2CC4">
      <w:pPr>
        <w:keepNext/>
        <w:rPr>
          <w:rFonts w:cs="Times New Roman"/>
        </w:rPr>
      </w:pPr>
    </w:p>
    <w:p w14:paraId="1773DF53" w14:textId="77777777" w:rsidR="00CD4463" w:rsidRPr="004E5DC0" w:rsidRDefault="00CD4463" w:rsidP="00AC2CC4">
      <w:pPr>
        <w:rPr>
          <w:rFonts w:cs="Times New Roman"/>
        </w:rPr>
      </w:pPr>
      <w:r w:rsidRPr="004E5DC0">
        <w:rPr>
          <w:rFonts w:cs="Times New Roman"/>
          <w:lang w:val="sk"/>
        </w:rPr>
        <w:t>EXP</w:t>
      </w:r>
    </w:p>
    <w:p w14:paraId="534B20A2" w14:textId="77777777" w:rsidR="00CD4463" w:rsidRPr="004E5DC0" w:rsidRDefault="00CD4463" w:rsidP="00AC2CC4">
      <w:pPr>
        <w:rPr>
          <w:rFonts w:cs="Times New Roman"/>
        </w:rPr>
      </w:pPr>
    </w:p>
    <w:p w14:paraId="042FCA83" w14:textId="77777777" w:rsidR="00CD4463" w:rsidRPr="004E5DC0" w:rsidRDefault="00CD4463" w:rsidP="00AC2CC4">
      <w:pPr>
        <w:rPr>
          <w:rFonts w:cs="Times New Roman"/>
        </w:rPr>
      </w:pPr>
    </w:p>
    <w:p w14:paraId="3878A708"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4E5DC0">
        <w:rPr>
          <w:rFonts w:cs="Times New Roman"/>
          <w:b/>
          <w:bCs/>
          <w:lang w:val="sk"/>
        </w:rPr>
        <w:t>4.</w:t>
      </w:r>
      <w:r w:rsidRPr="004E5DC0">
        <w:rPr>
          <w:rFonts w:cs="Times New Roman"/>
          <w:b/>
          <w:bCs/>
          <w:lang w:val="sk"/>
        </w:rPr>
        <w:tab/>
        <w:t>ČÍSLO VÝROBNEJ ŠARŽE</w:t>
      </w:r>
    </w:p>
    <w:p w14:paraId="07ACB487" w14:textId="77777777" w:rsidR="00CD4463" w:rsidRPr="004E5DC0" w:rsidRDefault="00CD4463" w:rsidP="00AC2CC4">
      <w:pPr>
        <w:keepNext/>
        <w:rPr>
          <w:rFonts w:cs="Times New Roman"/>
        </w:rPr>
      </w:pPr>
    </w:p>
    <w:p w14:paraId="079651A0" w14:textId="77777777" w:rsidR="00CD4463" w:rsidRPr="004E5DC0" w:rsidRDefault="00CD4463" w:rsidP="00AC2CC4">
      <w:pPr>
        <w:rPr>
          <w:rFonts w:cs="Times New Roman"/>
        </w:rPr>
      </w:pPr>
      <w:r w:rsidRPr="004E5DC0">
        <w:rPr>
          <w:rFonts w:cs="Times New Roman"/>
          <w:lang w:val="sk"/>
        </w:rPr>
        <w:t>Lot</w:t>
      </w:r>
    </w:p>
    <w:p w14:paraId="2CC60B8B" w14:textId="77777777" w:rsidR="00CD4463" w:rsidRPr="004E5DC0" w:rsidRDefault="00CD4463" w:rsidP="00AC2CC4">
      <w:pPr>
        <w:rPr>
          <w:rFonts w:cs="Times New Roman"/>
        </w:rPr>
      </w:pPr>
    </w:p>
    <w:p w14:paraId="44B5919D" w14:textId="77777777" w:rsidR="00CD4463" w:rsidRPr="004E5DC0" w:rsidRDefault="00CD4463" w:rsidP="00AC2CC4">
      <w:pPr>
        <w:rPr>
          <w:rFonts w:cs="Times New Roman"/>
        </w:rPr>
      </w:pPr>
    </w:p>
    <w:p w14:paraId="049FFDC5" w14:textId="77777777" w:rsidR="00CD4463" w:rsidRPr="004E5DC0" w:rsidRDefault="00CD4463" w:rsidP="00AC2CC4">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4E5DC0">
        <w:rPr>
          <w:rFonts w:cs="Times New Roman"/>
          <w:b/>
          <w:bCs/>
          <w:lang w:val="sk"/>
        </w:rPr>
        <w:t>5.</w:t>
      </w:r>
      <w:r w:rsidRPr="004E5DC0">
        <w:rPr>
          <w:rFonts w:cs="Times New Roman"/>
          <w:b/>
          <w:bCs/>
          <w:lang w:val="sk"/>
        </w:rPr>
        <w:tab/>
        <w:t>INÉ</w:t>
      </w:r>
    </w:p>
    <w:p w14:paraId="08D717DB" w14:textId="77777777" w:rsidR="00CD4463" w:rsidRPr="004E5DC0" w:rsidRDefault="00CD4463" w:rsidP="00AC2CC4">
      <w:pPr>
        <w:rPr>
          <w:rFonts w:cs="Times New Roman"/>
        </w:rPr>
      </w:pPr>
    </w:p>
    <w:p w14:paraId="3EBAE342" w14:textId="77777777" w:rsidR="00CD4463" w:rsidRPr="004E5DC0" w:rsidRDefault="00CD4463" w:rsidP="00AC2CC4">
      <w:pPr>
        <w:outlineLvl w:val="0"/>
        <w:rPr>
          <w:rFonts w:cs="Times New Roman"/>
          <w:b/>
        </w:rPr>
      </w:pPr>
      <w:r w:rsidRPr="004E5DC0">
        <w:rPr>
          <w:rFonts w:cs="Times New Roman"/>
          <w:b/>
          <w:bCs/>
          <w:lang w:val="sk"/>
        </w:rPr>
        <w:br w:type="page"/>
      </w:r>
    </w:p>
    <w:p w14:paraId="22AD2562" w14:textId="77777777" w:rsidR="00CD4463" w:rsidRPr="004E5DC0" w:rsidRDefault="00CD4463" w:rsidP="00AC2CC4">
      <w:pPr>
        <w:pStyle w:val="TitleA"/>
        <w:rPr>
          <w:rFonts w:cs="Times New Roman"/>
        </w:rPr>
      </w:pPr>
    </w:p>
    <w:p w14:paraId="677FE23D" w14:textId="77777777" w:rsidR="00CD4463" w:rsidRPr="004E5DC0" w:rsidRDefault="00CD4463" w:rsidP="00AC2CC4">
      <w:pPr>
        <w:pStyle w:val="TitleA"/>
        <w:rPr>
          <w:rFonts w:cs="Times New Roman"/>
        </w:rPr>
      </w:pPr>
    </w:p>
    <w:p w14:paraId="30171C7F" w14:textId="77777777" w:rsidR="00CD4463" w:rsidRPr="004E5DC0" w:rsidRDefault="00CD4463" w:rsidP="00AC2CC4">
      <w:pPr>
        <w:pStyle w:val="TitleA"/>
        <w:rPr>
          <w:rFonts w:cs="Times New Roman"/>
        </w:rPr>
      </w:pPr>
    </w:p>
    <w:p w14:paraId="01AD01EB" w14:textId="77777777" w:rsidR="00CD4463" w:rsidRPr="004E5DC0" w:rsidRDefault="00CD4463" w:rsidP="00AC2CC4">
      <w:pPr>
        <w:pStyle w:val="TitleA"/>
        <w:rPr>
          <w:rFonts w:cs="Times New Roman"/>
        </w:rPr>
      </w:pPr>
    </w:p>
    <w:p w14:paraId="652F3650" w14:textId="77777777" w:rsidR="00CD4463" w:rsidRPr="004E5DC0" w:rsidRDefault="00CD4463" w:rsidP="00AC2CC4">
      <w:pPr>
        <w:pStyle w:val="TitleA"/>
        <w:rPr>
          <w:rFonts w:cs="Times New Roman"/>
        </w:rPr>
      </w:pPr>
    </w:p>
    <w:p w14:paraId="5F437FC4" w14:textId="77777777" w:rsidR="00CD4463" w:rsidRPr="004E5DC0" w:rsidRDefault="00CD4463" w:rsidP="00AC2CC4">
      <w:pPr>
        <w:pStyle w:val="TitleA"/>
        <w:rPr>
          <w:rFonts w:cs="Times New Roman"/>
        </w:rPr>
      </w:pPr>
    </w:p>
    <w:p w14:paraId="3B8977D7" w14:textId="77777777" w:rsidR="00CD4463" w:rsidRPr="004E5DC0" w:rsidRDefault="00CD4463" w:rsidP="00AC2CC4">
      <w:pPr>
        <w:pStyle w:val="TitleA"/>
        <w:rPr>
          <w:rFonts w:cs="Times New Roman"/>
        </w:rPr>
      </w:pPr>
    </w:p>
    <w:p w14:paraId="23C753B1" w14:textId="77777777" w:rsidR="00CD4463" w:rsidRPr="004E5DC0" w:rsidRDefault="00CD4463" w:rsidP="00AC2CC4">
      <w:pPr>
        <w:pStyle w:val="TitleA"/>
        <w:rPr>
          <w:rFonts w:cs="Times New Roman"/>
        </w:rPr>
      </w:pPr>
    </w:p>
    <w:p w14:paraId="30E265F3" w14:textId="77777777" w:rsidR="00CD4463" w:rsidRPr="004E5DC0" w:rsidRDefault="00CD4463" w:rsidP="00AC2CC4">
      <w:pPr>
        <w:pStyle w:val="TitleA"/>
        <w:rPr>
          <w:rFonts w:cs="Times New Roman"/>
        </w:rPr>
      </w:pPr>
    </w:p>
    <w:p w14:paraId="786DDB0A" w14:textId="77777777" w:rsidR="00CD4463" w:rsidRPr="004E5DC0" w:rsidRDefault="00CD4463" w:rsidP="00AC2CC4">
      <w:pPr>
        <w:pStyle w:val="TitleA"/>
        <w:rPr>
          <w:rFonts w:cs="Times New Roman"/>
        </w:rPr>
      </w:pPr>
    </w:p>
    <w:p w14:paraId="2978FE94" w14:textId="77777777" w:rsidR="00CD4463" w:rsidRPr="004E5DC0" w:rsidRDefault="00CD4463" w:rsidP="00AC2CC4">
      <w:pPr>
        <w:pStyle w:val="TitleA"/>
        <w:rPr>
          <w:rFonts w:cs="Times New Roman"/>
        </w:rPr>
      </w:pPr>
    </w:p>
    <w:p w14:paraId="21CB35A1" w14:textId="77777777" w:rsidR="00CD4463" w:rsidRPr="004E5DC0" w:rsidRDefault="00CD4463" w:rsidP="00AC2CC4">
      <w:pPr>
        <w:pStyle w:val="TitleA"/>
        <w:rPr>
          <w:rFonts w:cs="Times New Roman"/>
        </w:rPr>
      </w:pPr>
    </w:p>
    <w:p w14:paraId="0BD52E5E" w14:textId="77777777" w:rsidR="00CD4463" w:rsidRPr="004E5DC0" w:rsidRDefault="00CD4463" w:rsidP="00AC2CC4">
      <w:pPr>
        <w:pStyle w:val="TitleA"/>
        <w:rPr>
          <w:rFonts w:cs="Times New Roman"/>
        </w:rPr>
      </w:pPr>
    </w:p>
    <w:p w14:paraId="0C608D90" w14:textId="77777777" w:rsidR="00CD4463" w:rsidRPr="004E5DC0" w:rsidRDefault="00CD4463" w:rsidP="00AC2CC4">
      <w:pPr>
        <w:pStyle w:val="TitleA"/>
        <w:rPr>
          <w:rFonts w:cs="Times New Roman"/>
        </w:rPr>
      </w:pPr>
    </w:p>
    <w:p w14:paraId="6F2396BD" w14:textId="77777777" w:rsidR="00CD4463" w:rsidRPr="004E5DC0" w:rsidRDefault="00CD4463" w:rsidP="00AC2CC4">
      <w:pPr>
        <w:pStyle w:val="TitleA"/>
        <w:rPr>
          <w:rFonts w:cs="Times New Roman"/>
        </w:rPr>
      </w:pPr>
    </w:p>
    <w:p w14:paraId="435AD12A" w14:textId="77777777" w:rsidR="00CD4463" w:rsidRPr="004E5DC0" w:rsidRDefault="00CD4463" w:rsidP="00AC2CC4">
      <w:pPr>
        <w:pStyle w:val="TitleA"/>
        <w:rPr>
          <w:rFonts w:cs="Times New Roman"/>
        </w:rPr>
      </w:pPr>
    </w:p>
    <w:p w14:paraId="0E16FF85" w14:textId="77777777" w:rsidR="00CD4463" w:rsidRPr="004E5DC0" w:rsidRDefault="00CD4463" w:rsidP="00AC2CC4">
      <w:pPr>
        <w:pStyle w:val="TitleA"/>
        <w:rPr>
          <w:rFonts w:cs="Times New Roman"/>
        </w:rPr>
      </w:pPr>
    </w:p>
    <w:p w14:paraId="23553AD4" w14:textId="77777777" w:rsidR="00CD4463" w:rsidRPr="004E5DC0" w:rsidRDefault="00CD4463" w:rsidP="00AC2CC4">
      <w:pPr>
        <w:pStyle w:val="TitleA"/>
        <w:rPr>
          <w:rFonts w:cs="Times New Roman"/>
        </w:rPr>
      </w:pPr>
    </w:p>
    <w:p w14:paraId="17BEA29F" w14:textId="77777777" w:rsidR="00CD4463" w:rsidRPr="004E5DC0" w:rsidRDefault="00CD4463" w:rsidP="00AC2CC4">
      <w:pPr>
        <w:pStyle w:val="TitleA"/>
        <w:rPr>
          <w:rFonts w:cs="Times New Roman"/>
        </w:rPr>
      </w:pPr>
    </w:p>
    <w:p w14:paraId="07716BCE" w14:textId="77777777" w:rsidR="00CD4463" w:rsidRPr="004E5DC0" w:rsidRDefault="00CD4463" w:rsidP="00AC2CC4">
      <w:pPr>
        <w:pStyle w:val="TitleA"/>
        <w:rPr>
          <w:rFonts w:cs="Times New Roman"/>
        </w:rPr>
      </w:pPr>
    </w:p>
    <w:p w14:paraId="25418099" w14:textId="77777777" w:rsidR="00CD4463" w:rsidRPr="004E5DC0" w:rsidRDefault="00CD4463" w:rsidP="00AC2CC4">
      <w:pPr>
        <w:pStyle w:val="TitleA"/>
        <w:rPr>
          <w:rFonts w:cs="Times New Roman"/>
        </w:rPr>
      </w:pPr>
    </w:p>
    <w:p w14:paraId="5CEF415A" w14:textId="77777777" w:rsidR="00CD4463" w:rsidRPr="004E5DC0" w:rsidRDefault="00CD4463" w:rsidP="00AC2CC4">
      <w:pPr>
        <w:pStyle w:val="TitleA"/>
        <w:rPr>
          <w:rFonts w:cs="Times New Roman"/>
        </w:rPr>
      </w:pPr>
    </w:p>
    <w:p w14:paraId="61AAF661" w14:textId="77777777" w:rsidR="00CD4463" w:rsidRPr="004E5DC0" w:rsidRDefault="00CD4463" w:rsidP="00AC2CC4">
      <w:pPr>
        <w:pStyle w:val="TitleA"/>
        <w:rPr>
          <w:rFonts w:cs="Times New Roman"/>
        </w:rPr>
      </w:pPr>
    </w:p>
    <w:p w14:paraId="76BADB86" w14:textId="77777777" w:rsidR="00CD4463" w:rsidRPr="004E5DC0" w:rsidRDefault="00CD4463" w:rsidP="00AC2CC4">
      <w:pPr>
        <w:pStyle w:val="TitleA"/>
        <w:rPr>
          <w:rFonts w:cs="Times New Roman"/>
          <w:lang w:val="es-MX"/>
        </w:rPr>
      </w:pPr>
      <w:r w:rsidRPr="004E5DC0">
        <w:rPr>
          <w:rFonts w:cs="Times New Roman"/>
          <w:bCs/>
          <w:lang w:val="sk"/>
        </w:rPr>
        <w:t>B. PÍSOMNÁ INFORMÁCIA PRE POUŽÍVATEĽA</w:t>
      </w:r>
    </w:p>
    <w:p w14:paraId="7984A048" w14:textId="77777777" w:rsidR="00CD4463" w:rsidRPr="004E5DC0" w:rsidRDefault="00CD4463" w:rsidP="00AC2CC4">
      <w:pPr>
        <w:rPr>
          <w:rFonts w:cs="Times New Roman"/>
          <w:b/>
          <w:lang w:val="es-MX"/>
        </w:rPr>
      </w:pPr>
      <w:r w:rsidRPr="004E5DC0">
        <w:rPr>
          <w:rFonts w:cs="Times New Roman"/>
          <w:b/>
          <w:bCs/>
          <w:lang w:val="sk"/>
        </w:rPr>
        <w:br w:type="page"/>
      </w:r>
    </w:p>
    <w:p w14:paraId="7005ED0E" w14:textId="77777777" w:rsidR="00CD4463" w:rsidRPr="004E5DC0" w:rsidRDefault="00CD4463" w:rsidP="00AC2CC4">
      <w:pPr>
        <w:jc w:val="center"/>
        <w:outlineLvl w:val="0"/>
        <w:rPr>
          <w:rFonts w:cs="Times New Roman"/>
          <w:b/>
          <w:lang w:val="es-MX"/>
        </w:rPr>
      </w:pPr>
      <w:r w:rsidRPr="004E5DC0">
        <w:rPr>
          <w:rFonts w:cs="Times New Roman"/>
          <w:b/>
          <w:bCs/>
          <w:lang w:val="sk"/>
        </w:rPr>
        <w:lastRenderedPageBreak/>
        <w:t>Písomná informácia pre používateľa</w:t>
      </w:r>
    </w:p>
    <w:p w14:paraId="2E641884" w14:textId="77777777" w:rsidR="00CD4463" w:rsidRPr="004E5DC0" w:rsidRDefault="00CD4463" w:rsidP="00AC2CC4">
      <w:pPr>
        <w:jc w:val="center"/>
        <w:outlineLvl w:val="0"/>
        <w:rPr>
          <w:rFonts w:cs="Times New Roman"/>
          <w:lang w:val="es-MX"/>
        </w:rPr>
      </w:pPr>
    </w:p>
    <w:p w14:paraId="510D3F1E" w14:textId="77777777" w:rsidR="00CD4463" w:rsidRPr="004E5DC0" w:rsidRDefault="00CD4463" w:rsidP="00AC2CC4">
      <w:pPr>
        <w:numPr>
          <w:ilvl w:val="12"/>
          <w:numId w:val="0"/>
        </w:numPr>
        <w:jc w:val="center"/>
        <w:rPr>
          <w:rFonts w:cs="Times New Roman"/>
          <w:b/>
          <w:lang w:val="es-MX"/>
        </w:rPr>
      </w:pPr>
      <w:r w:rsidRPr="004E5DC0">
        <w:rPr>
          <w:rFonts w:cs="Times New Roman"/>
          <w:b/>
          <w:bCs/>
          <w:lang w:val="sk"/>
        </w:rPr>
        <w:t>ORSERDU 86 mg filmom obalené tablety</w:t>
      </w:r>
    </w:p>
    <w:p w14:paraId="043B4076" w14:textId="77777777" w:rsidR="00CD4463" w:rsidRPr="004E5DC0" w:rsidRDefault="00CD4463" w:rsidP="00AC2CC4">
      <w:pPr>
        <w:numPr>
          <w:ilvl w:val="12"/>
          <w:numId w:val="0"/>
        </w:numPr>
        <w:jc w:val="center"/>
        <w:rPr>
          <w:rFonts w:cs="Times New Roman"/>
          <w:b/>
          <w:lang w:val="es-MX"/>
        </w:rPr>
      </w:pPr>
      <w:r w:rsidRPr="004E5DC0">
        <w:rPr>
          <w:rFonts w:cs="Times New Roman"/>
          <w:b/>
          <w:bCs/>
          <w:lang w:val="sk"/>
        </w:rPr>
        <w:t>ORSERDU 345 mg filmom obalené tablety</w:t>
      </w:r>
    </w:p>
    <w:p w14:paraId="7024AB2F" w14:textId="77777777" w:rsidR="00CD4463" w:rsidRPr="004E5DC0" w:rsidRDefault="00CD4463" w:rsidP="00AC2CC4">
      <w:pPr>
        <w:numPr>
          <w:ilvl w:val="12"/>
          <w:numId w:val="0"/>
        </w:numPr>
        <w:jc w:val="center"/>
        <w:rPr>
          <w:rFonts w:cs="Times New Roman"/>
          <w:lang w:val="es-MX"/>
        </w:rPr>
      </w:pPr>
      <w:r w:rsidRPr="004E5DC0">
        <w:rPr>
          <w:rFonts w:cs="Times New Roman"/>
          <w:lang w:val="sk"/>
        </w:rPr>
        <w:t>elacestrant</w:t>
      </w:r>
    </w:p>
    <w:p w14:paraId="49C80C61" w14:textId="77777777" w:rsidR="00CD4463" w:rsidRPr="004E5DC0" w:rsidRDefault="00CD4463" w:rsidP="00AC2CC4">
      <w:pPr>
        <w:jc w:val="center"/>
        <w:rPr>
          <w:rFonts w:cs="Times New Roman"/>
          <w:lang w:val="es-MX"/>
        </w:rPr>
      </w:pPr>
    </w:p>
    <w:p w14:paraId="1A8FCB12" w14:textId="77777777" w:rsidR="00CD4463" w:rsidRPr="004E5DC0" w:rsidRDefault="00CD4463" w:rsidP="00AC2CC4">
      <w:pPr>
        <w:rPr>
          <w:rFonts w:cs="Times New Roman"/>
          <w:lang w:val="sk"/>
        </w:rPr>
      </w:pPr>
      <w:r w:rsidRPr="004E5DC0">
        <w:rPr>
          <w:rFonts w:cs="Times New Roman"/>
          <w:noProof/>
          <w:lang w:val="sk"/>
        </w:rPr>
        <w:drawing>
          <wp:inline distT="0" distB="0" distL="0" distR="0" wp14:anchorId="15311DBD" wp14:editId="184EA804">
            <wp:extent cx="191135" cy="182880"/>
            <wp:effectExtent l="0" t="0" r="0" b="7620"/>
            <wp:docPr id="448567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4E5DC0">
        <w:rPr>
          <w:rFonts w:cs="Times New Roman"/>
          <w:lang w:val="sk"/>
        </w:rPr>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p>
    <w:p w14:paraId="196E1F3F" w14:textId="77777777" w:rsidR="00CD4463" w:rsidRPr="004E5DC0" w:rsidRDefault="00CD4463" w:rsidP="00AC2CC4">
      <w:pPr>
        <w:rPr>
          <w:rFonts w:cs="Times New Roman"/>
          <w:lang w:val="sk"/>
        </w:rPr>
      </w:pPr>
    </w:p>
    <w:p w14:paraId="30B18616" w14:textId="77777777" w:rsidR="00CD4463" w:rsidRPr="004E5DC0" w:rsidRDefault="00CD4463" w:rsidP="00AC2CC4">
      <w:pPr>
        <w:rPr>
          <w:rFonts w:cs="Times New Roman"/>
          <w:lang w:val="sk"/>
        </w:rPr>
      </w:pPr>
      <w:r w:rsidRPr="004E5DC0">
        <w:rPr>
          <w:rFonts w:cs="Times New Roman"/>
          <w:b/>
          <w:bCs/>
          <w:lang w:val="sk"/>
        </w:rPr>
        <w:t>Pozorne si prečítajte celú písomnú informáciu predtým, ako začnete užívať tento liek, pretože obsahuje pre vás dôležité informácie.</w:t>
      </w:r>
    </w:p>
    <w:p w14:paraId="2571B76F" w14:textId="77777777" w:rsidR="00CD4463" w:rsidRPr="004E5DC0" w:rsidRDefault="00CD4463" w:rsidP="00AC2CC4">
      <w:pPr>
        <w:numPr>
          <w:ilvl w:val="0"/>
          <w:numId w:val="3"/>
        </w:numPr>
        <w:ind w:left="567" w:right="-2" w:hanging="567"/>
        <w:rPr>
          <w:rFonts w:cs="Times New Roman"/>
        </w:rPr>
      </w:pPr>
      <w:r w:rsidRPr="004E5DC0">
        <w:rPr>
          <w:rFonts w:cs="Times New Roman"/>
          <w:lang w:val="sk"/>
        </w:rPr>
        <w:t>Túto písomnú informáciu si uschovajte. Možno bude potrebné, aby ste si ju znovu prečítali.</w:t>
      </w:r>
    </w:p>
    <w:p w14:paraId="1696F511" w14:textId="77777777" w:rsidR="00CD4463" w:rsidRPr="004E5DC0" w:rsidRDefault="00CD4463" w:rsidP="00AC2CC4">
      <w:pPr>
        <w:numPr>
          <w:ilvl w:val="0"/>
          <w:numId w:val="3"/>
        </w:numPr>
        <w:ind w:left="567" w:right="-2" w:hanging="567"/>
        <w:rPr>
          <w:rFonts w:cs="Times New Roman"/>
        </w:rPr>
      </w:pPr>
      <w:r w:rsidRPr="004E5DC0">
        <w:rPr>
          <w:rFonts w:cs="Times New Roman"/>
          <w:lang w:val="sk"/>
        </w:rPr>
        <w:t>Ak máte akékoľvek ďalšie otázky, obráťte sa na svojho lekára alebo lekárnika.</w:t>
      </w:r>
    </w:p>
    <w:p w14:paraId="38445B8D"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Tento liek bol predpísaný iba vám. Nedávajte ho nikomu inému. Môže mu uškodiť, dokonca aj vtedy, ak má rovnaké prejavy ochorenia ako vy.</w:t>
      </w:r>
    </w:p>
    <w:p w14:paraId="317909EA" w14:textId="77777777" w:rsidR="00CD4463" w:rsidRPr="004E5DC0" w:rsidRDefault="00CD4463" w:rsidP="00AC2CC4">
      <w:pPr>
        <w:numPr>
          <w:ilvl w:val="0"/>
          <w:numId w:val="3"/>
        </w:numPr>
        <w:ind w:left="567" w:hanging="567"/>
        <w:rPr>
          <w:rFonts w:cs="Times New Roman"/>
        </w:rPr>
      </w:pPr>
      <w:r w:rsidRPr="004E5DC0">
        <w:rPr>
          <w:rFonts w:cs="Times New Roman"/>
          <w:lang w:val="sk"/>
        </w:rPr>
        <w:t>Ak sa u vás vyskytne akýkoľvek vedľajší účinok, obráťte sa na svojho lekára, lekárnika alebo zdravotnú sestru.</w:t>
      </w:r>
      <w:r w:rsidRPr="004E5DC0">
        <w:rPr>
          <w:rFonts w:cs="Times New Roman"/>
          <w:color w:val="FF0000"/>
          <w:lang w:val="sk"/>
        </w:rPr>
        <w:t xml:space="preserve"> </w:t>
      </w:r>
      <w:r w:rsidRPr="004E5DC0">
        <w:rPr>
          <w:rFonts w:cs="Times New Roman"/>
          <w:lang w:val="sk"/>
        </w:rPr>
        <w:t>To sa týka aj akýchkoľvek vedľajších účinkov, ktoré nie sú uvedené v tejto písomnej informácii. Pozri časť 4.</w:t>
      </w:r>
    </w:p>
    <w:p w14:paraId="0B7E19BF" w14:textId="77777777" w:rsidR="00CD4463" w:rsidRPr="004E5DC0" w:rsidRDefault="00CD4463" w:rsidP="00AC2CC4">
      <w:pPr>
        <w:ind w:right="-2"/>
        <w:rPr>
          <w:rFonts w:cs="Times New Roman"/>
        </w:rPr>
      </w:pPr>
    </w:p>
    <w:p w14:paraId="7FAE6FA7" w14:textId="77777777" w:rsidR="00CD4463" w:rsidRPr="004E5DC0" w:rsidRDefault="00CD4463" w:rsidP="00AC2CC4">
      <w:pPr>
        <w:keepNext/>
        <w:numPr>
          <w:ilvl w:val="12"/>
          <w:numId w:val="0"/>
        </w:numPr>
        <w:ind w:right="-2"/>
        <w:rPr>
          <w:rFonts w:cs="Times New Roman"/>
          <w:b/>
        </w:rPr>
      </w:pPr>
      <w:r w:rsidRPr="004E5DC0">
        <w:rPr>
          <w:rFonts w:cs="Times New Roman"/>
          <w:b/>
          <w:bCs/>
          <w:lang w:val="sk"/>
        </w:rPr>
        <w:t>V tejto písomnej informácii sa dozviete:</w:t>
      </w:r>
    </w:p>
    <w:p w14:paraId="61FE4D81" w14:textId="77777777" w:rsidR="00CD4463" w:rsidRPr="004E5DC0" w:rsidRDefault="00CD4463" w:rsidP="00AC2CC4">
      <w:pPr>
        <w:keepNext/>
        <w:numPr>
          <w:ilvl w:val="12"/>
          <w:numId w:val="0"/>
        </w:numPr>
        <w:ind w:right="-2"/>
        <w:outlineLvl w:val="0"/>
        <w:rPr>
          <w:rFonts w:cs="Times New Roman"/>
        </w:rPr>
      </w:pPr>
    </w:p>
    <w:p w14:paraId="73F0472B" w14:textId="77777777" w:rsidR="00CD4463" w:rsidRPr="004E5DC0" w:rsidRDefault="00CD4463" w:rsidP="00AC2CC4">
      <w:pPr>
        <w:numPr>
          <w:ilvl w:val="12"/>
          <w:numId w:val="0"/>
        </w:numPr>
        <w:ind w:left="567" w:hanging="567"/>
        <w:rPr>
          <w:rFonts w:cs="Times New Roman"/>
        </w:rPr>
      </w:pPr>
      <w:r w:rsidRPr="004E5DC0">
        <w:rPr>
          <w:rFonts w:cs="Times New Roman"/>
          <w:lang w:val="sk"/>
        </w:rPr>
        <w:t>1.</w:t>
      </w:r>
      <w:r w:rsidRPr="004E5DC0">
        <w:rPr>
          <w:rFonts w:cs="Times New Roman"/>
          <w:lang w:val="sk"/>
        </w:rPr>
        <w:tab/>
        <w:t>Čo je ORSERDU a na čo sa používa</w:t>
      </w:r>
    </w:p>
    <w:p w14:paraId="63E73FBE" w14:textId="77777777" w:rsidR="00CD4463" w:rsidRPr="004E5DC0" w:rsidRDefault="00CD4463" w:rsidP="00AC2CC4">
      <w:pPr>
        <w:numPr>
          <w:ilvl w:val="12"/>
          <w:numId w:val="0"/>
        </w:numPr>
        <w:ind w:left="567" w:hanging="567"/>
        <w:rPr>
          <w:rFonts w:cs="Times New Roman"/>
        </w:rPr>
      </w:pPr>
      <w:r w:rsidRPr="004E5DC0">
        <w:rPr>
          <w:rFonts w:cs="Times New Roman"/>
          <w:lang w:val="sk"/>
        </w:rPr>
        <w:t>2.</w:t>
      </w:r>
      <w:r w:rsidRPr="004E5DC0">
        <w:rPr>
          <w:rFonts w:cs="Times New Roman"/>
          <w:lang w:val="sk"/>
        </w:rPr>
        <w:tab/>
        <w:t>Čo potrebujete vedieť predtým, ako užijete ORSERDU</w:t>
      </w:r>
    </w:p>
    <w:p w14:paraId="3985576E" w14:textId="77777777" w:rsidR="00CD4463" w:rsidRPr="004E5DC0" w:rsidRDefault="00CD4463" w:rsidP="00AC2CC4">
      <w:pPr>
        <w:numPr>
          <w:ilvl w:val="12"/>
          <w:numId w:val="0"/>
        </w:numPr>
        <w:ind w:left="567" w:hanging="567"/>
        <w:rPr>
          <w:rFonts w:cs="Times New Roman"/>
        </w:rPr>
      </w:pPr>
      <w:r w:rsidRPr="004E5DC0">
        <w:rPr>
          <w:rFonts w:cs="Times New Roman"/>
          <w:lang w:val="sk"/>
        </w:rPr>
        <w:t>3.</w:t>
      </w:r>
      <w:r w:rsidRPr="004E5DC0">
        <w:rPr>
          <w:rFonts w:cs="Times New Roman"/>
          <w:lang w:val="sk"/>
        </w:rPr>
        <w:tab/>
        <w:t>Ako užívať ORSERDU</w:t>
      </w:r>
    </w:p>
    <w:p w14:paraId="4B77F705" w14:textId="77777777" w:rsidR="00CD4463" w:rsidRPr="004E5DC0" w:rsidRDefault="00CD4463" w:rsidP="00AC2CC4">
      <w:pPr>
        <w:numPr>
          <w:ilvl w:val="12"/>
          <w:numId w:val="0"/>
        </w:numPr>
        <w:ind w:left="567" w:hanging="567"/>
        <w:rPr>
          <w:rFonts w:cs="Times New Roman"/>
        </w:rPr>
      </w:pPr>
      <w:r w:rsidRPr="004E5DC0">
        <w:rPr>
          <w:rFonts w:cs="Times New Roman"/>
          <w:lang w:val="sk"/>
        </w:rPr>
        <w:t>4.</w:t>
      </w:r>
      <w:r w:rsidRPr="004E5DC0">
        <w:rPr>
          <w:rFonts w:cs="Times New Roman"/>
          <w:lang w:val="sk"/>
        </w:rPr>
        <w:tab/>
        <w:t>Možné vedľajšie účinky</w:t>
      </w:r>
    </w:p>
    <w:p w14:paraId="544C4F69" w14:textId="77777777" w:rsidR="00CD4463" w:rsidRPr="004E5DC0" w:rsidRDefault="00CD4463" w:rsidP="00AC2CC4">
      <w:pPr>
        <w:ind w:left="567" w:hanging="567"/>
        <w:rPr>
          <w:rFonts w:cs="Times New Roman"/>
        </w:rPr>
      </w:pPr>
      <w:r w:rsidRPr="004E5DC0">
        <w:rPr>
          <w:rFonts w:cs="Times New Roman"/>
          <w:lang w:val="sk"/>
        </w:rPr>
        <w:t>5.</w:t>
      </w:r>
      <w:r w:rsidRPr="004E5DC0">
        <w:rPr>
          <w:rFonts w:cs="Times New Roman"/>
          <w:lang w:val="sk"/>
        </w:rPr>
        <w:tab/>
        <w:t>Ako uchovávať liek ORSERDU</w:t>
      </w:r>
    </w:p>
    <w:p w14:paraId="0E8F4BC2" w14:textId="77777777" w:rsidR="00CD4463" w:rsidRPr="004E5DC0" w:rsidRDefault="00CD4463" w:rsidP="00AC2CC4">
      <w:pPr>
        <w:ind w:left="567" w:hanging="567"/>
        <w:rPr>
          <w:rFonts w:cs="Times New Roman"/>
        </w:rPr>
      </w:pPr>
      <w:r w:rsidRPr="004E5DC0">
        <w:rPr>
          <w:rFonts w:cs="Times New Roman"/>
          <w:lang w:val="sk"/>
        </w:rPr>
        <w:t>6.</w:t>
      </w:r>
      <w:r w:rsidRPr="004E5DC0">
        <w:rPr>
          <w:rFonts w:cs="Times New Roman"/>
          <w:lang w:val="sk"/>
        </w:rPr>
        <w:tab/>
        <w:t>Obsah balenia a ďalšie informácie</w:t>
      </w:r>
    </w:p>
    <w:p w14:paraId="2A5A186F" w14:textId="77777777" w:rsidR="00CD4463" w:rsidRPr="004E5DC0" w:rsidRDefault="00CD4463" w:rsidP="00AC2CC4">
      <w:pPr>
        <w:numPr>
          <w:ilvl w:val="12"/>
          <w:numId w:val="0"/>
        </w:numPr>
        <w:ind w:right="-2"/>
        <w:rPr>
          <w:rFonts w:cs="Times New Roman"/>
        </w:rPr>
      </w:pPr>
    </w:p>
    <w:p w14:paraId="5D6834B0" w14:textId="77777777" w:rsidR="00CD4463" w:rsidRPr="004E5DC0" w:rsidRDefault="00CD4463" w:rsidP="00AC2CC4">
      <w:pPr>
        <w:numPr>
          <w:ilvl w:val="12"/>
          <w:numId w:val="0"/>
        </w:numPr>
        <w:rPr>
          <w:rFonts w:cs="Times New Roman"/>
        </w:rPr>
      </w:pPr>
    </w:p>
    <w:p w14:paraId="01BA2007" w14:textId="77777777" w:rsidR="00CD4463" w:rsidRPr="004E5DC0" w:rsidRDefault="00CD4463" w:rsidP="00AC2CC4">
      <w:pPr>
        <w:keepNext/>
        <w:ind w:left="567" w:right="-2" w:hanging="567"/>
        <w:rPr>
          <w:rFonts w:cs="Times New Roman"/>
          <w:b/>
        </w:rPr>
      </w:pPr>
      <w:r w:rsidRPr="004E5DC0">
        <w:rPr>
          <w:rFonts w:cs="Times New Roman"/>
          <w:b/>
          <w:bCs/>
          <w:lang w:val="sk"/>
        </w:rPr>
        <w:t>1.</w:t>
      </w:r>
      <w:r w:rsidRPr="004E5DC0">
        <w:rPr>
          <w:rFonts w:cs="Times New Roman"/>
          <w:b/>
          <w:bCs/>
          <w:lang w:val="sk"/>
        </w:rPr>
        <w:tab/>
        <w:t>Čo je ORSERDU a na čo sa používa</w:t>
      </w:r>
    </w:p>
    <w:p w14:paraId="5C6B6915" w14:textId="77777777" w:rsidR="00CD4463" w:rsidRPr="004E5DC0" w:rsidRDefault="00CD4463" w:rsidP="00AC2CC4">
      <w:pPr>
        <w:keepNext/>
        <w:numPr>
          <w:ilvl w:val="12"/>
          <w:numId w:val="0"/>
        </w:numPr>
        <w:rPr>
          <w:rFonts w:cs="Times New Roman"/>
        </w:rPr>
      </w:pPr>
    </w:p>
    <w:p w14:paraId="1FAB41D8" w14:textId="77777777" w:rsidR="00CD4463" w:rsidRPr="004E5DC0" w:rsidRDefault="00CD4463" w:rsidP="00AC2CC4">
      <w:pPr>
        <w:keepNext/>
        <w:tabs>
          <w:tab w:val="left" w:pos="720"/>
        </w:tabs>
        <w:ind w:right="-2"/>
        <w:rPr>
          <w:rFonts w:cs="Times New Roman"/>
          <w:b/>
        </w:rPr>
      </w:pPr>
      <w:r w:rsidRPr="004E5DC0">
        <w:rPr>
          <w:rFonts w:cs="Times New Roman"/>
          <w:b/>
          <w:bCs/>
          <w:lang w:val="sk"/>
        </w:rPr>
        <w:t>Čo je ORSERDU</w:t>
      </w:r>
    </w:p>
    <w:p w14:paraId="0809C594" w14:textId="77777777" w:rsidR="00CD4463" w:rsidRPr="004E5DC0" w:rsidRDefault="00CD4463" w:rsidP="00AC2CC4">
      <w:pPr>
        <w:keepNext/>
        <w:tabs>
          <w:tab w:val="left" w:pos="720"/>
        </w:tabs>
        <w:ind w:right="-2"/>
        <w:rPr>
          <w:rFonts w:cs="Times New Roman"/>
        </w:rPr>
      </w:pPr>
    </w:p>
    <w:p w14:paraId="79ED6487" w14:textId="77777777" w:rsidR="00CD4463" w:rsidRPr="004E5DC0" w:rsidRDefault="00CD4463" w:rsidP="00AC2CC4">
      <w:pPr>
        <w:tabs>
          <w:tab w:val="left" w:pos="720"/>
        </w:tabs>
        <w:ind w:right="-2"/>
        <w:rPr>
          <w:rFonts w:cs="Times New Roman"/>
        </w:rPr>
      </w:pPr>
      <w:r w:rsidRPr="004E5DC0">
        <w:rPr>
          <w:rFonts w:cs="Times New Roman"/>
          <w:lang w:val="sk"/>
        </w:rPr>
        <w:t>ORSERDU obsahuje liečivo elacestrant, ktorý patrí do skupiny liekov nazývaných selektívne degradátory estrogénových receptorov.</w:t>
      </w:r>
    </w:p>
    <w:p w14:paraId="23367DDD" w14:textId="77777777" w:rsidR="00CD4463" w:rsidRPr="004E5DC0" w:rsidRDefault="00CD4463" w:rsidP="00AC2CC4">
      <w:pPr>
        <w:tabs>
          <w:tab w:val="left" w:pos="720"/>
        </w:tabs>
        <w:ind w:right="-2"/>
        <w:rPr>
          <w:rFonts w:cs="Times New Roman"/>
          <w:highlight w:val="yellow"/>
        </w:rPr>
      </w:pPr>
    </w:p>
    <w:p w14:paraId="7C8753A2" w14:textId="77777777" w:rsidR="00CD4463" w:rsidRPr="004E5DC0" w:rsidRDefault="00CD4463" w:rsidP="00AC2CC4">
      <w:pPr>
        <w:keepNext/>
        <w:tabs>
          <w:tab w:val="left" w:pos="720"/>
        </w:tabs>
        <w:rPr>
          <w:rFonts w:cs="Times New Roman"/>
          <w:b/>
        </w:rPr>
      </w:pPr>
      <w:r w:rsidRPr="004E5DC0">
        <w:rPr>
          <w:rFonts w:cs="Times New Roman"/>
          <w:b/>
          <w:bCs/>
          <w:lang w:val="sk"/>
        </w:rPr>
        <w:t>Na čo sa ORSERDU používa</w:t>
      </w:r>
    </w:p>
    <w:p w14:paraId="6EA07193" w14:textId="77777777" w:rsidR="00CD4463" w:rsidRPr="004E5DC0" w:rsidRDefault="00CD4463" w:rsidP="00AC2CC4">
      <w:pPr>
        <w:keepNext/>
        <w:tabs>
          <w:tab w:val="left" w:pos="720"/>
        </w:tabs>
        <w:rPr>
          <w:rFonts w:cs="Times New Roman"/>
          <w:highlight w:val="yellow"/>
        </w:rPr>
      </w:pPr>
    </w:p>
    <w:p w14:paraId="1C31FAD5" w14:textId="77777777" w:rsidR="00CD4463" w:rsidRPr="004E5DC0" w:rsidRDefault="00CD4463" w:rsidP="00AC2CC4">
      <w:pPr>
        <w:tabs>
          <w:tab w:val="left" w:pos="720"/>
        </w:tabs>
        <w:rPr>
          <w:rFonts w:cs="Times New Roman"/>
          <w:lang w:val="sk"/>
        </w:rPr>
      </w:pPr>
      <w:r w:rsidRPr="004E5DC0">
        <w:rPr>
          <w:rFonts w:cs="Times New Roman"/>
          <w:lang w:val="sk"/>
        </w:rPr>
        <w:t>Tento liek sa používa na liečbu postmenopauzálnych žien a dospelých mužov, ktorí majú špecifický typ karcinómu prsníka, ktorý je pokročilý alebo sa rozšíril do ostatných častí tela (metastatický). Môže sa použiť na liečbu karcinómu prsníka, ktorý je pozitívny na estrogénový receptor (</w:t>
      </w:r>
      <w:r w:rsidRPr="004E5DC0">
        <w:rPr>
          <w:rFonts w:cs="Times New Roman"/>
          <w:i/>
          <w:iCs/>
          <w:lang w:val="sk"/>
        </w:rPr>
        <w:t>ER-positive</w:t>
      </w:r>
      <w:r w:rsidRPr="004E5DC0">
        <w:rPr>
          <w:rFonts w:cs="Times New Roman"/>
          <w:lang w:val="sk"/>
        </w:rPr>
        <w:t>), čo znamená, že</w:t>
      </w:r>
      <w:r w:rsidRPr="004E5DC0">
        <w:rPr>
          <w:rFonts w:cs="Times New Roman"/>
          <w:i/>
          <w:iCs/>
          <w:lang w:val="sk"/>
        </w:rPr>
        <w:t xml:space="preserve"> </w:t>
      </w:r>
      <w:r w:rsidRPr="004E5DC0">
        <w:rPr>
          <w:rFonts w:cs="Times New Roman"/>
          <w:lang w:val="sk"/>
        </w:rPr>
        <w:t>nádorové bunky majú na svojom povrchu receptor pre hormón estrogén a ktorý je negatívny na receptor pre ľudský epidermálny rastový faktor 2 (</w:t>
      </w:r>
      <w:r w:rsidRPr="004E5DC0">
        <w:rPr>
          <w:rFonts w:cs="Times New Roman"/>
          <w:i/>
          <w:iCs/>
          <w:lang w:val="sk"/>
        </w:rPr>
        <w:t>HER2-negative</w:t>
      </w:r>
      <w:r w:rsidRPr="004E5DC0">
        <w:rPr>
          <w:rFonts w:cs="Times New Roman"/>
          <w:lang w:val="sk"/>
        </w:rPr>
        <w:t xml:space="preserve">), čo znamená, že nádorové bunky na svojom povrchu nemajú žiadne alebo majú malé množstvo týchto receptorov. Liek ORSERDU sa používa ako monoterapia (samostatne) u pacientov, u ktorých nádorové ochorenie nereagovalo alebo pokročilo napriek minimálne jednej línii hormonálnej liečby zahŕňajúcej inhibítor CDK 4/6 a ktorí majú určité zmeny (mutácie) v géne nazývanom </w:t>
      </w:r>
      <w:r w:rsidRPr="004E5DC0">
        <w:rPr>
          <w:rFonts w:cs="Times New Roman"/>
          <w:i/>
          <w:iCs/>
          <w:lang w:val="sk"/>
        </w:rPr>
        <w:t>ESR1.</w:t>
      </w:r>
    </w:p>
    <w:p w14:paraId="44707C8B" w14:textId="77777777" w:rsidR="00CD4463" w:rsidRPr="004E5DC0" w:rsidRDefault="00CD4463" w:rsidP="00AC2CC4">
      <w:pPr>
        <w:tabs>
          <w:tab w:val="left" w:pos="720"/>
        </w:tabs>
        <w:rPr>
          <w:rFonts w:cs="Times New Roman"/>
          <w:lang w:val="sk"/>
        </w:rPr>
      </w:pPr>
    </w:p>
    <w:p w14:paraId="2A66BF0F" w14:textId="77777777" w:rsidR="00CD4463" w:rsidRPr="004E5DC0" w:rsidRDefault="00CD4463" w:rsidP="00AC2CC4">
      <w:pPr>
        <w:tabs>
          <w:tab w:val="left" w:pos="720"/>
        </w:tabs>
        <w:rPr>
          <w:rFonts w:cs="Times New Roman"/>
          <w:lang w:val="sk"/>
        </w:rPr>
      </w:pPr>
      <w:r w:rsidRPr="004E5DC0">
        <w:rPr>
          <w:rFonts w:cs="Times New Roman"/>
          <w:lang w:val="sk"/>
        </w:rPr>
        <w:t xml:space="preserve">Lekár vám odoberie vzorku krvi, ktorá bude testovaná na tieto </w:t>
      </w:r>
      <w:r w:rsidRPr="004E5DC0">
        <w:rPr>
          <w:rFonts w:cs="Times New Roman"/>
          <w:i/>
          <w:iCs/>
          <w:lang w:val="sk"/>
        </w:rPr>
        <w:t>ESR1</w:t>
      </w:r>
      <w:r w:rsidRPr="004E5DC0">
        <w:rPr>
          <w:rFonts w:cs="Times New Roman"/>
          <w:lang w:val="sk"/>
        </w:rPr>
        <w:t xml:space="preserve"> mutácie. Na začatie liečby ORSERDU je potrebný pozitívny výsledok.</w:t>
      </w:r>
    </w:p>
    <w:p w14:paraId="42BC5EC4" w14:textId="77777777" w:rsidR="00CD4463" w:rsidRPr="004E5DC0" w:rsidRDefault="00CD4463" w:rsidP="00AC2CC4">
      <w:pPr>
        <w:tabs>
          <w:tab w:val="left" w:pos="720"/>
        </w:tabs>
        <w:rPr>
          <w:rFonts w:cs="Times New Roman"/>
          <w:highlight w:val="lightGray"/>
          <w:lang w:val="sk"/>
        </w:rPr>
      </w:pPr>
    </w:p>
    <w:p w14:paraId="4F8C6782" w14:textId="77777777" w:rsidR="00CD4463" w:rsidRPr="004E5DC0" w:rsidRDefault="00CD4463" w:rsidP="00AC2CC4">
      <w:pPr>
        <w:keepNext/>
        <w:tabs>
          <w:tab w:val="left" w:pos="720"/>
        </w:tabs>
        <w:rPr>
          <w:rFonts w:cs="Times New Roman"/>
          <w:b/>
          <w:lang w:val="sk"/>
        </w:rPr>
      </w:pPr>
      <w:r w:rsidRPr="004E5DC0">
        <w:rPr>
          <w:rFonts w:cs="Times New Roman"/>
          <w:b/>
          <w:bCs/>
          <w:lang w:val="sk"/>
        </w:rPr>
        <w:t>Ako liek ORSERDU funguje</w:t>
      </w:r>
    </w:p>
    <w:p w14:paraId="586BCC0E" w14:textId="77777777" w:rsidR="00CD4463" w:rsidRPr="004E5DC0" w:rsidRDefault="00CD4463" w:rsidP="00AC2CC4">
      <w:pPr>
        <w:keepNext/>
        <w:tabs>
          <w:tab w:val="left" w:pos="720"/>
        </w:tabs>
        <w:rPr>
          <w:rFonts w:cs="Times New Roman"/>
          <w:b/>
          <w:lang w:val="sk"/>
        </w:rPr>
      </w:pPr>
    </w:p>
    <w:p w14:paraId="3A800928" w14:textId="77777777" w:rsidR="00CD4463" w:rsidRPr="004E5DC0" w:rsidRDefault="00CD4463" w:rsidP="00AC2CC4">
      <w:pPr>
        <w:rPr>
          <w:rFonts w:cs="Times New Roman"/>
          <w:lang w:val="sk"/>
        </w:rPr>
      </w:pPr>
      <w:r w:rsidRPr="004E5DC0">
        <w:rPr>
          <w:rFonts w:cs="Times New Roman"/>
          <w:lang w:val="sk"/>
        </w:rPr>
        <w:t xml:space="preserve">Estrogénové receptory sú skupinou proteínov, ktoré sa nachádzajú vnútri buniek. Aktivujú sa pri naviazaní hormónu estrogénu. Naviazaním na tieto receptory môže estrogén niekedy stimulovať nádorové bunky k rastu a množeniu. Liek ORSERDU obsahuje liečivo elacestrant, ktorý sa viaže na </w:t>
      </w:r>
      <w:r w:rsidRPr="004E5DC0">
        <w:rPr>
          <w:rFonts w:cs="Times New Roman"/>
          <w:lang w:val="sk"/>
        </w:rPr>
        <w:lastRenderedPageBreak/>
        <w:t>estrogénové receptory nádorových buniek a zamedzuje ich fungovaní. Blokáciou alebo zničením estrogénových receptorov môže liek ORSERDU znížiť rast a šírenie karcinómu prsníka a pomôcť zničiť nádorové bunky.</w:t>
      </w:r>
    </w:p>
    <w:p w14:paraId="5CEC15BA" w14:textId="77777777" w:rsidR="00CD4463" w:rsidRPr="004E5DC0" w:rsidRDefault="00CD4463" w:rsidP="00AC2CC4">
      <w:pPr>
        <w:rPr>
          <w:rFonts w:cs="Times New Roman"/>
          <w:lang w:val="sk"/>
        </w:rPr>
      </w:pPr>
    </w:p>
    <w:p w14:paraId="680A645F" w14:textId="77777777" w:rsidR="00CD4463" w:rsidRPr="004E5DC0" w:rsidRDefault="00CD4463" w:rsidP="00AC2CC4">
      <w:pPr>
        <w:rPr>
          <w:rFonts w:cs="Times New Roman"/>
          <w:lang w:val="sk"/>
        </w:rPr>
      </w:pPr>
      <w:r w:rsidRPr="004E5DC0">
        <w:rPr>
          <w:rFonts w:cs="Times New Roman"/>
          <w:lang w:val="sk"/>
        </w:rPr>
        <w:t>Ak máte akékoľvek ďalšie otázky ako liek ORSERDU funguje alebo prečo vám bol predpísaný, obráťte sa na svojho lekára, lekárnika alebo zdravotnú sestru.</w:t>
      </w:r>
    </w:p>
    <w:p w14:paraId="71B98E9D" w14:textId="77777777" w:rsidR="00CD4463" w:rsidRPr="004E5DC0" w:rsidRDefault="00CD4463" w:rsidP="00AC2CC4">
      <w:pPr>
        <w:ind w:right="-2"/>
        <w:rPr>
          <w:rFonts w:cs="Times New Roman"/>
          <w:lang w:val="sk"/>
        </w:rPr>
      </w:pPr>
    </w:p>
    <w:p w14:paraId="76A111C5" w14:textId="77777777" w:rsidR="00CD4463" w:rsidRPr="004E5DC0" w:rsidRDefault="00CD4463" w:rsidP="00AC2CC4">
      <w:pPr>
        <w:ind w:right="-2"/>
        <w:rPr>
          <w:rFonts w:cs="Times New Roman"/>
          <w:lang w:val="sk"/>
        </w:rPr>
      </w:pPr>
    </w:p>
    <w:p w14:paraId="1C33B2C5" w14:textId="77777777" w:rsidR="00CD4463" w:rsidRPr="004E5DC0" w:rsidRDefault="00CD4463" w:rsidP="00AC2CC4">
      <w:pPr>
        <w:keepNext/>
        <w:ind w:left="567" w:right="-2" w:hanging="567"/>
        <w:rPr>
          <w:rFonts w:cs="Times New Roman"/>
          <w:b/>
          <w:lang w:val="sk"/>
        </w:rPr>
      </w:pPr>
      <w:r w:rsidRPr="004E5DC0">
        <w:rPr>
          <w:rFonts w:cs="Times New Roman"/>
          <w:b/>
          <w:bCs/>
          <w:lang w:val="sk"/>
        </w:rPr>
        <w:t>2.</w:t>
      </w:r>
      <w:r w:rsidRPr="004E5DC0">
        <w:rPr>
          <w:rFonts w:cs="Times New Roman"/>
          <w:b/>
          <w:bCs/>
          <w:lang w:val="sk"/>
        </w:rPr>
        <w:tab/>
        <w:t>Čo potrebujete vedieť predtým, ako užijete liek ORSERDU</w:t>
      </w:r>
    </w:p>
    <w:p w14:paraId="065E0151" w14:textId="77777777" w:rsidR="00CD4463" w:rsidRPr="004E5DC0" w:rsidRDefault="00CD4463" w:rsidP="00AC2CC4">
      <w:pPr>
        <w:keepNext/>
        <w:numPr>
          <w:ilvl w:val="12"/>
          <w:numId w:val="0"/>
        </w:numPr>
        <w:outlineLvl w:val="0"/>
        <w:rPr>
          <w:rFonts w:cs="Times New Roman"/>
          <w:i/>
          <w:lang w:val="sk"/>
        </w:rPr>
      </w:pPr>
    </w:p>
    <w:p w14:paraId="5F653A6B" w14:textId="77777777" w:rsidR="00CD4463" w:rsidRPr="004E5DC0" w:rsidRDefault="00CD4463" w:rsidP="00AC2CC4">
      <w:pPr>
        <w:keepNext/>
        <w:numPr>
          <w:ilvl w:val="12"/>
          <w:numId w:val="0"/>
        </w:numPr>
        <w:outlineLvl w:val="0"/>
        <w:rPr>
          <w:rFonts w:cs="Times New Roman"/>
          <w:lang w:val="sk"/>
        </w:rPr>
      </w:pPr>
      <w:r w:rsidRPr="004E5DC0">
        <w:rPr>
          <w:rFonts w:cs="Times New Roman"/>
          <w:b/>
          <w:bCs/>
          <w:lang w:val="sk"/>
        </w:rPr>
        <w:t>Neužívajte liek ORSERDU:</w:t>
      </w:r>
    </w:p>
    <w:p w14:paraId="497F0B57" w14:textId="77777777" w:rsidR="00CD4463" w:rsidRPr="004E5DC0" w:rsidRDefault="00CD4463" w:rsidP="00AC2CC4">
      <w:pPr>
        <w:numPr>
          <w:ilvl w:val="12"/>
          <w:numId w:val="0"/>
        </w:numPr>
        <w:ind w:left="567" w:hanging="567"/>
        <w:rPr>
          <w:rFonts w:cs="Times New Roman"/>
          <w:lang w:val="sk"/>
        </w:rPr>
      </w:pPr>
      <w:r w:rsidRPr="004E5DC0">
        <w:rPr>
          <w:rFonts w:cs="Times New Roman"/>
          <w:lang w:val="sk"/>
        </w:rPr>
        <w:t>-</w:t>
      </w:r>
      <w:r w:rsidRPr="004E5DC0">
        <w:rPr>
          <w:rFonts w:cs="Times New Roman"/>
          <w:lang w:val="sk"/>
        </w:rPr>
        <w:tab/>
        <w:t>ak ste alergický na elacestrant alebo na ktorúkoľvek z ďalších zložiek tohto lieku (uvedených v časti 6).</w:t>
      </w:r>
    </w:p>
    <w:p w14:paraId="29E2D4BC" w14:textId="77777777" w:rsidR="00CD4463" w:rsidRPr="004E5DC0" w:rsidRDefault="00CD4463" w:rsidP="00AC2CC4">
      <w:pPr>
        <w:numPr>
          <w:ilvl w:val="12"/>
          <w:numId w:val="0"/>
        </w:numPr>
        <w:rPr>
          <w:rFonts w:cs="Times New Roman"/>
          <w:lang w:val="sk"/>
        </w:rPr>
      </w:pPr>
    </w:p>
    <w:p w14:paraId="7E07F8C0" w14:textId="77777777" w:rsidR="00CD4463" w:rsidRPr="004E5DC0" w:rsidRDefault="00CD4463" w:rsidP="00AC2CC4">
      <w:pPr>
        <w:keepNext/>
        <w:numPr>
          <w:ilvl w:val="12"/>
          <w:numId w:val="0"/>
        </w:numPr>
        <w:outlineLvl w:val="0"/>
        <w:rPr>
          <w:rFonts w:cs="Times New Roman"/>
          <w:b/>
          <w:lang w:val="sk"/>
        </w:rPr>
      </w:pPr>
      <w:r w:rsidRPr="004E5DC0">
        <w:rPr>
          <w:rFonts w:cs="Times New Roman"/>
          <w:b/>
          <w:bCs/>
          <w:lang w:val="sk"/>
        </w:rPr>
        <w:t>Upozornenia a opatrenia</w:t>
      </w:r>
    </w:p>
    <w:p w14:paraId="12DED065" w14:textId="77777777" w:rsidR="00CD4463" w:rsidRPr="004E5DC0" w:rsidRDefault="00CD4463" w:rsidP="00AC2CC4">
      <w:pPr>
        <w:keepNext/>
        <w:numPr>
          <w:ilvl w:val="12"/>
          <w:numId w:val="0"/>
        </w:numPr>
        <w:rPr>
          <w:rFonts w:cs="Times New Roman"/>
          <w:b/>
          <w:lang w:val="sk"/>
        </w:rPr>
      </w:pPr>
      <w:r w:rsidRPr="004E5DC0">
        <w:rPr>
          <w:rFonts w:cs="Times New Roman"/>
          <w:lang w:val="sk"/>
        </w:rPr>
        <w:t>Predtým, ako začnete užívať liek ORSERDU, obráťte sa na svojho lekára alebo lekárnika.</w:t>
      </w:r>
    </w:p>
    <w:p w14:paraId="08ED62E0" w14:textId="77777777" w:rsidR="00CD4463" w:rsidRPr="004E5DC0" w:rsidRDefault="00CD4463" w:rsidP="00AC2CC4">
      <w:pPr>
        <w:keepNext/>
        <w:numPr>
          <w:ilvl w:val="12"/>
          <w:numId w:val="0"/>
        </w:numPr>
        <w:rPr>
          <w:rFonts w:cs="Times New Roman"/>
          <w:b/>
          <w:lang w:val="sk"/>
        </w:rPr>
      </w:pPr>
    </w:p>
    <w:p w14:paraId="15F6D6FC"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ak máte akékoľvek ochorenie pečene (príklady ochorenia pečene zahŕňajú cirhózu (jazvenie pečene), poruchu funkcie pečene alebo cholestatickú žltačku (žltnutie pokožky a očí z dôvodu zníženého odtoku žlče z pečene)). Lekár vás bude pravidelne a dôsledne sledovať z dôvodu možného výskytu akýchkoľvek nežiaducich reakcií.</w:t>
      </w:r>
    </w:p>
    <w:p w14:paraId="39A25072" w14:textId="77777777" w:rsidR="00CD4463" w:rsidRPr="004E5DC0" w:rsidRDefault="00CD4463" w:rsidP="00AC2CC4">
      <w:pPr>
        <w:numPr>
          <w:ilvl w:val="12"/>
          <w:numId w:val="0"/>
        </w:numPr>
        <w:rPr>
          <w:rFonts w:cs="Times New Roman"/>
          <w:lang w:val="sk"/>
        </w:rPr>
      </w:pPr>
    </w:p>
    <w:p w14:paraId="22F50985" w14:textId="77777777" w:rsidR="00CD4463" w:rsidRPr="004E5DC0" w:rsidRDefault="00CD4463" w:rsidP="00AC2CC4">
      <w:pPr>
        <w:numPr>
          <w:ilvl w:val="12"/>
          <w:numId w:val="0"/>
        </w:numPr>
        <w:rPr>
          <w:rFonts w:cs="Times New Roman"/>
        </w:rPr>
      </w:pPr>
      <w:r w:rsidRPr="004E5DC0">
        <w:rPr>
          <w:rFonts w:cs="Times New Roman"/>
        </w:rPr>
        <w:t>V </w:t>
      </w:r>
      <w:proofErr w:type="spellStart"/>
      <w:r w:rsidRPr="004E5DC0">
        <w:rPr>
          <w:rFonts w:cs="Times New Roman"/>
        </w:rPr>
        <w:t>prípade</w:t>
      </w:r>
      <w:proofErr w:type="spellEnd"/>
      <w:r w:rsidRPr="004E5DC0">
        <w:rPr>
          <w:rFonts w:cs="Times New Roman"/>
        </w:rPr>
        <w:t xml:space="preserve"> </w:t>
      </w:r>
      <w:proofErr w:type="spellStart"/>
      <w:r w:rsidRPr="004E5DC0">
        <w:rPr>
          <w:rFonts w:cs="Times New Roman"/>
        </w:rPr>
        <w:t>pokročilého</w:t>
      </w:r>
      <w:proofErr w:type="spellEnd"/>
      <w:r w:rsidRPr="004E5DC0">
        <w:rPr>
          <w:rFonts w:cs="Times New Roman"/>
        </w:rPr>
        <w:t xml:space="preserve"> </w:t>
      </w:r>
      <w:proofErr w:type="spellStart"/>
      <w:r w:rsidRPr="004E5DC0">
        <w:rPr>
          <w:rFonts w:cs="Times New Roman"/>
        </w:rPr>
        <w:t>karcinómu</w:t>
      </w:r>
      <w:proofErr w:type="spellEnd"/>
      <w:r w:rsidRPr="004E5DC0">
        <w:rPr>
          <w:rFonts w:cs="Times New Roman"/>
        </w:rPr>
        <w:t xml:space="preserve"> </w:t>
      </w:r>
      <w:proofErr w:type="spellStart"/>
      <w:r w:rsidRPr="004E5DC0">
        <w:rPr>
          <w:rFonts w:cs="Times New Roman"/>
        </w:rPr>
        <w:t>prsníka</w:t>
      </w:r>
      <w:proofErr w:type="spellEnd"/>
      <w:r w:rsidRPr="004E5DC0">
        <w:rPr>
          <w:rFonts w:cs="Times New Roman"/>
        </w:rPr>
        <w:t xml:space="preserve"> </w:t>
      </w:r>
      <w:proofErr w:type="spellStart"/>
      <w:r w:rsidRPr="004E5DC0">
        <w:rPr>
          <w:rFonts w:cs="Times New Roman"/>
        </w:rPr>
        <w:t>môže</w:t>
      </w:r>
      <w:proofErr w:type="spellEnd"/>
      <w:r w:rsidRPr="004E5DC0">
        <w:rPr>
          <w:rFonts w:cs="Times New Roman"/>
        </w:rPr>
        <w:t xml:space="preserve"> </w:t>
      </w:r>
      <w:proofErr w:type="spellStart"/>
      <w:r w:rsidRPr="004E5DC0">
        <w:rPr>
          <w:rFonts w:cs="Times New Roman"/>
        </w:rPr>
        <w:t>byť</w:t>
      </w:r>
      <w:proofErr w:type="spellEnd"/>
      <w:r w:rsidRPr="004E5DC0">
        <w:rPr>
          <w:rFonts w:cs="Times New Roman"/>
        </w:rPr>
        <w:t xml:space="preserve"> </w:t>
      </w:r>
      <w:proofErr w:type="spellStart"/>
      <w:r w:rsidRPr="004E5DC0">
        <w:rPr>
          <w:rFonts w:cs="Times New Roman"/>
        </w:rPr>
        <w:t>zvýšené</w:t>
      </w:r>
      <w:proofErr w:type="spellEnd"/>
      <w:r w:rsidRPr="004E5DC0">
        <w:rPr>
          <w:rFonts w:cs="Times New Roman"/>
        </w:rPr>
        <w:t xml:space="preserve"> </w:t>
      </w:r>
      <w:proofErr w:type="spellStart"/>
      <w:r w:rsidRPr="004E5DC0">
        <w:rPr>
          <w:rFonts w:cs="Times New Roman"/>
        </w:rPr>
        <w:t>riziko</w:t>
      </w:r>
      <w:proofErr w:type="spellEnd"/>
      <w:r w:rsidRPr="004E5DC0">
        <w:rPr>
          <w:rFonts w:cs="Times New Roman"/>
        </w:rPr>
        <w:t xml:space="preserve"> </w:t>
      </w:r>
      <w:proofErr w:type="spellStart"/>
      <w:r w:rsidRPr="004E5DC0">
        <w:rPr>
          <w:rFonts w:cs="Times New Roman"/>
        </w:rPr>
        <w:t>vzniku</w:t>
      </w:r>
      <w:proofErr w:type="spellEnd"/>
      <w:r w:rsidRPr="004E5DC0">
        <w:rPr>
          <w:rFonts w:cs="Times New Roman"/>
        </w:rPr>
        <w:t xml:space="preserve"> </w:t>
      </w:r>
      <w:proofErr w:type="spellStart"/>
      <w:r w:rsidRPr="004E5DC0">
        <w:rPr>
          <w:rFonts w:cs="Times New Roman"/>
        </w:rPr>
        <w:t>krvných</w:t>
      </w:r>
      <w:proofErr w:type="spellEnd"/>
      <w:r w:rsidRPr="004E5DC0">
        <w:rPr>
          <w:rFonts w:cs="Times New Roman"/>
        </w:rPr>
        <w:t xml:space="preserve"> </w:t>
      </w:r>
      <w:proofErr w:type="spellStart"/>
      <w:r w:rsidRPr="004E5DC0">
        <w:rPr>
          <w:rFonts w:cs="Times New Roman"/>
        </w:rPr>
        <w:t>zrazenín</w:t>
      </w:r>
      <w:proofErr w:type="spellEnd"/>
      <w:r w:rsidRPr="004E5DC0">
        <w:rPr>
          <w:rFonts w:cs="Times New Roman"/>
        </w:rPr>
        <w:t xml:space="preserve"> v </w:t>
      </w:r>
      <w:proofErr w:type="spellStart"/>
      <w:r w:rsidRPr="004E5DC0">
        <w:rPr>
          <w:rFonts w:cs="Times New Roman"/>
        </w:rPr>
        <w:t>žilách</w:t>
      </w:r>
      <w:proofErr w:type="spellEnd"/>
      <w:r w:rsidRPr="004E5DC0">
        <w:rPr>
          <w:rFonts w:cs="Times New Roman"/>
        </w:rPr>
        <w:t xml:space="preserve"> (</w:t>
      </w:r>
      <w:proofErr w:type="spellStart"/>
      <w:r w:rsidRPr="004E5DC0">
        <w:rPr>
          <w:rFonts w:cs="Times New Roman"/>
        </w:rPr>
        <w:t>typ</w:t>
      </w:r>
      <w:proofErr w:type="spellEnd"/>
      <w:r w:rsidRPr="004E5DC0">
        <w:rPr>
          <w:rFonts w:cs="Times New Roman"/>
        </w:rPr>
        <w:t xml:space="preserve"> </w:t>
      </w:r>
      <w:proofErr w:type="spellStart"/>
      <w:r w:rsidRPr="004E5DC0">
        <w:rPr>
          <w:rFonts w:cs="Times New Roman"/>
        </w:rPr>
        <w:t>krvných</w:t>
      </w:r>
      <w:proofErr w:type="spellEnd"/>
      <w:r w:rsidRPr="004E5DC0">
        <w:rPr>
          <w:rFonts w:cs="Times New Roman"/>
        </w:rPr>
        <w:t xml:space="preserve"> </w:t>
      </w:r>
      <w:proofErr w:type="spellStart"/>
      <w:r w:rsidRPr="004E5DC0">
        <w:rPr>
          <w:rFonts w:cs="Times New Roman"/>
        </w:rPr>
        <w:t>ciev</w:t>
      </w:r>
      <w:proofErr w:type="spellEnd"/>
      <w:r w:rsidRPr="004E5DC0">
        <w:rPr>
          <w:rFonts w:cs="Times New Roman"/>
        </w:rPr>
        <w:t xml:space="preserve">). Nie je </w:t>
      </w:r>
      <w:proofErr w:type="spellStart"/>
      <w:r w:rsidRPr="004E5DC0">
        <w:rPr>
          <w:rFonts w:cs="Times New Roman"/>
        </w:rPr>
        <w:t>známe</w:t>
      </w:r>
      <w:proofErr w:type="spellEnd"/>
      <w:r w:rsidRPr="004E5DC0">
        <w:rPr>
          <w:rFonts w:cs="Times New Roman"/>
        </w:rPr>
        <w:t xml:space="preserve">, </w:t>
      </w:r>
      <w:proofErr w:type="spellStart"/>
      <w:r w:rsidRPr="004E5DC0">
        <w:rPr>
          <w:rFonts w:cs="Times New Roman"/>
        </w:rPr>
        <w:t>či</w:t>
      </w:r>
      <w:proofErr w:type="spellEnd"/>
      <w:r w:rsidRPr="004E5DC0">
        <w:rPr>
          <w:rFonts w:cs="Times New Roman"/>
        </w:rPr>
        <w:t xml:space="preserve"> ORSERDU </w:t>
      </w:r>
      <w:proofErr w:type="spellStart"/>
      <w:r w:rsidRPr="004E5DC0">
        <w:rPr>
          <w:rFonts w:cs="Times New Roman"/>
        </w:rPr>
        <w:t>zvyšuje</w:t>
      </w:r>
      <w:proofErr w:type="spellEnd"/>
      <w:r w:rsidRPr="004E5DC0">
        <w:rPr>
          <w:rFonts w:cs="Times New Roman"/>
        </w:rPr>
        <w:t xml:space="preserve"> </w:t>
      </w:r>
      <w:proofErr w:type="spellStart"/>
      <w:r w:rsidRPr="004E5DC0">
        <w:rPr>
          <w:rFonts w:cs="Times New Roman"/>
        </w:rPr>
        <w:t>aj</w:t>
      </w:r>
      <w:proofErr w:type="spellEnd"/>
      <w:r w:rsidRPr="004E5DC0">
        <w:rPr>
          <w:rFonts w:cs="Times New Roman"/>
        </w:rPr>
        <w:t xml:space="preserve"> toto </w:t>
      </w:r>
      <w:proofErr w:type="spellStart"/>
      <w:r w:rsidRPr="004E5DC0">
        <w:rPr>
          <w:rFonts w:cs="Times New Roman"/>
        </w:rPr>
        <w:t>riziko</w:t>
      </w:r>
      <w:proofErr w:type="spellEnd"/>
      <w:r w:rsidRPr="004E5DC0">
        <w:rPr>
          <w:rFonts w:cs="Times New Roman"/>
        </w:rPr>
        <w:t>.</w:t>
      </w:r>
    </w:p>
    <w:p w14:paraId="2D7B0092" w14:textId="77777777" w:rsidR="00CD4463" w:rsidRPr="004E5DC0" w:rsidRDefault="00CD4463" w:rsidP="00AC2CC4">
      <w:pPr>
        <w:numPr>
          <w:ilvl w:val="12"/>
          <w:numId w:val="0"/>
        </w:numPr>
        <w:rPr>
          <w:rFonts w:cs="Times New Roman"/>
        </w:rPr>
      </w:pPr>
    </w:p>
    <w:p w14:paraId="62D19EEE" w14:textId="77777777" w:rsidR="00CD4463" w:rsidRPr="004E5DC0" w:rsidRDefault="00CD4463" w:rsidP="00AC2CC4">
      <w:pPr>
        <w:keepNext/>
        <w:numPr>
          <w:ilvl w:val="12"/>
          <w:numId w:val="0"/>
        </w:numPr>
        <w:rPr>
          <w:rFonts w:cs="Times New Roman"/>
          <w:b/>
        </w:rPr>
      </w:pPr>
      <w:r w:rsidRPr="004E5DC0">
        <w:rPr>
          <w:rFonts w:cs="Times New Roman"/>
          <w:b/>
          <w:bCs/>
          <w:lang w:val="sk"/>
        </w:rPr>
        <w:t>Deti a dospievajúci</w:t>
      </w:r>
    </w:p>
    <w:p w14:paraId="1ECAEBA7" w14:textId="77777777" w:rsidR="00CD4463" w:rsidRPr="004E5DC0" w:rsidRDefault="00CD4463" w:rsidP="00AC2CC4">
      <w:pPr>
        <w:numPr>
          <w:ilvl w:val="12"/>
          <w:numId w:val="0"/>
        </w:numPr>
        <w:rPr>
          <w:rFonts w:cs="Times New Roman"/>
        </w:rPr>
      </w:pPr>
      <w:r w:rsidRPr="004E5DC0">
        <w:rPr>
          <w:rFonts w:cs="Times New Roman"/>
          <w:lang w:val="sk"/>
        </w:rPr>
        <w:t>Liek ORSERDU sa nemá podávať deťom a dospievajúcim mladším ako 18 rokov.</w:t>
      </w:r>
    </w:p>
    <w:p w14:paraId="69BF1B50" w14:textId="77777777" w:rsidR="00CD4463" w:rsidRPr="004E5DC0" w:rsidRDefault="00CD4463" w:rsidP="00AC2CC4">
      <w:pPr>
        <w:numPr>
          <w:ilvl w:val="12"/>
          <w:numId w:val="0"/>
        </w:numPr>
        <w:rPr>
          <w:rFonts w:cs="Times New Roman"/>
        </w:rPr>
      </w:pPr>
    </w:p>
    <w:p w14:paraId="6387CE5C" w14:textId="77777777" w:rsidR="00CD4463" w:rsidRPr="004E5DC0" w:rsidRDefault="00CD4463" w:rsidP="00AC2CC4">
      <w:pPr>
        <w:keepNext/>
        <w:numPr>
          <w:ilvl w:val="12"/>
          <w:numId w:val="0"/>
        </w:numPr>
        <w:rPr>
          <w:rFonts w:cs="Times New Roman"/>
        </w:rPr>
      </w:pPr>
      <w:r w:rsidRPr="004E5DC0">
        <w:rPr>
          <w:rFonts w:cs="Times New Roman"/>
          <w:b/>
          <w:bCs/>
          <w:lang w:val="sk"/>
        </w:rPr>
        <w:t>Iné lieky a liek ORSERDU</w:t>
      </w:r>
    </w:p>
    <w:p w14:paraId="6C049AC0" w14:textId="77777777" w:rsidR="00CD4463" w:rsidRPr="004E5DC0" w:rsidRDefault="00CD4463" w:rsidP="00AC2CC4">
      <w:pPr>
        <w:numPr>
          <w:ilvl w:val="12"/>
          <w:numId w:val="0"/>
        </w:numPr>
        <w:tabs>
          <w:tab w:val="left" w:pos="720"/>
        </w:tabs>
        <w:rPr>
          <w:rFonts w:cs="Times New Roman"/>
          <w:lang w:val="sk"/>
        </w:rPr>
      </w:pPr>
      <w:r w:rsidRPr="004E5DC0">
        <w:rPr>
          <w:rFonts w:cs="Times New Roman"/>
          <w:lang w:val="sk"/>
        </w:rPr>
        <w:t>Ak teraz užívate, alebo ste v poslednom čase užívali, či práve budete užívať ďalšie lieky, povedzte to svojmu lekárovi alebo lekárnikovi. Je to preto, lebo liek ORSERDU môže ovplyvniť účinok iných liekov. Aj iné lieky môžu ovplyvniť účinok lieku ORSERDU.</w:t>
      </w:r>
    </w:p>
    <w:p w14:paraId="07B1B735" w14:textId="77777777" w:rsidR="00CD4463" w:rsidRPr="004E5DC0" w:rsidRDefault="00CD4463" w:rsidP="00AC2CC4">
      <w:pPr>
        <w:numPr>
          <w:ilvl w:val="12"/>
          <w:numId w:val="0"/>
        </w:numPr>
        <w:tabs>
          <w:tab w:val="left" w:pos="720"/>
        </w:tabs>
        <w:rPr>
          <w:rFonts w:cs="Times New Roman"/>
          <w:lang w:val="sk"/>
        </w:rPr>
      </w:pPr>
    </w:p>
    <w:p w14:paraId="47CE1EAE" w14:textId="77777777" w:rsidR="00CD4463" w:rsidRPr="004E5DC0" w:rsidRDefault="00CD4463" w:rsidP="00AC2CC4">
      <w:pPr>
        <w:keepNext/>
        <w:tabs>
          <w:tab w:val="left" w:pos="720"/>
        </w:tabs>
        <w:rPr>
          <w:rFonts w:cs="Times New Roman"/>
          <w:lang w:val="sk"/>
        </w:rPr>
      </w:pPr>
      <w:r w:rsidRPr="004E5DC0">
        <w:rPr>
          <w:rFonts w:cs="Times New Roman"/>
          <w:lang w:val="sk"/>
        </w:rPr>
        <w:t>Svojmu lekárovi povedzte najmä, ak užívate ktorékoľvek z nasledujúcich liekov:</w:t>
      </w:r>
    </w:p>
    <w:p w14:paraId="497BDC6A"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antibiotiká na liečbu bakteriálnych infekcií (ako napr. ciprofloxacín, klaritromycín, erytromycín, rifampicín, telitromycín);</w:t>
      </w:r>
    </w:p>
    <w:p w14:paraId="2FC3BB3B"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lieky na znižovanie hladín sodíku (ako napr. konivaptan);</w:t>
      </w:r>
    </w:p>
    <w:p w14:paraId="02F28F6B"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lieky na liečbu depresie (ako napr. nefazodón alebo fluvoxamín);</w:t>
      </w:r>
    </w:p>
    <w:p w14:paraId="2E74AC34"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lieky na liečbu úzkosti alebo alkoholového abstinenčného syndrómu (ako napr. tofisopam);</w:t>
      </w:r>
    </w:p>
    <w:p w14:paraId="4CFF0070"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lieky na liečbu iných nádorových ochorení (ako napr. krizotinib, dabrafenib, imatinib, lorlatinib alebo sotorasib);</w:t>
      </w:r>
    </w:p>
    <w:p w14:paraId="6DC0A658"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lieky na liečbu vysokého krvného tlaku alebo bolesti na hrudi (ako napr. bosentan, diltiazem alebo verapamil);</w:t>
      </w:r>
    </w:p>
    <w:p w14:paraId="12BA801F"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lieky na liečbu mykotických infekcií (ako napr. flukonazol, isavukonazol, itrakonazol, ketokonazol, posakonazol alebo vorikonazol);</w:t>
      </w:r>
    </w:p>
    <w:p w14:paraId="17D1EC5F"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lieky na liečbu infekcie HIV (ako napr. efavirenz, etravirín, indinavir, lopinavir, ritonavir, nelfinavir, saquinavir alebo telaprevir);</w:t>
      </w:r>
    </w:p>
    <w:p w14:paraId="6B65BA72"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lieky na liečbu nepravidelnej srdečnej frekvencie (ako napr. digoxín, dronedarón alebo chinidín)</w:t>
      </w:r>
    </w:p>
    <w:p w14:paraId="38AEA19F"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lieky používané po transplantácii orgánu na zabránenie rejekcie (ako napr. cyklosporín)</w:t>
      </w:r>
    </w:p>
    <w:p w14:paraId="1E7B347E"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lieky na prevenciu kardiovaskulárnych príhod a na liečbu vysokej hladiny cholesterolu (ako napr. rosuvastatin)</w:t>
      </w:r>
    </w:p>
    <w:p w14:paraId="7799968B" w14:textId="77777777" w:rsidR="00CD4463" w:rsidRPr="004E5DC0" w:rsidRDefault="00CD4463" w:rsidP="00AC2CC4">
      <w:pPr>
        <w:numPr>
          <w:ilvl w:val="0"/>
          <w:numId w:val="3"/>
        </w:numPr>
        <w:ind w:left="567" w:right="-2" w:hanging="567"/>
        <w:rPr>
          <w:rFonts w:cs="Times New Roman"/>
          <w:lang w:val="sk"/>
        </w:rPr>
      </w:pPr>
      <w:r w:rsidRPr="004E5DC0">
        <w:rPr>
          <w:rFonts w:cs="Times New Roman"/>
          <w:lang w:val="sk"/>
        </w:rPr>
        <w:t>lieky na prevenciu záchvatov (ako napr. karbamazepín, cenobamát, fenobarbital, fenytoín alebo primidón)</w:t>
      </w:r>
    </w:p>
    <w:p w14:paraId="5A314B5B" w14:textId="77777777" w:rsidR="00CD4463" w:rsidRPr="004E5DC0" w:rsidRDefault="00CD4463" w:rsidP="00AC2CC4">
      <w:pPr>
        <w:numPr>
          <w:ilvl w:val="0"/>
          <w:numId w:val="3"/>
        </w:numPr>
        <w:ind w:left="567" w:right="-2" w:hanging="567"/>
        <w:rPr>
          <w:rFonts w:cs="Times New Roman"/>
        </w:rPr>
      </w:pPr>
      <w:r w:rsidRPr="004E5DC0">
        <w:rPr>
          <w:rFonts w:cs="Times New Roman"/>
          <w:lang w:val="sk"/>
        </w:rPr>
        <w:t>lieky na liečbu vracania (ako napr. aprepitant)</w:t>
      </w:r>
    </w:p>
    <w:p w14:paraId="3024BB73" w14:textId="77777777" w:rsidR="00CD4463" w:rsidRPr="004E5DC0" w:rsidRDefault="00CD4463" w:rsidP="00AC2CC4">
      <w:pPr>
        <w:numPr>
          <w:ilvl w:val="0"/>
          <w:numId w:val="3"/>
        </w:numPr>
        <w:ind w:left="567" w:right="-2" w:hanging="567"/>
        <w:rPr>
          <w:rFonts w:cs="Times New Roman"/>
        </w:rPr>
      </w:pPr>
      <w:r w:rsidRPr="004E5DC0">
        <w:rPr>
          <w:rFonts w:cs="Times New Roman"/>
          <w:lang w:val="sk"/>
        </w:rPr>
        <w:t>bylinné lieky používané na liečbu depresie, ktoré obsahujú ľubovník bodkovaný.</w:t>
      </w:r>
    </w:p>
    <w:p w14:paraId="0C37F902" w14:textId="77777777" w:rsidR="00CD4463" w:rsidRPr="004E5DC0" w:rsidRDefault="00CD4463" w:rsidP="00AC2CC4">
      <w:pPr>
        <w:numPr>
          <w:ilvl w:val="12"/>
          <w:numId w:val="0"/>
        </w:numPr>
        <w:ind w:right="-2"/>
        <w:outlineLvl w:val="0"/>
        <w:rPr>
          <w:rFonts w:cs="Times New Roman"/>
          <w:bCs/>
        </w:rPr>
      </w:pPr>
    </w:p>
    <w:p w14:paraId="5A58671D" w14:textId="77777777" w:rsidR="00CD4463" w:rsidRPr="004E5DC0" w:rsidRDefault="00CD4463" w:rsidP="00AC2CC4">
      <w:pPr>
        <w:keepNext/>
        <w:numPr>
          <w:ilvl w:val="12"/>
          <w:numId w:val="0"/>
        </w:numPr>
        <w:ind w:right="-2"/>
        <w:outlineLvl w:val="0"/>
        <w:rPr>
          <w:rFonts w:cs="Times New Roman"/>
          <w:b/>
        </w:rPr>
      </w:pPr>
      <w:r w:rsidRPr="004E5DC0">
        <w:rPr>
          <w:rFonts w:cs="Times New Roman"/>
          <w:b/>
        </w:rPr>
        <w:lastRenderedPageBreak/>
        <w:t xml:space="preserve">ORSERDU a </w:t>
      </w:r>
      <w:proofErr w:type="spellStart"/>
      <w:r w:rsidRPr="004E5DC0">
        <w:rPr>
          <w:rFonts w:cs="Times New Roman"/>
          <w:b/>
        </w:rPr>
        <w:t>jedlo</w:t>
      </w:r>
      <w:proofErr w:type="spellEnd"/>
      <w:r w:rsidRPr="004E5DC0">
        <w:rPr>
          <w:rFonts w:cs="Times New Roman"/>
          <w:b/>
        </w:rPr>
        <w:t xml:space="preserve"> a </w:t>
      </w:r>
      <w:proofErr w:type="spellStart"/>
      <w:r w:rsidRPr="004E5DC0">
        <w:rPr>
          <w:rFonts w:cs="Times New Roman"/>
          <w:b/>
        </w:rPr>
        <w:t>nápoje</w:t>
      </w:r>
      <w:proofErr w:type="spellEnd"/>
    </w:p>
    <w:p w14:paraId="0C78B5E1" w14:textId="77777777" w:rsidR="00CD4463" w:rsidRPr="004E5DC0" w:rsidRDefault="00CD4463" w:rsidP="00AC2CC4">
      <w:pPr>
        <w:numPr>
          <w:ilvl w:val="12"/>
          <w:numId w:val="0"/>
        </w:numPr>
        <w:ind w:right="-2"/>
        <w:outlineLvl w:val="0"/>
        <w:rPr>
          <w:rFonts w:cs="Times New Roman"/>
          <w:bCs/>
        </w:rPr>
      </w:pPr>
      <w:proofErr w:type="spellStart"/>
      <w:r w:rsidRPr="004E5DC0">
        <w:rPr>
          <w:rFonts w:cs="Times New Roman"/>
          <w:bCs/>
        </w:rPr>
        <w:t>Počas</w:t>
      </w:r>
      <w:proofErr w:type="spellEnd"/>
      <w:r w:rsidRPr="004E5DC0">
        <w:rPr>
          <w:rFonts w:cs="Times New Roman"/>
          <w:bCs/>
        </w:rPr>
        <w:t xml:space="preserve"> </w:t>
      </w:r>
      <w:proofErr w:type="spellStart"/>
      <w:r w:rsidRPr="004E5DC0">
        <w:rPr>
          <w:rFonts w:cs="Times New Roman"/>
          <w:bCs/>
        </w:rPr>
        <w:t>liečby</w:t>
      </w:r>
      <w:proofErr w:type="spellEnd"/>
      <w:r w:rsidRPr="004E5DC0">
        <w:rPr>
          <w:rFonts w:cs="Times New Roman"/>
          <w:bCs/>
        </w:rPr>
        <w:t xml:space="preserve"> ORSERDU </w:t>
      </w:r>
      <w:proofErr w:type="spellStart"/>
      <w:r w:rsidRPr="004E5DC0">
        <w:rPr>
          <w:rFonts w:cs="Times New Roman"/>
          <w:bCs/>
        </w:rPr>
        <w:t>nepite</w:t>
      </w:r>
      <w:proofErr w:type="spellEnd"/>
      <w:r w:rsidRPr="004E5DC0">
        <w:rPr>
          <w:rFonts w:cs="Times New Roman"/>
          <w:bCs/>
        </w:rPr>
        <w:t xml:space="preserve"> </w:t>
      </w:r>
      <w:proofErr w:type="spellStart"/>
      <w:r w:rsidRPr="004E5DC0">
        <w:rPr>
          <w:rFonts w:cs="Times New Roman"/>
          <w:bCs/>
        </w:rPr>
        <w:t>grapefruitovú</w:t>
      </w:r>
      <w:proofErr w:type="spellEnd"/>
      <w:r w:rsidRPr="004E5DC0">
        <w:rPr>
          <w:rFonts w:cs="Times New Roman"/>
          <w:bCs/>
        </w:rPr>
        <w:t xml:space="preserve"> </w:t>
      </w:r>
      <w:proofErr w:type="spellStart"/>
      <w:r w:rsidRPr="004E5DC0">
        <w:rPr>
          <w:rFonts w:cs="Times New Roman"/>
          <w:bCs/>
        </w:rPr>
        <w:t>šťavu</w:t>
      </w:r>
      <w:proofErr w:type="spellEnd"/>
      <w:r w:rsidRPr="004E5DC0">
        <w:rPr>
          <w:rFonts w:cs="Times New Roman"/>
          <w:bCs/>
        </w:rPr>
        <w:t xml:space="preserve"> ani </w:t>
      </w:r>
      <w:proofErr w:type="spellStart"/>
      <w:r w:rsidRPr="004E5DC0">
        <w:rPr>
          <w:rFonts w:cs="Times New Roman"/>
          <w:bCs/>
        </w:rPr>
        <w:t>nejedzte</w:t>
      </w:r>
      <w:proofErr w:type="spellEnd"/>
      <w:r w:rsidRPr="004E5DC0">
        <w:rPr>
          <w:rFonts w:cs="Times New Roman"/>
          <w:bCs/>
        </w:rPr>
        <w:t xml:space="preserve"> grapefruit, </w:t>
      </w:r>
      <w:proofErr w:type="spellStart"/>
      <w:r w:rsidRPr="004E5DC0">
        <w:rPr>
          <w:rFonts w:cs="Times New Roman"/>
          <w:bCs/>
        </w:rPr>
        <w:t>pretože</w:t>
      </w:r>
      <w:proofErr w:type="spellEnd"/>
      <w:r w:rsidRPr="004E5DC0">
        <w:rPr>
          <w:rFonts w:cs="Times New Roman"/>
          <w:bCs/>
        </w:rPr>
        <w:t xml:space="preserve"> to </w:t>
      </w:r>
      <w:proofErr w:type="spellStart"/>
      <w:r w:rsidRPr="004E5DC0">
        <w:rPr>
          <w:rFonts w:cs="Times New Roman"/>
          <w:bCs/>
        </w:rPr>
        <w:t>môže</w:t>
      </w:r>
      <w:proofErr w:type="spellEnd"/>
      <w:r w:rsidRPr="004E5DC0">
        <w:rPr>
          <w:rFonts w:cs="Times New Roman"/>
          <w:bCs/>
        </w:rPr>
        <w:t xml:space="preserve"> </w:t>
      </w:r>
      <w:proofErr w:type="spellStart"/>
      <w:r w:rsidRPr="004E5DC0">
        <w:rPr>
          <w:rFonts w:cs="Times New Roman"/>
          <w:bCs/>
        </w:rPr>
        <w:t>zmeniť</w:t>
      </w:r>
      <w:proofErr w:type="spellEnd"/>
      <w:r w:rsidRPr="004E5DC0">
        <w:rPr>
          <w:rFonts w:cs="Times New Roman"/>
          <w:bCs/>
        </w:rPr>
        <w:t xml:space="preserve"> </w:t>
      </w:r>
      <w:proofErr w:type="spellStart"/>
      <w:r w:rsidRPr="004E5DC0">
        <w:rPr>
          <w:rFonts w:cs="Times New Roman"/>
          <w:bCs/>
        </w:rPr>
        <w:t>množstvo</w:t>
      </w:r>
      <w:proofErr w:type="spellEnd"/>
      <w:r w:rsidRPr="004E5DC0">
        <w:rPr>
          <w:rFonts w:cs="Times New Roman"/>
          <w:bCs/>
        </w:rPr>
        <w:t xml:space="preserve"> ORSERDU </w:t>
      </w:r>
      <w:proofErr w:type="spellStart"/>
      <w:r w:rsidRPr="004E5DC0">
        <w:rPr>
          <w:rFonts w:cs="Times New Roman"/>
          <w:bCs/>
        </w:rPr>
        <w:t>vo</w:t>
      </w:r>
      <w:proofErr w:type="spellEnd"/>
      <w:r w:rsidRPr="004E5DC0">
        <w:rPr>
          <w:rFonts w:cs="Times New Roman"/>
          <w:bCs/>
        </w:rPr>
        <w:t xml:space="preserve"> </w:t>
      </w:r>
      <w:proofErr w:type="spellStart"/>
      <w:r w:rsidRPr="004E5DC0">
        <w:rPr>
          <w:rFonts w:cs="Times New Roman"/>
          <w:bCs/>
        </w:rPr>
        <w:t>vašom</w:t>
      </w:r>
      <w:proofErr w:type="spellEnd"/>
      <w:r w:rsidRPr="004E5DC0">
        <w:rPr>
          <w:rFonts w:cs="Times New Roman"/>
          <w:bCs/>
        </w:rPr>
        <w:t xml:space="preserve"> tele a </w:t>
      </w:r>
      <w:proofErr w:type="spellStart"/>
      <w:r w:rsidRPr="004E5DC0">
        <w:rPr>
          <w:rFonts w:cs="Times New Roman"/>
          <w:bCs/>
        </w:rPr>
        <w:t>zvýšiť</w:t>
      </w:r>
      <w:proofErr w:type="spellEnd"/>
      <w:r w:rsidRPr="004E5DC0">
        <w:rPr>
          <w:rFonts w:cs="Times New Roman"/>
          <w:bCs/>
        </w:rPr>
        <w:t xml:space="preserve"> </w:t>
      </w:r>
      <w:proofErr w:type="spellStart"/>
      <w:r w:rsidRPr="004E5DC0">
        <w:rPr>
          <w:rFonts w:cs="Times New Roman"/>
          <w:bCs/>
        </w:rPr>
        <w:t>vedľajšie</w:t>
      </w:r>
      <w:proofErr w:type="spellEnd"/>
      <w:r w:rsidRPr="004E5DC0">
        <w:rPr>
          <w:rFonts w:cs="Times New Roman"/>
          <w:bCs/>
        </w:rPr>
        <w:t xml:space="preserve"> </w:t>
      </w:r>
      <w:proofErr w:type="spellStart"/>
      <w:r w:rsidRPr="004E5DC0">
        <w:rPr>
          <w:rFonts w:cs="Times New Roman"/>
          <w:bCs/>
        </w:rPr>
        <w:t>účinky</w:t>
      </w:r>
      <w:proofErr w:type="spellEnd"/>
      <w:r w:rsidRPr="004E5DC0">
        <w:rPr>
          <w:rFonts w:cs="Times New Roman"/>
          <w:bCs/>
        </w:rPr>
        <w:t xml:space="preserve"> ORSERDU (</w:t>
      </w:r>
      <w:proofErr w:type="spellStart"/>
      <w:r w:rsidRPr="004E5DC0">
        <w:rPr>
          <w:rFonts w:cs="Times New Roman"/>
          <w:bCs/>
        </w:rPr>
        <w:t>pozri</w:t>
      </w:r>
      <w:proofErr w:type="spellEnd"/>
      <w:r w:rsidRPr="004E5DC0">
        <w:rPr>
          <w:rFonts w:cs="Times New Roman"/>
          <w:bCs/>
        </w:rPr>
        <w:t xml:space="preserve"> </w:t>
      </w:r>
      <w:proofErr w:type="spellStart"/>
      <w:r w:rsidRPr="004E5DC0">
        <w:rPr>
          <w:rFonts w:cs="Times New Roman"/>
          <w:bCs/>
        </w:rPr>
        <w:t>časť</w:t>
      </w:r>
      <w:proofErr w:type="spellEnd"/>
      <w:r w:rsidRPr="004E5DC0">
        <w:rPr>
          <w:rFonts w:cs="Times New Roman"/>
          <w:bCs/>
        </w:rPr>
        <w:t xml:space="preserve"> 3 „Ako </w:t>
      </w:r>
      <w:proofErr w:type="spellStart"/>
      <w:r w:rsidRPr="004E5DC0">
        <w:rPr>
          <w:rFonts w:cs="Times New Roman"/>
          <w:bCs/>
        </w:rPr>
        <w:t>užívať</w:t>
      </w:r>
      <w:proofErr w:type="spellEnd"/>
      <w:r w:rsidRPr="004E5DC0">
        <w:rPr>
          <w:rFonts w:cs="Times New Roman"/>
          <w:bCs/>
        </w:rPr>
        <w:t xml:space="preserve"> </w:t>
      </w:r>
      <w:proofErr w:type="spellStart"/>
      <w:r w:rsidRPr="004E5DC0">
        <w:rPr>
          <w:rFonts w:cs="Times New Roman"/>
          <w:bCs/>
        </w:rPr>
        <w:t>liek</w:t>
      </w:r>
      <w:proofErr w:type="spellEnd"/>
      <w:r w:rsidRPr="004E5DC0">
        <w:rPr>
          <w:rFonts w:cs="Times New Roman"/>
          <w:bCs/>
        </w:rPr>
        <w:t xml:space="preserve"> </w:t>
      </w:r>
      <w:proofErr w:type="gramStart"/>
      <w:r w:rsidRPr="004E5DC0">
        <w:rPr>
          <w:rFonts w:cs="Times New Roman"/>
          <w:bCs/>
        </w:rPr>
        <w:t>ORSERDU“</w:t>
      </w:r>
      <w:proofErr w:type="gramEnd"/>
      <w:r w:rsidRPr="004E5DC0">
        <w:rPr>
          <w:rFonts w:cs="Times New Roman"/>
          <w:bCs/>
        </w:rPr>
        <w:t>).</w:t>
      </w:r>
    </w:p>
    <w:p w14:paraId="0DE63343" w14:textId="77777777" w:rsidR="00CD4463" w:rsidRPr="004E5DC0" w:rsidRDefault="00CD4463" w:rsidP="00AC2CC4">
      <w:pPr>
        <w:numPr>
          <w:ilvl w:val="12"/>
          <w:numId w:val="0"/>
        </w:numPr>
        <w:ind w:right="-2"/>
        <w:outlineLvl w:val="0"/>
        <w:rPr>
          <w:rFonts w:cs="Times New Roman"/>
          <w:bCs/>
        </w:rPr>
      </w:pPr>
    </w:p>
    <w:p w14:paraId="53493F7F" w14:textId="77777777" w:rsidR="00CD4463" w:rsidRPr="004E5DC0" w:rsidRDefault="00CD4463" w:rsidP="00AC2CC4">
      <w:pPr>
        <w:keepNext/>
        <w:numPr>
          <w:ilvl w:val="12"/>
          <w:numId w:val="0"/>
        </w:numPr>
        <w:ind w:right="-2"/>
        <w:outlineLvl w:val="0"/>
        <w:rPr>
          <w:rFonts w:cs="Times New Roman"/>
          <w:b/>
        </w:rPr>
      </w:pPr>
      <w:r w:rsidRPr="004E5DC0">
        <w:rPr>
          <w:rFonts w:cs="Times New Roman"/>
          <w:b/>
          <w:bCs/>
          <w:lang w:val="sk"/>
        </w:rPr>
        <w:t>Tehotenstvo, dojčenie a plodnosť</w:t>
      </w:r>
    </w:p>
    <w:p w14:paraId="3C15C0C8" w14:textId="77777777" w:rsidR="00CD4463" w:rsidRPr="004E5DC0" w:rsidRDefault="00CD4463" w:rsidP="00AC2CC4">
      <w:pPr>
        <w:numPr>
          <w:ilvl w:val="12"/>
          <w:numId w:val="0"/>
        </w:numPr>
        <w:rPr>
          <w:rFonts w:cs="Times New Roman"/>
        </w:rPr>
      </w:pPr>
      <w:r w:rsidRPr="004E5DC0">
        <w:rPr>
          <w:rFonts w:cs="Times New Roman"/>
          <w:lang w:val="sk"/>
        </w:rPr>
        <w:t>Tento liek sa má používať iba u postmenopauzálnych žien a u mužov.</w:t>
      </w:r>
    </w:p>
    <w:p w14:paraId="299183BC" w14:textId="77777777" w:rsidR="00CD4463" w:rsidRPr="004E5DC0" w:rsidRDefault="00CD4463" w:rsidP="00AC2CC4">
      <w:pPr>
        <w:numPr>
          <w:ilvl w:val="12"/>
          <w:numId w:val="0"/>
        </w:numPr>
        <w:rPr>
          <w:rFonts w:cs="Times New Roman"/>
        </w:rPr>
      </w:pPr>
    </w:p>
    <w:p w14:paraId="4E779D49" w14:textId="77777777" w:rsidR="00CD4463" w:rsidRPr="004E5DC0" w:rsidRDefault="00CD4463" w:rsidP="00AC2CC4">
      <w:pPr>
        <w:keepNext/>
        <w:numPr>
          <w:ilvl w:val="12"/>
          <w:numId w:val="0"/>
        </w:numPr>
        <w:rPr>
          <w:rFonts w:cs="Times New Roman"/>
          <w:u w:val="single"/>
        </w:rPr>
      </w:pPr>
      <w:r w:rsidRPr="004E5DC0">
        <w:rPr>
          <w:rFonts w:cs="Times New Roman"/>
          <w:u w:val="single"/>
          <w:lang w:val="sk"/>
        </w:rPr>
        <w:t>Gravidita</w:t>
      </w:r>
    </w:p>
    <w:p w14:paraId="5DD9D920" w14:textId="77777777" w:rsidR="00CD4463" w:rsidRPr="004E5DC0" w:rsidRDefault="00CD4463" w:rsidP="00AC2CC4">
      <w:pPr>
        <w:numPr>
          <w:ilvl w:val="12"/>
          <w:numId w:val="0"/>
        </w:numPr>
        <w:rPr>
          <w:rFonts w:cs="Times New Roman"/>
          <w:lang w:val="sk"/>
        </w:rPr>
      </w:pPr>
      <w:r w:rsidRPr="004E5DC0">
        <w:rPr>
          <w:rFonts w:cs="Times New Roman"/>
          <w:lang w:val="sk"/>
        </w:rPr>
        <w:t>Liek ORSERDU môže poškodiť nenarodené dieťa. Ak ste tehotná, ak si myslíte, že by ste mohli byť tehotná, alebo ak plánujete otehotnieť, nesmiete užívať liek ORSERDU. Ak si myslíte, že by ste mohli byť tehotná alebo ak plánujete otehotnieť, poraďte sa so svojím lekárom alebo lekárnikom predtým, ako začnete užívať tento liek.</w:t>
      </w:r>
    </w:p>
    <w:p w14:paraId="096B9824" w14:textId="77777777" w:rsidR="00CD4463" w:rsidRPr="004E5DC0" w:rsidRDefault="00CD4463" w:rsidP="00AC2CC4">
      <w:pPr>
        <w:numPr>
          <w:ilvl w:val="12"/>
          <w:numId w:val="0"/>
        </w:numPr>
        <w:rPr>
          <w:rFonts w:cs="Times New Roman"/>
          <w:lang w:val="sk"/>
        </w:rPr>
      </w:pPr>
    </w:p>
    <w:p w14:paraId="7FB845B0" w14:textId="77777777" w:rsidR="00CD4463" w:rsidRPr="004E5DC0" w:rsidRDefault="00CD4463" w:rsidP="00AC2CC4">
      <w:pPr>
        <w:numPr>
          <w:ilvl w:val="12"/>
          <w:numId w:val="0"/>
        </w:numPr>
        <w:rPr>
          <w:rFonts w:cs="Times New Roman"/>
          <w:lang w:val="sk"/>
        </w:rPr>
      </w:pPr>
      <w:r w:rsidRPr="004E5DC0">
        <w:rPr>
          <w:rFonts w:cs="Times New Roman"/>
          <w:lang w:val="sk"/>
        </w:rPr>
        <w:t>Ak ste žena, ktorá môže otehotnieť, mali by ste používať účinnú antikoncepciu počas liečby liekom ORSERDU a jeden týždeň po ukončení liečby liekom ORSERDU. Opýtajte sa svojho lekára na vhodné možnosti. Ak ste žena, ktorá môže otehotnieť, váš lekár vylúči tehotenstvo pred zahájením liečby liekom ORSERDU. To môže zahrňovať podstúpenie tehotenského testu.</w:t>
      </w:r>
    </w:p>
    <w:p w14:paraId="5B565C02" w14:textId="77777777" w:rsidR="00CD4463" w:rsidRPr="004E5DC0" w:rsidRDefault="00CD4463" w:rsidP="00AC2CC4">
      <w:pPr>
        <w:numPr>
          <w:ilvl w:val="12"/>
          <w:numId w:val="0"/>
        </w:numPr>
        <w:rPr>
          <w:rFonts w:cs="Times New Roman"/>
          <w:lang w:val="sk"/>
        </w:rPr>
      </w:pPr>
    </w:p>
    <w:p w14:paraId="1B14A84C" w14:textId="77777777" w:rsidR="00CD4463" w:rsidRPr="004E5DC0" w:rsidRDefault="00CD4463" w:rsidP="00AC2CC4">
      <w:pPr>
        <w:keepNext/>
        <w:numPr>
          <w:ilvl w:val="12"/>
          <w:numId w:val="0"/>
        </w:numPr>
        <w:rPr>
          <w:rFonts w:cs="Times New Roman"/>
          <w:u w:val="single"/>
          <w:lang w:val="sk"/>
        </w:rPr>
      </w:pPr>
      <w:r w:rsidRPr="004E5DC0">
        <w:rPr>
          <w:rFonts w:cs="Times New Roman"/>
          <w:u w:val="single"/>
          <w:lang w:val="sk"/>
        </w:rPr>
        <w:t>Dojčenie</w:t>
      </w:r>
    </w:p>
    <w:p w14:paraId="028930D9" w14:textId="77777777" w:rsidR="00CD4463" w:rsidRPr="004E5DC0" w:rsidRDefault="00CD4463" w:rsidP="00AC2CC4">
      <w:pPr>
        <w:numPr>
          <w:ilvl w:val="12"/>
          <w:numId w:val="0"/>
        </w:numPr>
        <w:rPr>
          <w:rFonts w:cs="Times New Roman"/>
          <w:lang w:val="sk"/>
        </w:rPr>
      </w:pPr>
      <w:r w:rsidRPr="004E5DC0">
        <w:rPr>
          <w:rFonts w:cs="Times New Roman"/>
          <w:lang w:val="sk"/>
        </w:rPr>
        <w:t>Počas liečby liekom ORSERDU a jeden týždeň po ukončení liečby nesmiete dojčiť. V priebehu liečby s vami váš lekár preberie možné rizika užívania lieku ORSERDU počas tehotenstva alebo dojčenia.</w:t>
      </w:r>
    </w:p>
    <w:p w14:paraId="6423A203" w14:textId="77777777" w:rsidR="00CD4463" w:rsidRPr="004E5DC0" w:rsidRDefault="00CD4463" w:rsidP="00AC2CC4">
      <w:pPr>
        <w:numPr>
          <w:ilvl w:val="12"/>
          <w:numId w:val="0"/>
        </w:numPr>
        <w:rPr>
          <w:rFonts w:cs="Times New Roman"/>
          <w:lang w:val="sk"/>
        </w:rPr>
      </w:pPr>
    </w:p>
    <w:p w14:paraId="460B3B3D" w14:textId="77777777" w:rsidR="00CD4463" w:rsidRPr="004E5DC0" w:rsidRDefault="00CD4463" w:rsidP="00AC2CC4">
      <w:pPr>
        <w:keepNext/>
        <w:numPr>
          <w:ilvl w:val="12"/>
          <w:numId w:val="0"/>
        </w:numPr>
        <w:rPr>
          <w:rFonts w:cs="Times New Roman"/>
          <w:lang w:val="sk"/>
        </w:rPr>
      </w:pPr>
      <w:r w:rsidRPr="004E5DC0">
        <w:rPr>
          <w:rFonts w:cs="Times New Roman"/>
          <w:u w:val="single"/>
          <w:lang w:val="sk"/>
        </w:rPr>
        <w:t>Fertilita</w:t>
      </w:r>
    </w:p>
    <w:p w14:paraId="37EC5E17" w14:textId="77777777" w:rsidR="00CD4463" w:rsidRPr="004E5DC0" w:rsidRDefault="00CD4463" w:rsidP="00AC2CC4">
      <w:pPr>
        <w:numPr>
          <w:ilvl w:val="12"/>
          <w:numId w:val="0"/>
        </w:numPr>
        <w:rPr>
          <w:rFonts w:cs="Times New Roman"/>
          <w:lang w:val="sk"/>
        </w:rPr>
      </w:pPr>
      <w:r w:rsidRPr="004E5DC0">
        <w:rPr>
          <w:rFonts w:cs="Times New Roman"/>
          <w:lang w:val="sk"/>
        </w:rPr>
        <w:t>Liek ORSERDU môže znížiť plodnosť žien a mužov.</w:t>
      </w:r>
    </w:p>
    <w:p w14:paraId="01E26469" w14:textId="77777777" w:rsidR="00CD4463" w:rsidRPr="004E5DC0" w:rsidRDefault="00CD4463" w:rsidP="00AC2CC4">
      <w:pPr>
        <w:numPr>
          <w:ilvl w:val="12"/>
          <w:numId w:val="0"/>
        </w:numPr>
        <w:rPr>
          <w:rFonts w:cs="Times New Roman"/>
          <w:lang w:val="sk"/>
        </w:rPr>
      </w:pPr>
    </w:p>
    <w:p w14:paraId="6532D1A1" w14:textId="77777777" w:rsidR="00CD4463" w:rsidRPr="004E5DC0" w:rsidRDefault="00CD4463" w:rsidP="00AC2CC4">
      <w:pPr>
        <w:keepNext/>
        <w:numPr>
          <w:ilvl w:val="12"/>
          <w:numId w:val="0"/>
        </w:numPr>
        <w:ind w:right="-2"/>
        <w:outlineLvl w:val="0"/>
        <w:rPr>
          <w:rFonts w:cs="Times New Roman"/>
          <w:lang w:val="sk"/>
        </w:rPr>
      </w:pPr>
      <w:r w:rsidRPr="004E5DC0">
        <w:rPr>
          <w:rFonts w:cs="Times New Roman"/>
          <w:b/>
          <w:bCs/>
          <w:lang w:val="sk"/>
        </w:rPr>
        <w:t>Vedenie vozidiel a obsluha strojov</w:t>
      </w:r>
    </w:p>
    <w:p w14:paraId="69A10440" w14:textId="77777777" w:rsidR="00CD4463" w:rsidRPr="004E5DC0" w:rsidRDefault="00CD4463" w:rsidP="00AC2CC4">
      <w:pPr>
        <w:rPr>
          <w:rFonts w:cs="Times New Roman"/>
          <w:lang w:val="sk"/>
        </w:rPr>
      </w:pPr>
      <w:r w:rsidRPr="004E5DC0">
        <w:rPr>
          <w:rFonts w:cs="Times New Roman"/>
          <w:lang w:val="sk"/>
        </w:rPr>
        <w:t>Liek ORSERDU nemá žiadny alebo má zanedbateľný vplyv na schopnosť viesť vozidlá a obsluhovať stroje. Keďže však u niektorých pacientov užívajúcich elacestrant bola hlásená únava, slabosť a problémy so spaním, je u pacientov, u ktorých sa tieto nežiaduce reakcie vyskytli, nutná opatrnosť pri vedení vozidiel alebo obsluhovaní strojov.</w:t>
      </w:r>
    </w:p>
    <w:p w14:paraId="612CF845" w14:textId="77777777" w:rsidR="00CD4463" w:rsidRPr="004E5DC0" w:rsidRDefault="00CD4463" w:rsidP="00AC2CC4">
      <w:pPr>
        <w:numPr>
          <w:ilvl w:val="12"/>
          <w:numId w:val="0"/>
        </w:numPr>
        <w:ind w:right="-2"/>
        <w:rPr>
          <w:rFonts w:cs="Times New Roman"/>
          <w:lang w:val="sk"/>
        </w:rPr>
      </w:pPr>
    </w:p>
    <w:p w14:paraId="153D53EC" w14:textId="77777777" w:rsidR="00CD4463" w:rsidRPr="004E5DC0" w:rsidRDefault="00CD4463" w:rsidP="00AC2CC4">
      <w:pPr>
        <w:numPr>
          <w:ilvl w:val="12"/>
          <w:numId w:val="0"/>
        </w:numPr>
        <w:ind w:right="-2"/>
        <w:rPr>
          <w:rFonts w:cs="Times New Roman"/>
          <w:lang w:val="sk"/>
        </w:rPr>
      </w:pPr>
    </w:p>
    <w:p w14:paraId="6CC94AF1" w14:textId="77777777" w:rsidR="00CD4463" w:rsidRPr="004E5DC0" w:rsidRDefault="00CD4463" w:rsidP="00AC2CC4">
      <w:pPr>
        <w:keepNext/>
        <w:ind w:left="567" w:right="-2" w:hanging="567"/>
        <w:rPr>
          <w:rFonts w:cs="Times New Roman"/>
          <w:b/>
          <w:lang w:val="sk"/>
        </w:rPr>
      </w:pPr>
      <w:r w:rsidRPr="004E5DC0">
        <w:rPr>
          <w:rFonts w:cs="Times New Roman"/>
          <w:b/>
          <w:bCs/>
          <w:lang w:val="sk"/>
        </w:rPr>
        <w:t>3.</w:t>
      </w:r>
      <w:r w:rsidRPr="004E5DC0">
        <w:rPr>
          <w:rFonts w:cs="Times New Roman"/>
          <w:b/>
          <w:bCs/>
          <w:lang w:val="sk"/>
        </w:rPr>
        <w:tab/>
        <w:t>Ako užívať liek ORSERDU</w:t>
      </w:r>
    </w:p>
    <w:p w14:paraId="014CE0F6" w14:textId="77777777" w:rsidR="00CD4463" w:rsidRPr="004E5DC0" w:rsidRDefault="00CD4463" w:rsidP="00AC2CC4">
      <w:pPr>
        <w:keepNext/>
        <w:numPr>
          <w:ilvl w:val="12"/>
          <w:numId w:val="0"/>
        </w:numPr>
        <w:ind w:right="-2"/>
        <w:rPr>
          <w:rFonts w:cs="Times New Roman"/>
          <w:lang w:val="sk"/>
        </w:rPr>
      </w:pPr>
    </w:p>
    <w:p w14:paraId="7D5EF5EF" w14:textId="77777777" w:rsidR="00CD4463" w:rsidRPr="004E5DC0" w:rsidRDefault="00CD4463" w:rsidP="00AC2CC4">
      <w:pPr>
        <w:numPr>
          <w:ilvl w:val="12"/>
          <w:numId w:val="0"/>
        </w:numPr>
        <w:ind w:right="-2"/>
        <w:rPr>
          <w:rFonts w:cs="Times New Roman"/>
          <w:lang w:val="es-MX"/>
        </w:rPr>
      </w:pPr>
      <w:r w:rsidRPr="004E5DC0">
        <w:rPr>
          <w:rFonts w:cs="Times New Roman"/>
          <w:lang w:val="sk"/>
        </w:rPr>
        <w:t>Vždy užívajte tento liek presne tak, ako vám povedal váš lekár alebo lekárnik. Ak si nie ste niečím istý, overte si to u svojho lekára alebo lekárnika.</w:t>
      </w:r>
    </w:p>
    <w:p w14:paraId="3F0DD759" w14:textId="77777777" w:rsidR="00CD4463" w:rsidRPr="004E5DC0" w:rsidRDefault="00CD4463" w:rsidP="00AC2CC4">
      <w:pPr>
        <w:numPr>
          <w:ilvl w:val="12"/>
          <w:numId w:val="0"/>
        </w:numPr>
        <w:ind w:right="-2"/>
        <w:rPr>
          <w:rFonts w:cs="Times New Roman"/>
          <w:lang w:val="es-MX"/>
        </w:rPr>
      </w:pPr>
    </w:p>
    <w:p w14:paraId="110B4A93" w14:textId="77777777" w:rsidR="00CD4463" w:rsidRPr="004E5DC0" w:rsidRDefault="00CD4463" w:rsidP="00AC2CC4">
      <w:pPr>
        <w:ind w:right="-2"/>
        <w:rPr>
          <w:rFonts w:cs="Times New Roman"/>
          <w:lang w:val="sk"/>
        </w:rPr>
      </w:pPr>
      <w:r w:rsidRPr="004E5DC0">
        <w:rPr>
          <w:rFonts w:cs="Times New Roman"/>
          <w:lang w:val="sk"/>
        </w:rPr>
        <w:t>Liek ORSERDU sa má užívať s jedlom, len sa počas liečby ORSERDU vyhýbajte konzumácii grapefruitov a grapefruitovej šťavy (pozri časť 2 „ORSERDU a jedlo a nápoje“). Užívanie s jedlom môže znížiť riziko nevoľnosti a vracania.</w:t>
      </w:r>
    </w:p>
    <w:p w14:paraId="7938A9B0" w14:textId="77777777" w:rsidR="00CD4463" w:rsidRPr="004E5DC0" w:rsidRDefault="00CD4463" w:rsidP="00AC2CC4">
      <w:pPr>
        <w:ind w:right="-2"/>
        <w:rPr>
          <w:rFonts w:cs="Times New Roman"/>
          <w:lang w:val="sk"/>
        </w:rPr>
      </w:pPr>
    </w:p>
    <w:p w14:paraId="0DD2BF4C" w14:textId="77777777" w:rsidR="00CD4463" w:rsidRPr="004E5DC0" w:rsidRDefault="00CD4463" w:rsidP="00AC2CC4">
      <w:pPr>
        <w:numPr>
          <w:ilvl w:val="12"/>
          <w:numId w:val="0"/>
        </w:numPr>
        <w:ind w:right="-2"/>
        <w:rPr>
          <w:rFonts w:cs="Times New Roman"/>
          <w:lang w:val="sk"/>
        </w:rPr>
      </w:pPr>
      <w:r w:rsidRPr="004E5DC0">
        <w:rPr>
          <w:rFonts w:cs="Times New Roman"/>
          <w:lang w:val="sk"/>
        </w:rPr>
        <w:t>Užívajte svoju dávku tohto lieku v približne rovnaký čas každý deň. To vám pomôže zapamätať si liek užiť.</w:t>
      </w:r>
    </w:p>
    <w:p w14:paraId="690191E9" w14:textId="77777777" w:rsidR="00CD4463" w:rsidRPr="004E5DC0" w:rsidRDefault="00CD4463" w:rsidP="00AC2CC4">
      <w:pPr>
        <w:numPr>
          <w:ilvl w:val="12"/>
          <w:numId w:val="0"/>
        </w:numPr>
        <w:ind w:right="-2"/>
        <w:rPr>
          <w:rFonts w:cs="Times New Roman"/>
          <w:lang w:val="sk"/>
        </w:rPr>
      </w:pPr>
    </w:p>
    <w:p w14:paraId="7C478689" w14:textId="77777777" w:rsidR="00CD4463" w:rsidRPr="004E5DC0" w:rsidRDefault="00CD4463" w:rsidP="00AC2CC4">
      <w:pPr>
        <w:numPr>
          <w:ilvl w:val="12"/>
          <w:numId w:val="0"/>
        </w:numPr>
        <w:ind w:right="-2"/>
        <w:rPr>
          <w:rFonts w:cs="Times New Roman"/>
          <w:lang w:val="sk"/>
        </w:rPr>
      </w:pPr>
      <w:r w:rsidRPr="004E5DC0">
        <w:rPr>
          <w:rFonts w:cs="Times New Roman"/>
          <w:lang w:val="sk"/>
        </w:rPr>
        <w:t>Tablety lieku ORSERDU sa majú prehltnúť vcelku. Pred prehltnutím sa nemajú žuvať, drviť ani deliť. Neužívajte tablety, ktorá sú porušené, prasknuté alebo inak poškodené.</w:t>
      </w:r>
    </w:p>
    <w:p w14:paraId="5F012F60" w14:textId="77777777" w:rsidR="00CD4463" w:rsidRPr="004E5DC0" w:rsidRDefault="00CD4463" w:rsidP="00AC2CC4">
      <w:pPr>
        <w:numPr>
          <w:ilvl w:val="12"/>
          <w:numId w:val="0"/>
        </w:numPr>
        <w:ind w:right="-2"/>
        <w:rPr>
          <w:rFonts w:cs="Times New Roman"/>
          <w:lang w:val="sk"/>
        </w:rPr>
      </w:pPr>
    </w:p>
    <w:p w14:paraId="4B836E96" w14:textId="77777777" w:rsidR="00CD4463" w:rsidRPr="004E5DC0" w:rsidRDefault="00CD4463" w:rsidP="00AC2CC4">
      <w:pPr>
        <w:numPr>
          <w:ilvl w:val="12"/>
          <w:numId w:val="0"/>
        </w:numPr>
        <w:ind w:right="-2"/>
        <w:rPr>
          <w:rFonts w:cs="Times New Roman"/>
          <w:lang w:val="sk"/>
        </w:rPr>
      </w:pPr>
      <w:r w:rsidRPr="004E5DC0">
        <w:rPr>
          <w:rFonts w:cs="Times New Roman"/>
          <w:lang w:val="sk"/>
        </w:rPr>
        <w:t>Odporúčaná dávka lieku ORSERDU je 345 mg (jedna 345 mg filmom obalená tableta) jedenkrát denne. Váš lekár vám povie, koľko tabliet presne máte užívať. V určitých situáciách (napr. v prípade problémov s pečenou, vedľajších účinkov alebo pokiaľ užívate niektoré ďalšie lieky) vám lekár môže znížiť dávku lieku ORSERDU napr. na 258 mg (3 tablety 86 mg) jedenkrát denne, 172 mg (2 tablety 86 mg) jedenkrát denne alebo 86 mg (1 tableta 86 mg) jedenkrát denne.</w:t>
      </w:r>
    </w:p>
    <w:p w14:paraId="0C363BE0" w14:textId="77777777" w:rsidR="00CD4463" w:rsidRPr="004E5DC0" w:rsidRDefault="00CD4463" w:rsidP="00AC2CC4">
      <w:pPr>
        <w:numPr>
          <w:ilvl w:val="12"/>
          <w:numId w:val="0"/>
        </w:numPr>
        <w:ind w:right="-2"/>
        <w:rPr>
          <w:rFonts w:cs="Times New Roman"/>
          <w:lang w:val="sk"/>
        </w:rPr>
      </w:pPr>
    </w:p>
    <w:p w14:paraId="17A3A983" w14:textId="77777777" w:rsidR="00CD4463" w:rsidRPr="004E5DC0" w:rsidRDefault="00CD4463" w:rsidP="00AC2CC4">
      <w:pPr>
        <w:keepNext/>
        <w:numPr>
          <w:ilvl w:val="12"/>
          <w:numId w:val="0"/>
        </w:numPr>
        <w:ind w:right="-2"/>
        <w:outlineLvl w:val="0"/>
        <w:rPr>
          <w:rFonts w:cs="Times New Roman"/>
          <w:b/>
          <w:lang w:val="sk"/>
        </w:rPr>
      </w:pPr>
      <w:r w:rsidRPr="004E5DC0">
        <w:rPr>
          <w:rFonts w:cs="Times New Roman"/>
          <w:b/>
          <w:bCs/>
          <w:lang w:val="sk"/>
        </w:rPr>
        <w:t>Ak užijete viac lieku ORSERDU, ako máte</w:t>
      </w:r>
    </w:p>
    <w:p w14:paraId="7CAAD5B6" w14:textId="77777777" w:rsidR="00CD4463" w:rsidRPr="004E5DC0" w:rsidRDefault="00CD4463" w:rsidP="00AC2CC4">
      <w:pPr>
        <w:numPr>
          <w:ilvl w:val="12"/>
          <w:numId w:val="0"/>
        </w:numPr>
        <w:ind w:right="-2"/>
        <w:outlineLvl w:val="0"/>
        <w:rPr>
          <w:rFonts w:cs="Times New Roman"/>
          <w:lang w:val="sk"/>
        </w:rPr>
      </w:pPr>
      <w:r w:rsidRPr="004E5DC0">
        <w:rPr>
          <w:rFonts w:cs="Times New Roman"/>
          <w:lang w:val="sk"/>
        </w:rPr>
        <w:t>Ak si myslíte, že ste omylom užili viac lieku ORSERDU, ako ste mali, oznámte to svojmu lekárovi alebo lekárnikovi. On alebo ona rozhodnú, aký bude ďalší postup.</w:t>
      </w:r>
    </w:p>
    <w:p w14:paraId="40D5A020" w14:textId="77777777" w:rsidR="00CD4463" w:rsidRPr="004E5DC0" w:rsidRDefault="00CD4463" w:rsidP="00AC2CC4">
      <w:pPr>
        <w:numPr>
          <w:ilvl w:val="12"/>
          <w:numId w:val="0"/>
        </w:numPr>
        <w:ind w:right="-2"/>
        <w:outlineLvl w:val="0"/>
        <w:rPr>
          <w:rFonts w:cs="Times New Roman"/>
          <w:i/>
          <w:lang w:val="sk"/>
        </w:rPr>
      </w:pPr>
    </w:p>
    <w:p w14:paraId="5E6CD2F3" w14:textId="77777777" w:rsidR="00CD4463" w:rsidRPr="004E5DC0" w:rsidRDefault="00CD4463" w:rsidP="00AC2CC4">
      <w:pPr>
        <w:keepNext/>
        <w:numPr>
          <w:ilvl w:val="12"/>
          <w:numId w:val="0"/>
        </w:numPr>
        <w:ind w:right="-2"/>
        <w:outlineLvl w:val="0"/>
        <w:rPr>
          <w:rFonts w:cs="Times New Roman"/>
          <w:lang w:val="sk"/>
        </w:rPr>
      </w:pPr>
      <w:r w:rsidRPr="004E5DC0">
        <w:rPr>
          <w:rFonts w:cs="Times New Roman"/>
          <w:b/>
          <w:bCs/>
          <w:lang w:val="sk"/>
        </w:rPr>
        <w:t>Ak zabudnete užiť liek ORSERDU</w:t>
      </w:r>
    </w:p>
    <w:p w14:paraId="0FE5A0A0" w14:textId="77777777" w:rsidR="00CD4463" w:rsidRPr="004E5DC0" w:rsidRDefault="00CD4463" w:rsidP="00AC2CC4">
      <w:pPr>
        <w:autoSpaceDE w:val="0"/>
        <w:adjustRightInd w:val="0"/>
        <w:rPr>
          <w:rFonts w:eastAsia="SimSun" w:cs="Times New Roman"/>
          <w:lang w:val="sk"/>
        </w:rPr>
      </w:pPr>
      <w:r w:rsidRPr="004E5DC0">
        <w:rPr>
          <w:rFonts w:eastAsia="SimSun" w:cs="Times New Roman"/>
          <w:lang w:val="sk"/>
        </w:rPr>
        <w:t>Ak zabudnete užiť dávku lieku ORSERDU, užite ju hneď, ako si spomeniete. Vynechanú dávku môžete užiť do 6 hodín od pôvodného času užitia. Ak prešlo viac ako 6 hodín, alebo ak ste po dávke vracali, vynechajte dávku toho dňa a užite ďalšiu dávku nasledujúci deň v bežný čas. Neužívajte dvojnásobnú dávku, aby ste nahradili vynechanú tabletu.</w:t>
      </w:r>
    </w:p>
    <w:p w14:paraId="774FE6A0" w14:textId="77777777" w:rsidR="00CD4463" w:rsidRPr="004E5DC0" w:rsidRDefault="00CD4463" w:rsidP="00AC2CC4">
      <w:pPr>
        <w:numPr>
          <w:ilvl w:val="12"/>
          <w:numId w:val="0"/>
        </w:numPr>
        <w:ind w:right="-2"/>
        <w:rPr>
          <w:rFonts w:cs="Times New Roman"/>
          <w:lang w:val="sk"/>
        </w:rPr>
      </w:pPr>
    </w:p>
    <w:p w14:paraId="4F4F736C" w14:textId="77777777" w:rsidR="00CD4463" w:rsidRPr="004E5DC0" w:rsidRDefault="00CD4463" w:rsidP="00AC2CC4">
      <w:pPr>
        <w:keepNext/>
        <w:numPr>
          <w:ilvl w:val="12"/>
          <w:numId w:val="0"/>
        </w:numPr>
        <w:ind w:right="-2"/>
        <w:outlineLvl w:val="0"/>
        <w:rPr>
          <w:rFonts w:cs="Times New Roman"/>
          <w:b/>
          <w:lang w:val="sk"/>
        </w:rPr>
      </w:pPr>
      <w:r w:rsidRPr="004E5DC0">
        <w:rPr>
          <w:rFonts w:cs="Times New Roman"/>
          <w:b/>
          <w:bCs/>
          <w:lang w:val="sk"/>
        </w:rPr>
        <w:t>Ak prestanete užívať liek ORSERDU</w:t>
      </w:r>
    </w:p>
    <w:p w14:paraId="360BD445" w14:textId="77777777" w:rsidR="00CD4463" w:rsidRPr="004E5DC0" w:rsidRDefault="00CD4463" w:rsidP="00AC2CC4">
      <w:pPr>
        <w:numPr>
          <w:ilvl w:val="12"/>
          <w:numId w:val="0"/>
        </w:numPr>
        <w:rPr>
          <w:rFonts w:cs="Times New Roman"/>
          <w:lang w:val="sk"/>
        </w:rPr>
      </w:pPr>
      <w:r w:rsidRPr="004E5DC0">
        <w:rPr>
          <w:rFonts w:cs="Times New Roman"/>
          <w:lang w:val="sk"/>
        </w:rPr>
        <w:t>Neprestaňte používať tento liek bez toho, aby ste sa vopred poradili so svojím lekárom alebo lekárnikom. Ak prerušíte liečbu liekom ORSERDU, vaša choroba sa môže zhoršit.</w:t>
      </w:r>
    </w:p>
    <w:p w14:paraId="7EDB3354" w14:textId="77777777" w:rsidR="00CD4463" w:rsidRPr="004E5DC0" w:rsidRDefault="00CD4463" w:rsidP="00AC2CC4">
      <w:pPr>
        <w:numPr>
          <w:ilvl w:val="12"/>
          <w:numId w:val="0"/>
        </w:numPr>
        <w:rPr>
          <w:rFonts w:cs="Times New Roman"/>
          <w:lang w:val="sk"/>
        </w:rPr>
      </w:pPr>
    </w:p>
    <w:p w14:paraId="3A4D1CAB" w14:textId="77777777" w:rsidR="00CD4463" w:rsidRPr="004E5DC0" w:rsidRDefault="00CD4463" w:rsidP="00AC2CC4">
      <w:pPr>
        <w:numPr>
          <w:ilvl w:val="12"/>
          <w:numId w:val="0"/>
        </w:numPr>
        <w:rPr>
          <w:rFonts w:cs="Times New Roman"/>
          <w:lang w:val="sk"/>
        </w:rPr>
      </w:pPr>
      <w:r w:rsidRPr="004E5DC0">
        <w:rPr>
          <w:rFonts w:cs="Times New Roman"/>
          <w:lang w:val="sk"/>
        </w:rPr>
        <w:t>Ak máte akékoľvek ďalšie otázky týkajúce sa použitia tohto lieku, opýtajte sa svojho lekára alebo lekárnika.</w:t>
      </w:r>
    </w:p>
    <w:p w14:paraId="3B51AF67" w14:textId="77777777" w:rsidR="00CD4463" w:rsidRPr="004E5DC0" w:rsidRDefault="00CD4463" w:rsidP="00AC2CC4">
      <w:pPr>
        <w:numPr>
          <w:ilvl w:val="12"/>
          <w:numId w:val="0"/>
        </w:numPr>
        <w:rPr>
          <w:rFonts w:cs="Times New Roman"/>
          <w:lang w:val="sk"/>
        </w:rPr>
      </w:pPr>
    </w:p>
    <w:p w14:paraId="47C2CFBE" w14:textId="77777777" w:rsidR="00CD4463" w:rsidRPr="004E5DC0" w:rsidRDefault="00CD4463" w:rsidP="00AC2CC4">
      <w:pPr>
        <w:numPr>
          <w:ilvl w:val="12"/>
          <w:numId w:val="0"/>
        </w:numPr>
        <w:rPr>
          <w:rFonts w:cs="Times New Roman"/>
          <w:lang w:val="sk"/>
        </w:rPr>
      </w:pPr>
    </w:p>
    <w:p w14:paraId="17A89740" w14:textId="77777777" w:rsidR="00CD4463" w:rsidRPr="004E5DC0" w:rsidRDefault="00CD4463" w:rsidP="00AC2CC4">
      <w:pPr>
        <w:keepNext/>
        <w:ind w:left="567" w:right="-2" w:hanging="567"/>
        <w:rPr>
          <w:rFonts w:cs="Times New Roman"/>
          <w:lang w:val="sk"/>
        </w:rPr>
      </w:pPr>
      <w:r w:rsidRPr="004E5DC0">
        <w:rPr>
          <w:rFonts w:cs="Times New Roman"/>
          <w:b/>
          <w:bCs/>
          <w:lang w:val="sk"/>
        </w:rPr>
        <w:t>4.</w:t>
      </w:r>
      <w:r w:rsidRPr="004E5DC0">
        <w:rPr>
          <w:rFonts w:cs="Times New Roman"/>
          <w:b/>
          <w:bCs/>
          <w:lang w:val="sk"/>
        </w:rPr>
        <w:tab/>
        <w:t>Možné vedľajšie účinky</w:t>
      </w:r>
    </w:p>
    <w:p w14:paraId="39BF22F4" w14:textId="77777777" w:rsidR="00CD4463" w:rsidRPr="004E5DC0" w:rsidRDefault="00CD4463" w:rsidP="00AC2CC4">
      <w:pPr>
        <w:keepNext/>
        <w:numPr>
          <w:ilvl w:val="12"/>
          <w:numId w:val="0"/>
        </w:numPr>
        <w:rPr>
          <w:rFonts w:cs="Times New Roman"/>
          <w:lang w:val="sk"/>
        </w:rPr>
      </w:pPr>
    </w:p>
    <w:p w14:paraId="74ACC706" w14:textId="77777777" w:rsidR="00CD4463" w:rsidRPr="004E5DC0" w:rsidRDefault="00CD4463" w:rsidP="00AC2CC4">
      <w:pPr>
        <w:numPr>
          <w:ilvl w:val="12"/>
          <w:numId w:val="0"/>
        </w:numPr>
        <w:ind w:right="-29"/>
        <w:rPr>
          <w:rFonts w:cs="Times New Roman"/>
          <w:lang w:val="sk"/>
        </w:rPr>
      </w:pPr>
      <w:r w:rsidRPr="004E5DC0">
        <w:rPr>
          <w:rFonts w:cs="Times New Roman"/>
          <w:lang w:val="sk"/>
        </w:rPr>
        <w:t>Tak ako všetky lieky, aj tento liek môže spôsobovať vedľajšie účinky, hoci sa neprejavia u každého.</w:t>
      </w:r>
    </w:p>
    <w:p w14:paraId="235C2FF6" w14:textId="77777777" w:rsidR="00CD4463" w:rsidRPr="004E5DC0" w:rsidRDefault="00CD4463" w:rsidP="00AC2CC4">
      <w:pPr>
        <w:numPr>
          <w:ilvl w:val="12"/>
          <w:numId w:val="0"/>
        </w:numPr>
        <w:rPr>
          <w:rFonts w:cs="Times New Roman"/>
          <w:lang w:val="sk"/>
        </w:rPr>
      </w:pPr>
      <w:r w:rsidRPr="004E5DC0">
        <w:rPr>
          <w:rFonts w:cs="Times New Roman"/>
          <w:lang w:val="sk"/>
        </w:rPr>
        <w:t>Informujte svojho lekára alebo zdravotnú sestru, ak spozorujete niektorý z nasledujúcich vedľajších účinkov:</w:t>
      </w:r>
    </w:p>
    <w:p w14:paraId="22A8B0BC" w14:textId="77777777" w:rsidR="00CD4463" w:rsidRPr="004E5DC0" w:rsidRDefault="00CD4463" w:rsidP="00AC2CC4">
      <w:pPr>
        <w:numPr>
          <w:ilvl w:val="12"/>
          <w:numId w:val="0"/>
        </w:numPr>
        <w:ind w:right="-29"/>
        <w:rPr>
          <w:rFonts w:cs="Times New Roman"/>
          <w:lang w:val="sk"/>
        </w:rPr>
      </w:pPr>
    </w:p>
    <w:p w14:paraId="3C90D0E6" w14:textId="77777777" w:rsidR="00CD4463" w:rsidRPr="004E5DC0" w:rsidRDefault="00CD4463" w:rsidP="00AC2CC4">
      <w:pPr>
        <w:keepNext/>
        <w:numPr>
          <w:ilvl w:val="12"/>
          <w:numId w:val="0"/>
        </w:numPr>
        <w:rPr>
          <w:rFonts w:cs="Times New Roman"/>
          <w:b/>
          <w:lang w:val="sk"/>
        </w:rPr>
      </w:pPr>
      <w:r w:rsidRPr="004E5DC0">
        <w:rPr>
          <w:rFonts w:cs="Times New Roman"/>
          <w:b/>
          <w:bCs/>
          <w:lang w:val="sk"/>
        </w:rPr>
        <w:t xml:space="preserve">Veľmi časté </w:t>
      </w:r>
      <w:r w:rsidRPr="004E5DC0">
        <w:rPr>
          <w:rFonts w:cs="Times New Roman"/>
          <w:lang w:val="sk"/>
        </w:rPr>
        <w:t>(môžu postihovať viac ako 1 z 10 ľudí)</w:t>
      </w:r>
    </w:p>
    <w:p w14:paraId="1AAACEAA" w14:textId="77777777" w:rsidR="00CD4463" w:rsidRPr="00CD5F4C" w:rsidRDefault="00CD4463" w:rsidP="00AC2CC4">
      <w:pPr>
        <w:numPr>
          <w:ilvl w:val="0"/>
          <w:numId w:val="27"/>
        </w:numPr>
        <w:ind w:left="567" w:hanging="567"/>
        <w:rPr>
          <w:rFonts w:cs="Times New Roman"/>
          <w:lang w:val="sk"/>
        </w:rPr>
      </w:pPr>
      <w:r w:rsidRPr="00CD5F4C">
        <w:rPr>
          <w:rFonts w:cs="Times New Roman"/>
          <w:lang w:val="sk"/>
        </w:rPr>
        <w:t>Znížená chuť do jedla</w:t>
      </w:r>
    </w:p>
    <w:p w14:paraId="25C711B2"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Pocit na vracanie (nevoľnosť)</w:t>
      </w:r>
    </w:p>
    <w:p w14:paraId="60FEAD82"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Zvýšené hladiny triglyceridov a cholesterolu v krvi</w:t>
      </w:r>
    </w:p>
    <w:p w14:paraId="255337E2"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Vracanie</w:t>
      </w:r>
    </w:p>
    <w:p w14:paraId="0493A2E9"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Únava (vyčerpanosť)</w:t>
      </w:r>
    </w:p>
    <w:p w14:paraId="2EDD74E6"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Poruchy trávenia (dyspepsia)</w:t>
      </w:r>
    </w:p>
    <w:p w14:paraId="00DA7480"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Hnačka</w:t>
      </w:r>
    </w:p>
    <w:p w14:paraId="57B3F6EA"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Znížené hladiny vápnika v krvi</w:t>
      </w:r>
    </w:p>
    <w:p w14:paraId="2E14537D"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Bolesť chrbta</w:t>
      </w:r>
    </w:p>
    <w:p w14:paraId="5CD3B79A"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Zvýšenie hladiny kreatinínu v krvi</w:t>
      </w:r>
    </w:p>
    <w:p w14:paraId="41377CF1"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Bolesť v kĺboch (artralgia)</w:t>
      </w:r>
    </w:p>
    <w:p w14:paraId="08C0F5E8"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Zníženie hladiny sodíku v krvi</w:t>
      </w:r>
    </w:p>
    <w:p w14:paraId="6DA67C47"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Zápcha</w:t>
      </w:r>
    </w:p>
    <w:p w14:paraId="26FA9612"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Bolesť hlavy</w:t>
      </w:r>
    </w:p>
    <w:p w14:paraId="765C0821"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Návaly tepla</w:t>
      </w:r>
    </w:p>
    <w:p w14:paraId="43B0C0CA"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Bolesť brucha</w:t>
      </w:r>
    </w:p>
    <w:p w14:paraId="6EE0E750"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Znížená hladina červených krviniek vyšetrených krvnými testami (anémia)</w:t>
      </w:r>
    </w:p>
    <w:p w14:paraId="4516D169"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Znížené hladiny draslíku v krvi</w:t>
      </w:r>
    </w:p>
    <w:p w14:paraId="176C91F9" w14:textId="77777777" w:rsidR="00CD4463" w:rsidRPr="004E5DC0" w:rsidRDefault="00CD4463" w:rsidP="00AC2CC4">
      <w:pPr>
        <w:numPr>
          <w:ilvl w:val="0"/>
          <w:numId w:val="27"/>
        </w:numPr>
        <w:ind w:left="567" w:hanging="567"/>
        <w:rPr>
          <w:rFonts w:cs="Times New Roman"/>
        </w:rPr>
      </w:pPr>
      <w:r w:rsidRPr="004E5DC0">
        <w:rPr>
          <w:rFonts w:cs="Times New Roman"/>
          <w:lang w:val="sk"/>
        </w:rPr>
        <w:t>Zvýšená funkcia pečene stanovená krvnými testami (</w:t>
      </w:r>
      <w:r w:rsidRPr="004E5DC0">
        <w:rPr>
          <w:rFonts w:cs="Times New Roman"/>
          <w:color w:val="000000" w:themeColor="text1"/>
          <w:lang w:val="sk"/>
        </w:rPr>
        <w:t>zvýšenie hladiny alanínaminotransferázy, zvýšenie hladiny aspartátaminotransferázy)</w:t>
      </w:r>
    </w:p>
    <w:p w14:paraId="3B28B55B" w14:textId="77777777" w:rsidR="00CD4463" w:rsidRPr="004E5DC0" w:rsidRDefault="00CD4463" w:rsidP="00AC2CC4">
      <w:pPr>
        <w:numPr>
          <w:ilvl w:val="12"/>
          <w:numId w:val="0"/>
        </w:numPr>
        <w:ind w:right="-29"/>
        <w:rPr>
          <w:rFonts w:cs="Times New Roman"/>
        </w:rPr>
      </w:pPr>
    </w:p>
    <w:p w14:paraId="23C22ADE" w14:textId="77777777" w:rsidR="00CD4463" w:rsidRPr="004E5DC0" w:rsidRDefault="00CD4463" w:rsidP="00AC2CC4">
      <w:pPr>
        <w:keepNext/>
        <w:numPr>
          <w:ilvl w:val="12"/>
          <w:numId w:val="0"/>
        </w:numPr>
        <w:rPr>
          <w:rFonts w:cs="Times New Roman"/>
          <w:b/>
        </w:rPr>
      </w:pPr>
      <w:r w:rsidRPr="004E5DC0">
        <w:rPr>
          <w:rFonts w:cs="Times New Roman"/>
          <w:b/>
          <w:bCs/>
          <w:lang w:val="sk"/>
        </w:rPr>
        <w:t>Časté</w:t>
      </w:r>
      <w:r w:rsidRPr="004E5DC0">
        <w:rPr>
          <w:rFonts w:cs="Times New Roman"/>
          <w:lang w:val="sk"/>
        </w:rPr>
        <w:t xml:space="preserve"> (môžu postihovať až 1 z 10 osôb):</w:t>
      </w:r>
    </w:p>
    <w:p w14:paraId="6AF35313"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Bolesť v rukách alebo nohách (bolesť končatiny)</w:t>
      </w:r>
    </w:p>
    <w:p w14:paraId="13C6E43C"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Slabosť (asténia)</w:t>
      </w:r>
    </w:p>
    <w:p w14:paraId="502E8DAA"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Infekcie častí tela, ktoré vytvárajú a odstraňujú moč z tela (močového traktu)</w:t>
      </w:r>
    </w:p>
    <w:p w14:paraId="24FD919E"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Kašeľ</w:t>
      </w:r>
    </w:p>
    <w:p w14:paraId="2EC83297"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Dýchavičnosť (dyspnoe)</w:t>
      </w:r>
    </w:p>
    <w:p w14:paraId="51499CAD"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Problémy so zaspávaním a spaním (insomnia)</w:t>
      </w:r>
    </w:p>
    <w:p w14:paraId="100C802D"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Zvýšená funkcia pečene stanovená krvnými testami (zvýšenie hladiny alkalickej fosfatázy v krvi)</w:t>
      </w:r>
    </w:p>
    <w:p w14:paraId="4A9E0455"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Vyrážka</w:t>
      </w:r>
    </w:p>
    <w:p w14:paraId="2B18FD62"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Nízka hladina lymfocytov (</w:t>
      </w:r>
      <w:r w:rsidRPr="00CD5F4C">
        <w:rPr>
          <w:rFonts w:cs="Times New Roman"/>
          <w:lang w:val="sk"/>
        </w:rPr>
        <w:t>typ bielych krviniek) vyšetrených analýzou krvi (znížená hladina lymfocytov)</w:t>
      </w:r>
    </w:p>
    <w:p w14:paraId="78BD5D88"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lastRenderedPageBreak/>
        <w:t>Bolesť kostí</w:t>
      </w:r>
    </w:p>
    <w:p w14:paraId="13BA2ECF"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Závrat</w:t>
      </w:r>
    </w:p>
    <w:p w14:paraId="68A26D2D"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Bolesť na hrudi, ktorá súvisí so svalmi a kosťami hrudníku (muskuloskeletálná bolesť hrudníku)</w:t>
      </w:r>
    </w:p>
    <w:p w14:paraId="3A43371B"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Zápal úst a pier (stomatitída)</w:t>
      </w:r>
    </w:p>
    <w:p w14:paraId="3FA5E5E5" w14:textId="77777777" w:rsidR="00CD4463" w:rsidRPr="004E5DC0" w:rsidRDefault="00CD4463" w:rsidP="00AC2CC4">
      <w:pPr>
        <w:numPr>
          <w:ilvl w:val="0"/>
          <w:numId w:val="27"/>
        </w:numPr>
        <w:ind w:left="567" w:hanging="567"/>
        <w:rPr>
          <w:rFonts w:cs="Times New Roman"/>
        </w:rPr>
      </w:pPr>
      <w:r w:rsidRPr="004E5DC0">
        <w:rPr>
          <w:rFonts w:cs="Times New Roman"/>
          <w:lang w:val="sk"/>
        </w:rPr>
        <w:t>Mdloby (synkopa)</w:t>
      </w:r>
    </w:p>
    <w:p w14:paraId="5A7148EC" w14:textId="77777777" w:rsidR="00CD4463" w:rsidRPr="004E5DC0" w:rsidRDefault="00CD4463" w:rsidP="00AC2CC4">
      <w:pPr>
        <w:rPr>
          <w:rFonts w:cs="Times New Roman"/>
        </w:rPr>
      </w:pPr>
    </w:p>
    <w:p w14:paraId="4707718E" w14:textId="77777777" w:rsidR="00CD4463" w:rsidRPr="004E5DC0" w:rsidRDefault="00CD4463" w:rsidP="00AC2CC4">
      <w:pPr>
        <w:keepNext/>
        <w:rPr>
          <w:rFonts w:cs="Times New Roman"/>
          <w:b/>
        </w:rPr>
      </w:pPr>
      <w:r w:rsidRPr="004E5DC0">
        <w:rPr>
          <w:rFonts w:cs="Times New Roman"/>
          <w:b/>
          <w:bCs/>
          <w:lang w:val="sk"/>
        </w:rPr>
        <w:t xml:space="preserve">Menej časté </w:t>
      </w:r>
      <w:r w:rsidRPr="004E5DC0">
        <w:rPr>
          <w:rFonts w:cs="Times New Roman"/>
          <w:lang w:val="sk"/>
        </w:rPr>
        <w:t>(môžu postihovať menej ako 1 zo 100 ľudí)</w:t>
      </w:r>
    </w:p>
    <w:p w14:paraId="039C3D0A" w14:textId="77777777" w:rsidR="00CD4463" w:rsidRPr="00CD5F4C" w:rsidRDefault="00CD4463" w:rsidP="00AC2CC4">
      <w:pPr>
        <w:numPr>
          <w:ilvl w:val="0"/>
          <w:numId w:val="27"/>
        </w:numPr>
        <w:ind w:left="567" w:hanging="567"/>
        <w:rPr>
          <w:rFonts w:cs="Times New Roman"/>
          <w:lang w:val="sk"/>
        </w:rPr>
      </w:pPr>
      <w:r w:rsidRPr="004E5DC0">
        <w:rPr>
          <w:rFonts w:cs="Times New Roman"/>
          <w:lang w:val="sk"/>
        </w:rPr>
        <w:t>Zvýšené riziko vzniku krvných zrazenín (trombembolické príhody)</w:t>
      </w:r>
    </w:p>
    <w:p w14:paraId="1BDE640E" w14:textId="77777777" w:rsidR="00CD4463" w:rsidRPr="004E5DC0" w:rsidRDefault="00CD4463" w:rsidP="00AC2CC4">
      <w:pPr>
        <w:numPr>
          <w:ilvl w:val="0"/>
          <w:numId w:val="27"/>
        </w:numPr>
        <w:ind w:left="567" w:hanging="567"/>
        <w:rPr>
          <w:rFonts w:cs="Times New Roman"/>
        </w:rPr>
      </w:pPr>
      <w:r w:rsidRPr="004E5DC0">
        <w:rPr>
          <w:rFonts w:cs="Times New Roman"/>
          <w:lang w:val="sk"/>
        </w:rPr>
        <w:t>Zlyhanie pečene (akútne zlyhanie pečene)</w:t>
      </w:r>
    </w:p>
    <w:p w14:paraId="3DB12223" w14:textId="77777777" w:rsidR="00CD4463" w:rsidRPr="004E5DC0" w:rsidRDefault="00CD4463" w:rsidP="00AC2CC4">
      <w:pPr>
        <w:numPr>
          <w:ilvl w:val="12"/>
          <w:numId w:val="0"/>
        </w:numPr>
        <w:outlineLvl w:val="0"/>
        <w:rPr>
          <w:rFonts w:cs="Times New Roman"/>
          <w:b/>
        </w:rPr>
      </w:pPr>
    </w:p>
    <w:p w14:paraId="4F776345" w14:textId="77777777" w:rsidR="00CD4463" w:rsidRPr="004E5DC0" w:rsidRDefault="00CD4463" w:rsidP="00AC2CC4">
      <w:pPr>
        <w:keepNext/>
        <w:numPr>
          <w:ilvl w:val="12"/>
          <w:numId w:val="0"/>
        </w:numPr>
        <w:outlineLvl w:val="0"/>
        <w:rPr>
          <w:rFonts w:cs="Times New Roman"/>
          <w:b/>
        </w:rPr>
      </w:pPr>
      <w:r w:rsidRPr="004E5DC0">
        <w:rPr>
          <w:rFonts w:cs="Times New Roman"/>
          <w:b/>
          <w:bCs/>
          <w:lang w:val="sk"/>
        </w:rPr>
        <w:t>Hlásenie vedľajších účinkov</w:t>
      </w:r>
    </w:p>
    <w:p w14:paraId="32281DA4" w14:textId="77777777" w:rsidR="00CD4463" w:rsidRPr="004E5DC0" w:rsidRDefault="00CD4463" w:rsidP="00AC2CC4">
      <w:pPr>
        <w:rPr>
          <w:rFonts w:cs="Times New Roman"/>
          <w:lang w:val="sk"/>
        </w:rPr>
      </w:pPr>
      <w:r w:rsidRPr="004E5DC0">
        <w:rPr>
          <w:rFonts w:cs="Times New Roman"/>
          <w:lang w:val="sk"/>
        </w:rPr>
        <w:t>Ak sa u vás vyskytne akýkoľvek vedľajší účinok, obráťte sa na svojho lekára, lekárnika alebo zdravotnú sestru.</w:t>
      </w:r>
      <w:r w:rsidRPr="004E5DC0">
        <w:rPr>
          <w:rFonts w:cs="Times New Roman"/>
          <w:color w:val="FF0000"/>
          <w:lang w:val="sk"/>
        </w:rPr>
        <w:t xml:space="preserve"> </w:t>
      </w:r>
      <w:r w:rsidRPr="004E5DC0">
        <w:rPr>
          <w:rFonts w:cs="Times New Roman"/>
          <w:lang w:val="sk"/>
        </w:rPr>
        <w:t xml:space="preserve">To sa týka aj akýchkoľvek vedľajších účinkov, ktoré nie sú uvedené v tejto písomnej informácii. Vedľajšie účinky môžete hlásiť aj priamo na </w:t>
      </w:r>
      <w:r w:rsidRPr="004E5DC0">
        <w:rPr>
          <w:rFonts w:cs="Times New Roman"/>
          <w:highlight w:val="lightGray"/>
          <w:lang w:val="sk"/>
        </w:rPr>
        <w:t>národné centrum hlásenia uvedené v </w:t>
      </w:r>
      <w:r>
        <w:fldChar w:fldCharType="begin"/>
      </w:r>
      <w:r>
        <w:instrText>HYPERLINK "https://www.ema.europa.eu/documents/template-form/qrd-appendix-v-adverse-drug-reaction-reporting-details_en.docx"</w:instrText>
      </w:r>
      <w:r>
        <w:fldChar w:fldCharType="separate"/>
      </w:r>
      <w:r w:rsidRPr="004E5DC0">
        <w:rPr>
          <w:rStyle w:val="Hyperlink"/>
          <w:rFonts w:cs="Times New Roman"/>
          <w:highlight w:val="lightGray"/>
          <w:lang w:val="sk"/>
        </w:rPr>
        <w:t>Prílohe V</w:t>
      </w:r>
      <w:r>
        <w:fldChar w:fldCharType="end"/>
      </w:r>
      <w:r w:rsidRPr="004E5DC0">
        <w:rPr>
          <w:rFonts w:cs="Times New Roman"/>
          <w:lang w:val="sk"/>
        </w:rPr>
        <w:t>. Hlásením vedľajších účinkov môžete prispieť k získaniu ďalších informácií o bezpečnosti tohto lieku.</w:t>
      </w:r>
    </w:p>
    <w:p w14:paraId="4805F2AC" w14:textId="77777777" w:rsidR="00CD4463" w:rsidRPr="004E5DC0" w:rsidRDefault="00CD4463" w:rsidP="00AC2CC4">
      <w:pPr>
        <w:rPr>
          <w:rFonts w:cs="Times New Roman"/>
          <w:lang w:val="sk"/>
        </w:rPr>
      </w:pPr>
    </w:p>
    <w:p w14:paraId="273B7F03" w14:textId="77777777" w:rsidR="00CD4463" w:rsidRPr="004E5DC0" w:rsidRDefault="00CD4463" w:rsidP="00AC2CC4">
      <w:pPr>
        <w:autoSpaceDE w:val="0"/>
        <w:adjustRightInd w:val="0"/>
        <w:rPr>
          <w:rFonts w:cs="Times New Roman"/>
          <w:lang w:val="sk"/>
        </w:rPr>
      </w:pPr>
    </w:p>
    <w:p w14:paraId="3084575B" w14:textId="77777777" w:rsidR="00CD4463" w:rsidRPr="004E5DC0" w:rsidRDefault="00CD4463" w:rsidP="00AC2CC4">
      <w:pPr>
        <w:keepNext/>
        <w:ind w:left="567" w:right="-2" w:hanging="567"/>
        <w:rPr>
          <w:rFonts w:cs="Times New Roman"/>
          <w:b/>
          <w:lang w:val="sk"/>
        </w:rPr>
      </w:pPr>
      <w:r w:rsidRPr="004E5DC0">
        <w:rPr>
          <w:rFonts w:cs="Times New Roman"/>
          <w:b/>
          <w:bCs/>
          <w:lang w:val="sk"/>
        </w:rPr>
        <w:t>5.</w:t>
      </w:r>
      <w:r w:rsidRPr="004E5DC0">
        <w:rPr>
          <w:rFonts w:cs="Times New Roman"/>
          <w:b/>
          <w:bCs/>
          <w:lang w:val="sk"/>
        </w:rPr>
        <w:tab/>
        <w:t>Ako uchovávať liek ORSERDU</w:t>
      </w:r>
    </w:p>
    <w:p w14:paraId="6017F98D" w14:textId="77777777" w:rsidR="00CD4463" w:rsidRPr="004E5DC0" w:rsidRDefault="00CD4463" w:rsidP="00AC2CC4">
      <w:pPr>
        <w:keepNext/>
        <w:numPr>
          <w:ilvl w:val="12"/>
          <w:numId w:val="0"/>
        </w:numPr>
        <w:ind w:right="-2"/>
        <w:rPr>
          <w:rFonts w:cs="Times New Roman"/>
          <w:lang w:val="sk"/>
        </w:rPr>
      </w:pPr>
    </w:p>
    <w:p w14:paraId="12CD789B" w14:textId="77777777" w:rsidR="00CD4463" w:rsidRPr="004E5DC0" w:rsidRDefault="00CD4463" w:rsidP="00AC2CC4">
      <w:pPr>
        <w:numPr>
          <w:ilvl w:val="12"/>
          <w:numId w:val="0"/>
        </w:numPr>
        <w:ind w:right="-2"/>
        <w:rPr>
          <w:rFonts w:cs="Times New Roman"/>
          <w:lang w:val="sk"/>
        </w:rPr>
      </w:pPr>
      <w:r w:rsidRPr="004E5DC0">
        <w:rPr>
          <w:rFonts w:cs="Times New Roman"/>
          <w:lang w:val="sk"/>
        </w:rPr>
        <w:t>Tento liek uchovávajte mimo dohľadu a dosahu detí.</w:t>
      </w:r>
    </w:p>
    <w:p w14:paraId="6F9898BD" w14:textId="77777777" w:rsidR="00CD4463" w:rsidRPr="004E5DC0" w:rsidRDefault="00CD4463" w:rsidP="00AC2CC4">
      <w:pPr>
        <w:numPr>
          <w:ilvl w:val="12"/>
          <w:numId w:val="0"/>
        </w:numPr>
        <w:ind w:right="-2"/>
        <w:rPr>
          <w:rFonts w:cs="Times New Roman"/>
          <w:lang w:val="sk"/>
        </w:rPr>
      </w:pPr>
    </w:p>
    <w:p w14:paraId="4C2880F9" w14:textId="77777777" w:rsidR="00CD4463" w:rsidRPr="004E5DC0" w:rsidRDefault="00CD4463" w:rsidP="00AC2CC4">
      <w:pPr>
        <w:numPr>
          <w:ilvl w:val="12"/>
          <w:numId w:val="0"/>
        </w:numPr>
        <w:ind w:right="-2"/>
        <w:rPr>
          <w:rFonts w:cs="Times New Roman"/>
          <w:lang w:val="sk"/>
        </w:rPr>
      </w:pPr>
      <w:r w:rsidRPr="004E5DC0">
        <w:rPr>
          <w:rFonts w:cs="Times New Roman"/>
          <w:lang w:val="sk"/>
        </w:rPr>
        <w:t>Nepoužívajte tento liek po dátume exspirácie, ktorý je uvedený na škatuľke a blistri po EXP. Dátum exspirácie sa vzťahuje na posledný deň v danom mesiaci.</w:t>
      </w:r>
    </w:p>
    <w:p w14:paraId="48E8A31A" w14:textId="77777777" w:rsidR="00CD4463" w:rsidRPr="004E5DC0" w:rsidRDefault="00CD4463" w:rsidP="00AC2CC4">
      <w:pPr>
        <w:numPr>
          <w:ilvl w:val="12"/>
          <w:numId w:val="0"/>
        </w:numPr>
        <w:ind w:right="-2"/>
        <w:rPr>
          <w:rFonts w:cs="Times New Roman"/>
          <w:lang w:val="sk"/>
        </w:rPr>
      </w:pPr>
    </w:p>
    <w:p w14:paraId="1FC603B3" w14:textId="77777777" w:rsidR="00CD4463" w:rsidRPr="004E5DC0" w:rsidRDefault="00CD4463" w:rsidP="00AC2CC4">
      <w:pPr>
        <w:numPr>
          <w:ilvl w:val="12"/>
          <w:numId w:val="0"/>
        </w:numPr>
        <w:ind w:right="-2"/>
        <w:rPr>
          <w:rFonts w:cs="Times New Roman"/>
          <w:lang w:val="sk"/>
        </w:rPr>
      </w:pPr>
      <w:r w:rsidRPr="004E5DC0">
        <w:rPr>
          <w:rFonts w:cs="Times New Roman"/>
          <w:lang w:val="sk"/>
        </w:rPr>
        <w:t>Tento liek nevyžaduje žiadne zvláštne podmienky na uchovávanie.</w:t>
      </w:r>
    </w:p>
    <w:p w14:paraId="0A88A90C" w14:textId="77777777" w:rsidR="00CD4463" w:rsidRPr="004E5DC0" w:rsidRDefault="00CD4463" w:rsidP="00AC2CC4">
      <w:pPr>
        <w:numPr>
          <w:ilvl w:val="12"/>
          <w:numId w:val="0"/>
        </w:numPr>
        <w:ind w:right="-2"/>
        <w:rPr>
          <w:rFonts w:cs="Times New Roman"/>
          <w:lang w:val="sk"/>
        </w:rPr>
      </w:pPr>
    </w:p>
    <w:p w14:paraId="37C9DB9F" w14:textId="77777777" w:rsidR="00CD4463" w:rsidRPr="004E5DC0" w:rsidRDefault="00CD4463" w:rsidP="00AC2CC4">
      <w:pPr>
        <w:numPr>
          <w:ilvl w:val="12"/>
          <w:numId w:val="0"/>
        </w:numPr>
        <w:ind w:right="-2"/>
        <w:rPr>
          <w:rFonts w:cs="Times New Roman"/>
          <w:lang w:val="sk"/>
        </w:rPr>
      </w:pPr>
      <w:r w:rsidRPr="004E5DC0">
        <w:rPr>
          <w:rFonts w:cs="Times New Roman"/>
          <w:lang w:val="sk"/>
        </w:rPr>
        <w:t>Nepoužívajte tento liek, ak zistíte akékoľvek poškodenie obalu alebo ak sú prítomné akékoľvek znaky falšovania.</w:t>
      </w:r>
    </w:p>
    <w:p w14:paraId="55FB2752" w14:textId="77777777" w:rsidR="00CD4463" w:rsidRPr="004E5DC0" w:rsidRDefault="00CD4463" w:rsidP="00AC2CC4">
      <w:pPr>
        <w:numPr>
          <w:ilvl w:val="12"/>
          <w:numId w:val="0"/>
        </w:numPr>
        <w:ind w:right="-2"/>
        <w:rPr>
          <w:rFonts w:cs="Times New Roman"/>
          <w:lang w:val="sk"/>
        </w:rPr>
      </w:pPr>
    </w:p>
    <w:p w14:paraId="1F205659" w14:textId="77777777" w:rsidR="00CD4463" w:rsidRPr="004E5DC0" w:rsidRDefault="00CD4463" w:rsidP="00AC2CC4">
      <w:pPr>
        <w:numPr>
          <w:ilvl w:val="12"/>
          <w:numId w:val="0"/>
        </w:numPr>
        <w:ind w:right="-2"/>
        <w:rPr>
          <w:rFonts w:cs="Times New Roman"/>
          <w:i/>
          <w:lang w:val="sk"/>
        </w:rPr>
      </w:pPr>
      <w:r w:rsidRPr="004E5DC0">
        <w:rPr>
          <w:rFonts w:cs="Times New Roman"/>
          <w:lang w:val="sk"/>
        </w:rPr>
        <w:t xml:space="preserve">Nelikvidujte lieky odpadovou vodou alebo domovým odpadom. </w:t>
      </w:r>
      <w:proofErr w:type="spellStart"/>
      <w:r w:rsidRPr="004E5DC0">
        <w:rPr>
          <w:rFonts w:cs="Times New Roman"/>
        </w:rPr>
        <w:t>Nepoužitý</w:t>
      </w:r>
      <w:proofErr w:type="spellEnd"/>
      <w:r w:rsidRPr="004E5DC0">
        <w:rPr>
          <w:rFonts w:cs="Times New Roman"/>
        </w:rPr>
        <w:t xml:space="preserve"> </w:t>
      </w:r>
      <w:proofErr w:type="spellStart"/>
      <w:r w:rsidRPr="004E5DC0">
        <w:rPr>
          <w:rFonts w:cs="Times New Roman"/>
        </w:rPr>
        <w:t>liek</w:t>
      </w:r>
      <w:proofErr w:type="spellEnd"/>
      <w:r w:rsidRPr="004E5DC0">
        <w:rPr>
          <w:rFonts w:cs="Times New Roman"/>
        </w:rPr>
        <w:t xml:space="preserve"> </w:t>
      </w:r>
      <w:proofErr w:type="spellStart"/>
      <w:r w:rsidRPr="004E5DC0">
        <w:rPr>
          <w:rFonts w:cs="Times New Roman"/>
        </w:rPr>
        <w:t>vráťte</w:t>
      </w:r>
      <w:proofErr w:type="spellEnd"/>
      <w:r w:rsidRPr="004E5DC0">
        <w:rPr>
          <w:rFonts w:cs="Times New Roman"/>
        </w:rPr>
        <w:t xml:space="preserve"> do </w:t>
      </w:r>
      <w:proofErr w:type="spellStart"/>
      <w:r w:rsidRPr="004E5DC0">
        <w:rPr>
          <w:rFonts w:cs="Times New Roman"/>
        </w:rPr>
        <w:t>lekárne</w:t>
      </w:r>
      <w:proofErr w:type="spellEnd"/>
      <w:r w:rsidRPr="004E5DC0">
        <w:rPr>
          <w:rFonts w:cs="Times New Roman"/>
        </w:rPr>
        <w:t>.</w:t>
      </w:r>
      <w:r w:rsidRPr="004E5DC0">
        <w:rPr>
          <w:rFonts w:cs="Times New Roman"/>
          <w:lang w:val="sk"/>
        </w:rPr>
        <w:t xml:space="preserve"> Tieto opatrenia pomôžu chrániť životné prostredie.</w:t>
      </w:r>
    </w:p>
    <w:p w14:paraId="369D5AD7" w14:textId="77777777" w:rsidR="00CD4463" w:rsidRPr="004E5DC0" w:rsidRDefault="00CD4463" w:rsidP="00AC2CC4">
      <w:pPr>
        <w:numPr>
          <w:ilvl w:val="12"/>
          <w:numId w:val="0"/>
        </w:numPr>
        <w:ind w:right="-2"/>
        <w:rPr>
          <w:rFonts w:cs="Times New Roman"/>
          <w:lang w:val="sk"/>
        </w:rPr>
      </w:pPr>
    </w:p>
    <w:p w14:paraId="4DB2C106" w14:textId="77777777" w:rsidR="00CD4463" w:rsidRPr="004E5DC0" w:rsidRDefault="00CD4463" w:rsidP="00AC2CC4">
      <w:pPr>
        <w:numPr>
          <w:ilvl w:val="12"/>
          <w:numId w:val="0"/>
        </w:numPr>
        <w:ind w:right="-2"/>
        <w:rPr>
          <w:rFonts w:cs="Times New Roman"/>
          <w:lang w:val="sk"/>
        </w:rPr>
      </w:pPr>
    </w:p>
    <w:p w14:paraId="5DA3D1A1" w14:textId="77777777" w:rsidR="00CD4463" w:rsidRPr="004E5DC0" w:rsidRDefault="00CD4463" w:rsidP="00AC2CC4">
      <w:pPr>
        <w:keepNext/>
        <w:ind w:left="567" w:right="-2" w:hanging="567"/>
        <w:rPr>
          <w:rFonts w:cs="Times New Roman"/>
          <w:b/>
          <w:lang w:val="sk"/>
        </w:rPr>
      </w:pPr>
      <w:r w:rsidRPr="004E5DC0">
        <w:rPr>
          <w:rFonts w:cs="Times New Roman"/>
          <w:b/>
          <w:bCs/>
          <w:lang w:val="sk"/>
        </w:rPr>
        <w:t>6.</w:t>
      </w:r>
      <w:r w:rsidRPr="004E5DC0">
        <w:rPr>
          <w:rFonts w:cs="Times New Roman"/>
          <w:b/>
          <w:bCs/>
          <w:lang w:val="sk"/>
        </w:rPr>
        <w:tab/>
        <w:t>Obsah balenia a ďalšie informácie</w:t>
      </w:r>
    </w:p>
    <w:p w14:paraId="70ADEE25" w14:textId="77777777" w:rsidR="00CD4463" w:rsidRPr="004E5DC0" w:rsidRDefault="00CD4463" w:rsidP="00AC2CC4">
      <w:pPr>
        <w:keepNext/>
        <w:numPr>
          <w:ilvl w:val="12"/>
          <w:numId w:val="0"/>
        </w:numPr>
        <w:rPr>
          <w:rFonts w:cs="Times New Roman"/>
          <w:lang w:val="sk"/>
        </w:rPr>
      </w:pPr>
    </w:p>
    <w:p w14:paraId="5B95E76B" w14:textId="77777777" w:rsidR="00CD4463" w:rsidRPr="004E5DC0" w:rsidRDefault="00CD4463" w:rsidP="00AC2CC4">
      <w:pPr>
        <w:keepNext/>
        <w:numPr>
          <w:ilvl w:val="12"/>
          <w:numId w:val="0"/>
        </w:numPr>
        <w:ind w:right="-2"/>
        <w:rPr>
          <w:rFonts w:cs="Times New Roman"/>
          <w:b/>
        </w:rPr>
      </w:pPr>
      <w:r w:rsidRPr="004E5DC0">
        <w:rPr>
          <w:rFonts w:cs="Times New Roman"/>
          <w:b/>
          <w:bCs/>
          <w:lang w:val="sk"/>
        </w:rPr>
        <w:t>Čo liek ORSERDU obsahuje</w:t>
      </w:r>
    </w:p>
    <w:p w14:paraId="20DBD5F4" w14:textId="77777777" w:rsidR="00CD4463" w:rsidRPr="004E5DC0" w:rsidRDefault="00CD4463" w:rsidP="00AC2CC4">
      <w:pPr>
        <w:keepNext/>
        <w:numPr>
          <w:ilvl w:val="0"/>
          <w:numId w:val="15"/>
        </w:numPr>
        <w:ind w:left="567" w:right="-2" w:hanging="567"/>
        <w:rPr>
          <w:rFonts w:cs="Times New Roman"/>
          <w:i/>
          <w:iCs/>
        </w:rPr>
      </w:pPr>
      <w:r w:rsidRPr="004E5DC0">
        <w:rPr>
          <w:rFonts w:cs="Times New Roman"/>
          <w:lang w:val="sk"/>
        </w:rPr>
        <w:t>Liečivo je elacestrant.</w:t>
      </w:r>
    </w:p>
    <w:p w14:paraId="2CABC291" w14:textId="77777777" w:rsidR="00CD4463" w:rsidRPr="004E5DC0" w:rsidRDefault="00CD4463" w:rsidP="00AC2CC4">
      <w:pPr>
        <w:keepNext/>
        <w:numPr>
          <w:ilvl w:val="0"/>
          <w:numId w:val="50"/>
        </w:numPr>
        <w:ind w:left="1134" w:right="-2" w:hanging="567"/>
        <w:rPr>
          <w:rFonts w:cs="Times New Roman"/>
        </w:rPr>
      </w:pPr>
      <w:r w:rsidRPr="004E5DC0">
        <w:rPr>
          <w:rFonts w:cs="Times New Roman"/>
          <w:lang w:val="sk"/>
        </w:rPr>
        <w:t>Každá 86 mg filmom obalená tableta ORSERDU obsahuje 86,3 mg elacestrantu.</w:t>
      </w:r>
    </w:p>
    <w:p w14:paraId="5453EEBF" w14:textId="77777777" w:rsidR="00CD4463" w:rsidRPr="004E5DC0" w:rsidRDefault="00CD4463" w:rsidP="00AC2CC4">
      <w:pPr>
        <w:numPr>
          <w:ilvl w:val="0"/>
          <w:numId w:val="50"/>
        </w:numPr>
        <w:ind w:left="1134" w:right="-2" w:hanging="567"/>
        <w:rPr>
          <w:rFonts w:cs="Times New Roman"/>
          <w:i/>
          <w:iCs/>
        </w:rPr>
      </w:pPr>
      <w:r w:rsidRPr="004E5DC0">
        <w:rPr>
          <w:rFonts w:cs="Times New Roman"/>
          <w:lang w:val="sk"/>
        </w:rPr>
        <w:t xml:space="preserve">Každá 345 mg filmom obalená tableta </w:t>
      </w:r>
      <w:bookmarkStart w:id="20" w:name="_Hlk107262148"/>
      <w:r w:rsidRPr="004E5DC0">
        <w:rPr>
          <w:rFonts w:cs="Times New Roman"/>
          <w:lang w:val="sk"/>
        </w:rPr>
        <w:t>ORSERDU</w:t>
      </w:r>
      <w:bookmarkEnd w:id="20"/>
      <w:r w:rsidRPr="004E5DC0">
        <w:rPr>
          <w:rFonts w:cs="Times New Roman"/>
          <w:lang w:val="sk"/>
        </w:rPr>
        <w:t xml:space="preserve"> obsahuje 345 mg elacestrantu.</w:t>
      </w:r>
    </w:p>
    <w:p w14:paraId="32FAE676" w14:textId="77777777" w:rsidR="00CD4463" w:rsidRPr="004E5DC0" w:rsidRDefault="00CD4463" w:rsidP="00AC2CC4">
      <w:pPr>
        <w:ind w:left="1134" w:right="-2"/>
        <w:rPr>
          <w:rFonts w:cs="Times New Roman"/>
          <w:i/>
          <w:iCs/>
        </w:rPr>
      </w:pPr>
    </w:p>
    <w:p w14:paraId="5E6804DF" w14:textId="77777777" w:rsidR="00CD4463" w:rsidRPr="004E5DC0" w:rsidRDefault="00CD4463" w:rsidP="00AC2CC4">
      <w:pPr>
        <w:keepNext/>
        <w:numPr>
          <w:ilvl w:val="0"/>
          <w:numId w:val="50"/>
        </w:numPr>
        <w:ind w:left="567" w:right="-2" w:hanging="567"/>
        <w:rPr>
          <w:rFonts w:cs="Times New Roman"/>
        </w:rPr>
      </w:pPr>
      <w:r w:rsidRPr="004E5DC0">
        <w:rPr>
          <w:rFonts w:cs="Times New Roman"/>
          <w:lang w:val="sk"/>
        </w:rPr>
        <w:t>Ďalšie zložky sú:</w:t>
      </w:r>
    </w:p>
    <w:p w14:paraId="578FCE34" w14:textId="77777777" w:rsidR="00CD4463" w:rsidRPr="004E5DC0" w:rsidRDefault="00CD4463" w:rsidP="00AC2CC4">
      <w:pPr>
        <w:keepNext/>
        <w:ind w:left="720"/>
        <w:rPr>
          <w:rFonts w:cs="Times New Roman"/>
        </w:rPr>
      </w:pPr>
    </w:p>
    <w:p w14:paraId="42E69002" w14:textId="77777777" w:rsidR="00CD4463" w:rsidRPr="004E5DC0" w:rsidRDefault="00CD4463" w:rsidP="00AC2CC4">
      <w:pPr>
        <w:pStyle w:val="ListParagraph"/>
        <w:keepNext/>
        <w:rPr>
          <w:rFonts w:cs="Times New Roman"/>
          <w:iCs/>
          <w:u w:val="single"/>
        </w:rPr>
      </w:pPr>
      <w:r w:rsidRPr="004E5DC0">
        <w:rPr>
          <w:rFonts w:cs="Times New Roman"/>
          <w:u w:val="single"/>
          <w:lang w:val="sk"/>
        </w:rPr>
        <w:t>Jadro tablety</w:t>
      </w:r>
    </w:p>
    <w:p w14:paraId="222F84E1" w14:textId="77777777" w:rsidR="00CD4463" w:rsidRPr="004E5DC0" w:rsidRDefault="00CD4463" w:rsidP="00AC2CC4">
      <w:pPr>
        <w:ind w:left="720"/>
        <w:rPr>
          <w:rFonts w:cs="Times New Roman"/>
        </w:rPr>
      </w:pPr>
      <w:r w:rsidRPr="004E5DC0">
        <w:rPr>
          <w:rFonts w:cs="Times New Roman"/>
          <w:lang w:val="sk"/>
        </w:rPr>
        <w:t>mikrokryštalická celulóza (E460)</w:t>
      </w:r>
    </w:p>
    <w:p w14:paraId="140971A6" w14:textId="77777777" w:rsidR="00CD4463" w:rsidRPr="004E5DC0" w:rsidRDefault="00CD4463" w:rsidP="00AC2CC4">
      <w:pPr>
        <w:ind w:left="720"/>
        <w:rPr>
          <w:rFonts w:cs="Times New Roman"/>
        </w:rPr>
      </w:pPr>
      <w:r w:rsidRPr="004E5DC0">
        <w:rPr>
          <w:rFonts w:cs="Times New Roman"/>
          <w:lang w:val="sk"/>
        </w:rPr>
        <w:t>silicifikovaná</w:t>
      </w:r>
      <w:r w:rsidRPr="004E5DC0" w:rsidDel="00180BC4">
        <w:rPr>
          <w:rFonts w:cs="Times New Roman"/>
          <w:lang w:val="sk"/>
        </w:rPr>
        <w:t xml:space="preserve"> </w:t>
      </w:r>
      <w:r w:rsidRPr="004E5DC0">
        <w:rPr>
          <w:rFonts w:cs="Times New Roman"/>
          <w:lang w:val="sk"/>
        </w:rPr>
        <w:t>mikrokryštalická celulóza</w:t>
      </w:r>
    </w:p>
    <w:p w14:paraId="4959B2D7" w14:textId="77777777" w:rsidR="00CD4463" w:rsidRPr="004E5DC0" w:rsidRDefault="00CD4463" w:rsidP="00AC2CC4">
      <w:pPr>
        <w:ind w:left="720"/>
        <w:rPr>
          <w:rFonts w:cs="Times New Roman"/>
          <w:lang w:val="es-MX"/>
        </w:rPr>
      </w:pPr>
      <w:r w:rsidRPr="004E5DC0">
        <w:rPr>
          <w:rFonts w:cs="Times New Roman"/>
          <w:lang w:val="sk"/>
        </w:rPr>
        <w:t>krospovidón (E1202)</w:t>
      </w:r>
    </w:p>
    <w:p w14:paraId="112EAB2A" w14:textId="77777777" w:rsidR="00CD4463" w:rsidRPr="004E5DC0" w:rsidRDefault="00CD4463" w:rsidP="00AC2CC4">
      <w:pPr>
        <w:ind w:left="720"/>
        <w:rPr>
          <w:rFonts w:cs="Times New Roman"/>
          <w:lang w:val="es-MX"/>
        </w:rPr>
      </w:pPr>
      <w:r w:rsidRPr="004E5DC0">
        <w:rPr>
          <w:rFonts w:cs="Times New Roman"/>
          <w:lang w:val="sk"/>
        </w:rPr>
        <w:t>stearát horečnatý (E470b)</w:t>
      </w:r>
    </w:p>
    <w:p w14:paraId="4669218E" w14:textId="77777777" w:rsidR="00CD4463" w:rsidRPr="004E5DC0" w:rsidRDefault="00CD4463" w:rsidP="00AC2CC4">
      <w:pPr>
        <w:ind w:left="720"/>
        <w:rPr>
          <w:rFonts w:cs="Times New Roman"/>
          <w:lang w:val="es-MX"/>
        </w:rPr>
      </w:pPr>
      <w:r w:rsidRPr="004E5DC0">
        <w:rPr>
          <w:rFonts w:cs="Times New Roman"/>
          <w:lang w:val="sk"/>
        </w:rPr>
        <w:t>koloidný oxid kremičitý (E551)</w:t>
      </w:r>
    </w:p>
    <w:p w14:paraId="4A39205F" w14:textId="77777777" w:rsidR="00CD4463" w:rsidRPr="004E5DC0" w:rsidRDefault="00CD4463" w:rsidP="00AC2CC4">
      <w:pPr>
        <w:ind w:left="720"/>
        <w:rPr>
          <w:rFonts w:cs="Times New Roman"/>
          <w:lang w:val="es-MX"/>
        </w:rPr>
      </w:pPr>
    </w:p>
    <w:p w14:paraId="0C9BC9E9" w14:textId="77777777" w:rsidR="00CD4463" w:rsidRPr="004E5DC0" w:rsidRDefault="00CD4463" w:rsidP="00AC2CC4">
      <w:pPr>
        <w:pStyle w:val="ListParagraph"/>
        <w:keepNext/>
        <w:rPr>
          <w:rFonts w:cs="Times New Roman"/>
          <w:iCs/>
          <w:u w:val="single"/>
          <w:lang w:val="es-MX"/>
        </w:rPr>
      </w:pPr>
      <w:r w:rsidRPr="004E5DC0">
        <w:rPr>
          <w:rFonts w:cs="Times New Roman"/>
          <w:u w:val="single"/>
          <w:lang w:val="sk"/>
        </w:rPr>
        <w:t>Filmový obal</w:t>
      </w:r>
    </w:p>
    <w:p w14:paraId="4F9DAA9D" w14:textId="77777777" w:rsidR="00CD4463" w:rsidRPr="004E5DC0" w:rsidRDefault="00CD4463" w:rsidP="00AC2CC4">
      <w:pPr>
        <w:ind w:left="720"/>
        <w:rPr>
          <w:rFonts w:cs="Times New Roman"/>
          <w:lang w:val="es-MX"/>
        </w:rPr>
      </w:pPr>
      <w:r w:rsidRPr="004E5DC0">
        <w:rPr>
          <w:rFonts w:cs="Times New Roman"/>
          <w:lang w:val="sk"/>
        </w:rPr>
        <w:t>Opadry II 85F105080 modrá obsahujúce polyvinylalkohol [E1203], titánium dioxid [E171], makrogol [E1521], mastenec [E553b] a brilantná modrá FCF hlinitý lak [E133]</w:t>
      </w:r>
    </w:p>
    <w:p w14:paraId="6EA72100" w14:textId="77777777" w:rsidR="00CD4463" w:rsidRPr="004E5DC0" w:rsidRDefault="00CD4463" w:rsidP="00AC2CC4">
      <w:pPr>
        <w:numPr>
          <w:ilvl w:val="12"/>
          <w:numId w:val="0"/>
        </w:numPr>
        <w:ind w:right="-2"/>
        <w:rPr>
          <w:rFonts w:cs="Times New Roman"/>
          <w:lang w:val="es-MX"/>
        </w:rPr>
      </w:pPr>
    </w:p>
    <w:p w14:paraId="1CA9E048" w14:textId="77777777" w:rsidR="00CD4463" w:rsidRPr="004E5DC0" w:rsidRDefault="00CD4463" w:rsidP="00AC2CC4">
      <w:pPr>
        <w:keepNext/>
        <w:numPr>
          <w:ilvl w:val="12"/>
          <w:numId w:val="0"/>
        </w:numPr>
        <w:ind w:right="-2"/>
        <w:rPr>
          <w:rFonts w:cs="Times New Roman"/>
          <w:b/>
        </w:rPr>
      </w:pPr>
      <w:r w:rsidRPr="004E5DC0">
        <w:rPr>
          <w:rFonts w:cs="Times New Roman"/>
          <w:b/>
          <w:bCs/>
          <w:lang w:val="sk"/>
        </w:rPr>
        <w:t>Ako vyzerá liek ORSERDU a obsah balenia</w:t>
      </w:r>
    </w:p>
    <w:p w14:paraId="3C0DF78F" w14:textId="77777777" w:rsidR="00CD4463" w:rsidRPr="004E5DC0" w:rsidRDefault="00CD4463" w:rsidP="00AC2CC4">
      <w:pPr>
        <w:keepNext/>
        <w:numPr>
          <w:ilvl w:val="12"/>
          <w:numId w:val="0"/>
        </w:numPr>
        <w:rPr>
          <w:rFonts w:cs="Times New Roman"/>
        </w:rPr>
      </w:pPr>
    </w:p>
    <w:p w14:paraId="7EDEF4C6" w14:textId="77777777" w:rsidR="00CD4463" w:rsidRPr="004E5DC0" w:rsidRDefault="00CD4463" w:rsidP="00AC2CC4">
      <w:pPr>
        <w:numPr>
          <w:ilvl w:val="12"/>
          <w:numId w:val="0"/>
        </w:numPr>
        <w:tabs>
          <w:tab w:val="left" w:pos="720"/>
        </w:tabs>
        <w:ind w:right="-2"/>
        <w:rPr>
          <w:rFonts w:cs="Times New Roman"/>
        </w:rPr>
      </w:pPr>
      <w:r w:rsidRPr="004E5DC0">
        <w:rPr>
          <w:rFonts w:cs="Times New Roman"/>
          <w:lang w:val="sk"/>
        </w:rPr>
        <w:t>Liek ORSERDU sa dodáva ako filmom obalené tablety v hliníkových blistroch.</w:t>
      </w:r>
    </w:p>
    <w:p w14:paraId="4A61493D" w14:textId="77777777" w:rsidR="00CD4463" w:rsidRPr="004E5DC0" w:rsidRDefault="00CD4463" w:rsidP="00AC2CC4">
      <w:pPr>
        <w:rPr>
          <w:rFonts w:cs="Times New Roman"/>
        </w:rPr>
      </w:pPr>
    </w:p>
    <w:p w14:paraId="11438600" w14:textId="77777777" w:rsidR="00CD4463" w:rsidRPr="004E5DC0" w:rsidRDefault="00CD4463" w:rsidP="00AC2CC4">
      <w:pPr>
        <w:keepNext/>
        <w:rPr>
          <w:rFonts w:cs="Times New Roman"/>
          <w:u w:val="single"/>
        </w:rPr>
      </w:pPr>
      <w:r w:rsidRPr="004E5DC0">
        <w:rPr>
          <w:rFonts w:cs="Times New Roman"/>
          <w:u w:val="single"/>
          <w:lang w:val="sk"/>
        </w:rPr>
        <w:t>ORSERDU 86 mg filmom obalené tablety</w:t>
      </w:r>
    </w:p>
    <w:p w14:paraId="6678637F" w14:textId="77777777" w:rsidR="00CD4463" w:rsidRPr="004E5DC0" w:rsidRDefault="00CD4463" w:rsidP="00AC2CC4">
      <w:pPr>
        <w:rPr>
          <w:rFonts w:cs="Times New Roman"/>
          <w:lang w:val="sk"/>
        </w:rPr>
      </w:pPr>
      <w:r w:rsidRPr="004E5DC0">
        <w:rPr>
          <w:rFonts w:cs="Times New Roman"/>
          <w:lang w:val="sk"/>
        </w:rPr>
        <w:t>Modré až svetlomodré, bikonvexné, okrúhle, filmom obalené tablety s vyrazenými písmenami ME na jednej strane a hladkým povrchom na druhej strane</w:t>
      </w:r>
      <w:bookmarkStart w:id="21" w:name="_Hlk137801305"/>
      <w:r w:rsidRPr="004E5DC0">
        <w:rPr>
          <w:rFonts w:cs="Times New Roman"/>
          <w:lang w:val="sk"/>
        </w:rPr>
        <w:t>.</w:t>
      </w:r>
      <w:bookmarkEnd w:id="21"/>
      <w:r w:rsidRPr="004E5DC0">
        <w:rPr>
          <w:rFonts w:cs="Times New Roman"/>
          <w:lang w:val="sk"/>
        </w:rPr>
        <w:t xml:space="preserve"> Približný priemer: 8,8 mm.</w:t>
      </w:r>
    </w:p>
    <w:p w14:paraId="338DF380" w14:textId="77777777" w:rsidR="00CD4463" w:rsidRPr="004E5DC0" w:rsidRDefault="00CD4463" w:rsidP="00AC2CC4">
      <w:pPr>
        <w:rPr>
          <w:rFonts w:cs="Times New Roman"/>
          <w:u w:val="single"/>
          <w:lang w:val="sk"/>
        </w:rPr>
      </w:pPr>
    </w:p>
    <w:p w14:paraId="67C352B5" w14:textId="77777777" w:rsidR="00CD4463" w:rsidRPr="004E5DC0" w:rsidRDefault="00CD4463" w:rsidP="00AC2CC4">
      <w:pPr>
        <w:keepNext/>
        <w:rPr>
          <w:rFonts w:cs="Times New Roman"/>
          <w:u w:val="single"/>
          <w:lang w:val="sk"/>
        </w:rPr>
      </w:pPr>
      <w:r w:rsidRPr="004E5DC0">
        <w:rPr>
          <w:rFonts w:cs="Times New Roman"/>
          <w:u w:val="single"/>
          <w:lang w:val="sk"/>
        </w:rPr>
        <w:t>ORSERDU 345 mg filmom obalené tablety</w:t>
      </w:r>
    </w:p>
    <w:p w14:paraId="4B48E875" w14:textId="77777777" w:rsidR="00CD4463" w:rsidRPr="004E5DC0" w:rsidRDefault="00CD4463" w:rsidP="00AC2CC4">
      <w:pPr>
        <w:rPr>
          <w:rFonts w:cs="Times New Roman"/>
          <w:lang w:val="sk"/>
        </w:rPr>
      </w:pPr>
      <w:r w:rsidRPr="004E5DC0">
        <w:rPr>
          <w:rFonts w:cs="Times New Roman"/>
          <w:lang w:val="sk"/>
        </w:rPr>
        <w:t>Modré až svetlomodré, bikonvexné, oválne, filmom obalené tablety s vyrazenými písmenami MH na jednej strane a hladkým povrchom na druhej strane. Približná veľkosť: 19,2 mm (dĺžka), 10,8 mm (šírka).</w:t>
      </w:r>
    </w:p>
    <w:p w14:paraId="470AB043" w14:textId="77777777" w:rsidR="00CD4463" w:rsidRPr="004E5DC0" w:rsidRDefault="00CD4463" w:rsidP="00AC2CC4">
      <w:pPr>
        <w:numPr>
          <w:ilvl w:val="12"/>
          <w:numId w:val="0"/>
        </w:numPr>
        <w:tabs>
          <w:tab w:val="left" w:pos="720"/>
        </w:tabs>
        <w:ind w:right="-2"/>
        <w:rPr>
          <w:rFonts w:cs="Times New Roman"/>
          <w:highlight w:val="yellow"/>
          <w:lang w:val="sk"/>
        </w:rPr>
      </w:pPr>
    </w:p>
    <w:p w14:paraId="0018D96E" w14:textId="77777777" w:rsidR="00CD4463" w:rsidRPr="004E5DC0" w:rsidRDefault="00CD4463" w:rsidP="00AC2CC4">
      <w:pPr>
        <w:numPr>
          <w:ilvl w:val="12"/>
          <w:numId w:val="0"/>
        </w:numPr>
        <w:tabs>
          <w:tab w:val="left" w:pos="720"/>
        </w:tabs>
        <w:rPr>
          <w:rFonts w:cs="Times New Roman"/>
          <w:lang w:val="sk"/>
        </w:rPr>
      </w:pPr>
      <w:r w:rsidRPr="004E5DC0">
        <w:rPr>
          <w:rFonts w:cs="Times New Roman"/>
          <w:lang w:val="sk"/>
        </w:rPr>
        <w:t xml:space="preserve">Každá škatuľka obsahuje </w:t>
      </w:r>
      <w:bookmarkStart w:id="22" w:name="_Hlk57845456"/>
      <w:r w:rsidRPr="004E5DC0">
        <w:rPr>
          <w:rFonts w:cs="Times New Roman"/>
          <w:lang w:val="sk"/>
        </w:rPr>
        <w:t>28 filmom obalených tabliet (4 blistre po 7 tabliet).</w:t>
      </w:r>
    </w:p>
    <w:bookmarkEnd w:id="22"/>
    <w:p w14:paraId="5459F154" w14:textId="77777777" w:rsidR="00CD4463" w:rsidRPr="004E5DC0" w:rsidRDefault="00CD4463" w:rsidP="00AC2CC4">
      <w:pPr>
        <w:rPr>
          <w:rFonts w:cs="Times New Roman"/>
          <w:lang w:val="sk"/>
        </w:rPr>
      </w:pPr>
    </w:p>
    <w:p w14:paraId="198C0F57" w14:textId="77777777" w:rsidR="00CD4463" w:rsidRPr="004E5DC0" w:rsidRDefault="00CD4463" w:rsidP="00AC2CC4">
      <w:pPr>
        <w:keepNext/>
        <w:rPr>
          <w:rFonts w:cs="Times New Roman"/>
          <w:lang w:val="sk"/>
        </w:rPr>
      </w:pPr>
      <w:r w:rsidRPr="004E5DC0">
        <w:rPr>
          <w:rFonts w:cs="Times New Roman"/>
          <w:b/>
          <w:bCs/>
          <w:lang w:val="sk"/>
        </w:rPr>
        <w:t>Držiteľ rozhodnutia o registrácii</w:t>
      </w:r>
    </w:p>
    <w:p w14:paraId="2D354C55" w14:textId="77777777" w:rsidR="00CD4463" w:rsidRPr="004E5DC0" w:rsidRDefault="00CD4463" w:rsidP="00AC2CC4">
      <w:pPr>
        <w:keepLines/>
        <w:rPr>
          <w:rFonts w:cs="Times New Roman"/>
        </w:rPr>
      </w:pPr>
      <w:r w:rsidRPr="004E5DC0">
        <w:rPr>
          <w:rFonts w:cs="Times New Roman"/>
          <w:lang w:val="sk"/>
        </w:rPr>
        <w:t xml:space="preserve">Stemline Therapeutics B.V. </w:t>
      </w:r>
      <w:r w:rsidRPr="004E5DC0">
        <w:rPr>
          <w:rFonts w:cs="Times New Roman"/>
          <w:lang w:val="sk"/>
        </w:rPr>
        <w:br/>
        <w:t xml:space="preserve">Basisweg 10 </w:t>
      </w:r>
      <w:r w:rsidRPr="004E5DC0">
        <w:rPr>
          <w:rFonts w:cs="Times New Roman"/>
          <w:lang w:val="sk"/>
        </w:rPr>
        <w:br/>
        <w:t xml:space="preserve">1043 AP Amsterdam </w:t>
      </w:r>
      <w:r w:rsidRPr="004E5DC0">
        <w:rPr>
          <w:rFonts w:cs="Times New Roman"/>
          <w:lang w:val="sk"/>
        </w:rPr>
        <w:br/>
        <w:t>Holandsko</w:t>
      </w:r>
    </w:p>
    <w:p w14:paraId="70BE168B" w14:textId="77777777" w:rsidR="00CD4463" w:rsidRPr="004E5DC0" w:rsidRDefault="00CD4463" w:rsidP="00AC2CC4">
      <w:pPr>
        <w:rPr>
          <w:rFonts w:cs="Times New Roman"/>
        </w:rPr>
      </w:pPr>
    </w:p>
    <w:p w14:paraId="4773BF24" w14:textId="77777777" w:rsidR="00CD4463" w:rsidRPr="004E5DC0" w:rsidRDefault="00CD4463" w:rsidP="00AC2CC4">
      <w:pPr>
        <w:keepNext/>
        <w:rPr>
          <w:rFonts w:cs="Times New Roman"/>
          <w:b/>
        </w:rPr>
      </w:pPr>
      <w:r w:rsidRPr="004E5DC0">
        <w:rPr>
          <w:rFonts w:cs="Times New Roman"/>
          <w:b/>
          <w:bCs/>
          <w:lang w:val="sk"/>
        </w:rPr>
        <w:t>Výrobca</w:t>
      </w:r>
    </w:p>
    <w:p w14:paraId="3E78B09A" w14:textId="77777777" w:rsidR="00CD4463" w:rsidRPr="004E5DC0" w:rsidRDefault="00CD4463" w:rsidP="00AC2CC4">
      <w:pPr>
        <w:keepLines/>
        <w:rPr>
          <w:rFonts w:cs="Times New Roman"/>
        </w:rPr>
      </w:pPr>
      <w:r w:rsidRPr="004E5DC0">
        <w:rPr>
          <w:rFonts w:cs="Times New Roman"/>
          <w:lang w:val="sk"/>
        </w:rPr>
        <w:t>Stemline Therapeutics B.V.</w:t>
      </w:r>
      <w:r w:rsidRPr="004E5DC0">
        <w:rPr>
          <w:rFonts w:cs="Times New Roman"/>
          <w:lang w:val="sk"/>
        </w:rPr>
        <w:br/>
        <w:t xml:space="preserve">Basisweg 10 </w:t>
      </w:r>
      <w:r w:rsidRPr="004E5DC0">
        <w:rPr>
          <w:rFonts w:cs="Times New Roman"/>
          <w:lang w:val="sk"/>
        </w:rPr>
        <w:br/>
        <w:t xml:space="preserve">1043 AP Amsterdam </w:t>
      </w:r>
      <w:r w:rsidRPr="004E5DC0">
        <w:rPr>
          <w:rFonts w:cs="Times New Roman"/>
          <w:lang w:val="sk"/>
        </w:rPr>
        <w:br/>
        <w:t>Holandsko</w:t>
      </w:r>
    </w:p>
    <w:p w14:paraId="371BECB2" w14:textId="77777777" w:rsidR="00CD4463" w:rsidRPr="004E5DC0" w:rsidRDefault="00CD4463" w:rsidP="00AC2CC4">
      <w:pPr>
        <w:rPr>
          <w:rFonts w:cs="Times New Roman"/>
        </w:rPr>
      </w:pPr>
    </w:p>
    <w:p w14:paraId="45543FF5" w14:textId="77777777" w:rsidR="00CD4463" w:rsidRPr="004E5DC0" w:rsidRDefault="00CD4463" w:rsidP="00AC2CC4">
      <w:pPr>
        <w:rPr>
          <w:rFonts w:cs="Times New Roman"/>
          <w:highlight w:val="lightGray"/>
        </w:rPr>
      </w:pPr>
      <w:r w:rsidRPr="004E5DC0">
        <w:rPr>
          <w:rFonts w:cs="Times New Roman"/>
          <w:highlight w:val="lightGray"/>
          <w:lang w:val="sk"/>
        </w:rPr>
        <w:t>alebo</w:t>
      </w:r>
    </w:p>
    <w:p w14:paraId="4C2664EF" w14:textId="77777777" w:rsidR="00CD4463" w:rsidRPr="004E5DC0" w:rsidRDefault="00CD4463" w:rsidP="00AC2CC4">
      <w:pPr>
        <w:rPr>
          <w:rFonts w:cs="Times New Roman"/>
          <w:highlight w:val="lightGray"/>
        </w:rPr>
      </w:pPr>
    </w:p>
    <w:p w14:paraId="77FAF0E0" w14:textId="77777777" w:rsidR="00CD4463" w:rsidRPr="004E5DC0" w:rsidRDefault="00CD4463" w:rsidP="00AC2CC4">
      <w:pPr>
        <w:keepNext/>
        <w:rPr>
          <w:rFonts w:cs="Times New Roman"/>
          <w:highlight w:val="lightGray"/>
        </w:rPr>
      </w:pPr>
      <w:r w:rsidRPr="004E5DC0">
        <w:rPr>
          <w:rFonts w:cs="Times New Roman"/>
          <w:highlight w:val="lightGray"/>
          <w:lang w:val="sk"/>
        </w:rPr>
        <w:t>Berlin Chemie AG</w:t>
      </w:r>
    </w:p>
    <w:p w14:paraId="70F7A939" w14:textId="77777777" w:rsidR="00CD4463" w:rsidRPr="004E5DC0" w:rsidRDefault="00CD4463" w:rsidP="00AC2CC4">
      <w:pPr>
        <w:keepNext/>
        <w:rPr>
          <w:rFonts w:cs="Times New Roman"/>
          <w:highlight w:val="lightGray"/>
        </w:rPr>
      </w:pPr>
      <w:r w:rsidRPr="004E5DC0">
        <w:rPr>
          <w:rFonts w:cs="Times New Roman"/>
          <w:highlight w:val="lightGray"/>
          <w:lang w:val="sk"/>
        </w:rPr>
        <w:t>Glienicker Weg 125</w:t>
      </w:r>
    </w:p>
    <w:p w14:paraId="6823E69E" w14:textId="77777777" w:rsidR="00CD4463" w:rsidRPr="004E5DC0" w:rsidRDefault="00CD4463" w:rsidP="00AC2CC4">
      <w:pPr>
        <w:keepNext/>
        <w:rPr>
          <w:rFonts w:cs="Times New Roman"/>
          <w:highlight w:val="lightGray"/>
        </w:rPr>
      </w:pPr>
      <w:r w:rsidRPr="004E5DC0">
        <w:rPr>
          <w:rFonts w:cs="Times New Roman"/>
          <w:highlight w:val="lightGray"/>
          <w:lang w:val="sk"/>
        </w:rPr>
        <w:t>12489 Berlin</w:t>
      </w:r>
    </w:p>
    <w:p w14:paraId="44531F6E" w14:textId="77777777" w:rsidR="00CD4463" w:rsidRPr="004E5DC0" w:rsidRDefault="00CD4463" w:rsidP="00AC2CC4">
      <w:pPr>
        <w:rPr>
          <w:rFonts w:cs="Times New Roman"/>
        </w:rPr>
      </w:pPr>
      <w:r w:rsidRPr="004E5DC0">
        <w:rPr>
          <w:rFonts w:cs="Times New Roman"/>
          <w:highlight w:val="lightGray"/>
          <w:lang w:val="sk"/>
        </w:rPr>
        <w:t>Nemecko</w:t>
      </w:r>
    </w:p>
    <w:p w14:paraId="43E9853E" w14:textId="77777777" w:rsidR="00CD4463" w:rsidRPr="004E5DC0" w:rsidRDefault="00CD4463" w:rsidP="00AC2CC4">
      <w:pPr>
        <w:numPr>
          <w:ilvl w:val="12"/>
          <w:numId w:val="0"/>
        </w:numPr>
        <w:ind w:right="-2"/>
        <w:rPr>
          <w:rFonts w:cs="Times New Roman"/>
        </w:rPr>
      </w:pPr>
    </w:p>
    <w:p w14:paraId="70A983E5" w14:textId="77777777" w:rsidR="00CD4463" w:rsidRPr="004E5DC0" w:rsidRDefault="00CD4463" w:rsidP="00AC2CC4">
      <w:pPr>
        <w:numPr>
          <w:ilvl w:val="12"/>
          <w:numId w:val="0"/>
        </w:numPr>
        <w:ind w:right="-2"/>
        <w:rPr>
          <w:rFonts w:cs="Times New Roman"/>
        </w:rPr>
      </w:pPr>
      <w:r w:rsidRPr="004E5DC0">
        <w:rPr>
          <w:rFonts w:cs="Times New Roman"/>
          <w:lang w:val="sk"/>
        </w:rPr>
        <w:t>Ak potrebujete akúkoľvek informáciu o tomto lieku, kontaktujte miestneho zástupcu držiteľa rozhodnutia o registrácii:</w:t>
      </w:r>
    </w:p>
    <w:p w14:paraId="3235E95E" w14:textId="77777777" w:rsidR="00CD4463" w:rsidRPr="004E5DC0" w:rsidRDefault="00CD4463" w:rsidP="00AC2CC4">
      <w:pPr>
        <w:numPr>
          <w:ilvl w:val="12"/>
          <w:numId w:val="0"/>
        </w:numPr>
        <w:ind w:right="-2"/>
        <w:rPr>
          <w:rFonts w:cs="Times New Roma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3" w:author="Author" w:date="2025-10-02T13:37:00Z" w16du:dateUtc="2025-10-02T12:37:00Z">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35"/>
        <w:gridCol w:w="4536"/>
        <w:tblGridChange w:id="24">
          <w:tblGrid>
            <w:gridCol w:w="4535"/>
            <w:gridCol w:w="4536"/>
          </w:tblGrid>
        </w:tblGridChange>
      </w:tblGrid>
      <w:tr w:rsidR="00CD4463" w:rsidRPr="004E5DC0" w14:paraId="44F33BC1" w14:textId="77777777" w:rsidTr="00CD4463">
        <w:trPr>
          <w:cantSplit/>
          <w:trPrChange w:id="25" w:author="Author" w:date="2025-10-02T13:37:00Z" w16du:dateUtc="2025-10-02T12:37:00Z">
            <w:trPr>
              <w:cantSplit/>
            </w:trPr>
          </w:trPrChange>
        </w:trPr>
        <w:tc>
          <w:tcPr>
            <w:tcW w:w="4535" w:type="dxa"/>
            <w:tcPrChange w:id="26" w:author="Author" w:date="2025-10-02T13:37:00Z" w16du:dateUtc="2025-10-02T12:37:00Z">
              <w:tcPr>
                <w:tcW w:w="4675" w:type="dxa"/>
              </w:tcPr>
            </w:tcPrChange>
          </w:tcPr>
          <w:p w14:paraId="59469AAE" w14:textId="77777777" w:rsidR="00CD4463" w:rsidRPr="004E5DC0" w:rsidRDefault="00CD4463" w:rsidP="00A015C3">
            <w:pPr>
              <w:rPr>
                <w:rFonts w:cs="Times New Roman"/>
                <w:b/>
              </w:rPr>
            </w:pPr>
            <w:r w:rsidRPr="004E5DC0">
              <w:rPr>
                <w:rFonts w:cs="Times New Roman"/>
                <w:b/>
                <w:bCs/>
                <w:lang w:val="sk"/>
              </w:rPr>
              <w:t>België/Belgique/Belgien; България;</w:t>
            </w:r>
            <w:r w:rsidRPr="004E5DC0">
              <w:rPr>
                <w:rFonts w:cs="Times New Roman"/>
                <w:lang w:val="sk"/>
              </w:rPr>
              <w:br/>
            </w:r>
            <w:del w:id="27" w:author="Author" w:date="2025-10-02T12:51:00Z" w16du:dateUtc="2025-10-02T11:51:00Z">
              <w:r w:rsidRPr="004E5DC0" w:rsidDel="007D59AF">
                <w:rPr>
                  <w:rFonts w:cs="Times New Roman"/>
                  <w:b/>
                  <w:bCs/>
                  <w:lang w:val="sk"/>
                </w:rPr>
                <w:delText xml:space="preserve">Česká republika; </w:delText>
              </w:r>
            </w:del>
            <w:r w:rsidRPr="004E5DC0">
              <w:rPr>
                <w:rFonts w:cs="Times New Roman"/>
                <w:b/>
                <w:bCs/>
                <w:lang w:val="sk"/>
              </w:rPr>
              <w:t>Danmark; Eesti;</w:t>
            </w:r>
          </w:p>
          <w:p w14:paraId="04A8F5C2" w14:textId="77777777" w:rsidR="00CD4463" w:rsidRPr="004E5DC0" w:rsidRDefault="00CD4463" w:rsidP="00A015C3">
            <w:pPr>
              <w:rPr>
                <w:rFonts w:cs="Times New Roman"/>
                <w:b/>
              </w:rPr>
            </w:pPr>
            <w:r w:rsidRPr="004E5DC0">
              <w:rPr>
                <w:rFonts w:cs="Times New Roman"/>
                <w:b/>
                <w:bCs/>
                <w:lang w:val="sk"/>
              </w:rPr>
              <w:t>Ελλάδα; Hrvatska; Ireland; Ísland;</w:t>
            </w:r>
          </w:p>
          <w:p w14:paraId="60E8C035" w14:textId="77777777" w:rsidR="00CD4463" w:rsidRPr="004E5DC0" w:rsidRDefault="00CD4463" w:rsidP="00A015C3">
            <w:pPr>
              <w:rPr>
                <w:rFonts w:cs="Times New Roman"/>
                <w:b/>
                <w:lang w:val="sk"/>
              </w:rPr>
            </w:pPr>
            <w:r w:rsidRPr="004E5DC0">
              <w:rPr>
                <w:rFonts w:cs="Times New Roman"/>
                <w:b/>
                <w:bCs/>
                <w:lang w:val="sk"/>
              </w:rPr>
              <w:t>Κύπρος; Latvija; Lietuva;</w:t>
            </w:r>
          </w:p>
          <w:p w14:paraId="5C229BF3" w14:textId="77777777" w:rsidR="00CD4463" w:rsidRPr="004E5DC0" w:rsidRDefault="00CD4463" w:rsidP="00A015C3">
            <w:pPr>
              <w:rPr>
                <w:rFonts w:cs="Times New Roman"/>
                <w:lang w:val="sk"/>
              </w:rPr>
            </w:pPr>
            <w:r w:rsidRPr="004E5DC0">
              <w:rPr>
                <w:rFonts w:cs="Times New Roman"/>
                <w:b/>
                <w:bCs/>
                <w:lang w:val="sk"/>
              </w:rPr>
              <w:t>Luxembourg/Luxemburg;</w:t>
            </w:r>
            <w:r w:rsidRPr="004E5DC0">
              <w:rPr>
                <w:rFonts w:cs="Times New Roman"/>
                <w:lang w:val="sk"/>
              </w:rPr>
              <w:br/>
            </w:r>
            <w:r w:rsidRPr="004E5DC0">
              <w:rPr>
                <w:rFonts w:cs="Times New Roman"/>
                <w:b/>
                <w:bCs/>
                <w:lang w:val="sk"/>
              </w:rPr>
              <w:t>Magyarország; Malta; Nederland;</w:t>
            </w:r>
            <w:r w:rsidRPr="004E5DC0">
              <w:rPr>
                <w:rFonts w:cs="Times New Roman"/>
                <w:lang w:val="sk"/>
              </w:rPr>
              <w:br/>
            </w:r>
            <w:r w:rsidRPr="004E5DC0">
              <w:rPr>
                <w:rFonts w:cs="Times New Roman"/>
                <w:b/>
                <w:bCs/>
                <w:lang w:val="sk"/>
              </w:rPr>
              <w:t>Norge;</w:t>
            </w:r>
            <w:del w:id="28" w:author="Author" w:date="2025-10-02T12:51:00Z" w16du:dateUtc="2025-10-02T11:51:00Z">
              <w:r w:rsidRPr="004E5DC0" w:rsidDel="007D59AF">
                <w:rPr>
                  <w:rFonts w:cs="Times New Roman"/>
                  <w:b/>
                  <w:bCs/>
                  <w:lang w:val="sk"/>
                </w:rPr>
                <w:delText xml:space="preserve"> Polska;</w:delText>
              </w:r>
            </w:del>
            <w:r w:rsidRPr="004E5DC0">
              <w:rPr>
                <w:rFonts w:cs="Times New Roman"/>
                <w:b/>
                <w:bCs/>
                <w:lang w:val="sk"/>
              </w:rPr>
              <w:t xml:space="preserve"> Portugal; </w:t>
            </w:r>
            <w:del w:id="29" w:author="Author" w:date="2025-10-02T12:52:00Z" w16du:dateUtc="2025-10-02T11:52:00Z">
              <w:r w:rsidRPr="004E5DC0" w:rsidDel="007D59AF">
                <w:rPr>
                  <w:rFonts w:cs="Times New Roman"/>
                  <w:b/>
                  <w:bCs/>
                  <w:lang w:val="sk"/>
                </w:rPr>
                <w:delText>România;</w:delText>
              </w:r>
            </w:del>
            <w:r w:rsidRPr="004E5DC0">
              <w:rPr>
                <w:rFonts w:cs="Times New Roman"/>
                <w:lang w:val="sk"/>
              </w:rPr>
              <w:br/>
            </w:r>
            <w:r w:rsidRPr="004E5DC0">
              <w:rPr>
                <w:rFonts w:cs="Times New Roman"/>
                <w:b/>
                <w:bCs/>
                <w:lang w:val="sk"/>
              </w:rPr>
              <w:t>Slovenija; Slovenská republika;</w:t>
            </w:r>
            <w:r w:rsidRPr="004E5DC0">
              <w:rPr>
                <w:rFonts w:cs="Times New Roman"/>
                <w:lang w:val="sk"/>
              </w:rPr>
              <w:br/>
            </w:r>
            <w:r w:rsidRPr="004E5DC0">
              <w:rPr>
                <w:rFonts w:cs="Times New Roman"/>
                <w:b/>
                <w:bCs/>
                <w:lang w:val="sk"/>
              </w:rPr>
              <w:t>Suomi/Finland; Sverige</w:t>
            </w:r>
            <w:r w:rsidRPr="004E5DC0">
              <w:rPr>
                <w:rFonts w:cs="Times New Roman"/>
                <w:lang w:val="sk"/>
              </w:rPr>
              <w:br/>
              <w:t>Stemline Therapeutics B.V.</w:t>
            </w:r>
            <w:r w:rsidRPr="004E5DC0">
              <w:rPr>
                <w:rFonts w:cs="Times New Roman"/>
                <w:lang w:val="sk"/>
              </w:rPr>
              <w:br/>
              <w:t>Tel: +44 (0)800 047 8675</w:t>
            </w:r>
            <w:r w:rsidRPr="004E5DC0">
              <w:rPr>
                <w:rFonts w:cs="Times New Roman"/>
                <w:lang w:val="sk"/>
              </w:rPr>
              <w:br/>
            </w:r>
            <w:proofErr w:type="spellStart"/>
            <w:ins w:id="30" w:author="Author" w:date="2025-10-02T10:12:00Z">
              <w:r w:rsidRPr="000C3073">
                <w:rPr>
                  <w:color w:val="0000FF"/>
                  <w:u w:val="single"/>
                </w:rPr>
                <w:t>medicalinformation</w:t>
              </w:r>
            </w:ins>
            <w:proofErr w:type="spellEnd"/>
            <w:del w:id="31" w:author="Author" w:date="2025-10-02T10:12:00Z">
              <w:r w:rsidRPr="004E5DC0" w:rsidDel="00D9793B">
                <w:rPr>
                  <w:rStyle w:val="Hyperlink"/>
                  <w:rFonts w:cs="Times New Roman"/>
                  <w:lang w:val="sk"/>
                </w:rPr>
                <w:delText>EUmedinfo</w:delText>
              </w:r>
            </w:del>
            <w:r w:rsidRPr="004E5DC0">
              <w:rPr>
                <w:rStyle w:val="Hyperlink"/>
                <w:rFonts w:cs="Times New Roman"/>
                <w:lang w:val="sk"/>
              </w:rPr>
              <w:t>@menarinistemline.com</w:t>
            </w:r>
          </w:p>
          <w:p w14:paraId="4CEB0057" w14:textId="77777777" w:rsidR="00CD4463" w:rsidRPr="004E5DC0" w:rsidRDefault="00CD4463" w:rsidP="00CD4463">
            <w:pPr>
              <w:rPr>
                <w:rFonts w:cs="Times New Roman"/>
                <w:lang w:val="sk"/>
              </w:rPr>
            </w:pPr>
          </w:p>
        </w:tc>
        <w:tc>
          <w:tcPr>
            <w:tcW w:w="4536" w:type="dxa"/>
            <w:tcPrChange w:id="32" w:author="Author" w:date="2025-10-02T13:37:00Z" w16du:dateUtc="2025-10-02T12:37:00Z">
              <w:tcPr>
                <w:tcW w:w="4675" w:type="dxa"/>
              </w:tcPr>
            </w:tcPrChange>
          </w:tcPr>
          <w:p w14:paraId="63120268" w14:textId="77777777" w:rsidR="00CD4463" w:rsidRPr="004E5DC0" w:rsidRDefault="00CD4463" w:rsidP="00CD4463">
            <w:pPr>
              <w:rPr>
                <w:rFonts w:cs="Times New Roman"/>
              </w:rPr>
            </w:pPr>
          </w:p>
        </w:tc>
      </w:tr>
      <w:tr w:rsidR="00CD4463" w:rsidRPr="004E5DC0" w14:paraId="08E35CC3" w14:textId="77777777" w:rsidTr="00CD4463">
        <w:trPr>
          <w:cantSplit/>
          <w:ins w:id="33" w:author="Author" w:date="2025-10-02T13:37:00Z"/>
          <w:trPrChange w:id="34" w:author="Author" w:date="2025-10-02T13:37:00Z" w16du:dateUtc="2025-10-02T12:37:00Z">
            <w:trPr>
              <w:cantSplit/>
            </w:trPr>
          </w:trPrChange>
        </w:trPr>
        <w:tc>
          <w:tcPr>
            <w:tcW w:w="4535" w:type="dxa"/>
            <w:tcPrChange w:id="35" w:author="Author" w:date="2025-10-02T13:37:00Z" w16du:dateUtc="2025-10-02T12:37:00Z">
              <w:tcPr>
                <w:tcW w:w="4675" w:type="dxa"/>
              </w:tcPr>
            </w:tcPrChange>
          </w:tcPr>
          <w:p w14:paraId="43B558CB" w14:textId="77777777" w:rsidR="00CD4463" w:rsidRPr="000C3073" w:rsidRDefault="00CD4463" w:rsidP="00CD4463">
            <w:pPr>
              <w:rPr>
                <w:ins w:id="36" w:author="Author" w:date="2025-10-02T10:12:00Z"/>
                <w:b/>
                <w:lang w:val="en-GB"/>
              </w:rPr>
            </w:pPr>
            <w:ins w:id="37" w:author="Author" w:date="2025-10-02T10:12:00Z">
              <w:r w:rsidRPr="000C3073">
                <w:rPr>
                  <w:b/>
                  <w:bCs/>
                  <w:lang w:val="cs-CZ"/>
                </w:rPr>
                <w:t>Česká republika </w:t>
              </w:r>
            </w:ins>
          </w:p>
          <w:p w14:paraId="1F1C489A" w14:textId="77777777" w:rsidR="00CD4463" w:rsidRPr="00240FFE" w:rsidRDefault="00CD4463" w:rsidP="00CD4463">
            <w:pPr>
              <w:rPr>
                <w:ins w:id="38" w:author="Author" w:date="2025-10-02T10:12:00Z"/>
                <w:bCs/>
                <w:lang w:val="en-GB"/>
              </w:rPr>
            </w:pPr>
            <w:ins w:id="39" w:author="Author" w:date="2025-10-02T10:12:00Z">
              <w:r w:rsidRPr="00240FFE">
                <w:rPr>
                  <w:bCs/>
                  <w:lang w:val="cs-CZ"/>
                </w:rPr>
                <w:t>Berlin-Chemie/A.Menarini Ceska republika s.r.o. </w:t>
              </w:r>
            </w:ins>
          </w:p>
          <w:p w14:paraId="1B1A0228" w14:textId="77777777" w:rsidR="00CD4463" w:rsidRPr="00240FFE" w:rsidRDefault="00CD4463" w:rsidP="00CD4463">
            <w:pPr>
              <w:rPr>
                <w:ins w:id="40" w:author="Author" w:date="2025-10-02T10:12:00Z"/>
                <w:bCs/>
                <w:lang w:val="en-GB"/>
              </w:rPr>
            </w:pPr>
            <w:ins w:id="41" w:author="Author" w:date="2025-10-02T10:12:00Z">
              <w:r w:rsidRPr="00240FFE">
                <w:rPr>
                  <w:bCs/>
                  <w:lang w:val="cs-CZ"/>
                </w:rPr>
                <w:t>Tel: +420 267 199 333 </w:t>
              </w:r>
            </w:ins>
          </w:p>
          <w:p w14:paraId="4FD17393" w14:textId="77777777" w:rsidR="00CD4463" w:rsidRDefault="00CD4463" w:rsidP="00CD4463">
            <w:pPr>
              <w:rPr>
                <w:ins w:id="42" w:author="Author" w:date="2025-10-02T10:13:00Z"/>
                <w:bCs/>
                <w:lang w:val="en-GB"/>
              </w:rPr>
            </w:pPr>
            <w:ins w:id="43" w:author="Author" w:date="2025-10-02T10:12:00Z">
              <w:r w:rsidRPr="00240FFE">
                <w:rPr>
                  <w:bCs/>
                  <w:lang w:val="cs-CZ"/>
                </w:rPr>
                <w:fldChar w:fldCharType="begin"/>
              </w:r>
              <w:r w:rsidRPr="00240FFE">
                <w:rPr>
                  <w:bCs/>
                  <w:lang w:val="cs-CZ"/>
                </w:rPr>
                <w:instrText>HYPERLINK "mailto:office@berlin-chemie.cz" \t "_blank"</w:instrText>
              </w:r>
              <w:r w:rsidRPr="00240FFE">
                <w:rPr>
                  <w:bCs/>
                  <w:lang w:val="cs-CZ"/>
                </w:rPr>
              </w:r>
              <w:r w:rsidRPr="00240FFE">
                <w:rPr>
                  <w:bCs/>
                  <w:lang w:val="cs-CZ"/>
                </w:rPr>
                <w:fldChar w:fldCharType="separate"/>
              </w:r>
              <w:r w:rsidRPr="00240FFE">
                <w:rPr>
                  <w:rStyle w:val="Hyperlink"/>
                  <w:bCs/>
                  <w:lang w:val="cs-CZ"/>
                </w:rPr>
                <w:t>office@berlin-chemie.cz</w:t>
              </w:r>
              <w:r w:rsidRPr="00240FFE">
                <w:rPr>
                  <w:bCs/>
                </w:rPr>
                <w:fldChar w:fldCharType="end"/>
              </w:r>
            </w:ins>
          </w:p>
          <w:p w14:paraId="2D26C1FB" w14:textId="77777777" w:rsidR="00CD4463" w:rsidRPr="004E5DC0" w:rsidRDefault="00CD4463" w:rsidP="00A015C3">
            <w:pPr>
              <w:rPr>
                <w:ins w:id="44" w:author="Author" w:date="2025-10-02T13:37:00Z" w16du:dateUtc="2025-10-02T12:37:00Z"/>
                <w:rFonts w:cs="Times New Roman"/>
                <w:b/>
                <w:bCs/>
                <w:lang w:val="sk"/>
              </w:rPr>
            </w:pPr>
          </w:p>
        </w:tc>
        <w:tc>
          <w:tcPr>
            <w:tcW w:w="4536" w:type="dxa"/>
            <w:tcPrChange w:id="45" w:author="Author" w:date="2025-10-02T13:37:00Z" w16du:dateUtc="2025-10-02T12:37:00Z">
              <w:tcPr>
                <w:tcW w:w="4675" w:type="dxa"/>
              </w:tcPr>
            </w:tcPrChange>
          </w:tcPr>
          <w:p w14:paraId="117D3CE7" w14:textId="77777777" w:rsidR="00CD4463" w:rsidRPr="004E5DC0" w:rsidRDefault="00CD4463" w:rsidP="00CD4463">
            <w:pPr>
              <w:rPr>
                <w:rFonts w:cs="Times New Roman"/>
                <w:b/>
                <w:lang w:val="es-MX"/>
              </w:rPr>
            </w:pPr>
            <w:r w:rsidRPr="004E5DC0">
              <w:rPr>
                <w:rFonts w:cs="Times New Roman"/>
                <w:b/>
                <w:bCs/>
                <w:lang w:val="sk"/>
              </w:rPr>
              <w:t>Italia</w:t>
            </w:r>
          </w:p>
          <w:p w14:paraId="0C9622A4" w14:textId="77777777" w:rsidR="00CD4463" w:rsidRPr="004E5DC0" w:rsidRDefault="00CD4463" w:rsidP="00CD4463">
            <w:pPr>
              <w:rPr>
                <w:rFonts w:cs="Times New Roman"/>
                <w:lang w:val="es-MX"/>
              </w:rPr>
            </w:pPr>
            <w:r w:rsidRPr="004E5DC0">
              <w:rPr>
                <w:rFonts w:cs="Times New Roman"/>
                <w:lang w:val="sk"/>
              </w:rPr>
              <w:t>Menarini Stemline Italia S.r.l.</w:t>
            </w:r>
            <w:r w:rsidRPr="004E5DC0">
              <w:rPr>
                <w:rFonts w:cs="Times New Roman"/>
                <w:lang w:val="sk"/>
              </w:rPr>
              <w:br/>
              <w:t>Tel: +39 800776814</w:t>
            </w:r>
          </w:p>
          <w:p w14:paraId="76BBB44F" w14:textId="77777777" w:rsidR="00CD4463" w:rsidRPr="004E5DC0" w:rsidRDefault="00CD4463" w:rsidP="00CD4463">
            <w:pPr>
              <w:rPr>
                <w:rFonts w:cs="Times New Roman"/>
              </w:rPr>
            </w:pPr>
            <w:ins w:id="46" w:author="Author" w:date="2025-10-02T10:12: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D9793B">
              <w:rPr>
                <w:lang w:val="en-GB"/>
                <w:rPrChange w:id="47" w:author="Author" w:date="2025-10-02T10:12:00Z">
                  <w:rPr>
                    <w:rStyle w:val="Hyperlink"/>
                    <w:rFonts w:cs="Times New Roman"/>
                    <w:lang w:val="sk"/>
                  </w:rPr>
                </w:rPrChange>
              </w:rPr>
              <w:instrText>@menarinistemline.com</w:instrText>
            </w:r>
            <w:ins w:id="48" w:author="Author" w:date="2025-10-02T10:12:00Z">
              <w:r>
                <w:rPr>
                  <w:color w:val="0000FF"/>
                  <w:u w:val="single"/>
                </w:rPr>
                <w:instrText>"</w:instrText>
              </w:r>
              <w:r>
                <w:rPr>
                  <w:color w:val="0000FF"/>
                  <w:u w:val="single"/>
                </w:rPr>
              </w:r>
              <w:r>
                <w:rPr>
                  <w:color w:val="0000FF"/>
                  <w:u w:val="single"/>
                </w:rPr>
                <w:fldChar w:fldCharType="separate"/>
              </w:r>
              <w:r w:rsidRPr="00C4387D">
                <w:rPr>
                  <w:rStyle w:val="Hyperlink"/>
                </w:rPr>
                <w:t>medicalinformation</w:t>
              </w:r>
            </w:ins>
            <w:del w:id="49" w:author="Author" w:date="2025-10-02T10:12:00Z">
              <w:r w:rsidRPr="0054008B" w:rsidDel="00D9793B">
                <w:rPr>
                  <w:rStyle w:val="Hyperlink"/>
                  <w:rFonts w:cs="Times New Roman"/>
                  <w:lang w:val="sk"/>
                </w:rPr>
                <w:delText>EUmedinfo</w:delText>
              </w:r>
            </w:del>
            <w:r w:rsidRPr="00D9793B">
              <w:rPr>
                <w:rStyle w:val="Hyperlink"/>
                <w:rFonts w:cs="Times New Roman"/>
                <w:lang w:val="sk"/>
              </w:rPr>
              <w:t>@menarinistemline.com</w:t>
            </w:r>
            <w:ins w:id="50" w:author="Author" w:date="2025-10-02T10:12:00Z">
              <w:r>
                <w:rPr>
                  <w:color w:val="0000FF"/>
                  <w:u w:val="single"/>
                </w:rPr>
                <w:fldChar w:fldCharType="end"/>
              </w:r>
            </w:ins>
          </w:p>
          <w:p w14:paraId="42EC9380" w14:textId="77777777" w:rsidR="00CD4463" w:rsidRDefault="00CD4463" w:rsidP="00A015C3">
            <w:pPr>
              <w:rPr>
                <w:ins w:id="51" w:author="Author" w:date="2025-10-02T13:37:00Z" w16du:dateUtc="2025-10-02T12:37:00Z"/>
                <w:rFonts w:cs="Times New Roman"/>
                <w:b/>
                <w:bCs/>
                <w:lang w:val="sk"/>
              </w:rPr>
            </w:pPr>
          </w:p>
        </w:tc>
      </w:tr>
      <w:tr w:rsidR="00CD4463" w:rsidRPr="004E5DC0" w14:paraId="372E547F" w14:textId="77777777" w:rsidTr="00CD4463">
        <w:trPr>
          <w:cantSplit/>
          <w:trPrChange w:id="52" w:author="Author" w:date="2025-10-02T13:37:00Z" w16du:dateUtc="2025-10-02T12:37:00Z">
            <w:trPr>
              <w:cantSplit/>
            </w:trPr>
          </w:trPrChange>
        </w:trPr>
        <w:tc>
          <w:tcPr>
            <w:tcW w:w="4535" w:type="dxa"/>
            <w:tcPrChange w:id="53" w:author="Author" w:date="2025-10-02T13:37:00Z" w16du:dateUtc="2025-10-02T12:37:00Z">
              <w:tcPr>
                <w:tcW w:w="4675" w:type="dxa"/>
              </w:tcPr>
            </w:tcPrChange>
          </w:tcPr>
          <w:p w14:paraId="42482B23" w14:textId="77777777" w:rsidR="00CD4463" w:rsidRDefault="00CD4463" w:rsidP="00A015C3">
            <w:pPr>
              <w:rPr>
                <w:ins w:id="54" w:author="Author" w:date="2025-10-02T10:14:00Z"/>
                <w:rFonts w:cs="Times New Roman"/>
                <w:b/>
                <w:bCs/>
                <w:lang w:val="sk"/>
              </w:rPr>
            </w:pPr>
            <w:r w:rsidRPr="004E5DC0">
              <w:rPr>
                <w:rFonts w:cs="Times New Roman"/>
                <w:b/>
                <w:bCs/>
                <w:lang w:val="sk"/>
              </w:rPr>
              <w:lastRenderedPageBreak/>
              <w:t>Deutschland</w:t>
            </w:r>
          </w:p>
          <w:p w14:paraId="65ABB741" w14:textId="77777777" w:rsidR="00CD4463" w:rsidRPr="004E5DC0" w:rsidDel="00D9793B" w:rsidRDefault="00CD4463" w:rsidP="00A015C3">
            <w:pPr>
              <w:rPr>
                <w:del w:id="55" w:author="Author" w:date="2025-10-02T10:14:00Z"/>
                <w:rStyle w:val="Hyperlink"/>
                <w:rFonts w:cs="Times New Roman"/>
              </w:rPr>
            </w:pPr>
            <w:ins w:id="56" w:author="Author" w:date="2025-10-02T10:14:00Z">
              <w:r w:rsidRPr="00056CF5">
                <w:rPr>
                  <w:lang w:val="de-DE"/>
                </w:rPr>
                <w:t>Menarini Stemline Deutschland GmbH</w:t>
              </w:r>
            </w:ins>
            <w:r w:rsidRPr="004E5DC0">
              <w:rPr>
                <w:rFonts w:cs="Times New Roman"/>
                <w:lang w:val="sk"/>
              </w:rPr>
              <w:br/>
              <w:t>Tel: +49 (0)800 0008974</w:t>
            </w:r>
            <w:r w:rsidRPr="004E5DC0">
              <w:rPr>
                <w:rFonts w:cs="Times New Roman"/>
                <w:lang w:val="sk"/>
              </w:rPr>
              <w:br/>
            </w:r>
            <w:proofErr w:type="spellStart"/>
            <w:ins w:id="57" w:author="Author" w:date="2025-10-02T10:15:00Z">
              <w:r w:rsidRPr="00D9793B">
                <w:rPr>
                  <w:rPrChange w:id="58" w:author="Author" w:date="2025-10-02T10:15:00Z">
                    <w:rPr>
                      <w:rStyle w:val="Hyperlink"/>
                    </w:rPr>
                  </w:rPrChange>
                </w:rPr>
                <w:t>medicalinformation</w:t>
              </w:r>
              <w:proofErr w:type="spellEnd"/>
              <w:del w:id="59" w:author="Author" w:date="2025-10-02T10:13:00Z">
                <w:r w:rsidRPr="00D9793B" w:rsidDel="00D9793B">
                  <w:rPr>
                    <w:lang w:val="en-GB"/>
                    <w:rPrChange w:id="60" w:author="Author" w:date="2025-10-02T10:15:00Z">
                      <w:rPr>
                        <w:rStyle w:val="Hyperlink"/>
                        <w:rFonts w:cs="Times New Roman"/>
                        <w:lang w:val="sk"/>
                      </w:rPr>
                    </w:rPrChange>
                  </w:rPr>
                  <w:delText>EUmedinfo</w:delText>
                </w:r>
              </w:del>
              <w:r w:rsidRPr="00D9793B">
                <w:rPr>
                  <w:lang w:val="en-GB"/>
                  <w:rPrChange w:id="61" w:author="Author" w:date="2025-10-02T10:15:00Z">
                    <w:rPr>
                      <w:rStyle w:val="Hyperlink"/>
                      <w:rFonts w:cs="Times New Roman"/>
                      <w:lang w:val="sk"/>
                    </w:rPr>
                  </w:rPrChange>
                </w:rPr>
                <w:t>@menarinistemline.com</w:t>
              </w:r>
            </w:ins>
          </w:p>
          <w:p w14:paraId="07A214C7" w14:textId="77777777" w:rsidR="00CD4463" w:rsidDel="00D9793B" w:rsidRDefault="00CD4463" w:rsidP="00A015C3">
            <w:pPr>
              <w:rPr>
                <w:del w:id="62" w:author="Author" w:date="2025-10-02T10:14:00Z"/>
                <w:rFonts w:cs="Times New Roman"/>
                <w:u w:val="single"/>
              </w:rPr>
            </w:pPr>
          </w:p>
          <w:p w14:paraId="7003D9CD" w14:textId="77777777" w:rsidR="00CD4463" w:rsidRPr="004E5DC0" w:rsidRDefault="00CD4463" w:rsidP="00A015C3">
            <w:pPr>
              <w:rPr>
                <w:rFonts w:cs="Times New Roman"/>
                <w:u w:val="single"/>
              </w:rPr>
            </w:pPr>
          </w:p>
        </w:tc>
        <w:tc>
          <w:tcPr>
            <w:tcW w:w="4536" w:type="dxa"/>
            <w:hideMark/>
            <w:tcPrChange w:id="63" w:author="Author" w:date="2025-10-02T13:37:00Z" w16du:dateUtc="2025-10-02T12:37:00Z">
              <w:tcPr>
                <w:tcW w:w="4675" w:type="dxa"/>
                <w:hideMark/>
              </w:tcPr>
            </w:tcPrChange>
          </w:tcPr>
          <w:p w14:paraId="5EC78090" w14:textId="77777777" w:rsidR="00CD4463" w:rsidRDefault="00CD4463" w:rsidP="00A015C3">
            <w:pPr>
              <w:rPr>
                <w:rStyle w:val="Hyperlink"/>
                <w:rFonts w:cs="Times New Roman"/>
                <w:lang w:val="sk"/>
              </w:rPr>
            </w:pPr>
            <w:r w:rsidRPr="004E5DC0">
              <w:rPr>
                <w:rFonts w:cs="Times New Roman"/>
                <w:b/>
                <w:bCs/>
                <w:lang w:val="sk"/>
              </w:rPr>
              <w:t>Österreich</w:t>
            </w:r>
            <w:r w:rsidRPr="004E5DC0">
              <w:rPr>
                <w:rFonts w:cs="Times New Roman"/>
                <w:lang w:val="sk"/>
              </w:rPr>
              <w:br/>
              <w:t>Stemline Therapeutics B.V.</w:t>
            </w:r>
            <w:r w:rsidRPr="004E5DC0">
              <w:rPr>
                <w:rFonts w:cs="Times New Roman"/>
                <w:lang w:val="sk"/>
              </w:rPr>
              <w:br/>
              <w:t>Tel: +43 (0)800 297 649</w:t>
            </w:r>
            <w:r w:rsidRPr="004E5DC0">
              <w:rPr>
                <w:rFonts w:cs="Times New Roman"/>
                <w:lang w:val="sk"/>
              </w:rPr>
              <w:br/>
            </w:r>
            <w:ins w:id="64" w:author="Author" w:date="2025-10-02T10:13: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D9793B">
              <w:rPr>
                <w:lang w:val="en-GB"/>
                <w:rPrChange w:id="65" w:author="Author" w:date="2025-10-02T10:13:00Z">
                  <w:rPr>
                    <w:rStyle w:val="Hyperlink"/>
                    <w:rFonts w:cs="Times New Roman"/>
                    <w:lang w:val="sk"/>
                  </w:rPr>
                </w:rPrChange>
              </w:rPr>
              <w:instrText>@menarinistemline.com</w:instrText>
            </w:r>
            <w:ins w:id="66" w:author="Author" w:date="2025-10-02T10:13:00Z">
              <w:r>
                <w:rPr>
                  <w:color w:val="0000FF"/>
                  <w:u w:val="single"/>
                </w:rPr>
                <w:instrText>"</w:instrText>
              </w:r>
              <w:r>
                <w:rPr>
                  <w:color w:val="0000FF"/>
                  <w:u w:val="single"/>
                </w:rPr>
              </w:r>
              <w:r>
                <w:rPr>
                  <w:color w:val="0000FF"/>
                  <w:u w:val="single"/>
                </w:rPr>
                <w:fldChar w:fldCharType="separate"/>
              </w:r>
              <w:r w:rsidRPr="00C4387D">
                <w:rPr>
                  <w:rStyle w:val="Hyperlink"/>
                </w:rPr>
                <w:t>medicalinformation</w:t>
              </w:r>
            </w:ins>
            <w:del w:id="67" w:author="Author" w:date="2025-10-02T10:13:00Z">
              <w:r w:rsidRPr="00D9793B" w:rsidDel="00D9793B">
                <w:rPr>
                  <w:rStyle w:val="Hyperlink"/>
                  <w:rFonts w:cs="Times New Roman"/>
                  <w:lang w:val="sk"/>
                </w:rPr>
                <w:delText>EUmedinfo</w:delText>
              </w:r>
            </w:del>
            <w:r w:rsidRPr="00D9793B">
              <w:rPr>
                <w:rStyle w:val="Hyperlink"/>
                <w:rFonts w:cs="Times New Roman"/>
                <w:lang w:val="sk"/>
              </w:rPr>
              <w:t>@menarinistemline.com</w:t>
            </w:r>
            <w:ins w:id="68" w:author="Author" w:date="2025-10-02T10:13:00Z">
              <w:r>
                <w:rPr>
                  <w:color w:val="0000FF"/>
                  <w:u w:val="single"/>
                </w:rPr>
                <w:fldChar w:fldCharType="end"/>
              </w:r>
            </w:ins>
          </w:p>
          <w:p w14:paraId="269BEE27" w14:textId="77777777" w:rsidR="00CD4463" w:rsidDel="00D9793B" w:rsidRDefault="00CD4463" w:rsidP="00A015C3">
            <w:pPr>
              <w:rPr>
                <w:del w:id="69" w:author="Author" w:date="2025-10-02T10:14:00Z"/>
                <w:rFonts w:cs="Times New Roman"/>
              </w:rPr>
            </w:pPr>
          </w:p>
          <w:p w14:paraId="470C1FD7" w14:textId="77777777" w:rsidR="00CD4463" w:rsidRPr="004E5DC0" w:rsidRDefault="00CD4463" w:rsidP="00A015C3">
            <w:pPr>
              <w:rPr>
                <w:rFonts w:cs="Times New Roman"/>
              </w:rPr>
            </w:pPr>
          </w:p>
        </w:tc>
      </w:tr>
      <w:tr w:rsidR="00CD4463" w:rsidRPr="004E5DC0" w14:paraId="7F0E1255" w14:textId="77777777" w:rsidTr="00CD4463">
        <w:trPr>
          <w:cantSplit/>
          <w:trPrChange w:id="70" w:author="Author" w:date="2025-10-02T13:37:00Z" w16du:dateUtc="2025-10-02T12:37:00Z">
            <w:trPr>
              <w:cantSplit/>
            </w:trPr>
          </w:trPrChange>
        </w:trPr>
        <w:tc>
          <w:tcPr>
            <w:tcW w:w="4535" w:type="dxa"/>
            <w:tcPrChange w:id="71" w:author="Author" w:date="2025-10-02T13:37:00Z" w16du:dateUtc="2025-10-02T12:37:00Z">
              <w:tcPr>
                <w:tcW w:w="4675" w:type="dxa"/>
              </w:tcPr>
            </w:tcPrChange>
          </w:tcPr>
          <w:p w14:paraId="076C5A5E" w14:textId="77777777" w:rsidR="00CD4463" w:rsidRPr="004E5DC0" w:rsidRDefault="00CD4463" w:rsidP="00A015C3">
            <w:pPr>
              <w:rPr>
                <w:rFonts w:cs="Times New Roman"/>
                <w:b/>
                <w:lang w:val="es-MX"/>
              </w:rPr>
            </w:pPr>
            <w:r w:rsidRPr="004E5DC0">
              <w:rPr>
                <w:rFonts w:cs="Times New Roman"/>
                <w:b/>
                <w:bCs/>
                <w:lang w:val="sk"/>
              </w:rPr>
              <w:t>España</w:t>
            </w:r>
          </w:p>
          <w:p w14:paraId="62D36D89" w14:textId="77777777" w:rsidR="00CD4463" w:rsidRDefault="00CD4463" w:rsidP="00A015C3">
            <w:pPr>
              <w:rPr>
                <w:rFonts w:cs="Times New Roman"/>
                <w:lang w:val="it-IT"/>
              </w:rPr>
            </w:pPr>
            <w:r>
              <w:rPr>
                <w:rFonts w:cs="Times New Roman"/>
                <w:lang w:val="it-IT"/>
              </w:rPr>
              <w:t>Menarini Stemline España, S.L.U.</w:t>
            </w:r>
          </w:p>
          <w:p w14:paraId="641E131C" w14:textId="77777777" w:rsidR="00CD4463" w:rsidRPr="004E5DC0" w:rsidRDefault="00CD4463" w:rsidP="00A015C3">
            <w:pPr>
              <w:rPr>
                <w:rFonts w:cs="Times New Roman"/>
              </w:rPr>
            </w:pPr>
            <w:r w:rsidRPr="004E5DC0">
              <w:rPr>
                <w:rFonts w:cs="Times New Roman"/>
                <w:lang w:val="sk"/>
              </w:rPr>
              <w:t>Tel: +34919490327</w:t>
            </w:r>
            <w:r w:rsidRPr="004E5DC0">
              <w:rPr>
                <w:rFonts w:cs="Times New Roman"/>
                <w:lang w:val="sk"/>
              </w:rPr>
              <w:br/>
            </w:r>
            <w:ins w:id="72" w:author="Author" w:date="2025-10-02T10:15:00Z">
              <w:r w:rsidRPr="00D9793B">
                <w:rPr>
                  <w:rStyle w:val="Hyperlink"/>
                  <w:rFonts w:cs="Times New Roman"/>
                  <w:lang w:val="sk"/>
                </w:rPr>
                <w:t>medicalinformation</w:t>
              </w:r>
            </w:ins>
            <w:del w:id="73" w:author="Author" w:date="2025-10-02T10:15:00Z">
              <w:r w:rsidRPr="004E5DC0" w:rsidDel="00D9793B">
                <w:rPr>
                  <w:rStyle w:val="Hyperlink"/>
                  <w:rFonts w:cs="Times New Roman"/>
                  <w:lang w:val="sk"/>
                </w:rPr>
                <w:delText>EUmedinfo</w:delText>
              </w:r>
            </w:del>
            <w:r w:rsidRPr="004E5DC0">
              <w:rPr>
                <w:rStyle w:val="Hyperlink"/>
                <w:rFonts w:cs="Times New Roman"/>
                <w:lang w:val="sk"/>
              </w:rPr>
              <w:t>@menarinistemline.com</w:t>
            </w:r>
          </w:p>
          <w:p w14:paraId="70CFFA0D" w14:textId="77777777" w:rsidR="00CD4463" w:rsidRPr="004E5DC0" w:rsidRDefault="00CD4463" w:rsidP="00A015C3">
            <w:pPr>
              <w:rPr>
                <w:rFonts w:cs="Times New Roman"/>
              </w:rPr>
            </w:pPr>
          </w:p>
        </w:tc>
        <w:tc>
          <w:tcPr>
            <w:tcW w:w="4536" w:type="dxa"/>
            <w:tcPrChange w:id="74" w:author="Author" w:date="2025-10-02T13:37:00Z" w16du:dateUtc="2025-10-02T12:37:00Z">
              <w:tcPr>
                <w:tcW w:w="4675" w:type="dxa"/>
              </w:tcPr>
            </w:tcPrChange>
          </w:tcPr>
          <w:p w14:paraId="75B8BF9A" w14:textId="77777777" w:rsidR="00CD4463" w:rsidRPr="000C3073" w:rsidRDefault="00CD4463" w:rsidP="00A015C3">
            <w:pPr>
              <w:rPr>
                <w:ins w:id="75" w:author="Author" w:date="2025-10-02T10:14:00Z"/>
                <w:lang w:val="en-GB"/>
              </w:rPr>
            </w:pPr>
            <w:ins w:id="76" w:author="Author" w:date="2025-10-02T10:14:00Z">
              <w:r w:rsidRPr="000C3073">
                <w:rPr>
                  <w:b/>
                  <w:bCs/>
                  <w:lang w:val="pl-PL"/>
                </w:rPr>
                <w:t>Polska</w:t>
              </w:r>
            </w:ins>
          </w:p>
          <w:p w14:paraId="4B9B72F4" w14:textId="77777777" w:rsidR="00CD4463" w:rsidRPr="000C3073" w:rsidRDefault="00CD4463" w:rsidP="00A015C3">
            <w:pPr>
              <w:rPr>
                <w:ins w:id="77" w:author="Author" w:date="2025-10-02T10:14:00Z"/>
                <w:lang w:val="en-GB"/>
              </w:rPr>
            </w:pPr>
            <w:ins w:id="78" w:author="Author" w:date="2025-10-02T10:14:00Z">
              <w:r w:rsidRPr="000C3073">
                <w:rPr>
                  <w:lang w:val="pl-PL"/>
                </w:rPr>
                <w:t>Berlin-Chemie/Menarini Polska Sp. z o.o.</w:t>
              </w:r>
            </w:ins>
          </w:p>
          <w:p w14:paraId="2595C5CC" w14:textId="77777777" w:rsidR="00CD4463" w:rsidRPr="000C3073" w:rsidRDefault="00CD4463" w:rsidP="00A015C3">
            <w:pPr>
              <w:rPr>
                <w:ins w:id="79" w:author="Author" w:date="2025-10-02T10:14:00Z"/>
                <w:lang w:val="en-GB"/>
              </w:rPr>
            </w:pPr>
            <w:ins w:id="80" w:author="Author" w:date="2025-10-02T10:14:00Z">
              <w:r w:rsidRPr="000C3073">
                <w:rPr>
                  <w:lang w:val="cs-CZ"/>
                </w:rPr>
                <w:t>Tel.: +48 22 566 21 00</w:t>
              </w:r>
            </w:ins>
          </w:p>
          <w:p w14:paraId="7DD1DDB3" w14:textId="77777777" w:rsidR="00CD4463" w:rsidRPr="004E5DC0" w:rsidRDefault="00CD4463" w:rsidP="00A015C3">
            <w:pPr>
              <w:rPr>
                <w:rFonts w:cs="Times New Roman"/>
                <w:u w:val="single"/>
              </w:rPr>
            </w:pPr>
            <w:ins w:id="81" w:author="Author" w:date="2025-10-02T10:14:00Z">
              <w:r w:rsidRPr="000C3073">
                <w:rPr>
                  <w:lang w:val="cs-CZ"/>
                </w:rPr>
                <w:fldChar w:fldCharType="begin"/>
              </w:r>
              <w:r w:rsidRPr="000C3073">
                <w:rPr>
                  <w:lang w:val="cs-CZ"/>
                </w:rPr>
                <w:instrText>HYPERLINK "mailto:biuro@berlin-chemie.com" \t "_blank"</w:instrText>
              </w:r>
              <w:r w:rsidRPr="000C3073">
                <w:rPr>
                  <w:lang w:val="cs-CZ"/>
                </w:rPr>
              </w:r>
              <w:r w:rsidRPr="000C3073">
                <w:rPr>
                  <w:lang w:val="cs-CZ"/>
                </w:rPr>
                <w:fldChar w:fldCharType="separate"/>
              </w:r>
              <w:r w:rsidRPr="000C3073">
                <w:rPr>
                  <w:rStyle w:val="Hyperlink"/>
                  <w:lang w:val="cs-CZ"/>
                </w:rPr>
                <w:t>biuro@berlin-chemie.com</w:t>
              </w:r>
              <w:r w:rsidRPr="000C3073">
                <w:rPr>
                  <w:lang w:val="bg-BG"/>
                </w:rPr>
                <w:fldChar w:fldCharType="end"/>
              </w:r>
            </w:ins>
          </w:p>
          <w:p w14:paraId="77331DE0" w14:textId="77777777" w:rsidR="00CD4463" w:rsidRPr="004E5DC0" w:rsidRDefault="00CD4463" w:rsidP="00A015C3">
            <w:pPr>
              <w:rPr>
                <w:rFonts w:cs="Times New Roman"/>
              </w:rPr>
            </w:pPr>
          </w:p>
        </w:tc>
      </w:tr>
      <w:tr w:rsidR="00CD4463" w:rsidRPr="004E5DC0" w14:paraId="210ABD25" w14:textId="77777777" w:rsidTr="00CD4463">
        <w:trPr>
          <w:cantSplit/>
          <w:trPrChange w:id="82" w:author="Author" w:date="2025-10-02T13:37:00Z" w16du:dateUtc="2025-10-02T12:37:00Z">
            <w:trPr>
              <w:cantSplit/>
            </w:trPr>
          </w:trPrChange>
        </w:trPr>
        <w:tc>
          <w:tcPr>
            <w:tcW w:w="4535" w:type="dxa"/>
            <w:tcPrChange w:id="83" w:author="Author" w:date="2025-10-02T13:37:00Z" w16du:dateUtc="2025-10-02T12:37:00Z">
              <w:tcPr>
                <w:tcW w:w="4675" w:type="dxa"/>
              </w:tcPr>
            </w:tcPrChange>
          </w:tcPr>
          <w:p w14:paraId="59E23FBD" w14:textId="77777777" w:rsidR="00CD4463" w:rsidRPr="004E5DC0" w:rsidRDefault="00CD4463" w:rsidP="00A015C3">
            <w:pPr>
              <w:rPr>
                <w:rFonts w:cs="Times New Roman"/>
                <w:u w:val="single"/>
              </w:rPr>
            </w:pPr>
            <w:r w:rsidRPr="004E5DC0">
              <w:rPr>
                <w:rFonts w:cs="Times New Roman"/>
                <w:b/>
                <w:bCs/>
                <w:lang w:val="sk"/>
              </w:rPr>
              <w:t>France</w:t>
            </w:r>
            <w:r w:rsidRPr="004E5DC0">
              <w:rPr>
                <w:rFonts w:cs="Times New Roman"/>
                <w:lang w:val="sk"/>
              </w:rPr>
              <w:br/>
              <w:t>Stemline Therapeutics B.V.</w:t>
            </w:r>
            <w:r w:rsidRPr="004E5DC0">
              <w:rPr>
                <w:rFonts w:cs="Times New Roman"/>
                <w:lang w:val="sk"/>
              </w:rPr>
              <w:br/>
              <w:t>Tél: +33 (0)800 991014</w:t>
            </w:r>
            <w:r w:rsidRPr="004E5DC0">
              <w:rPr>
                <w:rFonts w:cs="Times New Roman"/>
                <w:lang w:val="sk"/>
              </w:rPr>
              <w:br/>
            </w:r>
            <w:ins w:id="84" w:author="Author" w:date="2025-10-02T10:15:00Z">
              <w:r>
                <w:rPr>
                  <w:rFonts w:cs="Times New Roman"/>
                  <w:lang w:val="sk"/>
                </w:rPr>
                <w:fldChar w:fldCharType="begin"/>
              </w:r>
              <w:r>
                <w:rPr>
                  <w:rFonts w:cs="Times New Roman"/>
                  <w:lang w:val="sk"/>
                </w:rPr>
                <w:instrText>HYPERLINK "mailto:</w:instrText>
              </w:r>
              <w:r w:rsidRPr="00D9793B">
                <w:rPr>
                  <w:lang w:val="en-GB"/>
                  <w:rPrChange w:id="85" w:author="Author" w:date="2025-10-02T10:15:00Z">
                    <w:rPr>
                      <w:rStyle w:val="Hyperlink"/>
                      <w:rFonts w:cs="Times New Roman"/>
                      <w:lang w:val="sk"/>
                    </w:rPr>
                  </w:rPrChange>
                </w:rPr>
                <w:instrText>medicalinformation</w:instrText>
              </w:r>
            </w:ins>
            <w:r w:rsidRPr="00D9793B">
              <w:rPr>
                <w:lang w:val="en-GB"/>
                <w:rPrChange w:id="86" w:author="Author" w:date="2025-10-02T10:15:00Z">
                  <w:rPr>
                    <w:rStyle w:val="Hyperlink"/>
                    <w:rFonts w:cs="Times New Roman"/>
                    <w:lang w:val="sk"/>
                  </w:rPr>
                </w:rPrChange>
              </w:rPr>
              <w:instrText>@menarinistemline.com</w:instrText>
            </w:r>
            <w:ins w:id="87" w:author="Author" w:date="2025-10-02T10:15:00Z">
              <w:r>
                <w:rPr>
                  <w:rFonts w:cs="Times New Roman"/>
                  <w:lang w:val="sk"/>
                </w:rPr>
                <w:instrText>"</w:instrText>
              </w:r>
              <w:r>
                <w:rPr>
                  <w:rFonts w:cs="Times New Roman"/>
                  <w:lang w:val="sk"/>
                </w:rPr>
              </w:r>
              <w:r>
                <w:rPr>
                  <w:rFonts w:cs="Times New Roman"/>
                  <w:lang w:val="sk"/>
                </w:rPr>
                <w:fldChar w:fldCharType="separate"/>
              </w:r>
              <w:r w:rsidRPr="00D9793B">
                <w:rPr>
                  <w:rStyle w:val="Hyperlink"/>
                  <w:rFonts w:cs="Times New Roman"/>
                  <w:lang w:val="sk"/>
                </w:rPr>
                <w:t>medicalinformation</w:t>
              </w:r>
            </w:ins>
            <w:del w:id="88" w:author="Author" w:date="2025-10-02T10:15:00Z">
              <w:r w:rsidRPr="00D9793B" w:rsidDel="00D9793B">
                <w:rPr>
                  <w:rStyle w:val="Hyperlink"/>
                  <w:rFonts w:cs="Times New Roman"/>
                  <w:lang w:val="sk"/>
                </w:rPr>
                <w:delText>EUmedinfo</w:delText>
              </w:r>
            </w:del>
            <w:r w:rsidRPr="00D9793B">
              <w:rPr>
                <w:rStyle w:val="Hyperlink"/>
                <w:rFonts w:cs="Times New Roman"/>
                <w:lang w:val="sk"/>
              </w:rPr>
              <w:t>@menarinistemline.com</w:t>
            </w:r>
            <w:ins w:id="89" w:author="Author" w:date="2025-10-02T10:15:00Z">
              <w:r>
                <w:rPr>
                  <w:rFonts w:cs="Times New Roman"/>
                  <w:lang w:val="sk"/>
                </w:rPr>
                <w:fldChar w:fldCharType="end"/>
              </w:r>
            </w:ins>
          </w:p>
          <w:p w14:paraId="57B40F0C" w14:textId="77777777" w:rsidR="00CD4463" w:rsidRPr="004E5DC0" w:rsidRDefault="00CD4463" w:rsidP="00A015C3">
            <w:pPr>
              <w:rPr>
                <w:rFonts w:cs="Times New Roman"/>
              </w:rPr>
            </w:pPr>
          </w:p>
        </w:tc>
        <w:tc>
          <w:tcPr>
            <w:tcW w:w="4536" w:type="dxa"/>
            <w:tcPrChange w:id="90" w:author="Author" w:date="2025-10-02T13:37:00Z" w16du:dateUtc="2025-10-02T12:37:00Z">
              <w:tcPr>
                <w:tcW w:w="4675" w:type="dxa"/>
              </w:tcPr>
            </w:tcPrChange>
          </w:tcPr>
          <w:p w14:paraId="31B233F3" w14:textId="77777777" w:rsidR="00CD4463" w:rsidRPr="000C3073" w:rsidRDefault="00CD4463" w:rsidP="00A015C3">
            <w:pPr>
              <w:rPr>
                <w:ins w:id="91" w:author="Author" w:date="2025-10-02T10:14:00Z"/>
                <w:lang w:val="en-GB"/>
              </w:rPr>
            </w:pPr>
            <w:ins w:id="92" w:author="Author" w:date="2025-10-02T10:14:00Z">
              <w:r w:rsidRPr="000C3073">
                <w:rPr>
                  <w:b/>
                  <w:bCs/>
                  <w:lang w:val="cs-CZ"/>
                </w:rPr>
                <w:t>România</w:t>
              </w:r>
            </w:ins>
          </w:p>
          <w:p w14:paraId="1C7FBD08" w14:textId="77777777" w:rsidR="00CD4463" w:rsidRPr="000C3073" w:rsidRDefault="00CD4463" w:rsidP="00A015C3">
            <w:pPr>
              <w:rPr>
                <w:ins w:id="93" w:author="Author" w:date="2025-10-02T10:14:00Z"/>
                <w:lang w:val="en-GB"/>
              </w:rPr>
            </w:pPr>
            <w:ins w:id="94" w:author="Author" w:date="2025-10-02T10:14:00Z">
              <w:r w:rsidRPr="000C3073">
                <w:rPr>
                  <w:lang w:val="cs-CZ"/>
                </w:rPr>
                <w:t>Berlin-Chemie A. Menarini S.R.L.</w:t>
              </w:r>
            </w:ins>
          </w:p>
          <w:p w14:paraId="6B83A7E2" w14:textId="77777777" w:rsidR="00CD4463" w:rsidRPr="000C3073" w:rsidRDefault="00CD4463" w:rsidP="00A015C3">
            <w:pPr>
              <w:rPr>
                <w:ins w:id="95" w:author="Author" w:date="2025-10-02T10:14:00Z"/>
                <w:lang w:val="en-GB"/>
              </w:rPr>
            </w:pPr>
            <w:ins w:id="96" w:author="Author" w:date="2025-10-02T10:14:00Z">
              <w:r w:rsidRPr="000C3073">
                <w:rPr>
                  <w:lang w:val="cs-CZ"/>
                </w:rPr>
                <w:t>Tel: +40 21 232 34 32</w:t>
              </w:r>
            </w:ins>
          </w:p>
          <w:p w14:paraId="34CC69FC" w14:textId="77777777" w:rsidR="00CD4463" w:rsidRPr="004E5DC0" w:rsidRDefault="00CD4463" w:rsidP="00A015C3">
            <w:pPr>
              <w:rPr>
                <w:rFonts w:cs="Times New Roman"/>
              </w:rPr>
            </w:pPr>
            <w:ins w:id="97" w:author="Author" w:date="2025-10-02T10:14:00Z">
              <w:r>
                <w:fldChar w:fldCharType="begin"/>
              </w:r>
              <w:r>
                <w:instrText>HYPERLINK "mailto:romania</w:instrText>
              </w:r>
              <w:r w:rsidRPr="00240FFE">
                <w:instrText>@berlin-chemie.com</w:instrText>
              </w:r>
              <w:r>
                <w:instrText>"</w:instrText>
              </w:r>
              <w:r>
                <w:fldChar w:fldCharType="separate"/>
              </w:r>
              <w:r w:rsidRPr="00DE69D3">
                <w:rPr>
                  <w:rStyle w:val="Hyperlink"/>
                </w:rPr>
                <w:t>romania</w:t>
              </w:r>
              <w:r w:rsidRPr="00442825">
                <w:rPr>
                  <w:rStyle w:val="Hyperlink"/>
                </w:rPr>
                <w:t>@berlin-chemie.com</w:t>
              </w:r>
              <w:r>
                <w:fldChar w:fldCharType="end"/>
              </w:r>
            </w:ins>
          </w:p>
        </w:tc>
      </w:tr>
    </w:tbl>
    <w:p w14:paraId="3406EAB1" w14:textId="77777777" w:rsidR="00CD4463" w:rsidRPr="004E5DC0" w:rsidRDefault="00CD4463" w:rsidP="00AC2CC4">
      <w:pPr>
        <w:numPr>
          <w:ilvl w:val="12"/>
          <w:numId w:val="0"/>
        </w:numPr>
        <w:ind w:right="-2"/>
        <w:outlineLvl w:val="0"/>
        <w:rPr>
          <w:rFonts w:cs="Times New Roman"/>
          <w:b/>
        </w:rPr>
      </w:pPr>
    </w:p>
    <w:p w14:paraId="08664F43" w14:textId="77777777" w:rsidR="00CD4463" w:rsidRPr="004E5DC0" w:rsidRDefault="00CD4463" w:rsidP="00AC2CC4">
      <w:pPr>
        <w:numPr>
          <w:ilvl w:val="12"/>
          <w:numId w:val="0"/>
        </w:numPr>
        <w:ind w:right="-2"/>
        <w:outlineLvl w:val="0"/>
        <w:rPr>
          <w:rFonts w:cs="Times New Roman"/>
          <w:lang w:val="es-MX"/>
        </w:rPr>
      </w:pPr>
      <w:r w:rsidRPr="004E5DC0">
        <w:rPr>
          <w:rFonts w:cs="Times New Roman"/>
          <w:b/>
          <w:bCs/>
          <w:lang w:val="sk"/>
        </w:rPr>
        <w:t xml:space="preserve">Táto písomná informácia bola naposledy aktualizovaná v </w:t>
      </w:r>
    </w:p>
    <w:p w14:paraId="57FB7157" w14:textId="77777777" w:rsidR="00CD4463" w:rsidRPr="004E5DC0" w:rsidRDefault="00CD4463" w:rsidP="00AC2CC4">
      <w:pPr>
        <w:numPr>
          <w:ilvl w:val="12"/>
          <w:numId w:val="0"/>
        </w:numPr>
        <w:ind w:right="-2"/>
        <w:outlineLvl w:val="0"/>
        <w:rPr>
          <w:rFonts w:cs="Times New Roman"/>
          <w:lang w:val="es-MX"/>
        </w:rPr>
      </w:pPr>
    </w:p>
    <w:p w14:paraId="6437F2B1" w14:textId="77777777" w:rsidR="00CD4463" w:rsidRPr="00AC2CC4" w:rsidRDefault="00CD4463" w:rsidP="00AC2CC4">
      <w:pPr>
        <w:numPr>
          <w:ilvl w:val="12"/>
          <w:numId w:val="0"/>
        </w:numPr>
        <w:ind w:right="-2"/>
        <w:outlineLvl w:val="0"/>
        <w:rPr>
          <w:rFonts w:cs="Times New Roman"/>
          <w:lang w:val="es-MX"/>
        </w:rPr>
      </w:pPr>
      <w:r w:rsidRPr="004E5DC0">
        <w:rPr>
          <w:rFonts w:cs="Times New Roman"/>
          <w:lang w:val="sk"/>
        </w:rPr>
        <w:t xml:space="preserve">Podrobné informácie o tomto lieku sú dostupné na internetovej stránke Európskej agentúry pre lieky </w:t>
      </w:r>
      <w:r w:rsidRPr="004E5DC0">
        <w:rPr>
          <w:rStyle w:val="Hyperlink"/>
          <w:rFonts w:cs="Times New Roman"/>
          <w:lang w:val="sk"/>
        </w:rPr>
        <w:t>http://www.ema.europa.eu</w:t>
      </w:r>
      <w:r w:rsidRPr="004E5DC0">
        <w:rPr>
          <w:rFonts w:cs="Times New Roman"/>
          <w:noProof/>
          <w:lang w:val="sk"/>
        </w:rPr>
        <w:t>.</w:t>
      </w:r>
    </w:p>
    <w:sectPr w:rsidR="00CD4463" w:rsidRPr="00AC2CC4" w:rsidSect="004B1EF9">
      <w:headerReference w:type="default" r:id="rId17"/>
      <w:footerReference w:type="default" r:id="rId18"/>
      <w:footerReference w:type="first" r:id="rId1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59BDA" w14:textId="77777777" w:rsidR="009153CB" w:rsidRDefault="009153CB">
      <w:r>
        <w:separator/>
      </w:r>
    </w:p>
  </w:endnote>
  <w:endnote w:type="continuationSeparator" w:id="0">
    <w:p w14:paraId="33622381" w14:textId="77777777" w:rsidR="009153CB" w:rsidRDefault="009153CB">
      <w:r>
        <w:continuationSeparator/>
      </w:r>
    </w:p>
  </w:endnote>
  <w:endnote w:type="continuationNotice" w:id="1">
    <w:p w14:paraId="25F5978A" w14:textId="77777777" w:rsidR="009153CB" w:rsidRDefault="00915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9B22" w14:textId="26436439" w:rsidR="00E610FF" w:rsidRPr="00CA0078" w:rsidRDefault="00E610FF" w:rsidP="00CA0078">
    <w:pPr>
      <w:pStyle w:val="Footer"/>
      <w:tabs>
        <w:tab w:val="right" w:pos="8931"/>
      </w:tabs>
      <w:ind w:right="96"/>
      <w:jc w:val="center"/>
    </w:pPr>
    <w:r>
      <w:rPr>
        <w:rStyle w:val="PageNumber"/>
        <w:rFonts w:cs="Arial"/>
        <w:lang w:val="sk"/>
      </w:rPr>
      <w:fldChar w:fldCharType="begin"/>
    </w:r>
    <w:r>
      <w:rPr>
        <w:rStyle w:val="PageNumber"/>
        <w:rFonts w:cs="Arial"/>
        <w:lang w:val="sk"/>
      </w:rPr>
      <w:instrText xml:space="preserve">PAGE  </w:instrText>
    </w:r>
    <w:r>
      <w:rPr>
        <w:rStyle w:val="PageNumber"/>
        <w:rFonts w:cs="Arial"/>
        <w:lang w:val="sk"/>
      </w:rPr>
      <w:fldChar w:fldCharType="separate"/>
    </w:r>
    <w:r w:rsidR="00895FF2">
      <w:rPr>
        <w:rStyle w:val="PageNumber"/>
        <w:rFonts w:cs="Arial"/>
        <w:lang w:val="sk"/>
      </w:rPr>
      <w:t>3</w:t>
    </w:r>
    <w:r w:rsidR="00895FF2">
      <w:rPr>
        <w:rStyle w:val="PageNumber"/>
        <w:rFonts w:cs="Arial"/>
        <w:lang w:val="sk"/>
      </w:rPr>
      <w:t>3</w:t>
    </w:r>
    <w:r>
      <w:rPr>
        <w:rStyle w:val="PageNumber"/>
        <w:rFonts w:cs="Arial"/>
        <w:lang w:val="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3873" w14:textId="6BBA6415" w:rsidR="00E610FF" w:rsidRDefault="00E610FF" w:rsidP="00CA0078">
    <w:pPr>
      <w:pStyle w:val="Footer"/>
      <w:tabs>
        <w:tab w:val="right" w:pos="8931"/>
      </w:tabs>
      <w:ind w:right="96"/>
      <w:jc w:val="center"/>
    </w:pPr>
    <w:r>
      <w:rPr>
        <w:rStyle w:val="PageNumber"/>
        <w:rFonts w:cs="Arial"/>
        <w:lang w:val="sk"/>
      </w:rPr>
      <w:fldChar w:fldCharType="begin"/>
    </w:r>
    <w:r>
      <w:rPr>
        <w:rStyle w:val="PageNumber"/>
        <w:rFonts w:cs="Arial"/>
        <w:lang w:val="sk"/>
      </w:rPr>
      <w:instrText xml:space="preserve">PAGE  </w:instrText>
    </w:r>
    <w:r>
      <w:rPr>
        <w:rStyle w:val="PageNumber"/>
        <w:rFonts w:cs="Arial"/>
        <w:lang w:val="sk"/>
      </w:rPr>
      <w:fldChar w:fldCharType="separate"/>
    </w:r>
    <w:r w:rsidR="00895FF2">
      <w:rPr>
        <w:rStyle w:val="PageNumber"/>
        <w:rFonts w:cs="Arial"/>
        <w:lang w:val="sk"/>
      </w:rPr>
      <w:t>1</w:t>
    </w:r>
    <w:r>
      <w:rPr>
        <w:rStyle w:val="PageNumber"/>
        <w:rFonts w:cs="Arial"/>
        <w:lang w:val="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91FBC" w14:textId="77777777" w:rsidR="009153CB" w:rsidRDefault="009153CB">
      <w:r>
        <w:separator/>
      </w:r>
    </w:p>
  </w:footnote>
  <w:footnote w:type="continuationSeparator" w:id="0">
    <w:p w14:paraId="09DB4697" w14:textId="77777777" w:rsidR="009153CB" w:rsidRDefault="009153CB">
      <w:r>
        <w:continuationSeparator/>
      </w:r>
    </w:p>
  </w:footnote>
  <w:footnote w:type="continuationNotice" w:id="1">
    <w:p w14:paraId="10D45652" w14:textId="77777777" w:rsidR="009153CB" w:rsidRDefault="009153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AE2F9" w14:textId="77777777" w:rsidR="00112956" w:rsidRDefault="00112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2pt;height:13.2pt;visibility:visible;mso-wrap-style:square" o:bullet="t">
        <v:imagedata r:id="rId1" o:title=""/>
      </v:shape>
    </w:pict>
  </w:numPicBullet>
  <w:abstractNum w:abstractNumId="0" w15:restartNumberingAfterBreak="0">
    <w:nsid w:val="FFFFFF7C"/>
    <w:multiLevelType w:val="singleLevel"/>
    <w:tmpl w:val="45B211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3A4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4888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2E63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726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8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AC3B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89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FC8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5A00A21"/>
    <w:multiLevelType w:val="singleLevel"/>
    <w:tmpl w:val="FFFFFFFF"/>
    <w:lvl w:ilvl="0">
      <w:numFmt w:val="decimal"/>
      <w:lvlText w:val="*"/>
      <w:lvlJc w:val="left"/>
    </w:lvl>
  </w:abstractNum>
  <w:abstractNum w:abstractNumId="1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773DE"/>
    <w:multiLevelType w:val="multilevel"/>
    <w:tmpl w:val="EA9A9DCC"/>
    <w:styleLink w:val="LFO6"/>
    <w:lvl w:ilvl="0">
      <w:numFmt w:val="bullet"/>
      <w:pStyle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F1D0181"/>
    <w:multiLevelType w:val="hybridMultilevel"/>
    <w:tmpl w:val="C0144F04"/>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0A478D"/>
    <w:multiLevelType w:val="multilevel"/>
    <w:tmpl w:val="513E4BEE"/>
    <w:styleLink w:val="Elenconumerato"/>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8" w15:restartNumberingAfterBreak="0">
    <w:nsid w:val="1573229E"/>
    <w:multiLevelType w:val="hybridMultilevel"/>
    <w:tmpl w:val="A8381892"/>
    <w:lvl w:ilvl="0" w:tplc="722EAE28">
      <w:start w:val="2"/>
      <w:numFmt w:val="bullet"/>
      <w:lvlText w:val="-"/>
      <w:lvlJc w:val="left"/>
      <w:pPr>
        <w:ind w:left="720" w:hanging="360"/>
      </w:pPr>
      <w:rPr>
        <w:rFonts w:ascii="Times New Roman" w:eastAsia="Times New Roman" w:hAnsi="Times New Roman" w:cs="Times New Roman" w:hint="default"/>
      </w:rPr>
    </w:lvl>
    <w:lvl w:ilvl="1" w:tplc="A2C8560C">
      <w:start w:val="1"/>
      <w:numFmt w:val="bullet"/>
      <w:lvlText w:val="o"/>
      <w:lvlJc w:val="left"/>
      <w:pPr>
        <w:ind w:left="1440" w:hanging="360"/>
      </w:pPr>
      <w:rPr>
        <w:rFonts w:ascii="Courier New" w:hAnsi="Courier New" w:cs="Courier New" w:hint="default"/>
      </w:rPr>
    </w:lvl>
    <w:lvl w:ilvl="2" w:tplc="852EC596">
      <w:start w:val="1"/>
      <w:numFmt w:val="bullet"/>
      <w:lvlText w:val=""/>
      <w:lvlJc w:val="left"/>
      <w:pPr>
        <w:ind w:left="2160" w:hanging="360"/>
      </w:pPr>
      <w:rPr>
        <w:rFonts w:ascii="Wingdings" w:hAnsi="Wingdings" w:hint="default"/>
      </w:rPr>
    </w:lvl>
    <w:lvl w:ilvl="3" w:tplc="A09AC536">
      <w:start w:val="1"/>
      <w:numFmt w:val="bullet"/>
      <w:lvlText w:val=""/>
      <w:lvlJc w:val="left"/>
      <w:pPr>
        <w:ind w:left="2880" w:hanging="360"/>
      </w:pPr>
      <w:rPr>
        <w:rFonts w:ascii="Symbol" w:hAnsi="Symbol" w:hint="default"/>
      </w:rPr>
    </w:lvl>
    <w:lvl w:ilvl="4" w:tplc="2A209C1C">
      <w:start w:val="1"/>
      <w:numFmt w:val="bullet"/>
      <w:lvlText w:val="o"/>
      <w:lvlJc w:val="left"/>
      <w:pPr>
        <w:ind w:left="3600" w:hanging="360"/>
      </w:pPr>
      <w:rPr>
        <w:rFonts w:ascii="Courier New" w:hAnsi="Courier New" w:cs="Courier New" w:hint="default"/>
      </w:rPr>
    </w:lvl>
    <w:lvl w:ilvl="5" w:tplc="795E7CFC">
      <w:start w:val="1"/>
      <w:numFmt w:val="bullet"/>
      <w:lvlText w:val=""/>
      <w:lvlJc w:val="left"/>
      <w:pPr>
        <w:ind w:left="4320" w:hanging="360"/>
      </w:pPr>
      <w:rPr>
        <w:rFonts w:ascii="Wingdings" w:hAnsi="Wingdings" w:hint="default"/>
      </w:rPr>
    </w:lvl>
    <w:lvl w:ilvl="6" w:tplc="36B8ADCE">
      <w:start w:val="1"/>
      <w:numFmt w:val="bullet"/>
      <w:lvlText w:val=""/>
      <w:lvlJc w:val="left"/>
      <w:pPr>
        <w:ind w:left="5040" w:hanging="360"/>
      </w:pPr>
      <w:rPr>
        <w:rFonts w:ascii="Symbol" w:hAnsi="Symbol" w:hint="default"/>
      </w:rPr>
    </w:lvl>
    <w:lvl w:ilvl="7" w:tplc="643E3846">
      <w:start w:val="1"/>
      <w:numFmt w:val="bullet"/>
      <w:lvlText w:val="o"/>
      <w:lvlJc w:val="left"/>
      <w:pPr>
        <w:ind w:left="5760" w:hanging="360"/>
      </w:pPr>
      <w:rPr>
        <w:rFonts w:ascii="Courier New" w:hAnsi="Courier New" w:cs="Courier New" w:hint="default"/>
      </w:rPr>
    </w:lvl>
    <w:lvl w:ilvl="8" w:tplc="4E964C56">
      <w:start w:val="1"/>
      <w:numFmt w:val="bullet"/>
      <w:lvlText w:val=""/>
      <w:lvlJc w:val="left"/>
      <w:pPr>
        <w:ind w:left="6480" w:hanging="360"/>
      </w:pPr>
      <w:rPr>
        <w:rFonts w:ascii="Wingdings" w:hAnsi="Wingdings" w:hint="default"/>
      </w:rPr>
    </w:lvl>
  </w:abstractNum>
  <w:abstractNum w:abstractNumId="19" w15:restartNumberingAfterBreak="0">
    <w:nsid w:val="1A7E026F"/>
    <w:multiLevelType w:val="hybridMultilevel"/>
    <w:tmpl w:val="2ED04B76"/>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AEE5CC7"/>
    <w:multiLevelType w:val="multilevel"/>
    <w:tmpl w:val="F978164A"/>
    <w:styleLink w:val="WWOutlineListStyle1"/>
    <w:lvl w:ilvl="0">
      <w:start w:val="1"/>
      <w:numFmt w:val="decimal"/>
      <w:pStyle w:val="Heading1"/>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7B3FE7"/>
    <w:multiLevelType w:val="hybridMultilevel"/>
    <w:tmpl w:val="6C52F578"/>
    <w:lvl w:ilvl="0" w:tplc="8D42AC40">
      <w:start w:val="1"/>
      <w:numFmt w:val="bullet"/>
      <w:lvlText w:val=""/>
      <w:lvlJc w:val="left"/>
      <w:pPr>
        <w:ind w:left="360" w:hanging="360"/>
      </w:pPr>
      <w:rPr>
        <w:rFonts w:ascii="Symbol" w:hAnsi="Symbol" w:hint="default"/>
      </w:rPr>
    </w:lvl>
    <w:lvl w:ilvl="1" w:tplc="B1E2DDEC" w:tentative="1">
      <w:start w:val="1"/>
      <w:numFmt w:val="bullet"/>
      <w:lvlText w:val="o"/>
      <w:lvlJc w:val="left"/>
      <w:pPr>
        <w:ind w:left="1080" w:hanging="360"/>
      </w:pPr>
      <w:rPr>
        <w:rFonts w:ascii="Courier New" w:hAnsi="Courier New" w:cs="Courier New" w:hint="default"/>
      </w:rPr>
    </w:lvl>
    <w:lvl w:ilvl="2" w:tplc="28C6A2D2" w:tentative="1">
      <w:start w:val="1"/>
      <w:numFmt w:val="bullet"/>
      <w:lvlText w:val=""/>
      <w:lvlJc w:val="left"/>
      <w:pPr>
        <w:ind w:left="1800" w:hanging="360"/>
      </w:pPr>
      <w:rPr>
        <w:rFonts w:ascii="Wingdings" w:hAnsi="Wingdings" w:hint="default"/>
      </w:rPr>
    </w:lvl>
    <w:lvl w:ilvl="3" w:tplc="F4A4C742" w:tentative="1">
      <w:start w:val="1"/>
      <w:numFmt w:val="bullet"/>
      <w:lvlText w:val=""/>
      <w:lvlJc w:val="left"/>
      <w:pPr>
        <w:ind w:left="2520" w:hanging="360"/>
      </w:pPr>
      <w:rPr>
        <w:rFonts w:ascii="Symbol" w:hAnsi="Symbol" w:hint="default"/>
      </w:rPr>
    </w:lvl>
    <w:lvl w:ilvl="4" w:tplc="B80C4C56" w:tentative="1">
      <w:start w:val="1"/>
      <w:numFmt w:val="bullet"/>
      <w:lvlText w:val="o"/>
      <w:lvlJc w:val="left"/>
      <w:pPr>
        <w:ind w:left="3240" w:hanging="360"/>
      </w:pPr>
      <w:rPr>
        <w:rFonts w:ascii="Courier New" w:hAnsi="Courier New" w:cs="Courier New" w:hint="default"/>
      </w:rPr>
    </w:lvl>
    <w:lvl w:ilvl="5" w:tplc="DA3AA348" w:tentative="1">
      <w:start w:val="1"/>
      <w:numFmt w:val="bullet"/>
      <w:lvlText w:val=""/>
      <w:lvlJc w:val="left"/>
      <w:pPr>
        <w:ind w:left="3960" w:hanging="360"/>
      </w:pPr>
      <w:rPr>
        <w:rFonts w:ascii="Wingdings" w:hAnsi="Wingdings" w:hint="default"/>
      </w:rPr>
    </w:lvl>
    <w:lvl w:ilvl="6" w:tplc="9D72A498" w:tentative="1">
      <w:start w:val="1"/>
      <w:numFmt w:val="bullet"/>
      <w:lvlText w:val=""/>
      <w:lvlJc w:val="left"/>
      <w:pPr>
        <w:ind w:left="4680" w:hanging="360"/>
      </w:pPr>
      <w:rPr>
        <w:rFonts w:ascii="Symbol" w:hAnsi="Symbol" w:hint="default"/>
      </w:rPr>
    </w:lvl>
    <w:lvl w:ilvl="7" w:tplc="CE204482" w:tentative="1">
      <w:start w:val="1"/>
      <w:numFmt w:val="bullet"/>
      <w:lvlText w:val="o"/>
      <w:lvlJc w:val="left"/>
      <w:pPr>
        <w:ind w:left="5400" w:hanging="360"/>
      </w:pPr>
      <w:rPr>
        <w:rFonts w:ascii="Courier New" w:hAnsi="Courier New" w:cs="Courier New" w:hint="default"/>
      </w:rPr>
    </w:lvl>
    <w:lvl w:ilvl="8" w:tplc="8B3C1C7C" w:tentative="1">
      <w:start w:val="1"/>
      <w:numFmt w:val="bullet"/>
      <w:lvlText w:val=""/>
      <w:lvlJc w:val="left"/>
      <w:pPr>
        <w:ind w:left="6120" w:hanging="360"/>
      </w:pPr>
      <w:rPr>
        <w:rFonts w:ascii="Wingdings" w:hAnsi="Wingdings" w:hint="default"/>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1B23D0"/>
    <w:multiLevelType w:val="hybridMultilevel"/>
    <w:tmpl w:val="57FC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26" w15:restartNumberingAfterBreak="0">
    <w:nsid w:val="2E582EC4"/>
    <w:multiLevelType w:val="hybridMultilevel"/>
    <w:tmpl w:val="E3FA8AAA"/>
    <w:lvl w:ilvl="0" w:tplc="3CEA294E">
      <w:start w:val="1"/>
      <w:numFmt w:val="bullet"/>
      <w:lvlText w:val=""/>
      <w:lvlJc w:val="left"/>
      <w:pPr>
        <w:ind w:left="720" w:hanging="360"/>
      </w:pPr>
      <w:rPr>
        <w:rFonts w:ascii="Symbol" w:hAnsi="Symbol" w:hint="default"/>
      </w:rPr>
    </w:lvl>
    <w:lvl w:ilvl="1" w:tplc="F50A3356">
      <w:start w:val="1"/>
      <w:numFmt w:val="bullet"/>
      <w:lvlText w:val="o"/>
      <w:lvlJc w:val="left"/>
      <w:pPr>
        <w:ind w:left="1440" w:hanging="360"/>
      </w:pPr>
      <w:rPr>
        <w:rFonts w:ascii="Courier New" w:hAnsi="Courier New" w:cs="Courier New" w:hint="default"/>
      </w:rPr>
    </w:lvl>
    <w:lvl w:ilvl="2" w:tplc="EDCE8BA0">
      <w:start w:val="1"/>
      <w:numFmt w:val="bullet"/>
      <w:lvlText w:val=""/>
      <w:lvlJc w:val="left"/>
      <w:pPr>
        <w:ind w:left="2160" w:hanging="360"/>
      </w:pPr>
      <w:rPr>
        <w:rFonts w:ascii="Wingdings" w:hAnsi="Wingdings" w:hint="default"/>
      </w:rPr>
    </w:lvl>
    <w:lvl w:ilvl="3" w:tplc="FCD628B4">
      <w:start w:val="1"/>
      <w:numFmt w:val="bullet"/>
      <w:lvlText w:val=""/>
      <w:lvlJc w:val="left"/>
      <w:pPr>
        <w:ind w:left="2880" w:hanging="360"/>
      </w:pPr>
      <w:rPr>
        <w:rFonts w:ascii="Symbol" w:hAnsi="Symbol" w:hint="default"/>
      </w:rPr>
    </w:lvl>
    <w:lvl w:ilvl="4" w:tplc="C4408304">
      <w:start w:val="1"/>
      <w:numFmt w:val="bullet"/>
      <w:lvlText w:val="o"/>
      <w:lvlJc w:val="left"/>
      <w:pPr>
        <w:ind w:left="3600" w:hanging="360"/>
      </w:pPr>
      <w:rPr>
        <w:rFonts w:ascii="Courier New" w:hAnsi="Courier New" w:cs="Courier New" w:hint="default"/>
      </w:rPr>
    </w:lvl>
    <w:lvl w:ilvl="5" w:tplc="BE704B1A">
      <w:start w:val="1"/>
      <w:numFmt w:val="bullet"/>
      <w:lvlText w:val=""/>
      <w:lvlJc w:val="left"/>
      <w:pPr>
        <w:ind w:left="4320" w:hanging="360"/>
      </w:pPr>
      <w:rPr>
        <w:rFonts w:ascii="Wingdings" w:hAnsi="Wingdings" w:hint="default"/>
      </w:rPr>
    </w:lvl>
    <w:lvl w:ilvl="6" w:tplc="ABD80FB8">
      <w:start w:val="1"/>
      <w:numFmt w:val="bullet"/>
      <w:lvlText w:val=""/>
      <w:lvlJc w:val="left"/>
      <w:pPr>
        <w:ind w:left="5040" w:hanging="360"/>
      </w:pPr>
      <w:rPr>
        <w:rFonts w:ascii="Symbol" w:hAnsi="Symbol" w:hint="default"/>
      </w:rPr>
    </w:lvl>
    <w:lvl w:ilvl="7" w:tplc="55761672">
      <w:start w:val="1"/>
      <w:numFmt w:val="bullet"/>
      <w:lvlText w:val="o"/>
      <w:lvlJc w:val="left"/>
      <w:pPr>
        <w:ind w:left="5760" w:hanging="360"/>
      </w:pPr>
      <w:rPr>
        <w:rFonts w:ascii="Courier New" w:hAnsi="Courier New" w:cs="Courier New" w:hint="default"/>
      </w:rPr>
    </w:lvl>
    <w:lvl w:ilvl="8" w:tplc="9286BDB4">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41412DA1"/>
    <w:multiLevelType w:val="hybridMultilevel"/>
    <w:tmpl w:val="7A1CE6C4"/>
    <w:lvl w:ilvl="0" w:tplc="4CB881B4">
      <w:start w:val="1"/>
      <w:numFmt w:val="bullet"/>
      <w:lvlText w:val=""/>
      <w:lvlJc w:val="left"/>
      <w:pPr>
        <w:ind w:left="720" w:hanging="360"/>
      </w:pPr>
      <w:rPr>
        <w:rFonts w:ascii="Symbol" w:hAnsi="Symbol"/>
      </w:rPr>
    </w:lvl>
    <w:lvl w:ilvl="1" w:tplc="5B08DE36">
      <w:start w:val="1"/>
      <w:numFmt w:val="bullet"/>
      <w:lvlText w:val=""/>
      <w:lvlJc w:val="left"/>
      <w:pPr>
        <w:ind w:left="720" w:hanging="360"/>
      </w:pPr>
      <w:rPr>
        <w:rFonts w:ascii="Symbol" w:hAnsi="Symbol"/>
      </w:rPr>
    </w:lvl>
    <w:lvl w:ilvl="2" w:tplc="37725932">
      <w:start w:val="1"/>
      <w:numFmt w:val="bullet"/>
      <w:lvlText w:val=""/>
      <w:lvlJc w:val="left"/>
      <w:pPr>
        <w:ind w:left="720" w:hanging="360"/>
      </w:pPr>
      <w:rPr>
        <w:rFonts w:ascii="Symbol" w:hAnsi="Symbol"/>
      </w:rPr>
    </w:lvl>
    <w:lvl w:ilvl="3" w:tplc="6C30DF94">
      <w:start w:val="1"/>
      <w:numFmt w:val="bullet"/>
      <w:lvlText w:val=""/>
      <w:lvlJc w:val="left"/>
      <w:pPr>
        <w:ind w:left="720" w:hanging="360"/>
      </w:pPr>
      <w:rPr>
        <w:rFonts w:ascii="Symbol" w:hAnsi="Symbol"/>
      </w:rPr>
    </w:lvl>
    <w:lvl w:ilvl="4" w:tplc="E06AF3B2">
      <w:start w:val="1"/>
      <w:numFmt w:val="bullet"/>
      <w:lvlText w:val=""/>
      <w:lvlJc w:val="left"/>
      <w:pPr>
        <w:ind w:left="720" w:hanging="360"/>
      </w:pPr>
      <w:rPr>
        <w:rFonts w:ascii="Symbol" w:hAnsi="Symbol"/>
      </w:rPr>
    </w:lvl>
    <w:lvl w:ilvl="5" w:tplc="97CC1C8C">
      <w:start w:val="1"/>
      <w:numFmt w:val="bullet"/>
      <w:lvlText w:val=""/>
      <w:lvlJc w:val="left"/>
      <w:pPr>
        <w:ind w:left="720" w:hanging="360"/>
      </w:pPr>
      <w:rPr>
        <w:rFonts w:ascii="Symbol" w:hAnsi="Symbol"/>
      </w:rPr>
    </w:lvl>
    <w:lvl w:ilvl="6" w:tplc="A70861BE">
      <w:start w:val="1"/>
      <w:numFmt w:val="bullet"/>
      <w:lvlText w:val=""/>
      <w:lvlJc w:val="left"/>
      <w:pPr>
        <w:ind w:left="720" w:hanging="360"/>
      </w:pPr>
      <w:rPr>
        <w:rFonts w:ascii="Symbol" w:hAnsi="Symbol"/>
      </w:rPr>
    </w:lvl>
    <w:lvl w:ilvl="7" w:tplc="2B9C71B6">
      <w:start w:val="1"/>
      <w:numFmt w:val="bullet"/>
      <w:lvlText w:val=""/>
      <w:lvlJc w:val="left"/>
      <w:pPr>
        <w:ind w:left="720" w:hanging="360"/>
      </w:pPr>
      <w:rPr>
        <w:rFonts w:ascii="Symbol" w:hAnsi="Symbol"/>
      </w:rPr>
    </w:lvl>
    <w:lvl w:ilvl="8" w:tplc="BF084428">
      <w:start w:val="1"/>
      <w:numFmt w:val="bullet"/>
      <w:lvlText w:val=""/>
      <w:lvlJc w:val="left"/>
      <w:pPr>
        <w:ind w:left="720" w:hanging="360"/>
      </w:pPr>
      <w:rPr>
        <w:rFonts w:ascii="Symbol" w:hAnsi="Symbol"/>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F3A2A1A"/>
    <w:multiLevelType w:val="hybridMultilevel"/>
    <w:tmpl w:val="0914AEC0"/>
    <w:lvl w:ilvl="0" w:tplc="33D03782">
      <w:start w:val="1"/>
      <w:numFmt w:val="decimal"/>
      <w:lvlText w:val="%1."/>
      <w:lvlJc w:val="left"/>
      <w:pPr>
        <w:ind w:left="720" w:hanging="360"/>
      </w:pPr>
      <w:rPr>
        <w:rFonts w:ascii="Verdana" w:hAnsi="Verdana" w:hint="default"/>
        <w:i w:val="0"/>
        <w:iCs/>
        <w:sz w:val="18"/>
        <w:szCs w:val="18"/>
      </w:rPr>
    </w:lvl>
    <w:lvl w:ilvl="1" w:tplc="F07ED810">
      <w:start w:val="1"/>
      <w:numFmt w:val="lowerLetter"/>
      <w:lvlText w:val="%2."/>
      <w:lvlJc w:val="left"/>
      <w:pPr>
        <w:ind w:left="1440" w:hanging="360"/>
      </w:pPr>
    </w:lvl>
    <w:lvl w:ilvl="2" w:tplc="86CCDF72">
      <w:start w:val="1"/>
      <w:numFmt w:val="lowerRoman"/>
      <w:lvlText w:val="%3."/>
      <w:lvlJc w:val="right"/>
      <w:pPr>
        <w:ind w:left="2160" w:hanging="180"/>
      </w:pPr>
    </w:lvl>
    <w:lvl w:ilvl="3" w:tplc="C068F6CE">
      <w:start w:val="1"/>
      <w:numFmt w:val="decimal"/>
      <w:lvlText w:val="%4."/>
      <w:lvlJc w:val="left"/>
      <w:pPr>
        <w:ind w:left="2880" w:hanging="360"/>
      </w:pPr>
    </w:lvl>
    <w:lvl w:ilvl="4" w:tplc="FAFAF82C">
      <w:start w:val="1"/>
      <w:numFmt w:val="lowerLetter"/>
      <w:lvlText w:val="%5."/>
      <w:lvlJc w:val="left"/>
      <w:pPr>
        <w:ind w:left="3600" w:hanging="360"/>
      </w:pPr>
    </w:lvl>
    <w:lvl w:ilvl="5" w:tplc="6CAC698C">
      <w:start w:val="1"/>
      <w:numFmt w:val="lowerRoman"/>
      <w:lvlText w:val="%6."/>
      <w:lvlJc w:val="right"/>
      <w:pPr>
        <w:ind w:left="4320" w:hanging="180"/>
      </w:pPr>
    </w:lvl>
    <w:lvl w:ilvl="6" w:tplc="92984F24">
      <w:start w:val="1"/>
      <w:numFmt w:val="decimal"/>
      <w:lvlText w:val="%7."/>
      <w:lvlJc w:val="left"/>
      <w:pPr>
        <w:ind w:left="5040" w:hanging="360"/>
      </w:pPr>
    </w:lvl>
    <w:lvl w:ilvl="7" w:tplc="81C6EF24">
      <w:start w:val="1"/>
      <w:numFmt w:val="lowerLetter"/>
      <w:lvlText w:val="%8."/>
      <w:lvlJc w:val="left"/>
      <w:pPr>
        <w:ind w:left="5760" w:hanging="360"/>
      </w:pPr>
    </w:lvl>
    <w:lvl w:ilvl="8" w:tplc="026E99FE">
      <w:start w:val="1"/>
      <w:numFmt w:val="lowerRoman"/>
      <w:lvlText w:val="%9."/>
      <w:lvlJc w:val="right"/>
      <w:pPr>
        <w:ind w:left="6480" w:hanging="180"/>
      </w:p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B937DA"/>
    <w:multiLevelType w:val="hybridMultilevel"/>
    <w:tmpl w:val="B4F6F404"/>
    <w:lvl w:ilvl="0" w:tplc="CA56FF28">
      <w:start w:val="1"/>
      <w:numFmt w:val="bullet"/>
      <w:lvlText w:val=""/>
      <w:lvlJc w:val="left"/>
      <w:pPr>
        <w:ind w:left="1280" w:hanging="360"/>
      </w:pPr>
      <w:rPr>
        <w:rFonts w:ascii="Symbol" w:hAnsi="Symbol"/>
      </w:rPr>
    </w:lvl>
    <w:lvl w:ilvl="1" w:tplc="3ABE056E">
      <w:start w:val="1"/>
      <w:numFmt w:val="bullet"/>
      <w:lvlText w:val=""/>
      <w:lvlJc w:val="left"/>
      <w:pPr>
        <w:ind w:left="1280" w:hanging="360"/>
      </w:pPr>
      <w:rPr>
        <w:rFonts w:ascii="Symbol" w:hAnsi="Symbol"/>
      </w:rPr>
    </w:lvl>
    <w:lvl w:ilvl="2" w:tplc="94586B0C">
      <w:start w:val="1"/>
      <w:numFmt w:val="bullet"/>
      <w:lvlText w:val=""/>
      <w:lvlJc w:val="left"/>
      <w:pPr>
        <w:ind w:left="1280" w:hanging="360"/>
      </w:pPr>
      <w:rPr>
        <w:rFonts w:ascii="Symbol" w:hAnsi="Symbol"/>
      </w:rPr>
    </w:lvl>
    <w:lvl w:ilvl="3" w:tplc="248C8570">
      <w:start w:val="1"/>
      <w:numFmt w:val="bullet"/>
      <w:lvlText w:val=""/>
      <w:lvlJc w:val="left"/>
      <w:pPr>
        <w:ind w:left="1280" w:hanging="360"/>
      </w:pPr>
      <w:rPr>
        <w:rFonts w:ascii="Symbol" w:hAnsi="Symbol"/>
      </w:rPr>
    </w:lvl>
    <w:lvl w:ilvl="4" w:tplc="9F9EE412">
      <w:start w:val="1"/>
      <w:numFmt w:val="bullet"/>
      <w:lvlText w:val=""/>
      <w:lvlJc w:val="left"/>
      <w:pPr>
        <w:ind w:left="1280" w:hanging="360"/>
      </w:pPr>
      <w:rPr>
        <w:rFonts w:ascii="Symbol" w:hAnsi="Symbol"/>
      </w:rPr>
    </w:lvl>
    <w:lvl w:ilvl="5" w:tplc="437AF2FE">
      <w:start w:val="1"/>
      <w:numFmt w:val="bullet"/>
      <w:lvlText w:val=""/>
      <w:lvlJc w:val="left"/>
      <w:pPr>
        <w:ind w:left="1280" w:hanging="360"/>
      </w:pPr>
      <w:rPr>
        <w:rFonts w:ascii="Symbol" w:hAnsi="Symbol"/>
      </w:rPr>
    </w:lvl>
    <w:lvl w:ilvl="6" w:tplc="A30A4446">
      <w:start w:val="1"/>
      <w:numFmt w:val="bullet"/>
      <w:lvlText w:val=""/>
      <w:lvlJc w:val="left"/>
      <w:pPr>
        <w:ind w:left="1280" w:hanging="360"/>
      </w:pPr>
      <w:rPr>
        <w:rFonts w:ascii="Symbol" w:hAnsi="Symbol"/>
      </w:rPr>
    </w:lvl>
    <w:lvl w:ilvl="7" w:tplc="A7A8529E">
      <w:start w:val="1"/>
      <w:numFmt w:val="bullet"/>
      <w:lvlText w:val=""/>
      <w:lvlJc w:val="left"/>
      <w:pPr>
        <w:ind w:left="1280" w:hanging="360"/>
      </w:pPr>
      <w:rPr>
        <w:rFonts w:ascii="Symbol" w:hAnsi="Symbol"/>
      </w:rPr>
    </w:lvl>
    <w:lvl w:ilvl="8" w:tplc="0BAE7BA6">
      <w:start w:val="1"/>
      <w:numFmt w:val="bullet"/>
      <w:lvlText w:val=""/>
      <w:lvlJc w:val="left"/>
      <w:pPr>
        <w:ind w:left="1280" w:hanging="360"/>
      </w:pPr>
      <w:rPr>
        <w:rFonts w:ascii="Symbol" w:hAnsi="Symbol"/>
      </w:rPr>
    </w:lvl>
  </w:abstractNum>
  <w:abstractNum w:abstractNumId="34"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35" w15:restartNumberingAfterBreak="0">
    <w:nsid w:val="61C340EA"/>
    <w:multiLevelType w:val="multilevel"/>
    <w:tmpl w:val="28F46DB8"/>
    <w:styleLink w:val="LFO16"/>
    <w:lvl w:ilvl="0">
      <w:start w:val="1"/>
      <w:numFmt w:val="decimal"/>
      <w:pStyle w:val="TOCHeading"/>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71840A2"/>
    <w:multiLevelType w:val="hybridMultilevel"/>
    <w:tmpl w:val="AECECB9C"/>
    <w:lvl w:ilvl="0" w:tplc="DAFA465E">
      <w:start w:val="1"/>
      <w:numFmt w:val="bullet"/>
      <w:lvlText w:val=""/>
      <w:lvlPicBulletId w:val="0"/>
      <w:lvlJc w:val="left"/>
      <w:pPr>
        <w:tabs>
          <w:tab w:val="num" w:pos="720"/>
        </w:tabs>
        <w:ind w:left="720" w:hanging="360"/>
      </w:pPr>
      <w:rPr>
        <w:rFonts w:ascii="Symbol" w:hAnsi="Symbol" w:hint="default"/>
      </w:rPr>
    </w:lvl>
    <w:lvl w:ilvl="1" w:tplc="0C00B81A" w:tentative="1">
      <w:start w:val="1"/>
      <w:numFmt w:val="bullet"/>
      <w:lvlText w:val=""/>
      <w:lvlJc w:val="left"/>
      <w:pPr>
        <w:tabs>
          <w:tab w:val="num" w:pos="1440"/>
        </w:tabs>
        <w:ind w:left="1440" w:hanging="360"/>
      </w:pPr>
      <w:rPr>
        <w:rFonts w:ascii="Symbol" w:hAnsi="Symbol" w:hint="default"/>
      </w:rPr>
    </w:lvl>
    <w:lvl w:ilvl="2" w:tplc="623E67D6" w:tentative="1">
      <w:start w:val="1"/>
      <w:numFmt w:val="bullet"/>
      <w:lvlText w:val=""/>
      <w:lvlJc w:val="left"/>
      <w:pPr>
        <w:tabs>
          <w:tab w:val="num" w:pos="2160"/>
        </w:tabs>
        <w:ind w:left="2160" w:hanging="360"/>
      </w:pPr>
      <w:rPr>
        <w:rFonts w:ascii="Symbol" w:hAnsi="Symbol" w:hint="default"/>
      </w:rPr>
    </w:lvl>
    <w:lvl w:ilvl="3" w:tplc="D910ECE8" w:tentative="1">
      <w:start w:val="1"/>
      <w:numFmt w:val="bullet"/>
      <w:lvlText w:val=""/>
      <w:lvlJc w:val="left"/>
      <w:pPr>
        <w:tabs>
          <w:tab w:val="num" w:pos="2880"/>
        </w:tabs>
        <w:ind w:left="2880" w:hanging="360"/>
      </w:pPr>
      <w:rPr>
        <w:rFonts w:ascii="Symbol" w:hAnsi="Symbol" w:hint="default"/>
      </w:rPr>
    </w:lvl>
    <w:lvl w:ilvl="4" w:tplc="169E1F04" w:tentative="1">
      <w:start w:val="1"/>
      <w:numFmt w:val="bullet"/>
      <w:lvlText w:val=""/>
      <w:lvlJc w:val="left"/>
      <w:pPr>
        <w:tabs>
          <w:tab w:val="num" w:pos="3600"/>
        </w:tabs>
        <w:ind w:left="3600" w:hanging="360"/>
      </w:pPr>
      <w:rPr>
        <w:rFonts w:ascii="Symbol" w:hAnsi="Symbol" w:hint="default"/>
      </w:rPr>
    </w:lvl>
    <w:lvl w:ilvl="5" w:tplc="590ECD98" w:tentative="1">
      <w:start w:val="1"/>
      <w:numFmt w:val="bullet"/>
      <w:lvlText w:val=""/>
      <w:lvlJc w:val="left"/>
      <w:pPr>
        <w:tabs>
          <w:tab w:val="num" w:pos="4320"/>
        </w:tabs>
        <w:ind w:left="4320" w:hanging="360"/>
      </w:pPr>
      <w:rPr>
        <w:rFonts w:ascii="Symbol" w:hAnsi="Symbol" w:hint="default"/>
      </w:rPr>
    </w:lvl>
    <w:lvl w:ilvl="6" w:tplc="BD40C274" w:tentative="1">
      <w:start w:val="1"/>
      <w:numFmt w:val="bullet"/>
      <w:lvlText w:val=""/>
      <w:lvlJc w:val="left"/>
      <w:pPr>
        <w:tabs>
          <w:tab w:val="num" w:pos="5040"/>
        </w:tabs>
        <w:ind w:left="5040" w:hanging="360"/>
      </w:pPr>
      <w:rPr>
        <w:rFonts w:ascii="Symbol" w:hAnsi="Symbol" w:hint="default"/>
      </w:rPr>
    </w:lvl>
    <w:lvl w:ilvl="7" w:tplc="5C3A7BB0" w:tentative="1">
      <w:start w:val="1"/>
      <w:numFmt w:val="bullet"/>
      <w:lvlText w:val=""/>
      <w:lvlJc w:val="left"/>
      <w:pPr>
        <w:tabs>
          <w:tab w:val="num" w:pos="5760"/>
        </w:tabs>
        <w:ind w:left="5760" w:hanging="360"/>
      </w:pPr>
      <w:rPr>
        <w:rFonts w:ascii="Symbol" w:hAnsi="Symbol" w:hint="default"/>
      </w:rPr>
    </w:lvl>
    <w:lvl w:ilvl="8" w:tplc="76F6295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A06482"/>
    <w:multiLevelType w:val="multilevel"/>
    <w:tmpl w:val="93FEF814"/>
    <w:styleLink w:val="LFO7"/>
    <w:lvl w:ilvl="0">
      <w:start w:val="1"/>
      <w:numFmt w:val="decimal"/>
      <w:pStyle w:val="Ind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30475"/>
    <w:multiLevelType w:val="multilevel"/>
    <w:tmpl w:val="99668ADE"/>
    <w:styleLink w:val="WWOutlineListStyle"/>
    <w:lvl w:ilvl="0">
      <w:start w:val="1"/>
      <w:numFmt w:val="decimal"/>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47" w15:restartNumberingAfterBreak="0">
    <w:nsid w:val="75062854"/>
    <w:multiLevelType w:val="hybridMultilevel"/>
    <w:tmpl w:val="CD46A59C"/>
    <w:lvl w:ilvl="0" w:tplc="E5904A8E">
      <w:start w:val="1"/>
      <w:numFmt w:val="bullet"/>
      <w:lvlText w:val=""/>
      <w:lvlJc w:val="left"/>
      <w:pPr>
        <w:ind w:left="1280" w:hanging="360"/>
      </w:pPr>
      <w:rPr>
        <w:rFonts w:ascii="Symbol" w:hAnsi="Symbol"/>
      </w:rPr>
    </w:lvl>
    <w:lvl w:ilvl="1" w:tplc="B64C1DEA">
      <w:start w:val="1"/>
      <w:numFmt w:val="bullet"/>
      <w:lvlText w:val=""/>
      <w:lvlJc w:val="left"/>
      <w:pPr>
        <w:ind w:left="1280" w:hanging="360"/>
      </w:pPr>
      <w:rPr>
        <w:rFonts w:ascii="Symbol" w:hAnsi="Symbol"/>
      </w:rPr>
    </w:lvl>
    <w:lvl w:ilvl="2" w:tplc="F1109DF6">
      <w:start w:val="1"/>
      <w:numFmt w:val="bullet"/>
      <w:lvlText w:val=""/>
      <w:lvlJc w:val="left"/>
      <w:pPr>
        <w:ind w:left="1280" w:hanging="360"/>
      </w:pPr>
      <w:rPr>
        <w:rFonts w:ascii="Symbol" w:hAnsi="Symbol"/>
      </w:rPr>
    </w:lvl>
    <w:lvl w:ilvl="3" w:tplc="67C447D0">
      <w:start w:val="1"/>
      <w:numFmt w:val="bullet"/>
      <w:lvlText w:val=""/>
      <w:lvlJc w:val="left"/>
      <w:pPr>
        <w:ind w:left="1280" w:hanging="360"/>
      </w:pPr>
      <w:rPr>
        <w:rFonts w:ascii="Symbol" w:hAnsi="Symbol"/>
      </w:rPr>
    </w:lvl>
    <w:lvl w:ilvl="4" w:tplc="6EBEDC10">
      <w:start w:val="1"/>
      <w:numFmt w:val="bullet"/>
      <w:lvlText w:val=""/>
      <w:lvlJc w:val="left"/>
      <w:pPr>
        <w:ind w:left="1280" w:hanging="360"/>
      </w:pPr>
      <w:rPr>
        <w:rFonts w:ascii="Symbol" w:hAnsi="Symbol"/>
      </w:rPr>
    </w:lvl>
    <w:lvl w:ilvl="5" w:tplc="0726B9FC">
      <w:start w:val="1"/>
      <w:numFmt w:val="bullet"/>
      <w:lvlText w:val=""/>
      <w:lvlJc w:val="left"/>
      <w:pPr>
        <w:ind w:left="1280" w:hanging="360"/>
      </w:pPr>
      <w:rPr>
        <w:rFonts w:ascii="Symbol" w:hAnsi="Symbol"/>
      </w:rPr>
    </w:lvl>
    <w:lvl w:ilvl="6" w:tplc="77DEF7BE">
      <w:start w:val="1"/>
      <w:numFmt w:val="bullet"/>
      <w:lvlText w:val=""/>
      <w:lvlJc w:val="left"/>
      <w:pPr>
        <w:ind w:left="1280" w:hanging="360"/>
      </w:pPr>
      <w:rPr>
        <w:rFonts w:ascii="Symbol" w:hAnsi="Symbol"/>
      </w:rPr>
    </w:lvl>
    <w:lvl w:ilvl="7" w:tplc="EE76ECFC">
      <w:start w:val="1"/>
      <w:numFmt w:val="bullet"/>
      <w:lvlText w:val=""/>
      <w:lvlJc w:val="left"/>
      <w:pPr>
        <w:ind w:left="1280" w:hanging="360"/>
      </w:pPr>
      <w:rPr>
        <w:rFonts w:ascii="Symbol" w:hAnsi="Symbol"/>
      </w:rPr>
    </w:lvl>
    <w:lvl w:ilvl="8" w:tplc="079E8E78">
      <w:start w:val="1"/>
      <w:numFmt w:val="bullet"/>
      <w:lvlText w:val=""/>
      <w:lvlJc w:val="left"/>
      <w:pPr>
        <w:ind w:left="1280" w:hanging="360"/>
      </w:pPr>
      <w:rPr>
        <w:rFonts w:ascii="Symbol" w:hAnsi="Symbol"/>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875E26"/>
    <w:multiLevelType w:val="hybridMultilevel"/>
    <w:tmpl w:val="945CF57E"/>
    <w:lvl w:ilvl="0" w:tplc="FFFFFFFF">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0795912">
    <w:abstractNumId w:val="12"/>
  </w:num>
  <w:num w:numId="2" w16cid:durableId="766583467">
    <w:abstractNumId w:val="37"/>
  </w:num>
  <w:num w:numId="3" w16cid:durableId="1116367594">
    <w:abstractNumId w:val="10"/>
    <w:lvlOverride w:ilvl="0">
      <w:lvl w:ilvl="0">
        <w:start w:val="1"/>
        <w:numFmt w:val="bullet"/>
        <w:lvlText w:val="-"/>
        <w:legacy w:legacy="1" w:legacySpace="0" w:legacyIndent="360"/>
        <w:lvlJc w:val="left"/>
        <w:pPr>
          <w:ind w:left="360" w:hanging="360"/>
        </w:pPr>
      </w:lvl>
    </w:lvlOverride>
  </w:num>
  <w:num w:numId="4" w16cid:durableId="199198323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17118012">
    <w:abstractNumId w:val="39"/>
  </w:num>
  <w:num w:numId="6" w16cid:durableId="419910330">
    <w:abstractNumId w:val="34"/>
  </w:num>
  <w:num w:numId="7" w16cid:durableId="1746416765">
    <w:abstractNumId w:val="25"/>
  </w:num>
  <w:num w:numId="8" w16cid:durableId="1880818254">
    <w:abstractNumId w:val="28"/>
  </w:num>
  <w:num w:numId="9" w16cid:durableId="1219782807">
    <w:abstractNumId w:val="46"/>
  </w:num>
  <w:num w:numId="10" w16cid:durableId="1738937025">
    <w:abstractNumId w:val="11"/>
  </w:num>
  <w:num w:numId="11" w16cid:durableId="848107862">
    <w:abstractNumId w:val="42"/>
  </w:num>
  <w:num w:numId="12" w16cid:durableId="967398480">
    <w:abstractNumId w:val="27"/>
  </w:num>
  <w:num w:numId="13" w16cid:durableId="259069210">
    <w:abstractNumId w:val="22"/>
  </w:num>
  <w:num w:numId="14" w16cid:durableId="75514659">
    <w:abstractNumId w:val="14"/>
  </w:num>
  <w:num w:numId="15" w16cid:durableId="1935824147">
    <w:abstractNumId w:val="10"/>
    <w:lvlOverride w:ilvl="0">
      <w:lvl w:ilvl="0">
        <w:start w:val="1"/>
        <w:numFmt w:val="bullet"/>
        <w:lvlText w:val="-"/>
        <w:legacy w:legacy="1" w:legacySpace="0" w:legacyIndent="360"/>
        <w:lvlJc w:val="left"/>
        <w:pPr>
          <w:ind w:left="360" w:hanging="360"/>
        </w:pPr>
      </w:lvl>
    </w:lvlOverride>
  </w:num>
  <w:num w:numId="16" w16cid:durableId="1067149772">
    <w:abstractNumId w:val="43"/>
  </w:num>
  <w:num w:numId="17" w16cid:durableId="1479541207">
    <w:abstractNumId w:val="30"/>
  </w:num>
  <w:num w:numId="18" w16cid:durableId="19626952">
    <w:abstractNumId w:val="32"/>
  </w:num>
  <w:num w:numId="19" w16cid:durableId="48768199">
    <w:abstractNumId w:val="48"/>
  </w:num>
  <w:num w:numId="20" w16cid:durableId="1854764361">
    <w:abstractNumId w:val="36"/>
  </w:num>
  <w:num w:numId="21" w16cid:durableId="1328942087">
    <w:abstractNumId w:val="44"/>
  </w:num>
  <w:num w:numId="22" w16cid:durableId="1540580697">
    <w:abstractNumId w:val="41"/>
  </w:num>
  <w:num w:numId="23" w16cid:durableId="231354638">
    <w:abstractNumId w:val="24"/>
  </w:num>
  <w:num w:numId="24" w16cid:durableId="262882562">
    <w:abstractNumId w:val="44"/>
  </w:num>
  <w:num w:numId="25" w16cid:durableId="1796561561">
    <w:abstractNumId w:val="14"/>
  </w:num>
  <w:num w:numId="26" w16cid:durableId="1342465758">
    <w:abstractNumId w:val="18"/>
  </w:num>
  <w:num w:numId="27" w16cid:durableId="540556584">
    <w:abstractNumId w:val="26"/>
  </w:num>
  <w:num w:numId="28" w16cid:durableId="737365726">
    <w:abstractNumId w:val="10"/>
    <w:lvlOverride w:ilvl="0">
      <w:lvl w:ilvl="0">
        <w:numFmt w:val="bullet"/>
        <w:lvlText w:val="-"/>
        <w:legacy w:legacy="1" w:legacySpace="0" w:legacyIndent="360"/>
        <w:lvlJc w:val="left"/>
        <w:pPr>
          <w:ind w:left="360" w:hanging="360"/>
        </w:pPr>
      </w:lvl>
    </w:lvlOverride>
  </w:num>
  <w:num w:numId="29" w16cid:durableId="2062364986">
    <w:abstractNumId w:val="31"/>
  </w:num>
  <w:num w:numId="30" w16cid:durableId="1932271273">
    <w:abstractNumId w:val="21"/>
  </w:num>
  <w:num w:numId="31" w16cid:durableId="1160972930">
    <w:abstractNumId w:val="29"/>
  </w:num>
  <w:num w:numId="32" w16cid:durableId="944532902">
    <w:abstractNumId w:val="47"/>
  </w:num>
  <w:num w:numId="33" w16cid:durableId="668336308">
    <w:abstractNumId w:val="9"/>
  </w:num>
  <w:num w:numId="34" w16cid:durableId="2033145271">
    <w:abstractNumId w:val="7"/>
  </w:num>
  <w:num w:numId="35" w16cid:durableId="2077967999">
    <w:abstractNumId w:val="6"/>
  </w:num>
  <w:num w:numId="36" w16cid:durableId="752975680">
    <w:abstractNumId w:val="5"/>
  </w:num>
  <w:num w:numId="37" w16cid:durableId="621889371">
    <w:abstractNumId w:val="4"/>
  </w:num>
  <w:num w:numId="38" w16cid:durableId="1593707680">
    <w:abstractNumId w:val="8"/>
  </w:num>
  <w:num w:numId="39" w16cid:durableId="1050181287">
    <w:abstractNumId w:val="3"/>
  </w:num>
  <w:num w:numId="40" w16cid:durableId="1433745029">
    <w:abstractNumId w:val="2"/>
  </w:num>
  <w:num w:numId="41" w16cid:durableId="176189669">
    <w:abstractNumId w:val="1"/>
  </w:num>
  <w:num w:numId="42" w16cid:durableId="127402054">
    <w:abstractNumId w:val="0"/>
  </w:num>
  <w:num w:numId="43" w16cid:durableId="265966866">
    <w:abstractNumId w:val="16"/>
  </w:num>
  <w:num w:numId="44" w16cid:durableId="868030574">
    <w:abstractNumId w:val="49"/>
  </w:num>
  <w:num w:numId="45" w16cid:durableId="506289500">
    <w:abstractNumId w:val="19"/>
  </w:num>
  <w:num w:numId="46" w16cid:durableId="203910684">
    <w:abstractNumId w:val="10"/>
    <w:lvlOverride w:ilvl="0">
      <w:lvl w:ilvl="0">
        <w:start w:val="1"/>
        <w:numFmt w:val="bullet"/>
        <w:lvlText w:val="-"/>
        <w:legacy w:legacy="1" w:legacySpace="0" w:legacyIndent="360"/>
        <w:lvlJc w:val="left"/>
        <w:pPr>
          <w:ind w:left="360" w:hanging="360"/>
        </w:pPr>
      </w:lvl>
    </w:lvlOverride>
  </w:num>
  <w:num w:numId="47" w16cid:durableId="97514249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16cid:durableId="1476099197">
    <w:abstractNumId w:val="10"/>
    <w:lvlOverride w:ilvl="0">
      <w:lvl w:ilvl="0">
        <w:start w:val="1"/>
        <w:numFmt w:val="bullet"/>
        <w:lvlText w:val="-"/>
        <w:legacy w:legacy="1" w:legacySpace="0" w:legacyIndent="360"/>
        <w:lvlJc w:val="left"/>
        <w:pPr>
          <w:ind w:left="360" w:hanging="360"/>
        </w:pPr>
      </w:lvl>
    </w:lvlOverride>
  </w:num>
  <w:num w:numId="49" w16cid:durableId="117460192">
    <w:abstractNumId w:val="10"/>
    <w:lvlOverride w:ilvl="0">
      <w:lvl w:ilvl="0">
        <w:numFmt w:val="bullet"/>
        <w:lvlText w:val="-"/>
        <w:legacy w:legacy="1" w:legacySpace="0" w:legacyIndent="360"/>
        <w:lvlJc w:val="left"/>
        <w:pPr>
          <w:ind w:left="360" w:hanging="360"/>
        </w:pPr>
      </w:lvl>
    </w:lvlOverride>
  </w:num>
  <w:num w:numId="50" w16cid:durableId="460151083">
    <w:abstractNumId w:val="13"/>
  </w:num>
  <w:num w:numId="51" w16cid:durableId="1319309414">
    <w:abstractNumId w:val="20"/>
  </w:num>
  <w:num w:numId="52" w16cid:durableId="948202966">
    <w:abstractNumId w:val="45"/>
  </w:num>
  <w:num w:numId="53" w16cid:durableId="283585699">
    <w:abstractNumId w:val="17"/>
  </w:num>
  <w:num w:numId="54" w16cid:durableId="658577919">
    <w:abstractNumId w:val="15"/>
  </w:num>
  <w:num w:numId="55" w16cid:durableId="1590456518">
    <w:abstractNumId w:val="40"/>
  </w:num>
  <w:num w:numId="56" w16cid:durableId="1757822906">
    <w:abstractNumId w:val="35"/>
  </w:num>
  <w:num w:numId="57" w16cid:durableId="1951742578">
    <w:abstractNumId w:val="33"/>
  </w:num>
  <w:num w:numId="58" w16cid:durableId="1431512620">
    <w:abstractNumId w:val="10"/>
    <w:lvlOverride w:ilvl="0">
      <w:lvl w:ilvl="0">
        <w:start w:val="1"/>
        <w:numFmt w:val="bullet"/>
        <w:lvlText w:val="-"/>
        <w:legacy w:legacy="1" w:legacySpace="0" w:legacyIndent="360"/>
        <w:lvlJc w:val="left"/>
        <w:pPr>
          <w:ind w:left="360" w:hanging="360"/>
        </w:pPr>
      </w:lvl>
    </w:lvlOverride>
  </w:num>
  <w:num w:numId="59" w16cid:durableId="16663509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0" w16cid:durableId="532301991">
    <w:abstractNumId w:val="10"/>
    <w:lvlOverride w:ilvl="0">
      <w:lvl w:ilvl="0">
        <w:start w:val="1"/>
        <w:numFmt w:val="bullet"/>
        <w:lvlText w:val="-"/>
        <w:legacy w:legacy="1" w:legacySpace="0" w:legacyIndent="360"/>
        <w:lvlJc w:val="left"/>
        <w:pPr>
          <w:ind w:left="360" w:hanging="360"/>
        </w:pPr>
      </w:lvl>
    </w:lvlOverride>
  </w:num>
  <w:num w:numId="61" w16cid:durableId="1183665436">
    <w:abstractNumId w:val="10"/>
    <w:lvlOverride w:ilvl="0">
      <w:lvl w:ilvl="0">
        <w:start w:val="1"/>
        <w:numFmt w:val="bullet"/>
        <w:lvlText w:val="-"/>
        <w:legacy w:legacy="1" w:legacySpace="0" w:legacyIndent="360"/>
        <w:lvlJc w:val="left"/>
        <w:pPr>
          <w:ind w:left="360" w:hanging="360"/>
        </w:pPr>
      </w:lvl>
    </w:lvlOverride>
  </w:num>
  <w:num w:numId="62" w16cid:durableId="10955941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3" w16cid:durableId="557329088">
    <w:abstractNumId w:val="10"/>
    <w:lvlOverride w:ilvl="0">
      <w:lvl w:ilvl="0">
        <w:start w:val="1"/>
        <w:numFmt w:val="bullet"/>
        <w:lvlText w:val="-"/>
        <w:legacy w:legacy="1" w:legacySpace="0" w:legacyIndent="360"/>
        <w:lvlJc w:val="left"/>
        <w:pPr>
          <w:ind w:left="360" w:hanging="360"/>
        </w:pPr>
      </w:lvl>
    </w:lvlOverride>
  </w:num>
  <w:num w:numId="64" w16cid:durableId="1399748">
    <w:abstractNumId w:val="38"/>
  </w:num>
  <w:num w:numId="65" w16cid:durableId="1028723034">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NDC1NDa0NLAwMDNV0lEKTi0uzszPAykwNKwFANGrnPgtAAAA"/>
    <w:docVar w:name="Registered" w:val="-1"/>
    <w:docVar w:name="Version" w:val="0"/>
  </w:docVars>
  <w:rsids>
    <w:rsidRoot w:val="00812D16"/>
    <w:rsid w:val="00000D62"/>
    <w:rsid w:val="00000F1B"/>
    <w:rsid w:val="00001537"/>
    <w:rsid w:val="00001587"/>
    <w:rsid w:val="00001E85"/>
    <w:rsid w:val="0000362A"/>
    <w:rsid w:val="00003AEF"/>
    <w:rsid w:val="00003B1A"/>
    <w:rsid w:val="000042B7"/>
    <w:rsid w:val="000042C3"/>
    <w:rsid w:val="00005035"/>
    <w:rsid w:val="000053BB"/>
    <w:rsid w:val="00005541"/>
    <w:rsid w:val="00005701"/>
    <w:rsid w:val="000057DF"/>
    <w:rsid w:val="0000630C"/>
    <w:rsid w:val="000066CA"/>
    <w:rsid w:val="00007172"/>
    <w:rsid w:val="0000729D"/>
    <w:rsid w:val="00007528"/>
    <w:rsid w:val="00007E21"/>
    <w:rsid w:val="00010355"/>
    <w:rsid w:val="000103A6"/>
    <w:rsid w:val="0001164F"/>
    <w:rsid w:val="000118AE"/>
    <w:rsid w:val="000135A3"/>
    <w:rsid w:val="00014828"/>
    <w:rsid w:val="00014869"/>
    <w:rsid w:val="00014D59"/>
    <w:rsid w:val="000150D3"/>
    <w:rsid w:val="0001521B"/>
    <w:rsid w:val="00016320"/>
    <w:rsid w:val="000166C1"/>
    <w:rsid w:val="00017921"/>
    <w:rsid w:val="0002006B"/>
    <w:rsid w:val="00020770"/>
    <w:rsid w:val="00020AE8"/>
    <w:rsid w:val="000212BB"/>
    <w:rsid w:val="00021890"/>
    <w:rsid w:val="00021B69"/>
    <w:rsid w:val="00021D17"/>
    <w:rsid w:val="000222F4"/>
    <w:rsid w:val="00023150"/>
    <w:rsid w:val="00023A2C"/>
    <w:rsid w:val="00025359"/>
    <w:rsid w:val="00025C74"/>
    <w:rsid w:val="00025EBE"/>
    <w:rsid w:val="00026BF2"/>
    <w:rsid w:val="000271F6"/>
    <w:rsid w:val="000274EF"/>
    <w:rsid w:val="00030002"/>
    <w:rsid w:val="00030041"/>
    <w:rsid w:val="00030445"/>
    <w:rsid w:val="00030C79"/>
    <w:rsid w:val="0003113A"/>
    <w:rsid w:val="00031169"/>
    <w:rsid w:val="000318C7"/>
    <w:rsid w:val="00031F9A"/>
    <w:rsid w:val="00032C16"/>
    <w:rsid w:val="00033D26"/>
    <w:rsid w:val="00033FDB"/>
    <w:rsid w:val="000344F6"/>
    <w:rsid w:val="0003614A"/>
    <w:rsid w:val="00036478"/>
    <w:rsid w:val="0003649E"/>
    <w:rsid w:val="00036D9F"/>
    <w:rsid w:val="0003753F"/>
    <w:rsid w:val="00040D26"/>
    <w:rsid w:val="000418AC"/>
    <w:rsid w:val="00041A73"/>
    <w:rsid w:val="00041FD3"/>
    <w:rsid w:val="00042263"/>
    <w:rsid w:val="00042FD3"/>
    <w:rsid w:val="00043505"/>
    <w:rsid w:val="00043C70"/>
    <w:rsid w:val="00043E88"/>
    <w:rsid w:val="00044042"/>
    <w:rsid w:val="00044F39"/>
    <w:rsid w:val="0004576C"/>
    <w:rsid w:val="00045951"/>
    <w:rsid w:val="000474D2"/>
    <w:rsid w:val="000479C5"/>
    <w:rsid w:val="00047A11"/>
    <w:rsid w:val="00050228"/>
    <w:rsid w:val="00050876"/>
    <w:rsid w:val="00050DFD"/>
    <w:rsid w:val="000520DD"/>
    <w:rsid w:val="00053809"/>
    <w:rsid w:val="00053914"/>
    <w:rsid w:val="0005405C"/>
    <w:rsid w:val="00054756"/>
    <w:rsid w:val="000556C8"/>
    <w:rsid w:val="00055F81"/>
    <w:rsid w:val="000560C5"/>
    <w:rsid w:val="00056794"/>
    <w:rsid w:val="00056C49"/>
    <w:rsid w:val="00056E0B"/>
    <w:rsid w:val="00056FE0"/>
    <w:rsid w:val="00060090"/>
    <w:rsid w:val="000603C8"/>
    <w:rsid w:val="000608A4"/>
    <w:rsid w:val="00060AA1"/>
    <w:rsid w:val="00061FEE"/>
    <w:rsid w:val="000631FD"/>
    <w:rsid w:val="00063952"/>
    <w:rsid w:val="000643D3"/>
    <w:rsid w:val="000646BC"/>
    <w:rsid w:val="000649C9"/>
    <w:rsid w:val="00065395"/>
    <w:rsid w:val="00065672"/>
    <w:rsid w:val="000658CA"/>
    <w:rsid w:val="00065BEE"/>
    <w:rsid w:val="000668F7"/>
    <w:rsid w:val="00066C81"/>
    <w:rsid w:val="00066ECE"/>
    <w:rsid w:val="00067B16"/>
    <w:rsid w:val="00067DAC"/>
    <w:rsid w:val="00071159"/>
    <w:rsid w:val="0007151E"/>
    <w:rsid w:val="00071A18"/>
    <w:rsid w:val="00071F4F"/>
    <w:rsid w:val="00071F8A"/>
    <w:rsid w:val="00073CA0"/>
    <w:rsid w:val="00073E04"/>
    <w:rsid w:val="0007401B"/>
    <w:rsid w:val="000746EE"/>
    <w:rsid w:val="00075737"/>
    <w:rsid w:val="000757B2"/>
    <w:rsid w:val="00075BE0"/>
    <w:rsid w:val="00075D94"/>
    <w:rsid w:val="0007628D"/>
    <w:rsid w:val="0007653D"/>
    <w:rsid w:val="00077E23"/>
    <w:rsid w:val="00081CD8"/>
    <w:rsid w:val="00081DAB"/>
    <w:rsid w:val="000829F7"/>
    <w:rsid w:val="000843FE"/>
    <w:rsid w:val="000847F2"/>
    <w:rsid w:val="00085124"/>
    <w:rsid w:val="000861C5"/>
    <w:rsid w:val="000868F6"/>
    <w:rsid w:val="00086AD6"/>
    <w:rsid w:val="000904F9"/>
    <w:rsid w:val="00090E35"/>
    <w:rsid w:val="00092829"/>
    <w:rsid w:val="00092831"/>
    <w:rsid w:val="00092B09"/>
    <w:rsid w:val="00092E89"/>
    <w:rsid w:val="000932B2"/>
    <w:rsid w:val="000932C1"/>
    <w:rsid w:val="0009351E"/>
    <w:rsid w:val="00093D9A"/>
    <w:rsid w:val="0009405E"/>
    <w:rsid w:val="0009418E"/>
    <w:rsid w:val="00094268"/>
    <w:rsid w:val="0009479A"/>
    <w:rsid w:val="000947D6"/>
    <w:rsid w:val="00094AD6"/>
    <w:rsid w:val="0009549E"/>
    <w:rsid w:val="00095D61"/>
    <w:rsid w:val="00095E44"/>
    <w:rsid w:val="00096241"/>
    <w:rsid w:val="00096BFC"/>
    <w:rsid w:val="00096D8D"/>
    <w:rsid w:val="00097526"/>
    <w:rsid w:val="0009755A"/>
    <w:rsid w:val="000A1232"/>
    <w:rsid w:val="000A1CD4"/>
    <w:rsid w:val="000A2D9D"/>
    <w:rsid w:val="000A305C"/>
    <w:rsid w:val="000A30E5"/>
    <w:rsid w:val="000A390A"/>
    <w:rsid w:val="000A39FD"/>
    <w:rsid w:val="000A3EE2"/>
    <w:rsid w:val="000A40D0"/>
    <w:rsid w:val="000A437E"/>
    <w:rsid w:val="000A4393"/>
    <w:rsid w:val="000A5A21"/>
    <w:rsid w:val="000A6944"/>
    <w:rsid w:val="000A69E7"/>
    <w:rsid w:val="000A6E34"/>
    <w:rsid w:val="000B0097"/>
    <w:rsid w:val="000B013C"/>
    <w:rsid w:val="000B0432"/>
    <w:rsid w:val="000B101F"/>
    <w:rsid w:val="000B14FB"/>
    <w:rsid w:val="000B1F4B"/>
    <w:rsid w:val="000B2478"/>
    <w:rsid w:val="000B2B4F"/>
    <w:rsid w:val="000B2F27"/>
    <w:rsid w:val="000B2F58"/>
    <w:rsid w:val="000B3112"/>
    <w:rsid w:val="000B37A8"/>
    <w:rsid w:val="000B43E3"/>
    <w:rsid w:val="000B45F8"/>
    <w:rsid w:val="000B4F87"/>
    <w:rsid w:val="000B51D9"/>
    <w:rsid w:val="000B67B8"/>
    <w:rsid w:val="000B6BCD"/>
    <w:rsid w:val="000B74A5"/>
    <w:rsid w:val="000B7CDB"/>
    <w:rsid w:val="000C035C"/>
    <w:rsid w:val="000C03FB"/>
    <w:rsid w:val="000C0471"/>
    <w:rsid w:val="000C0C61"/>
    <w:rsid w:val="000C0C95"/>
    <w:rsid w:val="000C12D1"/>
    <w:rsid w:val="000C308F"/>
    <w:rsid w:val="000C4560"/>
    <w:rsid w:val="000C47B5"/>
    <w:rsid w:val="000C4FAB"/>
    <w:rsid w:val="000C5195"/>
    <w:rsid w:val="000C5740"/>
    <w:rsid w:val="000C597A"/>
    <w:rsid w:val="000C5A4E"/>
    <w:rsid w:val="000C6172"/>
    <w:rsid w:val="000C635D"/>
    <w:rsid w:val="000C6DCF"/>
    <w:rsid w:val="000C6E9D"/>
    <w:rsid w:val="000C79B1"/>
    <w:rsid w:val="000C7E74"/>
    <w:rsid w:val="000C7F49"/>
    <w:rsid w:val="000D1AEE"/>
    <w:rsid w:val="000D1EE7"/>
    <w:rsid w:val="000D1F4F"/>
    <w:rsid w:val="000D382F"/>
    <w:rsid w:val="000D4D07"/>
    <w:rsid w:val="000D599F"/>
    <w:rsid w:val="000D5BC6"/>
    <w:rsid w:val="000D5BEC"/>
    <w:rsid w:val="000D5D11"/>
    <w:rsid w:val="000D6153"/>
    <w:rsid w:val="000D6322"/>
    <w:rsid w:val="000D6B73"/>
    <w:rsid w:val="000D6F33"/>
    <w:rsid w:val="000D7139"/>
    <w:rsid w:val="000D7535"/>
    <w:rsid w:val="000E0401"/>
    <w:rsid w:val="000E08F8"/>
    <w:rsid w:val="000E0B0B"/>
    <w:rsid w:val="000E165D"/>
    <w:rsid w:val="000E16C5"/>
    <w:rsid w:val="000E1BAF"/>
    <w:rsid w:val="000E1BD3"/>
    <w:rsid w:val="000E223E"/>
    <w:rsid w:val="000E2491"/>
    <w:rsid w:val="000E2EA9"/>
    <w:rsid w:val="000E36F4"/>
    <w:rsid w:val="000E37FD"/>
    <w:rsid w:val="000E391E"/>
    <w:rsid w:val="000E3B59"/>
    <w:rsid w:val="000E46A3"/>
    <w:rsid w:val="000E4756"/>
    <w:rsid w:val="000E4B38"/>
    <w:rsid w:val="000E4E88"/>
    <w:rsid w:val="000E5726"/>
    <w:rsid w:val="000E6B8F"/>
    <w:rsid w:val="000E6BE4"/>
    <w:rsid w:val="000E6C94"/>
    <w:rsid w:val="000F0670"/>
    <w:rsid w:val="000F0A12"/>
    <w:rsid w:val="000F1BB2"/>
    <w:rsid w:val="000F2126"/>
    <w:rsid w:val="000F217A"/>
    <w:rsid w:val="000F3F94"/>
    <w:rsid w:val="000F5235"/>
    <w:rsid w:val="000F5471"/>
    <w:rsid w:val="000F57E6"/>
    <w:rsid w:val="000F5B21"/>
    <w:rsid w:val="000F6215"/>
    <w:rsid w:val="000F6342"/>
    <w:rsid w:val="000F6F2D"/>
    <w:rsid w:val="000F74B0"/>
    <w:rsid w:val="001000E6"/>
    <w:rsid w:val="00100237"/>
    <w:rsid w:val="0010059F"/>
    <w:rsid w:val="0010091A"/>
    <w:rsid w:val="00100B39"/>
    <w:rsid w:val="00100DF6"/>
    <w:rsid w:val="00100F01"/>
    <w:rsid w:val="0010101A"/>
    <w:rsid w:val="00101520"/>
    <w:rsid w:val="00101F13"/>
    <w:rsid w:val="0010253A"/>
    <w:rsid w:val="001028EB"/>
    <w:rsid w:val="00103501"/>
    <w:rsid w:val="00103B2D"/>
    <w:rsid w:val="00103CD2"/>
    <w:rsid w:val="00104061"/>
    <w:rsid w:val="00104498"/>
    <w:rsid w:val="00104F0C"/>
    <w:rsid w:val="00105CCD"/>
    <w:rsid w:val="00106106"/>
    <w:rsid w:val="00106DBE"/>
    <w:rsid w:val="00107186"/>
    <w:rsid w:val="00107236"/>
    <w:rsid w:val="001072D1"/>
    <w:rsid w:val="001074B3"/>
    <w:rsid w:val="001101A2"/>
    <w:rsid w:val="001106C3"/>
    <w:rsid w:val="001106F7"/>
    <w:rsid w:val="001108A9"/>
    <w:rsid w:val="00110E68"/>
    <w:rsid w:val="00110EB5"/>
    <w:rsid w:val="00110ECF"/>
    <w:rsid w:val="001111FD"/>
    <w:rsid w:val="001114DD"/>
    <w:rsid w:val="00111AB3"/>
    <w:rsid w:val="00112956"/>
    <w:rsid w:val="00112B94"/>
    <w:rsid w:val="00112EDA"/>
    <w:rsid w:val="0011371B"/>
    <w:rsid w:val="001137C6"/>
    <w:rsid w:val="00113D04"/>
    <w:rsid w:val="00113E9C"/>
    <w:rsid w:val="00113F19"/>
    <w:rsid w:val="00114174"/>
    <w:rsid w:val="00114A46"/>
    <w:rsid w:val="001152C0"/>
    <w:rsid w:val="00115B33"/>
    <w:rsid w:val="0011663A"/>
    <w:rsid w:val="00116858"/>
    <w:rsid w:val="00116D79"/>
    <w:rsid w:val="00117A14"/>
    <w:rsid w:val="00117B4A"/>
    <w:rsid w:val="00117C1D"/>
    <w:rsid w:val="0012032C"/>
    <w:rsid w:val="001208E4"/>
    <w:rsid w:val="00122B0A"/>
    <w:rsid w:val="001231E4"/>
    <w:rsid w:val="00123688"/>
    <w:rsid w:val="00124040"/>
    <w:rsid w:val="00124A8A"/>
    <w:rsid w:val="00124D1E"/>
    <w:rsid w:val="001261EB"/>
    <w:rsid w:val="001269E5"/>
    <w:rsid w:val="00126E3B"/>
    <w:rsid w:val="0012745D"/>
    <w:rsid w:val="00127A60"/>
    <w:rsid w:val="00127F47"/>
    <w:rsid w:val="00127FC6"/>
    <w:rsid w:val="001304B0"/>
    <w:rsid w:val="00131956"/>
    <w:rsid w:val="00131A87"/>
    <w:rsid w:val="00131D17"/>
    <w:rsid w:val="00132EAC"/>
    <w:rsid w:val="00133572"/>
    <w:rsid w:val="001341AE"/>
    <w:rsid w:val="00134912"/>
    <w:rsid w:val="00134AA2"/>
    <w:rsid w:val="00134E4A"/>
    <w:rsid w:val="00135BF0"/>
    <w:rsid w:val="00135C47"/>
    <w:rsid w:val="00135FEA"/>
    <w:rsid w:val="001364FB"/>
    <w:rsid w:val="001365F2"/>
    <w:rsid w:val="00136D7A"/>
    <w:rsid w:val="001374C5"/>
    <w:rsid w:val="00137E45"/>
    <w:rsid w:val="0014027A"/>
    <w:rsid w:val="00141470"/>
    <w:rsid w:val="00141495"/>
    <w:rsid w:val="00141540"/>
    <w:rsid w:val="0014247B"/>
    <w:rsid w:val="00142502"/>
    <w:rsid w:val="001449DF"/>
    <w:rsid w:val="00144C32"/>
    <w:rsid w:val="0014569B"/>
    <w:rsid w:val="00145B6A"/>
    <w:rsid w:val="00146398"/>
    <w:rsid w:val="00146BA4"/>
    <w:rsid w:val="001470E0"/>
    <w:rsid w:val="00147292"/>
    <w:rsid w:val="00147694"/>
    <w:rsid w:val="0014781A"/>
    <w:rsid w:val="00150060"/>
    <w:rsid w:val="001514F0"/>
    <w:rsid w:val="001516C8"/>
    <w:rsid w:val="00152ACA"/>
    <w:rsid w:val="00152C10"/>
    <w:rsid w:val="00152D03"/>
    <w:rsid w:val="00154085"/>
    <w:rsid w:val="00154C69"/>
    <w:rsid w:val="00154DFB"/>
    <w:rsid w:val="0015545A"/>
    <w:rsid w:val="00155E3D"/>
    <w:rsid w:val="00156755"/>
    <w:rsid w:val="00156CC2"/>
    <w:rsid w:val="00156F7D"/>
    <w:rsid w:val="0015704C"/>
    <w:rsid w:val="001573C3"/>
    <w:rsid w:val="00157895"/>
    <w:rsid w:val="00157926"/>
    <w:rsid w:val="00157DF7"/>
    <w:rsid w:val="0016041C"/>
    <w:rsid w:val="00161421"/>
    <w:rsid w:val="00161701"/>
    <w:rsid w:val="00161E87"/>
    <w:rsid w:val="00162697"/>
    <w:rsid w:val="001628C3"/>
    <w:rsid w:val="00162957"/>
    <w:rsid w:val="00163004"/>
    <w:rsid w:val="00163336"/>
    <w:rsid w:val="001638E8"/>
    <w:rsid w:val="00163ECA"/>
    <w:rsid w:val="001644A4"/>
    <w:rsid w:val="00164C70"/>
    <w:rsid w:val="0016566C"/>
    <w:rsid w:val="00166070"/>
    <w:rsid w:val="001667D5"/>
    <w:rsid w:val="001672C1"/>
    <w:rsid w:val="0016739F"/>
    <w:rsid w:val="00167509"/>
    <w:rsid w:val="00167683"/>
    <w:rsid w:val="00167A4D"/>
    <w:rsid w:val="00167CBE"/>
    <w:rsid w:val="00167EAD"/>
    <w:rsid w:val="001708B5"/>
    <w:rsid w:val="00170AF9"/>
    <w:rsid w:val="001725DE"/>
    <w:rsid w:val="001727F0"/>
    <w:rsid w:val="00172B06"/>
    <w:rsid w:val="00172BAC"/>
    <w:rsid w:val="0017347E"/>
    <w:rsid w:val="00173EEE"/>
    <w:rsid w:val="00173F63"/>
    <w:rsid w:val="0017452A"/>
    <w:rsid w:val="00174FD5"/>
    <w:rsid w:val="001752D8"/>
    <w:rsid w:val="00175500"/>
    <w:rsid w:val="00175931"/>
    <w:rsid w:val="00176B25"/>
    <w:rsid w:val="00176B9B"/>
    <w:rsid w:val="00176E9D"/>
    <w:rsid w:val="0017760C"/>
    <w:rsid w:val="001777FB"/>
    <w:rsid w:val="001805FB"/>
    <w:rsid w:val="0018067E"/>
    <w:rsid w:val="00180A9B"/>
    <w:rsid w:val="00180BC4"/>
    <w:rsid w:val="00180D40"/>
    <w:rsid w:val="00181C29"/>
    <w:rsid w:val="0018238B"/>
    <w:rsid w:val="001829D0"/>
    <w:rsid w:val="00183042"/>
    <w:rsid w:val="00183419"/>
    <w:rsid w:val="00183603"/>
    <w:rsid w:val="0018394A"/>
    <w:rsid w:val="001843DC"/>
    <w:rsid w:val="001845F9"/>
    <w:rsid w:val="001848A2"/>
    <w:rsid w:val="00184DCC"/>
    <w:rsid w:val="00184E52"/>
    <w:rsid w:val="00185184"/>
    <w:rsid w:val="0018689D"/>
    <w:rsid w:val="00186A9D"/>
    <w:rsid w:val="00186CB9"/>
    <w:rsid w:val="001874A6"/>
    <w:rsid w:val="0018765B"/>
    <w:rsid w:val="001876D6"/>
    <w:rsid w:val="001904AE"/>
    <w:rsid w:val="00190592"/>
    <w:rsid w:val="00190913"/>
    <w:rsid w:val="001909E7"/>
    <w:rsid w:val="00191528"/>
    <w:rsid w:val="0019236A"/>
    <w:rsid w:val="00192AC0"/>
    <w:rsid w:val="00192DC5"/>
    <w:rsid w:val="00193B21"/>
    <w:rsid w:val="00193D1F"/>
    <w:rsid w:val="00193D65"/>
    <w:rsid w:val="00193DD3"/>
    <w:rsid w:val="0019446B"/>
    <w:rsid w:val="0019454F"/>
    <w:rsid w:val="001948AA"/>
    <w:rsid w:val="00194AAD"/>
    <w:rsid w:val="00194EBE"/>
    <w:rsid w:val="001952B0"/>
    <w:rsid w:val="001955BE"/>
    <w:rsid w:val="00195F65"/>
    <w:rsid w:val="00196D1C"/>
    <w:rsid w:val="00196F3A"/>
    <w:rsid w:val="00197B3F"/>
    <w:rsid w:val="001A008A"/>
    <w:rsid w:val="001A07E2"/>
    <w:rsid w:val="001A0A5D"/>
    <w:rsid w:val="001A0BE0"/>
    <w:rsid w:val="001A0BE2"/>
    <w:rsid w:val="001A2018"/>
    <w:rsid w:val="001A357E"/>
    <w:rsid w:val="001A56F1"/>
    <w:rsid w:val="001A5A6A"/>
    <w:rsid w:val="001A5D0E"/>
    <w:rsid w:val="001A622B"/>
    <w:rsid w:val="001B01C8"/>
    <w:rsid w:val="001B0239"/>
    <w:rsid w:val="001B080C"/>
    <w:rsid w:val="001B0AC1"/>
    <w:rsid w:val="001B0B52"/>
    <w:rsid w:val="001B0DA4"/>
    <w:rsid w:val="001B13F6"/>
    <w:rsid w:val="001B15E1"/>
    <w:rsid w:val="001B1737"/>
    <w:rsid w:val="001B1747"/>
    <w:rsid w:val="001B1812"/>
    <w:rsid w:val="001B1DBF"/>
    <w:rsid w:val="001B23D5"/>
    <w:rsid w:val="001B25A3"/>
    <w:rsid w:val="001B2D44"/>
    <w:rsid w:val="001B2FF9"/>
    <w:rsid w:val="001B362F"/>
    <w:rsid w:val="001B3D7A"/>
    <w:rsid w:val="001B4625"/>
    <w:rsid w:val="001B5734"/>
    <w:rsid w:val="001B7400"/>
    <w:rsid w:val="001B747F"/>
    <w:rsid w:val="001B752A"/>
    <w:rsid w:val="001C10D2"/>
    <w:rsid w:val="001C12FB"/>
    <w:rsid w:val="001C24B3"/>
    <w:rsid w:val="001C2BB0"/>
    <w:rsid w:val="001C2DB4"/>
    <w:rsid w:val="001C3228"/>
    <w:rsid w:val="001C35E9"/>
    <w:rsid w:val="001C36BD"/>
    <w:rsid w:val="001C3733"/>
    <w:rsid w:val="001C3C5A"/>
    <w:rsid w:val="001C3EF6"/>
    <w:rsid w:val="001C3F20"/>
    <w:rsid w:val="001C41D9"/>
    <w:rsid w:val="001C44EF"/>
    <w:rsid w:val="001C49A3"/>
    <w:rsid w:val="001C49B3"/>
    <w:rsid w:val="001C4FAF"/>
    <w:rsid w:val="001C5B30"/>
    <w:rsid w:val="001C6578"/>
    <w:rsid w:val="001D0456"/>
    <w:rsid w:val="001D13BE"/>
    <w:rsid w:val="001D27FE"/>
    <w:rsid w:val="001D2953"/>
    <w:rsid w:val="001D2CED"/>
    <w:rsid w:val="001D34C1"/>
    <w:rsid w:val="001D38AB"/>
    <w:rsid w:val="001D3C05"/>
    <w:rsid w:val="001D3F2D"/>
    <w:rsid w:val="001D4731"/>
    <w:rsid w:val="001D4754"/>
    <w:rsid w:val="001D4EAB"/>
    <w:rsid w:val="001D5191"/>
    <w:rsid w:val="001D6AF4"/>
    <w:rsid w:val="001D7901"/>
    <w:rsid w:val="001E0372"/>
    <w:rsid w:val="001E05AD"/>
    <w:rsid w:val="001E074E"/>
    <w:rsid w:val="001E0799"/>
    <w:rsid w:val="001E0CC1"/>
    <w:rsid w:val="001E0F43"/>
    <w:rsid w:val="001E1157"/>
    <w:rsid w:val="001E1C10"/>
    <w:rsid w:val="001E3174"/>
    <w:rsid w:val="001E39E4"/>
    <w:rsid w:val="001E3CC0"/>
    <w:rsid w:val="001E4468"/>
    <w:rsid w:val="001E4F72"/>
    <w:rsid w:val="001E51C0"/>
    <w:rsid w:val="001E6449"/>
    <w:rsid w:val="001E6EBC"/>
    <w:rsid w:val="001E77C3"/>
    <w:rsid w:val="001E7EE3"/>
    <w:rsid w:val="001F090B"/>
    <w:rsid w:val="001F180A"/>
    <w:rsid w:val="001F1A28"/>
    <w:rsid w:val="001F1AD0"/>
    <w:rsid w:val="001F24A1"/>
    <w:rsid w:val="001F35E8"/>
    <w:rsid w:val="001F39FE"/>
    <w:rsid w:val="001F3A3A"/>
    <w:rsid w:val="001F3BDD"/>
    <w:rsid w:val="001F4014"/>
    <w:rsid w:val="001F445E"/>
    <w:rsid w:val="001F4D07"/>
    <w:rsid w:val="001F58E5"/>
    <w:rsid w:val="001F6423"/>
    <w:rsid w:val="001F6814"/>
    <w:rsid w:val="001F730F"/>
    <w:rsid w:val="00200EB8"/>
    <w:rsid w:val="0020108B"/>
    <w:rsid w:val="00201213"/>
    <w:rsid w:val="0020165E"/>
    <w:rsid w:val="00201717"/>
    <w:rsid w:val="00201956"/>
    <w:rsid w:val="00202556"/>
    <w:rsid w:val="0020272E"/>
    <w:rsid w:val="00202E50"/>
    <w:rsid w:val="00202EBE"/>
    <w:rsid w:val="00203844"/>
    <w:rsid w:val="00204AAB"/>
    <w:rsid w:val="00205180"/>
    <w:rsid w:val="002056A8"/>
    <w:rsid w:val="002058C9"/>
    <w:rsid w:val="002067FC"/>
    <w:rsid w:val="00207F81"/>
    <w:rsid w:val="002109C0"/>
    <w:rsid w:val="002109F4"/>
    <w:rsid w:val="00210CBA"/>
    <w:rsid w:val="002110B0"/>
    <w:rsid w:val="00211F77"/>
    <w:rsid w:val="00211FDA"/>
    <w:rsid w:val="00212805"/>
    <w:rsid w:val="002146B9"/>
    <w:rsid w:val="00214992"/>
    <w:rsid w:val="00214AAD"/>
    <w:rsid w:val="002156B5"/>
    <w:rsid w:val="00215FDA"/>
    <w:rsid w:val="002160C2"/>
    <w:rsid w:val="0021620D"/>
    <w:rsid w:val="00216D6C"/>
    <w:rsid w:val="0021779B"/>
    <w:rsid w:val="00220EA0"/>
    <w:rsid w:val="00221144"/>
    <w:rsid w:val="002223CB"/>
    <w:rsid w:val="00222BB9"/>
    <w:rsid w:val="002233E4"/>
    <w:rsid w:val="002258D6"/>
    <w:rsid w:val="00225A8D"/>
    <w:rsid w:val="00227169"/>
    <w:rsid w:val="00227414"/>
    <w:rsid w:val="002274FB"/>
    <w:rsid w:val="00227BF7"/>
    <w:rsid w:val="00227C70"/>
    <w:rsid w:val="00227DB4"/>
    <w:rsid w:val="00227FB8"/>
    <w:rsid w:val="002305B9"/>
    <w:rsid w:val="002309D2"/>
    <w:rsid w:val="00231B61"/>
    <w:rsid w:val="00231C8B"/>
    <w:rsid w:val="00232FEE"/>
    <w:rsid w:val="0023315B"/>
    <w:rsid w:val="0023326E"/>
    <w:rsid w:val="002342F4"/>
    <w:rsid w:val="002347FE"/>
    <w:rsid w:val="002359B1"/>
    <w:rsid w:val="002360D3"/>
    <w:rsid w:val="002370D4"/>
    <w:rsid w:val="00237713"/>
    <w:rsid w:val="00240677"/>
    <w:rsid w:val="00240AEE"/>
    <w:rsid w:val="002414A9"/>
    <w:rsid w:val="0024178D"/>
    <w:rsid w:val="0024392B"/>
    <w:rsid w:val="002450C6"/>
    <w:rsid w:val="0024544C"/>
    <w:rsid w:val="00245DCF"/>
    <w:rsid w:val="00245F4E"/>
    <w:rsid w:val="002467AA"/>
    <w:rsid w:val="00246C65"/>
    <w:rsid w:val="00246DE7"/>
    <w:rsid w:val="00246EF4"/>
    <w:rsid w:val="002470E5"/>
    <w:rsid w:val="0024721F"/>
    <w:rsid w:val="00247F5C"/>
    <w:rsid w:val="00251A10"/>
    <w:rsid w:val="00251E3D"/>
    <w:rsid w:val="00252663"/>
    <w:rsid w:val="00252BAC"/>
    <w:rsid w:val="00252BFF"/>
    <w:rsid w:val="00252DF1"/>
    <w:rsid w:val="00252FA1"/>
    <w:rsid w:val="0025349D"/>
    <w:rsid w:val="00253732"/>
    <w:rsid w:val="00253F94"/>
    <w:rsid w:val="002542A8"/>
    <w:rsid w:val="00254CCA"/>
    <w:rsid w:val="00255155"/>
    <w:rsid w:val="00256729"/>
    <w:rsid w:val="00257E1F"/>
    <w:rsid w:val="00257E47"/>
    <w:rsid w:val="00260A11"/>
    <w:rsid w:val="0026169A"/>
    <w:rsid w:val="00261D3D"/>
    <w:rsid w:val="00262763"/>
    <w:rsid w:val="00262C26"/>
    <w:rsid w:val="00264BEA"/>
    <w:rsid w:val="00264F67"/>
    <w:rsid w:val="002657D5"/>
    <w:rsid w:val="00265D10"/>
    <w:rsid w:val="00266291"/>
    <w:rsid w:val="0026737C"/>
    <w:rsid w:val="00267850"/>
    <w:rsid w:val="002704D9"/>
    <w:rsid w:val="00270530"/>
    <w:rsid w:val="002706D1"/>
    <w:rsid w:val="002709F9"/>
    <w:rsid w:val="00270AAC"/>
    <w:rsid w:val="00270FC4"/>
    <w:rsid w:val="00271032"/>
    <w:rsid w:val="0027281C"/>
    <w:rsid w:val="00273556"/>
    <w:rsid w:val="00273E3E"/>
    <w:rsid w:val="00274090"/>
    <w:rsid w:val="00274147"/>
    <w:rsid w:val="00274953"/>
    <w:rsid w:val="00275149"/>
    <w:rsid w:val="00275189"/>
    <w:rsid w:val="00275676"/>
    <w:rsid w:val="002756DC"/>
    <w:rsid w:val="00275B57"/>
    <w:rsid w:val="00276412"/>
    <w:rsid w:val="00276437"/>
    <w:rsid w:val="00276902"/>
    <w:rsid w:val="00276B94"/>
    <w:rsid w:val="00277215"/>
    <w:rsid w:val="00277555"/>
    <w:rsid w:val="00280053"/>
    <w:rsid w:val="0028063F"/>
    <w:rsid w:val="00280740"/>
    <w:rsid w:val="00280F9E"/>
    <w:rsid w:val="002812F1"/>
    <w:rsid w:val="00281CFF"/>
    <w:rsid w:val="00281F4A"/>
    <w:rsid w:val="002826A3"/>
    <w:rsid w:val="002826A8"/>
    <w:rsid w:val="0028324D"/>
    <w:rsid w:val="002836D5"/>
    <w:rsid w:val="00283B02"/>
    <w:rsid w:val="00283C5D"/>
    <w:rsid w:val="0028445F"/>
    <w:rsid w:val="002844B0"/>
    <w:rsid w:val="00284591"/>
    <w:rsid w:val="002848EC"/>
    <w:rsid w:val="00284A77"/>
    <w:rsid w:val="00286001"/>
    <w:rsid w:val="002862B8"/>
    <w:rsid w:val="00286322"/>
    <w:rsid w:val="00286477"/>
    <w:rsid w:val="0029003B"/>
    <w:rsid w:val="00291515"/>
    <w:rsid w:val="00291BF9"/>
    <w:rsid w:val="00291BFE"/>
    <w:rsid w:val="002920B3"/>
    <w:rsid w:val="00293C7D"/>
    <w:rsid w:val="00293E46"/>
    <w:rsid w:val="00294F99"/>
    <w:rsid w:val="002950A6"/>
    <w:rsid w:val="00296B03"/>
    <w:rsid w:val="00296BF2"/>
    <w:rsid w:val="00296C1F"/>
    <w:rsid w:val="00296E14"/>
    <w:rsid w:val="002A0889"/>
    <w:rsid w:val="002A0AB3"/>
    <w:rsid w:val="002A2972"/>
    <w:rsid w:val="002A3413"/>
    <w:rsid w:val="002A41E6"/>
    <w:rsid w:val="002A44C8"/>
    <w:rsid w:val="002A44DB"/>
    <w:rsid w:val="002A545A"/>
    <w:rsid w:val="002A547D"/>
    <w:rsid w:val="002A5E48"/>
    <w:rsid w:val="002A6C42"/>
    <w:rsid w:val="002A6E99"/>
    <w:rsid w:val="002A74CD"/>
    <w:rsid w:val="002A7C4A"/>
    <w:rsid w:val="002B0059"/>
    <w:rsid w:val="002B0455"/>
    <w:rsid w:val="002B1207"/>
    <w:rsid w:val="002B1887"/>
    <w:rsid w:val="002B22E6"/>
    <w:rsid w:val="002B261C"/>
    <w:rsid w:val="002B28DD"/>
    <w:rsid w:val="002B2BEE"/>
    <w:rsid w:val="002B35C5"/>
    <w:rsid w:val="002B3935"/>
    <w:rsid w:val="002B406A"/>
    <w:rsid w:val="002B41D4"/>
    <w:rsid w:val="002B47A9"/>
    <w:rsid w:val="002B543F"/>
    <w:rsid w:val="002B54CC"/>
    <w:rsid w:val="002B6165"/>
    <w:rsid w:val="002B683B"/>
    <w:rsid w:val="002B693C"/>
    <w:rsid w:val="002B6E91"/>
    <w:rsid w:val="002B725D"/>
    <w:rsid w:val="002B7D73"/>
    <w:rsid w:val="002C06E3"/>
    <w:rsid w:val="002C0719"/>
    <w:rsid w:val="002C0801"/>
    <w:rsid w:val="002C1437"/>
    <w:rsid w:val="002C145F"/>
    <w:rsid w:val="002C1C3B"/>
    <w:rsid w:val="002C1D1A"/>
    <w:rsid w:val="002C1FD5"/>
    <w:rsid w:val="002C2C12"/>
    <w:rsid w:val="002C33B3"/>
    <w:rsid w:val="002C3D49"/>
    <w:rsid w:val="002C44B0"/>
    <w:rsid w:val="002C4E07"/>
    <w:rsid w:val="002C5176"/>
    <w:rsid w:val="002C7F1D"/>
    <w:rsid w:val="002D0586"/>
    <w:rsid w:val="002D1023"/>
    <w:rsid w:val="002D1459"/>
    <w:rsid w:val="002D1470"/>
    <w:rsid w:val="002D17B5"/>
    <w:rsid w:val="002D21CF"/>
    <w:rsid w:val="002D2911"/>
    <w:rsid w:val="002D2AA1"/>
    <w:rsid w:val="002D2C6C"/>
    <w:rsid w:val="002D3DB7"/>
    <w:rsid w:val="002D4705"/>
    <w:rsid w:val="002D5B65"/>
    <w:rsid w:val="002D6396"/>
    <w:rsid w:val="002D6C65"/>
    <w:rsid w:val="002D70A5"/>
    <w:rsid w:val="002D71F4"/>
    <w:rsid w:val="002D7E5E"/>
    <w:rsid w:val="002E07BA"/>
    <w:rsid w:val="002E07EF"/>
    <w:rsid w:val="002E0D06"/>
    <w:rsid w:val="002E1810"/>
    <w:rsid w:val="002E1AE7"/>
    <w:rsid w:val="002E209F"/>
    <w:rsid w:val="002E2173"/>
    <w:rsid w:val="002E2ADF"/>
    <w:rsid w:val="002E4172"/>
    <w:rsid w:val="002E49CF"/>
    <w:rsid w:val="002E4E94"/>
    <w:rsid w:val="002E62F2"/>
    <w:rsid w:val="002E6BEF"/>
    <w:rsid w:val="002E6C04"/>
    <w:rsid w:val="002E6E09"/>
    <w:rsid w:val="002E72FD"/>
    <w:rsid w:val="002F0BA2"/>
    <w:rsid w:val="002F0F86"/>
    <w:rsid w:val="002F1F28"/>
    <w:rsid w:val="002F1F7A"/>
    <w:rsid w:val="002F225C"/>
    <w:rsid w:val="002F2930"/>
    <w:rsid w:val="002F2DD2"/>
    <w:rsid w:val="002F2F51"/>
    <w:rsid w:val="002F3435"/>
    <w:rsid w:val="002F3A98"/>
    <w:rsid w:val="002F3DC4"/>
    <w:rsid w:val="002F3FE2"/>
    <w:rsid w:val="002F43CA"/>
    <w:rsid w:val="002F51C9"/>
    <w:rsid w:val="002F57AA"/>
    <w:rsid w:val="002F62D6"/>
    <w:rsid w:val="002F68ED"/>
    <w:rsid w:val="002F6EF7"/>
    <w:rsid w:val="002F714C"/>
    <w:rsid w:val="002F7584"/>
    <w:rsid w:val="002F77BF"/>
    <w:rsid w:val="002F7F8C"/>
    <w:rsid w:val="003004A2"/>
    <w:rsid w:val="00300610"/>
    <w:rsid w:val="0030078E"/>
    <w:rsid w:val="00300A52"/>
    <w:rsid w:val="00300EF7"/>
    <w:rsid w:val="0030130B"/>
    <w:rsid w:val="00301864"/>
    <w:rsid w:val="003023BB"/>
    <w:rsid w:val="0030269E"/>
    <w:rsid w:val="0030346A"/>
    <w:rsid w:val="003039B5"/>
    <w:rsid w:val="00303DD5"/>
    <w:rsid w:val="00305D54"/>
    <w:rsid w:val="0030789A"/>
    <w:rsid w:val="00307B74"/>
    <w:rsid w:val="00310763"/>
    <w:rsid w:val="00310764"/>
    <w:rsid w:val="00310B84"/>
    <w:rsid w:val="00310C86"/>
    <w:rsid w:val="00311BFD"/>
    <w:rsid w:val="00311C49"/>
    <w:rsid w:val="003120BB"/>
    <w:rsid w:val="00312EDE"/>
    <w:rsid w:val="00314718"/>
    <w:rsid w:val="0031475A"/>
    <w:rsid w:val="0031488A"/>
    <w:rsid w:val="003148DA"/>
    <w:rsid w:val="0031688A"/>
    <w:rsid w:val="003175E1"/>
    <w:rsid w:val="00317776"/>
    <w:rsid w:val="00320203"/>
    <w:rsid w:val="00320447"/>
    <w:rsid w:val="00320BAD"/>
    <w:rsid w:val="00320F17"/>
    <w:rsid w:val="003214F2"/>
    <w:rsid w:val="00322002"/>
    <w:rsid w:val="0032292B"/>
    <w:rsid w:val="003235E9"/>
    <w:rsid w:val="00323D2A"/>
    <w:rsid w:val="00324101"/>
    <w:rsid w:val="003247B0"/>
    <w:rsid w:val="00324909"/>
    <w:rsid w:val="003249FF"/>
    <w:rsid w:val="00325CC2"/>
    <w:rsid w:val="00325E81"/>
    <w:rsid w:val="00326948"/>
    <w:rsid w:val="00326F43"/>
    <w:rsid w:val="00327052"/>
    <w:rsid w:val="00327B06"/>
    <w:rsid w:val="00330882"/>
    <w:rsid w:val="003309AA"/>
    <w:rsid w:val="00330ED4"/>
    <w:rsid w:val="003315A1"/>
    <w:rsid w:val="00331D0F"/>
    <w:rsid w:val="00333353"/>
    <w:rsid w:val="003333F4"/>
    <w:rsid w:val="003341E9"/>
    <w:rsid w:val="0033486D"/>
    <w:rsid w:val="00334F68"/>
    <w:rsid w:val="00335228"/>
    <w:rsid w:val="00335496"/>
    <w:rsid w:val="00335FD6"/>
    <w:rsid w:val="003367C4"/>
    <w:rsid w:val="00336D8E"/>
    <w:rsid w:val="003376B3"/>
    <w:rsid w:val="00337D9B"/>
    <w:rsid w:val="00337ED7"/>
    <w:rsid w:val="003407E7"/>
    <w:rsid w:val="00340C7A"/>
    <w:rsid w:val="0034263E"/>
    <w:rsid w:val="00342DBA"/>
    <w:rsid w:val="003446DF"/>
    <w:rsid w:val="00344DAA"/>
    <w:rsid w:val="00345F79"/>
    <w:rsid w:val="00345F9C"/>
    <w:rsid w:val="00346C4C"/>
    <w:rsid w:val="00347035"/>
    <w:rsid w:val="00347504"/>
    <w:rsid w:val="00347776"/>
    <w:rsid w:val="0035076E"/>
    <w:rsid w:val="00350D13"/>
    <w:rsid w:val="00351443"/>
    <w:rsid w:val="00351A91"/>
    <w:rsid w:val="003520C4"/>
    <w:rsid w:val="003533AE"/>
    <w:rsid w:val="00355E14"/>
    <w:rsid w:val="00355ED6"/>
    <w:rsid w:val="003563FA"/>
    <w:rsid w:val="00356A26"/>
    <w:rsid w:val="00356AB9"/>
    <w:rsid w:val="00356EFC"/>
    <w:rsid w:val="003570D7"/>
    <w:rsid w:val="00357C5E"/>
    <w:rsid w:val="003608BD"/>
    <w:rsid w:val="00360CFD"/>
    <w:rsid w:val="00361280"/>
    <w:rsid w:val="003615F1"/>
    <w:rsid w:val="00361A1D"/>
    <w:rsid w:val="00361A6E"/>
    <w:rsid w:val="00361F5C"/>
    <w:rsid w:val="00362205"/>
    <w:rsid w:val="003626AF"/>
    <w:rsid w:val="003628F0"/>
    <w:rsid w:val="00362A8C"/>
    <w:rsid w:val="00362C40"/>
    <w:rsid w:val="00363053"/>
    <w:rsid w:val="00363D7F"/>
    <w:rsid w:val="0036485D"/>
    <w:rsid w:val="0036569B"/>
    <w:rsid w:val="00365B5B"/>
    <w:rsid w:val="00365C29"/>
    <w:rsid w:val="0036655E"/>
    <w:rsid w:val="003673F5"/>
    <w:rsid w:val="00367C66"/>
    <w:rsid w:val="003700B2"/>
    <w:rsid w:val="003708A3"/>
    <w:rsid w:val="00371745"/>
    <w:rsid w:val="0037233D"/>
    <w:rsid w:val="00372D82"/>
    <w:rsid w:val="00372E13"/>
    <w:rsid w:val="00373128"/>
    <w:rsid w:val="00373385"/>
    <w:rsid w:val="003736EF"/>
    <w:rsid w:val="003737E3"/>
    <w:rsid w:val="00374AEB"/>
    <w:rsid w:val="003765EF"/>
    <w:rsid w:val="00377BD1"/>
    <w:rsid w:val="003802C9"/>
    <w:rsid w:val="003809B8"/>
    <w:rsid w:val="00380A1A"/>
    <w:rsid w:val="00380D80"/>
    <w:rsid w:val="00381018"/>
    <w:rsid w:val="003811BA"/>
    <w:rsid w:val="00381A88"/>
    <w:rsid w:val="00381BF5"/>
    <w:rsid w:val="00381C8B"/>
    <w:rsid w:val="00381EC7"/>
    <w:rsid w:val="0038212D"/>
    <w:rsid w:val="003823F7"/>
    <w:rsid w:val="003826B4"/>
    <w:rsid w:val="00384620"/>
    <w:rsid w:val="00384AA7"/>
    <w:rsid w:val="00384E10"/>
    <w:rsid w:val="0038500E"/>
    <w:rsid w:val="00385859"/>
    <w:rsid w:val="00385FAB"/>
    <w:rsid w:val="003873D1"/>
    <w:rsid w:val="0038761D"/>
    <w:rsid w:val="0039037F"/>
    <w:rsid w:val="003906F8"/>
    <w:rsid w:val="00390D10"/>
    <w:rsid w:val="00391503"/>
    <w:rsid w:val="0039186C"/>
    <w:rsid w:val="00391959"/>
    <w:rsid w:val="00391D9A"/>
    <w:rsid w:val="00391D9E"/>
    <w:rsid w:val="00392C9C"/>
    <w:rsid w:val="003935EE"/>
    <w:rsid w:val="00393949"/>
    <w:rsid w:val="00393CBC"/>
    <w:rsid w:val="00393EE9"/>
    <w:rsid w:val="0039408A"/>
    <w:rsid w:val="003945F5"/>
    <w:rsid w:val="00395273"/>
    <w:rsid w:val="003955DB"/>
    <w:rsid w:val="003958A6"/>
    <w:rsid w:val="00395C6F"/>
    <w:rsid w:val="0039673D"/>
    <w:rsid w:val="0039692B"/>
    <w:rsid w:val="003970E4"/>
    <w:rsid w:val="003975DA"/>
    <w:rsid w:val="00397893"/>
    <w:rsid w:val="003A068B"/>
    <w:rsid w:val="003A0704"/>
    <w:rsid w:val="003A0D04"/>
    <w:rsid w:val="003A202A"/>
    <w:rsid w:val="003A2407"/>
    <w:rsid w:val="003A265A"/>
    <w:rsid w:val="003A2CF0"/>
    <w:rsid w:val="003A2DDA"/>
    <w:rsid w:val="003A3258"/>
    <w:rsid w:val="003A33AC"/>
    <w:rsid w:val="003A33D3"/>
    <w:rsid w:val="003A33D8"/>
    <w:rsid w:val="003A3880"/>
    <w:rsid w:val="003A3AD2"/>
    <w:rsid w:val="003A4B52"/>
    <w:rsid w:val="003A5803"/>
    <w:rsid w:val="003A5BC5"/>
    <w:rsid w:val="003A5D55"/>
    <w:rsid w:val="003A75E6"/>
    <w:rsid w:val="003A77EC"/>
    <w:rsid w:val="003B091B"/>
    <w:rsid w:val="003B0D4A"/>
    <w:rsid w:val="003B255B"/>
    <w:rsid w:val="003B28B5"/>
    <w:rsid w:val="003B3317"/>
    <w:rsid w:val="003B44F0"/>
    <w:rsid w:val="003B4B2F"/>
    <w:rsid w:val="003B4C50"/>
    <w:rsid w:val="003B524D"/>
    <w:rsid w:val="003B52D4"/>
    <w:rsid w:val="003B5B42"/>
    <w:rsid w:val="003B6AF8"/>
    <w:rsid w:val="003B6C88"/>
    <w:rsid w:val="003B6D78"/>
    <w:rsid w:val="003B7A60"/>
    <w:rsid w:val="003C04FA"/>
    <w:rsid w:val="003C0D68"/>
    <w:rsid w:val="003C198C"/>
    <w:rsid w:val="003C1CA5"/>
    <w:rsid w:val="003C1EC7"/>
    <w:rsid w:val="003C21B1"/>
    <w:rsid w:val="003C317A"/>
    <w:rsid w:val="003C392A"/>
    <w:rsid w:val="003C3D8E"/>
    <w:rsid w:val="003C5343"/>
    <w:rsid w:val="003C5D8E"/>
    <w:rsid w:val="003C5E61"/>
    <w:rsid w:val="003C615A"/>
    <w:rsid w:val="003C6265"/>
    <w:rsid w:val="003C64A0"/>
    <w:rsid w:val="003C6ABF"/>
    <w:rsid w:val="003C6F0B"/>
    <w:rsid w:val="003C7BA3"/>
    <w:rsid w:val="003C7D05"/>
    <w:rsid w:val="003D0430"/>
    <w:rsid w:val="003D22F0"/>
    <w:rsid w:val="003D2F4E"/>
    <w:rsid w:val="003D3642"/>
    <w:rsid w:val="003D388A"/>
    <w:rsid w:val="003D3F43"/>
    <w:rsid w:val="003D479A"/>
    <w:rsid w:val="003D49E5"/>
    <w:rsid w:val="003D4E9C"/>
    <w:rsid w:val="003D4F91"/>
    <w:rsid w:val="003D5EE8"/>
    <w:rsid w:val="003D6040"/>
    <w:rsid w:val="003D6F47"/>
    <w:rsid w:val="003D726C"/>
    <w:rsid w:val="003D7449"/>
    <w:rsid w:val="003D7A68"/>
    <w:rsid w:val="003D7F97"/>
    <w:rsid w:val="003E0272"/>
    <w:rsid w:val="003E0765"/>
    <w:rsid w:val="003E09B8"/>
    <w:rsid w:val="003E0D78"/>
    <w:rsid w:val="003E1092"/>
    <w:rsid w:val="003E1CB1"/>
    <w:rsid w:val="003E20B7"/>
    <w:rsid w:val="003E310B"/>
    <w:rsid w:val="003E375F"/>
    <w:rsid w:val="003E39B7"/>
    <w:rsid w:val="003E3A1D"/>
    <w:rsid w:val="003E3EBF"/>
    <w:rsid w:val="003E5BDB"/>
    <w:rsid w:val="003E6034"/>
    <w:rsid w:val="003E65F8"/>
    <w:rsid w:val="003E6721"/>
    <w:rsid w:val="003E6CA0"/>
    <w:rsid w:val="003E72D3"/>
    <w:rsid w:val="003F0B94"/>
    <w:rsid w:val="003F1348"/>
    <w:rsid w:val="003F1508"/>
    <w:rsid w:val="003F1BBB"/>
    <w:rsid w:val="003F1F41"/>
    <w:rsid w:val="003F2FDE"/>
    <w:rsid w:val="003F330B"/>
    <w:rsid w:val="003F3772"/>
    <w:rsid w:val="003F4401"/>
    <w:rsid w:val="003F4DCD"/>
    <w:rsid w:val="003F548C"/>
    <w:rsid w:val="003F58B9"/>
    <w:rsid w:val="003F6FDF"/>
    <w:rsid w:val="003F7E57"/>
    <w:rsid w:val="004006DE"/>
    <w:rsid w:val="004014E7"/>
    <w:rsid w:val="004016F5"/>
    <w:rsid w:val="00402568"/>
    <w:rsid w:val="0040271A"/>
    <w:rsid w:val="00402ED8"/>
    <w:rsid w:val="00402F7B"/>
    <w:rsid w:val="004042E6"/>
    <w:rsid w:val="004044B8"/>
    <w:rsid w:val="004045AA"/>
    <w:rsid w:val="00404965"/>
    <w:rsid w:val="004049E8"/>
    <w:rsid w:val="00405320"/>
    <w:rsid w:val="0040549A"/>
    <w:rsid w:val="00405CC9"/>
    <w:rsid w:val="00405E97"/>
    <w:rsid w:val="004067C2"/>
    <w:rsid w:val="0040711E"/>
    <w:rsid w:val="0040776E"/>
    <w:rsid w:val="00407D67"/>
    <w:rsid w:val="00407E30"/>
    <w:rsid w:val="00410C3C"/>
    <w:rsid w:val="004116F7"/>
    <w:rsid w:val="0041194C"/>
    <w:rsid w:val="00411AA6"/>
    <w:rsid w:val="00411C9E"/>
    <w:rsid w:val="00412450"/>
    <w:rsid w:val="00412641"/>
    <w:rsid w:val="0041360E"/>
    <w:rsid w:val="004138DE"/>
    <w:rsid w:val="00413A9A"/>
    <w:rsid w:val="00413B39"/>
    <w:rsid w:val="0041459C"/>
    <w:rsid w:val="00414888"/>
    <w:rsid w:val="00414B2F"/>
    <w:rsid w:val="004154EB"/>
    <w:rsid w:val="00415ADA"/>
    <w:rsid w:val="00415D05"/>
    <w:rsid w:val="00415E57"/>
    <w:rsid w:val="00415E58"/>
    <w:rsid w:val="0041603F"/>
    <w:rsid w:val="00416231"/>
    <w:rsid w:val="00417FEB"/>
    <w:rsid w:val="004208AB"/>
    <w:rsid w:val="004211D9"/>
    <w:rsid w:val="00421219"/>
    <w:rsid w:val="0042185E"/>
    <w:rsid w:val="004219EF"/>
    <w:rsid w:val="00421A72"/>
    <w:rsid w:val="004220DE"/>
    <w:rsid w:val="00422201"/>
    <w:rsid w:val="004233F7"/>
    <w:rsid w:val="00424094"/>
    <w:rsid w:val="00424348"/>
    <w:rsid w:val="004249A6"/>
    <w:rsid w:val="00424B2B"/>
    <w:rsid w:val="00425648"/>
    <w:rsid w:val="00425B96"/>
    <w:rsid w:val="00426CD9"/>
    <w:rsid w:val="004277A9"/>
    <w:rsid w:val="004300CF"/>
    <w:rsid w:val="004306F8"/>
    <w:rsid w:val="00430B94"/>
    <w:rsid w:val="00430FEB"/>
    <w:rsid w:val="004310EE"/>
    <w:rsid w:val="004311A6"/>
    <w:rsid w:val="00431A70"/>
    <w:rsid w:val="00431C9F"/>
    <w:rsid w:val="00432F00"/>
    <w:rsid w:val="004331A2"/>
    <w:rsid w:val="00433677"/>
    <w:rsid w:val="004340D5"/>
    <w:rsid w:val="00434880"/>
    <w:rsid w:val="00434A21"/>
    <w:rsid w:val="0043526D"/>
    <w:rsid w:val="00436C13"/>
    <w:rsid w:val="00437365"/>
    <w:rsid w:val="00440396"/>
    <w:rsid w:val="00440425"/>
    <w:rsid w:val="00441946"/>
    <w:rsid w:val="00442171"/>
    <w:rsid w:val="0044228E"/>
    <w:rsid w:val="004424F5"/>
    <w:rsid w:val="004425B0"/>
    <w:rsid w:val="00442ADC"/>
    <w:rsid w:val="00444E14"/>
    <w:rsid w:val="00445389"/>
    <w:rsid w:val="004460E9"/>
    <w:rsid w:val="004465CB"/>
    <w:rsid w:val="00446711"/>
    <w:rsid w:val="00446915"/>
    <w:rsid w:val="00446C86"/>
    <w:rsid w:val="00446D76"/>
    <w:rsid w:val="00447322"/>
    <w:rsid w:val="0044734E"/>
    <w:rsid w:val="00447B6F"/>
    <w:rsid w:val="00450759"/>
    <w:rsid w:val="00450E44"/>
    <w:rsid w:val="00451561"/>
    <w:rsid w:val="0045198F"/>
    <w:rsid w:val="004522E1"/>
    <w:rsid w:val="00453623"/>
    <w:rsid w:val="00453C11"/>
    <w:rsid w:val="004543BA"/>
    <w:rsid w:val="004544B0"/>
    <w:rsid w:val="004549D2"/>
    <w:rsid w:val="00454C82"/>
    <w:rsid w:val="004557B0"/>
    <w:rsid w:val="00456560"/>
    <w:rsid w:val="0045684C"/>
    <w:rsid w:val="00456921"/>
    <w:rsid w:val="00457946"/>
    <w:rsid w:val="00457D86"/>
    <w:rsid w:val="00457D8B"/>
    <w:rsid w:val="00460687"/>
    <w:rsid w:val="004608D2"/>
    <w:rsid w:val="00460A17"/>
    <w:rsid w:val="004610F1"/>
    <w:rsid w:val="0046120A"/>
    <w:rsid w:val="0046166D"/>
    <w:rsid w:val="00462344"/>
    <w:rsid w:val="004624BF"/>
    <w:rsid w:val="00462B30"/>
    <w:rsid w:val="00462F79"/>
    <w:rsid w:val="00463438"/>
    <w:rsid w:val="00463674"/>
    <w:rsid w:val="00463731"/>
    <w:rsid w:val="0046373D"/>
    <w:rsid w:val="00463CF7"/>
    <w:rsid w:val="00463ECE"/>
    <w:rsid w:val="00464735"/>
    <w:rsid w:val="00464D6E"/>
    <w:rsid w:val="00464E39"/>
    <w:rsid w:val="00465388"/>
    <w:rsid w:val="00466367"/>
    <w:rsid w:val="0046661C"/>
    <w:rsid w:val="00466923"/>
    <w:rsid w:val="00466BBB"/>
    <w:rsid w:val="00467171"/>
    <w:rsid w:val="00467730"/>
    <w:rsid w:val="004677C9"/>
    <w:rsid w:val="00470CB5"/>
    <w:rsid w:val="00471D53"/>
    <w:rsid w:val="00471D94"/>
    <w:rsid w:val="00471EAB"/>
    <w:rsid w:val="00471F2B"/>
    <w:rsid w:val="004723EE"/>
    <w:rsid w:val="0047303D"/>
    <w:rsid w:val="00473F31"/>
    <w:rsid w:val="00475012"/>
    <w:rsid w:val="00475A92"/>
    <w:rsid w:val="00477A8E"/>
    <w:rsid w:val="00477BB9"/>
    <w:rsid w:val="0048125E"/>
    <w:rsid w:val="004814B5"/>
    <w:rsid w:val="00482592"/>
    <w:rsid w:val="00482D66"/>
    <w:rsid w:val="00483597"/>
    <w:rsid w:val="004859EE"/>
    <w:rsid w:val="00485F9A"/>
    <w:rsid w:val="00486908"/>
    <w:rsid w:val="00487366"/>
    <w:rsid w:val="004873E4"/>
    <w:rsid w:val="00487B8C"/>
    <w:rsid w:val="00487D27"/>
    <w:rsid w:val="0049072C"/>
    <w:rsid w:val="00490FD1"/>
    <w:rsid w:val="00491AD2"/>
    <w:rsid w:val="004921AD"/>
    <w:rsid w:val="00492719"/>
    <w:rsid w:val="00492736"/>
    <w:rsid w:val="004928DD"/>
    <w:rsid w:val="004935C0"/>
    <w:rsid w:val="00493B43"/>
    <w:rsid w:val="00494BEB"/>
    <w:rsid w:val="00494D48"/>
    <w:rsid w:val="00494EB1"/>
    <w:rsid w:val="0049588E"/>
    <w:rsid w:val="00496414"/>
    <w:rsid w:val="00497A38"/>
    <w:rsid w:val="004A1A73"/>
    <w:rsid w:val="004A1E4A"/>
    <w:rsid w:val="004A23EC"/>
    <w:rsid w:val="004A2882"/>
    <w:rsid w:val="004A2922"/>
    <w:rsid w:val="004A2BA5"/>
    <w:rsid w:val="004A3233"/>
    <w:rsid w:val="004A3FB4"/>
    <w:rsid w:val="004A439E"/>
    <w:rsid w:val="004A45BD"/>
    <w:rsid w:val="004A4656"/>
    <w:rsid w:val="004A4A9A"/>
    <w:rsid w:val="004A548A"/>
    <w:rsid w:val="004A5A7C"/>
    <w:rsid w:val="004A6504"/>
    <w:rsid w:val="004A6C65"/>
    <w:rsid w:val="004A70FC"/>
    <w:rsid w:val="004A77B0"/>
    <w:rsid w:val="004B08A9"/>
    <w:rsid w:val="004B0D9D"/>
    <w:rsid w:val="004B1CED"/>
    <w:rsid w:val="004B1EF9"/>
    <w:rsid w:val="004B285C"/>
    <w:rsid w:val="004B34A7"/>
    <w:rsid w:val="004B3613"/>
    <w:rsid w:val="004B3ACB"/>
    <w:rsid w:val="004B3B06"/>
    <w:rsid w:val="004B3ED5"/>
    <w:rsid w:val="004B44B1"/>
    <w:rsid w:val="004B459A"/>
    <w:rsid w:val="004B4643"/>
    <w:rsid w:val="004B466D"/>
    <w:rsid w:val="004B7F67"/>
    <w:rsid w:val="004C009E"/>
    <w:rsid w:val="004C06BE"/>
    <w:rsid w:val="004C0938"/>
    <w:rsid w:val="004C0E6D"/>
    <w:rsid w:val="004C0F01"/>
    <w:rsid w:val="004C1994"/>
    <w:rsid w:val="004C2566"/>
    <w:rsid w:val="004C4B25"/>
    <w:rsid w:val="004C5B6C"/>
    <w:rsid w:val="004C5D95"/>
    <w:rsid w:val="004C70FC"/>
    <w:rsid w:val="004C71D0"/>
    <w:rsid w:val="004C75E7"/>
    <w:rsid w:val="004C766C"/>
    <w:rsid w:val="004C782A"/>
    <w:rsid w:val="004D022C"/>
    <w:rsid w:val="004D0C0A"/>
    <w:rsid w:val="004D11E1"/>
    <w:rsid w:val="004D221C"/>
    <w:rsid w:val="004D2675"/>
    <w:rsid w:val="004D32F3"/>
    <w:rsid w:val="004D3D2F"/>
    <w:rsid w:val="004D4080"/>
    <w:rsid w:val="004D4096"/>
    <w:rsid w:val="004D49B8"/>
    <w:rsid w:val="004D49E0"/>
    <w:rsid w:val="004D59CB"/>
    <w:rsid w:val="004D5FC9"/>
    <w:rsid w:val="004D6138"/>
    <w:rsid w:val="004D7178"/>
    <w:rsid w:val="004D7248"/>
    <w:rsid w:val="004D74B5"/>
    <w:rsid w:val="004D7AC3"/>
    <w:rsid w:val="004D7AEB"/>
    <w:rsid w:val="004E0225"/>
    <w:rsid w:val="004E05FD"/>
    <w:rsid w:val="004E07B8"/>
    <w:rsid w:val="004E0C5E"/>
    <w:rsid w:val="004E1A0D"/>
    <w:rsid w:val="004E2032"/>
    <w:rsid w:val="004E23F5"/>
    <w:rsid w:val="004E2BD5"/>
    <w:rsid w:val="004E4233"/>
    <w:rsid w:val="004E46A5"/>
    <w:rsid w:val="004E5418"/>
    <w:rsid w:val="004E5994"/>
    <w:rsid w:val="004E59AD"/>
    <w:rsid w:val="004E5DC0"/>
    <w:rsid w:val="004E63E5"/>
    <w:rsid w:val="004E6A47"/>
    <w:rsid w:val="004E6B76"/>
    <w:rsid w:val="004E6EFA"/>
    <w:rsid w:val="004E71D8"/>
    <w:rsid w:val="004F028C"/>
    <w:rsid w:val="004F02E4"/>
    <w:rsid w:val="004F083F"/>
    <w:rsid w:val="004F1437"/>
    <w:rsid w:val="004F1C08"/>
    <w:rsid w:val="004F2087"/>
    <w:rsid w:val="004F2B14"/>
    <w:rsid w:val="004F3540"/>
    <w:rsid w:val="004F3A0D"/>
    <w:rsid w:val="004F487D"/>
    <w:rsid w:val="004F4FE2"/>
    <w:rsid w:val="004F52DB"/>
    <w:rsid w:val="004F5624"/>
    <w:rsid w:val="004F5716"/>
    <w:rsid w:val="004F5D08"/>
    <w:rsid w:val="004F5DA4"/>
    <w:rsid w:val="004F62B2"/>
    <w:rsid w:val="004F6424"/>
    <w:rsid w:val="005006E9"/>
    <w:rsid w:val="0050093E"/>
    <w:rsid w:val="00500B82"/>
    <w:rsid w:val="00501080"/>
    <w:rsid w:val="0050162B"/>
    <w:rsid w:val="005016B9"/>
    <w:rsid w:val="00503262"/>
    <w:rsid w:val="005040CD"/>
    <w:rsid w:val="00504229"/>
    <w:rsid w:val="00505229"/>
    <w:rsid w:val="0050646D"/>
    <w:rsid w:val="0050734A"/>
    <w:rsid w:val="0050746E"/>
    <w:rsid w:val="00507A82"/>
    <w:rsid w:val="00507B7E"/>
    <w:rsid w:val="00507F98"/>
    <w:rsid w:val="00510304"/>
    <w:rsid w:val="00510785"/>
    <w:rsid w:val="005108A3"/>
    <w:rsid w:val="00510B41"/>
    <w:rsid w:val="00510DB5"/>
    <w:rsid w:val="00510F6E"/>
    <w:rsid w:val="00511422"/>
    <w:rsid w:val="005118AE"/>
    <w:rsid w:val="0051212F"/>
    <w:rsid w:val="00512601"/>
    <w:rsid w:val="00512ADE"/>
    <w:rsid w:val="00512D2F"/>
    <w:rsid w:val="00512E41"/>
    <w:rsid w:val="005132BD"/>
    <w:rsid w:val="005138EB"/>
    <w:rsid w:val="00513B56"/>
    <w:rsid w:val="0051415C"/>
    <w:rsid w:val="00514BD9"/>
    <w:rsid w:val="0051587A"/>
    <w:rsid w:val="005158FA"/>
    <w:rsid w:val="00515B54"/>
    <w:rsid w:val="005169AD"/>
    <w:rsid w:val="00520010"/>
    <w:rsid w:val="0052011C"/>
    <w:rsid w:val="00520505"/>
    <w:rsid w:val="005208B9"/>
    <w:rsid w:val="005216A9"/>
    <w:rsid w:val="00521812"/>
    <w:rsid w:val="005219FD"/>
    <w:rsid w:val="00521B87"/>
    <w:rsid w:val="005221F0"/>
    <w:rsid w:val="00522BDA"/>
    <w:rsid w:val="00523108"/>
    <w:rsid w:val="005232C7"/>
    <w:rsid w:val="00524276"/>
    <w:rsid w:val="00524807"/>
    <w:rsid w:val="005252FE"/>
    <w:rsid w:val="005253B3"/>
    <w:rsid w:val="005257A1"/>
    <w:rsid w:val="00525FF9"/>
    <w:rsid w:val="005300F4"/>
    <w:rsid w:val="00530687"/>
    <w:rsid w:val="005311A7"/>
    <w:rsid w:val="005325A8"/>
    <w:rsid w:val="00532C41"/>
    <w:rsid w:val="00532D3F"/>
    <w:rsid w:val="0053386D"/>
    <w:rsid w:val="00533D22"/>
    <w:rsid w:val="00534093"/>
    <w:rsid w:val="00534700"/>
    <w:rsid w:val="00534A14"/>
    <w:rsid w:val="00536B9B"/>
    <w:rsid w:val="00537532"/>
    <w:rsid w:val="0053791F"/>
    <w:rsid w:val="00537C84"/>
    <w:rsid w:val="005400A4"/>
    <w:rsid w:val="00542A65"/>
    <w:rsid w:val="005448F7"/>
    <w:rsid w:val="00544AA6"/>
    <w:rsid w:val="00545146"/>
    <w:rsid w:val="005452AA"/>
    <w:rsid w:val="005452ED"/>
    <w:rsid w:val="0054580F"/>
    <w:rsid w:val="00546622"/>
    <w:rsid w:val="00547538"/>
    <w:rsid w:val="0055012A"/>
    <w:rsid w:val="0055050A"/>
    <w:rsid w:val="00550F02"/>
    <w:rsid w:val="00551FA7"/>
    <w:rsid w:val="00552D25"/>
    <w:rsid w:val="00553BFA"/>
    <w:rsid w:val="005544D5"/>
    <w:rsid w:val="005547AA"/>
    <w:rsid w:val="00554D05"/>
    <w:rsid w:val="00555407"/>
    <w:rsid w:val="0055596B"/>
    <w:rsid w:val="00555A96"/>
    <w:rsid w:val="005574AA"/>
    <w:rsid w:val="0055760F"/>
    <w:rsid w:val="0056077E"/>
    <w:rsid w:val="00560C0C"/>
    <w:rsid w:val="00560EDA"/>
    <w:rsid w:val="005617CB"/>
    <w:rsid w:val="00561E4A"/>
    <w:rsid w:val="0056268F"/>
    <w:rsid w:val="005626C0"/>
    <w:rsid w:val="005629EE"/>
    <w:rsid w:val="005648FA"/>
    <w:rsid w:val="00564D50"/>
    <w:rsid w:val="00564E36"/>
    <w:rsid w:val="0056522A"/>
    <w:rsid w:val="00565469"/>
    <w:rsid w:val="00567346"/>
    <w:rsid w:val="0056744A"/>
    <w:rsid w:val="005707C2"/>
    <w:rsid w:val="00570993"/>
    <w:rsid w:val="00570A7F"/>
    <w:rsid w:val="00570E02"/>
    <w:rsid w:val="00570F1A"/>
    <w:rsid w:val="0057152F"/>
    <w:rsid w:val="00571684"/>
    <w:rsid w:val="00572185"/>
    <w:rsid w:val="0057371B"/>
    <w:rsid w:val="005746E0"/>
    <w:rsid w:val="00574E53"/>
    <w:rsid w:val="0057581E"/>
    <w:rsid w:val="0057583C"/>
    <w:rsid w:val="00575E0C"/>
    <w:rsid w:val="00575EB8"/>
    <w:rsid w:val="00575EBA"/>
    <w:rsid w:val="00576104"/>
    <w:rsid w:val="0057613A"/>
    <w:rsid w:val="005762E4"/>
    <w:rsid w:val="0057648B"/>
    <w:rsid w:val="00576D71"/>
    <w:rsid w:val="00576ECB"/>
    <w:rsid w:val="00580B6F"/>
    <w:rsid w:val="0058282D"/>
    <w:rsid w:val="00582A71"/>
    <w:rsid w:val="00582A9B"/>
    <w:rsid w:val="005832AB"/>
    <w:rsid w:val="0058437C"/>
    <w:rsid w:val="005847D8"/>
    <w:rsid w:val="005851A6"/>
    <w:rsid w:val="00585941"/>
    <w:rsid w:val="00585CE2"/>
    <w:rsid w:val="005877B4"/>
    <w:rsid w:val="00587BC7"/>
    <w:rsid w:val="00590D3F"/>
    <w:rsid w:val="00591976"/>
    <w:rsid w:val="0059248E"/>
    <w:rsid w:val="00592DA6"/>
    <w:rsid w:val="005930E4"/>
    <w:rsid w:val="005935F4"/>
    <w:rsid w:val="00593E0A"/>
    <w:rsid w:val="00593E39"/>
    <w:rsid w:val="00593EDC"/>
    <w:rsid w:val="00594A1A"/>
    <w:rsid w:val="00595172"/>
    <w:rsid w:val="00595CC4"/>
    <w:rsid w:val="00595FDE"/>
    <w:rsid w:val="0059613F"/>
    <w:rsid w:val="005967C5"/>
    <w:rsid w:val="005971B0"/>
    <w:rsid w:val="005A167F"/>
    <w:rsid w:val="005A2003"/>
    <w:rsid w:val="005A227A"/>
    <w:rsid w:val="005A2A4D"/>
    <w:rsid w:val="005A346E"/>
    <w:rsid w:val="005A493D"/>
    <w:rsid w:val="005A5047"/>
    <w:rsid w:val="005A58AC"/>
    <w:rsid w:val="005A6644"/>
    <w:rsid w:val="005A68AB"/>
    <w:rsid w:val="005A73CF"/>
    <w:rsid w:val="005A77B7"/>
    <w:rsid w:val="005A7AAA"/>
    <w:rsid w:val="005B050A"/>
    <w:rsid w:val="005B094A"/>
    <w:rsid w:val="005B130D"/>
    <w:rsid w:val="005B319B"/>
    <w:rsid w:val="005B3EB1"/>
    <w:rsid w:val="005B3F6F"/>
    <w:rsid w:val="005B444B"/>
    <w:rsid w:val="005B5918"/>
    <w:rsid w:val="005B6941"/>
    <w:rsid w:val="005B77FA"/>
    <w:rsid w:val="005B798B"/>
    <w:rsid w:val="005C1FAE"/>
    <w:rsid w:val="005C3607"/>
    <w:rsid w:val="005C39E8"/>
    <w:rsid w:val="005C3E14"/>
    <w:rsid w:val="005C4192"/>
    <w:rsid w:val="005C4FF0"/>
    <w:rsid w:val="005C5121"/>
    <w:rsid w:val="005C5660"/>
    <w:rsid w:val="005C71E4"/>
    <w:rsid w:val="005C72E3"/>
    <w:rsid w:val="005C7BB4"/>
    <w:rsid w:val="005D00F8"/>
    <w:rsid w:val="005D091E"/>
    <w:rsid w:val="005D0BFC"/>
    <w:rsid w:val="005D11B2"/>
    <w:rsid w:val="005D141B"/>
    <w:rsid w:val="005D1CE0"/>
    <w:rsid w:val="005D2C9D"/>
    <w:rsid w:val="005D32AB"/>
    <w:rsid w:val="005D4B68"/>
    <w:rsid w:val="005D4B8E"/>
    <w:rsid w:val="005D5EAA"/>
    <w:rsid w:val="005D60D3"/>
    <w:rsid w:val="005D6A97"/>
    <w:rsid w:val="005D7C66"/>
    <w:rsid w:val="005E11C1"/>
    <w:rsid w:val="005E1686"/>
    <w:rsid w:val="005E19F2"/>
    <w:rsid w:val="005E24AC"/>
    <w:rsid w:val="005E2563"/>
    <w:rsid w:val="005E30BD"/>
    <w:rsid w:val="005E34E0"/>
    <w:rsid w:val="005E394C"/>
    <w:rsid w:val="005E4252"/>
    <w:rsid w:val="005E42BF"/>
    <w:rsid w:val="005E4310"/>
    <w:rsid w:val="005E439E"/>
    <w:rsid w:val="005E4E70"/>
    <w:rsid w:val="005E5567"/>
    <w:rsid w:val="005E622B"/>
    <w:rsid w:val="005E65BB"/>
    <w:rsid w:val="005E6817"/>
    <w:rsid w:val="005E6EED"/>
    <w:rsid w:val="005E6EF6"/>
    <w:rsid w:val="005E70B6"/>
    <w:rsid w:val="005E7DC0"/>
    <w:rsid w:val="005F082F"/>
    <w:rsid w:val="005F0DA0"/>
    <w:rsid w:val="005F141C"/>
    <w:rsid w:val="005F147D"/>
    <w:rsid w:val="005F2767"/>
    <w:rsid w:val="005F2CAE"/>
    <w:rsid w:val="005F34CB"/>
    <w:rsid w:val="005F3621"/>
    <w:rsid w:val="005F37D2"/>
    <w:rsid w:val="005F3B3D"/>
    <w:rsid w:val="005F3C1F"/>
    <w:rsid w:val="005F3D4E"/>
    <w:rsid w:val="005F3FE8"/>
    <w:rsid w:val="005F4255"/>
    <w:rsid w:val="005F433F"/>
    <w:rsid w:val="005F4790"/>
    <w:rsid w:val="005F4914"/>
    <w:rsid w:val="005F4A0F"/>
    <w:rsid w:val="005F4B25"/>
    <w:rsid w:val="005F5DF9"/>
    <w:rsid w:val="005F5E1D"/>
    <w:rsid w:val="005F62B7"/>
    <w:rsid w:val="005F67FC"/>
    <w:rsid w:val="005F6869"/>
    <w:rsid w:val="005F6BB9"/>
    <w:rsid w:val="006010F0"/>
    <w:rsid w:val="00601903"/>
    <w:rsid w:val="00601C61"/>
    <w:rsid w:val="00601E1E"/>
    <w:rsid w:val="00601EF9"/>
    <w:rsid w:val="00602D3C"/>
    <w:rsid w:val="00603148"/>
    <w:rsid w:val="006038D6"/>
    <w:rsid w:val="006039A0"/>
    <w:rsid w:val="00603EFA"/>
    <w:rsid w:val="00604513"/>
    <w:rsid w:val="00604666"/>
    <w:rsid w:val="0060526F"/>
    <w:rsid w:val="00605414"/>
    <w:rsid w:val="00605AE7"/>
    <w:rsid w:val="006065A3"/>
    <w:rsid w:val="00606FC7"/>
    <w:rsid w:val="00610456"/>
    <w:rsid w:val="00610E9D"/>
    <w:rsid w:val="00611473"/>
    <w:rsid w:val="00611B36"/>
    <w:rsid w:val="006125DE"/>
    <w:rsid w:val="00613A34"/>
    <w:rsid w:val="00615ADA"/>
    <w:rsid w:val="00615B96"/>
    <w:rsid w:val="00616683"/>
    <w:rsid w:val="0061680E"/>
    <w:rsid w:val="00616BFC"/>
    <w:rsid w:val="00617880"/>
    <w:rsid w:val="00617FEB"/>
    <w:rsid w:val="00620026"/>
    <w:rsid w:val="00621F4D"/>
    <w:rsid w:val="006221CD"/>
    <w:rsid w:val="00622220"/>
    <w:rsid w:val="00623433"/>
    <w:rsid w:val="00623C88"/>
    <w:rsid w:val="00624B20"/>
    <w:rsid w:val="00624E26"/>
    <w:rsid w:val="00625180"/>
    <w:rsid w:val="00626565"/>
    <w:rsid w:val="006266A9"/>
    <w:rsid w:val="006270FB"/>
    <w:rsid w:val="006279ED"/>
    <w:rsid w:val="00630426"/>
    <w:rsid w:val="00630ADE"/>
    <w:rsid w:val="006316C1"/>
    <w:rsid w:val="006317CD"/>
    <w:rsid w:val="00631BC0"/>
    <w:rsid w:val="00631ED4"/>
    <w:rsid w:val="00631EFC"/>
    <w:rsid w:val="0063228A"/>
    <w:rsid w:val="006336A9"/>
    <w:rsid w:val="006338E3"/>
    <w:rsid w:val="00633BC7"/>
    <w:rsid w:val="00634AE3"/>
    <w:rsid w:val="00635AC7"/>
    <w:rsid w:val="00635B13"/>
    <w:rsid w:val="00635BDC"/>
    <w:rsid w:val="00635E9C"/>
    <w:rsid w:val="00635F00"/>
    <w:rsid w:val="0063753F"/>
    <w:rsid w:val="00637854"/>
    <w:rsid w:val="00637B41"/>
    <w:rsid w:val="0064014C"/>
    <w:rsid w:val="006414EE"/>
    <w:rsid w:val="00642524"/>
    <w:rsid w:val="00642D0A"/>
    <w:rsid w:val="00644193"/>
    <w:rsid w:val="00644EFD"/>
    <w:rsid w:val="006452A0"/>
    <w:rsid w:val="0064536E"/>
    <w:rsid w:val="00645D33"/>
    <w:rsid w:val="0064630E"/>
    <w:rsid w:val="00646BAF"/>
    <w:rsid w:val="00646BE6"/>
    <w:rsid w:val="00646FE1"/>
    <w:rsid w:val="00647075"/>
    <w:rsid w:val="00647B47"/>
    <w:rsid w:val="00647E12"/>
    <w:rsid w:val="006504FA"/>
    <w:rsid w:val="00650B86"/>
    <w:rsid w:val="00650CB7"/>
    <w:rsid w:val="006510D6"/>
    <w:rsid w:val="006513B1"/>
    <w:rsid w:val="0065267B"/>
    <w:rsid w:val="00653EF3"/>
    <w:rsid w:val="0065417B"/>
    <w:rsid w:val="00654260"/>
    <w:rsid w:val="0065432A"/>
    <w:rsid w:val="00654EA3"/>
    <w:rsid w:val="006551A7"/>
    <w:rsid w:val="0065581D"/>
    <w:rsid w:val="00655C2F"/>
    <w:rsid w:val="00655D50"/>
    <w:rsid w:val="006560B1"/>
    <w:rsid w:val="006566CC"/>
    <w:rsid w:val="00657330"/>
    <w:rsid w:val="00660403"/>
    <w:rsid w:val="00660E86"/>
    <w:rsid w:val="00661140"/>
    <w:rsid w:val="00662053"/>
    <w:rsid w:val="00662CD1"/>
    <w:rsid w:val="0066352C"/>
    <w:rsid w:val="00664B1A"/>
    <w:rsid w:val="00667059"/>
    <w:rsid w:val="00667879"/>
    <w:rsid w:val="006679D8"/>
    <w:rsid w:val="00670561"/>
    <w:rsid w:val="006710DD"/>
    <w:rsid w:val="00671659"/>
    <w:rsid w:val="006719FF"/>
    <w:rsid w:val="00671FC9"/>
    <w:rsid w:val="00672423"/>
    <w:rsid w:val="006725FC"/>
    <w:rsid w:val="00673200"/>
    <w:rsid w:val="00673A61"/>
    <w:rsid w:val="00674492"/>
    <w:rsid w:val="0067501E"/>
    <w:rsid w:val="0067534F"/>
    <w:rsid w:val="006755CF"/>
    <w:rsid w:val="00675984"/>
    <w:rsid w:val="006773D2"/>
    <w:rsid w:val="0067794F"/>
    <w:rsid w:val="00677E7E"/>
    <w:rsid w:val="006803D8"/>
    <w:rsid w:val="00680581"/>
    <w:rsid w:val="00680A56"/>
    <w:rsid w:val="0068173A"/>
    <w:rsid w:val="00681A41"/>
    <w:rsid w:val="006821B2"/>
    <w:rsid w:val="00682390"/>
    <w:rsid w:val="00683017"/>
    <w:rsid w:val="006838C0"/>
    <w:rsid w:val="00683E68"/>
    <w:rsid w:val="00683FA8"/>
    <w:rsid w:val="006840C2"/>
    <w:rsid w:val="00684588"/>
    <w:rsid w:val="00684B31"/>
    <w:rsid w:val="00685856"/>
    <w:rsid w:val="00685901"/>
    <w:rsid w:val="00685BB9"/>
    <w:rsid w:val="00685D8E"/>
    <w:rsid w:val="006872E8"/>
    <w:rsid w:val="00687E06"/>
    <w:rsid w:val="00690127"/>
    <w:rsid w:val="00690A1A"/>
    <w:rsid w:val="00691772"/>
    <w:rsid w:val="00691BFF"/>
    <w:rsid w:val="00694504"/>
    <w:rsid w:val="006949CB"/>
    <w:rsid w:val="0069531B"/>
    <w:rsid w:val="006953C1"/>
    <w:rsid w:val="0069651C"/>
    <w:rsid w:val="00696EB2"/>
    <w:rsid w:val="0069741A"/>
    <w:rsid w:val="0069773F"/>
    <w:rsid w:val="006A0290"/>
    <w:rsid w:val="006A0A7F"/>
    <w:rsid w:val="006A0CD6"/>
    <w:rsid w:val="006A0DEA"/>
    <w:rsid w:val="006A163B"/>
    <w:rsid w:val="006A16E9"/>
    <w:rsid w:val="006A1F34"/>
    <w:rsid w:val="006A2335"/>
    <w:rsid w:val="006A254E"/>
    <w:rsid w:val="006A261F"/>
    <w:rsid w:val="006A3434"/>
    <w:rsid w:val="006A3D1D"/>
    <w:rsid w:val="006A40C9"/>
    <w:rsid w:val="006A4FE9"/>
    <w:rsid w:val="006A5450"/>
    <w:rsid w:val="006A6E49"/>
    <w:rsid w:val="006A7142"/>
    <w:rsid w:val="006A74F0"/>
    <w:rsid w:val="006A7679"/>
    <w:rsid w:val="006B0199"/>
    <w:rsid w:val="006B04F3"/>
    <w:rsid w:val="006B0A32"/>
    <w:rsid w:val="006B0BD8"/>
    <w:rsid w:val="006B1172"/>
    <w:rsid w:val="006B3956"/>
    <w:rsid w:val="006B4557"/>
    <w:rsid w:val="006B5F6A"/>
    <w:rsid w:val="006B7E10"/>
    <w:rsid w:val="006C0193"/>
    <w:rsid w:val="006C0251"/>
    <w:rsid w:val="006C0320"/>
    <w:rsid w:val="006C212B"/>
    <w:rsid w:val="006C2159"/>
    <w:rsid w:val="006C2377"/>
    <w:rsid w:val="006C2B9A"/>
    <w:rsid w:val="006C2DF2"/>
    <w:rsid w:val="006C3969"/>
    <w:rsid w:val="006C39BB"/>
    <w:rsid w:val="006C3EBD"/>
    <w:rsid w:val="006C4339"/>
    <w:rsid w:val="006C4502"/>
    <w:rsid w:val="006C5FA6"/>
    <w:rsid w:val="006C6114"/>
    <w:rsid w:val="006C7561"/>
    <w:rsid w:val="006D00C0"/>
    <w:rsid w:val="006D0EF2"/>
    <w:rsid w:val="006D2288"/>
    <w:rsid w:val="006D2294"/>
    <w:rsid w:val="006D266C"/>
    <w:rsid w:val="006D2E37"/>
    <w:rsid w:val="006D306A"/>
    <w:rsid w:val="006D3C32"/>
    <w:rsid w:val="006D4464"/>
    <w:rsid w:val="006D461E"/>
    <w:rsid w:val="006D4EC6"/>
    <w:rsid w:val="006D4FA7"/>
    <w:rsid w:val="006D5E91"/>
    <w:rsid w:val="006D5EB6"/>
    <w:rsid w:val="006D602F"/>
    <w:rsid w:val="006D61AB"/>
    <w:rsid w:val="006D671D"/>
    <w:rsid w:val="006D7206"/>
    <w:rsid w:val="006D791E"/>
    <w:rsid w:val="006D7B6C"/>
    <w:rsid w:val="006D7E87"/>
    <w:rsid w:val="006E14E6"/>
    <w:rsid w:val="006E1AEE"/>
    <w:rsid w:val="006E239B"/>
    <w:rsid w:val="006E26E8"/>
    <w:rsid w:val="006E283C"/>
    <w:rsid w:val="006E2B6C"/>
    <w:rsid w:val="006E2F52"/>
    <w:rsid w:val="006E32A9"/>
    <w:rsid w:val="006E3B9C"/>
    <w:rsid w:val="006E44C9"/>
    <w:rsid w:val="006E51A2"/>
    <w:rsid w:val="006E685D"/>
    <w:rsid w:val="006E6B78"/>
    <w:rsid w:val="006F0DE2"/>
    <w:rsid w:val="006F0EB4"/>
    <w:rsid w:val="006F106B"/>
    <w:rsid w:val="006F11BD"/>
    <w:rsid w:val="006F25B4"/>
    <w:rsid w:val="006F282C"/>
    <w:rsid w:val="006F32C7"/>
    <w:rsid w:val="006F3392"/>
    <w:rsid w:val="006F3495"/>
    <w:rsid w:val="006F35D8"/>
    <w:rsid w:val="006F417D"/>
    <w:rsid w:val="006F460B"/>
    <w:rsid w:val="006F5384"/>
    <w:rsid w:val="006F5C83"/>
    <w:rsid w:val="006F5FCA"/>
    <w:rsid w:val="006F67CC"/>
    <w:rsid w:val="006F6968"/>
    <w:rsid w:val="006F6B89"/>
    <w:rsid w:val="006F7B45"/>
    <w:rsid w:val="00701C2D"/>
    <w:rsid w:val="00702162"/>
    <w:rsid w:val="007021E7"/>
    <w:rsid w:val="007022A7"/>
    <w:rsid w:val="00702536"/>
    <w:rsid w:val="00703173"/>
    <w:rsid w:val="007033A7"/>
    <w:rsid w:val="00703930"/>
    <w:rsid w:val="00704301"/>
    <w:rsid w:val="00704940"/>
    <w:rsid w:val="007049FF"/>
    <w:rsid w:val="00704F55"/>
    <w:rsid w:val="00705A92"/>
    <w:rsid w:val="0070610E"/>
    <w:rsid w:val="00707018"/>
    <w:rsid w:val="0070720C"/>
    <w:rsid w:val="00707759"/>
    <w:rsid w:val="00710081"/>
    <w:rsid w:val="00710460"/>
    <w:rsid w:val="00710B0D"/>
    <w:rsid w:val="00712AE6"/>
    <w:rsid w:val="00712B76"/>
    <w:rsid w:val="007131F9"/>
    <w:rsid w:val="00713CB5"/>
    <w:rsid w:val="00713D44"/>
    <w:rsid w:val="00713EF2"/>
    <w:rsid w:val="00714DC3"/>
    <w:rsid w:val="00714E3F"/>
    <w:rsid w:val="0071558B"/>
    <w:rsid w:val="00715E45"/>
    <w:rsid w:val="0071621E"/>
    <w:rsid w:val="00716787"/>
    <w:rsid w:val="00716AE2"/>
    <w:rsid w:val="00716EB2"/>
    <w:rsid w:val="0071741F"/>
    <w:rsid w:val="0071776A"/>
    <w:rsid w:val="00720867"/>
    <w:rsid w:val="007208A9"/>
    <w:rsid w:val="00721189"/>
    <w:rsid w:val="00721B38"/>
    <w:rsid w:val="007221C3"/>
    <w:rsid w:val="00722507"/>
    <w:rsid w:val="007225D1"/>
    <w:rsid w:val="007227E4"/>
    <w:rsid w:val="00722F2C"/>
    <w:rsid w:val="007233D8"/>
    <w:rsid w:val="007235C7"/>
    <w:rsid w:val="00724A46"/>
    <w:rsid w:val="007254D1"/>
    <w:rsid w:val="00725B32"/>
    <w:rsid w:val="00725B3C"/>
    <w:rsid w:val="00725D04"/>
    <w:rsid w:val="00725E69"/>
    <w:rsid w:val="007267B6"/>
    <w:rsid w:val="00726BE7"/>
    <w:rsid w:val="007276F5"/>
    <w:rsid w:val="00727789"/>
    <w:rsid w:val="00727964"/>
    <w:rsid w:val="0073069A"/>
    <w:rsid w:val="007311AB"/>
    <w:rsid w:val="00731ACE"/>
    <w:rsid w:val="00731EC3"/>
    <w:rsid w:val="00731EEB"/>
    <w:rsid w:val="00733D54"/>
    <w:rsid w:val="00734588"/>
    <w:rsid w:val="00734CEE"/>
    <w:rsid w:val="007363D3"/>
    <w:rsid w:val="00736A4F"/>
    <w:rsid w:val="00737100"/>
    <w:rsid w:val="00737753"/>
    <w:rsid w:val="00737768"/>
    <w:rsid w:val="00737BBF"/>
    <w:rsid w:val="00737FFA"/>
    <w:rsid w:val="00740BB8"/>
    <w:rsid w:val="00740CE9"/>
    <w:rsid w:val="0074118D"/>
    <w:rsid w:val="007411E2"/>
    <w:rsid w:val="007413F0"/>
    <w:rsid w:val="007416CE"/>
    <w:rsid w:val="00742208"/>
    <w:rsid w:val="007428E3"/>
    <w:rsid w:val="00742A2E"/>
    <w:rsid w:val="00742B3A"/>
    <w:rsid w:val="00743387"/>
    <w:rsid w:val="0074378B"/>
    <w:rsid w:val="0074394E"/>
    <w:rsid w:val="00743B1F"/>
    <w:rsid w:val="00743DC3"/>
    <w:rsid w:val="00743F90"/>
    <w:rsid w:val="0074422D"/>
    <w:rsid w:val="00744C26"/>
    <w:rsid w:val="00745EB9"/>
    <w:rsid w:val="0074743D"/>
    <w:rsid w:val="00750D0A"/>
    <w:rsid w:val="00750F2A"/>
    <w:rsid w:val="0075186F"/>
    <w:rsid w:val="00751940"/>
    <w:rsid w:val="00751D93"/>
    <w:rsid w:val="00752300"/>
    <w:rsid w:val="00752651"/>
    <w:rsid w:val="0075291A"/>
    <w:rsid w:val="00752D68"/>
    <w:rsid w:val="00752F68"/>
    <w:rsid w:val="00753365"/>
    <w:rsid w:val="0075343F"/>
    <w:rsid w:val="00753BF5"/>
    <w:rsid w:val="007546EF"/>
    <w:rsid w:val="007546F8"/>
    <w:rsid w:val="00754FE4"/>
    <w:rsid w:val="0075579B"/>
    <w:rsid w:val="00755BAB"/>
    <w:rsid w:val="007568B5"/>
    <w:rsid w:val="00756F04"/>
    <w:rsid w:val="00757C3D"/>
    <w:rsid w:val="0076080E"/>
    <w:rsid w:val="00761D1F"/>
    <w:rsid w:val="00761F40"/>
    <w:rsid w:val="0076411D"/>
    <w:rsid w:val="007641A8"/>
    <w:rsid w:val="00764486"/>
    <w:rsid w:val="007646CD"/>
    <w:rsid w:val="0076577A"/>
    <w:rsid w:val="00766F91"/>
    <w:rsid w:val="007670F8"/>
    <w:rsid w:val="007671D4"/>
    <w:rsid w:val="00767405"/>
    <w:rsid w:val="00770034"/>
    <w:rsid w:val="00770A85"/>
    <w:rsid w:val="007721BF"/>
    <w:rsid w:val="007732A1"/>
    <w:rsid w:val="007732A2"/>
    <w:rsid w:val="00773DC9"/>
    <w:rsid w:val="0077492D"/>
    <w:rsid w:val="0077524F"/>
    <w:rsid w:val="0077572E"/>
    <w:rsid w:val="007768E1"/>
    <w:rsid w:val="00776B74"/>
    <w:rsid w:val="00776C67"/>
    <w:rsid w:val="00777BE4"/>
    <w:rsid w:val="0078031B"/>
    <w:rsid w:val="0078185A"/>
    <w:rsid w:val="00781EFD"/>
    <w:rsid w:val="00782385"/>
    <w:rsid w:val="00782BF3"/>
    <w:rsid w:val="0078336A"/>
    <w:rsid w:val="00784F44"/>
    <w:rsid w:val="00785A9A"/>
    <w:rsid w:val="00786672"/>
    <w:rsid w:val="007870A5"/>
    <w:rsid w:val="007870BF"/>
    <w:rsid w:val="007872CF"/>
    <w:rsid w:val="007876C2"/>
    <w:rsid w:val="0079036D"/>
    <w:rsid w:val="00790B9D"/>
    <w:rsid w:val="00790E2F"/>
    <w:rsid w:val="007917F4"/>
    <w:rsid w:val="0079201C"/>
    <w:rsid w:val="0079244C"/>
    <w:rsid w:val="0079307F"/>
    <w:rsid w:val="00793267"/>
    <w:rsid w:val="007940C5"/>
    <w:rsid w:val="007947C4"/>
    <w:rsid w:val="00795528"/>
    <w:rsid w:val="0079570A"/>
    <w:rsid w:val="00795812"/>
    <w:rsid w:val="00795A1A"/>
    <w:rsid w:val="00795CE1"/>
    <w:rsid w:val="00795DC3"/>
    <w:rsid w:val="00797710"/>
    <w:rsid w:val="00797A13"/>
    <w:rsid w:val="00797AD4"/>
    <w:rsid w:val="007A004B"/>
    <w:rsid w:val="007A04D0"/>
    <w:rsid w:val="007A0646"/>
    <w:rsid w:val="007A06AC"/>
    <w:rsid w:val="007A0C1A"/>
    <w:rsid w:val="007A0EB3"/>
    <w:rsid w:val="007A0EF7"/>
    <w:rsid w:val="007A11A3"/>
    <w:rsid w:val="007A1B2F"/>
    <w:rsid w:val="007A1E0F"/>
    <w:rsid w:val="007A251D"/>
    <w:rsid w:val="007A2745"/>
    <w:rsid w:val="007A2E01"/>
    <w:rsid w:val="007A43D6"/>
    <w:rsid w:val="007A4636"/>
    <w:rsid w:val="007A4A89"/>
    <w:rsid w:val="007A4AE7"/>
    <w:rsid w:val="007A4F29"/>
    <w:rsid w:val="007A5719"/>
    <w:rsid w:val="007A706A"/>
    <w:rsid w:val="007A7377"/>
    <w:rsid w:val="007A75AE"/>
    <w:rsid w:val="007A7979"/>
    <w:rsid w:val="007B01AE"/>
    <w:rsid w:val="007B02D7"/>
    <w:rsid w:val="007B0535"/>
    <w:rsid w:val="007B06FA"/>
    <w:rsid w:val="007B1014"/>
    <w:rsid w:val="007B103F"/>
    <w:rsid w:val="007B136B"/>
    <w:rsid w:val="007B1484"/>
    <w:rsid w:val="007B1969"/>
    <w:rsid w:val="007B1A10"/>
    <w:rsid w:val="007B31AB"/>
    <w:rsid w:val="007B3268"/>
    <w:rsid w:val="007B37F1"/>
    <w:rsid w:val="007B42D3"/>
    <w:rsid w:val="007B46D9"/>
    <w:rsid w:val="007B4965"/>
    <w:rsid w:val="007B4B89"/>
    <w:rsid w:val="007B6659"/>
    <w:rsid w:val="007B6C39"/>
    <w:rsid w:val="007B72C2"/>
    <w:rsid w:val="007B76AB"/>
    <w:rsid w:val="007B7DBD"/>
    <w:rsid w:val="007B7DF7"/>
    <w:rsid w:val="007C09EA"/>
    <w:rsid w:val="007C0BD8"/>
    <w:rsid w:val="007C147A"/>
    <w:rsid w:val="007C1575"/>
    <w:rsid w:val="007C15CF"/>
    <w:rsid w:val="007C264B"/>
    <w:rsid w:val="007C2EA0"/>
    <w:rsid w:val="007C4252"/>
    <w:rsid w:val="007C45D3"/>
    <w:rsid w:val="007C4CFF"/>
    <w:rsid w:val="007C4EC3"/>
    <w:rsid w:val="007C597B"/>
    <w:rsid w:val="007C6BD3"/>
    <w:rsid w:val="007C6F36"/>
    <w:rsid w:val="007C760C"/>
    <w:rsid w:val="007D0181"/>
    <w:rsid w:val="007D08FD"/>
    <w:rsid w:val="007D0A2A"/>
    <w:rsid w:val="007D1584"/>
    <w:rsid w:val="007D1AB1"/>
    <w:rsid w:val="007D1BC3"/>
    <w:rsid w:val="007D2044"/>
    <w:rsid w:val="007D269B"/>
    <w:rsid w:val="007D4F33"/>
    <w:rsid w:val="007D51A7"/>
    <w:rsid w:val="007D53BA"/>
    <w:rsid w:val="007D554B"/>
    <w:rsid w:val="007D59AF"/>
    <w:rsid w:val="007D65C7"/>
    <w:rsid w:val="007D67A9"/>
    <w:rsid w:val="007D74D2"/>
    <w:rsid w:val="007D79B5"/>
    <w:rsid w:val="007D7C7C"/>
    <w:rsid w:val="007E2334"/>
    <w:rsid w:val="007E23CE"/>
    <w:rsid w:val="007E2CE7"/>
    <w:rsid w:val="007E3242"/>
    <w:rsid w:val="007E392B"/>
    <w:rsid w:val="007E398C"/>
    <w:rsid w:val="007E43D0"/>
    <w:rsid w:val="007E4F00"/>
    <w:rsid w:val="007E4F1E"/>
    <w:rsid w:val="007E50D5"/>
    <w:rsid w:val="007E54F8"/>
    <w:rsid w:val="007E5987"/>
    <w:rsid w:val="007E5BD8"/>
    <w:rsid w:val="007E60A5"/>
    <w:rsid w:val="007E628C"/>
    <w:rsid w:val="007E7328"/>
    <w:rsid w:val="007E7927"/>
    <w:rsid w:val="007E7BF9"/>
    <w:rsid w:val="007E7C00"/>
    <w:rsid w:val="007E7C60"/>
    <w:rsid w:val="007F0213"/>
    <w:rsid w:val="007F02BC"/>
    <w:rsid w:val="007F0349"/>
    <w:rsid w:val="007F093B"/>
    <w:rsid w:val="007F1D17"/>
    <w:rsid w:val="007F20D7"/>
    <w:rsid w:val="007F28D1"/>
    <w:rsid w:val="007F2E65"/>
    <w:rsid w:val="007F2F67"/>
    <w:rsid w:val="007F37F3"/>
    <w:rsid w:val="007F4161"/>
    <w:rsid w:val="007F43BA"/>
    <w:rsid w:val="007F45D1"/>
    <w:rsid w:val="007F5553"/>
    <w:rsid w:val="007F64BE"/>
    <w:rsid w:val="007F6795"/>
    <w:rsid w:val="007F6DC3"/>
    <w:rsid w:val="007F7C91"/>
    <w:rsid w:val="008004D5"/>
    <w:rsid w:val="008006B4"/>
    <w:rsid w:val="008014D5"/>
    <w:rsid w:val="008015B6"/>
    <w:rsid w:val="00801849"/>
    <w:rsid w:val="00801A5C"/>
    <w:rsid w:val="00801AFC"/>
    <w:rsid w:val="00803E2C"/>
    <w:rsid w:val="00803FD4"/>
    <w:rsid w:val="0080481C"/>
    <w:rsid w:val="00804C54"/>
    <w:rsid w:val="008056DD"/>
    <w:rsid w:val="00805E80"/>
    <w:rsid w:val="00806A59"/>
    <w:rsid w:val="00807657"/>
    <w:rsid w:val="00810720"/>
    <w:rsid w:val="0081086D"/>
    <w:rsid w:val="0081104C"/>
    <w:rsid w:val="00811781"/>
    <w:rsid w:val="008121F2"/>
    <w:rsid w:val="00812A05"/>
    <w:rsid w:val="00812D16"/>
    <w:rsid w:val="00813DF2"/>
    <w:rsid w:val="00814555"/>
    <w:rsid w:val="008158BD"/>
    <w:rsid w:val="0081682D"/>
    <w:rsid w:val="00816C51"/>
    <w:rsid w:val="00816D78"/>
    <w:rsid w:val="008178D3"/>
    <w:rsid w:val="008201EE"/>
    <w:rsid w:val="00820539"/>
    <w:rsid w:val="00820FDA"/>
    <w:rsid w:val="008214B0"/>
    <w:rsid w:val="00821809"/>
    <w:rsid w:val="00821865"/>
    <w:rsid w:val="008221BA"/>
    <w:rsid w:val="008225EB"/>
    <w:rsid w:val="0082327D"/>
    <w:rsid w:val="0082338E"/>
    <w:rsid w:val="0082433D"/>
    <w:rsid w:val="008244C1"/>
    <w:rsid w:val="00824D37"/>
    <w:rsid w:val="00825E54"/>
    <w:rsid w:val="0082644C"/>
    <w:rsid w:val="00826509"/>
    <w:rsid w:val="00831664"/>
    <w:rsid w:val="00831EDD"/>
    <w:rsid w:val="0083209B"/>
    <w:rsid w:val="008322D5"/>
    <w:rsid w:val="00832715"/>
    <w:rsid w:val="00832DF4"/>
    <w:rsid w:val="0083354D"/>
    <w:rsid w:val="00833FEB"/>
    <w:rsid w:val="008342EB"/>
    <w:rsid w:val="00834699"/>
    <w:rsid w:val="00835547"/>
    <w:rsid w:val="0083561B"/>
    <w:rsid w:val="008359E8"/>
    <w:rsid w:val="00835F96"/>
    <w:rsid w:val="0083603E"/>
    <w:rsid w:val="008371EF"/>
    <w:rsid w:val="00837D78"/>
    <w:rsid w:val="00840063"/>
    <w:rsid w:val="00840D79"/>
    <w:rsid w:val="008419F0"/>
    <w:rsid w:val="0084289D"/>
    <w:rsid w:val="00842939"/>
    <w:rsid w:val="00842A21"/>
    <w:rsid w:val="00843D1F"/>
    <w:rsid w:val="00844BCA"/>
    <w:rsid w:val="00845DAD"/>
    <w:rsid w:val="0084637C"/>
    <w:rsid w:val="00846827"/>
    <w:rsid w:val="0084733C"/>
    <w:rsid w:val="00847511"/>
    <w:rsid w:val="0085029A"/>
    <w:rsid w:val="00851232"/>
    <w:rsid w:val="00851377"/>
    <w:rsid w:val="008526F1"/>
    <w:rsid w:val="00853F8F"/>
    <w:rsid w:val="0085437C"/>
    <w:rsid w:val="00854966"/>
    <w:rsid w:val="00854B2F"/>
    <w:rsid w:val="00855481"/>
    <w:rsid w:val="00856354"/>
    <w:rsid w:val="00856679"/>
    <w:rsid w:val="008568D6"/>
    <w:rsid w:val="008568E1"/>
    <w:rsid w:val="008568FE"/>
    <w:rsid w:val="00856BE9"/>
    <w:rsid w:val="008578F8"/>
    <w:rsid w:val="00857E87"/>
    <w:rsid w:val="008604E5"/>
    <w:rsid w:val="00860566"/>
    <w:rsid w:val="00860DEB"/>
    <w:rsid w:val="00860DEC"/>
    <w:rsid w:val="0086129A"/>
    <w:rsid w:val="0086165C"/>
    <w:rsid w:val="00861735"/>
    <w:rsid w:val="0086179A"/>
    <w:rsid w:val="00861B26"/>
    <w:rsid w:val="00861C36"/>
    <w:rsid w:val="00861CB9"/>
    <w:rsid w:val="008627A2"/>
    <w:rsid w:val="00862864"/>
    <w:rsid w:val="00862B60"/>
    <w:rsid w:val="00862C8D"/>
    <w:rsid w:val="00862EED"/>
    <w:rsid w:val="008643FC"/>
    <w:rsid w:val="008647C8"/>
    <w:rsid w:val="008649B9"/>
    <w:rsid w:val="00864FDB"/>
    <w:rsid w:val="008658FE"/>
    <w:rsid w:val="008660EE"/>
    <w:rsid w:val="0086621D"/>
    <w:rsid w:val="00866AB0"/>
    <w:rsid w:val="0086706A"/>
    <w:rsid w:val="0086784F"/>
    <w:rsid w:val="00870394"/>
    <w:rsid w:val="0087073B"/>
    <w:rsid w:val="00870997"/>
    <w:rsid w:val="00871150"/>
    <w:rsid w:val="0087252C"/>
    <w:rsid w:val="008734C5"/>
    <w:rsid w:val="00873967"/>
    <w:rsid w:val="0087434B"/>
    <w:rsid w:val="008743BB"/>
    <w:rsid w:val="00874F10"/>
    <w:rsid w:val="00875A6C"/>
    <w:rsid w:val="00876147"/>
    <w:rsid w:val="008770D4"/>
    <w:rsid w:val="008772F0"/>
    <w:rsid w:val="0087774B"/>
    <w:rsid w:val="008800E5"/>
    <w:rsid w:val="00880A1C"/>
    <w:rsid w:val="0088127F"/>
    <w:rsid w:val="008815EF"/>
    <w:rsid w:val="00881D81"/>
    <w:rsid w:val="00882D25"/>
    <w:rsid w:val="00883D20"/>
    <w:rsid w:val="00883ED5"/>
    <w:rsid w:val="008844ED"/>
    <w:rsid w:val="00884C14"/>
    <w:rsid w:val="00885273"/>
    <w:rsid w:val="008853EF"/>
    <w:rsid w:val="00885D6A"/>
    <w:rsid w:val="00885F2C"/>
    <w:rsid w:val="00886386"/>
    <w:rsid w:val="00886898"/>
    <w:rsid w:val="00886A5B"/>
    <w:rsid w:val="00886A70"/>
    <w:rsid w:val="0088701C"/>
    <w:rsid w:val="008871DC"/>
    <w:rsid w:val="0088780C"/>
    <w:rsid w:val="008903B0"/>
    <w:rsid w:val="00890423"/>
    <w:rsid w:val="00890926"/>
    <w:rsid w:val="00891E55"/>
    <w:rsid w:val="00892459"/>
    <w:rsid w:val="00892578"/>
    <w:rsid w:val="00892800"/>
    <w:rsid w:val="008929AA"/>
    <w:rsid w:val="00892AA5"/>
    <w:rsid w:val="008932D7"/>
    <w:rsid w:val="00894096"/>
    <w:rsid w:val="0089444B"/>
    <w:rsid w:val="0089499B"/>
    <w:rsid w:val="00894ACA"/>
    <w:rsid w:val="00894BC8"/>
    <w:rsid w:val="00894EC5"/>
    <w:rsid w:val="00895FF2"/>
    <w:rsid w:val="00896357"/>
    <w:rsid w:val="0089638C"/>
    <w:rsid w:val="00896658"/>
    <w:rsid w:val="008967B5"/>
    <w:rsid w:val="00896F3D"/>
    <w:rsid w:val="00897410"/>
    <w:rsid w:val="008A03AC"/>
    <w:rsid w:val="008A0EA2"/>
    <w:rsid w:val="008A1008"/>
    <w:rsid w:val="008A18B9"/>
    <w:rsid w:val="008A305C"/>
    <w:rsid w:val="008A345A"/>
    <w:rsid w:val="008A3DB9"/>
    <w:rsid w:val="008A40B7"/>
    <w:rsid w:val="008A43D2"/>
    <w:rsid w:val="008A48A9"/>
    <w:rsid w:val="008A4AE7"/>
    <w:rsid w:val="008A4D72"/>
    <w:rsid w:val="008A6814"/>
    <w:rsid w:val="008A6A5C"/>
    <w:rsid w:val="008A7316"/>
    <w:rsid w:val="008A7DB0"/>
    <w:rsid w:val="008B07DF"/>
    <w:rsid w:val="008B12CB"/>
    <w:rsid w:val="008B1580"/>
    <w:rsid w:val="008B2508"/>
    <w:rsid w:val="008B28EA"/>
    <w:rsid w:val="008B3012"/>
    <w:rsid w:val="008B39E6"/>
    <w:rsid w:val="008B4A1C"/>
    <w:rsid w:val="008B4B19"/>
    <w:rsid w:val="008B500A"/>
    <w:rsid w:val="008B520B"/>
    <w:rsid w:val="008B52CA"/>
    <w:rsid w:val="008B5D36"/>
    <w:rsid w:val="008B7ACB"/>
    <w:rsid w:val="008C090B"/>
    <w:rsid w:val="008C13C7"/>
    <w:rsid w:val="008C1610"/>
    <w:rsid w:val="008C2F1E"/>
    <w:rsid w:val="008C2F32"/>
    <w:rsid w:val="008C30E5"/>
    <w:rsid w:val="008C322A"/>
    <w:rsid w:val="008C3402"/>
    <w:rsid w:val="008C3685"/>
    <w:rsid w:val="008C3B5B"/>
    <w:rsid w:val="008C3D77"/>
    <w:rsid w:val="008C3F53"/>
    <w:rsid w:val="008C409F"/>
    <w:rsid w:val="008C463C"/>
    <w:rsid w:val="008C4858"/>
    <w:rsid w:val="008C485F"/>
    <w:rsid w:val="008C4D8B"/>
    <w:rsid w:val="008C4EFA"/>
    <w:rsid w:val="008C53E6"/>
    <w:rsid w:val="008C5DC1"/>
    <w:rsid w:val="008C602D"/>
    <w:rsid w:val="008C6056"/>
    <w:rsid w:val="008C605E"/>
    <w:rsid w:val="008C6BCC"/>
    <w:rsid w:val="008D0129"/>
    <w:rsid w:val="008D098D"/>
    <w:rsid w:val="008D0E25"/>
    <w:rsid w:val="008D135A"/>
    <w:rsid w:val="008D17D4"/>
    <w:rsid w:val="008D1A09"/>
    <w:rsid w:val="008D2205"/>
    <w:rsid w:val="008D2331"/>
    <w:rsid w:val="008D2E61"/>
    <w:rsid w:val="008D347F"/>
    <w:rsid w:val="008D35AD"/>
    <w:rsid w:val="008D36CD"/>
    <w:rsid w:val="008D38DF"/>
    <w:rsid w:val="008D3B87"/>
    <w:rsid w:val="008D3F91"/>
    <w:rsid w:val="008D4380"/>
    <w:rsid w:val="008D48D1"/>
    <w:rsid w:val="008D4C09"/>
    <w:rsid w:val="008D537B"/>
    <w:rsid w:val="008D55F7"/>
    <w:rsid w:val="008D6959"/>
    <w:rsid w:val="008D6BE8"/>
    <w:rsid w:val="008D6F3F"/>
    <w:rsid w:val="008D7020"/>
    <w:rsid w:val="008D791A"/>
    <w:rsid w:val="008D7940"/>
    <w:rsid w:val="008D7FD3"/>
    <w:rsid w:val="008E00AC"/>
    <w:rsid w:val="008E0B92"/>
    <w:rsid w:val="008E1246"/>
    <w:rsid w:val="008E19FA"/>
    <w:rsid w:val="008E1E69"/>
    <w:rsid w:val="008E27E9"/>
    <w:rsid w:val="008E305B"/>
    <w:rsid w:val="008E33B9"/>
    <w:rsid w:val="008E42DE"/>
    <w:rsid w:val="008E4430"/>
    <w:rsid w:val="008E4DC3"/>
    <w:rsid w:val="008E4E0D"/>
    <w:rsid w:val="008E553C"/>
    <w:rsid w:val="008E6284"/>
    <w:rsid w:val="008E662A"/>
    <w:rsid w:val="008E718B"/>
    <w:rsid w:val="008E7F41"/>
    <w:rsid w:val="008F11BD"/>
    <w:rsid w:val="008F180B"/>
    <w:rsid w:val="008F19E6"/>
    <w:rsid w:val="008F1B08"/>
    <w:rsid w:val="008F29F0"/>
    <w:rsid w:val="008F2C49"/>
    <w:rsid w:val="008F2F70"/>
    <w:rsid w:val="008F31CE"/>
    <w:rsid w:val="008F36F0"/>
    <w:rsid w:val="008F3865"/>
    <w:rsid w:val="008F3D27"/>
    <w:rsid w:val="008F5136"/>
    <w:rsid w:val="008F66BC"/>
    <w:rsid w:val="008F7B2F"/>
    <w:rsid w:val="008F7CFF"/>
    <w:rsid w:val="008F7ED1"/>
    <w:rsid w:val="008F7F04"/>
    <w:rsid w:val="00900072"/>
    <w:rsid w:val="00901A2A"/>
    <w:rsid w:val="00901C8D"/>
    <w:rsid w:val="009021F1"/>
    <w:rsid w:val="009022FC"/>
    <w:rsid w:val="00902875"/>
    <w:rsid w:val="00902AA7"/>
    <w:rsid w:val="00902FE0"/>
    <w:rsid w:val="009031AB"/>
    <w:rsid w:val="0090336E"/>
    <w:rsid w:val="00903574"/>
    <w:rsid w:val="009039D7"/>
    <w:rsid w:val="009042F3"/>
    <w:rsid w:val="00904752"/>
    <w:rsid w:val="00904A4D"/>
    <w:rsid w:val="00904D1B"/>
    <w:rsid w:val="00904F1F"/>
    <w:rsid w:val="00904F94"/>
    <w:rsid w:val="00905643"/>
    <w:rsid w:val="0090585B"/>
    <w:rsid w:val="00905895"/>
    <w:rsid w:val="00905B39"/>
    <w:rsid w:val="00905EE9"/>
    <w:rsid w:val="009065F4"/>
    <w:rsid w:val="0090676C"/>
    <w:rsid w:val="00906C70"/>
    <w:rsid w:val="009075A7"/>
    <w:rsid w:val="00907DFB"/>
    <w:rsid w:val="00910210"/>
    <w:rsid w:val="00910624"/>
    <w:rsid w:val="00910AA7"/>
    <w:rsid w:val="00910FBA"/>
    <w:rsid w:val="009117BD"/>
    <w:rsid w:val="00911D39"/>
    <w:rsid w:val="00912064"/>
    <w:rsid w:val="00912B9F"/>
    <w:rsid w:val="00914067"/>
    <w:rsid w:val="00914467"/>
    <w:rsid w:val="009153CB"/>
    <w:rsid w:val="009174A5"/>
    <w:rsid w:val="00917C0F"/>
    <w:rsid w:val="00917F48"/>
    <w:rsid w:val="0092040E"/>
    <w:rsid w:val="0092054A"/>
    <w:rsid w:val="00920C3A"/>
    <w:rsid w:val="00920C6C"/>
    <w:rsid w:val="00920D82"/>
    <w:rsid w:val="009215C1"/>
    <w:rsid w:val="00921712"/>
    <w:rsid w:val="00921897"/>
    <w:rsid w:val="00921C6D"/>
    <w:rsid w:val="00921CB0"/>
    <w:rsid w:val="00922737"/>
    <w:rsid w:val="009227D9"/>
    <w:rsid w:val="00922AA3"/>
    <w:rsid w:val="009232A8"/>
    <w:rsid w:val="00923B27"/>
    <w:rsid w:val="00923C44"/>
    <w:rsid w:val="0092478A"/>
    <w:rsid w:val="00924E2D"/>
    <w:rsid w:val="00925410"/>
    <w:rsid w:val="009256EA"/>
    <w:rsid w:val="0092587B"/>
    <w:rsid w:val="00925941"/>
    <w:rsid w:val="00926175"/>
    <w:rsid w:val="00926CA9"/>
    <w:rsid w:val="00926D48"/>
    <w:rsid w:val="009275FE"/>
    <w:rsid w:val="00927791"/>
    <w:rsid w:val="00930607"/>
    <w:rsid w:val="00930712"/>
    <w:rsid w:val="00930D0A"/>
    <w:rsid w:val="00931A44"/>
    <w:rsid w:val="009325F6"/>
    <w:rsid w:val="009329BA"/>
    <w:rsid w:val="0093304D"/>
    <w:rsid w:val="00933A84"/>
    <w:rsid w:val="00934027"/>
    <w:rsid w:val="00934AE8"/>
    <w:rsid w:val="00934E4F"/>
    <w:rsid w:val="00934E99"/>
    <w:rsid w:val="00934FCE"/>
    <w:rsid w:val="0093639E"/>
    <w:rsid w:val="00936939"/>
    <w:rsid w:val="00937A4C"/>
    <w:rsid w:val="00937D60"/>
    <w:rsid w:val="0094053B"/>
    <w:rsid w:val="009412D2"/>
    <w:rsid w:val="00942040"/>
    <w:rsid w:val="009421D5"/>
    <w:rsid w:val="009427BD"/>
    <w:rsid w:val="009427EB"/>
    <w:rsid w:val="00942C9F"/>
    <w:rsid w:val="00942F55"/>
    <w:rsid w:val="00943F98"/>
    <w:rsid w:val="00944437"/>
    <w:rsid w:val="00944516"/>
    <w:rsid w:val="00945631"/>
    <w:rsid w:val="00946333"/>
    <w:rsid w:val="00946A1D"/>
    <w:rsid w:val="00946EB3"/>
    <w:rsid w:val="00947549"/>
    <w:rsid w:val="0094796B"/>
    <w:rsid w:val="00947CF3"/>
    <w:rsid w:val="00950C3F"/>
    <w:rsid w:val="00952152"/>
    <w:rsid w:val="00952744"/>
    <w:rsid w:val="009529FB"/>
    <w:rsid w:val="009536A4"/>
    <w:rsid w:val="009538EE"/>
    <w:rsid w:val="00953D1E"/>
    <w:rsid w:val="00954561"/>
    <w:rsid w:val="009556E1"/>
    <w:rsid w:val="00955FB0"/>
    <w:rsid w:val="00956C04"/>
    <w:rsid w:val="0095747B"/>
    <w:rsid w:val="0095793C"/>
    <w:rsid w:val="009579AA"/>
    <w:rsid w:val="00957E61"/>
    <w:rsid w:val="0096111E"/>
    <w:rsid w:val="00961125"/>
    <w:rsid w:val="00961352"/>
    <w:rsid w:val="009623D8"/>
    <w:rsid w:val="00962B6E"/>
    <w:rsid w:val="00962BA1"/>
    <w:rsid w:val="00963362"/>
    <w:rsid w:val="009637C3"/>
    <w:rsid w:val="00963BD1"/>
    <w:rsid w:val="00964303"/>
    <w:rsid w:val="00964882"/>
    <w:rsid w:val="0096624A"/>
    <w:rsid w:val="00966B1F"/>
    <w:rsid w:val="00967D8C"/>
    <w:rsid w:val="009706DF"/>
    <w:rsid w:val="00970A7E"/>
    <w:rsid w:val="0097116E"/>
    <w:rsid w:val="00971DD4"/>
    <w:rsid w:val="00972542"/>
    <w:rsid w:val="00972ED0"/>
    <w:rsid w:val="0097352F"/>
    <w:rsid w:val="00974518"/>
    <w:rsid w:val="009748A8"/>
    <w:rsid w:val="009748C1"/>
    <w:rsid w:val="00975034"/>
    <w:rsid w:val="0097610C"/>
    <w:rsid w:val="00980FE0"/>
    <w:rsid w:val="00980FFC"/>
    <w:rsid w:val="00982666"/>
    <w:rsid w:val="00982A26"/>
    <w:rsid w:val="0098329C"/>
    <w:rsid w:val="00984364"/>
    <w:rsid w:val="00985971"/>
    <w:rsid w:val="00985F8B"/>
    <w:rsid w:val="009870E4"/>
    <w:rsid w:val="0098736A"/>
    <w:rsid w:val="00987A33"/>
    <w:rsid w:val="00990B70"/>
    <w:rsid w:val="00990C3B"/>
    <w:rsid w:val="00990DF0"/>
    <w:rsid w:val="00991A79"/>
    <w:rsid w:val="00991AA7"/>
    <w:rsid w:val="00991CBD"/>
    <w:rsid w:val="0099211F"/>
    <w:rsid w:val="009921E6"/>
    <w:rsid w:val="009928B7"/>
    <w:rsid w:val="0099321A"/>
    <w:rsid w:val="0099330B"/>
    <w:rsid w:val="00993911"/>
    <w:rsid w:val="009941C9"/>
    <w:rsid w:val="00994277"/>
    <w:rsid w:val="009947E8"/>
    <w:rsid w:val="009949E4"/>
    <w:rsid w:val="00994AB7"/>
    <w:rsid w:val="009960B7"/>
    <w:rsid w:val="00996AEA"/>
    <w:rsid w:val="00996BD1"/>
    <w:rsid w:val="00996C51"/>
    <w:rsid w:val="00996F08"/>
    <w:rsid w:val="00996F93"/>
    <w:rsid w:val="009972FE"/>
    <w:rsid w:val="00997EB4"/>
    <w:rsid w:val="00997F94"/>
    <w:rsid w:val="009A18DA"/>
    <w:rsid w:val="009A2183"/>
    <w:rsid w:val="009A239A"/>
    <w:rsid w:val="009A275C"/>
    <w:rsid w:val="009A36CF"/>
    <w:rsid w:val="009A396D"/>
    <w:rsid w:val="009A4BE2"/>
    <w:rsid w:val="009A53CC"/>
    <w:rsid w:val="009A7253"/>
    <w:rsid w:val="009A7FB1"/>
    <w:rsid w:val="009B0B04"/>
    <w:rsid w:val="009B114F"/>
    <w:rsid w:val="009B2605"/>
    <w:rsid w:val="009B27BD"/>
    <w:rsid w:val="009B302A"/>
    <w:rsid w:val="009B34E2"/>
    <w:rsid w:val="009B3FCE"/>
    <w:rsid w:val="009B42BC"/>
    <w:rsid w:val="009B4A80"/>
    <w:rsid w:val="009B4E51"/>
    <w:rsid w:val="009B536C"/>
    <w:rsid w:val="009B57DA"/>
    <w:rsid w:val="009B5C19"/>
    <w:rsid w:val="009B6496"/>
    <w:rsid w:val="009B7302"/>
    <w:rsid w:val="009B7AAA"/>
    <w:rsid w:val="009C0193"/>
    <w:rsid w:val="009C01DA"/>
    <w:rsid w:val="009C0884"/>
    <w:rsid w:val="009C1528"/>
    <w:rsid w:val="009C1DFF"/>
    <w:rsid w:val="009C20CC"/>
    <w:rsid w:val="009C211E"/>
    <w:rsid w:val="009C21A9"/>
    <w:rsid w:val="009C22BA"/>
    <w:rsid w:val="009C2662"/>
    <w:rsid w:val="009C2BDF"/>
    <w:rsid w:val="009C2C1F"/>
    <w:rsid w:val="009C2C27"/>
    <w:rsid w:val="009C2CF7"/>
    <w:rsid w:val="009C3558"/>
    <w:rsid w:val="009C41C1"/>
    <w:rsid w:val="009C4A0E"/>
    <w:rsid w:val="009C556E"/>
    <w:rsid w:val="009C562E"/>
    <w:rsid w:val="009C5E44"/>
    <w:rsid w:val="009C6597"/>
    <w:rsid w:val="009C736D"/>
    <w:rsid w:val="009C7531"/>
    <w:rsid w:val="009C76BC"/>
    <w:rsid w:val="009D0C25"/>
    <w:rsid w:val="009D0FF5"/>
    <w:rsid w:val="009D141B"/>
    <w:rsid w:val="009D148B"/>
    <w:rsid w:val="009D1734"/>
    <w:rsid w:val="009D1874"/>
    <w:rsid w:val="009D1D3A"/>
    <w:rsid w:val="009D220C"/>
    <w:rsid w:val="009D221F"/>
    <w:rsid w:val="009D3992"/>
    <w:rsid w:val="009D45C4"/>
    <w:rsid w:val="009D5309"/>
    <w:rsid w:val="009D5CAB"/>
    <w:rsid w:val="009D69B7"/>
    <w:rsid w:val="009D7ED1"/>
    <w:rsid w:val="009E0157"/>
    <w:rsid w:val="009E0306"/>
    <w:rsid w:val="009E084D"/>
    <w:rsid w:val="009E08C5"/>
    <w:rsid w:val="009E09AD"/>
    <w:rsid w:val="009E09F0"/>
    <w:rsid w:val="009E1427"/>
    <w:rsid w:val="009E1912"/>
    <w:rsid w:val="009E19E8"/>
    <w:rsid w:val="009E2F22"/>
    <w:rsid w:val="009E3107"/>
    <w:rsid w:val="009E337C"/>
    <w:rsid w:val="009E377C"/>
    <w:rsid w:val="009E3ABD"/>
    <w:rsid w:val="009E3FE6"/>
    <w:rsid w:val="009E4066"/>
    <w:rsid w:val="009E411C"/>
    <w:rsid w:val="009E458A"/>
    <w:rsid w:val="009E5316"/>
    <w:rsid w:val="009E5965"/>
    <w:rsid w:val="009E5D7C"/>
    <w:rsid w:val="009E5DFC"/>
    <w:rsid w:val="009E6B01"/>
    <w:rsid w:val="009E6E9D"/>
    <w:rsid w:val="009E76F0"/>
    <w:rsid w:val="009E7F18"/>
    <w:rsid w:val="009F04BD"/>
    <w:rsid w:val="009F0583"/>
    <w:rsid w:val="009F0A36"/>
    <w:rsid w:val="009F0E74"/>
    <w:rsid w:val="009F123B"/>
    <w:rsid w:val="009F1789"/>
    <w:rsid w:val="009F2E3B"/>
    <w:rsid w:val="009F36D2"/>
    <w:rsid w:val="009F39E9"/>
    <w:rsid w:val="009F3B6B"/>
    <w:rsid w:val="009F4504"/>
    <w:rsid w:val="009F502C"/>
    <w:rsid w:val="009F5FF1"/>
    <w:rsid w:val="009F603B"/>
    <w:rsid w:val="009F6987"/>
    <w:rsid w:val="009F6EC8"/>
    <w:rsid w:val="009F720F"/>
    <w:rsid w:val="009F722E"/>
    <w:rsid w:val="00A0057C"/>
    <w:rsid w:val="00A00E40"/>
    <w:rsid w:val="00A010E7"/>
    <w:rsid w:val="00A01A17"/>
    <w:rsid w:val="00A01A60"/>
    <w:rsid w:val="00A01F85"/>
    <w:rsid w:val="00A03D43"/>
    <w:rsid w:val="00A044F1"/>
    <w:rsid w:val="00A0467E"/>
    <w:rsid w:val="00A04F76"/>
    <w:rsid w:val="00A05028"/>
    <w:rsid w:val="00A05BDB"/>
    <w:rsid w:val="00A05C70"/>
    <w:rsid w:val="00A05CD4"/>
    <w:rsid w:val="00A06748"/>
    <w:rsid w:val="00A0677C"/>
    <w:rsid w:val="00A06E6E"/>
    <w:rsid w:val="00A07115"/>
    <w:rsid w:val="00A076F9"/>
    <w:rsid w:val="00A07997"/>
    <w:rsid w:val="00A07F87"/>
    <w:rsid w:val="00A10C52"/>
    <w:rsid w:val="00A113FE"/>
    <w:rsid w:val="00A11807"/>
    <w:rsid w:val="00A12DFD"/>
    <w:rsid w:val="00A12E75"/>
    <w:rsid w:val="00A13146"/>
    <w:rsid w:val="00A13659"/>
    <w:rsid w:val="00A13EA5"/>
    <w:rsid w:val="00A13FD4"/>
    <w:rsid w:val="00A14221"/>
    <w:rsid w:val="00A16199"/>
    <w:rsid w:val="00A1637F"/>
    <w:rsid w:val="00A1726C"/>
    <w:rsid w:val="00A17A8E"/>
    <w:rsid w:val="00A206ED"/>
    <w:rsid w:val="00A20806"/>
    <w:rsid w:val="00A20C7F"/>
    <w:rsid w:val="00A21319"/>
    <w:rsid w:val="00A219F4"/>
    <w:rsid w:val="00A21D41"/>
    <w:rsid w:val="00A225F7"/>
    <w:rsid w:val="00A22DBA"/>
    <w:rsid w:val="00A22DD9"/>
    <w:rsid w:val="00A2329D"/>
    <w:rsid w:val="00A2490E"/>
    <w:rsid w:val="00A25442"/>
    <w:rsid w:val="00A254F8"/>
    <w:rsid w:val="00A25539"/>
    <w:rsid w:val="00A2582D"/>
    <w:rsid w:val="00A25BFF"/>
    <w:rsid w:val="00A26648"/>
    <w:rsid w:val="00A26F79"/>
    <w:rsid w:val="00A27522"/>
    <w:rsid w:val="00A304A4"/>
    <w:rsid w:val="00A30642"/>
    <w:rsid w:val="00A3136F"/>
    <w:rsid w:val="00A313B6"/>
    <w:rsid w:val="00A3218F"/>
    <w:rsid w:val="00A32BE0"/>
    <w:rsid w:val="00A33453"/>
    <w:rsid w:val="00A336A0"/>
    <w:rsid w:val="00A3489C"/>
    <w:rsid w:val="00A34D0C"/>
    <w:rsid w:val="00A34D76"/>
    <w:rsid w:val="00A35042"/>
    <w:rsid w:val="00A35125"/>
    <w:rsid w:val="00A35F84"/>
    <w:rsid w:val="00A365D0"/>
    <w:rsid w:val="00A402B8"/>
    <w:rsid w:val="00A4043E"/>
    <w:rsid w:val="00A41382"/>
    <w:rsid w:val="00A415A3"/>
    <w:rsid w:val="00A415E1"/>
    <w:rsid w:val="00A41A9F"/>
    <w:rsid w:val="00A42C68"/>
    <w:rsid w:val="00A437D9"/>
    <w:rsid w:val="00A43C16"/>
    <w:rsid w:val="00A43E6B"/>
    <w:rsid w:val="00A4422A"/>
    <w:rsid w:val="00A443A6"/>
    <w:rsid w:val="00A44518"/>
    <w:rsid w:val="00A44779"/>
    <w:rsid w:val="00A459CC"/>
    <w:rsid w:val="00A45A1A"/>
    <w:rsid w:val="00A45A4C"/>
    <w:rsid w:val="00A45E61"/>
    <w:rsid w:val="00A46003"/>
    <w:rsid w:val="00A47742"/>
    <w:rsid w:val="00A47B13"/>
    <w:rsid w:val="00A47F32"/>
    <w:rsid w:val="00A5081B"/>
    <w:rsid w:val="00A50B20"/>
    <w:rsid w:val="00A52EE5"/>
    <w:rsid w:val="00A531CB"/>
    <w:rsid w:val="00A53220"/>
    <w:rsid w:val="00A538E6"/>
    <w:rsid w:val="00A54514"/>
    <w:rsid w:val="00A55F6F"/>
    <w:rsid w:val="00A55F90"/>
    <w:rsid w:val="00A56102"/>
    <w:rsid w:val="00A56800"/>
    <w:rsid w:val="00A569AC"/>
    <w:rsid w:val="00A56B1B"/>
    <w:rsid w:val="00A56D7E"/>
    <w:rsid w:val="00A57404"/>
    <w:rsid w:val="00A575BD"/>
    <w:rsid w:val="00A60EEC"/>
    <w:rsid w:val="00A61116"/>
    <w:rsid w:val="00A61B04"/>
    <w:rsid w:val="00A61E53"/>
    <w:rsid w:val="00A630BA"/>
    <w:rsid w:val="00A63B83"/>
    <w:rsid w:val="00A643C6"/>
    <w:rsid w:val="00A648CB"/>
    <w:rsid w:val="00A64BE2"/>
    <w:rsid w:val="00A65194"/>
    <w:rsid w:val="00A655A7"/>
    <w:rsid w:val="00A6587A"/>
    <w:rsid w:val="00A65BD9"/>
    <w:rsid w:val="00A65BE7"/>
    <w:rsid w:val="00A66718"/>
    <w:rsid w:val="00A671EF"/>
    <w:rsid w:val="00A7041F"/>
    <w:rsid w:val="00A707B8"/>
    <w:rsid w:val="00A70B31"/>
    <w:rsid w:val="00A714E1"/>
    <w:rsid w:val="00A71903"/>
    <w:rsid w:val="00A72F8A"/>
    <w:rsid w:val="00A73A74"/>
    <w:rsid w:val="00A73B33"/>
    <w:rsid w:val="00A7494A"/>
    <w:rsid w:val="00A759FE"/>
    <w:rsid w:val="00A75CF1"/>
    <w:rsid w:val="00A75FE1"/>
    <w:rsid w:val="00A763AD"/>
    <w:rsid w:val="00A76AE3"/>
    <w:rsid w:val="00A76D67"/>
    <w:rsid w:val="00A770A9"/>
    <w:rsid w:val="00A77562"/>
    <w:rsid w:val="00A776B8"/>
    <w:rsid w:val="00A77C7D"/>
    <w:rsid w:val="00A77D7C"/>
    <w:rsid w:val="00A80736"/>
    <w:rsid w:val="00A8097F"/>
    <w:rsid w:val="00A80CC9"/>
    <w:rsid w:val="00A80E0B"/>
    <w:rsid w:val="00A81523"/>
    <w:rsid w:val="00A815B0"/>
    <w:rsid w:val="00A81EB6"/>
    <w:rsid w:val="00A8209E"/>
    <w:rsid w:val="00A82D02"/>
    <w:rsid w:val="00A82DE9"/>
    <w:rsid w:val="00A837FE"/>
    <w:rsid w:val="00A8382F"/>
    <w:rsid w:val="00A84BC8"/>
    <w:rsid w:val="00A85357"/>
    <w:rsid w:val="00A856B8"/>
    <w:rsid w:val="00A86258"/>
    <w:rsid w:val="00A86A99"/>
    <w:rsid w:val="00A871E5"/>
    <w:rsid w:val="00A8748A"/>
    <w:rsid w:val="00A902DD"/>
    <w:rsid w:val="00A903B5"/>
    <w:rsid w:val="00A912C9"/>
    <w:rsid w:val="00A91617"/>
    <w:rsid w:val="00A91751"/>
    <w:rsid w:val="00A91A16"/>
    <w:rsid w:val="00A92533"/>
    <w:rsid w:val="00A9253D"/>
    <w:rsid w:val="00A92D3E"/>
    <w:rsid w:val="00A931E7"/>
    <w:rsid w:val="00A93C1C"/>
    <w:rsid w:val="00A94748"/>
    <w:rsid w:val="00A95F6D"/>
    <w:rsid w:val="00A96E07"/>
    <w:rsid w:val="00A96FA8"/>
    <w:rsid w:val="00A97072"/>
    <w:rsid w:val="00A97306"/>
    <w:rsid w:val="00A97556"/>
    <w:rsid w:val="00A9770A"/>
    <w:rsid w:val="00A97781"/>
    <w:rsid w:val="00A97F38"/>
    <w:rsid w:val="00AA0385"/>
    <w:rsid w:val="00AA0A43"/>
    <w:rsid w:val="00AA0DD3"/>
    <w:rsid w:val="00AA0EE4"/>
    <w:rsid w:val="00AA1C07"/>
    <w:rsid w:val="00AA1EF5"/>
    <w:rsid w:val="00AA2797"/>
    <w:rsid w:val="00AA3688"/>
    <w:rsid w:val="00AA4006"/>
    <w:rsid w:val="00AA4534"/>
    <w:rsid w:val="00AA4591"/>
    <w:rsid w:val="00AA5887"/>
    <w:rsid w:val="00AA6120"/>
    <w:rsid w:val="00AA7317"/>
    <w:rsid w:val="00AA79D5"/>
    <w:rsid w:val="00AA7C59"/>
    <w:rsid w:val="00AA7E58"/>
    <w:rsid w:val="00AB08CD"/>
    <w:rsid w:val="00AB19F8"/>
    <w:rsid w:val="00AB22DE"/>
    <w:rsid w:val="00AB254D"/>
    <w:rsid w:val="00AB2881"/>
    <w:rsid w:val="00AB2903"/>
    <w:rsid w:val="00AB2A61"/>
    <w:rsid w:val="00AB3A12"/>
    <w:rsid w:val="00AB405C"/>
    <w:rsid w:val="00AB5A8D"/>
    <w:rsid w:val="00AB5B93"/>
    <w:rsid w:val="00AB6642"/>
    <w:rsid w:val="00AB762C"/>
    <w:rsid w:val="00AC0F5B"/>
    <w:rsid w:val="00AC19B3"/>
    <w:rsid w:val="00AC2032"/>
    <w:rsid w:val="00AC228D"/>
    <w:rsid w:val="00AC259C"/>
    <w:rsid w:val="00AC26A9"/>
    <w:rsid w:val="00AC2EFE"/>
    <w:rsid w:val="00AC37AC"/>
    <w:rsid w:val="00AC3930"/>
    <w:rsid w:val="00AC3AB1"/>
    <w:rsid w:val="00AC3E26"/>
    <w:rsid w:val="00AC44BE"/>
    <w:rsid w:val="00AC4A47"/>
    <w:rsid w:val="00AC51CE"/>
    <w:rsid w:val="00AC57EE"/>
    <w:rsid w:val="00AC68C6"/>
    <w:rsid w:val="00AC6DED"/>
    <w:rsid w:val="00AC7612"/>
    <w:rsid w:val="00AC79C1"/>
    <w:rsid w:val="00AC7A16"/>
    <w:rsid w:val="00AC7CA4"/>
    <w:rsid w:val="00AD082D"/>
    <w:rsid w:val="00AD16D4"/>
    <w:rsid w:val="00AD1D1B"/>
    <w:rsid w:val="00AD21D9"/>
    <w:rsid w:val="00AD2499"/>
    <w:rsid w:val="00AD32FF"/>
    <w:rsid w:val="00AD336F"/>
    <w:rsid w:val="00AD493B"/>
    <w:rsid w:val="00AD4A64"/>
    <w:rsid w:val="00AD4D4E"/>
    <w:rsid w:val="00AD5184"/>
    <w:rsid w:val="00AD598F"/>
    <w:rsid w:val="00AD6D09"/>
    <w:rsid w:val="00AD77C6"/>
    <w:rsid w:val="00AD7EC9"/>
    <w:rsid w:val="00AE036E"/>
    <w:rsid w:val="00AE07DA"/>
    <w:rsid w:val="00AE098E"/>
    <w:rsid w:val="00AE0BBA"/>
    <w:rsid w:val="00AE11A8"/>
    <w:rsid w:val="00AE14F1"/>
    <w:rsid w:val="00AE1ADC"/>
    <w:rsid w:val="00AE1BF5"/>
    <w:rsid w:val="00AE2291"/>
    <w:rsid w:val="00AE25C8"/>
    <w:rsid w:val="00AE4003"/>
    <w:rsid w:val="00AE4113"/>
    <w:rsid w:val="00AE4380"/>
    <w:rsid w:val="00AE4B33"/>
    <w:rsid w:val="00AE4FAC"/>
    <w:rsid w:val="00AE5106"/>
    <w:rsid w:val="00AE5525"/>
    <w:rsid w:val="00AE56D5"/>
    <w:rsid w:val="00AE6381"/>
    <w:rsid w:val="00AE656F"/>
    <w:rsid w:val="00AE758A"/>
    <w:rsid w:val="00AE7D78"/>
    <w:rsid w:val="00AE7EEB"/>
    <w:rsid w:val="00AF0AF9"/>
    <w:rsid w:val="00AF133B"/>
    <w:rsid w:val="00AF32ED"/>
    <w:rsid w:val="00AF3EB7"/>
    <w:rsid w:val="00AF41F6"/>
    <w:rsid w:val="00AF438E"/>
    <w:rsid w:val="00AF45CA"/>
    <w:rsid w:val="00AF466D"/>
    <w:rsid w:val="00AF53E0"/>
    <w:rsid w:val="00AF5664"/>
    <w:rsid w:val="00AF5CEE"/>
    <w:rsid w:val="00AF641D"/>
    <w:rsid w:val="00AF6C4B"/>
    <w:rsid w:val="00AF7506"/>
    <w:rsid w:val="00B007DD"/>
    <w:rsid w:val="00B0098A"/>
    <w:rsid w:val="00B009D5"/>
    <w:rsid w:val="00B00B12"/>
    <w:rsid w:val="00B01016"/>
    <w:rsid w:val="00B01114"/>
    <w:rsid w:val="00B0146E"/>
    <w:rsid w:val="00B017E5"/>
    <w:rsid w:val="00B01D25"/>
    <w:rsid w:val="00B02160"/>
    <w:rsid w:val="00B027CB"/>
    <w:rsid w:val="00B0352B"/>
    <w:rsid w:val="00B03F6A"/>
    <w:rsid w:val="00B054C2"/>
    <w:rsid w:val="00B06C4B"/>
    <w:rsid w:val="00B073E6"/>
    <w:rsid w:val="00B074F8"/>
    <w:rsid w:val="00B1013C"/>
    <w:rsid w:val="00B113EF"/>
    <w:rsid w:val="00B1174C"/>
    <w:rsid w:val="00B11A3D"/>
    <w:rsid w:val="00B121B0"/>
    <w:rsid w:val="00B125A9"/>
    <w:rsid w:val="00B13B87"/>
    <w:rsid w:val="00B146BC"/>
    <w:rsid w:val="00B14A9A"/>
    <w:rsid w:val="00B14CFE"/>
    <w:rsid w:val="00B14F26"/>
    <w:rsid w:val="00B1550F"/>
    <w:rsid w:val="00B16512"/>
    <w:rsid w:val="00B16CF3"/>
    <w:rsid w:val="00B16E30"/>
    <w:rsid w:val="00B170CB"/>
    <w:rsid w:val="00B17FAB"/>
    <w:rsid w:val="00B21BE7"/>
    <w:rsid w:val="00B224AE"/>
    <w:rsid w:val="00B22B17"/>
    <w:rsid w:val="00B22C42"/>
    <w:rsid w:val="00B22C5F"/>
    <w:rsid w:val="00B23567"/>
    <w:rsid w:val="00B23687"/>
    <w:rsid w:val="00B24802"/>
    <w:rsid w:val="00B25710"/>
    <w:rsid w:val="00B257FA"/>
    <w:rsid w:val="00B25854"/>
    <w:rsid w:val="00B25AC7"/>
    <w:rsid w:val="00B269A5"/>
    <w:rsid w:val="00B27B03"/>
    <w:rsid w:val="00B27FEC"/>
    <w:rsid w:val="00B30AF3"/>
    <w:rsid w:val="00B30ECD"/>
    <w:rsid w:val="00B3108C"/>
    <w:rsid w:val="00B31B62"/>
    <w:rsid w:val="00B3208E"/>
    <w:rsid w:val="00B3254F"/>
    <w:rsid w:val="00B330A5"/>
    <w:rsid w:val="00B33711"/>
    <w:rsid w:val="00B33B14"/>
    <w:rsid w:val="00B34527"/>
    <w:rsid w:val="00B34619"/>
    <w:rsid w:val="00B34889"/>
    <w:rsid w:val="00B35369"/>
    <w:rsid w:val="00B3551C"/>
    <w:rsid w:val="00B36184"/>
    <w:rsid w:val="00B373FC"/>
    <w:rsid w:val="00B37428"/>
    <w:rsid w:val="00B37550"/>
    <w:rsid w:val="00B3779E"/>
    <w:rsid w:val="00B3785C"/>
    <w:rsid w:val="00B37FA5"/>
    <w:rsid w:val="00B402C6"/>
    <w:rsid w:val="00B412B7"/>
    <w:rsid w:val="00B4156B"/>
    <w:rsid w:val="00B41DC1"/>
    <w:rsid w:val="00B42F69"/>
    <w:rsid w:val="00B43911"/>
    <w:rsid w:val="00B45051"/>
    <w:rsid w:val="00B46EC7"/>
    <w:rsid w:val="00B470F9"/>
    <w:rsid w:val="00B502D8"/>
    <w:rsid w:val="00B50457"/>
    <w:rsid w:val="00B50A91"/>
    <w:rsid w:val="00B5153D"/>
    <w:rsid w:val="00B5160B"/>
    <w:rsid w:val="00B51761"/>
    <w:rsid w:val="00B51871"/>
    <w:rsid w:val="00B52022"/>
    <w:rsid w:val="00B52187"/>
    <w:rsid w:val="00B52779"/>
    <w:rsid w:val="00B52ECA"/>
    <w:rsid w:val="00B531F8"/>
    <w:rsid w:val="00B533EA"/>
    <w:rsid w:val="00B53779"/>
    <w:rsid w:val="00B54691"/>
    <w:rsid w:val="00B551D0"/>
    <w:rsid w:val="00B55C18"/>
    <w:rsid w:val="00B55DD5"/>
    <w:rsid w:val="00B57274"/>
    <w:rsid w:val="00B5739E"/>
    <w:rsid w:val="00B5785F"/>
    <w:rsid w:val="00B57E49"/>
    <w:rsid w:val="00B6015B"/>
    <w:rsid w:val="00B602BA"/>
    <w:rsid w:val="00B60756"/>
    <w:rsid w:val="00B60CCD"/>
    <w:rsid w:val="00B61366"/>
    <w:rsid w:val="00B61E1D"/>
    <w:rsid w:val="00B62854"/>
    <w:rsid w:val="00B62EF1"/>
    <w:rsid w:val="00B63287"/>
    <w:rsid w:val="00B63B31"/>
    <w:rsid w:val="00B640CC"/>
    <w:rsid w:val="00B642BE"/>
    <w:rsid w:val="00B645B6"/>
    <w:rsid w:val="00B64B2F"/>
    <w:rsid w:val="00B65F79"/>
    <w:rsid w:val="00B6619A"/>
    <w:rsid w:val="00B66766"/>
    <w:rsid w:val="00B667BF"/>
    <w:rsid w:val="00B674D6"/>
    <w:rsid w:val="00B6797D"/>
    <w:rsid w:val="00B70220"/>
    <w:rsid w:val="00B72286"/>
    <w:rsid w:val="00B7245B"/>
    <w:rsid w:val="00B73294"/>
    <w:rsid w:val="00B735B8"/>
    <w:rsid w:val="00B73C2F"/>
    <w:rsid w:val="00B73F56"/>
    <w:rsid w:val="00B74816"/>
    <w:rsid w:val="00B74858"/>
    <w:rsid w:val="00B74D03"/>
    <w:rsid w:val="00B752EB"/>
    <w:rsid w:val="00B76138"/>
    <w:rsid w:val="00B762CF"/>
    <w:rsid w:val="00B76EC7"/>
    <w:rsid w:val="00B77631"/>
    <w:rsid w:val="00B77B56"/>
    <w:rsid w:val="00B77BE4"/>
    <w:rsid w:val="00B81041"/>
    <w:rsid w:val="00B812BE"/>
    <w:rsid w:val="00B813D5"/>
    <w:rsid w:val="00B81AD8"/>
    <w:rsid w:val="00B8258D"/>
    <w:rsid w:val="00B825B4"/>
    <w:rsid w:val="00B83B7B"/>
    <w:rsid w:val="00B84B04"/>
    <w:rsid w:val="00B84E7E"/>
    <w:rsid w:val="00B85289"/>
    <w:rsid w:val="00B8534C"/>
    <w:rsid w:val="00B85C58"/>
    <w:rsid w:val="00B86608"/>
    <w:rsid w:val="00B87847"/>
    <w:rsid w:val="00B90477"/>
    <w:rsid w:val="00B9144E"/>
    <w:rsid w:val="00B91849"/>
    <w:rsid w:val="00B9189A"/>
    <w:rsid w:val="00B91BF7"/>
    <w:rsid w:val="00B91E70"/>
    <w:rsid w:val="00B91FAA"/>
    <w:rsid w:val="00B9249D"/>
    <w:rsid w:val="00B9275F"/>
    <w:rsid w:val="00B92AA5"/>
    <w:rsid w:val="00B9315F"/>
    <w:rsid w:val="00B93904"/>
    <w:rsid w:val="00B943E1"/>
    <w:rsid w:val="00B944EE"/>
    <w:rsid w:val="00B950C3"/>
    <w:rsid w:val="00B955FE"/>
    <w:rsid w:val="00B95DFD"/>
    <w:rsid w:val="00B962CF"/>
    <w:rsid w:val="00B96744"/>
    <w:rsid w:val="00B97675"/>
    <w:rsid w:val="00B97A2D"/>
    <w:rsid w:val="00BA0B9F"/>
    <w:rsid w:val="00BA0DAD"/>
    <w:rsid w:val="00BA29E6"/>
    <w:rsid w:val="00BA3287"/>
    <w:rsid w:val="00BA3566"/>
    <w:rsid w:val="00BA3B71"/>
    <w:rsid w:val="00BA4CF7"/>
    <w:rsid w:val="00BA5B1A"/>
    <w:rsid w:val="00BA6243"/>
    <w:rsid w:val="00BA6419"/>
    <w:rsid w:val="00BA6550"/>
    <w:rsid w:val="00BA6732"/>
    <w:rsid w:val="00BA6F6F"/>
    <w:rsid w:val="00BA706F"/>
    <w:rsid w:val="00BA7260"/>
    <w:rsid w:val="00BA75A2"/>
    <w:rsid w:val="00BA775B"/>
    <w:rsid w:val="00BA7AA9"/>
    <w:rsid w:val="00BB06C2"/>
    <w:rsid w:val="00BB090E"/>
    <w:rsid w:val="00BB0AEE"/>
    <w:rsid w:val="00BB0BA7"/>
    <w:rsid w:val="00BB12A6"/>
    <w:rsid w:val="00BB24CD"/>
    <w:rsid w:val="00BB3642"/>
    <w:rsid w:val="00BB425B"/>
    <w:rsid w:val="00BB4744"/>
    <w:rsid w:val="00BB4A3B"/>
    <w:rsid w:val="00BB5927"/>
    <w:rsid w:val="00BB59F6"/>
    <w:rsid w:val="00BB5E6C"/>
    <w:rsid w:val="00BB5EF0"/>
    <w:rsid w:val="00BB60B1"/>
    <w:rsid w:val="00BB66AB"/>
    <w:rsid w:val="00BB67D2"/>
    <w:rsid w:val="00BB6F5D"/>
    <w:rsid w:val="00BB76DE"/>
    <w:rsid w:val="00BB7BBA"/>
    <w:rsid w:val="00BC005A"/>
    <w:rsid w:val="00BC0184"/>
    <w:rsid w:val="00BC0835"/>
    <w:rsid w:val="00BC0893"/>
    <w:rsid w:val="00BC0AD6"/>
    <w:rsid w:val="00BC122E"/>
    <w:rsid w:val="00BC1A07"/>
    <w:rsid w:val="00BC2137"/>
    <w:rsid w:val="00BC25D3"/>
    <w:rsid w:val="00BC2848"/>
    <w:rsid w:val="00BC30D9"/>
    <w:rsid w:val="00BC30E9"/>
    <w:rsid w:val="00BC3584"/>
    <w:rsid w:val="00BC4B93"/>
    <w:rsid w:val="00BC5515"/>
    <w:rsid w:val="00BC5838"/>
    <w:rsid w:val="00BC6667"/>
    <w:rsid w:val="00BC6DC2"/>
    <w:rsid w:val="00BC7618"/>
    <w:rsid w:val="00BC7DE2"/>
    <w:rsid w:val="00BC7DF7"/>
    <w:rsid w:val="00BD0067"/>
    <w:rsid w:val="00BD0268"/>
    <w:rsid w:val="00BD0E2E"/>
    <w:rsid w:val="00BD4A58"/>
    <w:rsid w:val="00BD52A1"/>
    <w:rsid w:val="00BD5EAA"/>
    <w:rsid w:val="00BD67C6"/>
    <w:rsid w:val="00BD67DA"/>
    <w:rsid w:val="00BD6955"/>
    <w:rsid w:val="00BD7529"/>
    <w:rsid w:val="00BD7A56"/>
    <w:rsid w:val="00BE0973"/>
    <w:rsid w:val="00BE2BBB"/>
    <w:rsid w:val="00BE317E"/>
    <w:rsid w:val="00BE3892"/>
    <w:rsid w:val="00BE3CA8"/>
    <w:rsid w:val="00BE442D"/>
    <w:rsid w:val="00BE4A9F"/>
    <w:rsid w:val="00BE4ED6"/>
    <w:rsid w:val="00BE5020"/>
    <w:rsid w:val="00BE54F3"/>
    <w:rsid w:val="00BE56A1"/>
    <w:rsid w:val="00BE5CA1"/>
    <w:rsid w:val="00BE5F67"/>
    <w:rsid w:val="00BE5FE6"/>
    <w:rsid w:val="00BE6367"/>
    <w:rsid w:val="00BE6A0E"/>
    <w:rsid w:val="00BE7920"/>
    <w:rsid w:val="00BE7DD6"/>
    <w:rsid w:val="00BF03B1"/>
    <w:rsid w:val="00BF1818"/>
    <w:rsid w:val="00BF1CE0"/>
    <w:rsid w:val="00BF1E46"/>
    <w:rsid w:val="00BF2605"/>
    <w:rsid w:val="00BF2A3A"/>
    <w:rsid w:val="00BF2CD1"/>
    <w:rsid w:val="00BF3249"/>
    <w:rsid w:val="00BF37DD"/>
    <w:rsid w:val="00BF4B6A"/>
    <w:rsid w:val="00BF5135"/>
    <w:rsid w:val="00BF5512"/>
    <w:rsid w:val="00BF597A"/>
    <w:rsid w:val="00BF635F"/>
    <w:rsid w:val="00BF6459"/>
    <w:rsid w:val="00BF64C4"/>
    <w:rsid w:val="00BF65AB"/>
    <w:rsid w:val="00BF6772"/>
    <w:rsid w:val="00BF782A"/>
    <w:rsid w:val="00BF7A0F"/>
    <w:rsid w:val="00BF7DD0"/>
    <w:rsid w:val="00C00312"/>
    <w:rsid w:val="00C00828"/>
    <w:rsid w:val="00C00856"/>
    <w:rsid w:val="00C009F5"/>
    <w:rsid w:val="00C01129"/>
    <w:rsid w:val="00C01DD9"/>
    <w:rsid w:val="00C020D2"/>
    <w:rsid w:val="00C02239"/>
    <w:rsid w:val="00C022E1"/>
    <w:rsid w:val="00C0231B"/>
    <w:rsid w:val="00C0290F"/>
    <w:rsid w:val="00C0398D"/>
    <w:rsid w:val="00C03BB9"/>
    <w:rsid w:val="00C03E3F"/>
    <w:rsid w:val="00C041BA"/>
    <w:rsid w:val="00C04298"/>
    <w:rsid w:val="00C0489E"/>
    <w:rsid w:val="00C05C3D"/>
    <w:rsid w:val="00C068BB"/>
    <w:rsid w:val="00C068F2"/>
    <w:rsid w:val="00C071AC"/>
    <w:rsid w:val="00C07D03"/>
    <w:rsid w:val="00C07EF4"/>
    <w:rsid w:val="00C1081B"/>
    <w:rsid w:val="00C109A2"/>
    <w:rsid w:val="00C10EBF"/>
    <w:rsid w:val="00C11205"/>
    <w:rsid w:val="00C116DA"/>
    <w:rsid w:val="00C11707"/>
    <w:rsid w:val="00C11873"/>
    <w:rsid w:val="00C11E4C"/>
    <w:rsid w:val="00C12834"/>
    <w:rsid w:val="00C13359"/>
    <w:rsid w:val="00C13B41"/>
    <w:rsid w:val="00C13FE6"/>
    <w:rsid w:val="00C14954"/>
    <w:rsid w:val="00C1624A"/>
    <w:rsid w:val="00C163E5"/>
    <w:rsid w:val="00C16AA1"/>
    <w:rsid w:val="00C16C93"/>
    <w:rsid w:val="00C17352"/>
    <w:rsid w:val="00C17698"/>
    <w:rsid w:val="00C179B0"/>
    <w:rsid w:val="00C17B78"/>
    <w:rsid w:val="00C20245"/>
    <w:rsid w:val="00C20580"/>
    <w:rsid w:val="00C20BD9"/>
    <w:rsid w:val="00C20CA6"/>
    <w:rsid w:val="00C21567"/>
    <w:rsid w:val="00C21AD6"/>
    <w:rsid w:val="00C225DE"/>
    <w:rsid w:val="00C226F9"/>
    <w:rsid w:val="00C23398"/>
    <w:rsid w:val="00C23B23"/>
    <w:rsid w:val="00C23C61"/>
    <w:rsid w:val="00C2428B"/>
    <w:rsid w:val="00C25064"/>
    <w:rsid w:val="00C259B4"/>
    <w:rsid w:val="00C25A53"/>
    <w:rsid w:val="00C26C22"/>
    <w:rsid w:val="00C27B03"/>
    <w:rsid w:val="00C27DCC"/>
    <w:rsid w:val="00C30145"/>
    <w:rsid w:val="00C3063B"/>
    <w:rsid w:val="00C3089B"/>
    <w:rsid w:val="00C30ADA"/>
    <w:rsid w:val="00C320B6"/>
    <w:rsid w:val="00C328DA"/>
    <w:rsid w:val="00C330A2"/>
    <w:rsid w:val="00C333B9"/>
    <w:rsid w:val="00C33EBE"/>
    <w:rsid w:val="00C34B40"/>
    <w:rsid w:val="00C356C7"/>
    <w:rsid w:val="00C35836"/>
    <w:rsid w:val="00C3771C"/>
    <w:rsid w:val="00C377E3"/>
    <w:rsid w:val="00C379B4"/>
    <w:rsid w:val="00C4170D"/>
    <w:rsid w:val="00C41CD3"/>
    <w:rsid w:val="00C42CDA"/>
    <w:rsid w:val="00C43438"/>
    <w:rsid w:val="00C44264"/>
    <w:rsid w:val="00C44E9D"/>
    <w:rsid w:val="00C44ED8"/>
    <w:rsid w:val="00C46251"/>
    <w:rsid w:val="00C4790F"/>
    <w:rsid w:val="00C47F0F"/>
    <w:rsid w:val="00C47FC0"/>
    <w:rsid w:val="00C50C8F"/>
    <w:rsid w:val="00C5189F"/>
    <w:rsid w:val="00C51DEE"/>
    <w:rsid w:val="00C52185"/>
    <w:rsid w:val="00C528CC"/>
    <w:rsid w:val="00C52BE0"/>
    <w:rsid w:val="00C52DF1"/>
    <w:rsid w:val="00C5303F"/>
    <w:rsid w:val="00C5379A"/>
    <w:rsid w:val="00C53809"/>
    <w:rsid w:val="00C53ABD"/>
    <w:rsid w:val="00C53AD3"/>
    <w:rsid w:val="00C53C94"/>
    <w:rsid w:val="00C5425E"/>
    <w:rsid w:val="00C54DAF"/>
    <w:rsid w:val="00C55D51"/>
    <w:rsid w:val="00C55FFC"/>
    <w:rsid w:val="00C56A02"/>
    <w:rsid w:val="00C57741"/>
    <w:rsid w:val="00C5787D"/>
    <w:rsid w:val="00C57C9C"/>
    <w:rsid w:val="00C6067B"/>
    <w:rsid w:val="00C6074F"/>
    <w:rsid w:val="00C61094"/>
    <w:rsid w:val="00C62568"/>
    <w:rsid w:val="00C628D8"/>
    <w:rsid w:val="00C6296C"/>
    <w:rsid w:val="00C62DED"/>
    <w:rsid w:val="00C63FAE"/>
    <w:rsid w:val="00C64143"/>
    <w:rsid w:val="00C6434D"/>
    <w:rsid w:val="00C652E5"/>
    <w:rsid w:val="00C65967"/>
    <w:rsid w:val="00C6699B"/>
    <w:rsid w:val="00C67446"/>
    <w:rsid w:val="00C70344"/>
    <w:rsid w:val="00C70962"/>
    <w:rsid w:val="00C71674"/>
    <w:rsid w:val="00C7212D"/>
    <w:rsid w:val="00C7256D"/>
    <w:rsid w:val="00C729E4"/>
    <w:rsid w:val="00C733F7"/>
    <w:rsid w:val="00C73789"/>
    <w:rsid w:val="00C738AE"/>
    <w:rsid w:val="00C745FB"/>
    <w:rsid w:val="00C74705"/>
    <w:rsid w:val="00C75991"/>
    <w:rsid w:val="00C75A11"/>
    <w:rsid w:val="00C76798"/>
    <w:rsid w:val="00C7697F"/>
    <w:rsid w:val="00C7716A"/>
    <w:rsid w:val="00C7777D"/>
    <w:rsid w:val="00C80CF0"/>
    <w:rsid w:val="00C81100"/>
    <w:rsid w:val="00C81104"/>
    <w:rsid w:val="00C81338"/>
    <w:rsid w:val="00C8136C"/>
    <w:rsid w:val="00C818B1"/>
    <w:rsid w:val="00C8211B"/>
    <w:rsid w:val="00C82FAC"/>
    <w:rsid w:val="00C82FFA"/>
    <w:rsid w:val="00C84032"/>
    <w:rsid w:val="00C84A1B"/>
    <w:rsid w:val="00C84C65"/>
    <w:rsid w:val="00C85480"/>
    <w:rsid w:val="00C85521"/>
    <w:rsid w:val="00C856C0"/>
    <w:rsid w:val="00C85BDD"/>
    <w:rsid w:val="00C863EE"/>
    <w:rsid w:val="00C86D0D"/>
    <w:rsid w:val="00C870AD"/>
    <w:rsid w:val="00C90618"/>
    <w:rsid w:val="00C9113D"/>
    <w:rsid w:val="00C9183D"/>
    <w:rsid w:val="00C91E25"/>
    <w:rsid w:val="00C92477"/>
    <w:rsid w:val="00C92646"/>
    <w:rsid w:val="00C92972"/>
    <w:rsid w:val="00C9316A"/>
    <w:rsid w:val="00C9347C"/>
    <w:rsid w:val="00C93633"/>
    <w:rsid w:val="00C936DD"/>
    <w:rsid w:val="00C937E7"/>
    <w:rsid w:val="00C93B5E"/>
    <w:rsid w:val="00C94FB0"/>
    <w:rsid w:val="00C95D8D"/>
    <w:rsid w:val="00C96147"/>
    <w:rsid w:val="00C961DE"/>
    <w:rsid w:val="00C96420"/>
    <w:rsid w:val="00C96CED"/>
    <w:rsid w:val="00C97C7F"/>
    <w:rsid w:val="00CA0078"/>
    <w:rsid w:val="00CA1117"/>
    <w:rsid w:val="00CA2283"/>
    <w:rsid w:val="00CA2AEF"/>
    <w:rsid w:val="00CA2CA3"/>
    <w:rsid w:val="00CA325F"/>
    <w:rsid w:val="00CA33B8"/>
    <w:rsid w:val="00CA43C7"/>
    <w:rsid w:val="00CA4C1E"/>
    <w:rsid w:val="00CA4F9E"/>
    <w:rsid w:val="00CA5120"/>
    <w:rsid w:val="00CA5AE8"/>
    <w:rsid w:val="00CA5F31"/>
    <w:rsid w:val="00CA6001"/>
    <w:rsid w:val="00CA6027"/>
    <w:rsid w:val="00CA65FE"/>
    <w:rsid w:val="00CA6DD8"/>
    <w:rsid w:val="00CB0468"/>
    <w:rsid w:val="00CB08B4"/>
    <w:rsid w:val="00CB1582"/>
    <w:rsid w:val="00CB1D8E"/>
    <w:rsid w:val="00CB22B7"/>
    <w:rsid w:val="00CB2C55"/>
    <w:rsid w:val="00CB2CA3"/>
    <w:rsid w:val="00CB2DD4"/>
    <w:rsid w:val="00CB31DA"/>
    <w:rsid w:val="00CB32C8"/>
    <w:rsid w:val="00CB3539"/>
    <w:rsid w:val="00CB3A93"/>
    <w:rsid w:val="00CB47E8"/>
    <w:rsid w:val="00CB5032"/>
    <w:rsid w:val="00CB5558"/>
    <w:rsid w:val="00CB6951"/>
    <w:rsid w:val="00CB6AD2"/>
    <w:rsid w:val="00CB6B92"/>
    <w:rsid w:val="00CB7DF6"/>
    <w:rsid w:val="00CC05BC"/>
    <w:rsid w:val="00CC0F36"/>
    <w:rsid w:val="00CC263E"/>
    <w:rsid w:val="00CC303F"/>
    <w:rsid w:val="00CC3C96"/>
    <w:rsid w:val="00CC5809"/>
    <w:rsid w:val="00CC6194"/>
    <w:rsid w:val="00CC6317"/>
    <w:rsid w:val="00CC6407"/>
    <w:rsid w:val="00CC6970"/>
    <w:rsid w:val="00CC6FC8"/>
    <w:rsid w:val="00CC7AEB"/>
    <w:rsid w:val="00CD053D"/>
    <w:rsid w:val="00CD077C"/>
    <w:rsid w:val="00CD0982"/>
    <w:rsid w:val="00CD0C3C"/>
    <w:rsid w:val="00CD100A"/>
    <w:rsid w:val="00CD342A"/>
    <w:rsid w:val="00CD3940"/>
    <w:rsid w:val="00CD4463"/>
    <w:rsid w:val="00CD460C"/>
    <w:rsid w:val="00CD4FFA"/>
    <w:rsid w:val="00CD54E0"/>
    <w:rsid w:val="00CD59CF"/>
    <w:rsid w:val="00CD5F4C"/>
    <w:rsid w:val="00CD694C"/>
    <w:rsid w:val="00CD745C"/>
    <w:rsid w:val="00CE1083"/>
    <w:rsid w:val="00CE1B5F"/>
    <w:rsid w:val="00CE2C77"/>
    <w:rsid w:val="00CE2F14"/>
    <w:rsid w:val="00CE52B8"/>
    <w:rsid w:val="00CE52D5"/>
    <w:rsid w:val="00CE6324"/>
    <w:rsid w:val="00CE6A0B"/>
    <w:rsid w:val="00CE71DE"/>
    <w:rsid w:val="00CE78A5"/>
    <w:rsid w:val="00CE7B20"/>
    <w:rsid w:val="00CE7BF6"/>
    <w:rsid w:val="00CE7F04"/>
    <w:rsid w:val="00CF012B"/>
    <w:rsid w:val="00CF080F"/>
    <w:rsid w:val="00CF0950"/>
    <w:rsid w:val="00CF0BA4"/>
    <w:rsid w:val="00CF3B07"/>
    <w:rsid w:val="00CF4748"/>
    <w:rsid w:val="00CF4C13"/>
    <w:rsid w:val="00CF4DF9"/>
    <w:rsid w:val="00CF54D0"/>
    <w:rsid w:val="00CF581B"/>
    <w:rsid w:val="00CF59CC"/>
    <w:rsid w:val="00CF62E0"/>
    <w:rsid w:val="00CF6384"/>
    <w:rsid w:val="00CF6902"/>
    <w:rsid w:val="00CF7FFC"/>
    <w:rsid w:val="00D0035F"/>
    <w:rsid w:val="00D0095B"/>
    <w:rsid w:val="00D01286"/>
    <w:rsid w:val="00D024B9"/>
    <w:rsid w:val="00D026E0"/>
    <w:rsid w:val="00D02B8F"/>
    <w:rsid w:val="00D03006"/>
    <w:rsid w:val="00D03848"/>
    <w:rsid w:val="00D0401F"/>
    <w:rsid w:val="00D04684"/>
    <w:rsid w:val="00D0496A"/>
    <w:rsid w:val="00D0546B"/>
    <w:rsid w:val="00D058E8"/>
    <w:rsid w:val="00D05D18"/>
    <w:rsid w:val="00D05D56"/>
    <w:rsid w:val="00D06101"/>
    <w:rsid w:val="00D06E88"/>
    <w:rsid w:val="00D07012"/>
    <w:rsid w:val="00D0736C"/>
    <w:rsid w:val="00D07B32"/>
    <w:rsid w:val="00D1041E"/>
    <w:rsid w:val="00D10D7C"/>
    <w:rsid w:val="00D1112D"/>
    <w:rsid w:val="00D11345"/>
    <w:rsid w:val="00D11F90"/>
    <w:rsid w:val="00D124A2"/>
    <w:rsid w:val="00D13527"/>
    <w:rsid w:val="00D13BB9"/>
    <w:rsid w:val="00D13CCE"/>
    <w:rsid w:val="00D14CD3"/>
    <w:rsid w:val="00D14D60"/>
    <w:rsid w:val="00D15829"/>
    <w:rsid w:val="00D15E4E"/>
    <w:rsid w:val="00D160CE"/>
    <w:rsid w:val="00D16B25"/>
    <w:rsid w:val="00D17601"/>
    <w:rsid w:val="00D17709"/>
    <w:rsid w:val="00D206EF"/>
    <w:rsid w:val="00D2079E"/>
    <w:rsid w:val="00D20D6E"/>
    <w:rsid w:val="00D21300"/>
    <w:rsid w:val="00D21424"/>
    <w:rsid w:val="00D2231B"/>
    <w:rsid w:val="00D22F2F"/>
    <w:rsid w:val="00D22F7B"/>
    <w:rsid w:val="00D230DC"/>
    <w:rsid w:val="00D242F0"/>
    <w:rsid w:val="00D244D2"/>
    <w:rsid w:val="00D2471D"/>
    <w:rsid w:val="00D24951"/>
    <w:rsid w:val="00D24D05"/>
    <w:rsid w:val="00D2583E"/>
    <w:rsid w:val="00D26C9A"/>
    <w:rsid w:val="00D27B06"/>
    <w:rsid w:val="00D30385"/>
    <w:rsid w:val="00D303E8"/>
    <w:rsid w:val="00D3080E"/>
    <w:rsid w:val="00D30D53"/>
    <w:rsid w:val="00D30FC2"/>
    <w:rsid w:val="00D31BA6"/>
    <w:rsid w:val="00D335E1"/>
    <w:rsid w:val="00D3545E"/>
    <w:rsid w:val="00D35FEA"/>
    <w:rsid w:val="00D366E4"/>
    <w:rsid w:val="00D3680D"/>
    <w:rsid w:val="00D37556"/>
    <w:rsid w:val="00D40216"/>
    <w:rsid w:val="00D409DE"/>
    <w:rsid w:val="00D4109C"/>
    <w:rsid w:val="00D423AC"/>
    <w:rsid w:val="00D43239"/>
    <w:rsid w:val="00D4386E"/>
    <w:rsid w:val="00D43927"/>
    <w:rsid w:val="00D43951"/>
    <w:rsid w:val="00D43BF7"/>
    <w:rsid w:val="00D44B15"/>
    <w:rsid w:val="00D44DC6"/>
    <w:rsid w:val="00D45F7C"/>
    <w:rsid w:val="00D46729"/>
    <w:rsid w:val="00D476EA"/>
    <w:rsid w:val="00D50973"/>
    <w:rsid w:val="00D50AD3"/>
    <w:rsid w:val="00D514E5"/>
    <w:rsid w:val="00D515F4"/>
    <w:rsid w:val="00D5175D"/>
    <w:rsid w:val="00D52913"/>
    <w:rsid w:val="00D53589"/>
    <w:rsid w:val="00D539D5"/>
    <w:rsid w:val="00D53B9D"/>
    <w:rsid w:val="00D54408"/>
    <w:rsid w:val="00D54465"/>
    <w:rsid w:val="00D544D5"/>
    <w:rsid w:val="00D54AFF"/>
    <w:rsid w:val="00D569E0"/>
    <w:rsid w:val="00D57897"/>
    <w:rsid w:val="00D60138"/>
    <w:rsid w:val="00D60209"/>
    <w:rsid w:val="00D602DE"/>
    <w:rsid w:val="00D6096A"/>
    <w:rsid w:val="00D60ABE"/>
    <w:rsid w:val="00D60CE2"/>
    <w:rsid w:val="00D60CE5"/>
    <w:rsid w:val="00D61811"/>
    <w:rsid w:val="00D627DB"/>
    <w:rsid w:val="00D62DCC"/>
    <w:rsid w:val="00D63204"/>
    <w:rsid w:val="00D63F9F"/>
    <w:rsid w:val="00D6417D"/>
    <w:rsid w:val="00D646D3"/>
    <w:rsid w:val="00D64BB0"/>
    <w:rsid w:val="00D651AB"/>
    <w:rsid w:val="00D65BE1"/>
    <w:rsid w:val="00D65F5E"/>
    <w:rsid w:val="00D662F2"/>
    <w:rsid w:val="00D665F1"/>
    <w:rsid w:val="00D66E84"/>
    <w:rsid w:val="00D67088"/>
    <w:rsid w:val="00D6711E"/>
    <w:rsid w:val="00D708DF"/>
    <w:rsid w:val="00D70FDA"/>
    <w:rsid w:val="00D71259"/>
    <w:rsid w:val="00D71A53"/>
    <w:rsid w:val="00D71E58"/>
    <w:rsid w:val="00D72312"/>
    <w:rsid w:val="00D72C57"/>
    <w:rsid w:val="00D72E61"/>
    <w:rsid w:val="00D730D4"/>
    <w:rsid w:val="00D73B08"/>
    <w:rsid w:val="00D7486A"/>
    <w:rsid w:val="00D74C21"/>
    <w:rsid w:val="00D74D9B"/>
    <w:rsid w:val="00D75D5D"/>
    <w:rsid w:val="00D75EC9"/>
    <w:rsid w:val="00D7708D"/>
    <w:rsid w:val="00D7730B"/>
    <w:rsid w:val="00D80127"/>
    <w:rsid w:val="00D804E2"/>
    <w:rsid w:val="00D805D1"/>
    <w:rsid w:val="00D807DE"/>
    <w:rsid w:val="00D81FB3"/>
    <w:rsid w:val="00D82212"/>
    <w:rsid w:val="00D82FD7"/>
    <w:rsid w:val="00D83408"/>
    <w:rsid w:val="00D83C9F"/>
    <w:rsid w:val="00D83CCA"/>
    <w:rsid w:val="00D83F6F"/>
    <w:rsid w:val="00D84FA6"/>
    <w:rsid w:val="00D85110"/>
    <w:rsid w:val="00D85390"/>
    <w:rsid w:val="00D8551D"/>
    <w:rsid w:val="00D85C13"/>
    <w:rsid w:val="00D85C5F"/>
    <w:rsid w:val="00D85ECC"/>
    <w:rsid w:val="00D864C7"/>
    <w:rsid w:val="00D868BC"/>
    <w:rsid w:val="00D86EB7"/>
    <w:rsid w:val="00D8767B"/>
    <w:rsid w:val="00D91C00"/>
    <w:rsid w:val="00D91E9F"/>
    <w:rsid w:val="00D92025"/>
    <w:rsid w:val="00D9204D"/>
    <w:rsid w:val="00D9219C"/>
    <w:rsid w:val="00D92699"/>
    <w:rsid w:val="00D92B5E"/>
    <w:rsid w:val="00D93388"/>
    <w:rsid w:val="00D93CFF"/>
    <w:rsid w:val="00D95457"/>
    <w:rsid w:val="00D958C0"/>
    <w:rsid w:val="00D95F24"/>
    <w:rsid w:val="00D96136"/>
    <w:rsid w:val="00D9793B"/>
    <w:rsid w:val="00D97A7B"/>
    <w:rsid w:val="00DA043C"/>
    <w:rsid w:val="00DA1259"/>
    <w:rsid w:val="00DA1511"/>
    <w:rsid w:val="00DA1AAD"/>
    <w:rsid w:val="00DA1E08"/>
    <w:rsid w:val="00DA2DFB"/>
    <w:rsid w:val="00DA2E04"/>
    <w:rsid w:val="00DA2F63"/>
    <w:rsid w:val="00DA384C"/>
    <w:rsid w:val="00DA4095"/>
    <w:rsid w:val="00DA4A52"/>
    <w:rsid w:val="00DA4FBC"/>
    <w:rsid w:val="00DA59C9"/>
    <w:rsid w:val="00DA61B9"/>
    <w:rsid w:val="00DA62BE"/>
    <w:rsid w:val="00DA6DC1"/>
    <w:rsid w:val="00DA70C9"/>
    <w:rsid w:val="00DA7457"/>
    <w:rsid w:val="00DA7776"/>
    <w:rsid w:val="00DA7FB7"/>
    <w:rsid w:val="00DB0935"/>
    <w:rsid w:val="00DB1083"/>
    <w:rsid w:val="00DB12BB"/>
    <w:rsid w:val="00DB1B31"/>
    <w:rsid w:val="00DB2995"/>
    <w:rsid w:val="00DB2ED0"/>
    <w:rsid w:val="00DB3443"/>
    <w:rsid w:val="00DB3834"/>
    <w:rsid w:val="00DB38F0"/>
    <w:rsid w:val="00DB3EE8"/>
    <w:rsid w:val="00DB4701"/>
    <w:rsid w:val="00DB4889"/>
    <w:rsid w:val="00DB4E76"/>
    <w:rsid w:val="00DB59C0"/>
    <w:rsid w:val="00DB74FB"/>
    <w:rsid w:val="00DC0146"/>
    <w:rsid w:val="00DC03EE"/>
    <w:rsid w:val="00DC05CC"/>
    <w:rsid w:val="00DC27F4"/>
    <w:rsid w:val="00DC2CE6"/>
    <w:rsid w:val="00DC36B8"/>
    <w:rsid w:val="00DC37F3"/>
    <w:rsid w:val="00DC44C4"/>
    <w:rsid w:val="00DC53F2"/>
    <w:rsid w:val="00DC550C"/>
    <w:rsid w:val="00DC6B01"/>
    <w:rsid w:val="00DC7797"/>
    <w:rsid w:val="00DC7E53"/>
    <w:rsid w:val="00DD078A"/>
    <w:rsid w:val="00DD1467"/>
    <w:rsid w:val="00DD1494"/>
    <w:rsid w:val="00DD1737"/>
    <w:rsid w:val="00DD1946"/>
    <w:rsid w:val="00DD1DD2"/>
    <w:rsid w:val="00DD2BE7"/>
    <w:rsid w:val="00DD34E1"/>
    <w:rsid w:val="00DD38E8"/>
    <w:rsid w:val="00DD3936"/>
    <w:rsid w:val="00DD3E3C"/>
    <w:rsid w:val="00DD45E7"/>
    <w:rsid w:val="00DD4BFD"/>
    <w:rsid w:val="00DD527F"/>
    <w:rsid w:val="00DD5E71"/>
    <w:rsid w:val="00DD6618"/>
    <w:rsid w:val="00DD68A7"/>
    <w:rsid w:val="00DD68F1"/>
    <w:rsid w:val="00DD6A0B"/>
    <w:rsid w:val="00DD71F6"/>
    <w:rsid w:val="00DD73D3"/>
    <w:rsid w:val="00DD7667"/>
    <w:rsid w:val="00DD777C"/>
    <w:rsid w:val="00DD7B66"/>
    <w:rsid w:val="00DE0D2F"/>
    <w:rsid w:val="00DE0D75"/>
    <w:rsid w:val="00DE132A"/>
    <w:rsid w:val="00DE19EB"/>
    <w:rsid w:val="00DE1E0C"/>
    <w:rsid w:val="00DE4339"/>
    <w:rsid w:val="00DE44C0"/>
    <w:rsid w:val="00DE56DF"/>
    <w:rsid w:val="00DE5B0F"/>
    <w:rsid w:val="00DE7280"/>
    <w:rsid w:val="00DF0939"/>
    <w:rsid w:val="00DF0FE3"/>
    <w:rsid w:val="00DF2226"/>
    <w:rsid w:val="00DF263E"/>
    <w:rsid w:val="00DF2CB1"/>
    <w:rsid w:val="00DF3899"/>
    <w:rsid w:val="00DF57CC"/>
    <w:rsid w:val="00DF5A4D"/>
    <w:rsid w:val="00DF664F"/>
    <w:rsid w:val="00DF69F9"/>
    <w:rsid w:val="00DF7371"/>
    <w:rsid w:val="00E00624"/>
    <w:rsid w:val="00E0078C"/>
    <w:rsid w:val="00E02579"/>
    <w:rsid w:val="00E02B50"/>
    <w:rsid w:val="00E02C00"/>
    <w:rsid w:val="00E02CAF"/>
    <w:rsid w:val="00E04374"/>
    <w:rsid w:val="00E04A05"/>
    <w:rsid w:val="00E04B3F"/>
    <w:rsid w:val="00E053DF"/>
    <w:rsid w:val="00E05CAE"/>
    <w:rsid w:val="00E060C1"/>
    <w:rsid w:val="00E06338"/>
    <w:rsid w:val="00E06B1E"/>
    <w:rsid w:val="00E07787"/>
    <w:rsid w:val="00E10AAF"/>
    <w:rsid w:val="00E112CE"/>
    <w:rsid w:val="00E11534"/>
    <w:rsid w:val="00E11883"/>
    <w:rsid w:val="00E11D49"/>
    <w:rsid w:val="00E12082"/>
    <w:rsid w:val="00E12E97"/>
    <w:rsid w:val="00E13D14"/>
    <w:rsid w:val="00E13E40"/>
    <w:rsid w:val="00E14622"/>
    <w:rsid w:val="00E147D5"/>
    <w:rsid w:val="00E14C0E"/>
    <w:rsid w:val="00E14EE0"/>
    <w:rsid w:val="00E16642"/>
    <w:rsid w:val="00E173CB"/>
    <w:rsid w:val="00E17699"/>
    <w:rsid w:val="00E1787C"/>
    <w:rsid w:val="00E202E1"/>
    <w:rsid w:val="00E20321"/>
    <w:rsid w:val="00E21FB5"/>
    <w:rsid w:val="00E2249E"/>
    <w:rsid w:val="00E22B76"/>
    <w:rsid w:val="00E234F1"/>
    <w:rsid w:val="00E241ED"/>
    <w:rsid w:val="00E24D31"/>
    <w:rsid w:val="00E24E3A"/>
    <w:rsid w:val="00E24EBD"/>
    <w:rsid w:val="00E24FAC"/>
    <w:rsid w:val="00E2552B"/>
    <w:rsid w:val="00E25A7B"/>
    <w:rsid w:val="00E25AF8"/>
    <w:rsid w:val="00E26C55"/>
    <w:rsid w:val="00E26F6C"/>
    <w:rsid w:val="00E31AD6"/>
    <w:rsid w:val="00E31BD0"/>
    <w:rsid w:val="00E33229"/>
    <w:rsid w:val="00E33910"/>
    <w:rsid w:val="00E34CA3"/>
    <w:rsid w:val="00E35C4A"/>
    <w:rsid w:val="00E364C1"/>
    <w:rsid w:val="00E36984"/>
    <w:rsid w:val="00E37A0F"/>
    <w:rsid w:val="00E37DA6"/>
    <w:rsid w:val="00E37FE3"/>
    <w:rsid w:val="00E405C4"/>
    <w:rsid w:val="00E4063C"/>
    <w:rsid w:val="00E40EB7"/>
    <w:rsid w:val="00E411CF"/>
    <w:rsid w:val="00E412A8"/>
    <w:rsid w:val="00E417D6"/>
    <w:rsid w:val="00E419FD"/>
    <w:rsid w:val="00E41E50"/>
    <w:rsid w:val="00E43302"/>
    <w:rsid w:val="00E43AAA"/>
    <w:rsid w:val="00E4476E"/>
    <w:rsid w:val="00E44C62"/>
    <w:rsid w:val="00E44F51"/>
    <w:rsid w:val="00E457FE"/>
    <w:rsid w:val="00E4592F"/>
    <w:rsid w:val="00E45F43"/>
    <w:rsid w:val="00E470E5"/>
    <w:rsid w:val="00E471A7"/>
    <w:rsid w:val="00E4757F"/>
    <w:rsid w:val="00E51036"/>
    <w:rsid w:val="00E5113A"/>
    <w:rsid w:val="00E5153B"/>
    <w:rsid w:val="00E5179D"/>
    <w:rsid w:val="00E52180"/>
    <w:rsid w:val="00E525A7"/>
    <w:rsid w:val="00E530B6"/>
    <w:rsid w:val="00E537C0"/>
    <w:rsid w:val="00E5387C"/>
    <w:rsid w:val="00E53E1B"/>
    <w:rsid w:val="00E53ED3"/>
    <w:rsid w:val="00E54EF2"/>
    <w:rsid w:val="00E55077"/>
    <w:rsid w:val="00E567BB"/>
    <w:rsid w:val="00E572AD"/>
    <w:rsid w:val="00E60DC5"/>
    <w:rsid w:val="00E60E1C"/>
    <w:rsid w:val="00E610FF"/>
    <w:rsid w:val="00E6176E"/>
    <w:rsid w:val="00E61EAB"/>
    <w:rsid w:val="00E629A2"/>
    <w:rsid w:val="00E6339B"/>
    <w:rsid w:val="00E63559"/>
    <w:rsid w:val="00E636DB"/>
    <w:rsid w:val="00E63EB8"/>
    <w:rsid w:val="00E64F3F"/>
    <w:rsid w:val="00E6611E"/>
    <w:rsid w:val="00E662B2"/>
    <w:rsid w:val="00E66834"/>
    <w:rsid w:val="00E6694D"/>
    <w:rsid w:val="00E66AC0"/>
    <w:rsid w:val="00E67180"/>
    <w:rsid w:val="00E676E2"/>
    <w:rsid w:val="00E677C0"/>
    <w:rsid w:val="00E67DF8"/>
    <w:rsid w:val="00E70A7C"/>
    <w:rsid w:val="00E70F07"/>
    <w:rsid w:val="00E726C7"/>
    <w:rsid w:val="00E731DF"/>
    <w:rsid w:val="00E73427"/>
    <w:rsid w:val="00E737D9"/>
    <w:rsid w:val="00E73D78"/>
    <w:rsid w:val="00E741A6"/>
    <w:rsid w:val="00E74FA5"/>
    <w:rsid w:val="00E75179"/>
    <w:rsid w:val="00E756A8"/>
    <w:rsid w:val="00E75D82"/>
    <w:rsid w:val="00E76032"/>
    <w:rsid w:val="00E76840"/>
    <w:rsid w:val="00E768F2"/>
    <w:rsid w:val="00E774E1"/>
    <w:rsid w:val="00E777EB"/>
    <w:rsid w:val="00E77E9E"/>
    <w:rsid w:val="00E77FE6"/>
    <w:rsid w:val="00E80C87"/>
    <w:rsid w:val="00E80F8E"/>
    <w:rsid w:val="00E81687"/>
    <w:rsid w:val="00E81DED"/>
    <w:rsid w:val="00E82316"/>
    <w:rsid w:val="00E825B3"/>
    <w:rsid w:val="00E828EE"/>
    <w:rsid w:val="00E82FBA"/>
    <w:rsid w:val="00E83C8B"/>
    <w:rsid w:val="00E83F48"/>
    <w:rsid w:val="00E849DE"/>
    <w:rsid w:val="00E84C42"/>
    <w:rsid w:val="00E85948"/>
    <w:rsid w:val="00E85A23"/>
    <w:rsid w:val="00E86429"/>
    <w:rsid w:val="00E86536"/>
    <w:rsid w:val="00E87977"/>
    <w:rsid w:val="00E9167E"/>
    <w:rsid w:val="00E91AF3"/>
    <w:rsid w:val="00E922A4"/>
    <w:rsid w:val="00E92344"/>
    <w:rsid w:val="00E925CE"/>
    <w:rsid w:val="00E92846"/>
    <w:rsid w:val="00E930C6"/>
    <w:rsid w:val="00E937BF"/>
    <w:rsid w:val="00E93F3F"/>
    <w:rsid w:val="00E94D96"/>
    <w:rsid w:val="00E9574B"/>
    <w:rsid w:val="00E95AAF"/>
    <w:rsid w:val="00E961F2"/>
    <w:rsid w:val="00E967CB"/>
    <w:rsid w:val="00EA05D9"/>
    <w:rsid w:val="00EA0997"/>
    <w:rsid w:val="00EA0EE3"/>
    <w:rsid w:val="00EA1104"/>
    <w:rsid w:val="00EA26FA"/>
    <w:rsid w:val="00EA2B61"/>
    <w:rsid w:val="00EA2E73"/>
    <w:rsid w:val="00EA3DD5"/>
    <w:rsid w:val="00EA4C9A"/>
    <w:rsid w:val="00EA4DCC"/>
    <w:rsid w:val="00EA5005"/>
    <w:rsid w:val="00EA5257"/>
    <w:rsid w:val="00EA59B6"/>
    <w:rsid w:val="00EA6058"/>
    <w:rsid w:val="00EA7415"/>
    <w:rsid w:val="00EA7729"/>
    <w:rsid w:val="00EB0433"/>
    <w:rsid w:val="00EB1112"/>
    <w:rsid w:val="00EB1B8B"/>
    <w:rsid w:val="00EB24EC"/>
    <w:rsid w:val="00EB3C54"/>
    <w:rsid w:val="00EB47D5"/>
    <w:rsid w:val="00EB4951"/>
    <w:rsid w:val="00EB4979"/>
    <w:rsid w:val="00EB5582"/>
    <w:rsid w:val="00EB575D"/>
    <w:rsid w:val="00EB595B"/>
    <w:rsid w:val="00EB6695"/>
    <w:rsid w:val="00EC098E"/>
    <w:rsid w:val="00EC0BCB"/>
    <w:rsid w:val="00EC0E71"/>
    <w:rsid w:val="00EC1559"/>
    <w:rsid w:val="00EC257B"/>
    <w:rsid w:val="00EC3332"/>
    <w:rsid w:val="00EC4288"/>
    <w:rsid w:val="00EC4EAA"/>
    <w:rsid w:val="00EC5615"/>
    <w:rsid w:val="00EC6267"/>
    <w:rsid w:val="00EC6AED"/>
    <w:rsid w:val="00EC6B5C"/>
    <w:rsid w:val="00EC6F96"/>
    <w:rsid w:val="00EC7584"/>
    <w:rsid w:val="00ED0A53"/>
    <w:rsid w:val="00ED0B94"/>
    <w:rsid w:val="00ED126D"/>
    <w:rsid w:val="00ED1342"/>
    <w:rsid w:val="00ED165E"/>
    <w:rsid w:val="00ED1BEB"/>
    <w:rsid w:val="00ED21AD"/>
    <w:rsid w:val="00ED2788"/>
    <w:rsid w:val="00ED2FE6"/>
    <w:rsid w:val="00ED324D"/>
    <w:rsid w:val="00ED336A"/>
    <w:rsid w:val="00ED3FB2"/>
    <w:rsid w:val="00ED416A"/>
    <w:rsid w:val="00ED48E7"/>
    <w:rsid w:val="00ED4A78"/>
    <w:rsid w:val="00ED54E7"/>
    <w:rsid w:val="00ED5E6C"/>
    <w:rsid w:val="00ED613A"/>
    <w:rsid w:val="00ED634F"/>
    <w:rsid w:val="00ED63AF"/>
    <w:rsid w:val="00ED6CCE"/>
    <w:rsid w:val="00ED6CFA"/>
    <w:rsid w:val="00ED6D53"/>
    <w:rsid w:val="00EE029C"/>
    <w:rsid w:val="00EE1648"/>
    <w:rsid w:val="00EE1674"/>
    <w:rsid w:val="00EE1855"/>
    <w:rsid w:val="00EE1E1F"/>
    <w:rsid w:val="00EE27E1"/>
    <w:rsid w:val="00EE2B68"/>
    <w:rsid w:val="00EE3733"/>
    <w:rsid w:val="00EE395E"/>
    <w:rsid w:val="00EE4EA7"/>
    <w:rsid w:val="00EE51F0"/>
    <w:rsid w:val="00EE6D70"/>
    <w:rsid w:val="00EE70B5"/>
    <w:rsid w:val="00EE7E92"/>
    <w:rsid w:val="00EF1386"/>
    <w:rsid w:val="00EF14D1"/>
    <w:rsid w:val="00EF2491"/>
    <w:rsid w:val="00EF256B"/>
    <w:rsid w:val="00EF4ECE"/>
    <w:rsid w:val="00EF5277"/>
    <w:rsid w:val="00EF5CAD"/>
    <w:rsid w:val="00EF5F4D"/>
    <w:rsid w:val="00EF5F73"/>
    <w:rsid w:val="00EF611F"/>
    <w:rsid w:val="00EF6CC6"/>
    <w:rsid w:val="00EF76E1"/>
    <w:rsid w:val="00EF77D0"/>
    <w:rsid w:val="00F005AC"/>
    <w:rsid w:val="00F010AF"/>
    <w:rsid w:val="00F018B0"/>
    <w:rsid w:val="00F01E4D"/>
    <w:rsid w:val="00F0238C"/>
    <w:rsid w:val="00F02420"/>
    <w:rsid w:val="00F029AF"/>
    <w:rsid w:val="00F02CC1"/>
    <w:rsid w:val="00F03C9D"/>
    <w:rsid w:val="00F04099"/>
    <w:rsid w:val="00F04E42"/>
    <w:rsid w:val="00F058F2"/>
    <w:rsid w:val="00F05B66"/>
    <w:rsid w:val="00F06658"/>
    <w:rsid w:val="00F06745"/>
    <w:rsid w:val="00F06C6F"/>
    <w:rsid w:val="00F06E12"/>
    <w:rsid w:val="00F07025"/>
    <w:rsid w:val="00F07648"/>
    <w:rsid w:val="00F07C0B"/>
    <w:rsid w:val="00F07D6D"/>
    <w:rsid w:val="00F1030E"/>
    <w:rsid w:val="00F10925"/>
    <w:rsid w:val="00F10941"/>
    <w:rsid w:val="00F10D6B"/>
    <w:rsid w:val="00F11980"/>
    <w:rsid w:val="00F12F6C"/>
    <w:rsid w:val="00F13878"/>
    <w:rsid w:val="00F13DAE"/>
    <w:rsid w:val="00F141FF"/>
    <w:rsid w:val="00F14D44"/>
    <w:rsid w:val="00F14E68"/>
    <w:rsid w:val="00F1525C"/>
    <w:rsid w:val="00F157D8"/>
    <w:rsid w:val="00F15B6F"/>
    <w:rsid w:val="00F201AD"/>
    <w:rsid w:val="00F213F8"/>
    <w:rsid w:val="00F21481"/>
    <w:rsid w:val="00F21B21"/>
    <w:rsid w:val="00F222BB"/>
    <w:rsid w:val="00F233EE"/>
    <w:rsid w:val="00F244CB"/>
    <w:rsid w:val="00F24824"/>
    <w:rsid w:val="00F2491A"/>
    <w:rsid w:val="00F24987"/>
    <w:rsid w:val="00F24ECE"/>
    <w:rsid w:val="00F24EF6"/>
    <w:rsid w:val="00F254E4"/>
    <w:rsid w:val="00F26AAB"/>
    <w:rsid w:val="00F26F5D"/>
    <w:rsid w:val="00F31355"/>
    <w:rsid w:val="00F31C72"/>
    <w:rsid w:val="00F32D97"/>
    <w:rsid w:val="00F32EF6"/>
    <w:rsid w:val="00F3381E"/>
    <w:rsid w:val="00F34612"/>
    <w:rsid w:val="00F34C92"/>
    <w:rsid w:val="00F34D43"/>
    <w:rsid w:val="00F353BD"/>
    <w:rsid w:val="00F35D19"/>
    <w:rsid w:val="00F372C7"/>
    <w:rsid w:val="00F377AE"/>
    <w:rsid w:val="00F3799C"/>
    <w:rsid w:val="00F41186"/>
    <w:rsid w:val="00F41269"/>
    <w:rsid w:val="00F41319"/>
    <w:rsid w:val="00F41650"/>
    <w:rsid w:val="00F41697"/>
    <w:rsid w:val="00F4231A"/>
    <w:rsid w:val="00F42584"/>
    <w:rsid w:val="00F43935"/>
    <w:rsid w:val="00F44B13"/>
    <w:rsid w:val="00F45BE7"/>
    <w:rsid w:val="00F45F1A"/>
    <w:rsid w:val="00F463D7"/>
    <w:rsid w:val="00F46D78"/>
    <w:rsid w:val="00F472A8"/>
    <w:rsid w:val="00F500F3"/>
    <w:rsid w:val="00F50163"/>
    <w:rsid w:val="00F50A27"/>
    <w:rsid w:val="00F50CCB"/>
    <w:rsid w:val="00F510E2"/>
    <w:rsid w:val="00F51240"/>
    <w:rsid w:val="00F515F1"/>
    <w:rsid w:val="00F518C3"/>
    <w:rsid w:val="00F5273A"/>
    <w:rsid w:val="00F52910"/>
    <w:rsid w:val="00F52D6B"/>
    <w:rsid w:val="00F52E18"/>
    <w:rsid w:val="00F535E2"/>
    <w:rsid w:val="00F5409D"/>
    <w:rsid w:val="00F54516"/>
    <w:rsid w:val="00F546FB"/>
    <w:rsid w:val="00F55335"/>
    <w:rsid w:val="00F55CF7"/>
    <w:rsid w:val="00F55FC2"/>
    <w:rsid w:val="00F57BA8"/>
    <w:rsid w:val="00F57D1C"/>
    <w:rsid w:val="00F6077A"/>
    <w:rsid w:val="00F6086A"/>
    <w:rsid w:val="00F60F00"/>
    <w:rsid w:val="00F61629"/>
    <w:rsid w:val="00F6169B"/>
    <w:rsid w:val="00F61D5D"/>
    <w:rsid w:val="00F6275B"/>
    <w:rsid w:val="00F62824"/>
    <w:rsid w:val="00F62C22"/>
    <w:rsid w:val="00F62D7C"/>
    <w:rsid w:val="00F62F97"/>
    <w:rsid w:val="00F634C8"/>
    <w:rsid w:val="00F63C58"/>
    <w:rsid w:val="00F64556"/>
    <w:rsid w:val="00F64819"/>
    <w:rsid w:val="00F649CF"/>
    <w:rsid w:val="00F653C3"/>
    <w:rsid w:val="00F67155"/>
    <w:rsid w:val="00F7058F"/>
    <w:rsid w:val="00F70D21"/>
    <w:rsid w:val="00F70D96"/>
    <w:rsid w:val="00F70FEF"/>
    <w:rsid w:val="00F71A19"/>
    <w:rsid w:val="00F71B8C"/>
    <w:rsid w:val="00F72DAF"/>
    <w:rsid w:val="00F72E7E"/>
    <w:rsid w:val="00F73F06"/>
    <w:rsid w:val="00F74BD2"/>
    <w:rsid w:val="00F74D11"/>
    <w:rsid w:val="00F74D40"/>
    <w:rsid w:val="00F74DC1"/>
    <w:rsid w:val="00F74F3A"/>
    <w:rsid w:val="00F75870"/>
    <w:rsid w:val="00F75C02"/>
    <w:rsid w:val="00F75D55"/>
    <w:rsid w:val="00F75FAC"/>
    <w:rsid w:val="00F77027"/>
    <w:rsid w:val="00F77055"/>
    <w:rsid w:val="00F77ECB"/>
    <w:rsid w:val="00F80602"/>
    <w:rsid w:val="00F8092E"/>
    <w:rsid w:val="00F81295"/>
    <w:rsid w:val="00F81936"/>
    <w:rsid w:val="00F81BF8"/>
    <w:rsid w:val="00F81E47"/>
    <w:rsid w:val="00F824EF"/>
    <w:rsid w:val="00F827E5"/>
    <w:rsid w:val="00F83ECE"/>
    <w:rsid w:val="00F84188"/>
    <w:rsid w:val="00F84408"/>
    <w:rsid w:val="00F84706"/>
    <w:rsid w:val="00F857F4"/>
    <w:rsid w:val="00F85BFD"/>
    <w:rsid w:val="00F85F23"/>
    <w:rsid w:val="00F86474"/>
    <w:rsid w:val="00F868B4"/>
    <w:rsid w:val="00F8730A"/>
    <w:rsid w:val="00F87A3E"/>
    <w:rsid w:val="00F87F6B"/>
    <w:rsid w:val="00F9016F"/>
    <w:rsid w:val="00F905C5"/>
    <w:rsid w:val="00F90601"/>
    <w:rsid w:val="00F90CB6"/>
    <w:rsid w:val="00F91224"/>
    <w:rsid w:val="00F913CF"/>
    <w:rsid w:val="00F9151F"/>
    <w:rsid w:val="00F91C5B"/>
    <w:rsid w:val="00F92F2E"/>
    <w:rsid w:val="00F93703"/>
    <w:rsid w:val="00F93CE1"/>
    <w:rsid w:val="00F940C4"/>
    <w:rsid w:val="00F9570B"/>
    <w:rsid w:val="00F959CF"/>
    <w:rsid w:val="00F95B99"/>
    <w:rsid w:val="00F960C0"/>
    <w:rsid w:val="00F96FB5"/>
    <w:rsid w:val="00F970DD"/>
    <w:rsid w:val="00F978A1"/>
    <w:rsid w:val="00F97A89"/>
    <w:rsid w:val="00FA343E"/>
    <w:rsid w:val="00FA383A"/>
    <w:rsid w:val="00FA4593"/>
    <w:rsid w:val="00FA46C8"/>
    <w:rsid w:val="00FA5881"/>
    <w:rsid w:val="00FA6015"/>
    <w:rsid w:val="00FA7881"/>
    <w:rsid w:val="00FA78FD"/>
    <w:rsid w:val="00FB02DE"/>
    <w:rsid w:val="00FB0CE1"/>
    <w:rsid w:val="00FB11BE"/>
    <w:rsid w:val="00FB1357"/>
    <w:rsid w:val="00FB16AE"/>
    <w:rsid w:val="00FB16E7"/>
    <w:rsid w:val="00FB1799"/>
    <w:rsid w:val="00FB1B56"/>
    <w:rsid w:val="00FB21E5"/>
    <w:rsid w:val="00FB27EC"/>
    <w:rsid w:val="00FB27F1"/>
    <w:rsid w:val="00FB3AAB"/>
    <w:rsid w:val="00FB490C"/>
    <w:rsid w:val="00FB4C6F"/>
    <w:rsid w:val="00FB5CA4"/>
    <w:rsid w:val="00FB6E8B"/>
    <w:rsid w:val="00FB7BF0"/>
    <w:rsid w:val="00FC0A53"/>
    <w:rsid w:val="00FC0AC5"/>
    <w:rsid w:val="00FC0DD4"/>
    <w:rsid w:val="00FC1094"/>
    <w:rsid w:val="00FC11EB"/>
    <w:rsid w:val="00FC2329"/>
    <w:rsid w:val="00FC2358"/>
    <w:rsid w:val="00FC25D6"/>
    <w:rsid w:val="00FC27A8"/>
    <w:rsid w:val="00FC2E59"/>
    <w:rsid w:val="00FC2EFB"/>
    <w:rsid w:val="00FC52CC"/>
    <w:rsid w:val="00FC5E76"/>
    <w:rsid w:val="00FC69CF"/>
    <w:rsid w:val="00FC7214"/>
    <w:rsid w:val="00FC7A61"/>
    <w:rsid w:val="00FC7C54"/>
    <w:rsid w:val="00FC7DAA"/>
    <w:rsid w:val="00FC7FB3"/>
    <w:rsid w:val="00FD058F"/>
    <w:rsid w:val="00FD071B"/>
    <w:rsid w:val="00FD0B70"/>
    <w:rsid w:val="00FD0C56"/>
    <w:rsid w:val="00FD10ED"/>
    <w:rsid w:val="00FD110D"/>
    <w:rsid w:val="00FD11B8"/>
    <w:rsid w:val="00FD1440"/>
    <w:rsid w:val="00FD1489"/>
    <w:rsid w:val="00FD1494"/>
    <w:rsid w:val="00FD17D7"/>
    <w:rsid w:val="00FD2689"/>
    <w:rsid w:val="00FD2DA9"/>
    <w:rsid w:val="00FD35FA"/>
    <w:rsid w:val="00FD45F7"/>
    <w:rsid w:val="00FD4B74"/>
    <w:rsid w:val="00FD4D66"/>
    <w:rsid w:val="00FD5086"/>
    <w:rsid w:val="00FD5508"/>
    <w:rsid w:val="00FD59F1"/>
    <w:rsid w:val="00FD63A7"/>
    <w:rsid w:val="00FD66A4"/>
    <w:rsid w:val="00FD6FE2"/>
    <w:rsid w:val="00FD74CB"/>
    <w:rsid w:val="00FD7543"/>
    <w:rsid w:val="00FD7BF5"/>
    <w:rsid w:val="00FD7D14"/>
    <w:rsid w:val="00FE185C"/>
    <w:rsid w:val="00FE1BD0"/>
    <w:rsid w:val="00FE1D38"/>
    <w:rsid w:val="00FE21C0"/>
    <w:rsid w:val="00FE2273"/>
    <w:rsid w:val="00FE267B"/>
    <w:rsid w:val="00FE2CF2"/>
    <w:rsid w:val="00FE331B"/>
    <w:rsid w:val="00FE335D"/>
    <w:rsid w:val="00FE3C5F"/>
    <w:rsid w:val="00FE401B"/>
    <w:rsid w:val="00FE4705"/>
    <w:rsid w:val="00FE557C"/>
    <w:rsid w:val="00FE560C"/>
    <w:rsid w:val="00FE609D"/>
    <w:rsid w:val="00FE687F"/>
    <w:rsid w:val="00FE73F1"/>
    <w:rsid w:val="00FE78A7"/>
    <w:rsid w:val="00FE7A37"/>
    <w:rsid w:val="00FF02F3"/>
    <w:rsid w:val="00FF0E1A"/>
    <w:rsid w:val="00FF2236"/>
    <w:rsid w:val="00FF3802"/>
    <w:rsid w:val="00FF3CFD"/>
    <w:rsid w:val="00FF4C3A"/>
    <w:rsid w:val="00FF51DA"/>
    <w:rsid w:val="00FF62F4"/>
    <w:rsid w:val="00FF6519"/>
    <w:rsid w:val="00FF6532"/>
    <w:rsid w:val="00FF69A0"/>
    <w:rsid w:val="00FF6B9D"/>
    <w:rsid w:val="00FF7A53"/>
    <w:rsid w:val="02450F20"/>
    <w:rsid w:val="02A85219"/>
    <w:rsid w:val="02B423C6"/>
    <w:rsid w:val="02DCC965"/>
    <w:rsid w:val="03084D55"/>
    <w:rsid w:val="03BC451D"/>
    <w:rsid w:val="040AFAAC"/>
    <w:rsid w:val="042C436D"/>
    <w:rsid w:val="047DECE2"/>
    <w:rsid w:val="049FA02D"/>
    <w:rsid w:val="05A79E88"/>
    <w:rsid w:val="062491EE"/>
    <w:rsid w:val="065A54FB"/>
    <w:rsid w:val="06DF9EAB"/>
    <w:rsid w:val="071421E7"/>
    <w:rsid w:val="07677494"/>
    <w:rsid w:val="07795CC9"/>
    <w:rsid w:val="08133936"/>
    <w:rsid w:val="082559DF"/>
    <w:rsid w:val="083F5365"/>
    <w:rsid w:val="08804F78"/>
    <w:rsid w:val="08F0AC3B"/>
    <w:rsid w:val="09A46001"/>
    <w:rsid w:val="0A25E56C"/>
    <w:rsid w:val="0A47A296"/>
    <w:rsid w:val="0B13FB64"/>
    <w:rsid w:val="0B663EA4"/>
    <w:rsid w:val="0B96FC68"/>
    <w:rsid w:val="0BD2C4F4"/>
    <w:rsid w:val="0C017217"/>
    <w:rsid w:val="0CA432B5"/>
    <w:rsid w:val="0CD22906"/>
    <w:rsid w:val="0CD64EB8"/>
    <w:rsid w:val="0E719D4A"/>
    <w:rsid w:val="0E8FDA02"/>
    <w:rsid w:val="0F06153D"/>
    <w:rsid w:val="0F068090"/>
    <w:rsid w:val="0F19C434"/>
    <w:rsid w:val="0F732F03"/>
    <w:rsid w:val="0FB28DE4"/>
    <w:rsid w:val="0FB53DCD"/>
    <w:rsid w:val="0FBE520D"/>
    <w:rsid w:val="0FD39849"/>
    <w:rsid w:val="1097FA41"/>
    <w:rsid w:val="113BAD8D"/>
    <w:rsid w:val="119C5B87"/>
    <w:rsid w:val="120EC420"/>
    <w:rsid w:val="12D73614"/>
    <w:rsid w:val="1316E93B"/>
    <w:rsid w:val="136539D7"/>
    <w:rsid w:val="14500A81"/>
    <w:rsid w:val="152DFC9C"/>
    <w:rsid w:val="157A9283"/>
    <w:rsid w:val="164F6C17"/>
    <w:rsid w:val="170F976A"/>
    <w:rsid w:val="19AE1D80"/>
    <w:rsid w:val="1A528643"/>
    <w:rsid w:val="1AB168B3"/>
    <w:rsid w:val="1B050A80"/>
    <w:rsid w:val="1BB7B793"/>
    <w:rsid w:val="1C16241E"/>
    <w:rsid w:val="1C1AE629"/>
    <w:rsid w:val="1CB4BF9D"/>
    <w:rsid w:val="1D82A056"/>
    <w:rsid w:val="1DD6E226"/>
    <w:rsid w:val="1DD9488B"/>
    <w:rsid w:val="1E09D346"/>
    <w:rsid w:val="1E292B67"/>
    <w:rsid w:val="1F373B67"/>
    <w:rsid w:val="1F3E45B5"/>
    <w:rsid w:val="20D23D07"/>
    <w:rsid w:val="210C2554"/>
    <w:rsid w:val="21F3233F"/>
    <w:rsid w:val="23873ADA"/>
    <w:rsid w:val="23DF2BAC"/>
    <w:rsid w:val="2417D9FB"/>
    <w:rsid w:val="24428A61"/>
    <w:rsid w:val="24FF6D9E"/>
    <w:rsid w:val="26097FD6"/>
    <w:rsid w:val="2800B60B"/>
    <w:rsid w:val="28470A52"/>
    <w:rsid w:val="286F9E7C"/>
    <w:rsid w:val="2891C214"/>
    <w:rsid w:val="2906B9DF"/>
    <w:rsid w:val="295D577A"/>
    <w:rsid w:val="29F28CAB"/>
    <w:rsid w:val="2A1F2BBE"/>
    <w:rsid w:val="2A446C89"/>
    <w:rsid w:val="2ABF9D4F"/>
    <w:rsid w:val="2BC5F523"/>
    <w:rsid w:val="2BE4FD48"/>
    <w:rsid w:val="2C5E5B0B"/>
    <w:rsid w:val="2C73B028"/>
    <w:rsid w:val="2CD19691"/>
    <w:rsid w:val="2D8396FB"/>
    <w:rsid w:val="2DA8C865"/>
    <w:rsid w:val="2DB9127E"/>
    <w:rsid w:val="2E4FB636"/>
    <w:rsid w:val="2E676E7A"/>
    <w:rsid w:val="2E736380"/>
    <w:rsid w:val="2EC41200"/>
    <w:rsid w:val="2EEB5DD2"/>
    <w:rsid w:val="2F06065E"/>
    <w:rsid w:val="2FA48B68"/>
    <w:rsid w:val="2FB60152"/>
    <w:rsid w:val="30D453B2"/>
    <w:rsid w:val="315B2D38"/>
    <w:rsid w:val="321B18C5"/>
    <w:rsid w:val="32450A67"/>
    <w:rsid w:val="3319E286"/>
    <w:rsid w:val="33E745B3"/>
    <w:rsid w:val="34122C19"/>
    <w:rsid w:val="34C6C048"/>
    <w:rsid w:val="35790189"/>
    <w:rsid w:val="368C8CD8"/>
    <w:rsid w:val="36B280C6"/>
    <w:rsid w:val="37C7372B"/>
    <w:rsid w:val="382D8543"/>
    <w:rsid w:val="38630088"/>
    <w:rsid w:val="388EA7ED"/>
    <w:rsid w:val="38A235FB"/>
    <w:rsid w:val="38A9892F"/>
    <w:rsid w:val="393D8985"/>
    <w:rsid w:val="399A3519"/>
    <w:rsid w:val="39B5C2DA"/>
    <w:rsid w:val="39C41E76"/>
    <w:rsid w:val="39D136B6"/>
    <w:rsid w:val="3A7B1958"/>
    <w:rsid w:val="3A830204"/>
    <w:rsid w:val="3AEF2775"/>
    <w:rsid w:val="3B313CD5"/>
    <w:rsid w:val="3C0C2AA0"/>
    <w:rsid w:val="3C42064E"/>
    <w:rsid w:val="3CC81D03"/>
    <w:rsid w:val="3D8F76C8"/>
    <w:rsid w:val="3DFB2244"/>
    <w:rsid w:val="3E42C583"/>
    <w:rsid w:val="3E96DC46"/>
    <w:rsid w:val="3F4A569A"/>
    <w:rsid w:val="3F692D9B"/>
    <w:rsid w:val="3F7D17E3"/>
    <w:rsid w:val="400DA173"/>
    <w:rsid w:val="4018CB2D"/>
    <w:rsid w:val="4045E80A"/>
    <w:rsid w:val="4075C122"/>
    <w:rsid w:val="40A837EB"/>
    <w:rsid w:val="415B5C08"/>
    <w:rsid w:val="42B65BF8"/>
    <w:rsid w:val="4303C5DE"/>
    <w:rsid w:val="431988A9"/>
    <w:rsid w:val="432BA0D7"/>
    <w:rsid w:val="434DBF7D"/>
    <w:rsid w:val="43D78BC0"/>
    <w:rsid w:val="443A6FEA"/>
    <w:rsid w:val="44D475B4"/>
    <w:rsid w:val="44D5B43B"/>
    <w:rsid w:val="454AFF08"/>
    <w:rsid w:val="463AC15F"/>
    <w:rsid w:val="470F45D1"/>
    <w:rsid w:val="47762F98"/>
    <w:rsid w:val="480D54FD"/>
    <w:rsid w:val="49E5F5F0"/>
    <w:rsid w:val="4ABC25AF"/>
    <w:rsid w:val="4AC43B5A"/>
    <w:rsid w:val="4B239DE4"/>
    <w:rsid w:val="4B34BB66"/>
    <w:rsid w:val="4B9AF727"/>
    <w:rsid w:val="4BB4FE8C"/>
    <w:rsid w:val="4BE1B503"/>
    <w:rsid w:val="4C319FB1"/>
    <w:rsid w:val="4C338C8A"/>
    <w:rsid w:val="4C34E97A"/>
    <w:rsid w:val="4C48D1BA"/>
    <w:rsid w:val="4CEECA32"/>
    <w:rsid w:val="4E3DC406"/>
    <w:rsid w:val="4EB8B87D"/>
    <w:rsid w:val="4F20F0E7"/>
    <w:rsid w:val="4F867A37"/>
    <w:rsid w:val="4FA80AC7"/>
    <w:rsid w:val="4FFD4E81"/>
    <w:rsid w:val="50388860"/>
    <w:rsid w:val="5054BE06"/>
    <w:rsid w:val="51302FFE"/>
    <w:rsid w:val="521AD498"/>
    <w:rsid w:val="5257F305"/>
    <w:rsid w:val="53410218"/>
    <w:rsid w:val="5390BCE9"/>
    <w:rsid w:val="53FD434E"/>
    <w:rsid w:val="5486CCBA"/>
    <w:rsid w:val="5487870C"/>
    <w:rsid w:val="54950684"/>
    <w:rsid w:val="55A4701F"/>
    <w:rsid w:val="5649D3E2"/>
    <w:rsid w:val="56D61DF5"/>
    <w:rsid w:val="56FD15D2"/>
    <w:rsid w:val="5717E65C"/>
    <w:rsid w:val="571C5828"/>
    <w:rsid w:val="57273BC1"/>
    <w:rsid w:val="5739E445"/>
    <w:rsid w:val="57D602D3"/>
    <w:rsid w:val="581A1AE4"/>
    <w:rsid w:val="5881F47B"/>
    <w:rsid w:val="5907BCAE"/>
    <w:rsid w:val="593B25E7"/>
    <w:rsid w:val="5A032EB9"/>
    <w:rsid w:val="5A83D6EC"/>
    <w:rsid w:val="5AB1B881"/>
    <w:rsid w:val="5B225C5D"/>
    <w:rsid w:val="5B9FF6CA"/>
    <w:rsid w:val="5BFC0EF1"/>
    <w:rsid w:val="5C711A5A"/>
    <w:rsid w:val="5C9C4574"/>
    <w:rsid w:val="5CCBAF03"/>
    <w:rsid w:val="5D97DF52"/>
    <w:rsid w:val="5E4A376E"/>
    <w:rsid w:val="5ED45F75"/>
    <w:rsid w:val="5F162C28"/>
    <w:rsid w:val="5F427B7B"/>
    <w:rsid w:val="5F4690AF"/>
    <w:rsid w:val="5F46E837"/>
    <w:rsid w:val="5F8C2F62"/>
    <w:rsid w:val="5FF45AFC"/>
    <w:rsid w:val="600AD57C"/>
    <w:rsid w:val="608CBD17"/>
    <w:rsid w:val="608F51EC"/>
    <w:rsid w:val="60E14049"/>
    <w:rsid w:val="616C029A"/>
    <w:rsid w:val="61B98743"/>
    <w:rsid w:val="61D04E4C"/>
    <w:rsid w:val="6334DF3C"/>
    <w:rsid w:val="63556815"/>
    <w:rsid w:val="63996B87"/>
    <w:rsid w:val="6413E17D"/>
    <w:rsid w:val="64469F65"/>
    <w:rsid w:val="64899FB8"/>
    <w:rsid w:val="64E9DA1D"/>
    <w:rsid w:val="64FB1317"/>
    <w:rsid w:val="654A26A7"/>
    <w:rsid w:val="655F7DA9"/>
    <w:rsid w:val="656A92A0"/>
    <w:rsid w:val="65A145D0"/>
    <w:rsid w:val="65C9CAFF"/>
    <w:rsid w:val="67395C1F"/>
    <w:rsid w:val="67D1E3DB"/>
    <w:rsid w:val="68337B0C"/>
    <w:rsid w:val="68859E34"/>
    <w:rsid w:val="6889FEAD"/>
    <w:rsid w:val="68F40EC7"/>
    <w:rsid w:val="69C24217"/>
    <w:rsid w:val="6A3F2F30"/>
    <w:rsid w:val="6A601527"/>
    <w:rsid w:val="6A6E660A"/>
    <w:rsid w:val="6A851476"/>
    <w:rsid w:val="6AB3AD7B"/>
    <w:rsid w:val="6AF6B243"/>
    <w:rsid w:val="6B546BBC"/>
    <w:rsid w:val="6B960604"/>
    <w:rsid w:val="6C15EE4D"/>
    <w:rsid w:val="6C422C64"/>
    <w:rsid w:val="6D224818"/>
    <w:rsid w:val="6D897D79"/>
    <w:rsid w:val="6DA9AAFC"/>
    <w:rsid w:val="6DD60B96"/>
    <w:rsid w:val="6E332BB0"/>
    <w:rsid w:val="6E3D14F5"/>
    <w:rsid w:val="6F071F56"/>
    <w:rsid w:val="6F20F4FE"/>
    <w:rsid w:val="6F244DA9"/>
    <w:rsid w:val="6F91BF25"/>
    <w:rsid w:val="6FCBB7B6"/>
    <w:rsid w:val="6FD1637B"/>
    <w:rsid w:val="7035253B"/>
    <w:rsid w:val="715AE218"/>
    <w:rsid w:val="717B4D44"/>
    <w:rsid w:val="71AA2A27"/>
    <w:rsid w:val="724781CE"/>
    <w:rsid w:val="73238754"/>
    <w:rsid w:val="7324B360"/>
    <w:rsid w:val="7397EC77"/>
    <w:rsid w:val="74AE9027"/>
    <w:rsid w:val="74CD9405"/>
    <w:rsid w:val="75BC1E26"/>
    <w:rsid w:val="7756765A"/>
    <w:rsid w:val="77B873D7"/>
    <w:rsid w:val="78ECF4F4"/>
    <w:rsid w:val="7AFA7177"/>
    <w:rsid w:val="7B7531EE"/>
    <w:rsid w:val="7BC6E58A"/>
    <w:rsid w:val="7C270AC4"/>
    <w:rsid w:val="7CAE124B"/>
    <w:rsid w:val="7CD9525B"/>
    <w:rsid w:val="7CDCF90B"/>
    <w:rsid w:val="7DA3D595"/>
    <w:rsid w:val="7DC6AF17"/>
    <w:rsid w:val="7E11F744"/>
    <w:rsid w:val="7E1C9448"/>
    <w:rsid w:val="7E69F720"/>
    <w:rsid w:val="7EA7A583"/>
    <w:rsid w:val="7ED0BF49"/>
    <w:rsid w:val="7EDD7ED2"/>
    <w:rsid w:val="7F0BE05A"/>
    <w:rsid w:val="7F86719A"/>
    <w:rsid w:val="7FB6F754"/>
    <w:rsid w:val="7FF15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5B3E"/>
  <w15:docId w15:val="{39278CF8-8578-4B18-890D-CC1910B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E45"/>
    <w:rPr>
      <w:rFonts w:eastAsiaTheme="minorHAnsi" w:cstheme="minorBidi"/>
      <w:kern w:val="2"/>
      <w:sz w:val="22"/>
      <w:szCs w:val="24"/>
      <w:lang w:eastAsia="en-US"/>
      <w14:ligatures w14:val="standardContextual"/>
    </w:rPr>
  </w:style>
  <w:style w:type="paragraph" w:styleId="Heading1">
    <w:name w:val="heading 1"/>
    <w:basedOn w:val="Normal"/>
    <w:next w:val="Normal"/>
    <w:link w:val="Heading1Char"/>
    <w:uiPriority w:val="9"/>
    <w:qFormat/>
    <w:rsid w:val="00DD6618"/>
    <w:pPr>
      <w:keepNext/>
      <w:numPr>
        <w:numId w:val="51"/>
      </w:numPr>
      <w:tabs>
        <w:tab w:val="left" w:pos="-153"/>
      </w:tabs>
      <w:outlineLvl w:val="0"/>
    </w:pPr>
    <w:rPr>
      <w:b/>
      <w:bCs/>
      <w:caps/>
      <w:szCs w:val="32"/>
      <w:lang w:eastAsia="it-IT"/>
    </w:rPr>
  </w:style>
  <w:style w:type="paragraph" w:styleId="Heading2">
    <w:name w:val="heading 2"/>
    <w:basedOn w:val="Normal"/>
    <w:next w:val="Normal"/>
    <w:link w:val="Heading2Char"/>
    <w:uiPriority w:val="9"/>
    <w:semiHidden/>
    <w:unhideWhenUsed/>
    <w:qFormat/>
    <w:rsid w:val="00DD6618"/>
    <w:pPr>
      <w:keepNext/>
      <w:outlineLvl w:val="1"/>
    </w:pPr>
    <w:rPr>
      <w:b/>
      <w:bCs/>
      <w:iCs/>
      <w:szCs w:val="28"/>
      <w:lang w:eastAsia="it-IT"/>
    </w:rPr>
  </w:style>
  <w:style w:type="paragraph" w:styleId="Heading3">
    <w:name w:val="heading 3"/>
    <w:basedOn w:val="Normal"/>
    <w:next w:val="Normal"/>
    <w:link w:val="Heading3Char"/>
    <w:uiPriority w:val="9"/>
    <w:semiHidden/>
    <w:unhideWhenUsed/>
    <w:qFormat/>
    <w:rsid w:val="00DD6618"/>
    <w:pPr>
      <w:keepNext/>
      <w:outlineLvl w:val="2"/>
    </w:pPr>
    <w:rPr>
      <w:bCs/>
      <w:i/>
      <w:szCs w:val="26"/>
      <w:lang w:eastAsia="it-IT"/>
    </w:rPr>
  </w:style>
  <w:style w:type="paragraph" w:styleId="Heading4">
    <w:name w:val="heading 4"/>
    <w:basedOn w:val="Normal"/>
    <w:next w:val="Normal"/>
    <w:link w:val="Heading4Char"/>
    <w:uiPriority w:val="9"/>
    <w:semiHidden/>
    <w:unhideWhenUsed/>
    <w:qFormat/>
    <w:rsid w:val="00DD6618"/>
    <w:pPr>
      <w:keepNext/>
      <w:keepLines/>
      <w:outlineLvl w:val="3"/>
    </w:pPr>
    <w:rPr>
      <w:bCs/>
      <w:iCs/>
      <w:u w:val="single"/>
    </w:rPr>
  </w:style>
  <w:style w:type="paragraph" w:styleId="Heading5">
    <w:name w:val="heading 5"/>
    <w:basedOn w:val="Normal"/>
    <w:next w:val="Normal"/>
    <w:link w:val="Heading5Char"/>
    <w:uiPriority w:val="9"/>
    <w:semiHidden/>
    <w:unhideWhenUsed/>
    <w:qFormat/>
    <w:rsid w:val="00DD6618"/>
    <w:pPr>
      <w:keepNext/>
      <w:keepLines/>
      <w:outlineLvl w:val="4"/>
    </w:pPr>
    <w:rPr>
      <w:i/>
      <w:u w:val="single"/>
    </w:rPr>
  </w:style>
  <w:style w:type="paragraph" w:styleId="Heading6">
    <w:name w:val="heading 6"/>
    <w:basedOn w:val="Normal"/>
    <w:next w:val="Normal"/>
    <w:link w:val="Heading6Char"/>
    <w:uiPriority w:val="9"/>
    <w:semiHidden/>
    <w:unhideWhenUsed/>
    <w:qFormat/>
    <w:rsid w:val="00DD6618"/>
    <w:pPr>
      <w:keepNext/>
      <w:keepLines/>
      <w:outlineLvl w:val="5"/>
    </w:pPr>
    <w:rPr>
      <w:iCs/>
      <w:caps/>
    </w:rPr>
  </w:style>
  <w:style w:type="paragraph" w:styleId="Heading7">
    <w:name w:val="heading 7"/>
    <w:basedOn w:val="Normal"/>
    <w:next w:val="Normal"/>
    <w:link w:val="Heading7Char"/>
    <w:semiHidden/>
    <w:unhideWhenUsed/>
    <w:qFormat/>
    <w:rsid w:val="00EB669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B66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B66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137E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7E45"/>
  </w:style>
  <w:style w:type="paragraph" w:styleId="Footer">
    <w:name w:val="footer"/>
    <w:basedOn w:val="Normal"/>
    <w:rsid w:val="008658FE"/>
    <w:pPr>
      <w:tabs>
        <w:tab w:val="center" w:pos="4536"/>
        <w:tab w:val="right" w:pos="8306"/>
      </w:tabs>
    </w:pPr>
    <w:rPr>
      <w:rFonts w:ascii="Arial" w:hAnsi="Arial"/>
      <w:noProof/>
      <w:sz w:val="16"/>
    </w:rPr>
  </w:style>
  <w:style w:type="paragraph" w:styleId="Header">
    <w:name w:val="header"/>
    <w:basedOn w:val="Normal"/>
    <w:rsid w:val="008658FE"/>
    <w:pPr>
      <w:tabs>
        <w:tab w:val="center" w:pos="4153"/>
        <w:tab w:val="right" w:pos="8306"/>
      </w:tabs>
    </w:pPr>
    <w:rPr>
      <w:rFonts w:ascii="Arial" w:hAnsi="Arial"/>
      <w:sz w:val="20"/>
    </w:rPr>
  </w:style>
  <w:style w:type="paragraph" w:customStyle="1" w:styleId="MemoHeaderStyle">
    <w:name w:val="MemoHeaderStyle"/>
    <w:basedOn w:val="Normal"/>
    <w:next w:val="Normal"/>
    <w:rsid w:val="008658FE"/>
    <w:pPr>
      <w:spacing w:line="120" w:lineRule="atLeast"/>
      <w:ind w:left="1418"/>
      <w:jc w:val="both"/>
    </w:pPr>
    <w:rPr>
      <w:rFonts w:ascii="Arial" w:hAnsi="Arial"/>
      <w:b/>
      <w:smallCaps/>
    </w:rPr>
  </w:style>
  <w:style w:type="character" w:styleId="PageNumber">
    <w:name w:val="page number"/>
    <w:basedOn w:val="DefaultParagraphFont"/>
    <w:rsid w:val="008658FE"/>
  </w:style>
  <w:style w:type="paragraph" w:styleId="BodyText">
    <w:name w:val="Body Text"/>
    <w:basedOn w:val="Normal"/>
    <w:link w:val="BodyTextChar"/>
    <w:rsid w:val="008658FE"/>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ar"/>
    <w:basedOn w:val="Normal"/>
    <w:link w:val="CommentTextChar"/>
    <w:rsid w:val="008658FE"/>
    <w:rPr>
      <w:sz w:val="20"/>
    </w:rPr>
  </w:style>
  <w:style w:type="character" w:styleId="Hyperlink">
    <w:name w:val="Hyperlink"/>
    <w:rsid w:val="008658FE"/>
    <w:rPr>
      <w:color w:val="0000FF"/>
      <w:u w:val="single"/>
    </w:rPr>
  </w:style>
  <w:style w:type="paragraph" w:customStyle="1" w:styleId="EMEAEnBodyText">
    <w:name w:val="EMEA En Body Text"/>
    <w:basedOn w:val="Normal"/>
    <w:rsid w:val="008658FE"/>
    <w:pPr>
      <w:spacing w:before="120" w:after="120"/>
      <w:jc w:val="both"/>
    </w:pPr>
  </w:style>
  <w:style w:type="paragraph" w:styleId="BalloonText">
    <w:name w:val="Balloon Text"/>
    <w:basedOn w:val="Normal"/>
    <w:rsid w:val="008658FE"/>
    <w:rPr>
      <w:rFonts w:ascii="Tahoma" w:hAnsi="Tahoma" w:cs="Tahoma"/>
      <w:sz w:val="16"/>
      <w:szCs w:val="16"/>
    </w:rPr>
  </w:style>
  <w:style w:type="paragraph" w:customStyle="1" w:styleId="BodytextAgency">
    <w:name w:val="Body text (Agency)"/>
    <w:basedOn w:val="Normal"/>
    <w:link w:val="BodytextAgencyChar"/>
    <w:rsid w:val="008658FE"/>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8658FE"/>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8658FE"/>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8658FE"/>
    <w:rPr>
      <w:rFonts w:ascii="Courier New" w:eastAsia="Verdana" w:hAnsi="Courier New"/>
      <w:i/>
      <w:color w:val="339966"/>
      <w:sz w:val="22"/>
      <w:szCs w:val="18"/>
    </w:rPr>
  </w:style>
  <w:style w:type="paragraph" w:customStyle="1" w:styleId="NormalAgency">
    <w:name w:val="Normal (Agency)"/>
    <w:link w:val="NormalAgencyChar"/>
    <w:rsid w:val="008658FE"/>
    <w:rPr>
      <w:rFonts w:ascii="Verdana" w:eastAsia="Verdana" w:hAnsi="Verdana" w:cs="Verdana"/>
      <w:sz w:val="18"/>
      <w:szCs w:val="18"/>
    </w:rPr>
  </w:style>
  <w:style w:type="table" w:customStyle="1" w:styleId="TablegridAgencyblack">
    <w:name w:val="Table grid (Agency) black"/>
    <w:basedOn w:val="TableNormal"/>
    <w:semiHidden/>
    <w:rsid w:val="008658FE"/>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8658FE"/>
    <w:pPr>
      <w:keepNext/>
    </w:pPr>
    <w:rPr>
      <w:rFonts w:eastAsia="Times New Roman"/>
      <w:b/>
    </w:rPr>
  </w:style>
  <w:style w:type="paragraph" w:customStyle="1" w:styleId="TabletextrowsAgency">
    <w:name w:val="Table text rows (Agency)"/>
    <w:basedOn w:val="Normal"/>
    <w:rsid w:val="008658FE"/>
    <w:pPr>
      <w:spacing w:line="280" w:lineRule="exact"/>
    </w:pPr>
    <w:rPr>
      <w:rFonts w:ascii="Verdana" w:hAnsi="Verdana" w:cs="Verdana"/>
      <w:sz w:val="18"/>
      <w:szCs w:val="18"/>
    </w:rPr>
  </w:style>
  <w:style w:type="character" w:customStyle="1" w:styleId="NormalAgencyChar">
    <w:name w:val="Normal (Agency) Char"/>
    <w:link w:val="NormalAgency"/>
    <w:rsid w:val="008658FE"/>
    <w:rPr>
      <w:rFonts w:ascii="Verdana" w:eastAsia="Verdana" w:hAnsi="Verdana" w:cs="Verdana"/>
      <w:sz w:val="18"/>
      <w:szCs w:val="18"/>
    </w:rPr>
  </w:style>
  <w:style w:type="character" w:styleId="CommentReference">
    <w:name w:val="annotation reference"/>
    <w:rsid w:val="008658FE"/>
    <w:rPr>
      <w:sz w:val="16"/>
      <w:szCs w:val="16"/>
    </w:rPr>
  </w:style>
  <w:style w:type="paragraph" w:styleId="CommentSubject">
    <w:name w:val="annotation subject"/>
    <w:basedOn w:val="CommentText"/>
    <w:next w:val="CommentText"/>
    <w:link w:val="CommentSubjectChar"/>
    <w:rsid w:val="008658FE"/>
    <w:rPr>
      <w:b/>
      <w:bCs/>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rsid w:val="008658FE"/>
    <w:rPr>
      <w:rFonts w:eastAsia="Times New Roman"/>
      <w:lang w:eastAsia="en-US"/>
    </w:rPr>
  </w:style>
  <w:style w:type="character" w:customStyle="1" w:styleId="CommentSubjectChar">
    <w:name w:val="Comment Subject Char"/>
    <w:link w:val="CommentSubject"/>
    <w:rsid w:val="008658FE"/>
    <w:rPr>
      <w:rFonts w:eastAsia="Times New Roman"/>
      <w:b/>
      <w:bCs/>
      <w:lang w:eastAsia="en-US"/>
    </w:rPr>
  </w:style>
  <w:style w:type="paragraph" w:styleId="Revision">
    <w:name w:val="Revision"/>
    <w:hidden/>
    <w:uiPriority w:val="99"/>
    <w:semiHidden/>
    <w:rsid w:val="008658FE"/>
    <w:rPr>
      <w:rFonts w:eastAsia="Times New Roman"/>
      <w:sz w:val="22"/>
      <w:lang w:eastAsia="en-US"/>
    </w:rPr>
  </w:style>
  <w:style w:type="paragraph" w:styleId="NormalWeb">
    <w:name w:val="Normal (Web)"/>
    <w:basedOn w:val="Normal"/>
    <w:uiPriority w:val="99"/>
    <w:unhideWhenUsed/>
    <w:rsid w:val="00834699"/>
    <w:pPr>
      <w:spacing w:before="100" w:beforeAutospacing="1" w:after="100" w:afterAutospacing="1"/>
    </w:pPr>
    <w:rPr>
      <w:lang w:eastAsia="en-GB"/>
    </w:rPr>
  </w:style>
  <w:style w:type="paragraph" w:styleId="ListParagraph">
    <w:name w:val="List Paragraph"/>
    <w:basedOn w:val="Normal"/>
    <w:uiPriority w:val="34"/>
    <w:qFormat/>
    <w:rsid w:val="00DD6618"/>
    <w:pPr>
      <w:ind w:left="720"/>
      <w:contextualSpacing/>
    </w:pPr>
  </w:style>
  <w:style w:type="table" w:styleId="TableGrid">
    <w:name w:val="Table Grid"/>
    <w:aliases w:val="Table Grid No Line,Header Table"/>
    <w:basedOn w:val="TableNormal"/>
    <w:uiPriority w:val="39"/>
    <w:rsid w:val="00137E45"/>
    <w:rPr>
      <w:rFonts w:eastAsiaTheme="minorHAnsi" w:cstheme="minorBidi"/>
      <w:kern w:val="2"/>
      <w:sz w:val="2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4D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B"/>
    <w:rPr>
      <w:rFonts w:asciiTheme="majorHAnsi" w:eastAsiaTheme="majorEastAsia" w:hAnsiTheme="majorHAnsi" w:cstheme="majorBidi"/>
      <w:spacing w:val="-10"/>
      <w:kern w:val="28"/>
      <w:sz w:val="56"/>
      <w:szCs w:val="56"/>
      <w:lang w:eastAsia="en-US"/>
    </w:rPr>
  </w:style>
  <w:style w:type="character" w:styleId="LineNumber">
    <w:name w:val="line number"/>
    <w:basedOn w:val="DefaultParagraphFont"/>
    <w:rsid w:val="00446C86"/>
  </w:style>
  <w:style w:type="character" w:customStyle="1" w:styleId="UnresolvedMention1">
    <w:name w:val="Unresolved Mention1"/>
    <w:basedOn w:val="DefaultParagraphFont"/>
    <w:rsid w:val="005219FD"/>
    <w:rPr>
      <w:color w:val="605E5C"/>
      <w:shd w:val="clear" w:color="auto" w:fill="E1DFDD"/>
    </w:rPr>
  </w:style>
  <w:style w:type="character" w:styleId="FollowedHyperlink">
    <w:name w:val="FollowedHyperlink"/>
    <w:basedOn w:val="DefaultParagraphFont"/>
    <w:rsid w:val="00CC6FC8"/>
    <w:rPr>
      <w:color w:val="954F72" w:themeColor="followedHyperlink"/>
      <w:u w:val="single"/>
    </w:rPr>
  </w:style>
  <w:style w:type="paragraph" w:customStyle="1" w:styleId="Default">
    <w:name w:val="Default"/>
    <w:rsid w:val="005C3E14"/>
    <w:pPr>
      <w:autoSpaceDE w:val="0"/>
      <w:autoSpaceDN w:val="0"/>
      <w:adjustRightInd w:val="0"/>
    </w:pPr>
    <w:rPr>
      <w:rFonts w:ascii="Verdana" w:hAnsi="Verdana" w:cs="Verdana"/>
      <w:color w:val="000000"/>
      <w:sz w:val="24"/>
      <w:szCs w:val="24"/>
    </w:rPr>
  </w:style>
  <w:style w:type="character" w:customStyle="1" w:styleId="Onopgelostemelding1">
    <w:name w:val="Onopgeloste melding1"/>
    <w:basedOn w:val="DefaultParagraphFont"/>
    <w:rsid w:val="000C6E9D"/>
    <w:rPr>
      <w:color w:val="605E5C"/>
      <w:shd w:val="clear" w:color="auto" w:fill="E1DFDD"/>
    </w:rPr>
  </w:style>
  <w:style w:type="paragraph" w:customStyle="1" w:styleId="BodytextEMA">
    <w:name w:val="Body text (EMA)"/>
    <w:basedOn w:val="Normal"/>
    <w:link w:val="BodytextEMAChar"/>
    <w:qFormat/>
    <w:rsid w:val="00AF133B"/>
    <w:pPr>
      <w:spacing w:after="140" w:line="280" w:lineRule="atLeast"/>
    </w:pPr>
    <w:rPr>
      <w:rFonts w:ascii="Verdana" w:eastAsia="SimSun" w:hAnsi="Verdana" w:cs="Verdana"/>
      <w:sz w:val="18"/>
      <w:szCs w:val="18"/>
    </w:rPr>
  </w:style>
  <w:style w:type="character" w:customStyle="1" w:styleId="BodytextEMAChar">
    <w:name w:val="Body text (EMA) Char"/>
    <w:basedOn w:val="DefaultParagraphFont"/>
    <w:link w:val="BodytextEMA"/>
    <w:rsid w:val="00AF133B"/>
    <w:rPr>
      <w:rFonts w:ascii="Verdana" w:hAnsi="Verdana" w:cs="Verdana"/>
      <w:sz w:val="18"/>
      <w:szCs w:val="18"/>
      <w:lang w:eastAsia="zh-CN"/>
    </w:rPr>
  </w:style>
  <w:style w:type="character" w:customStyle="1" w:styleId="Onopgelostemelding2">
    <w:name w:val="Onopgeloste melding2"/>
    <w:basedOn w:val="DefaultParagraphFont"/>
    <w:uiPriority w:val="99"/>
    <w:unhideWhenUsed/>
    <w:rsid w:val="0021779B"/>
    <w:rPr>
      <w:color w:val="605E5C"/>
      <w:shd w:val="clear" w:color="auto" w:fill="E1DFDD"/>
    </w:rPr>
  </w:style>
  <w:style w:type="character" w:customStyle="1" w:styleId="Vermelding1">
    <w:name w:val="Vermelding1"/>
    <w:basedOn w:val="DefaultParagraphFont"/>
    <w:uiPriority w:val="99"/>
    <w:unhideWhenUsed/>
    <w:rsid w:val="0021779B"/>
    <w:rPr>
      <w:color w:val="2B579A"/>
      <w:shd w:val="clear" w:color="auto" w:fill="E1DFDD"/>
    </w:rPr>
  </w:style>
  <w:style w:type="character" w:customStyle="1" w:styleId="cf01">
    <w:name w:val="cf01"/>
    <w:basedOn w:val="DefaultParagraphFont"/>
    <w:rsid w:val="00A65194"/>
    <w:rPr>
      <w:rFonts w:ascii="Segoe UI" w:hAnsi="Segoe UI" w:cs="Segoe UI" w:hint="default"/>
      <w:sz w:val="18"/>
      <w:szCs w:val="18"/>
    </w:rPr>
  </w:style>
  <w:style w:type="paragraph" w:customStyle="1" w:styleId="pstyle3">
    <w:name w:val="p_style3"/>
    <w:basedOn w:val="Normal"/>
    <w:rsid w:val="0069531B"/>
    <w:pPr>
      <w:spacing w:before="100" w:beforeAutospacing="1" w:after="100" w:afterAutospacing="1"/>
    </w:pPr>
  </w:style>
  <w:style w:type="character" w:customStyle="1" w:styleId="style4">
    <w:name w:val="style4"/>
    <w:basedOn w:val="DefaultParagraphFont"/>
    <w:rsid w:val="0069531B"/>
  </w:style>
  <w:style w:type="paragraph" w:customStyle="1" w:styleId="pstyle4">
    <w:name w:val="p_style4"/>
    <w:basedOn w:val="Normal"/>
    <w:rsid w:val="0069531B"/>
    <w:pPr>
      <w:spacing w:before="100" w:beforeAutospacing="1" w:after="100" w:afterAutospacing="1"/>
    </w:pPr>
  </w:style>
  <w:style w:type="character" w:customStyle="1" w:styleId="style1">
    <w:name w:val="style1"/>
    <w:basedOn w:val="DefaultParagraphFont"/>
    <w:rsid w:val="0069531B"/>
  </w:style>
  <w:style w:type="paragraph" w:customStyle="1" w:styleId="pstyle16">
    <w:name w:val="p_style16"/>
    <w:basedOn w:val="Normal"/>
    <w:rsid w:val="0069531B"/>
    <w:pPr>
      <w:spacing w:before="100" w:beforeAutospacing="1" w:after="100" w:afterAutospacing="1"/>
    </w:pPr>
  </w:style>
  <w:style w:type="paragraph" w:customStyle="1" w:styleId="pstyle25">
    <w:name w:val="p_style25"/>
    <w:basedOn w:val="Normal"/>
    <w:rsid w:val="0069531B"/>
    <w:pPr>
      <w:spacing w:before="100" w:beforeAutospacing="1" w:after="100" w:afterAutospacing="1"/>
    </w:pPr>
  </w:style>
  <w:style w:type="character" w:customStyle="1" w:styleId="style3">
    <w:name w:val="style3"/>
    <w:basedOn w:val="DefaultParagraphFont"/>
    <w:rsid w:val="0069531B"/>
  </w:style>
  <w:style w:type="paragraph" w:customStyle="1" w:styleId="pstyle56">
    <w:name w:val="p_style56"/>
    <w:basedOn w:val="Normal"/>
    <w:rsid w:val="00946333"/>
    <w:pPr>
      <w:spacing w:before="100" w:beforeAutospacing="1" w:after="100" w:afterAutospacing="1"/>
    </w:pPr>
  </w:style>
  <w:style w:type="character" w:customStyle="1" w:styleId="style2">
    <w:name w:val="style2"/>
    <w:basedOn w:val="DefaultParagraphFont"/>
    <w:rsid w:val="00946333"/>
  </w:style>
  <w:style w:type="paragraph" w:customStyle="1" w:styleId="pstyle57">
    <w:name w:val="p_style57"/>
    <w:basedOn w:val="Normal"/>
    <w:rsid w:val="00946333"/>
    <w:pPr>
      <w:spacing w:before="100" w:beforeAutospacing="1" w:after="100" w:afterAutospacing="1"/>
    </w:pPr>
  </w:style>
  <w:style w:type="paragraph" w:customStyle="1" w:styleId="pstyle58">
    <w:name w:val="p_style58"/>
    <w:basedOn w:val="Normal"/>
    <w:rsid w:val="00946333"/>
    <w:pPr>
      <w:spacing w:before="100" w:beforeAutospacing="1" w:after="100" w:afterAutospacing="1"/>
    </w:pPr>
  </w:style>
  <w:style w:type="paragraph" w:customStyle="1" w:styleId="pstyle59">
    <w:name w:val="p_style59"/>
    <w:basedOn w:val="Normal"/>
    <w:rsid w:val="00946333"/>
    <w:pPr>
      <w:spacing w:before="100" w:beforeAutospacing="1" w:after="100" w:afterAutospacing="1"/>
    </w:pPr>
  </w:style>
  <w:style w:type="paragraph" w:styleId="Caption">
    <w:name w:val="caption"/>
    <w:aliases w:val=" Char,Caption-FUSA"/>
    <w:basedOn w:val="Normal"/>
    <w:next w:val="Normal"/>
    <w:rsid w:val="00DD6618"/>
    <w:rPr>
      <w:b/>
      <w:bCs/>
      <w:color w:val="4F81BD"/>
      <w:sz w:val="18"/>
      <w:szCs w:val="18"/>
    </w:rPr>
  </w:style>
  <w:style w:type="paragraph" w:customStyle="1" w:styleId="BodyText1">
    <w:name w:val="BodyText1"/>
    <w:basedOn w:val="Normal"/>
    <w:rsid w:val="0070720C"/>
    <w:pPr>
      <w:spacing w:before="4"/>
      <w:ind w:firstLine="317"/>
    </w:pPr>
    <w:rPr>
      <w:rFonts w:ascii="Helvetica" w:hAnsi="Helvetica"/>
      <w:sz w:val="16"/>
    </w:rPr>
  </w:style>
  <w:style w:type="character" w:customStyle="1" w:styleId="normaltextrun">
    <w:name w:val="normaltextrun"/>
    <w:basedOn w:val="DefaultParagraphFont"/>
    <w:rsid w:val="00BE3892"/>
  </w:style>
  <w:style w:type="character" w:customStyle="1" w:styleId="il">
    <w:name w:val="il"/>
    <w:basedOn w:val="DefaultParagraphFont"/>
    <w:rsid w:val="00FD4D66"/>
  </w:style>
  <w:style w:type="character" w:customStyle="1" w:styleId="style5">
    <w:name w:val="style5"/>
    <w:basedOn w:val="DefaultParagraphFont"/>
    <w:rsid w:val="00C81100"/>
  </w:style>
  <w:style w:type="character" w:styleId="Emphasis">
    <w:name w:val="Emphasis"/>
    <w:basedOn w:val="DefaultParagraphFont"/>
    <w:uiPriority w:val="20"/>
    <w:qFormat/>
    <w:rsid w:val="00405E97"/>
    <w:rPr>
      <w:i/>
      <w:iCs/>
    </w:rPr>
  </w:style>
  <w:style w:type="character" w:customStyle="1" w:styleId="UnresolvedMention2">
    <w:name w:val="Unresolved Mention2"/>
    <w:basedOn w:val="DefaultParagraphFont"/>
    <w:rsid w:val="00310763"/>
    <w:rPr>
      <w:color w:val="605E5C"/>
      <w:shd w:val="clear" w:color="auto" w:fill="E1DFDD"/>
    </w:rPr>
  </w:style>
  <w:style w:type="paragraph" w:styleId="Bibliography">
    <w:name w:val="Bibliography"/>
    <w:basedOn w:val="Normal"/>
    <w:next w:val="Normal"/>
    <w:uiPriority w:val="37"/>
    <w:semiHidden/>
    <w:unhideWhenUsed/>
    <w:rsid w:val="00EB6695"/>
  </w:style>
  <w:style w:type="paragraph" w:styleId="BlockText">
    <w:name w:val="Block Text"/>
    <w:basedOn w:val="Normal"/>
    <w:rsid w:val="00EB66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rsid w:val="00EB6695"/>
    <w:pPr>
      <w:spacing w:after="120" w:line="480" w:lineRule="auto"/>
    </w:pPr>
  </w:style>
  <w:style w:type="character" w:customStyle="1" w:styleId="BodyText2Char">
    <w:name w:val="Body Text 2 Char"/>
    <w:basedOn w:val="DefaultParagraphFont"/>
    <w:link w:val="BodyText2"/>
    <w:rsid w:val="00EB6695"/>
    <w:rPr>
      <w:rFonts w:eastAsia="Times New Roman"/>
      <w:sz w:val="22"/>
      <w:lang w:eastAsia="en-US"/>
    </w:rPr>
  </w:style>
  <w:style w:type="paragraph" w:styleId="BodyText3">
    <w:name w:val="Body Text 3"/>
    <w:basedOn w:val="Normal"/>
    <w:link w:val="BodyText3Char"/>
    <w:rsid w:val="00EB6695"/>
    <w:pPr>
      <w:spacing w:after="120"/>
    </w:pPr>
    <w:rPr>
      <w:sz w:val="16"/>
      <w:szCs w:val="16"/>
    </w:rPr>
  </w:style>
  <w:style w:type="character" w:customStyle="1" w:styleId="BodyText3Char">
    <w:name w:val="Body Text 3 Char"/>
    <w:basedOn w:val="DefaultParagraphFont"/>
    <w:link w:val="BodyText3"/>
    <w:rsid w:val="00EB6695"/>
    <w:rPr>
      <w:rFonts w:eastAsia="Times New Roman"/>
      <w:sz w:val="16"/>
      <w:szCs w:val="16"/>
      <w:lang w:eastAsia="en-US"/>
    </w:rPr>
  </w:style>
  <w:style w:type="paragraph" w:styleId="BodyTextFirstIndent">
    <w:name w:val="Body Text First Indent"/>
    <w:basedOn w:val="BodyText"/>
    <w:link w:val="BodyTextFirstIndentChar"/>
    <w:rsid w:val="00EB6695"/>
    <w:pPr>
      <w:tabs>
        <w:tab w:val="left" w:pos="567"/>
      </w:tabs>
      <w:spacing w:line="260" w:lineRule="exact"/>
      <w:ind w:firstLine="360"/>
    </w:pPr>
    <w:rPr>
      <w:i w:val="0"/>
      <w:color w:val="auto"/>
    </w:rPr>
  </w:style>
  <w:style w:type="character" w:customStyle="1" w:styleId="BodyTextChar">
    <w:name w:val="Body Text Char"/>
    <w:basedOn w:val="DefaultParagraphFont"/>
    <w:link w:val="BodyText"/>
    <w:rsid w:val="00EB6695"/>
    <w:rPr>
      <w:rFonts w:eastAsia="Times New Roman"/>
      <w:i/>
      <w:color w:val="008000"/>
      <w:sz w:val="22"/>
      <w:lang w:eastAsia="en-US"/>
    </w:rPr>
  </w:style>
  <w:style w:type="character" w:customStyle="1" w:styleId="BodyTextFirstIndentChar">
    <w:name w:val="Body Text First Indent Char"/>
    <w:basedOn w:val="BodyTextChar"/>
    <w:link w:val="BodyTextFirstIndent"/>
    <w:rsid w:val="00EB6695"/>
    <w:rPr>
      <w:rFonts w:eastAsia="Times New Roman"/>
      <w:i w:val="0"/>
      <w:color w:val="008000"/>
      <w:sz w:val="22"/>
      <w:lang w:eastAsia="en-US"/>
    </w:rPr>
  </w:style>
  <w:style w:type="paragraph" w:styleId="BodyTextIndent">
    <w:name w:val="Body Text Indent"/>
    <w:basedOn w:val="Normal"/>
    <w:link w:val="BodyTextIndentChar"/>
    <w:rsid w:val="00EB6695"/>
    <w:pPr>
      <w:spacing w:after="120"/>
      <w:ind w:left="360"/>
    </w:pPr>
  </w:style>
  <w:style w:type="character" w:customStyle="1" w:styleId="BodyTextIndentChar">
    <w:name w:val="Body Text Indent Char"/>
    <w:basedOn w:val="DefaultParagraphFont"/>
    <w:link w:val="BodyTextIndent"/>
    <w:rsid w:val="00EB6695"/>
    <w:rPr>
      <w:rFonts w:eastAsia="Times New Roman"/>
      <w:sz w:val="22"/>
      <w:lang w:eastAsia="en-US"/>
    </w:rPr>
  </w:style>
  <w:style w:type="paragraph" w:styleId="BodyTextFirstIndent2">
    <w:name w:val="Body Text First Indent 2"/>
    <w:basedOn w:val="BodyTextIndent"/>
    <w:link w:val="BodyTextFirstIndent2Char"/>
    <w:rsid w:val="00EB6695"/>
    <w:pPr>
      <w:spacing w:after="0"/>
      <w:ind w:firstLine="360"/>
    </w:pPr>
  </w:style>
  <w:style w:type="character" w:customStyle="1" w:styleId="BodyTextFirstIndent2Char">
    <w:name w:val="Body Text First Indent 2 Char"/>
    <w:basedOn w:val="BodyTextIndentChar"/>
    <w:link w:val="BodyTextFirstIndent2"/>
    <w:rsid w:val="00EB6695"/>
    <w:rPr>
      <w:rFonts w:eastAsia="Times New Roman"/>
      <w:sz w:val="22"/>
      <w:lang w:eastAsia="en-US"/>
    </w:rPr>
  </w:style>
  <w:style w:type="paragraph" w:styleId="BodyTextIndent2">
    <w:name w:val="Body Text Indent 2"/>
    <w:basedOn w:val="Normal"/>
    <w:link w:val="BodyTextIndent2Char"/>
    <w:rsid w:val="00EB6695"/>
    <w:pPr>
      <w:spacing w:after="120" w:line="480" w:lineRule="auto"/>
      <w:ind w:left="360"/>
    </w:pPr>
  </w:style>
  <w:style w:type="character" w:customStyle="1" w:styleId="BodyTextIndent2Char">
    <w:name w:val="Body Text Indent 2 Char"/>
    <w:basedOn w:val="DefaultParagraphFont"/>
    <w:link w:val="BodyTextIndent2"/>
    <w:rsid w:val="00EB6695"/>
    <w:rPr>
      <w:rFonts w:eastAsia="Times New Roman"/>
      <w:sz w:val="22"/>
      <w:lang w:eastAsia="en-US"/>
    </w:rPr>
  </w:style>
  <w:style w:type="paragraph" w:styleId="BodyTextIndent3">
    <w:name w:val="Body Text Indent 3"/>
    <w:basedOn w:val="Normal"/>
    <w:link w:val="BodyTextIndent3Char"/>
    <w:rsid w:val="00EB6695"/>
    <w:pPr>
      <w:spacing w:after="120"/>
      <w:ind w:left="360"/>
    </w:pPr>
    <w:rPr>
      <w:sz w:val="16"/>
      <w:szCs w:val="16"/>
    </w:rPr>
  </w:style>
  <w:style w:type="character" w:customStyle="1" w:styleId="BodyTextIndent3Char">
    <w:name w:val="Body Text Indent 3 Char"/>
    <w:basedOn w:val="DefaultParagraphFont"/>
    <w:link w:val="BodyTextIndent3"/>
    <w:rsid w:val="00EB6695"/>
    <w:rPr>
      <w:rFonts w:eastAsia="Times New Roman"/>
      <w:sz w:val="16"/>
      <w:szCs w:val="16"/>
      <w:lang w:eastAsia="en-US"/>
    </w:rPr>
  </w:style>
  <w:style w:type="paragraph" w:styleId="Closing">
    <w:name w:val="Closing"/>
    <w:basedOn w:val="Normal"/>
    <w:link w:val="ClosingChar"/>
    <w:rsid w:val="00EB6695"/>
    <w:pPr>
      <w:ind w:left="4320"/>
    </w:pPr>
  </w:style>
  <w:style w:type="character" w:customStyle="1" w:styleId="ClosingChar">
    <w:name w:val="Closing Char"/>
    <w:basedOn w:val="DefaultParagraphFont"/>
    <w:link w:val="Closing"/>
    <w:rsid w:val="00EB6695"/>
    <w:rPr>
      <w:rFonts w:eastAsia="Times New Roman"/>
      <w:sz w:val="22"/>
      <w:lang w:eastAsia="en-US"/>
    </w:rPr>
  </w:style>
  <w:style w:type="paragraph" w:styleId="Date">
    <w:name w:val="Date"/>
    <w:basedOn w:val="Normal"/>
    <w:next w:val="Normal"/>
    <w:link w:val="DateChar"/>
    <w:rsid w:val="00EB6695"/>
  </w:style>
  <w:style w:type="character" w:customStyle="1" w:styleId="DateChar">
    <w:name w:val="Date Char"/>
    <w:basedOn w:val="DefaultParagraphFont"/>
    <w:link w:val="Date"/>
    <w:rsid w:val="00EB6695"/>
    <w:rPr>
      <w:rFonts w:eastAsia="Times New Roman"/>
      <w:sz w:val="22"/>
      <w:lang w:eastAsia="en-US"/>
    </w:rPr>
  </w:style>
  <w:style w:type="paragraph" w:styleId="DocumentMap">
    <w:name w:val="Document Map"/>
    <w:basedOn w:val="Normal"/>
    <w:link w:val="DocumentMapChar"/>
    <w:rsid w:val="00EB6695"/>
    <w:rPr>
      <w:rFonts w:ascii="Segoe UI" w:hAnsi="Segoe UI" w:cs="Segoe UI"/>
      <w:sz w:val="16"/>
      <w:szCs w:val="16"/>
    </w:rPr>
  </w:style>
  <w:style w:type="character" w:customStyle="1" w:styleId="DocumentMapChar">
    <w:name w:val="Document Map Char"/>
    <w:basedOn w:val="DefaultParagraphFont"/>
    <w:link w:val="DocumentMap"/>
    <w:rsid w:val="00EB6695"/>
    <w:rPr>
      <w:rFonts w:ascii="Segoe UI" w:eastAsia="Times New Roman" w:hAnsi="Segoe UI" w:cs="Segoe UI"/>
      <w:sz w:val="16"/>
      <w:szCs w:val="16"/>
      <w:lang w:eastAsia="en-US"/>
    </w:rPr>
  </w:style>
  <w:style w:type="paragraph" w:styleId="E-mailSignature">
    <w:name w:val="E-mail Signature"/>
    <w:basedOn w:val="Normal"/>
    <w:link w:val="E-mailSignatureChar"/>
    <w:rsid w:val="00EB6695"/>
  </w:style>
  <w:style w:type="character" w:customStyle="1" w:styleId="E-mailSignatureChar">
    <w:name w:val="E-mail Signature Char"/>
    <w:basedOn w:val="DefaultParagraphFont"/>
    <w:link w:val="E-mailSignature"/>
    <w:rsid w:val="00EB6695"/>
    <w:rPr>
      <w:rFonts w:eastAsia="Times New Roman"/>
      <w:sz w:val="22"/>
      <w:lang w:eastAsia="en-US"/>
    </w:rPr>
  </w:style>
  <w:style w:type="paragraph" w:styleId="EndnoteText">
    <w:name w:val="endnote text"/>
    <w:basedOn w:val="Normal"/>
    <w:link w:val="EndnoteTextChar"/>
    <w:rsid w:val="00EB6695"/>
    <w:rPr>
      <w:sz w:val="20"/>
    </w:rPr>
  </w:style>
  <w:style w:type="character" w:customStyle="1" w:styleId="EndnoteTextChar">
    <w:name w:val="Endnote Text Char"/>
    <w:basedOn w:val="DefaultParagraphFont"/>
    <w:link w:val="EndnoteText"/>
    <w:rsid w:val="00EB6695"/>
    <w:rPr>
      <w:rFonts w:eastAsia="Times New Roman"/>
      <w:lang w:eastAsia="en-US"/>
    </w:rPr>
  </w:style>
  <w:style w:type="paragraph" w:styleId="EnvelopeAddress">
    <w:name w:val="envelope address"/>
    <w:basedOn w:val="Normal"/>
    <w:rsid w:val="00EB669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B6695"/>
    <w:rPr>
      <w:rFonts w:asciiTheme="majorHAnsi" w:eastAsiaTheme="majorEastAsia" w:hAnsiTheme="majorHAnsi" w:cstheme="majorBidi"/>
      <w:sz w:val="20"/>
    </w:rPr>
  </w:style>
  <w:style w:type="paragraph" w:styleId="FootnoteText">
    <w:name w:val="footnote text"/>
    <w:basedOn w:val="Normal"/>
    <w:link w:val="FootnoteTextChar"/>
    <w:rsid w:val="00EB6695"/>
    <w:rPr>
      <w:sz w:val="20"/>
    </w:rPr>
  </w:style>
  <w:style w:type="character" w:customStyle="1" w:styleId="FootnoteTextChar">
    <w:name w:val="Footnote Text Char"/>
    <w:basedOn w:val="DefaultParagraphFont"/>
    <w:link w:val="FootnoteText"/>
    <w:rsid w:val="00EB6695"/>
    <w:rPr>
      <w:rFonts w:eastAsia="Times New Roman"/>
      <w:lang w:eastAsia="en-US"/>
    </w:rPr>
  </w:style>
  <w:style w:type="character" w:customStyle="1" w:styleId="Heading1Char">
    <w:name w:val="Heading 1 Char"/>
    <w:basedOn w:val="DefaultParagraphFont"/>
    <w:link w:val="Heading1"/>
    <w:uiPriority w:val="9"/>
    <w:rsid w:val="00DD6618"/>
    <w:rPr>
      <w:rFonts w:eastAsia="Times New Roman"/>
      <w:b/>
      <w:bCs/>
      <w:caps/>
      <w:kern w:val="3"/>
      <w:sz w:val="24"/>
      <w:szCs w:val="32"/>
      <w:lang w:eastAsia="it-IT"/>
    </w:rPr>
  </w:style>
  <w:style w:type="character" w:customStyle="1" w:styleId="Heading2Char">
    <w:name w:val="Heading 2 Char"/>
    <w:basedOn w:val="DefaultParagraphFont"/>
    <w:link w:val="Heading2"/>
    <w:uiPriority w:val="9"/>
    <w:semiHidden/>
    <w:rsid w:val="00DD6618"/>
    <w:rPr>
      <w:rFonts w:eastAsia="Times New Roman"/>
      <w:b/>
      <w:bCs/>
      <w:iCs/>
      <w:kern w:val="3"/>
      <w:sz w:val="24"/>
      <w:szCs w:val="28"/>
      <w:lang w:eastAsia="it-IT"/>
    </w:rPr>
  </w:style>
  <w:style w:type="character" w:customStyle="1" w:styleId="Heading3Char">
    <w:name w:val="Heading 3 Char"/>
    <w:basedOn w:val="DefaultParagraphFont"/>
    <w:link w:val="Heading3"/>
    <w:uiPriority w:val="9"/>
    <w:semiHidden/>
    <w:rsid w:val="00DD6618"/>
    <w:rPr>
      <w:rFonts w:eastAsia="Times New Roman"/>
      <w:bCs/>
      <w:i/>
      <w:kern w:val="3"/>
      <w:sz w:val="24"/>
      <w:szCs w:val="26"/>
      <w:lang w:eastAsia="it-IT"/>
    </w:rPr>
  </w:style>
  <w:style w:type="character" w:customStyle="1" w:styleId="Heading4Char">
    <w:name w:val="Heading 4 Char"/>
    <w:basedOn w:val="DefaultParagraphFont"/>
    <w:link w:val="Heading4"/>
    <w:uiPriority w:val="9"/>
    <w:semiHidden/>
    <w:rsid w:val="00DD6618"/>
    <w:rPr>
      <w:rFonts w:eastAsia="Times New Roman"/>
      <w:bCs/>
      <w:iCs/>
      <w:kern w:val="3"/>
      <w:sz w:val="24"/>
      <w:szCs w:val="22"/>
      <w:u w:val="single"/>
      <w:lang w:val="it-IT" w:eastAsia="en-US"/>
    </w:rPr>
  </w:style>
  <w:style w:type="character" w:customStyle="1" w:styleId="Heading5Char">
    <w:name w:val="Heading 5 Char"/>
    <w:basedOn w:val="DefaultParagraphFont"/>
    <w:link w:val="Heading5"/>
    <w:uiPriority w:val="9"/>
    <w:semiHidden/>
    <w:rsid w:val="00DD6618"/>
    <w:rPr>
      <w:rFonts w:eastAsia="Times New Roman"/>
      <w:i/>
      <w:kern w:val="3"/>
      <w:sz w:val="24"/>
      <w:szCs w:val="22"/>
      <w:u w:val="single"/>
      <w:lang w:val="en-US" w:eastAsia="en-US"/>
    </w:rPr>
  </w:style>
  <w:style w:type="character" w:customStyle="1" w:styleId="Heading6Char">
    <w:name w:val="Heading 6 Char"/>
    <w:basedOn w:val="DefaultParagraphFont"/>
    <w:link w:val="Heading6"/>
    <w:uiPriority w:val="9"/>
    <w:semiHidden/>
    <w:rsid w:val="00DD6618"/>
    <w:rPr>
      <w:rFonts w:eastAsia="Times New Roman"/>
      <w:iCs/>
      <w:caps/>
      <w:kern w:val="3"/>
      <w:sz w:val="24"/>
      <w:szCs w:val="22"/>
      <w:lang w:val="en-US" w:eastAsia="en-US"/>
    </w:rPr>
  </w:style>
  <w:style w:type="character" w:customStyle="1" w:styleId="Heading7Char">
    <w:name w:val="Heading 7 Char"/>
    <w:basedOn w:val="DefaultParagraphFont"/>
    <w:link w:val="Heading7"/>
    <w:semiHidden/>
    <w:rsid w:val="00EB6695"/>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EB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B669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EB6695"/>
    <w:rPr>
      <w:i/>
      <w:iCs/>
    </w:rPr>
  </w:style>
  <w:style w:type="character" w:customStyle="1" w:styleId="HTMLAddressChar">
    <w:name w:val="HTML Address Char"/>
    <w:basedOn w:val="DefaultParagraphFont"/>
    <w:link w:val="HTMLAddress"/>
    <w:rsid w:val="00EB6695"/>
    <w:rPr>
      <w:rFonts w:eastAsia="Times New Roman"/>
      <w:i/>
      <w:iCs/>
      <w:sz w:val="22"/>
      <w:lang w:eastAsia="en-US"/>
    </w:rPr>
  </w:style>
  <w:style w:type="paragraph" w:styleId="HTMLPreformatted">
    <w:name w:val="HTML Preformatted"/>
    <w:basedOn w:val="Normal"/>
    <w:link w:val="HTMLPreformattedChar"/>
    <w:rsid w:val="00EB6695"/>
    <w:rPr>
      <w:rFonts w:ascii="Consolas" w:hAnsi="Consolas"/>
      <w:sz w:val="20"/>
    </w:rPr>
  </w:style>
  <w:style w:type="character" w:customStyle="1" w:styleId="HTMLPreformattedChar">
    <w:name w:val="HTML Preformatted Char"/>
    <w:basedOn w:val="DefaultParagraphFont"/>
    <w:link w:val="HTMLPreformatted"/>
    <w:rsid w:val="00EB6695"/>
    <w:rPr>
      <w:rFonts w:ascii="Consolas" w:eastAsia="Times New Roman" w:hAnsi="Consolas"/>
      <w:lang w:eastAsia="en-US"/>
    </w:rPr>
  </w:style>
  <w:style w:type="paragraph" w:styleId="Index1">
    <w:name w:val="index 1"/>
    <w:basedOn w:val="Normal"/>
    <w:next w:val="Normal"/>
    <w:rsid w:val="00DD6618"/>
    <w:pPr>
      <w:ind w:left="240" w:hanging="240"/>
    </w:pPr>
    <w:rPr>
      <w:bCs/>
      <w:lang w:eastAsia="it-IT"/>
    </w:rPr>
  </w:style>
  <w:style w:type="paragraph" w:styleId="Index2">
    <w:name w:val="index 2"/>
    <w:basedOn w:val="Normal"/>
    <w:next w:val="Normal"/>
    <w:autoRedefine/>
    <w:rsid w:val="00EB6695"/>
    <w:pPr>
      <w:ind w:left="440" w:hanging="220"/>
    </w:pPr>
  </w:style>
  <w:style w:type="paragraph" w:styleId="Index3">
    <w:name w:val="index 3"/>
    <w:basedOn w:val="Normal"/>
    <w:next w:val="Normal"/>
    <w:autoRedefine/>
    <w:rsid w:val="00EB6695"/>
    <w:pPr>
      <w:ind w:left="660" w:hanging="220"/>
    </w:pPr>
  </w:style>
  <w:style w:type="paragraph" w:styleId="Index4">
    <w:name w:val="index 4"/>
    <w:basedOn w:val="Normal"/>
    <w:next w:val="Normal"/>
    <w:autoRedefine/>
    <w:rsid w:val="00EB6695"/>
    <w:pPr>
      <w:ind w:left="880" w:hanging="220"/>
    </w:pPr>
  </w:style>
  <w:style w:type="paragraph" w:styleId="Index5">
    <w:name w:val="index 5"/>
    <w:basedOn w:val="Normal"/>
    <w:next w:val="Normal"/>
    <w:autoRedefine/>
    <w:rsid w:val="00EB6695"/>
    <w:pPr>
      <w:ind w:left="1100" w:hanging="220"/>
    </w:pPr>
  </w:style>
  <w:style w:type="paragraph" w:styleId="Index6">
    <w:name w:val="index 6"/>
    <w:basedOn w:val="Normal"/>
    <w:next w:val="Normal"/>
    <w:autoRedefine/>
    <w:rsid w:val="00EB6695"/>
    <w:pPr>
      <w:ind w:left="1320" w:hanging="220"/>
    </w:pPr>
  </w:style>
  <w:style w:type="paragraph" w:styleId="Index7">
    <w:name w:val="index 7"/>
    <w:basedOn w:val="Normal"/>
    <w:next w:val="Normal"/>
    <w:autoRedefine/>
    <w:rsid w:val="00EB6695"/>
    <w:pPr>
      <w:ind w:left="1540" w:hanging="220"/>
    </w:pPr>
  </w:style>
  <w:style w:type="paragraph" w:styleId="Index8">
    <w:name w:val="index 8"/>
    <w:basedOn w:val="Normal"/>
    <w:next w:val="Normal"/>
    <w:autoRedefine/>
    <w:rsid w:val="00EB6695"/>
    <w:pPr>
      <w:ind w:left="1760" w:hanging="220"/>
    </w:pPr>
  </w:style>
  <w:style w:type="paragraph" w:styleId="Index9">
    <w:name w:val="index 9"/>
    <w:basedOn w:val="Normal"/>
    <w:next w:val="Normal"/>
    <w:autoRedefine/>
    <w:rsid w:val="00EB6695"/>
    <w:pPr>
      <w:ind w:left="1980" w:hanging="220"/>
    </w:pPr>
  </w:style>
  <w:style w:type="paragraph" w:styleId="IndexHeading">
    <w:name w:val="index heading"/>
    <w:basedOn w:val="Normal"/>
    <w:next w:val="Index1"/>
    <w:rsid w:val="00EB66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6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6695"/>
    <w:rPr>
      <w:rFonts w:eastAsia="Times New Roman"/>
      <w:i/>
      <w:iCs/>
      <w:color w:val="4472C4" w:themeColor="accent1"/>
      <w:sz w:val="22"/>
      <w:lang w:eastAsia="en-US"/>
    </w:rPr>
  </w:style>
  <w:style w:type="paragraph" w:styleId="List">
    <w:name w:val="List"/>
    <w:basedOn w:val="Normal"/>
    <w:rsid w:val="00EB6695"/>
    <w:pPr>
      <w:ind w:left="360" w:hanging="360"/>
      <w:contextualSpacing/>
    </w:pPr>
  </w:style>
  <w:style w:type="paragraph" w:styleId="List2">
    <w:name w:val="List 2"/>
    <w:basedOn w:val="Normal"/>
    <w:rsid w:val="00EB6695"/>
    <w:pPr>
      <w:ind w:left="720" w:hanging="360"/>
      <w:contextualSpacing/>
    </w:pPr>
  </w:style>
  <w:style w:type="paragraph" w:styleId="List3">
    <w:name w:val="List 3"/>
    <w:basedOn w:val="Normal"/>
    <w:rsid w:val="00EB6695"/>
    <w:pPr>
      <w:ind w:left="1080" w:hanging="360"/>
      <w:contextualSpacing/>
    </w:pPr>
  </w:style>
  <w:style w:type="paragraph" w:styleId="List4">
    <w:name w:val="List 4"/>
    <w:basedOn w:val="Normal"/>
    <w:rsid w:val="00EB6695"/>
    <w:pPr>
      <w:ind w:left="1440" w:hanging="360"/>
      <w:contextualSpacing/>
    </w:pPr>
  </w:style>
  <w:style w:type="paragraph" w:styleId="List5">
    <w:name w:val="List 5"/>
    <w:basedOn w:val="Normal"/>
    <w:rsid w:val="00EB6695"/>
    <w:pPr>
      <w:ind w:left="1800" w:hanging="360"/>
      <w:contextualSpacing/>
    </w:pPr>
  </w:style>
  <w:style w:type="paragraph" w:styleId="ListBullet">
    <w:name w:val="List Bullet"/>
    <w:basedOn w:val="Normal"/>
    <w:rsid w:val="00EB6695"/>
    <w:pPr>
      <w:numPr>
        <w:numId w:val="33"/>
      </w:numPr>
      <w:contextualSpacing/>
    </w:pPr>
  </w:style>
  <w:style w:type="paragraph" w:styleId="ListBullet2">
    <w:name w:val="List Bullet 2"/>
    <w:basedOn w:val="Normal"/>
    <w:rsid w:val="00EB6695"/>
    <w:pPr>
      <w:numPr>
        <w:numId w:val="34"/>
      </w:numPr>
      <w:contextualSpacing/>
    </w:pPr>
  </w:style>
  <w:style w:type="paragraph" w:styleId="ListBullet3">
    <w:name w:val="List Bullet 3"/>
    <w:basedOn w:val="Normal"/>
    <w:rsid w:val="00EB6695"/>
    <w:pPr>
      <w:numPr>
        <w:numId w:val="35"/>
      </w:numPr>
      <w:contextualSpacing/>
    </w:pPr>
  </w:style>
  <w:style w:type="paragraph" w:styleId="ListBullet4">
    <w:name w:val="List Bullet 4"/>
    <w:basedOn w:val="Normal"/>
    <w:rsid w:val="00EB6695"/>
    <w:pPr>
      <w:numPr>
        <w:numId w:val="36"/>
      </w:numPr>
      <w:contextualSpacing/>
    </w:pPr>
  </w:style>
  <w:style w:type="paragraph" w:styleId="ListBullet5">
    <w:name w:val="List Bullet 5"/>
    <w:basedOn w:val="Normal"/>
    <w:rsid w:val="00EB6695"/>
    <w:pPr>
      <w:numPr>
        <w:numId w:val="37"/>
      </w:numPr>
      <w:contextualSpacing/>
    </w:pPr>
  </w:style>
  <w:style w:type="paragraph" w:styleId="ListContinue">
    <w:name w:val="List Continue"/>
    <w:basedOn w:val="Normal"/>
    <w:rsid w:val="00EB6695"/>
    <w:pPr>
      <w:spacing w:after="120"/>
      <w:ind w:left="360"/>
      <w:contextualSpacing/>
    </w:pPr>
  </w:style>
  <w:style w:type="paragraph" w:styleId="ListContinue2">
    <w:name w:val="List Continue 2"/>
    <w:basedOn w:val="Normal"/>
    <w:rsid w:val="00EB6695"/>
    <w:pPr>
      <w:spacing w:after="120"/>
      <w:ind w:left="720"/>
      <w:contextualSpacing/>
    </w:pPr>
  </w:style>
  <w:style w:type="paragraph" w:styleId="ListContinue3">
    <w:name w:val="List Continue 3"/>
    <w:basedOn w:val="Normal"/>
    <w:rsid w:val="00EB6695"/>
    <w:pPr>
      <w:spacing w:after="120"/>
      <w:ind w:left="1080"/>
      <w:contextualSpacing/>
    </w:pPr>
  </w:style>
  <w:style w:type="paragraph" w:styleId="ListContinue4">
    <w:name w:val="List Continue 4"/>
    <w:basedOn w:val="Normal"/>
    <w:rsid w:val="00EB6695"/>
    <w:pPr>
      <w:spacing w:after="120"/>
      <w:ind w:left="1440"/>
      <w:contextualSpacing/>
    </w:pPr>
  </w:style>
  <w:style w:type="paragraph" w:styleId="ListContinue5">
    <w:name w:val="List Continue 5"/>
    <w:basedOn w:val="Normal"/>
    <w:rsid w:val="00EB6695"/>
    <w:pPr>
      <w:spacing w:after="120"/>
      <w:ind w:left="1800"/>
      <w:contextualSpacing/>
    </w:pPr>
  </w:style>
  <w:style w:type="paragraph" w:styleId="ListNumber">
    <w:name w:val="List Number"/>
    <w:basedOn w:val="Normal"/>
    <w:rsid w:val="00EB6695"/>
    <w:pPr>
      <w:numPr>
        <w:numId w:val="38"/>
      </w:numPr>
      <w:contextualSpacing/>
    </w:pPr>
  </w:style>
  <w:style w:type="paragraph" w:styleId="ListNumber2">
    <w:name w:val="List Number 2"/>
    <w:basedOn w:val="Normal"/>
    <w:rsid w:val="00EB6695"/>
    <w:pPr>
      <w:numPr>
        <w:numId w:val="39"/>
      </w:numPr>
      <w:contextualSpacing/>
    </w:pPr>
  </w:style>
  <w:style w:type="paragraph" w:styleId="ListNumber3">
    <w:name w:val="List Number 3"/>
    <w:basedOn w:val="Normal"/>
    <w:rsid w:val="00EB6695"/>
    <w:pPr>
      <w:numPr>
        <w:numId w:val="40"/>
      </w:numPr>
      <w:contextualSpacing/>
    </w:pPr>
  </w:style>
  <w:style w:type="paragraph" w:styleId="ListNumber4">
    <w:name w:val="List Number 4"/>
    <w:basedOn w:val="Normal"/>
    <w:rsid w:val="00EB6695"/>
    <w:pPr>
      <w:numPr>
        <w:numId w:val="41"/>
      </w:numPr>
      <w:contextualSpacing/>
    </w:pPr>
  </w:style>
  <w:style w:type="paragraph" w:styleId="ListNumber5">
    <w:name w:val="List Number 5"/>
    <w:basedOn w:val="Normal"/>
    <w:rsid w:val="00EB6695"/>
    <w:pPr>
      <w:numPr>
        <w:numId w:val="42"/>
      </w:numPr>
      <w:contextualSpacing/>
    </w:pPr>
  </w:style>
  <w:style w:type="paragraph" w:styleId="MacroText">
    <w:name w:val="macro"/>
    <w:link w:val="MacroTextChar"/>
    <w:rsid w:val="00EB669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rsid w:val="00EB6695"/>
    <w:rPr>
      <w:rFonts w:ascii="Consolas" w:eastAsia="Times New Roman" w:hAnsi="Consolas"/>
      <w:lang w:eastAsia="en-US"/>
    </w:rPr>
  </w:style>
  <w:style w:type="paragraph" w:styleId="MessageHeader">
    <w:name w:val="Message Header"/>
    <w:basedOn w:val="Normal"/>
    <w:link w:val="MessageHeaderChar"/>
    <w:rsid w:val="00EB66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B669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B6695"/>
    <w:pPr>
      <w:tabs>
        <w:tab w:val="left" w:pos="567"/>
      </w:tabs>
    </w:pPr>
    <w:rPr>
      <w:rFonts w:eastAsia="Times New Roman"/>
      <w:sz w:val="22"/>
      <w:lang w:eastAsia="en-US"/>
    </w:rPr>
  </w:style>
  <w:style w:type="paragraph" w:styleId="NormalIndent">
    <w:name w:val="Normal Indent"/>
    <w:basedOn w:val="Normal"/>
    <w:rsid w:val="00EB6695"/>
    <w:pPr>
      <w:ind w:left="720"/>
    </w:pPr>
  </w:style>
  <w:style w:type="paragraph" w:styleId="NoteHeading">
    <w:name w:val="Note Heading"/>
    <w:basedOn w:val="Normal"/>
    <w:next w:val="Normal"/>
    <w:link w:val="NoteHeadingChar"/>
    <w:rsid w:val="00EB6695"/>
  </w:style>
  <w:style w:type="character" w:customStyle="1" w:styleId="NoteHeadingChar">
    <w:name w:val="Note Heading Char"/>
    <w:basedOn w:val="DefaultParagraphFont"/>
    <w:link w:val="NoteHeading"/>
    <w:rsid w:val="00EB6695"/>
    <w:rPr>
      <w:rFonts w:eastAsia="Times New Roman"/>
      <w:sz w:val="22"/>
      <w:lang w:eastAsia="en-US"/>
    </w:rPr>
  </w:style>
  <w:style w:type="paragraph" w:styleId="PlainText">
    <w:name w:val="Plain Text"/>
    <w:basedOn w:val="Normal"/>
    <w:link w:val="PlainTextChar"/>
    <w:rsid w:val="00EB6695"/>
    <w:rPr>
      <w:rFonts w:ascii="Consolas" w:hAnsi="Consolas"/>
      <w:sz w:val="21"/>
      <w:szCs w:val="21"/>
    </w:rPr>
  </w:style>
  <w:style w:type="character" w:customStyle="1" w:styleId="PlainTextChar">
    <w:name w:val="Plain Text Char"/>
    <w:basedOn w:val="DefaultParagraphFont"/>
    <w:link w:val="PlainText"/>
    <w:uiPriority w:val="99"/>
    <w:rsid w:val="00EB6695"/>
    <w:rPr>
      <w:rFonts w:ascii="Consolas" w:eastAsia="Times New Roman" w:hAnsi="Consolas"/>
      <w:sz w:val="21"/>
      <w:szCs w:val="21"/>
      <w:lang w:eastAsia="en-US"/>
    </w:rPr>
  </w:style>
  <w:style w:type="paragraph" w:styleId="Quote">
    <w:name w:val="Quote"/>
    <w:basedOn w:val="Normal"/>
    <w:next w:val="Normal"/>
    <w:link w:val="QuoteChar"/>
    <w:uiPriority w:val="29"/>
    <w:qFormat/>
    <w:rsid w:val="00EB66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6695"/>
    <w:rPr>
      <w:rFonts w:eastAsia="Times New Roman"/>
      <w:i/>
      <w:iCs/>
      <w:color w:val="404040" w:themeColor="text1" w:themeTint="BF"/>
      <w:sz w:val="22"/>
      <w:lang w:eastAsia="en-US"/>
    </w:rPr>
  </w:style>
  <w:style w:type="paragraph" w:styleId="Salutation">
    <w:name w:val="Salutation"/>
    <w:basedOn w:val="Normal"/>
    <w:next w:val="Normal"/>
    <w:link w:val="SalutationChar"/>
    <w:rsid w:val="00EB6695"/>
  </w:style>
  <w:style w:type="character" w:customStyle="1" w:styleId="SalutationChar">
    <w:name w:val="Salutation Char"/>
    <w:basedOn w:val="DefaultParagraphFont"/>
    <w:link w:val="Salutation"/>
    <w:rsid w:val="00EB6695"/>
    <w:rPr>
      <w:rFonts w:eastAsia="Times New Roman"/>
      <w:sz w:val="22"/>
      <w:lang w:eastAsia="en-US"/>
    </w:rPr>
  </w:style>
  <w:style w:type="paragraph" w:styleId="Signature">
    <w:name w:val="Signature"/>
    <w:basedOn w:val="Normal"/>
    <w:link w:val="SignatureChar"/>
    <w:rsid w:val="00EB6695"/>
    <w:pPr>
      <w:ind w:left="4320"/>
    </w:pPr>
  </w:style>
  <w:style w:type="character" w:customStyle="1" w:styleId="SignatureChar">
    <w:name w:val="Signature Char"/>
    <w:basedOn w:val="DefaultParagraphFont"/>
    <w:link w:val="Signature"/>
    <w:rsid w:val="00EB6695"/>
    <w:rPr>
      <w:rFonts w:eastAsia="Times New Roman"/>
      <w:sz w:val="22"/>
      <w:lang w:eastAsia="en-US"/>
    </w:rPr>
  </w:style>
  <w:style w:type="paragraph" w:styleId="Subtitle">
    <w:name w:val="Subtitle"/>
    <w:basedOn w:val="Normal"/>
    <w:next w:val="Normal"/>
    <w:link w:val="SubtitleChar"/>
    <w:qFormat/>
    <w:rsid w:val="00EB6695"/>
    <w:pPr>
      <w:numPr>
        <w:ilvl w:val="1"/>
      </w:numPr>
    </w:pPr>
    <w:rPr>
      <w:color w:val="5A5A5A" w:themeColor="text1" w:themeTint="A5"/>
      <w:spacing w:val="15"/>
    </w:rPr>
  </w:style>
  <w:style w:type="character" w:customStyle="1" w:styleId="SubtitleChar">
    <w:name w:val="Subtitle Char"/>
    <w:basedOn w:val="DefaultParagraphFont"/>
    <w:link w:val="Subtitle"/>
    <w:rsid w:val="00EB669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B6695"/>
    <w:pPr>
      <w:ind w:left="220" w:hanging="220"/>
    </w:pPr>
  </w:style>
  <w:style w:type="paragraph" w:styleId="TableofFigures">
    <w:name w:val="table of figures"/>
    <w:basedOn w:val="Normal"/>
    <w:next w:val="Normal"/>
    <w:rsid w:val="00DD6618"/>
    <w:pPr>
      <w:spacing w:after="120"/>
    </w:pPr>
  </w:style>
  <w:style w:type="paragraph" w:styleId="TOAHeading">
    <w:name w:val="toa heading"/>
    <w:basedOn w:val="Normal"/>
    <w:next w:val="Normal"/>
    <w:rsid w:val="00EB6695"/>
    <w:pPr>
      <w:spacing w:before="120"/>
    </w:pPr>
    <w:rPr>
      <w:rFonts w:asciiTheme="majorHAnsi" w:eastAsiaTheme="majorEastAsia" w:hAnsiTheme="majorHAnsi" w:cstheme="majorBidi"/>
      <w:b/>
      <w:bCs/>
    </w:rPr>
  </w:style>
  <w:style w:type="paragraph" w:styleId="TOC1">
    <w:name w:val="toc 1"/>
    <w:basedOn w:val="Normal"/>
    <w:rsid w:val="00DD6618"/>
    <w:pPr>
      <w:tabs>
        <w:tab w:val="right" w:leader="dot" w:pos="9072"/>
      </w:tabs>
      <w:ind w:left="567" w:hanging="567"/>
    </w:pPr>
    <w:rPr>
      <w:rFonts w:eastAsia="MS Mincho"/>
      <w:lang w:val="de-DE"/>
    </w:rPr>
  </w:style>
  <w:style w:type="paragraph" w:styleId="TOC2">
    <w:name w:val="toc 2"/>
    <w:basedOn w:val="Normal"/>
    <w:next w:val="Normal"/>
    <w:autoRedefine/>
    <w:rsid w:val="00DD6618"/>
    <w:pPr>
      <w:tabs>
        <w:tab w:val="right" w:leader="dot" w:pos="9060"/>
      </w:tabs>
      <w:ind w:left="567" w:hanging="283"/>
    </w:pPr>
  </w:style>
  <w:style w:type="paragraph" w:styleId="TOC3">
    <w:name w:val="toc 3"/>
    <w:basedOn w:val="Normal"/>
    <w:next w:val="Normal"/>
    <w:autoRedefine/>
    <w:rsid w:val="00DD6618"/>
    <w:pPr>
      <w:tabs>
        <w:tab w:val="right" w:leader="dot" w:pos="9072"/>
      </w:tabs>
      <w:ind w:left="1134" w:hanging="567"/>
    </w:pPr>
  </w:style>
  <w:style w:type="paragraph" w:styleId="TOC4">
    <w:name w:val="toc 4"/>
    <w:basedOn w:val="Normal"/>
    <w:next w:val="Normal"/>
    <w:autoRedefine/>
    <w:rsid w:val="00DD6618"/>
    <w:pPr>
      <w:tabs>
        <w:tab w:val="right" w:leader="dot" w:pos="9072"/>
      </w:tabs>
      <w:ind w:left="1418" w:hanging="567"/>
    </w:pPr>
  </w:style>
  <w:style w:type="paragraph" w:styleId="TOC5">
    <w:name w:val="toc 5"/>
    <w:basedOn w:val="Normal"/>
    <w:next w:val="Normal"/>
    <w:autoRedefine/>
    <w:rsid w:val="00DD6618"/>
    <w:pPr>
      <w:tabs>
        <w:tab w:val="right" w:leader="dot" w:pos="9060"/>
      </w:tabs>
      <w:ind w:left="1418" w:hanging="284"/>
    </w:pPr>
  </w:style>
  <w:style w:type="paragraph" w:styleId="TOC6">
    <w:name w:val="toc 6"/>
    <w:basedOn w:val="Normal"/>
    <w:next w:val="Normal"/>
    <w:autoRedefine/>
    <w:rsid w:val="00DD6618"/>
    <w:pPr>
      <w:tabs>
        <w:tab w:val="right" w:leader="dot" w:pos="9060"/>
      </w:tabs>
      <w:ind w:left="1702" w:hanging="284"/>
    </w:pPr>
  </w:style>
  <w:style w:type="paragraph" w:styleId="TOC7">
    <w:name w:val="toc 7"/>
    <w:basedOn w:val="Normal"/>
    <w:next w:val="Normal"/>
    <w:autoRedefine/>
    <w:rsid w:val="00EB6695"/>
    <w:pPr>
      <w:spacing w:after="100"/>
      <w:ind w:left="1320"/>
    </w:pPr>
  </w:style>
  <w:style w:type="paragraph" w:styleId="TOC8">
    <w:name w:val="toc 8"/>
    <w:basedOn w:val="Normal"/>
    <w:next w:val="Normal"/>
    <w:autoRedefine/>
    <w:rsid w:val="00EB6695"/>
    <w:pPr>
      <w:spacing w:after="100"/>
      <w:ind w:left="1540"/>
    </w:pPr>
  </w:style>
  <w:style w:type="paragraph" w:styleId="TOC9">
    <w:name w:val="toc 9"/>
    <w:basedOn w:val="Normal"/>
    <w:next w:val="Normal"/>
    <w:autoRedefine/>
    <w:rsid w:val="00EB6695"/>
    <w:pPr>
      <w:spacing w:after="100"/>
      <w:ind w:left="1760"/>
    </w:pPr>
  </w:style>
  <w:style w:type="paragraph" w:styleId="TOCHeading">
    <w:name w:val="TOC Heading"/>
    <w:basedOn w:val="Heading1"/>
    <w:next w:val="Normal"/>
    <w:rsid w:val="00DD6618"/>
    <w:pPr>
      <w:keepLines/>
      <w:numPr>
        <w:numId w:val="56"/>
      </w:numPr>
      <w:spacing w:before="480"/>
    </w:pPr>
    <w:rPr>
      <w:rFonts w:ascii="Cambria" w:hAnsi="Cambria"/>
      <w:caps w:val="0"/>
      <w:color w:val="365F91"/>
      <w:sz w:val="28"/>
      <w:szCs w:val="28"/>
      <w:lang w:val="it-IT" w:eastAsia="en-US"/>
    </w:rPr>
  </w:style>
  <w:style w:type="character" w:customStyle="1" w:styleId="UnresolvedMention3">
    <w:name w:val="Unresolved Mention3"/>
    <w:basedOn w:val="DefaultParagraphFont"/>
    <w:rsid w:val="004A23EC"/>
    <w:rPr>
      <w:color w:val="605E5C"/>
      <w:shd w:val="clear" w:color="auto" w:fill="E1DFDD"/>
    </w:rPr>
  </w:style>
  <w:style w:type="character" w:customStyle="1" w:styleId="Onopgelostemelding3">
    <w:name w:val="Onopgeloste melding3"/>
    <w:basedOn w:val="DefaultParagraphFont"/>
    <w:rsid w:val="00993911"/>
    <w:rPr>
      <w:color w:val="605E5C"/>
      <w:shd w:val="clear" w:color="auto" w:fill="E1DFDD"/>
    </w:rPr>
  </w:style>
  <w:style w:type="character" w:customStyle="1" w:styleId="Onopgelostemelding4">
    <w:name w:val="Onopgeloste melding4"/>
    <w:basedOn w:val="DefaultParagraphFont"/>
    <w:rsid w:val="006510D6"/>
    <w:rPr>
      <w:color w:val="605E5C"/>
      <w:shd w:val="clear" w:color="auto" w:fill="E1DFDD"/>
    </w:rPr>
  </w:style>
  <w:style w:type="character" w:customStyle="1" w:styleId="Vermelding2">
    <w:name w:val="Vermelding2"/>
    <w:basedOn w:val="DefaultParagraphFont"/>
    <w:rsid w:val="006510D6"/>
    <w:rPr>
      <w:color w:val="2B579A"/>
      <w:shd w:val="clear" w:color="auto" w:fill="E1DFDD"/>
    </w:rPr>
  </w:style>
  <w:style w:type="character" w:customStyle="1" w:styleId="Nevyeenzmnka1">
    <w:name w:val="Nevyřešená zmínka1"/>
    <w:basedOn w:val="DefaultParagraphFont"/>
    <w:uiPriority w:val="99"/>
    <w:unhideWhenUsed/>
    <w:rsid w:val="00F372C7"/>
    <w:rPr>
      <w:color w:val="605E5C"/>
      <w:shd w:val="clear" w:color="auto" w:fill="E1DFDD"/>
    </w:rPr>
  </w:style>
  <w:style w:type="character" w:customStyle="1" w:styleId="Zmnka1">
    <w:name w:val="Zmínka1"/>
    <w:basedOn w:val="DefaultParagraphFont"/>
    <w:uiPriority w:val="99"/>
    <w:unhideWhenUsed/>
    <w:rsid w:val="00F372C7"/>
    <w:rPr>
      <w:color w:val="2B579A"/>
      <w:shd w:val="clear" w:color="auto" w:fill="E1DFDD"/>
    </w:rPr>
  </w:style>
  <w:style w:type="character" w:customStyle="1" w:styleId="style6">
    <w:name w:val="style6"/>
    <w:basedOn w:val="DefaultParagraphFont"/>
    <w:rsid w:val="00996AEA"/>
  </w:style>
  <w:style w:type="table" w:customStyle="1" w:styleId="TableGrid1">
    <w:name w:val="Table Grid1"/>
    <w:basedOn w:val="TableNormal"/>
    <w:uiPriority w:val="39"/>
    <w:rsid w:val="00410C3C"/>
    <w:rPr>
      <w:rFonts w:eastAsia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D6618"/>
    <w:pPr>
      <w:numPr>
        <w:numId w:val="51"/>
      </w:numPr>
    </w:pPr>
  </w:style>
  <w:style w:type="paragraph" w:customStyle="1" w:styleId="Bullet">
    <w:name w:val="Bullet"/>
    <w:rsid w:val="00DD6618"/>
    <w:pPr>
      <w:numPr>
        <w:numId w:val="54"/>
      </w:numPr>
      <w:suppressAutoHyphens/>
      <w:autoSpaceDN w:val="0"/>
    </w:pPr>
    <w:rPr>
      <w:rFonts w:eastAsia="Times New Roman"/>
      <w:kern w:val="3"/>
      <w:sz w:val="24"/>
      <w:szCs w:val="22"/>
      <w:lang w:eastAsia="it-IT"/>
    </w:rPr>
  </w:style>
  <w:style w:type="paragraph" w:customStyle="1" w:styleId="Indent">
    <w:name w:val="Indent"/>
    <w:rsid w:val="00DD6618"/>
    <w:pPr>
      <w:numPr>
        <w:numId w:val="55"/>
      </w:numPr>
      <w:suppressAutoHyphens/>
      <w:autoSpaceDN w:val="0"/>
    </w:pPr>
    <w:rPr>
      <w:rFonts w:eastAsia="Times New Roman"/>
      <w:kern w:val="3"/>
      <w:sz w:val="24"/>
      <w:szCs w:val="22"/>
      <w:lang w:eastAsia="it-IT"/>
    </w:rPr>
  </w:style>
  <w:style w:type="paragraph" w:customStyle="1" w:styleId="Fig">
    <w:name w:val="Fig"/>
    <w:basedOn w:val="Caption"/>
    <w:rsid w:val="00DD6618"/>
    <w:rPr>
      <w:color w:val="auto"/>
      <w:sz w:val="20"/>
      <w:szCs w:val="22"/>
      <w:lang w:eastAsia="it-IT"/>
    </w:rPr>
  </w:style>
  <w:style w:type="paragraph" w:customStyle="1" w:styleId="Indicefig">
    <w:name w:val="Indice fig"/>
    <w:basedOn w:val="TableofFigures"/>
    <w:rsid w:val="00DD6618"/>
    <w:pPr>
      <w:tabs>
        <w:tab w:val="left" w:pos="440"/>
        <w:tab w:val="right" w:leader="dot" w:pos="9060"/>
      </w:tabs>
    </w:pPr>
    <w:rPr>
      <w:b/>
      <w:lang w:eastAsia="it-IT"/>
    </w:rPr>
  </w:style>
  <w:style w:type="paragraph" w:customStyle="1" w:styleId="Indicetab">
    <w:name w:val="Indice tab"/>
    <w:basedOn w:val="TableofFigures"/>
    <w:rsid w:val="00DD6618"/>
    <w:pPr>
      <w:tabs>
        <w:tab w:val="left" w:pos="440"/>
        <w:tab w:val="right" w:leader="dot" w:pos="9060"/>
      </w:tabs>
    </w:pPr>
    <w:rPr>
      <w:lang w:eastAsia="it-IT"/>
    </w:rPr>
  </w:style>
  <w:style w:type="paragraph" w:customStyle="1" w:styleId="Reference">
    <w:name w:val="Reference"/>
    <w:next w:val="Normal"/>
    <w:rsid w:val="00DD6618"/>
    <w:pPr>
      <w:suppressAutoHyphens/>
      <w:autoSpaceDN w:val="0"/>
    </w:pPr>
    <w:rPr>
      <w:rFonts w:eastAsia="Times New Roman"/>
      <w:i/>
      <w:color w:val="0000FF"/>
      <w:kern w:val="3"/>
      <w:sz w:val="24"/>
      <w:szCs w:val="22"/>
      <w:lang w:val="it-IT" w:eastAsia="it-IT"/>
    </w:rPr>
  </w:style>
  <w:style w:type="paragraph" w:customStyle="1" w:styleId="Rifincrociato">
    <w:name w:val="Rif incrociato"/>
    <w:rsid w:val="00DD6618"/>
    <w:pPr>
      <w:suppressAutoHyphens/>
      <w:autoSpaceDN w:val="0"/>
      <w:ind w:firstLine="1"/>
    </w:pPr>
    <w:rPr>
      <w:rFonts w:eastAsia="Times New Roman"/>
      <w:kern w:val="3"/>
      <w:sz w:val="24"/>
      <w:szCs w:val="22"/>
      <w:vertAlign w:val="superscript"/>
      <w:lang w:eastAsia="it-IT"/>
    </w:rPr>
  </w:style>
  <w:style w:type="paragraph" w:customStyle="1" w:styleId="Tab">
    <w:name w:val="Tab"/>
    <w:basedOn w:val="Caption"/>
    <w:rsid w:val="00DD6618"/>
    <w:rPr>
      <w:color w:val="auto"/>
      <w:sz w:val="20"/>
      <w:szCs w:val="22"/>
      <w:lang w:eastAsia="it-IT"/>
    </w:rPr>
  </w:style>
  <w:style w:type="paragraph" w:customStyle="1" w:styleId="TitlePage">
    <w:name w:val="Title Page"/>
    <w:next w:val="Normal"/>
    <w:rsid w:val="00DD6618"/>
    <w:pPr>
      <w:suppressAutoHyphens/>
      <w:autoSpaceDN w:val="0"/>
      <w:jc w:val="center"/>
      <w:outlineLvl w:val="0"/>
    </w:pPr>
    <w:rPr>
      <w:rFonts w:eastAsia="Times New Roman"/>
      <w:b/>
      <w:caps/>
      <w:kern w:val="3"/>
      <w:sz w:val="24"/>
      <w:szCs w:val="22"/>
      <w:lang w:val="it-IT" w:eastAsia="it-IT"/>
    </w:rPr>
  </w:style>
  <w:style w:type="paragraph" w:customStyle="1" w:styleId="AnnexI">
    <w:name w:val="Annex I"/>
    <w:basedOn w:val="Normal"/>
    <w:rsid w:val="00DD6618"/>
    <w:pPr>
      <w:jc w:val="center"/>
      <w:outlineLvl w:val="0"/>
    </w:pPr>
    <w:rPr>
      <w:b/>
    </w:rPr>
  </w:style>
  <w:style w:type="paragraph" w:customStyle="1" w:styleId="AnnexII">
    <w:name w:val="Annex II"/>
    <w:basedOn w:val="Normal"/>
    <w:rsid w:val="00DD6618"/>
    <w:pPr>
      <w:ind w:left="567" w:hanging="567"/>
    </w:pPr>
    <w:rPr>
      <w:b/>
    </w:rPr>
  </w:style>
  <w:style w:type="paragraph" w:customStyle="1" w:styleId="AnnexIII">
    <w:name w:val="Annex III"/>
    <w:basedOn w:val="Normal"/>
    <w:rsid w:val="00DD6618"/>
    <w:pPr>
      <w:jc w:val="center"/>
      <w:outlineLvl w:val="0"/>
    </w:pPr>
    <w:rPr>
      <w:b/>
    </w:rPr>
  </w:style>
  <w:style w:type="character" w:customStyle="1" w:styleId="HeaderChar">
    <w:name w:val="Header Char"/>
    <w:basedOn w:val="DefaultParagraphFont"/>
    <w:rsid w:val="00DD6618"/>
    <w:rPr>
      <w:rFonts w:ascii="Times New Roman" w:hAnsi="Times New Roman"/>
      <w:sz w:val="24"/>
    </w:rPr>
  </w:style>
  <w:style w:type="character" w:customStyle="1" w:styleId="FooterChar">
    <w:name w:val="Footer Char"/>
    <w:basedOn w:val="DefaultParagraphFont"/>
    <w:rsid w:val="00DD6618"/>
    <w:rPr>
      <w:rFonts w:ascii="Times New Roman" w:hAnsi="Times New Roman"/>
      <w:sz w:val="24"/>
    </w:rPr>
  </w:style>
  <w:style w:type="character" w:customStyle="1" w:styleId="BalloonTextChar">
    <w:name w:val="Balloon Text Char"/>
    <w:basedOn w:val="DefaultParagraphFont"/>
    <w:rsid w:val="00DD6618"/>
    <w:rPr>
      <w:rFonts w:ascii="Tahoma" w:hAnsi="Tahoma" w:cs="Tahoma"/>
      <w:sz w:val="16"/>
      <w:szCs w:val="16"/>
    </w:rPr>
  </w:style>
  <w:style w:type="paragraph" w:customStyle="1" w:styleId="draftingnotes">
    <w:name w:val="drafting notes"/>
    <w:basedOn w:val="Normal"/>
    <w:next w:val="Normal"/>
    <w:rsid w:val="00DD6618"/>
    <w:rPr>
      <w:rFonts w:eastAsia="Verdana"/>
      <w:i/>
      <w:color w:val="339966"/>
      <w:szCs w:val="18"/>
      <w:lang w:eastAsia="en-GB"/>
    </w:rPr>
  </w:style>
  <w:style w:type="numbering" w:customStyle="1" w:styleId="WWOutlineListStyle">
    <w:name w:val="WW_OutlineListStyle"/>
    <w:basedOn w:val="NoList"/>
    <w:rsid w:val="00DD6618"/>
    <w:pPr>
      <w:numPr>
        <w:numId w:val="52"/>
      </w:numPr>
    </w:pPr>
  </w:style>
  <w:style w:type="numbering" w:customStyle="1" w:styleId="Elenconumerato">
    <w:name w:val="Elenco numerato"/>
    <w:basedOn w:val="NoList"/>
    <w:rsid w:val="00DD6618"/>
    <w:pPr>
      <w:numPr>
        <w:numId w:val="53"/>
      </w:numPr>
    </w:pPr>
  </w:style>
  <w:style w:type="numbering" w:customStyle="1" w:styleId="LFO6">
    <w:name w:val="LFO6"/>
    <w:basedOn w:val="NoList"/>
    <w:rsid w:val="00DD6618"/>
    <w:pPr>
      <w:numPr>
        <w:numId w:val="54"/>
      </w:numPr>
    </w:pPr>
  </w:style>
  <w:style w:type="numbering" w:customStyle="1" w:styleId="LFO7">
    <w:name w:val="LFO7"/>
    <w:basedOn w:val="NoList"/>
    <w:rsid w:val="00DD6618"/>
    <w:pPr>
      <w:numPr>
        <w:numId w:val="55"/>
      </w:numPr>
    </w:pPr>
  </w:style>
  <w:style w:type="numbering" w:customStyle="1" w:styleId="LFO16">
    <w:name w:val="LFO16"/>
    <w:basedOn w:val="NoList"/>
    <w:rsid w:val="00DD6618"/>
    <w:pPr>
      <w:numPr>
        <w:numId w:val="56"/>
      </w:numPr>
    </w:pPr>
  </w:style>
  <w:style w:type="character" w:customStyle="1" w:styleId="cf11">
    <w:name w:val="cf11"/>
    <w:basedOn w:val="DefaultParagraphFont"/>
    <w:rsid w:val="00CA5120"/>
    <w:rPr>
      <w:rFonts w:ascii="Segoe UI" w:hAnsi="Segoe UI" w:cs="Segoe UI" w:hint="default"/>
      <w:sz w:val="18"/>
      <w:szCs w:val="18"/>
      <w:shd w:val="clear" w:color="auto" w:fill="FF00FF"/>
    </w:rPr>
  </w:style>
  <w:style w:type="character" w:customStyle="1" w:styleId="cf21">
    <w:name w:val="cf21"/>
    <w:basedOn w:val="DefaultParagraphFont"/>
    <w:rsid w:val="00CA5120"/>
    <w:rPr>
      <w:rFonts w:ascii="Segoe UI" w:hAnsi="Segoe UI" w:cs="Segoe UI" w:hint="default"/>
      <w:sz w:val="18"/>
      <w:szCs w:val="18"/>
    </w:rPr>
  </w:style>
  <w:style w:type="paragraph" w:customStyle="1" w:styleId="TitleA">
    <w:name w:val="Title A"/>
    <w:basedOn w:val="Normal"/>
    <w:qFormat/>
    <w:rsid w:val="008A4AE7"/>
    <w:pPr>
      <w:jc w:val="center"/>
      <w:outlineLvl w:val="0"/>
    </w:pPr>
    <w:rPr>
      <w:b/>
    </w:rPr>
  </w:style>
  <w:style w:type="paragraph" w:customStyle="1" w:styleId="TitleB">
    <w:name w:val="Title B"/>
    <w:basedOn w:val="Normal"/>
    <w:qFormat/>
    <w:rsid w:val="008A4AE7"/>
    <w:pPr>
      <w:ind w:left="567" w:hanging="567"/>
    </w:pPr>
    <w:rPr>
      <w:b/>
    </w:rPr>
  </w:style>
  <w:style w:type="character" w:styleId="UnresolvedMention">
    <w:name w:val="Unresolved Mention"/>
    <w:basedOn w:val="DefaultParagraphFont"/>
    <w:uiPriority w:val="99"/>
    <w:semiHidden/>
    <w:unhideWhenUsed/>
    <w:rsid w:val="002370D4"/>
    <w:rPr>
      <w:color w:val="605E5C"/>
      <w:shd w:val="clear" w:color="auto" w:fill="E1DFDD"/>
    </w:rPr>
  </w:style>
  <w:style w:type="table" w:customStyle="1" w:styleId="Styl1">
    <w:name w:val="Styl1"/>
    <w:basedOn w:val="TableNormal"/>
    <w:uiPriority w:val="99"/>
    <w:rsid w:val="00DF5A4D"/>
    <w:rPr>
      <w:sz w:val="22"/>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2227">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595331669">
      <w:bodyDiv w:val="1"/>
      <w:marLeft w:val="0"/>
      <w:marRight w:val="0"/>
      <w:marTop w:val="0"/>
      <w:marBottom w:val="0"/>
      <w:divBdr>
        <w:top w:val="none" w:sz="0" w:space="0" w:color="auto"/>
        <w:left w:val="none" w:sz="0" w:space="0" w:color="auto"/>
        <w:bottom w:val="none" w:sz="0" w:space="0" w:color="auto"/>
        <w:right w:val="none" w:sz="0" w:space="0" w:color="auto"/>
      </w:divBdr>
    </w:div>
    <w:div w:id="793448571">
      <w:bodyDiv w:val="1"/>
      <w:marLeft w:val="0"/>
      <w:marRight w:val="0"/>
      <w:marTop w:val="0"/>
      <w:marBottom w:val="0"/>
      <w:divBdr>
        <w:top w:val="none" w:sz="0" w:space="0" w:color="auto"/>
        <w:left w:val="none" w:sz="0" w:space="0" w:color="auto"/>
        <w:bottom w:val="none" w:sz="0" w:space="0" w:color="auto"/>
        <w:right w:val="none" w:sz="0" w:space="0" w:color="auto"/>
      </w:divBdr>
    </w:div>
    <w:div w:id="988902202">
      <w:bodyDiv w:val="1"/>
      <w:marLeft w:val="0"/>
      <w:marRight w:val="0"/>
      <w:marTop w:val="0"/>
      <w:marBottom w:val="0"/>
      <w:divBdr>
        <w:top w:val="none" w:sz="0" w:space="0" w:color="auto"/>
        <w:left w:val="none" w:sz="0" w:space="0" w:color="auto"/>
        <w:bottom w:val="none" w:sz="0" w:space="0" w:color="auto"/>
        <w:right w:val="none" w:sz="0" w:space="0" w:color="auto"/>
      </w:divBdr>
    </w:div>
    <w:div w:id="994650706">
      <w:bodyDiv w:val="1"/>
      <w:marLeft w:val="0"/>
      <w:marRight w:val="0"/>
      <w:marTop w:val="0"/>
      <w:marBottom w:val="0"/>
      <w:divBdr>
        <w:top w:val="none" w:sz="0" w:space="0" w:color="auto"/>
        <w:left w:val="none" w:sz="0" w:space="0" w:color="auto"/>
        <w:bottom w:val="none" w:sz="0" w:space="0" w:color="auto"/>
        <w:right w:val="none" w:sz="0" w:space="0" w:color="auto"/>
      </w:divBdr>
    </w:div>
    <w:div w:id="168331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orserdu"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EMADOC-1700519818-2523124</_dlc_DocId>
    <_dlc_DocIdUrl xmlns="a034c160-bfb7-45f5-8632-2eb7e0508071">
      <Url>https://euema.sharepoint.com/sites/CRM/_layouts/15/DocIdRedir.aspx?ID=EMADOC-1700519818-2523124</Url>
      <Description>EMADOC-1700519818-2523124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CAF1F3-3152-454B-B64C-9E640CEB1157}"/>
</file>

<file path=customXml/itemProps2.xml><?xml version="1.0" encoding="utf-8"?>
<ds:datastoreItem xmlns:ds="http://schemas.openxmlformats.org/officeDocument/2006/customXml" ds:itemID="{D4301405-627E-490D-8DAF-94BB6C90002D}">
  <ds:schemaRefs>
    <ds:schemaRef ds:uri="http://schemas.microsoft.com/office/2006/metadata/properties"/>
    <ds:schemaRef ds:uri="http://schemas.microsoft.com/office/infopath/2007/PartnerControls"/>
    <ds:schemaRef ds:uri="d2f8a4ff-0ab2-4dfd-9f00-3c856190af41"/>
    <ds:schemaRef ds:uri="e7d6e953-7105-4bf5-a28a-e39e2de6e73f"/>
  </ds:schemaRefs>
</ds:datastoreItem>
</file>

<file path=customXml/itemProps3.xml><?xml version="1.0" encoding="utf-8"?>
<ds:datastoreItem xmlns:ds="http://schemas.openxmlformats.org/officeDocument/2006/customXml" ds:itemID="{EB35E2A5-3474-48D9-8249-A6F705F7FD32}">
  <ds:schemaRefs>
    <ds:schemaRef ds:uri="http://schemas.openxmlformats.org/officeDocument/2006/bibliography"/>
  </ds:schemaRefs>
</ds:datastoreItem>
</file>

<file path=customXml/itemProps4.xml><?xml version="1.0" encoding="utf-8"?>
<ds:datastoreItem xmlns:ds="http://schemas.openxmlformats.org/officeDocument/2006/customXml" ds:itemID="{1A8C78DB-8B25-459A-B3A2-C8A7188B4DAF}">
  <ds:schemaRefs>
    <ds:schemaRef ds:uri="http://schemas.microsoft.com/sharepoint/v3/contenttype/forms"/>
  </ds:schemaRefs>
</ds:datastoreItem>
</file>

<file path=customXml/itemProps5.xml><?xml version="1.0" encoding="utf-8"?>
<ds:datastoreItem xmlns:ds="http://schemas.openxmlformats.org/officeDocument/2006/customXml" ds:itemID="{B3561DF6-294B-404D-A85E-D7F63FA12152}"/>
</file>

<file path=docProps/app.xml><?xml version="1.0" encoding="utf-8"?>
<Properties xmlns="http://schemas.openxmlformats.org/officeDocument/2006/extended-properties" xmlns:vt="http://schemas.openxmlformats.org/officeDocument/2006/docPropsVTypes">
  <Template>Normal.dotm</Template>
  <TotalTime>4</TotalTime>
  <Pages>33</Pages>
  <Words>8601</Words>
  <Characters>49032</Characters>
  <Application>Microsoft Office Word</Application>
  <DocSecurity>0</DocSecurity>
  <Lines>408</Lines>
  <Paragraphs>115</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Orserdu: EPAR – Product information - tracked changes</vt:lpstr>
      <vt:lpstr>Orserdu, INN-elacestrant</vt:lpstr>
      <vt:lpstr>Orserdu, INN-elacestrant</vt:lpstr>
    </vt:vector>
  </TitlesOfParts>
  <Company/>
  <LinksUpToDate>false</LinksUpToDate>
  <CharactersWithSpaces>57518</CharactersWithSpaces>
  <SharedDoc>false</SharedDoc>
  <HLinks>
    <vt:vector size="102" baseType="variant">
      <vt:variant>
        <vt:i4>1245197</vt:i4>
      </vt:variant>
      <vt:variant>
        <vt:i4>36</vt:i4>
      </vt:variant>
      <vt:variant>
        <vt:i4>0</vt:i4>
      </vt:variant>
      <vt:variant>
        <vt:i4>5</vt:i4>
      </vt:variant>
      <vt:variant>
        <vt:lpwstr>http://www.ema.europa.eu/</vt:lpwstr>
      </vt:variant>
      <vt:variant>
        <vt:lpwstr/>
      </vt:variant>
      <vt:variant>
        <vt:i4>4522087</vt:i4>
      </vt:variant>
      <vt:variant>
        <vt:i4>33</vt:i4>
      </vt:variant>
      <vt:variant>
        <vt:i4>0</vt:i4>
      </vt:variant>
      <vt:variant>
        <vt:i4>5</vt:i4>
      </vt:variant>
      <vt:variant>
        <vt:lpwstr>mailto:EUmedinfo@menarinistemline.com</vt:lpwstr>
      </vt:variant>
      <vt:variant>
        <vt:lpwstr/>
      </vt:variant>
      <vt:variant>
        <vt:i4>5898339</vt:i4>
      </vt:variant>
      <vt:variant>
        <vt:i4>30</vt:i4>
      </vt:variant>
      <vt:variant>
        <vt:i4>0</vt:i4>
      </vt:variant>
      <vt:variant>
        <vt:i4>5</vt:i4>
      </vt:variant>
      <vt:variant>
        <vt:lpwstr>mailto:EUmedinfo@stemline.com</vt:lpwstr>
      </vt:variant>
      <vt:variant>
        <vt:lpwstr/>
      </vt:variant>
      <vt:variant>
        <vt:i4>4522087</vt:i4>
      </vt:variant>
      <vt:variant>
        <vt:i4>27</vt:i4>
      </vt:variant>
      <vt:variant>
        <vt:i4>0</vt:i4>
      </vt:variant>
      <vt:variant>
        <vt:i4>5</vt:i4>
      </vt:variant>
      <vt:variant>
        <vt:lpwstr>mailto:EUmedinfo@menarinistemline.com</vt:lpwstr>
      </vt:variant>
      <vt:variant>
        <vt:lpwstr/>
      </vt:variant>
      <vt:variant>
        <vt:i4>5898339</vt:i4>
      </vt:variant>
      <vt:variant>
        <vt:i4>24</vt:i4>
      </vt:variant>
      <vt:variant>
        <vt:i4>0</vt:i4>
      </vt:variant>
      <vt:variant>
        <vt:i4>5</vt:i4>
      </vt:variant>
      <vt:variant>
        <vt:lpwstr>mailto:EUmedinfo@stemline.com</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852065</vt:i4>
      </vt:variant>
      <vt:variant>
        <vt:i4>24</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21</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18</vt:i4>
      </vt:variant>
      <vt:variant>
        <vt:i4>0</vt:i4>
      </vt:variant>
      <vt:variant>
        <vt:i4>5</vt:i4>
      </vt:variant>
      <vt:variant>
        <vt:lpwstr>https://www.ema.europa.eu/en/documents/template-form/qrd-product-information-annotated-template-english-version-103-highlighted_en.pdf</vt:lpwstr>
      </vt:variant>
      <vt:variant>
        <vt:lpwstr/>
      </vt:variant>
      <vt:variant>
        <vt:i4>4259877</vt:i4>
      </vt:variant>
      <vt:variant>
        <vt:i4>15</vt:i4>
      </vt:variant>
      <vt:variant>
        <vt:i4>0</vt:i4>
      </vt:variant>
      <vt:variant>
        <vt:i4>5</vt:i4>
      </vt:variant>
      <vt:variant>
        <vt:lpwstr>https://www.ema.europa.eu/en/documents/regulatory-procedural-guideline/compilation-quality-review-documents-decisions-use-terms_en.pdf</vt:lpwstr>
      </vt:variant>
      <vt:variant>
        <vt:lpwstr/>
      </vt:variant>
      <vt:variant>
        <vt:i4>2359363</vt:i4>
      </vt:variant>
      <vt:variant>
        <vt:i4>12</vt:i4>
      </vt:variant>
      <vt:variant>
        <vt:i4>0</vt:i4>
      </vt:variant>
      <vt:variant>
        <vt:i4>5</vt:i4>
      </vt:variant>
      <vt:variant>
        <vt:lpwstr>https://www.ema.europa.eu/en/documents/regulatory-procedural-guideline/compilation-quality-review-documents-qrd-stylistic-matters-product-information_en.pdf</vt:lpwstr>
      </vt:variant>
      <vt:variant>
        <vt:lpwstr/>
      </vt:variant>
      <vt:variant>
        <vt:i4>3670142</vt:i4>
      </vt:variant>
      <vt:variant>
        <vt:i4>9</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6</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3</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5111933</vt:i4>
      </vt:variant>
      <vt:variant>
        <vt:i4>0</vt:i4>
      </vt:variant>
      <vt:variant>
        <vt:i4>0</vt:i4>
      </vt:variant>
      <vt:variant>
        <vt:i4>5</vt:i4>
      </vt:variant>
      <vt:variant>
        <vt:lpwstr>https://www.ema.europa.eu/documents/template-form/qrd-appendix-i-statements-use-section-46-pregnancy-lactation-summary-product-characteristics_en.doc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dc:description/>
  <cp:lastModifiedBy>Author</cp:lastModifiedBy>
  <cp:revision>7</cp:revision>
  <cp:lastPrinted>2022-07-19T10:29:00Z</cp:lastPrinted>
  <dcterms:created xsi:type="dcterms:W3CDTF">2025-10-02T08:16:00Z</dcterms:created>
  <dcterms:modified xsi:type="dcterms:W3CDTF">2025-10-03T07:55:00Z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14/04/2023 18:06:29</vt:lpwstr>
  </property>
  <property fmtid="{D5CDD505-2E9C-101B-9397-08002B2CF9AE}" pid="8" name="DM_Creator_Name">
    <vt:lpwstr>Marquez Fernandez Vanessa</vt:lpwstr>
  </property>
  <property fmtid="{D5CDD505-2E9C-101B-9397-08002B2CF9AE}" pid="9" name="DM_DocRefId">
    <vt:lpwstr>EMA/138664/2023</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EMA/138664/2023</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Marquez Fernandez Vanessa</vt:lpwstr>
  </property>
  <property fmtid="{D5CDD505-2E9C-101B-9397-08002B2CF9AE}" pid="35" name="DM_Modified_Date">
    <vt:lpwstr>14/04/2023 18:06:29</vt:lpwstr>
  </property>
  <property fmtid="{D5CDD505-2E9C-101B-9397-08002B2CF9AE}" pid="36" name="DM_Modifier_Name">
    <vt:lpwstr>Marquez Fernandez Vanessa</vt:lpwstr>
  </property>
  <property fmtid="{D5CDD505-2E9C-101B-9397-08002B2CF9AE}" pid="37" name="DM_Modify_Date">
    <vt:lpwstr>14/04/2023 18:06:29</vt:lpwstr>
  </property>
  <property fmtid="{D5CDD505-2E9C-101B-9397-08002B2CF9AE}" pid="38" name="DM_Name">
    <vt:lpwstr>EN Orser - D140 PI</vt:lpwstr>
  </property>
  <property fmtid="{D5CDD505-2E9C-101B-9397-08002B2CF9AE}" pid="39" name="DM_Owner">
    <vt:lpwstr>Espinasse Claire</vt:lpwstr>
  </property>
  <property fmtid="{D5CDD505-2E9C-101B-9397-08002B2CF9AE}" pid="40" name="DM_Path">
    <vt:lpwstr>/01. Evaluation of Medicines/H-C/M-O/Orserdu - 005898/10 Translations/Day 140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MSIP_Label_0eea11ca-d417-4147-80ed-01a58412c458_ActionId">
    <vt:lpwstr>47edb21d-83c8-4f33-9a54-681754d68e44</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2023-04-14T16:06:09Z</vt:lpwstr>
  </property>
  <property fmtid="{D5CDD505-2E9C-101B-9397-08002B2CF9AE}" pid="52" name="MSIP_Label_0eea11ca-d417-4147-80ed-01a58412c458_SiteId">
    <vt:lpwstr>bc9dc15c-61bc-4f03-b60b-e5b6d8922839</vt:lpwstr>
  </property>
  <property fmtid="{D5CDD505-2E9C-101B-9397-08002B2CF9AE}" pid="53" name="MSIP_Label_afe1b31d-cec0-4074-b4bd-f07689e43d84_ActionId">
    <vt:lpwstr>d2b37d8f-3dd6-4de5-ba27-5b9c45178579</vt:lpwstr>
  </property>
  <property fmtid="{D5CDD505-2E9C-101B-9397-08002B2CF9AE}" pid="54" name="MSIP_Label_afe1b31d-cec0-4074-b4bd-f07689e43d84_Application">
    <vt:lpwstr>Microsoft Azure Information Protection</vt:lpwstr>
  </property>
  <property fmtid="{D5CDD505-2E9C-101B-9397-08002B2CF9AE}" pid="55" name="MSIP_Label_afe1b31d-cec0-4074-b4bd-f07689e43d84_Enabled">
    <vt:lpwstr>True</vt:lpwstr>
  </property>
  <property fmtid="{D5CDD505-2E9C-101B-9397-08002B2CF9AE}" pid="56" name="MSIP_Label_afe1b31d-cec0-4074-b4bd-f07689e43d84_Extended_MSFT_Method">
    <vt:lpwstr>Automatic</vt:lpwstr>
  </property>
  <property fmtid="{D5CDD505-2E9C-101B-9397-08002B2CF9AE}" pid="57" name="MSIP_Label_afe1b31d-cec0-4074-b4bd-f07689e43d84_Name">
    <vt:lpwstr>Internal</vt:lpwstr>
  </property>
  <property fmtid="{D5CDD505-2E9C-101B-9397-08002B2CF9AE}" pid="58" name="MSIP_Label_afe1b31d-cec0-4074-b4bd-f07689e43d84_Owner">
    <vt:lpwstr>monica.buch@ema.europa.eu</vt:lpwstr>
  </property>
  <property fmtid="{D5CDD505-2E9C-101B-9397-08002B2CF9AE}" pid="59" name="MSIP_Label_afe1b31d-cec0-4074-b4bd-f07689e43d84_SetDate">
    <vt:lpwstr>2020-11-26T12:55:39.3103256Z</vt:lpwstr>
  </property>
  <property fmtid="{D5CDD505-2E9C-101B-9397-08002B2CF9AE}" pid="60" name="MSIP_Label_afe1b31d-cec0-4074-b4bd-f07689e43d84_SiteId">
    <vt:lpwstr>bc9dc15c-61bc-4f03-b60b-e5b6d8922839</vt:lpwstr>
  </property>
  <property fmtid="{D5CDD505-2E9C-101B-9397-08002B2CF9AE}" pid="61" name="MediaServiceImageTags">
    <vt:lpwstr/>
  </property>
  <property fmtid="{D5CDD505-2E9C-101B-9397-08002B2CF9AE}" pid="62" name="_dlc_DocIdItemGuid">
    <vt:lpwstr>aa35ed1c-3679-44a8-a596-541b355a86bf</vt:lpwstr>
  </property>
</Properties>
</file>