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E06DA" w14:textId="77777777" w:rsidR="00B90B90" w:rsidRPr="008E62DE" w:rsidRDefault="00B90B90" w:rsidP="00B90B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2"/>
          <w:szCs w:val="22"/>
          <w:lang w:val="sk-SK"/>
        </w:rPr>
      </w:pPr>
      <w:bookmarkStart w:id="0" w:name="_GoBack"/>
      <w:bookmarkEnd w:id="0"/>
      <w:r w:rsidRPr="008E62DE">
        <w:rPr>
          <w:rFonts w:asciiTheme="majorBidi" w:hAnsiTheme="majorBidi" w:cstheme="majorBidi"/>
          <w:sz w:val="22"/>
          <w:szCs w:val="22"/>
          <w:lang w:val="sk-SK"/>
        </w:rPr>
        <w:t>Tento dokument predstavuje schválené informácie o lieku Pedea a sú v ňom  sledované zmeny od predchádzajúcej procedúry, ktorou boli ovplyvnené informácie o lieku (EMA/VR/0000264965).</w:t>
      </w:r>
    </w:p>
    <w:p w14:paraId="0689B463" w14:textId="77777777" w:rsidR="00B90B90" w:rsidRPr="008E62DE" w:rsidRDefault="00B90B90" w:rsidP="00B90B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2"/>
          <w:szCs w:val="22"/>
          <w:lang w:val="sk-SK"/>
        </w:rPr>
      </w:pPr>
    </w:p>
    <w:p w14:paraId="6BD9EF9C" w14:textId="77777777" w:rsidR="00B90B90" w:rsidRPr="008E62DE" w:rsidRDefault="00B90B90" w:rsidP="00B90B90">
      <w:pPr>
        <w:pStyle w:val="Dnex1"/>
        <w:rPr>
          <w:rStyle w:val="StatementHyperlink"/>
          <w:rFonts w:asciiTheme="majorBidi" w:hAnsiTheme="majorBidi" w:cstheme="majorBidi"/>
          <w:vanish w:val="0"/>
          <w:szCs w:val="22"/>
        </w:rPr>
      </w:pPr>
      <w:r w:rsidRPr="008E62DE">
        <w:rPr>
          <w:rFonts w:asciiTheme="majorBidi" w:hAnsiTheme="majorBidi" w:cstheme="majorBidi"/>
          <w:vanish w:val="0"/>
          <w:szCs w:val="22"/>
          <w:lang w:val="sk-SK"/>
        </w:rPr>
        <w:t xml:space="preserve">Viac informácií nájdete na webovej stránke Európskej agentúry pre lieky: </w:t>
      </w:r>
      <w:hyperlink r:id="rId7" w:history="1">
        <w:r w:rsidRPr="008E62DE">
          <w:rPr>
            <w:rStyle w:val="StatementHyperlink"/>
            <w:rFonts w:asciiTheme="majorBidi" w:eastAsiaTheme="majorEastAsia" w:hAnsiTheme="majorBidi" w:cstheme="majorBidi"/>
            <w:vanish w:val="0"/>
            <w:szCs w:val="22"/>
          </w:rPr>
          <w:t>https://www.ema.europa.eu/en/medicines/human/EPAR/pedea</w:t>
        </w:r>
      </w:hyperlink>
    </w:p>
    <w:p w14:paraId="22CA35F9" w14:textId="77777777" w:rsidR="00B90B90" w:rsidRPr="000A21B9" w:rsidRDefault="00B90B90" w:rsidP="00B90B90">
      <w:pPr>
        <w:rPr>
          <w:rFonts w:asciiTheme="majorBidi" w:hAnsiTheme="majorBidi" w:cstheme="majorBidi"/>
          <w:sz w:val="22"/>
          <w:szCs w:val="22"/>
          <w:lang w:val="sk-SK"/>
        </w:rPr>
      </w:pPr>
    </w:p>
    <w:p w14:paraId="332EBED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35AF48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364878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2B0631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3D65EC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1FE775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A3450D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40E2FF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F52B16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26CAFB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E9E87A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2C7E3A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975FF9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EDA65D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B8104B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F9E37F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9E96DEF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B2B39C5" w14:textId="77777777" w:rsidR="00EF273D" w:rsidRPr="000E2BD9" w:rsidRDefault="00EF273D" w:rsidP="00FF4487">
      <w:pPr>
        <w:jc w:val="center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PRÍLOHA I</w:t>
      </w:r>
    </w:p>
    <w:p w14:paraId="44543380" w14:textId="77777777" w:rsidR="00EF273D" w:rsidRPr="000E2BD9" w:rsidRDefault="00EF273D">
      <w:pPr>
        <w:jc w:val="center"/>
        <w:rPr>
          <w:b/>
          <w:bCs/>
          <w:sz w:val="22"/>
          <w:szCs w:val="22"/>
          <w:lang w:val="sk-SK"/>
        </w:rPr>
      </w:pPr>
    </w:p>
    <w:p w14:paraId="6D4895EE" w14:textId="77777777" w:rsidR="00EF273D" w:rsidRPr="000E2BD9" w:rsidRDefault="00EF273D" w:rsidP="00FF4487">
      <w:pPr>
        <w:ind w:left="567" w:hanging="567"/>
        <w:jc w:val="center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SÚHRN CHARAKTERISTICKÝCH VLASTNOSTÍ LIEKU</w:t>
      </w:r>
    </w:p>
    <w:p w14:paraId="14ACC2E6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br w:type="page"/>
      </w:r>
      <w:r w:rsidRPr="000E2BD9">
        <w:rPr>
          <w:b/>
          <w:bCs/>
          <w:sz w:val="22"/>
          <w:szCs w:val="22"/>
          <w:lang w:val="sk-SK"/>
        </w:rPr>
        <w:lastRenderedPageBreak/>
        <w:t>1.</w:t>
      </w:r>
      <w:r w:rsidRPr="000E2BD9">
        <w:rPr>
          <w:b/>
          <w:bCs/>
          <w:sz w:val="22"/>
          <w:szCs w:val="22"/>
          <w:lang w:val="sk-SK"/>
        </w:rPr>
        <w:tab/>
        <w:t>NÁZOV LIEKU</w:t>
      </w:r>
    </w:p>
    <w:p w14:paraId="42BDB9B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38A51E3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Pedea 5 mg/ml injekčný roztok</w:t>
      </w:r>
    </w:p>
    <w:p w14:paraId="6C7431F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0AE2CB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4F67412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2.</w:t>
      </w:r>
      <w:r w:rsidRPr="000E2BD9">
        <w:rPr>
          <w:b/>
          <w:bCs/>
          <w:sz w:val="22"/>
          <w:szCs w:val="22"/>
          <w:lang w:val="sk-SK"/>
        </w:rPr>
        <w:tab/>
        <w:t>KVALITATÍVNE A KVANTITATÍVNE ZLOŽENIE</w:t>
      </w:r>
    </w:p>
    <w:p w14:paraId="2DCFBF97" w14:textId="77777777" w:rsidR="00EF273D" w:rsidRPr="000E2BD9" w:rsidRDefault="00EF273D">
      <w:pPr>
        <w:rPr>
          <w:i/>
          <w:iCs/>
          <w:sz w:val="22"/>
          <w:szCs w:val="22"/>
          <w:lang w:val="sk-SK"/>
        </w:rPr>
      </w:pPr>
    </w:p>
    <w:p w14:paraId="15F5D0CF" w14:textId="636A8BCA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Každý ml roztoku obsahuje 5 mg ibuprof</w:t>
      </w:r>
      <w:r w:rsidR="000B2C97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nu.</w:t>
      </w:r>
    </w:p>
    <w:p w14:paraId="12585D95" w14:textId="0981B348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Každá ampulka s objemom 2 ml obsahuje 10 mg ibuprof</w:t>
      </w:r>
      <w:r w:rsidR="008377EE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nu.</w:t>
      </w:r>
    </w:p>
    <w:p w14:paraId="630AE27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39DBD34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>Pomocné látky: každý ml obsahuje 7,5 mg sodíka.</w:t>
      </w:r>
    </w:p>
    <w:p w14:paraId="4570378D" w14:textId="77777777" w:rsidR="00EF273D" w:rsidRPr="000E2BD9" w:rsidRDefault="00EF273D">
      <w:pPr>
        <w:rPr>
          <w:noProof/>
          <w:sz w:val="22"/>
          <w:szCs w:val="22"/>
          <w:lang w:val="sk-SK"/>
        </w:rPr>
      </w:pPr>
    </w:p>
    <w:p w14:paraId="7D0FF6E2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pl-PL"/>
        </w:rPr>
        <w:t>Úplný zoznam pomocných látok, pozri časť 6.1.</w:t>
      </w:r>
    </w:p>
    <w:p w14:paraId="687F340F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2FD1C4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333DC03" w14:textId="77777777" w:rsidR="00EF273D" w:rsidRPr="000E2BD9" w:rsidRDefault="00EF273D">
      <w:pPr>
        <w:ind w:left="567" w:hanging="567"/>
        <w:rPr>
          <w:cap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3.</w:t>
      </w:r>
      <w:r w:rsidRPr="000E2BD9">
        <w:rPr>
          <w:b/>
          <w:bCs/>
          <w:sz w:val="22"/>
          <w:szCs w:val="22"/>
          <w:lang w:val="sk-SK"/>
        </w:rPr>
        <w:tab/>
        <w:t>LIEKOVÁ FORMA</w:t>
      </w:r>
    </w:p>
    <w:p w14:paraId="278C4CB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C67B211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Injekčný roztok.</w:t>
      </w:r>
    </w:p>
    <w:p w14:paraId="412708BF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Číry, bezfarebný až žltkastý roztok.</w:t>
      </w:r>
    </w:p>
    <w:p w14:paraId="118767A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2A0F4A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3D54803" w14:textId="77777777" w:rsidR="00EF273D" w:rsidRPr="000E2BD9" w:rsidRDefault="00EF273D">
      <w:pPr>
        <w:ind w:left="567" w:hanging="567"/>
        <w:rPr>
          <w:caps/>
          <w:sz w:val="22"/>
          <w:szCs w:val="22"/>
          <w:lang w:val="sk-SK"/>
        </w:rPr>
      </w:pPr>
      <w:r w:rsidRPr="000E2BD9">
        <w:rPr>
          <w:b/>
          <w:bCs/>
          <w:caps/>
          <w:sz w:val="22"/>
          <w:szCs w:val="22"/>
          <w:lang w:val="sk-SK"/>
        </w:rPr>
        <w:t>4.</w:t>
      </w:r>
      <w:r w:rsidRPr="000E2BD9">
        <w:rPr>
          <w:b/>
          <w:bCs/>
          <w:caps/>
          <w:sz w:val="22"/>
          <w:szCs w:val="22"/>
          <w:lang w:val="sk-SK"/>
        </w:rPr>
        <w:tab/>
        <w:t>KLINICKÉ ÚDAJE</w:t>
      </w:r>
    </w:p>
    <w:p w14:paraId="6838632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6415EC8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4.1</w:t>
      </w:r>
      <w:r w:rsidRPr="000E2BD9">
        <w:rPr>
          <w:b/>
          <w:bCs/>
          <w:sz w:val="22"/>
          <w:szCs w:val="22"/>
          <w:lang w:val="sk-SK"/>
        </w:rPr>
        <w:tab/>
        <w:t>Terapeutické indikácie</w:t>
      </w:r>
    </w:p>
    <w:p w14:paraId="24DE09A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5253431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Liečba hemodynamicky významného otvoreného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u predčasne narodených detí mladších ako 34 týždňov gestačného veku.  </w:t>
      </w:r>
    </w:p>
    <w:p w14:paraId="2F50248D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30970CAA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4.2</w:t>
      </w:r>
      <w:r w:rsidRPr="000E2BD9">
        <w:rPr>
          <w:b/>
          <w:bCs/>
          <w:sz w:val="22"/>
          <w:szCs w:val="22"/>
          <w:lang w:val="sk-SK"/>
        </w:rPr>
        <w:tab/>
        <w:t>Dávkovanie a spôsob podávania</w:t>
      </w:r>
    </w:p>
    <w:p w14:paraId="2DCDAEA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6B0F3EF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Liečba Pedeou sa má vykonávať len na novorodeneckej jednotke intenzívnej starostlivosti pod dohľadom skúseného neonatológa.</w:t>
      </w:r>
    </w:p>
    <w:p w14:paraId="0D8B006D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</w:p>
    <w:p w14:paraId="289C1EF4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u w:val="single"/>
          <w:lang w:val="sk-SK"/>
        </w:rPr>
      </w:pPr>
      <w:r w:rsidRPr="000E2BD9">
        <w:rPr>
          <w:u w:val="single"/>
          <w:lang w:val="sk-SK"/>
        </w:rPr>
        <w:t>Dávkovanie</w:t>
      </w:r>
    </w:p>
    <w:p w14:paraId="085C49D1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Liečebný cyklus je definovaný ako tri intravenózne injekcie Pedey podávané v 24 hodinových intervaloch. Prvá injekcia sa má podať po prvých 6 hodinách života.</w:t>
      </w:r>
    </w:p>
    <w:p w14:paraId="57887BDD" w14:textId="4FC77E0A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Dávka ibuprof</w:t>
      </w:r>
      <w:r w:rsidR="00CD0585">
        <w:rPr>
          <w:lang w:val="sk-SK"/>
        </w:rPr>
        <w:t>é</w:t>
      </w:r>
      <w:r w:rsidRPr="000E2BD9">
        <w:rPr>
          <w:lang w:val="sk-SK"/>
        </w:rPr>
        <w:t>nu sa upraví podľa telesnej hmotnosti takto:</w:t>
      </w:r>
    </w:p>
    <w:p w14:paraId="2A04BC2E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- 1. injekcia: 10 mg/kg,</w:t>
      </w:r>
    </w:p>
    <w:p w14:paraId="12B403F6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- 2. a 3.injekcia: 5 mg/kg.</w:t>
      </w:r>
    </w:p>
    <w:p w14:paraId="1F08A047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</w:p>
    <w:p w14:paraId="28F98834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Ak sa po prvej alebo druhej dávke objaví anúria alebo manifestn</w:t>
      </w:r>
      <w:r w:rsidRPr="000E2BD9">
        <w:rPr>
          <w:lang w:val="cs-CZ"/>
        </w:rPr>
        <w:t xml:space="preserve">á </w:t>
      </w:r>
      <w:r w:rsidRPr="000E2BD9">
        <w:rPr>
          <w:lang w:val="sk-SK"/>
        </w:rPr>
        <w:t xml:space="preserve">oligúria, má sa ďalšia dávka odložiť, pokiaľ sa výdaj moču nevráti na normálnu úroveň. </w:t>
      </w:r>
    </w:p>
    <w:p w14:paraId="07EB0684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 xml:space="preserve">Ak sa </w:t>
      </w:r>
      <w:r w:rsidRPr="000E2BD9">
        <w:rPr>
          <w:i/>
          <w:iCs/>
          <w:lang w:val="sk-SK"/>
        </w:rPr>
        <w:t xml:space="preserve">ductus arteriosus </w:t>
      </w:r>
      <w:r w:rsidRPr="000E2BD9">
        <w:rPr>
          <w:lang w:val="sk-SK"/>
        </w:rPr>
        <w:t>neuzavrie do 48 hodín po poslednej injekcii, prípadne ak sa opäť otvorí, môže sa podať druhý cyklus rovnakých 3 dávok.</w:t>
      </w:r>
    </w:p>
    <w:p w14:paraId="5E659E57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Ak sa stav nezmení ani po druhom liečebnom cykle, môže byť potrebné vykonať operáciu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>.</w:t>
      </w:r>
    </w:p>
    <w:p w14:paraId="7B7845C5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</w:p>
    <w:p w14:paraId="5019926C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u w:val="single"/>
          <w:lang w:val="sk-SK"/>
        </w:rPr>
      </w:pPr>
      <w:r w:rsidRPr="000E2BD9">
        <w:rPr>
          <w:u w:val="single"/>
          <w:lang w:val="sk-SK"/>
        </w:rPr>
        <w:t>Spôsob podávania</w:t>
      </w:r>
    </w:p>
    <w:p w14:paraId="00131CD1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  <w:r w:rsidRPr="000E2BD9">
        <w:rPr>
          <w:lang w:val="sk-SK"/>
        </w:rPr>
        <w:t>Len na intravenózne použitie.</w:t>
      </w:r>
    </w:p>
    <w:p w14:paraId="784540C2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Pedea sa má podávať ako krátka infúzia po dobu 15 minút, prednostne neriedená. Ak je to nutné, objem injekcie sa môže upraviť buď injekčným roztokom chloridu sodného 9 mg/ml (0,9%) alebo injekčným roztokom glukózy 50 mg/ml (5%) . Akákoľvek nepoužitá časť roztoku sa má znehodnotiť.</w:t>
      </w:r>
    </w:p>
    <w:p w14:paraId="13D25395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Celkový objem injekčne podaného roztoku sa má vziať do úvahy pri sledovaní celkového denného podaného príjmu tekutín.</w:t>
      </w:r>
    </w:p>
    <w:p w14:paraId="06DD3B0C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702EEC82" w14:textId="77777777" w:rsidR="00EF273D" w:rsidRPr="000E2BD9" w:rsidRDefault="00EF273D" w:rsidP="00925F76">
      <w:pPr>
        <w:keepNext/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lastRenderedPageBreak/>
        <w:t>4.3</w:t>
      </w:r>
      <w:r w:rsidRPr="000E2BD9">
        <w:rPr>
          <w:b/>
          <w:bCs/>
          <w:sz w:val="22"/>
          <w:szCs w:val="22"/>
          <w:lang w:val="sk-SK"/>
        </w:rPr>
        <w:tab/>
        <w:t>Kontraindikácie</w:t>
      </w:r>
    </w:p>
    <w:p w14:paraId="53343D6C" w14:textId="77777777" w:rsidR="00EF273D" w:rsidRPr="000E2BD9" w:rsidRDefault="00EF273D" w:rsidP="00925F76">
      <w:pPr>
        <w:pStyle w:val="EndnoteText"/>
        <w:keepNext/>
        <w:tabs>
          <w:tab w:val="clear" w:pos="567"/>
        </w:tabs>
        <w:rPr>
          <w:lang w:val="sk-SK"/>
        </w:rPr>
      </w:pPr>
    </w:p>
    <w:p w14:paraId="16253E5D" w14:textId="2B65A10E" w:rsidR="00EF273D" w:rsidRPr="000E2BD9" w:rsidRDefault="00EF273D" w:rsidP="00925F76">
      <w:pPr>
        <w:pStyle w:val="EndnoteText"/>
        <w:keepNext/>
        <w:tabs>
          <w:tab w:val="clear" w:pos="567"/>
        </w:tabs>
        <w:rPr>
          <w:lang w:val="cs-CZ"/>
        </w:rPr>
      </w:pPr>
      <w:r w:rsidRPr="000E2BD9">
        <w:rPr>
          <w:lang w:val="sk-SK"/>
        </w:rPr>
        <w:t xml:space="preserve">- </w:t>
      </w:r>
      <w:r w:rsidRPr="000E2BD9">
        <w:rPr>
          <w:noProof/>
          <w:lang w:val="sk-SK"/>
        </w:rPr>
        <w:t>Precitlivenosť na liečivo alebo na ktorúkoľvek z pomocných látok</w:t>
      </w:r>
      <w:r w:rsidR="00071D0E">
        <w:rPr>
          <w:noProof/>
          <w:lang w:val="sk-SK"/>
        </w:rPr>
        <w:t xml:space="preserve"> </w:t>
      </w:r>
      <w:r w:rsidR="00071D0E" w:rsidRPr="00071D0E">
        <w:rPr>
          <w:noProof/>
          <w:lang w:val="sk-SK" w:bidi="sk-SK"/>
        </w:rPr>
        <w:t>uvedených v časti 6.1</w:t>
      </w:r>
      <w:r w:rsidRPr="000E2BD9">
        <w:rPr>
          <w:noProof/>
          <w:lang w:val="sk-SK"/>
        </w:rPr>
        <w:t>;</w:t>
      </w:r>
    </w:p>
    <w:p w14:paraId="2DD63F5E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- Život ohrozujúca infekcia;</w:t>
      </w:r>
    </w:p>
    <w:p w14:paraId="0F49BADD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- Aktívne krvácanie, najmä intrakraniálna alebo gastrointestinálna hemorágia;</w:t>
      </w:r>
    </w:p>
    <w:p w14:paraId="1A926F3A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- Trombocytopénia alebo koagulačné poruchy;</w:t>
      </w:r>
    </w:p>
    <w:p w14:paraId="7EC1CDB9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- Významné zhoršenie funkcie obličiek;</w:t>
      </w:r>
    </w:p>
    <w:p w14:paraId="6BFE2140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ind w:left="142" w:hanging="142"/>
        <w:rPr>
          <w:lang w:val="sk-SK"/>
        </w:rPr>
      </w:pPr>
      <w:r w:rsidRPr="000E2BD9">
        <w:rPr>
          <w:lang w:val="sk-SK"/>
        </w:rPr>
        <w:t xml:space="preserve">- Vrodené ochorenie srdca, pri ktorom je otvorený </w:t>
      </w:r>
      <w:r w:rsidRPr="000E2BD9">
        <w:rPr>
          <w:i/>
          <w:iCs/>
          <w:lang w:val="sk-SK"/>
        </w:rPr>
        <w:t>ductus arteriosus</w:t>
      </w:r>
      <w:r w:rsidRPr="000E2BD9">
        <w:rPr>
          <w:lang w:val="sk-SK"/>
        </w:rPr>
        <w:t xml:space="preserve"> nutný pre dostatočný pľúcny alebo systémový krvný obeh (napr. pľúcna atrézia, Fallotova tetralógia, ťažká koarktácia aorty);</w:t>
      </w:r>
    </w:p>
    <w:p w14:paraId="0F4E7596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- Preukázaná alebo suspektná nekrotizujúca enterokolitída;</w:t>
      </w:r>
    </w:p>
    <w:p w14:paraId="5001AD2B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6B5D34DE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4.4</w:t>
      </w:r>
      <w:r w:rsidRPr="000E2BD9">
        <w:rPr>
          <w:b/>
          <w:bCs/>
          <w:sz w:val="22"/>
          <w:szCs w:val="22"/>
          <w:lang w:val="sk-SK"/>
        </w:rPr>
        <w:tab/>
        <w:t>Osobitné upozornenia a opatrenia pri používaní</w:t>
      </w:r>
    </w:p>
    <w:p w14:paraId="71C2183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E27E1A7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Pred podaním Pedey sa musí urobiť adekvátne echokardiografické vyšetrenie s cieľom zistiť hemodynamicky významný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a vylúčiť pľúcnu hypertenziu a vrodené ochorenie srdca závislé na otvorenom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>.</w:t>
      </w:r>
    </w:p>
    <w:p w14:paraId="1B089E4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4AC149B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Keďže pri profylaktickom použití v prvých 3 dňoch života (pri zahájení do 6 hodín po narodení) u predčasne narodených detí mladších ako 28 týždňov gestačného veku sa vo zvýšenej miere vyskytli pľúcne a obličkové nežiaduce účinky, Pedea sa nesmie profylakticky podávať v ktoromkoľvek gestačnom veku (pozri časti 4.8 a 5.1). U 3 novorodencov, ktorým sa podala prvá infúzia, bola počas hodiny pozorovaná ťažká hypoxémia s pľúcnou hypertenziou. Tento stav bol upravený do 30 minút po začatí terapie inhaláciou oxidu dusnatého. Ak sa počas alebo po podaní infúzie Pedey objaví hypoxémia, </w:t>
      </w:r>
      <w:r w:rsidR="00B40CC6" w:rsidRPr="000E2BD9">
        <w:rPr>
          <w:sz w:val="22"/>
          <w:szCs w:val="22"/>
          <w:lang w:val="sk-SK"/>
        </w:rPr>
        <w:t>starostlivo treba sledovať</w:t>
      </w:r>
      <w:r w:rsidRPr="000E2BD9">
        <w:rPr>
          <w:sz w:val="22"/>
          <w:szCs w:val="22"/>
          <w:lang w:val="sk-SK"/>
        </w:rPr>
        <w:t xml:space="preserve"> </w:t>
      </w:r>
      <w:r w:rsidRPr="000E2BD9">
        <w:rPr>
          <w:rStyle w:val="Emphasis"/>
          <w:i w:val="0"/>
          <w:iCs w:val="0"/>
          <w:sz w:val="22"/>
          <w:szCs w:val="22"/>
          <w:lang w:val="sk-SK"/>
        </w:rPr>
        <w:t>tlak krvi v pľúcnom cievnom riečisku.</w:t>
      </w:r>
    </w:p>
    <w:p w14:paraId="489F54DA" w14:textId="77777777" w:rsidR="00BF5745" w:rsidRPr="000E2BD9" w:rsidRDefault="00BF5745">
      <w:pPr>
        <w:rPr>
          <w:sz w:val="22"/>
          <w:szCs w:val="22"/>
          <w:lang w:val="sk-SK"/>
        </w:rPr>
      </w:pPr>
    </w:p>
    <w:p w14:paraId="2387012B" w14:textId="7D10E3B0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Keďže bolo </w:t>
      </w:r>
      <w:r w:rsidRPr="000E2BD9">
        <w:rPr>
          <w:i/>
          <w:iCs/>
          <w:sz w:val="22"/>
          <w:szCs w:val="22"/>
          <w:lang w:val="sk-SK"/>
        </w:rPr>
        <w:t xml:space="preserve">in vitro </w:t>
      </w:r>
      <w:r w:rsidRPr="000E2BD9">
        <w:rPr>
          <w:sz w:val="22"/>
          <w:szCs w:val="22"/>
          <w:lang w:val="sk-SK"/>
        </w:rPr>
        <w:t>preukázané, že ibuprof</w:t>
      </w:r>
      <w:r w:rsidR="00CD0585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vytesňuje bilirubín z jeho väzbového miesta na albumíne, môže byť u predčasne narodených detí zvýšené riziko bilirubínovej encefalopatie (pozri časť 5.2). Preto sa ibuprof</w:t>
      </w:r>
      <w:r w:rsidR="00CD0585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nesmie podávať novorodencom so zreteľne zvýšenou koncentráciou bilirubínu.</w:t>
      </w:r>
    </w:p>
    <w:p w14:paraId="0D449D8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C5BDB6C" w14:textId="0BFBD0ED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Ako nesteroidné protizápalové liečivo (NSAID), môže ibuprof</w:t>
      </w:r>
      <w:r w:rsidR="00CD0585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maskovať obvyklé príznaky a prejavy infekcie. Pedea sa musí preto pri infekcii používať s opatrnosťou (pozri tiež časť 4.3).</w:t>
      </w:r>
    </w:p>
    <w:p w14:paraId="0AFD8B7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BDCF84D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Pedea sa musí podávať starostlivo, aby nedošlo k extravazácii a potenciálnemu výslednému podráždeniu tkanív.</w:t>
      </w:r>
    </w:p>
    <w:p w14:paraId="272E7D2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D8469E8" w14:textId="568ABC7C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Keďže ibuprof</w:t>
      </w:r>
      <w:r w:rsidR="00CD0585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môže inhibovať agregáciu trombocytov, musia sa predčasne narodené deti sledovať z hľadiska známok krvácania.</w:t>
      </w:r>
    </w:p>
    <w:p w14:paraId="1BDFC53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29DCA4F" w14:textId="0431FE05" w:rsidR="00EF273D" w:rsidRPr="000E2BD9" w:rsidRDefault="00EF273D">
      <w:pPr>
        <w:pStyle w:val="NormalWeb"/>
        <w:rPr>
          <w:sz w:val="22"/>
          <w:szCs w:val="22"/>
          <w:lang w:val="sk-SK"/>
        </w:rPr>
      </w:pPr>
      <w:r w:rsidRPr="000E2BD9">
        <w:rPr>
          <w:rStyle w:val="Strong"/>
          <w:b w:val="0"/>
          <w:bCs w:val="0"/>
          <w:sz w:val="22"/>
          <w:szCs w:val="22"/>
          <w:lang w:val="sk-SK"/>
        </w:rPr>
        <w:t>Ibuprof</w:t>
      </w:r>
      <w:r w:rsidR="00CD0585">
        <w:rPr>
          <w:rStyle w:val="Strong"/>
          <w:b w:val="0"/>
          <w:bCs w:val="0"/>
          <w:sz w:val="22"/>
          <w:szCs w:val="22"/>
          <w:lang w:val="sk-SK"/>
        </w:rPr>
        <w:t>é</w:t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>n m</w:t>
      </w:r>
      <w:r w:rsidR="00CD0585">
        <w:rPr>
          <w:rStyle w:val="Strong"/>
          <w:b w:val="0"/>
          <w:bCs w:val="0"/>
          <w:sz w:val="22"/>
          <w:szCs w:val="22"/>
          <w:lang w:val="sk-SK"/>
        </w:rPr>
        <w:t>ô</w:t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>že znížiť clearance aminoglykozidov. Ak sa spolu s ibuprof</w:t>
      </w:r>
      <w:r w:rsidR="00CD0585">
        <w:rPr>
          <w:rStyle w:val="Strong"/>
          <w:b w:val="0"/>
          <w:bCs w:val="0"/>
          <w:sz w:val="22"/>
          <w:szCs w:val="22"/>
          <w:lang w:val="sk-SK"/>
        </w:rPr>
        <w:t>é</w:t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>nom podajú aminoglykozidy, odporúča sa prísna kontrola ich koncentrácie v s</w:t>
      </w:r>
      <w:r w:rsidR="00CD0585">
        <w:rPr>
          <w:rStyle w:val="Strong"/>
          <w:b w:val="0"/>
          <w:bCs w:val="0"/>
          <w:sz w:val="22"/>
          <w:szCs w:val="22"/>
          <w:lang w:val="sk-SK"/>
        </w:rPr>
        <w:t>é</w:t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>re.</w:t>
      </w:r>
    </w:p>
    <w:p w14:paraId="2A67382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4E208F5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  <w:r w:rsidRPr="000E2BD9">
        <w:rPr>
          <w:lang w:val="sk-SK"/>
        </w:rPr>
        <w:t>Odporúča sa starostlivé monitorovanie funkcie obličiek a gastrointestinálnych funkcií.</w:t>
      </w:r>
    </w:p>
    <w:p w14:paraId="7E7E8235" w14:textId="77777777" w:rsidR="00E3565E" w:rsidRPr="000E2BD9" w:rsidRDefault="00E3565E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</w:p>
    <w:p w14:paraId="565617F9" w14:textId="77777777" w:rsidR="00E3565E" w:rsidRPr="000E2BD9" w:rsidRDefault="00E3565E" w:rsidP="00FF4487">
      <w:pPr>
        <w:pStyle w:val="EndnoteText"/>
        <w:tabs>
          <w:tab w:val="clear" w:pos="567"/>
          <w:tab w:val="left" w:pos="708"/>
        </w:tabs>
        <w:outlineLvl w:val="0"/>
        <w:rPr>
          <w:u w:val="single"/>
          <w:lang w:val="sk-SK"/>
        </w:rPr>
      </w:pPr>
      <w:r w:rsidRPr="000E2BD9">
        <w:rPr>
          <w:u w:val="single"/>
          <w:lang w:val="sk-SK"/>
        </w:rPr>
        <w:t xml:space="preserve">Závažné kožné reakcie </w:t>
      </w:r>
    </w:p>
    <w:p w14:paraId="3FE29AE0" w14:textId="77777777" w:rsidR="00E3565E" w:rsidRPr="000E2BD9" w:rsidRDefault="00E3565E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</w:p>
    <w:p w14:paraId="735C6108" w14:textId="5D3779A2" w:rsidR="00E3565E" w:rsidRPr="000E2BD9" w:rsidRDefault="00E3565E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  <w:r w:rsidRPr="000E2BD9">
        <w:rPr>
          <w:lang w:val="sk-SK"/>
        </w:rPr>
        <w:t>V súvislosti s používaním nesteroidných protizápalových liekov (NSAID) boli zriedkavo hlásené závažné kožné reakcie, pričom niektoré z nich boli smrteľné, vrátane exfoliatívnej dermatitídy, Stevensovho</w:t>
      </w:r>
      <w:ins w:id="1" w:author="Author">
        <w:r w:rsidR="00FF3E6B">
          <w:rPr>
            <w:lang w:val="sk-SK"/>
          </w:rPr>
          <w:t>-</w:t>
        </w:r>
      </w:ins>
      <w:r w:rsidRPr="000E2BD9">
        <w:rPr>
          <w:lang w:val="sk-SK"/>
        </w:rPr>
        <w:t>Johnsonovho syndrómu a toxickej epidermálnej nekrolýzy (pozri časť 4.8). U pacientov, u ktorých pravdepodobne existuje najvyššie riziko týchto reakcií v priebehu liečby, sa reakcia vyskytuje vo väčšine prípadov v prvom mesiaci liečby. V súvislosti s liekmi obsahujúcimi ibuprofén bol</w:t>
      </w:r>
      <w:ins w:id="2" w:author="Author">
        <w:r w:rsidR="00FC395F">
          <w:rPr>
            <w:lang w:val="sk-SK"/>
          </w:rPr>
          <w:t>i</w:t>
        </w:r>
      </w:ins>
      <w:del w:id="3" w:author="Author">
        <w:r w:rsidRPr="000E2BD9" w:rsidDel="00FC395F">
          <w:rPr>
            <w:lang w:val="sk-SK"/>
          </w:rPr>
          <w:delText>a</w:delText>
        </w:r>
      </w:del>
      <w:r w:rsidRPr="000E2BD9">
        <w:rPr>
          <w:lang w:val="sk-SK"/>
        </w:rPr>
        <w:t xml:space="preserve"> hlásen</w:t>
      </w:r>
      <w:ins w:id="4" w:author="Author">
        <w:r w:rsidR="00FC395F">
          <w:rPr>
            <w:lang w:val="sk-SK"/>
          </w:rPr>
          <w:t>é</w:t>
        </w:r>
      </w:ins>
      <w:del w:id="5" w:author="Author">
        <w:r w:rsidRPr="000E2BD9" w:rsidDel="00FC395F">
          <w:rPr>
            <w:lang w:val="sk-SK"/>
          </w:rPr>
          <w:delText>á</w:delText>
        </w:r>
      </w:del>
      <w:r w:rsidRPr="000E2BD9">
        <w:rPr>
          <w:lang w:val="sk-SK"/>
        </w:rPr>
        <w:t xml:space="preserve"> akútna generalizovaná exantematózna pustulóza (AGEP)</w:t>
      </w:r>
      <w:ins w:id="6" w:author="Author">
        <w:r w:rsidR="00B4715E">
          <w:rPr>
            <w:lang w:val="sk-SK"/>
          </w:rPr>
          <w:t xml:space="preserve"> a</w:t>
        </w:r>
        <w:del w:id="7" w:author="Author">
          <w:r w:rsidR="00B4715E" w:rsidDel="00FF3E6B">
            <w:rPr>
              <w:lang w:val="sk-SK"/>
            </w:rPr>
            <w:delText> </w:delText>
          </w:r>
        </w:del>
        <w:r w:rsidR="00FF3E6B">
          <w:rPr>
            <w:lang w:val="sk-SK"/>
          </w:rPr>
          <w:t xml:space="preserve"> lieková </w:t>
        </w:r>
        <w:r w:rsidR="00B4715E">
          <w:rPr>
            <w:lang w:val="sk-SK"/>
          </w:rPr>
          <w:t>reakcia</w:t>
        </w:r>
        <w:del w:id="8" w:author="Author">
          <w:r w:rsidR="00B4715E" w:rsidDel="00FF3E6B">
            <w:rPr>
              <w:lang w:val="sk-SK"/>
            </w:rPr>
            <w:delText xml:space="preserve"> na liek</w:delText>
          </w:r>
        </w:del>
        <w:r w:rsidR="00B4715E">
          <w:rPr>
            <w:lang w:val="sk-SK"/>
          </w:rPr>
          <w:t xml:space="preserve"> s</w:t>
        </w:r>
        <w:r w:rsidR="009B4808">
          <w:rPr>
            <w:lang w:val="sk-SK"/>
          </w:rPr>
          <w:t> eozinofíliou a systémovými príznakmi (syndróm DRESS)</w:t>
        </w:r>
      </w:ins>
      <w:r w:rsidRPr="000E2BD9">
        <w:rPr>
          <w:lang w:val="sk-SK"/>
        </w:rPr>
        <w:t>. Ibuprofén je potrebné vysadiť pri prvom výskyte prejavov a príznakov závažných kožných reakcií, ako je kožná vyrážka, lézie na slizniciach alebo akýkoľvek iný prejav precitlivenosti.</w:t>
      </w:r>
    </w:p>
    <w:p w14:paraId="3A03720F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13B708F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U predčasne narodených detí, ktoré sa narodili skôr než v 27. týždni tehotenstva sa pri odporúčanom dávkovacom režime preukázal nízky stupeň uzavretia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(33 až 50 %) (pozri časť 5.1). </w:t>
      </w:r>
    </w:p>
    <w:p w14:paraId="5059DFE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2EEDB50" w14:textId="60682AA5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Tento liek obsahuje menej ako 1 mmol sodíka (15 mg) na 2 ml, t.j. </w:t>
      </w:r>
      <w:ins w:id="9" w:author="Author">
        <w:r w:rsidR="00FF3E6B">
          <w:rPr>
            <w:sz w:val="22"/>
            <w:szCs w:val="22"/>
            <w:lang w:val="sk-SK"/>
          </w:rPr>
          <w:t>v podstate zanedbateľné množstvo</w:t>
        </w:r>
      </w:ins>
      <w:del w:id="10" w:author="Author">
        <w:r w:rsidRPr="000E2BD9" w:rsidDel="00FF3E6B">
          <w:rPr>
            <w:sz w:val="22"/>
            <w:szCs w:val="22"/>
            <w:lang w:val="sk-SK"/>
          </w:rPr>
          <w:delText>je v zásade „bez</w:delText>
        </w:r>
      </w:del>
      <w:r w:rsidRPr="000E2BD9">
        <w:rPr>
          <w:sz w:val="22"/>
          <w:szCs w:val="22"/>
          <w:lang w:val="sk-SK"/>
        </w:rPr>
        <w:t xml:space="preserve"> sodíka</w:t>
      </w:r>
      <w:del w:id="11" w:author="Author">
        <w:r w:rsidRPr="000E2BD9" w:rsidDel="00FF3E6B">
          <w:rPr>
            <w:sz w:val="22"/>
            <w:szCs w:val="22"/>
            <w:lang w:val="sk-SK"/>
          </w:rPr>
          <w:delText>“</w:delText>
        </w:r>
      </w:del>
      <w:r w:rsidRPr="000E2BD9">
        <w:rPr>
          <w:sz w:val="22"/>
          <w:szCs w:val="22"/>
          <w:lang w:val="sk-SK"/>
        </w:rPr>
        <w:t xml:space="preserve">. </w:t>
      </w:r>
    </w:p>
    <w:p w14:paraId="4060495B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48EAF1DD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4.5</w:t>
      </w:r>
      <w:r w:rsidRPr="000E2BD9">
        <w:rPr>
          <w:b/>
          <w:bCs/>
          <w:sz w:val="22"/>
          <w:szCs w:val="22"/>
          <w:lang w:val="sk-SK"/>
        </w:rPr>
        <w:tab/>
        <w:t>Liekové a iné interakcie</w:t>
      </w:r>
    </w:p>
    <w:p w14:paraId="784D81E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07D53DB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 xml:space="preserve">Neodporúča sa súbežné použite Pedey s nasledujúcimi liečivami: </w:t>
      </w:r>
    </w:p>
    <w:p w14:paraId="7306E9C6" w14:textId="0CEABE9E" w:rsidR="00EF273D" w:rsidRPr="000E2BD9" w:rsidRDefault="00EF273D">
      <w:pPr>
        <w:pStyle w:val="EndnoteText"/>
        <w:numPr>
          <w:ilvl w:val="0"/>
          <w:numId w:val="17"/>
        </w:numPr>
        <w:tabs>
          <w:tab w:val="clear" w:pos="567"/>
          <w:tab w:val="clear" w:pos="720"/>
        </w:tabs>
        <w:ind w:left="284" w:hanging="284"/>
        <w:rPr>
          <w:lang w:val="sk-SK"/>
        </w:rPr>
      </w:pPr>
      <w:r w:rsidRPr="000E2BD9">
        <w:rPr>
          <w:lang w:val="sk-SK"/>
        </w:rPr>
        <w:t>diuretiká: ibuprof</w:t>
      </w:r>
      <w:r w:rsidR="001A183D">
        <w:rPr>
          <w:lang w:val="sk-SK"/>
        </w:rPr>
        <w:t>é</w:t>
      </w:r>
      <w:r w:rsidRPr="000E2BD9">
        <w:rPr>
          <w:lang w:val="sk-SK"/>
        </w:rPr>
        <w:t xml:space="preserve">n môže znižovať účinok diuretík; diuretiká môžu u dehydratovaných pacientov zvyšovať riziko nefrotoxicity NSAID.  </w:t>
      </w:r>
    </w:p>
    <w:p w14:paraId="6B433C60" w14:textId="249F5ABD" w:rsidR="00EF273D" w:rsidRPr="000E2BD9" w:rsidRDefault="00EF273D">
      <w:pPr>
        <w:pStyle w:val="EndnoteText"/>
        <w:numPr>
          <w:ilvl w:val="0"/>
          <w:numId w:val="17"/>
        </w:numPr>
        <w:tabs>
          <w:tab w:val="clear" w:pos="567"/>
          <w:tab w:val="clear" w:pos="720"/>
        </w:tabs>
        <w:ind w:left="284" w:hanging="284"/>
        <w:rPr>
          <w:lang w:val="sk-SK"/>
        </w:rPr>
      </w:pPr>
      <w:r w:rsidRPr="000E2BD9">
        <w:rPr>
          <w:lang w:val="sk-SK"/>
        </w:rPr>
        <w:t>antikoagulanciá: ibuprof</w:t>
      </w:r>
      <w:r w:rsidR="001A183D">
        <w:rPr>
          <w:lang w:val="sk-SK"/>
        </w:rPr>
        <w:t>é</w:t>
      </w:r>
      <w:r w:rsidRPr="000E2BD9">
        <w:rPr>
          <w:lang w:val="sk-SK"/>
        </w:rPr>
        <w:t xml:space="preserve">n môže zvyšovať účinok antikoagulancií a zvyšovať riziko krvácania. </w:t>
      </w:r>
    </w:p>
    <w:p w14:paraId="0D701B00" w14:textId="1068C600" w:rsidR="00EF273D" w:rsidRPr="000E2BD9" w:rsidRDefault="00EF273D">
      <w:pPr>
        <w:pStyle w:val="EndnoteText"/>
        <w:numPr>
          <w:ilvl w:val="0"/>
          <w:numId w:val="17"/>
        </w:numPr>
        <w:tabs>
          <w:tab w:val="clear" w:pos="567"/>
          <w:tab w:val="clear" w:pos="720"/>
        </w:tabs>
        <w:ind w:left="284" w:hanging="284"/>
        <w:rPr>
          <w:lang w:val="sk-SK"/>
        </w:rPr>
      </w:pPr>
      <w:r w:rsidRPr="000E2BD9">
        <w:rPr>
          <w:lang w:val="sk-SK"/>
        </w:rPr>
        <w:t>kortikosteroidy: ibuprof</w:t>
      </w:r>
      <w:r w:rsidR="001A183D">
        <w:rPr>
          <w:lang w:val="sk-SK"/>
        </w:rPr>
        <w:t>é</w:t>
      </w:r>
      <w:r w:rsidRPr="000E2BD9">
        <w:rPr>
          <w:lang w:val="sk-SK"/>
        </w:rPr>
        <w:t>n môže zvyšovať riziko gastrointestinálneho krvácania.</w:t>
      </w:r>
    </w:p>
    <w:p w14:paraId="20C886AD" w14:textId="77777777" w:rsidR="00EF273D" w:rsidRPr="000E2BD9" w:rsidRDefault="00EF273D">
      <w:pPr>
        <w:pStyle w:val="EndnoteText"/>
        <w:numPr>
          <w:ilvl w:val="0"/>
          <w:numId w:val="17"/>
        </w:numPr>
        <w:tabs>
          <w:tab w:val="clear" w:pos="567"/>
          <w:tab w:val="clear" w:pos="720"/>
        </w:tabs>
        <w:ind w:left="284" w:hanging="284"/>
        <w:rPr>
          <w:lang w:val="sk-SK"/>
        </w:rPr>
      </w:pPr>
      <w:r w:rsidRPr="000E2BD9">
        <w:rPr>
          <w:lang w:val="sk-SK"/>
        </w:rPr>
        <w:t>oxid dusnatý: pretože oba lieky inhibujú funkciu trombocytov, ich kombinácia môže teoreticky zvýšiť riziko krvácania.</w:t>
      </w:r>
    </w:p>
    <w:p w14:paraId="47E34CC0" w14:textId="77777777" w:rsidR="00EF273D" w:rsidRPr="000E2BD9" w:rsidRDefault="00EF273D">
      <w:pPr>
        <w:pStyle w:val="EndnoteText"/>
        <w:numPr>
          <w:ilvl w:val="0"/>
          <w:numId w:val="17"/>
        </w:numPr>
        <w:tabs>
          <w:tab w:val="clear" w:pos="567"/>
          <w:tab w:val="clear" w:pos="720"/>
        </w:tabs>
        <w:ind w:left="284" w:hanging="284"/>
        <w:rPr>
          <w:lang w:val="sk-SK"/>
        </w:rPr>
      </w:pPr>
      <w:r w:rsidRPr="000E2BD9">
        <w:rPr>
          <w:lang w:val="sk-SK"/>
        </w:rPr>
        <w:t>iné NSAID: má sa vystríhať súčasného používania viac ako jedného NSAID vzhľadom na zvýšené riziko nežiaducich reakcií.</w:t>
      </w:r>
    </w:p>
    <w:p w14:paraId="76043A89" w14:textId="431321CC" w:rsidR="00EF273D" w:rsidRPr="000E2BD9" w:rsidRDefault="00EF273D">
      <w:pPr>
        <w:pStyle w:val="EndnoteText"/>
        <w:numPr>
          <w:ilvl w:val="0"/>
          <w:numId w:val="17"/>
        </w:numPr>
        <w:tabs>
          <w:tab w:val="clear" w:pos="567"/>
          <w:tab w:val="clear" w:pos="720"/>
        </w:tabs>
        <w:ind w:left="284" w:hanging="284"/>
        <w:rPr>
          <w:lang w:val="sk-SK"/>
        </w:rPr>
      </w:pPr>
      <w:r w:rsidRPr="000E2BD9">
        <w:rPr>
          <w:rStyle w:val="Strong"/>
          <w:b w:val="0"/>
          <w:bCs w:val="0"/>
          <w:lang w:val="sk-SK"/>
        </w:rPr>
        <w:t>aminoglykozidy: keďže ibuprof</w:t>
      </w:r>
      <w:r w:rsidR="001A183D">
        <w:rPr>
          <w:rStyle w:val="Strong"/>
          <w:b w:val="0"/>
          <w:bCs w:val="0"/>
          <w:lang w:val="sk-SK"/>
        </w:rPr>
        <w:t>é</w:t>
      </w:r>
      <w:r w:rsidRPr="000E2BD9">
        <w:rPr>
          <w:rStyle w:val="Strong"/>
          <w:b w:val="0"/>
          <w:bCs w:val="0"/>
          <w:lang w:val="sk-SK"/>
        </w:rPr>
        <w:t>n m</w:t>
      </w:r>
      <w:r w:rsidR="001A183D">
        <w:rPr>
          <w:rStyle w:val="Strong"/>
          <w:b w:val="0"/>
          <w:bCs w:val="0"/>
          <w:lang w:val="sk-SK"/>
        </w:rPr>
        <w:t>ô</w:t>
      </w:r>
      <w:r w:rsidRPr="000E2BD9">
        <w:rPr>
          <w:rStyle w:val="Strong"/>
          <w:b w:val="0"/>
          <w:bCs w:val="0"/>
          <w:lang w:val="sk-SK"/>
        </w:rPr>
        <w:t>že znížiť clearance aminoglykozidov, ich súčasne podanie s ibuprof</w:t>
      </w:r>
      <w:r w:rsidR="001A183D">
        <w:rPr>
          <w:rStyle w:val="Strong"/>
          <w:b w:val="0"/>
          <w:bCs w:val="0"/>
          <w:lang w:val="sk-SK"/>
        </w:rPr>
        <w:t>é</w:t>
      </w:r>
      <w:r w:rsidRPr="000E2BD9">
        <w:rPr>
          <w:rStyle w:val="Strong"/>
          <w:b w:val="0"/>
          <w:bCs w:val="0"/>
          <w:lang w:val="sk-SK"/>
        </w:rPr>
        <w:t xml:space="preserve">nom  môže zvýšiť riziko nefrotoxicity a ototoxicity </w:t>
      </w:r>
      <w:r w:rsidRPr="000E2BD9">
        <w:rPr>
          <w:lang w:val="sk-SK"/>
        </w:rPr>
        <w:t>(pozri časť 4.4).</w:t>
      </w:r>
    </w:p>
    <w:p w14:paraId="1B46A357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7FF506F6" w14:textId="50045B89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4.6</w:t>
      </w:r>
      <w:r w:rsidRPr="000E2BD9">
        <w:rPr>
          <w:b/>
          <w:bCs/>
          <w:sz w:val="22"/>
          <w:szCs w:val="22"/>
          <w:lang w:val="sk-SK"/>
        </w:rPr>
        <w:tab/>
      </w:r>
      <w:r w:rsidR="00B311F7">
        <w:rPr>
          <w:b/>
          <w:bCs/>
          <w:sz w:val="22"/>
          <w:szCs w:val="22"/>
          <w:lang w:val="sk-SK"/>
        </w:rPr>
        <w:t>Fertilita, g</w:t>
      </w:r>
      <w:r w:rsidRPr="000E2BD9">
        <w:rPr>
          <w:b/>
          <w:bCs/>
          <w:sz w:val="22"/>
          <w:szCs w:val="22"/>
          <w:lang w:val="sk-SK"/>
        </w:rPr>
        <w:t>ravidita a laktácia</w:t>
      </w:r>
    </w:p>
    <w:p w14:paraId="7618FAB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756EEF6" w14:textId="77777777" w:rsidR="00EF273D" w:rsidRPr="000E2BD9" w:rsidRDefault="00EF273D" w:rsidP="00FF4487">
      <w:pPr>
        <w:pStyle w:val="EndnoteText"/>
        <w:widowControl w:val="0"/>
        <w:outlineLvl w:val="0"/>
        <w:rPr>
          <w:lang w:val="sk-SK"/>
        </w:rPr>
      </w:pPr>
      <w:r w:rsidRPr="000E2BD9">
        <w:rPr>
          <w:lang w:val="sk-SK"/>
        </w:rPr>
        <w:t>Netýka sa.</w:t>
      </w:r>
    </w:p>
    <w:p w14:paraId="1D1A1AED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0D87BB7C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4.7</w:t>
      </w:r>
      <w:r w:rsidRPr="000E2BD9">
        <w:rPr>
          <w:b/>
          <w:bCs/>
          <w:sz w:val="22"/>
          <w:szCs w:val="22"/>
          <w:lang w:val="sk-SK"/>
        </w:rPr>
        <w:tab/>
        <w:t>Ovplyvnenie schopnosti viesť vozidlá a obsluhovať stroje</w:t>
      </w:r>
    </w:p>
    <w:p w14:paraId="2B303F2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4F41428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  <w:r w:rsidRPr="000E2BD9">
        <w:rPr>
          <w:lang w:val="sk-SK"/>
        </w:rPr>
        <w:t>Netýka sa.</w:t>
      </w:r>
    </w:p>
    <w:p w14:paraId="52B643EE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3558F5FA" w14:textId="77777777" w:rsidR="00EF273D" w:rsidRPr="000E2BD9" w:rsidRDefault="00EF273D" w:rsidP="00FF4487">
      <w:pPr>
        <w:ind w:left="567" w:hanging="567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4.8</w:t>
      </w:r>
      <w:r w:rsidRPr="000E2BD9">
        <w:rPr>
          <w:b/>
          <w:bCs/>
          <w:sz w:val="22"/>
          <w:szCs w:val="22"/>
          <w:lang w:val="sk-SK"/>
        </w:rPr>
        <w:tab/>
        <w:t>Nežiaduce účinky</w:t>
      </w:r>
    </w:p>
    <w:p w14:paraId="30E13C9B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</w:p>
    <w:p w14:paraId="4BDED668" w14:textId="5BD7503D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V súčasnej dobe sú k dispozícii údaje z literatúry týkajúce sa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 xml:space="preserve">nu a z klinických štúdií s Pedeou od približne 1000 predčasne narodených detí. Je obtiažne vyhodnotiť kauzálnu súvislosť nežiaducich účinkov, pretože môžu mať súvislosť s hemodynamickými dôsledkami otvoreného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 aj s priamymi účinkami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nu.</w:t>
      </w:r>
    </w:p>
    <w:p w14:paraId="3ED4344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DE6D2EC" w14:textId="77777777" w:rsidR="00EF273D" w:rsidRPr="000E2BD9" w:rsidRDefault="00EF273D" w:rsidP="00A5358B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Nižšie sú uvedené hlásené nežiaduce účinky, zoradené podľa triedy orgánových systémov a frekvencie. Frekvencie sú definované ako: veľmi časté (≥1/10), časté (≥1/100, &lt;1/10) a menej časté (≥1/1 000, &lt;1/100). </w:t>
      </w:r>
      <w:r w:rsidRPr="000E2BD9">
        <w:rPr>
          <w:noProof/>
          <w:sz w:val="22"/>
          <w:szCs w:val="22"/>
          <w:lang w:val="sk-SK"/>
        </w:rPr>
        <w:t>V rámci jednotlivých skupín frekvencií sú nežiaduce účinky usporiadané v poradí klesajúcej závažnosti.</w:t>
      </w:r>
    </w:p>
    <w:p w14:paraId="4B3691FB" w14:textId="77777777" w:rsidR="00EF273D" w:rsidRPr="000E2BD9" w:rsidRDefault="00EF273D">
      <w:pPr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EF273D" w:rsidRPr="000E2BD9" w14:paraId="42770BA9" w14:textId="77777777">
        <w:trPr>
          <w:trHeight w:val="816"/>
        </w:trPr>
        <w:tc>
          <w:tcPr>
            <w:tcW w:w="4605" w:type="dxa"/>
            <w:tcBorders>
              <w:right w:val="nil"/>
            </w:tcBorders>
          </w:tcPr>
          <w:p w14:paraId="078B39E8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4606" w:type="dxa"/>
            <w:tcBorders>
              <w:left w:val="nil"/>
            </w:tcBorders>
          </w:tcPr>
          <w:p w14:paraId="03392618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>Veľmi časté:</w:t>
            </w:r>
            <w:r w:rsidRPr="000E2BD9">
              <w:rPr>
                <w:sz w:val="22"/>
                <w:szCs w:val="22"/>
                <w:lang w:val="sk-SK"/>
              </w:rPr>
              <w:t xml:space="preserve"> trombocytopénia, neutropénia</w:t>
            </w:r>
          </w:p>
        </w:tc>
      </w:tr>
      <w:tr w:rsidR="00EF273D" w:rsidRPr="003A64C8" w14:paraId="21CB7FB0" w14:textId="77777777">
        <w:trPr>
          <w:trHeight w:val="826"/>
        </w:trPr>
        <w:tc>
          <w:tcPr>
            <w:tcW w:w="4605" w:type="dxa"/>
            <w:tcBorders>
              <w:right w:val="nil"/>
            </w:tcBorders>
          </w:tcPr>
          <w:p w14:paraId="6C071AED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4606" w:type="dxa"/>
            <w:tcBorders>
              <w:left w:val="nil"/>
            </w:tcBorders>
          </w:tcPr>
          <w:p w14:paraId="67A0E058" w14:textId="77777777" w:rsidR="00EF273D" w:rsidRPr="000E2BD9" w:rsidRDefault="00EF273D">
            <w:pPr>
              <w:rPr>
                <w:i/>
                <w:iCs/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>Časté</w:t>
            </w:r>
            <w:r w:rsidRPr="000E2BD9">
              <w:rPr>
                <w:sz w:val="22"/>
                <w:szCs w:val="22"/>
                <w:lang w:val="sk-SK"/>
              </w:rPr>
              <w:t>: intraventrikulárna hemorágia, periventrikulárna leukomalácia</w:t>
            </w:r>
          </w:p>
        </w:tc>
      </w:tr>
      <w:tr w:rsidR="00EF273D" w:rsidRPr="000E2BD9" w14:paraId="16B73E53" w14:textId="77777777">
        <w:trPr>
          <w:trHeight w:val="826"/>
        </w:trPr>
        <w:tc>
          <w:tcPr>
            <w:tcW w:w="4605" w:type="dxa"/>
            <w:tcBorders>
              <w:right w:val="nil"/>
            </w:tcBorders>
          </w:tcPr>
          <w:p w14:paraId="16EE561C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4606" w:type="dxa"/>
            <w:tcBorders>
              <w:left w:val="nil"/>
            </w:tcBorders>
          </w:tcPr>
          <w:p w14:paraId="506A3B79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 xml:space="preserve">Veľmi časté: </w:t>
            </w:r>
            <w:r w:rsidRPr="000E2BD9">
              <w:rPr>
                <w:sz w:val="22"/>
                <w:szCs w:val="22"/>
                <w:lang w:val="sk-SK"/>
              </w:rPr>
              <w:t>bronchopulmonálna dysplázia*</w:t>
            </w:r>
          </w:p>
          <w:p w14:paraId="16787FDB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>Časté</w:t>
            </w:r>
            <w:r w:rsidRPr="000E2BD9">
              <w:rPr>
                <w:sz w:val="22"/>
                <w:szCs w:val="22"/>
                <w:lang w:val="sk-SK"/>
              </w:rPr>
              <w:t xml:space="preserve">: pulmonálna hemorágia  </w:t>
            </w:r>
          </w:p>
          <w:p w14:paraId="27CDA171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 xml:space="preserve">Menej časté: </w:t>
            </w:r>
            <w:r w:rsidRPr="000E2BD9">
              <w:rPr>
                <w:sz w:val="22"/>
                <w:szCs w:val="22"/>
                <w:lang w:val="sk-SK"/>
              </w:rPr>
              <w:t>hypoxémia*</w:t>
            </w:r>
          </w:p>
        </w:tc>
      </w:tr>
      <w:tr w:rsidR="00EF273D" w:rsidRPr="000E2BD9" w14:paraId="50FAB3AE" w14:textId="77777777">
        <w:trPr>
          <w:trHeight w:val="816"/>
        </w:trPr>
        <w:tc>
          <w:tcPr>
            <w:tcW w:w="4605" w:type="dxa"/>
            <w:tcBorders>
              <w:right w:val="nil"/>
            </w:tcBorders>
          </w:tcPr>
          <w:p w14:paraId="0EDEBA91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sz w:val="22"/>
                <w:szCs w:val="22"/>
                <w:lang w:val="sk-SK"/>
              </w:rPr>
              <w:t>Gastrointestinálne poruchy</w:t>
            </w:r>
          </w:p>
        </w:tc>
        <w:tc>
          <w:tcPr>
            <w:tcW w:w="4606" w:type="dxa"/>
            <w:tcBorders>
              <w:left w:val="nil"/>
            </w:tcBorders>
          </w:tcPr>
          <w:p w14:paraId="11A7F9F0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>Časté</w:t>
            </w:r>
            <w:r w:rsidRPr="000E2BD9">
              <w:rPr>
                <w:sz w:val="22"/>
                <w:szCs w:val="22"/>
                <w:lang w:val="sk-SK"/>
              </w:rPr>
              <w:t>: nekrotizujúca enterokolitída, perforácia čreva</w:t>
            </w:r>
          </w:p>
          <w:p w14:paraId="742C1492" w14:textId="77777777" w:rsidR="00EF273D" w:rsidRPr="000E2BD9" w:rsidRDefault="00EF273D">
            <w:pPr>
              <w:rPr>
                <w:sz w:val="22"/>
                <w:szCs w:val="22"/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>Menej časté</w:t>
            </w:r>
            <w:r w:rsidRPr="000E2BD9">
              <w:rPr>
                <w:sz w:val="22"/>
                <w:szCs w:val="22"/>
                <w:lang w:val="sk-SK"/>
              </w:rPr>
              <w:t>: gastrointestinálne krvácanie</w:t>
            </w:r>
          </w:p>
          <w:p w14:paraId="5A1E2192" w14:textId="77777777" w:rsidR="00D010D4" w:rsidRPr="000E2BD9" w:rsidRDefault="00D010D4">
            <w:pPr>
              <w:rPr>
                <w:lang w:val="sk-SK"/>
              </w:rPr>
            </w:pPr>
            <w:r w:rsidRPr="000E2BD9">
              <w:rPr>
                <w:i/>
                <w:sz w:val="22"/>
                <w:szCs w:val="22"/>
                <w:lang w:val="sk-SK"/>
              </w:rPr>
              <w:t>Neznáme</w:t>
            </w:r>
            <w:r w:rsidRPr="000E2BD9">
              <w:rPr>
                <w:sz w:val="22"/>
                <w:szCs w:val="22"/>
                <w:lang w:val="sk-SK"/>
              </w:rPr>
              <w:t>: perforácia žalúdka</w:t>
            </w:r>
          </w:p>
        </w:tc>
      </w:tr>
      <w:tr w:rsidR="00EF273D" w:rsidRPr="000A21B9" w14:paraId="2E70D7BA" w14:textId="77777777">
        <w:tc>
          <w:tcPr>
            <w:tcW w:w="4605" w:type="dxa"/>
            <w:tcBorders>
              <w:right w:val="nil"/>
            </w:tcBorders>
          </w:tcPr>
          <w:p w14:paraId="3CCC0BA7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sz w:val="22"/>
                <w:szCs w:val="22"/>
                <w:lang w:val="sk-SK"/>
              </w:rPr>
              <w:lastRenderedPageBreak/>
              <w:t>Poruchy obličiek a močových ciest</w:t>
            </w:r>
          </w:p>
        </w:tc>
        <w:tc>
          <w:tcPr>
            <w:tcW w:w="4606" w:type="dxa"/>
            <w:tcBorders>
              <w:left w:val="nil"/>
            </w:tcBorders>
          </w:tcPr>
          <w:p w14:paraId="7AE7DFA7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>Časté</w:t>
            </w:r>
            <w:r w:rsidRPr="000E2BD9">
              <w:rPr>
                <w:sz w:val="22"/>
                <w:szCs w:val="22"/>
                <w:lang w:val="sk-SK"/>
              </w:rPr>
              <w:t xml:space="preserve">: oligúria, retencia tekutín, hematúria </w:t>
            </w:r>
          </w:p>
          <w:p w14:paraId="2C7C0FA4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>Menej časté:</w:t>
            </w:r>
            <w:r w:rsidRPr="000E2BD9">
              <w:rPr>
                <w:sz w:val="22"/>
                <w:szCs w:val="22"/>
                <w:lang w:val="sk-SK"/>
              </w:rPr>
              <w:t xml:space="preserve"> Akútne zlyhanie obličiek</w:t>
            </w:r>
          </w:p>
        </w:tc>
      </w:tr>
      <w:tr w:rsidR="00EF273D" w:rsidRPr="000A21B9" w14:paraId="6B51DE2B" w14:textId="77777777">
        <w:tc>
          <w:tcPr>
            <w:tcW w:w="4605" w:type="dxa"/>
            <w:tcBorders>
              <w:right w:val="nil"/>
            </w:tcBorders>
          </w:tcPr>
          <w:p w14:paraId="3A10C98C" w14:textId="77777777" w:rsidR="00EF273D" w:rsidRPr="000E2BD9" w:rsidRDefault="00EF273D" w:rsidP="00106910">
            <w:pPr>
              <w:rPr>
                <w:lang w:val="sk-SK"/>
              </w:rPr>
            </w:pPr>
            <w:r w:rsidRPr="000E2BD9">
              <w:rPr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4606" w:type="dxa"/>
            <w:tcBorders>
              <w:left w:val="nil"/>
            </w:tcBorders>
          </w:tcPr>
          <w:p w14:paraId="3110C492" w14:textId="77777777" w:rsidR="00EF273D" w:rsidRPr="000E2BD9" w:rsidRDefault="00EF273D">
            <w:pPr>
              <w:rPr>
                <w:i/>
                <w:iCs/>
                <w:lang w:val="sk-SK"/>
              </w:rPr>
            </w:pPr>
            <w:r w:rsidRPr="000E2BD9">
              <w:rPr>
                <w:i/>
                <w:iCs/>
                <w:sz w:val="22"/>
                <w:szCs w:val="22"/>
                <w:lang w:val="sk-SK"/>
              </w:rPr>
              <w:t>Veľmi časté:</w:t>
            </w:r>
            <w:r w:rsidRPr="000E2BD9">
              <w:rPr>
                <w:sz w:val="22"/>
                <w:szCs w:val="22"/>
                <w:lang w:val="sk-SK"/>
              </w:rPr>
              <w:t xml:space="preserve"> zvýšenie hladiny kreatinínu v krvi, zníženie hladiny sodíka v krvi</w:t>
            </w:r>
          </w:p>
        </w:tc>
      </w:tr>
      <w:tr w:rsidR="00433EBF" w:rsidRPr="000A21B9" w14:paraId="0162B0A7" w14:textId="77777777">
        <w:tc>
          <w:tcPr>
            <w:tcW w:w="4605" w:type="dxa"/>
            <w:tcBorders>
              <w:right w:val="nil"/>
            </w:tcBorders>
          </w:tcPr>
          <w:p w14:paraId="3EC4FC40" w14:textId="77777777" w:rsidR="00433EBF" w:rsidRPr="001F289F" w:rsidRDefault="00433EBF" w:rsidP="00106910">
            <w:pPr>
              <w:rPr>
                <w:sz w:val="22"/>
                <w:szCs w:val="22"/>
                <w:lang w:val="sk-SK"/>
              </w:rPr>
            </w:pPr>
            <w:r w:rsidRPr="000A21B9">
              <w:rPr>
                <w:sz w:val="22"/>
                <w:szCs w:val="22"/>
                <w:lang w:val="pl-PL"/>
                <w:rPrChange w:id="12" w:author="Author">
                  <w:rPr>
                    <w:lang w:val="pl-PL"/>
                  </w:rPr>
                </w:rPrChange>
              </w:rPr>
              <w:t>Poruchy kože a podkožného tkaniva</w:t>
            </w:r>
          </w:p>
        </w:tc>
        <w:tc>
          <w:tcPr>
            <w:tcW w:w="4606" w:type="dxa"/>
            <w:tcBorders>
              <w:left w:val="nil"/>
            </w:tcBorders>
          </w:tcPr>
          <w:p w14:paraId="260DFAFE" w14:textId="0BD4B688" w:rsidR="00433EBF" w:rsidRPr="001F289F" w:rsidRDefault="00433EBF">
            <w:pPr>
              <w:rPr>
                <w:i/>
                <w:iCs/>
                <w:sz w:val="22"/>
                <w:szCs w:val="22"/>
                <w:lang w:val="sk-SK"/>
              </w:rPr>
            </w:pPr>
            <w:r w:rsidRPr="000A21B9">
              <w:rPr>
                <w:i/>
                <w:sz w:val="22"/>
                <w:szCs w:val="22"/>
                <w:lang w:val="sk-SK"/>
                <w:rPrChange w:id="13" w:author="Author">
                  <w:rPr>
                    <w:i/>
                    <w:lang w:val="sk-SK"/>
                  </w:rPr>
                </w:rPrChange>
              </w:rPr>
              <w:t>Neznáme:</w:t>
            </w:r>
            <w:r w:rsidRPr="000A21B9">
              <w:rPr>
                <w:sz w:val="22"/>
                <w:szCs w:val="22"/>
                <w:lang w:val="sk-SK"/>
                <w:rPrChange w:id="14" w:author="Author">
                  <w:rPr>
                    <w:lang w:val="sk-SK"/>
                  </w:rPr>
                </w:rPrChange>
              </w:rPr>
              <w:t xml:space="preserve"> Akútna generalizovaná exantematózna pustulóza (AGEP)</w:t>
            </w:r>
            <w:ins w:id="15" w:author="Author">
              <w:r w:rsidR="001F289F" w:rsidRPr="000A21B9">
                <w:rPr>
                  <w:sz w:val="22"/>
                  <w:szCs w:val="22"/>
                  <w:lang w:val="sk-SK"/>
                  <w:rPrChange w:id="16" w:author="Author">
                    <w:rPr>
                      <w:lang w:val="sk-SK"/>
                    </w:rPr>
                  </w:rPrChange>
                </w:rPr>
                <w:t xml:space="preserve">, </w:t>
              </w:r>
              <w:r w:rsidR="00FF3E6B">
                <w:rPr>
                  <w:sz w:val="22"/>
                  <w:szCs w:val="22"/>
                  <w:lang w:val="sk-SK"/>
                </w:rPr>
                <w:t xml:space="preserve">lieková </w:t>
              </w:r>
              <w:r w:rsidR="001F289F" w:rsidRPr="000A21B9">
                <w:rPr>
                  <w:sz w:val="22"/>
                  <w:szCs w:val="22"/>
                  <w:lang w:val="sk-SK"/>
                  <w:rPrChange w:id="17" w:author="Author">
                    <w:rPr>
                      <w:lang w:val="sk-SK"/>
                    </w:rPr>
                  </w:rPrChange>
                </w:rPr>
                <w:t>reakcia</w:t>
              </w:r>
              <w:del w:id="18" w:author="Author">
                <w:r w:rsidR="001F289F" w:rsidRPr="000A21B9" w:rsidDel="00FF3E6B">
                  <w:rPr>
                    <w:sz w:val="22"/>
                    <w:szCs w:val="22"/>
                    <w:lang w:val="sk-SK"/>
                    <w:rPrChange w:id="19" w:author="Author">
                      <w:rPr>
                        <w:lang w:val="sk-SK"/>
                      </w:rPr>
                    </w:rPrChange>
                  </w:rPr>
                  <w:delText xml:space="preserve"> na liek</w:delText>
                </w:r>
              </w:del>
              <w:r w:rsidR="001F289F" w:rsidRPr="000A21B9">
                <w:rPr>
                  <w:sz w:val="22"/>
                  <w:szCs w:val="22"/>
                  <w:lang w:val="sk-SK"/>
                  <w:rPrChange w:id="20" w:author="Author">
                    <w:rPr>
                      <w:lang w:val="sk-SK"/>
                    </w:rPr>
                  </w:rPrChange>
                </w:rPr>
                <w:t xml:space="preserve"> s eozinofíliou a systémovými príznakmi (syndróm DRESS)</w:t>
              </w:r>
            </w:ins>
          </w:p>
        </w:tc>
      </w:tr>
      <w:tr w:rsidR="00EF273D" w:rsidRPr="000E2BD9" w14:paraId="5156A221" w14:textId="77777777">
        <w:tc>
          <w:tcPr>
            <w:tcW w:w="4605" w:type="dxa"/>
            <w:tcBorders>
              <w:right w:val="nil"/>
            </w:tcBorders>
          </w:tcPr>
          <w:p w14:paraId="421FA9FE" w14:textId="77777777" w:rsidR="00EF273D" w:rsidRPr="000E2BD9" w:rsidRDefault="00EF273D">
            <w:pPr>
              <w:rPr>
                <w:lang w:val="sk-SK"/>
              </w:rPr>
            </w:pPr>
            <w:r w:rsidRPr="000E2BD9">
              <w:rPr>
                <w:sz w:val="22"/>
                <w:szCs w:val="22"/>
                <w:lang w:val="sk-SK"/>
              </w:rPr>
              <w:t xml:space="preserve">* </w:t>
            </w:r>
            <w:r w:rsidRPr="000E2BD9">
              <w:rPr>
                <w:i/>
                <w:iCs/>
                <w:sz w:val="22"/>
                <w:szCs w:val="22"/>
                <w:lang w:val="sk-SK"/>
              </w:rPr>
              <w:t>pozri nižšie</w:t>
            </w:r>
          </w:p>
          <w:p w14:paraId="53C95F5F" w14:textId="77777777" w:rsidR="00EF273D" w:rsidRPr="000E2BD9" w:rsidRDefault="00EF273D">
            <w:pPr>
              <w:rPr>
                <w:lang w:val="sk-SK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14:paraId="6F5CAC9B" w14:textId="77777777" w:rsidR="00EF273D" w:rsidRPr="000E2BD9" w:rsidRDefault="00EF273D">
            <w:pPr>
              <w:rPr>
                <w:i/>
                <w:iCs/>
                <w:lang w:val="sk-SK"/>
              </w:rPr>
            </w:pPr>
          </w:p>
        </w:tc>
      </w:tr>
    </w:tbl>
    <w:p w14:paraId="0396B48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797EE57" w14:textId="6E2E0C0C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V klinickej liečebnej štúdii, do ktorej bolo zaradených 175 predčasne narodených detí, ktoré sa narodili skôr ako v 36. týždni tehotenstva, bola incidencia bronchopulmonálnej dysplázie 13/81 (16 %) u indometacínu oproti 23/94 (24 %) u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nu.</w:t>
      </w:r>
    </w:p>
    <w:p w14:paraId="2A9F56E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DD5807C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V klinickej štúdii, kde bola Pedea podávaná profylakticky počas prvých 6 hodín života pacientov, bola hlásená ťažká hypoxémia s pľúcnou hypertenziou u 3 novorodených detí, ktoré sa narodili skôr ako v 28. týždni tehotenstva. K týmto nežiaducim účinkom došlo počas 1 hodiny po prvej infúzii a stav bol upravený do 30 minút po začatí terapie inhaláciou oxidu dusnatého. Po uvedení na trh bol</w:t>
      </w:r>
      <w:r w:rsidR="00B40CC6" w:rsidRPr="000E2BD9">
        <w:rPr>
          <w:sz w:val="22"/>
          <w:szCs w:val="22"/>
          <w:lang w:val="sk-SK"/>
        </w:rPr>
        <w:t>a</w:t>
      </w:r>
      <w:r w:rsidRPr="000E2BD9">
        <w:rPr>
          <w:sz w:val="22"/>
          <w:szCs w:val="22"/>
          <w:lang w:val="sk-SK"/>
        </w:rPr>
        <w:t xml:space="preserve"> tiež hlásen</w:t>
      </w:r>
      <w:r w:rsidR="00B40CC6" w:rsidRPr="000E2BD9">
        <w:rPr>
          <w:sz w:val="22"/>
          <w:szCs w:val="22"/>
          <w:lang w:val="sk-SK"/>
        </w:rPr>
        <w:t>á</w:t>
      </w:r>
      <w:r w:rsidRPr="000E2BD9">
        <w:rPr>
          <w:sz w:val="22"/>
          <w:szCs w:val="22"/>
          <w:lang w:val="sk-SK"/>
        </w:rPr>
        <w:t xml:space="preserve"> pľúcn</w:t>
      </w:r>
      <w:r w:rsidR="00B40CC6" w:rsidRPr="000E2BD9">
        <w:rPr>
          <w:sz w:val="22"/>
          <w:szCs w:val="22"/>
          <w:lang w:val="sk-SK"/>
        </w:rPr>
        <w:t>a</w:t>
      </w:r>
      <w:r w:rsidRPr="000E2BD9">
        <w:rPr>
          <w:sz w:val="22"/>
          <w:szCs w:val="22"/>
          <w:lang w:val="sk-SK"/>
        </w:rPr>
        <w:t xml:space="preserve"> hypertenzi</w:t>
      </w:r>
      <w:r w:rsidR="00B40CC6" w:rsidRPr="000E2BD9">
        <w:rPr>
          <w:sz w:val="22"/>
          <w:szCs w:val="22"/>
          <w:lang w:val="sk-SK"/>
        </w:rPr>
        <w:t>a</w:t>
      </w:r>
      <w:r w:rsidRPr="000E2BD9">
        <w:rPr>
          <w:sz w:val="22"/>
          <w:szCs w:val="22"/>
          <w:lang w:val="sk-SK"/>
        </w:rPr>
        <w:t xml:space="preserve">, keď </w:t>
      </w:r>
      <w:r w:rsidR="00B40CC6" w:rsidRPr="000E2BD9">
        <w:rPr>
          <w:sz w:val="22"/>
          <w:szCs w:val="22"/>
          <w:lang w:val="sk-SK"/>
        </w:rPr>
        <w:t xml:space="preserve">sa </w:t>
      </w:r>
      <w:r w:rsidRPr="000E2BD9">
        <w:rPr>
          <w:sz w:val="22"/>
          <w:szCs w:val="22"/>
          <w:lang w:val="sk-SK"/>
        </w:rPr>
        <w:t xml:space="preserve">Pedea </w:t>
      </w:r>
      <w:r w:rsidR="00B40CC6" w:rsidRPr="000E2BD9">
        <w:rPr>
          <w:sz w:val="22"/>
          <w:szCs w:val="22"/>
          <w:lang w:val="sk-SK"/>
        </w:rPr>
        <w:t xml:space="preserve">podávala </w:t>
      </w:r>
      <w:r w:rsidRPr="000E2BD9">
        <w:rPr>
          <w:sz w:val="22"/>
          <w:szCs w:val="22"/>
          <w:lang w:val="sk-SK"/>
        </w:rPr>
        <w:t xml:space="preserve">predčasne narodeným deťom v terapeutickom </w:t>
      </w:r>
      <w:r w:rsidR="00B40CC6" w:rsidRPr="000E2BD9">
        <w:rPr>
          <w:sz w:val="22"/>
          <w:szCs w:val="22"/>
          <w:lang w:val="sk-SK"/>
        </w:rPr>
        <w:t>nastavení</w:t>
      </w:r>
      <w:r w:rsidRPr="000E2BD9">
        <w:rPr>
          <w:sz w:val="22"/>
          <w:szCs w:val="22"/>
          <w:lang w:val="sk-SK"/>
        </w:rPr>
        <w:t>.</w:t>
      </w:r>
    </w:p>
    <w:p w14:paraId="42AEE119" w14:textId="77777777" w:rsidR="00E12D77" w:rsidRPr="000E2BD9" w:rsidRDefault="00E12D77">
      <w:pPr>
        <w:rPr>
          <w:sz w:val="22"/>
          <w:szCs w:val="22"/>
          <w:lang w:val="sk-SK"/>
        </w:rPr>
      </w:pPr>
    </w:p>
    <w:p w14:paraId="49FE63EF" w14:textId="77777777" w:rsidR="00E12D77" w:rsidRPr="000E2BD9" w:rsidRDefault="00E12D77" w:rsidP="00E12D77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 w:eastAsia="sk-SK"/>
        </w:rPr>
      </w:pPr>
      <w:r w:rsidRPr="000E2BD9">
        <w:rPr>
          <w:sz w:val="22"/>
          <w:szCs w:val="22"/>
          <w:u w:val="single"/>
          <w:lang w:val="sk-SK"/>
        </w:rPr>
        <w:t>Hlásenie podozrení na nežiaduce reakcie</w:t>
      </w:r>
    </w:p>
    <w:p w14:paraId="3F4C9839" w14:textId="77777777" w:rsidR="00E12D77" w:rsidRPr="000E2BD9" w:rsidRDefault="00E12D77">
      <w:pPr>
        <w:rPr>
          <w:rFonts w:eastAsia="SimSun"/>
          <w:sz w:val="22"/>
          <w:szCs w:val="22"/>
          <w:lang w:val="sk-SK" w:eastAsia="en-GB"/>
        </w:rPr>
      </w:pPr>
      <w:r w:rsidRPr="000E2BD9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E01E6B">
        <w:rPr>
          <w:sz w:val="22"/>
          <w:szCs w:val="22"/>
          <w:highlight w:val="lightGray"/>
          <w:lang w:val="sk-SK"/>
        </w:rPr>
        <w:t>národné centrum hlásenia uvedené v </w:t>
      </w:r>
      <w:r w:rsidR="0083743E">
        <w:fldChar w:fldCharType="begin"/>
      </w:r>
      <w:r w:rsidR="0083743E" w:rsidRPr="000A21B9">
        <w:rPr>
          <w:lang w:val="sk-SK"/>
        </w:rPr>
        <w:instrText>HYPERLINK "http://www.ema.europa.eu/docs/en_GB/document_library/Template_or_form/2013/03/WC500139752.doc"</w:instrText>
      </w:r>
      <w:r w:rsidR="0083743E">
        <w:fldChar w:fldCharType="separate"/>
      </w:r>
      <w:r w:rsidRPr="00E01E6B">
        <w:rPr>
          <w:rStyle w:val="Hyperlink"/>
          <w:sz w:val="22"/>
          <w:szCs w:val="22"/>
          <w:highlight w:val="lightGray"/>
          <w:lang w:val="sk-SK"/>
        </w:rPr>
        <w:t>Prílohe V</w:t>
      </w:r>
      <w:r w:rsidR="0083743E">
        <w:rPr>
          <w:rStyle w:val="Hyperlink"/>
          <w:sz w:val="22"/>
          <w:szCs w:val="22"/>
          <w:highlight w:val="lightGray"/>
          <w:lang w:val="sk-SK"/>
        </w:rPr>
        <w:fldChar w:fldCharType="end"/>
      </w:r>
      <w:r w:rsidRPr="000E2BD9">
        <w:rPr>
          <w:color w:val="008000"/>
          <w:sz w:val="22"/>
          <w:szCs w:val="22"/>
          <w:lang w:val="sk-SK"/>
        </w:rPr>
        <w:t>.</w:t>
      </w:r>
      <w:r w:rsidRPr="000E2BD9">
        <w:rPr>
          <w:rFonts w:eastAsia="SimSun"/>
          <w:sz w:val="22"/>
          <w:szCs w:val="22"/>
          <w:lang w:val="sk-SK" w:eastAsia="en-GB"/>
        </w:rPr>
        <w:t xml:space="preserve"> </w:t>
      </w:r>
    </w:p>
    <w:p w14:paraId="787898B9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</w:p>
    <w:p w14:paraId="4587DF20" w14:textId="77777777" w:rsidR="00EF273D" w:rsidRPr="000E2BD9" w:rsidRDefault="00EF273D" w:rsidP="00925F76">
      <w:pPr>
        <w:keepNext/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4.9</w:t>
      </w:r>
      <w:r w:rsidRPr="000E2BD9">
        <w:rPr>
          <w:b/>
          <w:bCs/>
          <w:sz w:val="22"/>
          <w:szCs w:val="22"/>
          <w:lang w:val="sk-SK"/>
        </w:rPr>
        <w:tab/>
        <w:t>Predávkovanie</w:t>
      </w:r>
    </w:p>
    <w:p w14:paraId="0887BA73" w14:textId="77777777" w:rsidR="00EF273D" w:rsidRPr="000E2BD9" w:rsidRDefault="00EF273D" w:rsidP="00925F76">
      <w:pPr>
        <w:keepNext/>
        <w:rPr>
          <w:sz w:val="22"/>
          <w:szCs w:val="22"/>
          <w:lang w:val="sk-SK"/>
        </w:rPr>
      </w:pPr>
    </w:p>
    <w:p w14:paraId="5A088FDD" w14:textId="77912B08" w:rsidR="00EF273D" w:rsidRPr="000E2BD9" w:rsidRDefault="00EF273D" w:rsidP="00925F76">
      <w:pPr>
        <w:pStyle w:val="EndnoteText"/>
        <w:keepNext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Po intravenóznom podávaní ibuprof</w:t>
      </w:r>
      <w:r w:rsidR="001A183D">
        <w:rPr>
          <w:lang w:val="sk-SK"/>
        </w:rPr>
        <w:t>é</w:t>
      </w:r>
      <w:r w:rsidRPr="000E2BD9">
        <w:rPr>
          <w:lang w:val="sk-SK"/>
        </w:rPr>
        <w:t xml:space="preserve">nu predčasne narodeným deťom neboli hlásené žiadne prípady predávkovania. </w:t>
      </w:r>
    </w:p>
    <w:p w14:paraId="1583F312" w14:textId="172CC9B8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Napriek tomu, predávkovanie bolo popísané u dojčiat i  detí po perorálnom podaní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nu. Pozorované boli depresie CNS, záchvaty, gastrointestinálne poruchy, bradykardia, hypotenzia, apnoe, abnormálne funkcie obličiek, hematúria.</w:t>
      </w:r>
    </w:p>
    <w:p w14:paraId="0210AE98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Bolo hlásené, že masívne predávkovanie (v dávkach vyšších ako 1000 mg/kg) spôsobuje kómu, metabolickú acidózu a prechodné zlyhanie obličiek. Všetci pacienti sa uzdravili pri bežnej liečbe. Publikované bolo len jedno zaznamenané úmrtie: po predávkovaní dávkou 469 mg/kg došlo u 16 mesačného dieťaťa k epizóde apnoe so záchvatmi a smrteľnou aspiračnou pneumóniou.</w:t>
      </w:r>
    </w:p>
    <w:p w14:paraId="5506A16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A6B08B8" w14:textId="2C435C68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Liečba predávkovania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 xml:space="preserve">nom je hlavne podporná. </w:t>
      </w:r>
    </w:p>
    <w:p w14:paraId="773A67F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6B24E03" w14:textId="7983B758" w:rsidR="004E4DC8" w:rsidRPr="000E2BD9" w:rsidRDefault="0051067C" w:rsidP="004E4DC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Dlhodobé </w:t>
      </w:r>
      <w:r w:rsidR="004E4DC8" w:rsidRPr="000E2BD9">
        <w:rPr>
          <w:sz w:val="22"/>
          <w:szCs w:val="22"/>
          <w:lang w:val="sk-SK"/>
        </w:rPr>
        <w:t xml:space="preserve">užívanie vyšších </w:t>
      </w:r>
      <w:r w:rsidR="00D22EA3" w:rsidRPr="000E2BD9">
        <w:rPr>
          <w:sz w:val="22"/>
          <w:szCs w:val="22"/>
          <w:lang w:val="sk-SK"/>
        </w:rPr>
        <w:t xml:space="preserve">dávok </w:t>
      </w:r>
      <w:r w:rsidR="004E4DC8" w:rsidRPr="000E2BD9">
        <w:rPr>
          <w:sz w:val="22"/>
          <w:szCs w:val="22"/>
          <w:lang w:val="sk-SK"/>
        </w:rPr>
        <w:t xml:space="preserve">ako </w:t>
      </w:r>
      <w:r w:rsidR="00D22EA3" w:rsidRPr="000E2BD9">
        <w:rPr>
          <w:sz w:val="22"/>
          <w:szCs w:val="22"/>
          <w:lang w:val="sk-SK"/>
        </w:rPr>
        <w:t xml:space="preserve">sú </w:t>
      </w:r>
      <w:r w:rsidR="004E4DC8" w:rsidRPr="000E2BD9">
        <w:rPr>
          <w:sz w:val="22"/>
          <w:szCs w:val="22"/>
          <w:lang w:val="sk-SK"/>
        </w:rPr>
        <w:t>odporúčan</w:t>
      </w:r>
      <w:r w:rsidR="00D22EA3" w:rsidRPr="000E2BD9">
        <w:rPr>
          <w:sz w:val="22"/>
          <w:szCs w:val="22"/>
          <w:lang w:val="sk-SK"/>
        </w:rPr>
        <w:t>é</w:t>
      </w:r>
      <w:r w:rsidR="004E4DC8" w:rsidRPr="000E2BD9">
        <w:rPr>
          <w:sz w:val="22"/>
          <w:szCs w:val="22"/>
          <w:lang w:val="sk-SK"/>
        </w:rPr>
        <w:t xml:space="preserve"> alebo predávkovanie môž</w:t>
      </w:r>
      <w:r w:rsidR="00D22EA3" w:rsidRPr="000E2BD9">
        <w:rPr>
          <w:sz w:val="22"/>
          <w:szCs w:val="22"/>
          <w:lang w:val="sk-SK"/>
        </w:rPr>
        <w:t>u viesť k</w:t>
      </w:r>
      <w:r w:rsidR="004E4DC8" w:rsidRPr="000E2BD9">
        <w:rPr>
          <w:sz w:val="22"/>
          <w:szCs w:val="22"/>
          <w:lang w:val="sk-SK"/>
        </w:rPr>
        <w:t xml:space="preserve"> renáln</w:t>
      </w:r>
      <w:r w:rsidR="00D22EA3" w:rsidRPr="000E2BD9">
        <w:rPr>
          <w:sz w:val="22"/>
          <w:szCs w:val="22"/>
          <w:lang w:val="sk-SK"/>
        </w:rPr>
        <w:t>ej</w:t>
      </w:r>
      <w:r w:rsidR="004E4DC8" w:rsidRPr="000E2BD9">
        <w:rPr>
          <w:sz w:val="22"/>
          <w:szCs w:val="22"/>
          <w:lang w:val="sk-SK"/>
        </w:rPr>
        <w:t xml:space="preserve"> tubulárn</w:t>
      </w:r>
      <w:r w:rsidR="00D22EA3" w:rsidRPr="000E2BD9">
        <w:rPr>
          <w:sz w:val="22"/>
          <w:szCs w:val="22"/>
          <w:lang w:val="sk-SK"/>
        </w:rPr>
        <w:t>ej</w:t>
      </w:r>
      <w:r w:rsidR="004E4DC8" w:rsidRPr="000E2BD9">
        <w:rPr>
          <w:sz w:val="22"/>
          <w:szCs w:val="22"/>
          <w:lang w:val="sk-SK"/>
        </w:rPr>
        <w:t xml:space="preserve"> acidóz</w:t>
      </w:r>
      <w:r w:rsidR="00D22EA3" w:rsidRPr="000E2BD9">
        <w:rPr>
          <w:sz w:val="22"/>
          <w:szCs w:val="22"/>
          <w:lang w:val="sk-SK"/>
        </w:rPr>
        <w:t>e</w:t>
      </w:r>
      <w:r w:rsidR="004E4DC8" w:rsidRPr="000E2BD9">
        <w:rPr>
          <w:sz w:val="22"/>
          <w:szCs w:val="22"/>
          <w:lang w:val="sk-SK"/>
        </w:rPr>
        <w:t xml:space="preserve"> a hypokal</w:t>
      </w:r>
      <w:r w:rsidR="00D22EA3" w:rsidRPr="000E2BD9">
        <w:rPr>
          <w:sz w:val="22"/>
          <w:szCs w:val="22"/>
          <w:lang w:val="sk-SK"/>
        </w:rPr>
        <w:t>i</w:t>
      </w:r>
      <w:r w:rsidR="004E4DC8" w:rsidRPr="000E2BD9">
        <w:rPr>
          <w:sz w:val="22"/>
          <w:szCs w:val="22"/>
          <w:lang w:val="sk-SK"/>
        </w:rPr>
        <w:t>émi</w:t>
      </w:r>
      <w:r w:rsidR="00D22EA3" w:rsidRPr="000E2BD9">
        <w:rPr>
          <w:sz w:val="22"/>
          <w:szCs w:val="22"/>
          <w:lang w:val="sk-SK"/>
        </w:rPr>
        <w:t>i</w:t>
      </w:r>
      <w:r w:rsidR="004E4DC8" w:rsidRPr="000E2BD9">
        <w:rPr>
          <w:sz w:val="22"/>
          <w:szCs w:val="22"/>
          <w:lang w:val="sk-SK"/>
        </w:rPr>
        <w:t>.</w:t>
      </w:r>
    </w:p>
    <w:p w14:paraId="51678B40" w14:textId="77777777" w:rsidR="00745AE2" w:rsidRPr="000E2BD9" w:rsidRDefault="00745AE2">
      <w:pPr>
        <w:rPr>
          <w:sz w:val="22"/>
          <w:szCs w:val="22"/>
          <w:lang w:val="sk-SK"/>
        </w:rPr>
      </w:pPr>
    </w:p>
    <w:p w14:paraId="0C55FF0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A247A4A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5.</w:t>
      </w:r>
      <w:r w:rsidRPr="000E2BD9">
        <w:rPr>
          <w:b/>
          <w:bCs/>
          <w:sz w:val="22"/>
          <w:szCs w:val="22"/>
          <w:lang w:val="sk-SK"/>
        </w:rPr>
        <w:tab/>
        <w:t>FARMAKOLOGICKÉ VLASTNOSTI</w:t>
      </w:r>
    </w:p>
    <w:p w14:paraId="44745A2D" w14:textId="77777777" w:rsidR="00EF273D" w:rsidRPr="000E2BD9" w:rsidRDefault="00EF273D">
      <w:pPr>
        <w:rPr>
          <w:b/>
          <w:bCs/>
          <w:sz w:val="22"/>
          <w:szCs w:val="22"/>
          <w:lang w:val="sk-SK"/>
        </w:rPr>
      </w:pPr>
    </w:p>
    <w:p w14:paraId="3EB43C66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 xml:space="preserve">5.1 </w:t>
      </w:r>
      <w:r w:rsidRPr="000E2BD9">
        <w:rPr>
          <w:b/>
          <w:bCs/>
          <w:sz w:val="22"/>
          <w:szCs w:val="22"/>
          <w:lang w:val="sk-SK"/>
        </w:rPr>
        <w:tab/>
        <w:t>Farmakodynamické vlastnosti</w:t>
      </w:r>
    </w:p>
    <w:p w14:paraId="237DFCE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35C20AE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Farmakoterapeutická skupina: ostatné kardiaká, ATC kód: C01 EB16</w:t>
      </w:r>
    </w:p>
    <w:p w14:paraId="705E893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5C363FD" w14:textId="22E3326F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je NSAID s protizápalovou, analgetickou a antipyretickou aktivitou.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 xml:space="preserve">n je racemická zmes S(+) a R(-) enantiomérov. Štúdie </w:t>
      </w:r>
      <w:r w:rsidRPr="000E2BD9">
        <w:rPr>
          <w:i/>
          <w:iCs/>
          <w:sz w:val="22"/>
          <w:szCs w:val="22"/>
          <w:lang w:val="sk-SK"/>
        </w:rPr>
        <w:t>in vivo</w:t>
      </w:r>
      <w:r w:rsidRPr="000E2BD9">
        <w:rPr>
          <w:sz w:val="22"/>
          <w:szCs w:val="22"/>
          <w:lang w:val="sk-SK"/>
        </w:rPr>
        <w:t xml:space="preserve"> a </w:t>
      </w:r>
      <w:r w:rsidRPr="000E2BD9">
        <w:rPr>
          <w:i/>
          <w:iCs/>
          <w:sz w:val="22"/>
          <w:szCs w:val="22"/>
          <w:lang w:val="sk-SK"/>
        </w:rPr>
        <w:t>in vitro</w:t>
      </w:r>
      <w:r w:rsidRPr="000E2BD9">
        <w:rPr>
          <w:sz w:val="22"/>
          <w:szCs w:val="22"/>
          <w:lang w:val="sk-SK"/>
        </w:rPr>
        <w:t xml:space="preserve"> ukazujú, že za klinický účinok je zodpovedný S(+) izomér.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je neselektívny inhibítor cyklooxygenázy, čo vedie k zníženej syntéze prostaglandínov.</w:t>
      </w:r>
    </w:p>
    <w:p w14:paraId="63DFCCBB" w14:textId="01129AC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lastRenderedPageBreak/>
        <w:t xml:space="preserve">Keďže prostaglandíny sa podieľajú na perzistencii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po narodení, panuje presvedčenie, že tento účinok je hlavným mechanizmom účinku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nu v tejto indikácii.</w:t>
      </w:r>
    </w:p>
    <w:p w14:paraId="1BBE0A7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4A41340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V štúdii závislosti na dávke s Pedeou u 40 predčasne narodených detí bol podiel uzáveru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pri dávkovacom režime 10-5-5 mg/kg 75 % (6/8) u novorodencov narodených v 27.</w:t>
      </w:r>
      <w:r w:rsidRPr="000E2BD9">
        <w:rPr>
          <w:lang w:val="sk-SK"/>
        </w:rPr>
        <w:t xml:space="preserve"> – </w:t>
      </w:r>
      <w:r w:rsidRPr="000E2BD9">
        <w:rPr>
          <w:sz w:val="22"/>
          <w:szCs w:val="22"/>
          <w:lang w:val="sk-SK"/>
        </w:rPr>
        <w:t>29. týždni tehotenstva a 33 % (2/6) u novorodencov narodených v 24.</w:t>
      </w:r>
      <w:r w:rsidRPr="000E2BD9">
        <w:rPr>
          <w:lang w:val="sk-SK"/>
        </w:rPr>
        <w:t xml:space="preserve"> – </w:t>
      </w:r>
      <w:r w:rsidRPr="000E2BD9">
        <w:rPr>
          <w:sz w:val="22"/>
          <w:szCs w:val="22"/>
          <w:lang w:val="sk-SK"/>
        </w:rPr>
        <w:t>26. týždni tehotenstva.</w:t>
      </w:r>
    </w:p>
    <w:p w14:paraId="05837BE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0353E36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Profylaktické použitie Pedey v prvých 3 dňoch života (zahájené počas 6 hodín po narodení) u predčasne narodených novorodencov narodených skôr ako v 28. týždni tehotenstva bolo spojené so zvýšenou incidenciou zlyhania obličiek a pľúcnych nežiaducich účinkov, ako je hypoxia, pľúcna hypertenzia, pľúcne krvácanie v porovnaní s liečebným použitím tohto lieku. Na druhej strane bola pri profylaktickom podaní Pedey pozorovaná nižšia incidencia novorodeneckého krvácania do komôr stupňa III a IV a nutnosti chirurgického podviazania.  </w:t>
      </w:r>
    </w:p>
    <w:p w14:paraId="35A069A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602ACF8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5.2</w:t>
      </w:r>
      <w:r w:rsidRPr="000E2BD9">
        <w:rPr>
          <w:b/>
          <w:bCs/>
          <w:sz w:val="22"/>
          <w:szCs w:val="22"/>
          <w:lang w:val="sk-SK"/>
        </w:rPr>
        <w:tab/>
        <w:t>Farmakokinetické vlastnosti</w:t>
      </w:r>
    </w:p>
    <w:p w14:paraId="0FB29CD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2385393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u w:val="single"/>
          <w:lang w:val="sk-SK"/>
        </w:rPr>
      </w:pPr>
      <w:r w:rsidRPr="000E2BD9">
        <w:rPr>
          <w:u w:val="single"/>
          <w:lang w:val="sk-SK"/>
        </w:rPr>
        <w:t>Distribúcia</w:t>
      </w:r>
    </w:p>
    <w:p w14:paraId="55EB1C52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 xml:space="preserve">Aj keď u populácie predčasne narodených detí sa pozoruje veľká variabilita, po úvodnej zaťažujúcej dávke 10 mg/kg ako aj po poslednej udržiavacej dávke boli zistené vrcholové plazmatické koncentrácie okolo 35 – 40 mg/l, a to bez ohľadu na gestačný i postnatálny vek.  Reziduálne koncentrácie za 24 hodín po poslednej dávke sa pohybujú okolo 10 – 15 mg/l. </w:t>
      </w:r>
    </w:p>
    <w:p w14:paraId="37AA6189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Plazmatické koncentrácie S-enantioméru sú oveľa vyššie ako koncentrácie R-enantioméru, čo odráža rýchlu chirálnu premenu R-formy na S-formu v podiele, ktorý je obdobný ako u dospelých (okolo 60 %).  </w:t>
      </w:r>
    </w:p>
    <w:p w14:paraId="1E6CA64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932CB27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Zdanlivý distribučný objem je v priemere 200 ml/kg (62 až 350 podľa rôznych štúdií). Centrálny distribučný objem môže závisieť na stave </w:t>
      </w:r>
      <w:r w:rsidRPr="000E2BD9">
        <w:rPr>
          <w:i/>
          <w:iCs/>
          <w:sz w:val="22"/>
          <w:szCs w:val="22"/>
          <w:lang w:val="sk-SK"/>
        </w:rPr>
        <w:t xml:space="preserve">ductus arteriosus </w:t>
      </w:r>
      <w:r w:rsidRPr="000E2BD9">
        <w:rPr>
          <w:sz w:val="22"/>
          <w:szCs w:val="22"/>
          <w:lang w:val="sk-SK"/>
        </w:rPr>
        <w:t>a klesá po jeho uzatvorení.</w:t>
      </w:r>
    </w:p>
    <w:p w14:paraId="3CA87235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</w:p>
    <w:p w14:paraId="25322955" w14:textId="64A9B710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 xml:space="preserve">Štúdie </w:t>
      </w:r>
      <w:r w:rsidRPr="000E2BD9">
        <w:rPr>
          <w:i/>
          <w:iCs/>
          <w:lang w:val="sk-SK"/>
        </w:rPr>
        <w:t>in vitro</w:t>
      </w:r>
      <w:r w:rsidRPr="000E2BD9">
        <w:rPr>
          <w:lang w:val="sk-SK"/>
        </w:rPr>
        <w:t xml:space="preserve"> nasvedčujú tomu, že ibuprof</w:t>
      </w:r>
      <w:r w:rsidR="001A183D">
        <w:rPr>
          <w:lang w:val="sk-SK"/>
        </w:rPr>
        <w:t>é</w:t>
      </w:r>
      <w:r w:rsidRPr="000E2BD9">
        <w:rPr>
          <w:lang w:val="sk-SK"/>
        </w:rPr>
        <w:t>n sa obdobne ako iné NSAID, viaže na plazmatický albumín, aj keď zrejme významne menej (95 %) v porovnaní s väzbou u dospelých osôb (99 %). Ibuprof</w:t>
      </w:r>
      <w:r w:rsidR="001A183D">
        <w:rPr>
          <w:lang w:val="sk-SK"/>
        </w:rPr>
        <w:t>é</w:t>
      </w:r>
      <w:r w:rsidRPr="000E2BD9">
        <w:rPr>
          <w:lang w:val="sk-SK"/>
        </w:rPr>
        <w:t>n súťaží s bilirubínom o väzbu na albumín v sére novorodencov a dôsledkom toho je, že pri vysokých koncentráciách ibuprof</w:t>
      </w:r>
      <w:r w:rsidR="001A183D">
        <w:rPr>
          <w:lang w:val="sk-SK"/>
        </w:rPr>
        <w:t>é</w:t>
      </w:r>
      <w:r w:rsidRPr="000E2BD9">
        <w:rPr>
          <w:lang w:val="sk-SK"/>
        </w:rPr>
        <w:t>nu môže byť zvýšená voľná frakcia bilirubínu.</w:t>
      </w:r>
    </w:p>
    <w:p w14:paraId="10685FB3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</w:p>
    <w:p w14:paraId="0F2C03E3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u w:val="single"/>
          <w:lang w:val="sk-SK"/>
        </w:rPr>
      </w:pPr>
      <w:r w:rsidRPr="000E2BD9">
        <w:rPr>
          <w:u w:val="single"/>
          <w:lang w:val="sk-SK"/>
        </w:rPr>
        <w:t>Eliminácia</w:t>
      </w:r>
    </w:p>
    <w:p w14:paraId="269DD53D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Rýchlosť eliminácie je výrazne nižšia ako u starších detí a dospelých s odhadovaným eliminačným polčasom okolo 36 hodín (16 – 43). Clearance oboch enantiomérov rastie s gestačným vekom, minimálne v rozsahu 24 – 28 týždňov</w:t>
      </w:r>
    </w:p>
    <w:p w14:paraId="100A3A5D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</w:p>
    <w:p w14:paraId="736DB3E9" w14:textId="5DE0C91C" w:rsidR="00EF273D" w:rsidRPr="000E2BD9" w:rsidRDefault="00933212" w:rsidP="00FF4487">
      <w:pPr>
        <w:pStyle w:val="EndnoteText"/>
        <w:tabs>
          <w:tab w:val="clear" w:pos="567"/>
          <w:tab w:val="left" w:pos="708"/>
        </w:tabs>
        <w:outlineLvl w:val="0"/>
        <w:rPr>
          <w:u w:val="single"/>
          <w:lang w:val="sk-SK"/>
        </w:rPr>
      </w:pPr>
      <w:r w:rsidRPr="00933212">
        <w:rPr>
          <w:u w:val="single"/>
          <w:lang w:val="sk-SK" w:bidi="sk-SK"/>
        </w:rPr>
        <w:t>Farmakokinetický/farmakodynamický vzťah</w:t>
      </w:r>
    </w:p>
    <w:p w14:paraId="529BDF57" w14:textId="6590CFFE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U predčasne narodených detí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významne znižoval plazmatické koncentrácie prostaglandínov a ich metabolitov, najmä PGE2 a  6-keto-PGF-1-alfa. U novorodencov, ktorí dostali 3 dávky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nu  pretrvávali nízke koncentrácie až 72 hodín, zatiaľ čo následné opätovné zvýšenie bolo pozorované za 72 hodín po iba 1 dávke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 xml:space="preserve">nu.  </w:t>
      </w:r>
    </w:p>
    <w:p w14:paraId="40D3E373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1BC97A43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5.3</w:t>
      </w:r>
      <w:r w:rsidRPr="000E2BD9">
        <w:rPr>
          <w:b/>
          <w:bCs/>
          <w:sz w:val="22"/>
          <w:szCs w:val="22"/>
          <w:lang w:val="sk-SK"/>
        </w:rPr>
        <w:tab/>
        <w:t>Predklinické údaje o bezpečnosti</w:t>
      </w:r>
    </w:p>
    <w:p w14:paraId="1B641AC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A6343B7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Neexistujú žiadne predklinické údaje o klinickej bezpečnosti, ktoré sa dajú považovať za relevantné, okrem údajov zaradených do iných častí tohto Súhrnu charakteristických vlastností lieku. S výnimkou štúdie akútnej toxicity, nerobili sa u mláďat žiadne ďalšie štúdie s Pedeou.</w:t>
      </w:r>
    </w:p>
    <w:p w14:paraId="7D29A901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42459049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01BD235B" w14:textId="77777777" w:rsidR="00EF273D" w:rsidRPr="000E2BD9" w:rsidRDefault="00EF273D" w:rsidP="000A21B9">
      <w:pPr>
        <w:keepNext/>
        <w:ind w:left="567" w:hanging="567"/>
        <w:outlineLvl w:val="0"/>
        <w:rPr>
          <w:b/>
          <w:bCs/>
          <w:sz w:val="22"/>
          <w:szCs w:val="22"/>
          <w:lang w:val="sk-SK"/>
        </w:rPr>
        <w:pPrChange w:id="21" w:author="Author">
          <w:pPr>
            <w:ind w:left="567" w:hanging="567"/>
            <w:outlineLvl w:val="0"/>
          </w:pPr>
        </w:pPrChange>
      </w:pPr>
      <w:r w:rsidRPr="000E2BD9">
        <w:rPr>
          <w:b/>
          <w:bCs/>
          <w:sz w:val="22"/>
          <w:szCs w:val="22"/>
          <w:lang w:val="sk-SK"/>
        </w:rPr>
        <w:lastRenderedPageBreak/>
        <w:t>6.</w:t>
      </w:r>
      <w:r w:rsidRPr="000E2BD9">
        <w:rPr>
          <w:b/>
          <w:bCs/>
          <w:sz w:val="22"/>
          <w:szCs w:val="22"/>
          <w:lang w:val="sk-SK"/>
        </w:rPr>
        <w:tab/>
        <w:t>FARMACEUTICKÉ INFORMÁCIE</w:t>
      </w:r>
    </w:p>
    <w:p w14:paraId="5001FD93" w14:textId="77777777" w:rsidR="00EF273D" w:rsidRPr="000E2BD9" w:rsidRDefault="00EF273D" w:rsidP="000A21B9">
      <w:pPr>
        <w:keepNext/>
        <w:rPr>
          <w:sz w:val="22"/>
          <w:szCs w:val="22"/>
          <w:lang w:val="sk-SK"/>
        </w:rPr>
        <w:pPrChange w:id="22" w:author="Author">
          <w:pPr/>
        </w:pPrChange>
      </w:pPr>
    </w:p>
    <w:p w14:paraId="7769CDFD" w14:textId="77777777" w:rsidR="00EF273D" w:rsidRPr="000E2BD9" w:rsidRDefault="00EF273D" w:rsidP="000A21B9">
      <w:pPr>
        <w:keepNext/>
        <w:ind w:left="567" w:hanging="567"/>
        <w:outlineLvl w:val="0"/>
        <w:rPr>
          <w:sz w:val="22"/>
          <w:szCs w:val="22"/>
          <w:lang w:val="sk-SK"/>
        </w:rPr>
        <w:pPrChange w:id="23" w:author="Author">
          <w:pPr>
            <w:ind w:left="567" w:hanging="567"/>
            <w:outlineLvl w:val="0"/>
          </w:pPr>
        </w:pPrChange>
      </w:pPr>
      <w:r w:rsidRPr="000E2BD9">
        <w:rPr>
          <w:b/>
          <w:bCs/>
          <w:sz w:val="22"/>
          <w:szCs w:val="22"/>
          <w:lang w:val="sk-SK"/>
        </w:rPr>
        <w:t>6.1</w:t>
      </w:r>
      <w:r w:rsidRPr="000E2BD9">
        <w:rPr>
          <w:b/>
          <w:bCs/>
          <w:sz w:val="22"/>
          <w:szCs w:val="22"/>
          <w:lang w:val="sk-SK"/>
        </w:rPr>
        <w:tab/>
        <w:t>Zoznam pomocných látok</w:t>
      </w:r>
    </w:p>
    <w:p w14:paraId="31104EBC" w14:textId="77777777" w:rsidR="00EF273D" w:rsidRPr="000E2BD9" w:rsidRDefault="00EF273D" w:rsidP="000A21B9">
      <w:pPr>
        <w:keepNext/>
        <w:rPr>
          <w:sz w:val="22"/>
          <w:szCs w:val="22"/>
          <w:lang w:val="sk-SK"/>
        </w:rPr>
        <w:pPrChange w:id="24" w:author="Author">
          <w:pPr/>
        </w:pPrChange>
      </w:pPr>
    </w:p>
    <w:p w14:paraId="35067232" w14:textId="55B7D878" w:rsidR="00FF3E6B" w:rsidRDefault="00EF273D" w:rsidP="000A21B9">
      <w:pPr>
        <w:keepNext/>
        <w:rPr>
          <w:ins w:id="25" w:author="Author"/>
          <w:sz w:val="22"/>
          <w:szCs w:val="22"/>
          <w:lang w:val="sk-SK"/>
        </w:rPr>
        <w:pPrChange w:id="26" w:author="Author">
          <w:pPr/>
        </w:pPrChange>
      </w:pPr>
      <w:del w:id="27" w:author="Author">
        <w:r w:rsidRPr="000E2BD9" w:rsidDel="00BC1B14">
          <w:rPr>
            <w:sz w:val="22"/>
            <w:szCs w:val="22"/>
            <w:lang w:val="sk-SK"/>
          </w:rPr>
          <w:delText>T</w:delText>
        </w:r>
      </w:del>
      <w:ins w:id="28" w:author="Author">
        <w:r w:rsidR="00BC1B14">
          <w:rPr>
            <w:sz w:val="22"/>
            <w:szCs w:val="22"/>
            <w:lang w:val="sk-SK"/>
          </w:rPr>
          <w:t>t</w:t>
        </w:r>
      </w:ins>
      <w:r w:rsidRPr="000E2BD9">
        <w:rPr>
          <w:sz w:val="22"/>
          <w:szCs w:val="22"/>
          <w:lang w:val="sk-SK"/>
        </w:rPr>
        <w:t>rometamol, chlorid sodný</w:t>
      </w:r>
      <w:del w:id="29" w:author="Author">
        <w:r w:rsidRPr="000E2BD9" w:rsidDel="00FF3E6B">
          <w:rPr>
            <w:sz w:val="22"/>
            <w:szCs w:val="22"/>
            <w:lang w:val="sk-SK"/>
          </w:rPr>
          <w:delText>,</w:delText>
        </w:r>
      </w:del>
      <w:r w:rsidRPr="000E2BD9">
        <w:rPr>
          <w:sz w:val="22"/>
          <w:szCs w:val="22"/>
          <w:lang w:val="sk-SK"/>
        </w:rPr>
        <w:t xml:space="preserve"> </w:t>
      </w:r>
    </w:p>
    <w:p w14:paraId="08EFFE19" w14:textId="77777777" w:rsidR="00FF3E6B" w:rsidRDefault="00EF273D">
      <w:pPr>
        <w:rPr>
          <w:ins w:id="30" w:author="Author"/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hydroxid sodný (na úpravu pH)</w:t>
      </w:r>
      <w:del w:id="31" w:author="Author">
        <w:r w:rsidRPr="000E2BD9" w:rsidDel="00FF3E6B">
          <w:rPr>
            <w:sz w:val="22"/>
            <w:szCs w:val="22"/>
            <w:lang w:val="sk-SK"/>
          </w:rPr>
          <w:delText>,</w:delText>
        </w:r>
      </w:del>
      <w:r w:rsidRPr="000E2BD9">
        <w:rPr>
          <w:sz w:val="22"/>
          <w:szCs w:val="22"/>
          <w:lang w:val="sk-SK"/>
        </w:rPr>
        <w:t xml:space="preserve"> </w:t>
      </w:r>
    </w:p>
    <w:p w14:paraId="5C8CF76A" w14:textId="77777777" w:rsidR="00FF3E6B" w:rsidRDefault="00EF273D">
      <w:pPr>
        <w:rPr>
          <w:ins w:id="32" w:author="Author"/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kyselina chlorovodíková 25% (na úpravu pH)</w:t>
      </w:r>
      <w:del w:id="33" w:author="Author">
        <w:r w:rsidRPr="000E2BD9" w:rsidDel="00FF3E6B">
          <w:rPr>
            <w:sz w:val="22"/>
            <w:szCs w:val="22"/>
            <w:lang w:val="sk-SK"/>
          </w:rPr>
          <w:delText>,</w:delText>
        </w:r>
      </w:del>
      <w:r w:rsidRPr="000E2BD9">
        <w:rPr>
          <w:sz w:val="22"/>
          <w:szCs w:val="22"/>
          <w:lang w:val="sk-SK"/>
        </w:rPr>
        <w:t xml:space="preserve"> </w:t>
      </w:r>
    </w:p>
    <w:p w14:paraId="59A94475" w14:textId="5C4EA24B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voda na </w:t>
      </w:r>
      <w:r w:rsidRPr="0064166B">
        <w:rPr>
          <w:sz w:val="22"/>
          <w:szCs w:val="22"/>
          <w:lang w:val="sk-SK"/>
        </w:rPr>
        <w:t>injekci</w:t>
      </w:r>
      <w:ins w:id="34" w:author="Author">
        <w:r w:rsidR="00FF3E6B" w:rsidRPr="0064166B">
          <w:rPr>
            <w:sz w:val="22"/>
            <w:szCs w:val="22"/>
            <w:lang w:val="sk-SK"/>
          </w:rPr>
          <w:t>e</w:t>
        </w:r>
      </w:ins>
      <w:del w:id="35" w:author="Author">
        <w:r w:rsidRPr="0064166B" w:rsidDel="00FF3E6B">
          <w:rPr>
            <w:sz w:val="22"/>
            <w:szCs w:val="22"/>
            <w:lang w:val="sk-SK"/>
          </w:rPr>
          <w:delText>u</w:delText>
        </w:r>
        <w:r w:rsidRPr="000E2BD9" w:rsidDel="00BC1B14">
          <w:rPr>
            <w:sz w:val="22"/>
            <w:szCs w:val="22"/>
            <w:lang w:val="sk-SK"/>
          </w:rPr>
          <w:delText>.</w:delText>
        </w:r>
      </w:del>
    </w:p>
    <w:p w14:paraId="4DB42541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130605E8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6.2</w:t>
      </w:r>
      <w:r w:rsidRPr="000E2BD9">
        <w:rPr>
          <w:b/>
          <w:bCs/>
          <w:sz w:val="22"/>
          <w:szCs w:val="22"/>
          <w:lang w:val="sk-SK"/>
        </w:rPr>
        <w:tab/>
        <w:t>Inkompatibility</w:t>
      </w:r>
    </w:p>
    <w:p w14:paraId="691D603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700C3AC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  <w:r w:rsidRPr="000E2BD9">
        <w:rPr>
          <w:lang w:val="sk-SK"/>
        </w:rPr>
        <w:t xml:space="preserve">Tento liek sa nesmie miešať s inými liekmi okrem tých, ktoré sú uvedené v časti 6.6. </w:t>
      </w:r>
    </w:p>
    <w:p w14:paraId="635F5EF8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</w:p>
    <w:p w14:paraId="5CCB46DB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Pedea roztok nesmie prísť do kontaktu s kyslými roztokmi, ako sú niektoré antibiotiká alebo diuretiká. Pred každým podaním lieku sa musí urobiť preplach infúznej linky. (pozri časť 6.6).</w:t>
      </w:r>
    </w:p>
    <w:p w14:paraId="7D6A159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9CA9652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6.3</w:t>
      </w:r>
      <w:r w:rsidRPr="000E2BD9">
        <w:rPr>
          <w:b/>
          <w:bCs/>
          <w:sz w:val="22"/>
          <w:szCs w:val="22"/>
          <w:lang w:val="sk-SK"/>
        </w:rPr>
        <w:tab/>
        <w:t>Čas použiteľnosti</w:t>
      </w:r>
    </w:p>
    <w:p w14:paraId="1BF5B39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BF8501F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4 roky.</w:t>
      </w:r>
    </w:p>
    <w:p w14:paraId="4026970B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  <w:r w:rsidRPr="000E2BD9">
        <w:rPr>
          <w:lang w:val="sk-SK"/>
        </w:rPr>
        <w:t>Liek sa má použiť okamžite po prvom otvorení, aby sa zabránilo možnej mikrobiálnej kontaminácii.</w:t>
      </w:r>
    </w:p>
    <w:p w14:paraId="237D5C69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1B4EF2B3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6.4</w:t>
      </w:r>
      <w:r w:rsidRPr="000E2BD9">
        <w:rPr>
          <w:b/>
          <w:bCs/>
          <w:sz w:val="22"/>
          <w:szCs w:val="22"/>
          <w:lang w:val="sk-SK"/>
        </w:rPr>
        <w:tab/>
        <w:t>Špeciálne upozornenia na uchovávanie</w:t>
      </w:r>
    </w:p>
    <w:p w14:paraId="3EC18C9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23BC60A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  <w:r w:rsidRPr="000E2BD9">
        <w:rPr>
          <w:noProof/>
          <w:lang w:val="sk-SK"/>
        </w:rPr>
        <w:t>Tento liek nevyžaduje žiadne zvláštne podmienky uchovávania</w:t>
      </w:r>
      <w:r w:rsidRPr="000E2BD9">
        <w:rPr>
          <w:lang w:val="sk-SK"/>
        </w:rPr>
        <w:t xml:space="preserve">. </w:t>
      </w:r>
    </w:p>
    <w:p w14:paraId="6A293C28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4AF5B228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6.5</w:t>
      </w:r>
      <w:r w:rsidRPr="000E2BD9">
        <w:rPr>
          <w:b/>
          <w:bCs/>
          <w:sz w:val="22"/>
          <w:szCs w:val="22"/>
          <w:lang w:val="sk-SK"/>
        </w:rPr>
        <w:tab/>
        <w:t xml:space="preserve">Druh obalu a obsah balenia </w:t>
      </w:r>
    </w:p>
    <w:p w14:paraId="4EC08A6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B89DA58" w14:textId="7F884040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Roztok </w:t>
      </w:r>
      <w:r w:rsidR="00173B87">
        <w:rPr>
          <w:sz w:val="22"/>
          <w:szCs w:val="22"/>
          <w:lang w:val="sk-SK"/>
        </w:rPr>
        <w:t>s</w:t>
      </w:r>
      <w:r w:rsidRPr="000E2BD9">
        <w:rPr>
          <w:sz w:val="22"/>
          <w:szCs w:val="22"/>
          <w:lang w:val="sk-SK"/>
        </w:rPr>
        <w:t> objemom 2 ml v bezfarebných sklenených ampulkách typu 1.</w:t>
      </w:r>
    </w:p>
    <w:p w14:paraId="028A4EC5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Pedea sa dodáva v balení 4 x 2 ml ampulky.</w:t>
      </w:r>
    </w:p>
    <w:p w14:paraId="0EFC8528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088CFBBF" w14:textId="77777777" w:rsidR="00B31FE1" w:rsidRPr="000E2BD9" w:rsidRDefault="00B31FE1">
      <w:pPr>
        <w:ind w:left="567" w:hanging="567"/>
        <w:rPr>
          <w:b/>
          <w:bCs/>
          <w:sz w:val="22"/>
          <w:szCs w:val="22"/>
          <w:lang w:val="sk-SK"/>
        </w:rPr>
      </w:pPr>
    </w:p>
    <w:p w14:paraId="23A278F3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6.6</w:t>
      </w:r>
      <w:r w:rsidRPr="000E2BD9">
        <w:rPr>
          <w:b/>
          <w:bCs/>
          <w:sz w:val="22"/>
          <w:szCs w:val="22"/>
          <w:lang w:val="sk-SK"/>
        </w:rPr>
        <w:tab/>
      </w:r>
      <w:r w:rsidRPr="000E2BD9">
        <w:rPr>
          <w:b/>
          <w:bCs/>
          <w:noProof/>
          <w:sz w:val="22"/>
          <w:szCs w:val="22"/>
          <w:lang w:val="sk-SK"/>
        </w:rPr>
        <w:t>Špeciálne opatrenia na likvidáciu a iné zaobchádzanie s liekom</w:t>
      </w:r>
      <w:r w:rsidRPr="000E2BD9" w:rsidDel="00F82AA8">
        <w:rPr>
          <w:b/>
          <w:bCs/>
          <w:sz w:val="22"/>
          <w:szCs w:val="22"/>
          <w:lang w:val="sk-SK"/>
        </w:rPr>
        <w:t xml:space="preserve"> </w:t>
      </w:r>
    </w:p>
    <w:p w14:paraId="2B06BC5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C747368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Tak ako u všetkých parenterálnych liekov, ampulky s Pedeou sa musia pred použitím vizuálne prezrieť z hľadiska výskytu častíc a neporušenia obalu. Ampulky sú určené len na jednorazové použitie a všetky nepoužité časti sa musia vyhodiť.  </w:t>
      </w:r>
    </w:p>
    <w:p w14:paraId="5A7C24C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79C2236" w14:textId="77777777" w:rsidR="00EF273D" w:rsidRPr="000E2BD9" w:rsidRDefault="00EF273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0E2BD9">
        <w:rPr>
          <w:sz w:val="22"/>
          <w:szCs w:val="22"/>
          <w:lang w:val="sk-SK" w:eastAsia="en-US"/>
        </w:rPr>
        <w:t>K dezinfekcii hrdla ampulky nesmie byť použitý chlórhexidín, lebo nie je kompatibilný s Pedea roztokom. Pred podaním sa preto odporúča k asepsii hrdla ampulky použiť 60% etanol alebo 70% izopropylalkohol.</w:t>
      </w:r>
    </w:p>
    <w:p w14:paraId="6BD960BC" w14:textId="77777777" w:rsidR="00EF273D" w:rsidRPr="000E2BD9" w:rsidRDefault="00EF273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0E2BD9">
        <w:rPr>
          <w:sz w:val="22"/>
          <w:szCs w:val="22"/>
          <w:lang w:val="sk-SK" w:eastAsia="en-US"/>
        </w:rPr>
        <w:t>Pred otvorením musí byť ampulka úplne suchá, lebo je nutné vystríhať sa kontaktu Pedea roztoku s antiseptikom.</w:t>
      </w:r>
    </w:p>
    <w:p w14:paraId="0D60F47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B8EA5D5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Požadovaný objem, ktorý sa podá novorodencovi, sa má určiť podľa telesnej hmotnosti a má sa podať intravenózne v krátkej aspoň 15 minútovej infúzii, prednostne neriedenej.  </w:t>
      </w:r>
    </w:p>
    <w:p w14:paraId="0A7CD63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232BCCA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Na úpravu objemu injekcie používajte len injekčný roztok chloridu sodného 9 mg/ml (0,9%) alebo roztok glukózy 50 mg/ml (5%).</w:t>
      </w:r>
    </w:p>
    <w:p w14:paraId="1F819628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Pri podávaní celkového denného objemu tekutín má sa vziať do úvahy celkový objem roztoku podaného injekčne predčasne narodeným novorodencom. V prvom dni života je treba rešpektovať podanie maximálneho objemu 80 ml/kg denne. Táto dávka sa progresívne zvyšuje v nasledujúcich 1 – 2 týždňoch (asi 20 ml/kg hmotnosti pri narodení/deň) až do maximálneho objemu 180 ml/kg hmotnosti pri narodení/deň).</w:t>
      </w:r>
    </w:p>
    <w:p w14:paraId="496A514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EBCD4FB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lastRenderedPageBreak/>
        <w:t>Pred podaním Pedey a po jej podaní je nutné sa vystríhať kontaktu s kyslými roztokmi, prepláchnuť infúznu linku po dobu 15 minút 1,5</w:t>
      </w:r>
      <w:r w:rsidRPr="000E2BD9">
        <w:rPr>
          <w:lang w:val="sk-SK"/>
        </w:rPr>
        <w:t xml:space="preserve"> –</w:t>
      </w:r>
      <w:r w:rsidRPr="000E2BD9">
        <w:rPr>
          <w:sz w:val="22"/>
          <w:szCs w:val="22"/>
          <w:lang w:val="sk-SK"/>
        </w:rPr>
        <w:t xml:space="preserve"> 2,0 ml injekčného roztoku chloridu sodného 9 mg/ml (0,9%) alebo injekčného roztoku glukózy 50 mg/ml (5%).</w:t>
      </w:r>
    </w:p>
    <w:p w14:paraId="7D435FE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CC2D5AC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lang w:val="sk-SK"/>
        </w:rPr>
      </w:pPr>
      <w:r w:rsidRPr="000E2BD9">
        <w:rPr>
          <w:lang w:val="sk-SK"/>
        </w:rPr>
        <w:t>Po prvom otvorení ampulky sa musia vyhodiť všetky nepoužité zvyšky.</w:t>
      </w:r>
    </w:p>
    <w:p w14:paraId="798BD629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noProof/>
          <w:lang w:val="sk-SK"/>
        </w:rPr>
      </w:pPr>
    </w:p>
    <w:p w14:paraId="04A3E952" w14:textId="104D4423" w:rsidR="00EF273D" w:rsidRPr="000E2BD9" w:rsidRDefault="004A2901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4A2901">
        <w:rPr>
          <w:noProof/>
          <w:lang w:val="sk-SK" w:bidi="sk-SK"/>
        </w:rPr>
        <w:t xml:space="preserve">Všetok </w:t>
      </w:r>
      <w:r>
        <w:rPr>
          <w:noProof/>
          <w:lang w:val="sk-SK" w:bidi="sk-SK"/>
        </w:rPr>
        <w:t>n</w:t>
      </w:r>
      <w:r w:rsidR="00EF273D" w:rsidRPr="000E2BD9">
        <w:rPr>
          <w:noProof/>
          <w:lang w:val="sk-SK"/>
        </w:rPr>
        <w:t xml:space="preserve">epoužitý liek alebo odpad vzniknutý z lieku </w:t>
      </w:r>
      <w:r>
        <w:rPr>
          <w:noProof/>
          <w:lang w:val="sk-SK"/>
        </w:rPr>
        <w:t xml:space="preserve">sa </w:t>
      </w:r>
      <w:r w:rsidR="00EF273D" w:rsidRPr="000E2BD9">
        <w:rPr>
          <w:noProof/>
          <w:lang w:val="sk-SK"/>
        </w:rPr>
        <w:t>má zlikvidova</w:t>
      </w:r>
      <w:r>
        <w:rPr>
          <w:noProof/>
          <w:lang w:val="sk-SK"/>
        </w:rPr>
        <w:t>ť</w:t>
      </w:r>
      <w:r w:rsidR="00EF273D" w:rsidRPr="000E2BD9">
        <w:rPr>
          <w:noProof/>
          <w:lang w:val="sk-SK"/>
        </w:rPr>
        <w:t xml:space="preserve"> v súlade s národnými </w:t>
      </w:r>
      <w:r w:rsidR="00EF273D" w:rsidRPr="000E2BD9">
        <w:rPr>
          <w:noProof/>
          <w:color w:val="FF0000"/>
          <w:lang w:val="sk-SK"/>
        </w:rPr>
        <w:t xml:space="preserve"> </w:t>
      </w:r>
      <w:r w:rsidR="00EF273D" w:rsidRPr="000E2BD9">
        <w:rPr>
          <w:noProof/>
          <w:lang w:val="sk-SK"/>
        </w:rPr>
        <w:t>požiadavkami.</w:t>
      </w:r>
    </w:p>
    <w:p w14:paraId="1F3A9D2C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26AC652C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3EB207B3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7.</w:t>
      </w:r>
      <w:r w:rsidRPr="000E2BD9">
        <w:rPr>
          <w:b/>
          <w:bCs/>
          <w:sz w:val="22"/>
          <w:szCs w:val="22"/>
          <w:lang w:val="sk-SK"/>
        </w:rPr>
        <w:tab/>
        <w:t>DRŽITEĽ ROZHODNUTIA O REGISTRÁCII</w:t>
      </w:r>
    </w:p>
    <w:p w14:paraId="4EDE392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E42EF1F" w14:textId="77777777" w:rsidR="00EF273D" w:rsidRPr="000E2BD9" w:rsidRDefault="004A59EB" w:rsidP="00FF4487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Recordati Rare Diseases</w:t>
      </w:r>
    </w:p>
    <w:p w14:paraId="28DC5852" w14:textId="6361612B" w:rsidR="00EF273D" w:rsidRPr="000E2BD9" w:rsidRDefault="0091113C">
      <w:pPr>
        <w:pStyle w:val="Header"/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Tour Hekla</w:t>
      </w:r>
    </w:p>
    <w:p w14:paraId="28351663" w14:textId="29D98B62" w:rsidR="00EF273D" w:rsidRPr="000E2BD9" w:rsidRDefault="0091113C" w:rsidP="00B04508">
      <w:pPr>
        <w:pStyle w:val="Header"/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t>52</w:t>
      </w:r>
      <w:r w:rsidR="00110763" w:rsidRPr="000E2BD9">
        <w:rPr>
          <w:rFonts w:ascii="Times New Roman" w:hAnsi="Times New Roman" w:cs="Times New Roman"/>
          <w:sz w:val="22"/>
          <w:szCs w:val="22"/>
          <w:lang w:val="lv-LV"/>
        </w:rPr>
        <w:t>,</w:t>
      </w:r>
      <w:r w:rsidR="00EF273D" w:rsidRPr="000E2BD9">
        <w:rPr>
          <w:rFonts w:ascii="Times New Roman" w:hAnsi="Times New Roman" w:cs="Times New Roman"/>
          <w:sz w:val="22"/>
          <w:szCs w:val="22"/>
          <w:lang w:val="lv-LV"/>
        </w:rPr>
        <w:t xml:space="preserve"> avenue du Général de Gaulle</w:t>
      </w:r>
    </w:p>
    <w:p w14:paraId="17A88A37" w14:textId="77777777" w:rsidR="00110763" w:rsidRPr="000E2BD9" w:rsidRDefault="00EF273D" w:rsidP="00B04508">
      <w:pPr>
        <w:numPr>
          <w:ilvl w:val="12"/>
          <w:numId w:val="0"/>
        </w:numPr>
        <w:rPr>
          <w:sz w:val="22"/>
          <w:szCs w:val="22"/>
          <w:lang w:val="lv-LV"/>
        </w:rPr>
      </w:pPr>
      <w:r w:rsidRPr="000E2BD9">
        <w:rPr>
          <w:sz w:val="22"/>
          <w:szCs w:val="22"/>
          <w:lang w:val="lv-LV"/>
        </w:rPr>
        <w:t>F-92800 Puteaux</w:t>
      </w:r>
    </w:p>
    <w:p w14:paraId="37CB26F0" w14:textId="77777777" w:rsidR="00EF273D" w:rsidRPr="000E2BD9" w:rsidRDefault="00EF273D" w:rsidP="00B04508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Francúzsko</w:t>
      </w:r>
    </w:p>
    <w:p w14:paraId="07A19F8E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</w:p>
    <w:p w14:paraId="5E72C04F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</w:p>
    <w:p w14:paraId="7348799A" w14:textId="77777777" w:rsidR="00EF273D" w:rsidRPr="000E2BD9" w:rsidRDefault="00EF273D" w:rsidP="00FF4487">
      <w:pPr>
        <w:ind w:left="567" w:hanging="567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8.</w:t>
      </w:r>
      <w:r w:rsidRPr="000E2BD9">
        <w:rPr>
          <w:b/>
          <w:bCs/>
          <w:sz w:val="22"/>
          <w:szCs w:val="22"/>
          <w:lang w:val="sk-SK"/>
        </w:rPr>
        <w:tab/>
        <w:t>REGISTRAČNÉ ČÍSLO</w:t>
      </w:r>
    </w:p>
    <w:p w14:paraId="3E6E002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D08D813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EU/1/04/284/001</w:t>
      </w:r>
    </w:p>
    <w:p w14:paraId="775606B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A4BEAE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D7F6CB9" w14:textId="7F3BB852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9.</w:t>
      </w:r>
      <w:r w:rsidRPr="000E2BD9">
        <w:rPr>
          <w:b/>
          <w:bCs/>
          <w:sz w:val="22"/>
          <w:szCs w:val="22"/>
          <w:lang w:val="sk-SK"/>
        </w:rPr>
        <w:tab/>
        <w:t>DÁTUM PRVEJ REGISTRÁCIE/PREDĹŽENIA REGISTRÁCIE</w:t>
      </w:r>
    </w:p>
    <w:p w14:paraId="6C7AAFA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9B16738" w14:textId="77777777" w:rsidR="00EF273D" w:rsidRPr="000E2BD9" w:rsidRDefault="00EF273D" w:rsidP="00BB2AC0">
      <w:pPr>
        <w:tabs>
          <w:tab w:val="left" w:pos="560"/>
        </w:tabs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Dátum prvej registrácie: 29. júla 2004</w:t>
      </w:r>
    </w:p>
    <w:p w14:paraId="65D1A92E" w14:textId="77777777" w:rsidR="00EF273D" w:rsidRPr="000E2BD9" w:rsidRDefault="00EF273D" w:rsidP="00BB2AC0">
      <w:pPr>
        <w:tabs>
          <w:tab w:val="left" w:pos="560"/>
        </w:tabs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Dátum posledného predlženia registrácie: 29. júla 2009</w:t>
      </w:r>
    </w:p>
    <w:p w14:paraId="375441BF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66B15C7" w14:textId="77777777" w:rsidR="00B31FE1" w:rsidRPr="000E2BD9" w:rsidRDefault="00B31FE1">
      <w:pPr>
        <w:rPr>
          <w:sz w:val="22"/>
          <w:szCs w:val="22"/>
          <w:lang w:val="sk-SK"/>
        </w:rPr>
      </w:pPr>
    </w:p>
    <w:p w14:paraId="452F4185" w14:textId="77777777" w:rsidR="00B31FE1" w:rsidRPr="000E2BD9" w:rsidRDefault="00B31FE1">
      <w:pPr>
        <w:rPr>
          <w:sz w:val="22"/>
          <w:szCs w:val="22"/>
          <w:lang w:val="sk-SK"/>
        </w:rPr>
      </w:pPr>
    </w:p>
    <w:p w14:paraId="40F15712" w14:textId="77777777" w:rsidR="00EF273D" w:rsidRPr="000E2BD9" w:rsidRDefault="00EF273D" w:rsidP="00FF4487">
      <w:pPr>
        <w:ind w:left="567" w:hanging="567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10.</w:t>
      </w:r>
      <w:r w:rsidRPr="000E2BD9">
        <w:rPr>
          <w:b/>
          <w:bCs/>
          <w:sz w:val="22"/>
          <w:szCs w:val="22"/>
          <w:lang w:val="sk-SK"/>
        </w:rPr>
        <w:tab/>
        <w:t>DÁTUM REVÍZIE TEXTU</w:t>
      </w:r>
    </w:p>
    <w:p w14:paraId="05A61985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</w:p>
    <w:p w14:paraId="34E6E14B" w14:textId="77777777" w:rsidR="00284C93" w:rsidRPr="000E2BD9" w:rsidRDefault="00284C93">
      <w:pPr>
        <w:rPr>
          <w:noProof/>
          <w:sz w:val="22"/>
          <w:szCs w:val="22"/>
          <w:lang w:val="sk-SK"/>
        </w:rPr>
      </w:pPr>
    </w:p>
    <w:p w14:paraId="05D88F44" w14:textId="3A904B26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 xml:space="preserve">Podrobné informácie o tomto lieku sú dostupné na internetovej stránke Európskej agentúry </w:t>
      </w:r>
      <w:r w:rsidR="006E6461">
        <w:rPr>
          <w:noProof/>
          <w:sz w:val="22"/>
          <w:szCs w:val="22"/>
          <w:lang w:val="sk-SK"/>
        </w:rPr>
        <w:t xml:space="preserve">pre lieky </w:t>
      </w:r>
      <w:hyperlink r:id="rId8" w:history="1">
        <w:r w:rsidR="00933E03" w:rsidRPr="00FE71CE">
          <w:rPr>
            <w:rStyle w:val="Hyperlink"/>
            <w:noProof/>
            <w:sz w:val="22"/>
            <w:szCs w:val="22"/>
            <w:lang w:val="sk-SK"/>
          </w:rPr>
          <w:t>https://www.ema.europa.eu</w:t>
        </w:r>
      </w:hyperlink>
      <w:r w:rsidRPr="000E2BD9">
        <w:rPr>
          <w:noProof/>
          <w:color w:val="0000FF"/>
          <w:sz w:val="22"/>
          <w:szCs w:val="22"/>
          <w:lang w:val="sk-SK"/>
        </w:rPr>
        <w:t>.</w:t>
      </w:r>
      <w:r w:rsidRPr="000E2BD9">
        <w:rPr>
          <w:b/>
          <w:bCs/>
          <w:sz w:val="22"/>
          <w:szCs w:val="22"/>
          <w:lang w:val="sk-SK"/>
        </w:rPr>
        <w:br w:type="page"/>
      </w:r>
    </w:p>
    <w:p w14:paraId="5FFCD2F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136D8A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0214C1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871D42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1E46C1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3138BF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FEDE14F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3E9499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7B9DDD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07F91F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90EF28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D7A0B2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E0BAA7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0969CDF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D0CFF7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6B133A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71742B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267576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190B3A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747FDB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FDDCB6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AD0CC9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74514A8" w14:textId="77777777" w:rsidR="00EF273D" w:rsidRPr="000E2BD9" w:rsidRDefault="00EF273D" w:rsidP="00FF4487">
      <w:pPr>
        <w:jc w:val="center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PRÍLOHA II</w:t>
      </w:r>
    </w:p>
    <w:p w14:paraId="40364CBE" w14:textId="77777777" w:rsidR="00EF273D" w:rsidRPr="000E2BD9" w:rsidRDefault="00EF273D">
      <w:pPr>
        <w:ind w:left="1701" w:right="1416"/>
        <w:jc w:val="both"/>
        <w:rPr>
          <w:sz w:val="22"/>
          <w:szCs w:val="22"/>
          <w:lang w:val="sk-SK"/>
        </w:rPr>
      </w:pPr>
    </w:p>
    <w:p w14:paraId="7E2AFB72" w14:textId="77777777" w:rsidR="00EF273D" w:rsidRPr="000E2BD9" w:rsidRDefault="00EF273D" w:rsidP="00EF273D">
      <w:pPr>
        <w:tabs>
          <w:tab w:val="left" w:pos="1701"/>
        </w:tabs>
        <w:ind w:right="1416" w:firstLine="1134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A.</w:t>
      </w:r>
      <w:r w:rsidRPr="000E2BD9">
        <w:rPr>
          <w:b/>
          <w:bCs/>
          <w:sz w:val="22"/>
          <w:szCs w:val="22"/>
          <w:lang w:val="sk-SK"/>
        </w:rPr>
        <w:tab/>
        <w:t>VÝROBCA ZODPOVEDNÝ ZA UVOĽNENIE ŠARŽE</w:t>
      </w:r>
    </w:p>
    <w:p w14:paraId="51FD503B" w14:textId="77777777" w:rsidR="00EF273D" w:rsidRPr="000E2BD9" w:rsidRDefault="00EF273D">
      <w:pPr>
        <w:tabs>
          <w:tab w:val="left" w:pos="1701"/>
        </w:tabs>
        <w:ind w:left="1701" w:right="1416" w:hanging="621"/>
        <w:rPr>
          <w:b/>
          <w:bCs/>
          <w:sz w:val="22"/>
          <w:szCs w:val="22"/>
          <w:lang w:val="sk-SK"/>
        </w:rPr>
      </w:pPr>
    </w:p>
    <w:p w14:paraId="7DFBBF2C" w14:textId="77777777" w:rsidR="00EF273D" w:rsidRPr="000E2BD9" w:rsidRDefault="00EF273D" w:rsidP="00FF4487">
      <w:pPr>
        <w:tabs>
          <w:tab w:val="left" w:pos="567"/>
        </w:tabs>
        <w:spacing w:line="260" w:lineRule="exact"/>
        <w:ind w:left="1701" w:right="1558" w:hanging="567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B.</w:t>
      </w:r>
      <w:r w:rsidRPr="000E2BD9">
        <w:rPr>
          <w:b/>
          <w:bCs/>
          <w:sz w:val="22"/>
          <w:szCs w:val="22"/>
          <w:lang w:val="sk-SK"/>
        </w:rPr>
        <w:tab/>
        <w:t>PODMIENKY ALEBO OBMEDZENIA TÝKAJÚCE SA VÝDAJA A POUŽITIA</w:t>
      </w:r>
    </w:p>
    <w:p w14:paraId="3DE1EFB9" w14:textId="77777777" w:rsidR="00EF273D" w:rsidRPr="000E2BD9" w:rsidRDefault="00EF273D" w:rsidP="00FF4487">
      <w:pPr>
        <w:tabs>
          <w:tab w:val="left" w:pos="567"/>
        </w:tabs>
        <w:spacing w:line="260" w:lineRule="exact"/>
        <w:ind w:left="1701" w:right="1558" w:hanging="567"/>
        <w:outlineLvl w:val="0"/>
        <w:rPr>
          <w:b/>
          <w:bCs/>
          <w:sz w:val="22"/>
          <w:szCs w:val="22"/>
          <w:lang w:val="sk-SK"/>
        </w:rPr>
      </w:pPr>
    </w:p>
    <w:p w14:paraId="1FB6660C" w14:textId="77777777" w:rsidR="00EF273D" w:rsidRPr="000E2BD9" w:rsidRDefault="00EF273D" w:rsidP="00FF4487">
      <w:pPr>
        <w:tabs>
          <w:tab w:val="left" w:pos="567"/>
        </w:tabs>
        <w:spacing w:line="260" w:lineRule="exact"/>
        <w:ind w:left="1701" w:right="1558" w:hanging="567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C.</w:t>
      </w:r>
      <w:r w:rsidRPr="000E2BD9">
        <w:rPr>
          <w:b/>
          <w:bCs/>
          <w:sz w:val="22"/>
          <w:szCs w:val="22"/>
          <w:lang w:val="sk-SK"/>
        </w:rPr>
        <w:tab/>
        <w:t>ĎALŠIE PODMIENKY A POŽIADAVKY REGISTRÁCIE</w:t>
      </w:r>
      <w:r w:rsidRPr="000E2BD9" w:rsidDel="00F10685">
        <w:rPr>
          <w:b/>
          <w:bCs/>
          <w:sz w:val="22"/>
          <w:szCs w:val="22"/>
          <w:lang w:val="sk-SK"/>
        </w:rPr>
        <w:t xml:space="preserve"> </w:t>
      </w:r>
    </w:p>
    <w:p w14:paraId="3375AC08" w14:textId="77777777" w:rsidR="00EF273D" w:rsidRPr="000E2BD9" w:rsidRDefault="00EF273D" w:rsidP="00FF4487">
      <w:pPr>
        <w:tabs>
          <w:tab w:val="left" w:pos="567"/>
        </w:tabs>
        <w:spacing w:line="260" w:lineRule="exact"/>
        <w:ind w:left="1701" w:right="1558" w:hanging="567"/>
        <w:outlineLvl w:val="0"/>
        <w:rPr>
          <w:b/>
          <w:bCs/>
          <w:sz w:val="22"/>
          <w:szCs w:val="22"/>
          <w:lang w:val="sk-SK"/>
        </w:rPr>
      </w:pPr>
    </w:p>
    <w:p w14:paraId="4455884C" w14:textId="77777777" w:rsidR="00EF273D" w:rsidRPr="000E2BD9" w:rsidRDefault="00EF273D" w:rsidP="00FF4487">
      <w:pPr>
        <w:tabs>
          <w:tab w:val="left" w:pos="567"/>
        </w:tabs>
        <w:spacing w:line="260" w:lineRule="exact"/>
        <w:ind w:left="1701" w:right="1558" w:hanging="567"/>
        <w:outlineLvl w:val="0"/>
        <w:rPr>
          <w:b/>
          <w:bCs/>
          <w:sz w:val="22"/>
          <w:szCs w:val="22"/>
          <w:lang w:val="sk-SK" w:eastAsia="en-US"/>
        </w:rPr>
      </w:pPr>
      <w:r w:rsidRPr="000E2BD9">
        <w:rPr>
          <w:b/>
          <w:bCs/>
          <w:sz w:val="22"/>
          <w:szCs w:val="22"/>
          <w:lang w:val="sk-SK"/>
        </w:rPr>
        <w:t>D.</w:t>
      </w:r>
      <w:r w:rsidRPr="000E2BD9">
        <w:rPr>
          <w:b/>
          <w:bCs/>
          <w:sz w:val="22"/>
          <w:szCs w:val="22"/>
          <w:lang w:val="sk-SK"/>
        </w:rPr>
        <w:tab/>
      </w:r>
      <w:r w:rsidRPr="000E2BD9">
        <w:rPr>
          <w:b/>
          <w:bCs/>
          <w:caps/>
          <w:sz w:val="22"/>
          <w:szCs w:val="22"/>
          <w:lang w:val="sk-SK"/>
        </w:rPr>
        <w:t>PODMIENKY ALEBO OBMEDZENIA tÝkajúce sa BEZPEČNÉho A ÚČINNÉho POUŽÍVANIA LIEKU</w:t>
      </w:r>
      <w:r w:rsidRPr="000E2BD9" w:rsidDel="00F10685">
        <w:rPr>
          <w:b/>
          <w:bCs/>
          <w:sz w:val="22"/>
          <w:szCs w:val="22"/>
          <w:lang w:val="sk-SK"/>
        </w:rPr>
        <w:t xml:space="preserve"> </w:t>
      </w:r>
    </w:p>
    <w:p w14:paraId="205A99D6" w14:textId="77777777" w:rsidR="00EF273D" w:rsidRPr="000E2BD9" w:rsidRDefault="00EF273D" w:rsidP="00CD5E42">
      <w:pPr>
        <w:ind w:left="540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br w:type="page"/>
      </w:r>
      <w:r w:rsidRPr="000E2BD9" w:rsidDel="008C50AB">
        <w:rPr>
          <w:b/>
          <w:bCs/>
          <w:sz w:val="22"/>
          <w:szCs w:val="22"/>
          <w:lang w:val="sk-SK"/>
        </w:rPr>
        <w:lastRenderedPageBreak/>
        <w:t xml:space="preserve"> </w:t>
      </w:r>
      <w:r w:rsidRPr="000E2BD9">
        <w:rPr>
          <w:b/>
          <w:bCs/>
          <w:sz w:val="22"/>
          <w:szCs w:val="22"/>
          <w:lang w:val="sk-SK"/>
        </w:rPr>
        <w:t>A.</w:t>
      </w:r>
      <w:r w:rsidRPr="000E2BD9">
        <w:rPr>
          <w:b/>
          <w:bCs/>
          <w:sz w:val="22"/>
          <w:szCs w:val="22"/>
          <w:lang w:val="sk-SK"/>
        </w:rPr>
        <w:tab/>
        <w:t>VÝROBCA ZODPOVEDNÝ ZA UVOĽNENIE ŠARŽE</w:t>
      </w:r>
    </w:p>
    <w:p w14:paraId="4ECC727E" w14:textId="77777777" w:rsidR="00EF273D" w:rsidRPr="000E2BD9" w:rsidRDefault="00EF273D">
      <w:pPr>
        <w:ind w:right="1416"/>
        <w:rPr>
          <w:sz w:val="22"/>
          <w:szCs w:val="22"/>
          <w:lang w:val="sk-SK"/>
        </w:rPr>
      </w:pPr>
    </w:p>
    <w:p w14:paraId="14513E1E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u w:val="single"/>
          <w:lang w:val="sk-SK"/>
        </w:rPr>
        <w:t>Názov a adresa výrobcu zodpovedného za uvoľnenie šarže</w:t>
      </w:r>
    </w:p>
    <w:p w14:paraId="0BC8BF6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F644064" w14:textId="77777777" w:rsidR="00EF273D" w:rsidRPr="000E2BD9" w:rsidRDefault="004A59EB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Recordati Rare Diseases</w:t>
      </w:r>
    </w:p>
    <w:p w14:paraId="340711F9" w14:textId="3623F142" w:rsidR="00EF273D" w:rsidRPr="000E2BD9" w:rsidRDefault="0091113C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Tour Hekla</w:t>
      </w:r>
    </w:p>
    <w:p w14:paraId="0E49488A" w14:textId="1BEB4DD1" w:rsidR="00EF273D" w:rsidRPr="000E2BD9" w:rsidRDefault="0091113C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52</w:t>
      </w:r>
      <w:r w:rsidR="002546C6" w:rsidRPr="000E2BD9">
        <w:rPr>
          <w:sz w:val="22"/>
          <w:szCs w:val="22"/>
          <w:lang w:val="sk-SK"/>
        </w:rPr>
        <w:t>,</w:t>
      </w:r>
      <w:r w:rsidR="00EF273D" w:rsidRPr="000E2BD9">
        <w:rPr>
          <w:sz w:val="22"/>
          <w:szCs w:val="22"/>
          <w:lang w:val="sk-SK"/>
        </w:rPr>
        <w:t xml:space="preserve"> avenue du Général de Gaulle</w:t>
      </w:r>
    </w:p>
    <w:p w14:paraId="2C7089C3" w14:textId="77777777" w:rsidR="00EF273D" w:rsidRPr="000E2BD9" w:rsidRDefault="00EF273D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F- 92800 Puteaux</w:t>
      </w:r>
    </w:p>
    <w:p w14:paraId="7461B715" w14:textId="77777777" w:rsidR="00EF273D" w:rsidRPr="000E2BD9" w:rsidRDefault="00EF273D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Francúzsko</w:t>
      </w:r>
    </w:p>
    <w:p w14:paraId="63B9982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20E6C20" w14:textId="77777777" w:rsidR="00106E3B" w:rsidRPr="000E2BD9" w:rsidRDefault="00106E3B" w:rsidP="00106E3B">
      <w:pPr>
        <w:rPr>
          <w:sz w:val="22"/>
          <w:szCs w:val="22"/>
          <w:lang w:val="fr-FR"/>
        </w:rPr>
      </w:pPr>
      <w:proofErr w:type="spellStart"/>
      <w:proofErr w:type="gramStart"/>
      <w:r w:rsidRPr="000E2BD9">
        <w:rPr>
          <w:sz w:val="22"/>
          <w:szCs w:val="22"/>
          <w:lang w:val="fr-FR"/>
        </w:rPr>
        <w:t>alebo</w:t>
      </w:r>
      <w:proofErr w:type="spellEnd"/>
      <w:proofErr w:type="gramEnd"/>
    </w:p>
    <w:p w14:paraId="5E56F9AA" w14:textId="77777777" w:rsidR="00106E3B" w:rsidRPr="000E2BD9" w:rsidRDefault="00106E3B" w:rsidP="00106E3B">
      <w:pPr>
        <w:rPr>
          <w:sz w:val="22"/>
          <w:szCs w:val="22"/>
          <w:lang w:val="fr-FR"/>
        </w:rPr>
      </w:pPr>
    </w:p>
    <w:p w14:paraId="49B4DA21" w14:textId="77777777" w:rsidR="00106E3B" w:rsidRPr="000E2BD9" w:rsidRDefault="004A59EB" w:rsidP="00106E3B">
      <w:pPr>
        <w:tabs>
          <w:tab w:val="left" w:pos="720"/>
        </w:tabs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 xml:space="preserve">Recordati Rare </w:t>
      </w:r>
      <w:proofErr w:type="spellStart"/>
      <w:r w:rsidRPr="000E2BD9">
        <w:rPr>
          <w:sz w:val="22"/>
          <w:szCs w:val="22"/>
          <w:lang w:val="fr-FR"/>
        </w:rPr>
        <w:t>Diseases</w:t>
      </w:r>
      <w:proofErr w:type="spellEnd"/>
    </w:p>
    <w:p w14:paraId="3A2108FE" w14:textId="77777777" w:rsidR="00EC28A8" w:rsidRPr="000E2BD9" w:rsidRDefault="00EC28A8" w:rsidP="00EC28A8">
      <w:pPr>
        <w:tabs>
          <w:tab w:val="left" w:pos="720"/>
        </w:tabs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>Eco River Parc</w:t>
      </w:r>
    </w:p>
    <w:p w14:paraId="2062CC6C" w14:textId="77777777" w:rsidR="00EB3084" w:rsidRPr="000E2BD9" w:rsidRDefault="00EC28A8" w:rsidP="00106E3B">
      <w:pPr>
        <w:tabs>
          <w:tab w:val="left" w:pos="720"/>
        </w:tabs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>30, rue des Peupliers</w:t>
      </w:r>
    </w:p>
    <w:p w14:paraId="0948FE0A" w14:textId="77777777" w:rsidR="00106E3B" w:rsidRPr="000E2BD9" w:rsidRDefault="00106E3B" w:rsidP="00106E3B">
      <w:pPr>
        <w:tabs>
          <w:tab w:val="left" w:pos="720"/>
        </w:tabs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>F-92000 Nanterre</w:t>
      </w:r>
    </w:p>
    <w:p w14:paraId="50467EF4" w14:textId="77777777" w:rsidR="00106E3B" w:rsidRPr="000E2BD9" w:rsidRDefault="00106E3B" w:rsidP="00106E3B">
      <w:pPr>
        <w:numPr>
          <w:ilvl w:val="12"/>
          <w:numId w:val="0"/>
        </w:numPr>
        <w:rPr>
          <w:color w:val="000000"/>
          <w:sz w:val="22"/>
          <w:szCs w:val="22"/>
          <w:lang w:val="sk-SK"/>
        </w:rPr>
      </w:pPr>
      <w:r w:rsidRPr="000E2BD9">
        <w:rPr>
          <w:color w:val="000000"/>
          <w:sz w:val="22"/>
          <w:szCs w:val="22"/>
          <w:lang w:val="sk-SK"/>
        </w:rPr>
        <w:t>Francúzsko</w:t>
      </w:r>
    </w:p>
    <w:p w14:paraId="3B812EC2" w14:textId="77777777" w:rsidR="00106E3B" w:rsidRPr="000E2BD9" w:rsidRDefault="00106E3B" w:rsidP="00106E3B">
      <w:pPr>
        <w:rPr>
          <w:sz w:val="22"/>
          <w:szCs w:val="22"/>
          <w:lang w:val="fr-FR"/>
        </w:rPr>
      </w:pPr>
    </w:p>
    <w:p w14:paraId="65EB9354" w14:textId="4C9FCB78" w:rsidR="00106E3B" w:rsidRPr="000E2BD9" w:rsidRDefault="00106E3B" w:rsidP="00106E3B">
      <w:pPr>
        <w:rPr>
          <w:sz w:val="22"/>
          <w:szCs w:val="22"/>
          <w:lang w:val="fr-FR"/>
        </w:rPr>
      </w:pPr>
      <w:proofErr w:type="spellStart"/>
      <w:r w:rsidRPr="000E2BD9">
        <w:rPr>
          <w:sz w:val="22"/>
          <w:szCs w:val="22"/>
          <w:lang w:val="fr-FR"/>
        </w:rPr>
        <w:t>Tlačená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písomná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informácia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pre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používateľ</w:t>
      </w:r>
      <w:r w:rsidR="006D4928">
        <w:rPr>
          <w:sz w:val="22"/>
          <w:szCs w:val="22"/>
          <w:lang w:val="fr-FR"/>
        </w:rPr>
        <w:t>a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lieku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musí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obsahovať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názov</w:t>
      </w:r>
      <w:proofErr w:type="spellEnd"/>
      <w:r w:rsidRPr="000E2BD9">
        <w:rPr>
          <w:sz w:val="22"/>
          <w:szCs w:val="22"/>
          <w:lang w:val="fr-FR"/>
        </w:rPr>
        <w:t xml:space="preserve"> a </w:t>
      </w:r>
      <w:proofErr w:type="spellStart"/>
      <w:r w:rsidRPr="000E2BD9">
        <w:rPr>
          <w:sz w:val="22"/>
          <w:szCs w:val="22"/>
          <w:lang w:val="fr-FR"/>
        </w:rPr>
        <w:t>adresu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výrobcu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zodpovedného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za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uvoľnenie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príslušnej</w:t>
      </w:r>
      <w:proofErr w:type="spellEnd"/>
      <w:r w:rsidRPr="000E2BD9">
        <w:rPr>
          <w:sz w:val="22"/>
          <w:szCs w:val="22"/>
          <w:lang w:val="fr-FR"/>
        </w:rPr>
        <w:t xml:space="preserve"> </w:t>
      </w:r>
      <w:proofErr w:type="spellStart"/>
      <w:r w:rsidRPr="000E2BD9">
        <w:rPr>
          <w:sz w:val="22"/>
          <w:szCs w:val="22"/>
          <w:lang w:val="fr-FR"/>
        </w:rPr>
        <w:t>šarže</w:t>
      </w:r>
      <w:proofErr w:type="spellEnd"/>
      <w:r w:rsidRPr="000E2BD9">
        <w:rPr>
          <w:sz w:val="22"/>
          <w:szCs w:val="22"/>
          <w:lang w:val="fr-FR"/>
        </w:rPr>
        <w:t>.</w:t>
      </w:r>
    </w:p>
    <w:p w14:paraId="197FE8F7" w14:textId="77777777" w:rsidR="00106E3B" w:rsidRPr="000E2BD9" w:rsidRDefault="00106E3B" w:rsidP="00106E3B">
      <w:pPr>
        <w:rPr>
          <w:sz w:val="22"/>
          <w:szCs w:val="22"/>
          <w:lang w:val="fr-FR"/>
        </w:rPr>
      </w:pPr>
    </w:p>
    <w:p w14:paraId="5B191156" w14:textId="77777777" w:rsidR="00106E3B" w:rsidRPr="000E2BD9" w:rsidRDefault="00106E3B">
      <w:pPr>
        <w:rPr>
          <w:sz w:val="22"/>
          <w:szCs w:val="22"/>
          <w:lang w:val="fr-FR"/>
        </w:rPr>
      </w:pPr>
    </w:p>
    <w:p w14:paraId="6BBB06A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0FA2808" w14:textId="77777777" w:rsidR="00EF273D" w:rsidRPr="000E2BD9" w:rsidRDefault="00EF273D" w:rsidP="00237C09">
      <w:pPr>
        <w:suppressLineNumbers/>
        <w:ind w:left="540" w:hanging="540"/>
        <w:rPr>
          <w:noProof/>
          <w:lang w:val="sk-SK"/>
        </w:rPr>
      </w:pPr>
      <w:r w:rsidRPr="000E2BD9">
        <w:rPr>
          <w:b/>
          <w:bCs/>
          <w:sz w:val="22"/>
          <w:szCs w:val="22"/>
          <w:lang w:val="sk-SK"/>
        </w:rPr>
        <w:t>B.</w:t>
      </w:r>
      <w:r w:rsidRPr="000E2BD9">
        <w:rPr>
          <w:b/>
          <w:bCs/>
          <w:sz w:val="22"/>
          <w:szCs w:val="22"/>
          <w:lang w:val="sk-SK"/>
        </w:rPr>
        <w:tab/>
        <w:t>PODMIENKY ALEBO OBMEDZENIA TÝKAJÚCE SA VÝDAJA A POUŽITIA</w:t>
      </w:r>
      <w:r w:rsidRPr="000E2BD9">
        <w:rPr>
          <w:b/>
          <w:bCs/>
          <w:noProof/>
          <w:lang w:val="sk-SK"/>
        </w:rPr>
        <w:t xml:space="preserve"> </w:t>
      </w:r>
    </w:p>
    <w:p w14:paraId="17DE70C8" w14:textId="77777777" w:rsidR="00EF273D" w:rsidRPr="000E2BD9" w:rsidRDefault="00EF273D" w:rsidP="00237C09">
      <w:pPr>
        <w:tabs>
          <w:tab w:val="left" w:pos="540"/>
        </w:tabs>
        <w:rPr>
          <w:sz w:val="22"/>
          <w:szCs w:val="22"/>
          <w:lang w:val="sk-SK"/>
        </w:rPr>
      </w:pPr>
    </w:p>
    <w:p w14:paraId="4B997323" w14:textId="77777777" w:rsidR="00EF273D" w:rsidRPr="000E2BD9" w:rsidRDefault="00EF273D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Výdaj lieku je viazaný na lekársky predpis s obmedzením predpisovania (pozri Prílohu I: Súhrn charakteristických vlastností lieku, časť 4.2).</w:t>
      </w:r>
    </w:p>
    <w:p w14:paraId="58E2D9D2" w14:textId="77777777" w:rsidR="00EF273D" w:rsidRPr="000E2BD9" w:rsidRDefault="00EF273D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11CB3631" w14:textId="77777777" w:rsidR="00EF273D" w:rsidRPr="000E2BD9" w:rsidRDefault="00EF273D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3BEAB4AB" w14:textId="77777777" w:rsidR="00EF273D" w:rsidRPr="000E2BD9" w:rsidRDefault="00EF273D" w:rsidP="00755E2D">
      <w:pPr>
        <w:tabs>
          <w:tab w:val="left" w:pos="540"/>
        </w:tabs>
        <w:ind w:right="-1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C.</w:t>
      </w:r>
      <w:r w:rsidRPr="000E2BD9">
        <w:rPr>
          <w:b/>
          <w:bCs/>
          <w:sz w:val="22"/>
          <w:szCs w:val="22"/>
          <w:lang w:val="sk-SK"/>
        </w:rPr>
        <w:tab/>
        <w:t>ĎALŠIE PODMIENKY A POŽIADAVKY REGISTRÁCIE</w:t>
      </w:r>
    </w:p>
    <w:p w14:paraId="3621C6CF" w14:textId="77777777" w:rsidR="00EF273D" w:rsidRPr="000E2BD9" w:rsidRDefault="00EF273D">
      <w:pPr>
        <w:ind w:right="-1"/>
        <w:rPr>
          <w:b/>
          <w:bCs/>
          <w:lang w:val="sk-SK"/>
        </w:rPr>
      </w:pPr>
    </w:p>
    <w:p w14:paraId="48D4C000" w14:textId="70376B73" w:rsidR="00EF273D" w:rsidRPr="000E2BD9" w:rsidRDefault="00EF273D" w:rsidP="006D4928">
      <w:pPr>
        <w:numPr>
          <w:ilvl w:val="0"/>
          <w:numId w:val="19"/>
        </w:numPr>
        <w:suppressLineNumbers/>
        <w:tabs>
          <w:tab w:val="clear" w:pos="927"/>
          <w:tab w:val="left" w:pos="0"/>
        </w:tabs>
        <w:ind w:left="567" w:right="567" w:hanging="567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Periodicky aktualizované správy o bezpečnosti</w:t>
      </w:r>
      <w:r w:rsidR="00933E03" w:rsidRPr="00933E03">
        <w:rPr>
          <w:b/>
          <w:bCs/>
          <w:sz w:val="22"/>
          <w:szCs w:val="22"/>
          <w:lang w:val="sk-SK" w:bidi="sk-SK"/>
        </w:rPr>
        <w:t xml:space="preserve"> (Periodic safety update reports, PSUR)</w:t>
      </w:r>
    </w:p>
    <w:p w14:paraId="24D6A0CF" w14:textId="77777777" w:rsidR="00EF273D" w:rsidRPr="000E2BD9" w:rsidRDefault="00EF273D" w:rsidP="00EF273D">
      <w:pPr>
        <w:suppressLineNumbers/>
        <w:tabs>
          <w:tab w:val="left" w:pos="0"/>
        </w:tabs>
        <w:ind w:left="360" w:right="567"/>
        <w:rPr>
          <w:sz w:val="22"/>
          <w:szCs w:val="22"/>
          <w:lang w:val="sk-SK"/>
        </w:rPr>
      </w:pPr>
    </w:p>
    <w:p w14:paraId="58E3F2C0" w14:textId="1F080639" w:rsidR="00EF273D" w:rsidRPr="000E2BD9" w:rsidRDefault="00933E03" w:rsidP="008C50AB">
      <w:pPr>
        <w:suppressLineNumbers/>
        <w:tabs>
          <w:tab w:val="left" w:pos="0"/>
        </w:tabs>
        <w:ind w:right="567"/>
        <w:rPr>
          <w:i/>
          <w:iCs/>
          <w:sz w:val="22"/>
          <w:szCs w:val="22"/>
          <w:lang w:val="sk-SK"/>
        </w:rPr>
      </w:pPr>
      <w:r w:rsidRPr="00933E03">
        <w:rPr>
          <w:sz w:val="22"/>
          <w:szCs w:val="22"/>
          <w:lang w:val="sk-SK" w:bidi="sk-SK"/>
        </w:rPr>
        <w:t>Požiadavky na predloženie PSUR tohto lieku sú stanovené v zozname referenčných dátumov Únie (zoznam EURD) v súlade s článkom 107c ods. 7 smernice 2001/83/ES a všetkých následných aktualizácií uverejnených na európskom internetovom portáli pre lieky.</w:t>
      </w:r>
    </w:p>
    <w:p w14:paraId="3BE48984" w14:textId="77777777" w:rsidR="00EF273D" w:rsidRPr="000E2BD9" w:rsidRDefault="00EF273D">
      <w:pPr>
        <w:ind w:right="-1"/>
        <w:rPr>
          <w:sz w:val="22"/>
          <w:szCs w:val="22"/>
          <w:lang w:val="sk-SK"/>
        </w:rPr>
      </w:pPr>
    </w:p>
    <w:p w14:paraId="497C57A8" w14:textId="77777777" w:rsidR="00EF273D" w:rsidRPr="000E2BD9" w:rsidRDefault="00EF273D">
      <w:pPr>
        <w:ind w:right="-1"/>
        <w:rPr>
          <w:sz w:val="22"/>
          <w:szCs w:val="22"/>
          <w:lang w:val="sk-SK"/>
        </w:rPr>
      </w:pPr>
    </w:p>
    <w:p w14:paraId="423BA58B" w14:textId="77777777" w:rsidR="00EF273D" w:rsidRPr="000E2BD9" w:rsidRDefault="00EF273D" w:rsidP="00EF273D">
      <w:pPr>
        <w:tabs>
          <w:tab w:val="left" w:pos="540"/>
        </w:tabs>
        <w:ind w:left="567" w:right="-1" w:hanging="567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D.</w:t>
      </w:r>
      <w:r w:rsidRPr="000E2BD9">
        <w:rPr>
          <w:b/>
          <w:bCs/>
          <w:sz w:val="22"/>
          <w:szCs w:val="22"/>
          <w:lang w:val="sk-SK"/>
        </w:rPr>
        <w:tab/>
        <w:t>PODMIENKY ALEBO OBMEDZENIA TÝKAJÚCE SA BEZPEČNÉHO A ÚČINNÉHO POUŽÍVANIA LIEKU</w:t>
      </w:r>
    </w:p>
    <w:p w14:paraId="054A935A" w14:textId="77777777" w:rsidR="00EF273D" w:rsidRPr="000E2BD9" w:rsidRDefault="00EF273D">
      <w:pPr>
        <w:tabs>
          <w:tab w:val="left" w:pos="0"/>
        </w:tabs>
        <w:ind w:right="-1"/>
        <w:rPr>
          <w:sz w:val="22"/>
          <w:szCs w:val="22"/>
          <w:lang w:val="sk-SK"/>
        </w:rPr>
      </w:pPr>
    </w:p>
    <w:p w14:paraId="19038C9C" w14:textId="77777777" w:rsidR="00EF273D" w:rsidRPr="000E2BD9" w:rsidRDefault="00EF273D" w:rsidP="00AE1C6B">
      <w:pPr>
        <w:numPr>
          <w:ilvl w:val="0"/>
          <w:numId w:val="19"/>
        </w:numPr>
        <w:suppressLineNumbers/>
        <w:tabs>
          <w:tab w:val="left" w:pos="567"/>
        </w:tabs>
        <w:spacing w:line="260" w:lineRule="exact"/>
        <w:ind w:right="-1"/>
        <w:rPr>
          <w:b/>
          <w:bCs/>
          <w:sz w:val="22"/>
          <w:szCs w:val="22"/>
        </w:rPr>
      </w:pPr>
      <w:r w:rsidRPr="000E2BD9">
        <w:rPr>
          <w:b/>
          <w:bCs/>
          <w:sz w:val="22"/>
          <w:szCs w:val="22"/>
          <w:lang w:val="sk-SK"/>
        </w:rPr>
        <w:t>Plán riadenia rizík (RMP)</w:t>
      </w:r>
    </w:p>
    <w:p w14:paraId="3835F6E4" w14:textId="77777777" w:rsidR="00EF273D" w:rsidRPr="000E2BD9" w:rsidRDefault="00EF273D">
      <w:pPr>
        <w:ind w:right="566"/>
        <w:rPr>
          <w:sz w:val="22"/>
          <w:szCs w:val="22"/>
          <w:lang w:val="sk-SK"/>
        </w:rPr>
      </w:pPr>
    </w:p>
    <w:p w14:paraId="094D67D7" w14:textId="77777777" w:rsidR="00EF273D" w:rsidRPr="000E2BD9" w:rsidRDefault="00EF273D">
      <w:pPr>
        <w:ind w:right="566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Neaplikovateľné.</w:t>
      </w:r>
      <w:r w:rsidRPr="000E2BD9">
        <w:rPr>
          <w:sz w:val="22"/>
          <w:szCs w:val="22"/>
          <w:lang w:val="sk-SK"/>
        </w:rPr>
        <w:br w:type="page"/>
      </w:r>
    </w:p>
    <w:p w14:paraId="799562D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2FECE9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4485F1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774759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9CF9D8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CDA6FE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303A51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DE0673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4E3EA3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69C426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3AC32C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024A91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97815C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EE72F4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60DBEC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85C60E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AFEA04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55801F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C50145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729C6B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8BA3F2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C1512E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F841FE8" w14:textId="77777777" w:rsidR="00EF273D" w:rsidRPr="000E2BD9" w:rsidRDefault="00EF273D" w:rsidP="00FF4487">
      <w:pPr>
        <w:jc w:val="center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PRÍLOHA III</w:t>
      </w:r>
    </w:p>
    <w:p w14:paraId="1AC8F368" w14:textId="77777777" w:rsidR="00EF273D" w:rsidRPr="000E2BD9" w:rsidRDefault="00EF273D">
      <w:pPr>
        <w:jc w:val="center"/>
        <w:rPr>
          <w:b/>
          <w:bCs/>
          <w:sz w:val="22"/>
          <w:szCs w:val="22"/>
          <w:lang w:val="sk-SK"/>
        </w:rPr>
      </w:pPr>
    </w:p>
    <w:p w14:paraId="2A2E9461" w14:textId="11E38B0E" w:rsidR="00EF273D" w:rsidRPr="000E2BD9" w:rsidRDefault="00EF273D" w:rsidP="00FF4487">
      <w:pPr>
        <w:jc w:val="center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OZNAČENIE OBALU A PÍSOMNÁ INFORMÁCIA PRE POUŽÍVATEĽ</w:t>
      </w:r>
      <w:r w:rsidR="006D4928">
        <w:rPr>
          <w:b/>
          <w:bCs/>
          <w:sz w:val="22"/>
          <w:szCs w:val="22"/>
          <w:lang w:val="sk-SK"/>
        </w:rPr>
        <w:t>A</w:t>
      </w:r>
    </w:p>
    <w:p w14:paraId="57FF1E89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  <w:r w:rsidRPr="000E2BD9">
        <w:rPr>
          <w:lang w:val="sk-SK"/>
        </w:rPr>
        <w:br w:type="page"/>
      </w:r>
    </w:p>
    <w:p w14:paraId="71434AA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D94D80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230E7F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93F39D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99A711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4F0D7DF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696440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DBD8FD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C444B9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3152FC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ED6E78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57CA75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A2BC2A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BD6DCE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CE657A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BBD563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9A07C4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CCD826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310302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F147C1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FE89CF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9DA020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B8C81D0" w14:textId="77777777" w:rsidR="00EF273D" w:rsidRPr="000E2BD9" w:rsidRDefault="00EF273D" w:rsidP="00FF4487">
      <w:pPr>
        <w:jc w:val="center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A. OZNAČENIE OBALU</w:t>
      </w:r>
    </w:p>
    <w:p w14:paraId="685CD609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br w:type="page"/>
      </w:r>
    </w:p>
    <w:p w14:paraId="4C8C106E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 xml:space="preserve">ÚDAJE, KTORÉ MAJÚ BYŤ UVEDENÉ NA VONKAJŠOM OBALE </w:t>
      </w:r>
    </w:p>
    <w:p w14:paraId="345F1AC9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000000" w:fill="auto"/>
        <w:outlineLvl w:val="0"/>
        <w:rPr>
          <w:b/>
          <w:bCs/>
          <w:sz w:val="22"/>
          <w:szCs w:val="22"/>
          <w:lang w:val="sk-SK"/>
        </w:rPr>
      </w:pPr>
    </w:p>
    <w:p w14:paraId="3F936E28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bCs/>
          <w:caps/>
          <w:noProof/>
          <w:sz w:val="22"/>
          <w:szCs w:val="22"/>
          <w:lang w:val="sk-SK"/>
        </w:rPr>
      </w:pPr>
      <w:r w:rsidRPr="000E2BD9">
        <w:rPr>
          <w:b/>
          <w:bCs/>
          <w:caps/>
          <w:noProof/>
          <w:sz w:val="22"/>
          <w:szCs w:val="22"/>
          <w:lang w:val="sk-SK"/>
        </w:rPr>
        <w:t>text na ŠKATUĽKE</w:t>
      </w:r>
    </w:p>
    <w:p w14:paraId="15F5C5E8" w14:textId="77777777" w:rsidR="00EF273D" w:rsidRPr="000E2BD9" w:rsidRDefault="00EF273D">
      <w:pPr>
        <w:ind w:left="567" w:hanging="567"/>
        <w:rPr>
          <w:b/>
          <w:bCs/>
          <w:sz w:val="22"/>
          <w:szCs w:val="22"/>
          <w:lang w:val="sk-SK"/>
        </w:rPr>
      </w:pPr>
    </w:p>
    <w:p w14:paraId="10B612C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3FBFAD2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1.</w:t>
      </w:r>
      <w:r w:rsidRPr="000E2BD9">
        <w:rPr>
          <w:b/>
          <w:bCs/>
          <w:sz w:val="22"/>
          <w:szCs w:val="22"/>
          <w:lang w:val="sk-SK"/>
        </w:rPr>
        <w:tab/>
        <w:t>NÁZOV LIEKU</w:t>
      </w:r>
    </w:p>
    <w:p w14:paraId="64D2148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A6AF28F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jc w:val="both"/>
        <w:outlineLvl w:val="0"/>
        <w:rPr>
          <w:noProof/>
          <w:lang w:val="sk-SK"/>
        </w:rPr>
      </w:pPr>
      <w:r w:rsidRPr="000E2BD9">
        <w:rPr>
          <w:noProof/>
          <w:lang w:val="sk-SK"/>
        </w:rPr>
        <w:t xml:space="preserve">Pedea 5 mg/ml </w:t>
      </w:r>
      <w:r w:rsidRPr="000E2BD9">
        <w:rPr>
          <w:lang w:val="sk-SK"/>
        </w:rPr>
        <w:t>injekčný roztok</w:t>
      </w:r>
    </w:p>
    <w:p w14:paraId="23E83E87" w14:textId="63A69BBA" w:rsidR="00EF273D" w:rsidRPr="000E2BD9" w:rsidRDefault="005E1E0B">
      <w:pPr>
        <w:pStyle w:val="EndnoteText"/>
        <w:tabs>
          <w:tab w:val="clear" w:pos="567"/>
          <w:tab w:val="left" w:pos="708"/>
        </w:tabs>
        <w:jc w:val="both"/>
        <w:rPr>
          <w:noProof/>
          <w:lang w:val="sk-SK"/>
        </w:rPr>
      </w:pPr>
      <w:r>
        <w:rPr>
          <w:noProof/>
          <w:lang w:val="sk-SK"/>
        </w:rPr>
        <w:t>i</w:t>
      </w:r>
      <w:r w:rsidR="00EF273D" w:rsidRPr="000E2BD9">
        <w:rPr>
          <w:noProof/>
          <w:lang w:val="sk-SK"/>
        </w:rPr>
        <w:t>buprof</w:t>
      </w:r>
      <w:r>
        <w:rPr>
          <w:noProof/>
          <w:lang w:val="sk-SK"/>
        </w:rPr>
        <w:t>é</w:t>
      </w:r>
      <w:r w:rsidR="00EF273D" w:rsidRPr="000E2BD9">
        <w:rPr>
          <w:noProof/>
          <w:lang w:val="sk-SK"/>
        </w:rPr>
        <w:t>n</w:t>
      </w:r>
    </w:p>
    <w:p w14:paraId="1FB38E12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465E17E3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22C74705" w14:textId="77777777" w:rsidR="00EF273D" w:rsidRPr="000E2BD9" w:rsidRDefault="00EF273D" w:rsidP="00FF4487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auto"/>
          <w:lang w:val="sk-SK"/>
        </w:rPr>
      </w:pPr>
      <w:r w:rsidRPr="000E2BD9">
        <w:rPr>
          <w:color w:val="auto"/>
          <w:lang w:val="sk-SK"/>
        </w:rPr>
        <w:t>2.</w:t>
      </w:r>
      <w:r w:rsidRPr="000E2BD9">
        <w:rPr>
          <w:color w:val="auto"/>
          <w:lang w:val="sk-SK"/>
        </w:rPr>
        <w:tab/>
        <w:t>LIEČIVO</w:t>
      </w:r>
    </w:p>
    <w:p w14:paraId="51FC3F57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5516D31B" w14:textId="09B12410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noProof/>
          <w:lang w:val="sk-SK"/>
        </w:rPr>
      </w:pPr>
      <w:r w:rsidRPr="000E2BD9">
        <w:rPr>
          <w:noProof/>
          <w:lang w:val="sk-SK"/>
        </w:rPr>
        <w:t>Každý ml obsahuje ibuprof</w:t>
      </w:r>
      <w:r w:rsidR="001A183D">
        <w:rPr>
          <w:noProof/>
          <w:lang w:val="sk-SK"/>
        </w:rPr>
        <w:t>é</w:t>
      </w:r>
      <w:r w:rsidRPr="000E2BD9">
        <w:rPr>
          <w:noProof/>
          <w:lang w:val="sk-SK"/>
        </w:rPr>
        <w:t>n 5 mg</w:t>
      </w:r>
    </w:p>
    <w:p w14:paraId="67AD9F3A" w14:textId="6BC12618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  <w:r w:rsidRPr="000E2BD9">
        <w:rPr>
          <w:noProof/>
          <w:lang w:val="sk-SK"/>
        </w:rPr>
        <w:t>Každá ampulka s objemom 2 ml obsahuje ibuprof</w:t>
      </w:r>
      <w:r w:rsidR="001A183D">
        <w:rPr>
          <w:noProof/>
          <w:lang w:val="sk-SK"/>
        </w:rPr>
        <w:t>é</w:t>
      </w:r>
      <w:r w:rsidRPr="000E2BD9">
        <w:rPr>
          <w:noProof/>
          <w:lang w:val="sk-SK"/>
        </w:rPr>
        <w:t>n 10 mg</w:t>
      </w:r>
    </w:p>
    <w:p w14:paraId="0AC26DE8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5FFF1E18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59325D21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3.</w:t>
      </w:r>
      <w:r w:rsidRPr="000E2BD9">
        <w:rPr>
          <w:b/>
          <w:bCs/>
          <w:sz w:val="22"/>
          <w:szCs w:val="22"/>
          <w:lang w:val="sk-SK"/>
        </w:rPr>
        <w:tab/>
        <w:t>ZOZNAM POMOCNÝCH LÁTOK</w:t>
      </w:r>
    </w:p>
    <w:p w14:paraId="7C2B8FB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E35E37C" w14:textId="032F2BD7" w:rsidR="00EF273D" w:rsidRPr="000E2BD9" w:rsidRDefault="00EF273D">
      <w:pPr>
        <w:jc w:val="both"/>
        <w:rPr>
          <w:noProof/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 xml:space="preserve">Pomocné látky: trometamol, chlorid sodný, hydroxid sodný, kyselina chlorovodíková 25%, voda na </w:t>
      </w:r>
      <w:r w:rsidRPr="0064166B">
        <w:rPr>
          <w:noProof/>
          <w:sz w:val="22"/>
          <w:szCs w:val="22"/>
          <w:lang w:val="sk-SK"/>
        </w:rPr>
        <w:t>injekci</w:t>
      </w:r>
      <w:ins w:id="36" w:author="Author">
        <w:r w:rsidR="00BC1B14" w:rsidRPr="000A21B9">
          <w:rPr>
            <w:noProof/>
            <w:sz w:val="22"/>
            <w:szCs w:val="22"/>
            <w:lang w:val="sk-SK"/>
            <w:rPrChange w:id="37" w:author="Author">
              <w:rPr>
                <w:noProof/>
                <w:sz w:val="22"/>
                <w:szCs w:val="22"/>
                <w:highlight w:val="yellow"/>
                <w:lang w:val="sk-SK"/>
              </w:rPr>
            </w:rPrChange>
          </w:rPr>
          <w:t>e</w:t>
        </w:r>
      </w:ins>
      <w:del w:id="38" w:author="Author">
        <w:r w:rsidRPr="0064166B" w:rsidDel="00BC1B14">
          <w:rPr>
            <w:noProof/>
            <w:sz w:val="22"/>
            <w:szCs w:val="22"/>
            <w:lang w:val="sk-SK"/>
          </w:rPr>
          <w:delText>u</w:delText>
        </w:r>
      </w:del>
      <w:r w:rsidRPr="000E2BD9">
        <w:rPr>
          <w:noProof/>
          <w:sz w:val="22"/>
          <w:szCs w:val="22"/>
          <w:lang w:val="sk-SK"/>
        </w:rPr>
        <w:t xml:space="preserve">. </w:t>
      </w:r>
    </w:p>
    <w:p w14:paraId="6464CAE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9C935B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71DBA78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</w:t>
      </w:r>
      <w:r w:rsidRPr="000E2BD9">
        <w:rPr>
          <w:b/>
          <w:bCs/>
          <w:sz w:val="22"/>
          <w:szCs w:val="22"/>
          <w:lang w:val="sk-SK"/>
        </w:rPr>
        <w:tab/>
        <w:t>LIEKOVÁ FORMA A OBSAH</w:t>
      </w:r>
    </w:p>
    <w:p w14:paraId="1A87480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2E3752F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Injekčný roztok</w:t>
      </w:r>
    </w:p>
    <w:p w14:paraId="7B1365D6" w14:textId="77777777" w:rsidR="00EF273D" w:rsidRPr="000E2BD9" w:rsidRDefault="00EF273D" w:rsidP="00FF4487">
      <w:pPr>
        <w:outlineLvl w:val="0"/>
        <w:rPr>
          <w:noProof/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 xml:space="preserve">Ampulky 4 x 2 ml </w:t>
      </w:r>
    </w:p>
    <w:p w14:paraId="3236B3CF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79CE9C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9C198D6" w14:textId="299456E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5.</w:t>
      </w:r>
      <w:r w:rsidRPr="000E2BD9">
        <w:rPr>
          <w:b/>
          <w:bCs/>
          <w:sz w:val="22"/>
          <w:szCs w:val="22"/>
          <w:lang w:val="sk-SK"/>
        </w:rPr>
        <w:tab/>
        <w:t>SPÔSOB A CESTA POD</w:t>
      </w:r>
      <w:r w:rsidR="006D4928">
        <w:rPr>
          <w:b/>
          <w:bCs/>
          <w:sz w:val="22"/>
          <w:szCs w:val="22"/>
          <w:lang w:val="sk-SK"/>
        </w:rPr>
        <w:t>ÁV</w:t>
      </w:r>
      <w:r w:rsidRPr="000E2BD9">
        <w:rPr>
          <w:b/>
          <w:bCs/>
          <w:sz w:val="22"/>
          <w:szCs w:val="22"/>
          <w:lang w:val="sk-SK"/>
        </w:rPr>
        <w:t>ANIA</w:t>
      </w:r>
    </w:p>
    <w:p w14:paraId="73113B4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71B33EE" w14:textId="77777777" w:rsidR="00EF273D" w:rsidRPr="000E2BD9" w:rsidRDefault="00EF273D" w:rsidP="00FF4487">
      <w:pPr>
        <w:outlineLvl w:val="0"/>
        <w:rPr>
          <w:noProof/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>Intravenózne použitie v krátkej infúzii</w:t>
      </w:r>
    </w:p>
    <w:p w14:paraId="69A43376" w14:textId="6BDF4DF8" w:rsidR="00EF273D" w:rsidRPr="000E2BD9" w:rsidRDefault="00EF273D">
      <w:pPr>
        <w:rPr>
          <w:noProof/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>Pred použitím si prečítajte písomnú informáciu pre používateľ</w:t>
      </w:r>
      <w:r w:rsidR="006D4928">
        <w:rPr>
          <w:noProof/>
          <w:sz w:val="22"/>
          <w:szCs w:val="22"/>
          <w:lang w:val="sk-SK"/>
        </w:rPr>
        <w:t>a.</w:t>
      </w:r>
      <w:r w:rsidRPr="000E2BD9">
        <w:rPr>
          <w:noProof/>
          <w:sz w:val="22"/>
          <w:szCs w:val="22"/>
          <w:lang w:val="sk-SK"/>
        </w:rPr>
        <w:t xml:space="preserve"> </w:t>
      </w:r>
    </w:p>
    <w:p w14:paraId="5B57156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6DCDA9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1BAF2AD" w14:textId="70BF089E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6.</w:t>
      </w:r>
      <w:r w:rsidRPr="000E2BD9">
        <w:rPr>
          <w:b/>
          <w:bCs/>
          <w:sz w:val="22"/>
          <w:szCs w:val="22"/>
          <w:lang w:val="sk-SK"/>
        </w:rPr>
        <w:tab/>
        <w:t xml:space="preserve">ŠPECIÁLNE UPOZORNENIE, ŽE LIEK SA MUSÍ UCHOVÁVAŤ  MIMO </w:t>
      </w:r>
      <w:r w:rsidR="00F67F72" w:rsidRPr="000E2BD9">
        <w:rPr>
          <w:b/>
          <w:bCs/>
          <w:sz w:val="22"/>
          <w:szCs w:val="22"/>
          <w:lang w:val="sk-SK"/>
        </w:rPr>
        <w:t xml:space="preserve">DOHĽADU </w:t>
      </w:r>
      <w:r w:rsidR="00F67F72">
        <w:rPr>
          <w:b/>
          <w:bCs/>
          <w:sz w:val="22"/>
          <w:szCs w:val="22"/>
          <w:lang w:val="sk-SK"/>
        </w:rPr>
        <w:t xml:space="preserve">A </w:t>
      </w:r>
      <w:r w:rsidRPr="000E2BD9">
        <w:rPr>
          <w:b/>
          <w:bCs/>
          <w:sz w:val="22"/>
          <w:szCs w:val="22"/>
          <w:lang w:val="sk-SK"/>
        </w:rPr>
        <w:t>DOSAHU DETÍ</w:t>
      </w:r>
    </w:p>
    <w:p w14:paraId="0BFCC18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A99E482" w14:textId="6BBA9A65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Uchovávajte mimo </w:t>
      </w:r>
      <w:r w:rsidR="00BF0E92" w:rsidRPr="000E2BD9">
        <w:rPr>
          <w:sz w:val="22"/>
          <w:szCs w:val="22"/>
          <w:lang w:val="sk-SK"/>
        </w:rPr>
        <w:t xml:space="preserve">dohľadu </w:t>
      </w:r>
      <w:r w:rsidR="00BF0E92">
        <w:rPr>
          <w:sz w:val="22"/>
          <w:szCs w:val="22"/>
          <w:lang w:val="sk-SK"/>
        </w:rPr>
        <w:t>a </w:t>
      </w:r>
      <w:r w:rsidRPr="000E2BD9">
        <w:rPr>
          <w:sz w:val="22"/>
          <w:szCs w:val="22"/>
          <w:lang w:val="sk-SK"/>
        </w:rPr>
        <w:t>dosahu detí.</w:t>
      </w:r>
    </w:p>
    <w:p w14:paraId="7CE04875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4348ACCF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561A6839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7.</w:t>
      </w:r>
      <w:r w:rsidRPr="000E2BD9">
        <w:rPr>
          <w:b/>
          <w:bCs/>
          <w:sz w:val="22"/>
          <w:szCs w:val="22"/>
          <w:lang w:val="sk-SK"/>
        </w:rPr>
        <w:tab/>
        <w:t>INÉ ŠPECIÁLNE UPOZORNENIE, AK JE TO POTREBNÉ</w:t>
      </w:r>
    </w:p>
    <w:p w14:paraId="4E1D498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185F67B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B4DB8CE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8.</w:t>
      </w:r>
      <w:r w:rsidRPr="000E2BD9">
        <w:rPr>
          <w:b/>
          <w:bCs/>
          <w:sz w:val="22"/>
          <w:szCs w:val="22"/>
          <w:lang w:val="sk-SK"/>
        </w:rPr>
        <w:tab/>
        <w:t>DÁTUM EXSPIRÁCIE</w:t>
      </w:r>
    </w:p>
    <w:p w14:paraId="1FB794C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0D4278E" w14:textId="77777777" w:rsidR="00EF273D" w:rsidRPr="000E2BD9" w:rsidRDefault="00EF273D" w:rsidP="00FF4487">
      <w:pPr>
        <w:pStyle w:val="EndnoteText"/>
        <w:tabs>
          <w:tab w:val="clear" w:pos="567"/>
        </w:tabs>
        <w:outlineLvl w:val="0"/>
        <w:rPr>
          <w:lang w:val="sk-SK"/>
        </w:rPr>
      </w:pPr>
      <w:r w:rsidRPr="000E2BD9">
        <w:rPr>
          <w:lang w:val="sk-SK"/>
        </w:rPr>
        <w:t>EXP</w:t>
      </w:r>
    </w:p>
    <w:p w14:paraId="45FE5D6F" w14:textId="77777777" w:rsidR="00EF273D" w:rsidRPr="000E2BD9" w:rsidRDefault="00EF273D" w:rsidP="00FF4487">
      <w:pPr>
        <w:outlineLvl w:val="0"/>
        <w:rPr>
          <w:noProof/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>Z mikrobiologického hľadiska sa má liek ihneď použiť.</w:t>
      </w:r>
    </w:p>
    <w:p w14:paraId="4A5345E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7ADECA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65BFFC1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9.</w:t>
      </w:r>
      <w:r w:rsidRPr="000E2BD9">
        <w:rPr>
          <w:b/>
          <w:bCs/>
          <w:sz w:val="22"/>
          <w:szCs w:val="22"/>
          <w:lang w:val="sk-SK"/>
        </w:rPr>
        <w:tab/>
        <w:t>ŠPECIÁLNE PODMIENKY NA UCHOVÁVANIE</w:t>
      </w:r>
    </w:p>
    <w:p w14:paraId="726F878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BAEF58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20EDBF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F1A7AD6" w14:textId="77777777" w:rsidR="00EF273D" w:rsidRPr="000E2BD9" w:rsidRDefault="00EF273D" w:rsidP="00FF4487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 w:val="0"/>
          <w:bCs w:val="0"/>
          <w:color w:val="auto"/>
          <w:lang w:val="sk-SK"/>
        </w:rPr>
      </w:pPr>
      <w:r w:rsidRPr="000E2BD9">
        <w:rPr>
          <w:color w:val="auto"/>
          <w:lang w:val="sk-SK"/>
        </w:rPr>
        <w:t>10.</w:t>
      </w:r>
      <w:r w:rsidRPr="000E2BD9">
        <w:rPr>
          <w:color w:val="auto"/>
          <w:lang w:val="sk-SK"/>
        </w:rPr>
        <w:tab/>
        <w:t>ŠPECIÁLNE UPOZORNENIA NA LIKVIDÁCIU NEPOUŽITÝCH LIEKOV ALEBO ODPADOV Z NICH VZNIKNUTÝCH, AK JE TO VHODNÉ</w:t>
      </w:r>
    </w:p>
    <w:p w14:paraId="45E73C3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2FE9121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noProof/>
          <w:lang w:val="sk-SK"/>
        </w:rPr>
      </w:pPr>
      <w:r w:rsidRPr="000E2BD9">
        <w:rPr>
          <w:noProof/>
          <w:lang w:val="sk-SK"/>
        </w:rPr>
        <w:t>Po prvom otvorení ampulky sa musia vyhodiť akékoľvek nepoužité zvyšky.</w:t>
      </w:r>
    </w:p>
    <w:p w14:paraId="0B1275D5" w14:textId="71894D77" w:rsidR="00EF273D" w:rsidRPr="000E2BD9" w:rsidRDefault="00EF273D" w:rsidP="004170D1">
      <w:pPr>
        <w:pStyle w:val="EndnoteText"/>
        <w:tabs>
          <w:tab w:val="clear" w:pos="567"/>
          <w:tab w:val="left" w:pos="708"/>
        </w:tabs>
        <w:rPr>
          <w:noProof/>
          <w:lang w:val="sk-SK"/>
        </w:rPr>
      </w:pPr>
      <w:r w:rsidRPr="000E2BD9">
        <w:rPr>
          <w:noProof/>
          <w:lang w:val="sk-SK"/>
        </w:rPr>
        <w:t>Všet</w:t>
      </w:r>
      <w:r w:rsidR="00BF0E92">
        <w:rPr>
          <w:noProof/>
          <w:lang w:val="sk-SK"/>
        </w:rPr>
        <w:t>ok</w:t>
      </w:r>
      <w:r w:rsidRPr="000E2BD9">
        <w:rPr>
          <w:noProof/>
          <w:lang w:val="sk-SK"/>
        </w:rPr>
        <w:t xml:space="preserve"> nepoužit</w:t>
      </w:r>
      <w:r w:rsidR="00BF0E92">
        <w:rPr>
          <w:noProof/>
          <w:lang w:val="sk-SK"/>
        </w:rPr>
        <w:t>ý</w:t>
      </w:r>
      <w:r w:rsidRPr="000E2BD9">
        <w:rPr>
          <w:noProof/>
          <w:lang w:val="sk-SK"/>
        </w:rPr>
        <w:t xml:space="preserve"> liek alebo odpad vzniknutý z liek</w:t>
      </w:r>
      <w:r w:rsidR="00BF0E92">
        <w:rPr>
          <w:noProof/>
          <w:lang w:val="sk-SK"/>
        </w:rPr>
        <w:t>u</w:t>
      </w:r>
      <w:r w:rsidRPr="000E2BD9">
        <w:rPr>
          <w:noProof/>
          <w:lang w:val="sk-SK"/>
        </w:rPr>
        <w:t xml:space="preserve"> </w:t>
      </w:r>
      <w:r w:rsidR="00BF0E92">
        <w:rPr>
          <w:noProof/>
          <w:lang w:val="sk-SK"/>
        </w:rPr>
        <w:t xml:space="preserve">sa </w:t>
      </w:r>
      <w:r w:rsidRPr="000E2BD9">
        <w:rPr>
          <w:noProof/>
          <w:lang w:val="sk-SK"/>
        </w:rPr>
        <w:t>m</w:t>
      </w:r>
      <w:r w:rsidR="00BF0E92">
        <w:rPr>
          <w:noProof/>
          <w:lang w:val="sk-SK"/>
        </w:rPr>
        <w:t>á</w:t>
      </w:r>
      <w:r w:rsidRPr="000E2BD9">
        <w:rPr>
          <w:noProof/>
          <w:lang w:val="sk-SK"/>
        </w:rPr>
        <w:t xml:space="preserve"> zlikvidova</w:t>
      </w:r>
      <w:r w:rsidR="00BF0E92">
        <w:rPr>
          <w:noProof/>
          <w:lang w:val="sk-SK"/>
        </w:rPr>
        <w:t>ť</w:t>
      </w:r>
      <w:r w:rsidRPr="000E2BD9">
        <w:rPr>
          <w:noProof/>
          <w:lang w:val="sk-SK"/>
        </w:rPr>
        <w:t xml:space="preserve"> v súlade s národnými</w:t>
      </w:r>
      <w:r w:rsidRPr="000E2BD9" w:rsidDel="00FC6777">
        <w:rPr>
          <w:noProof/>
          <w:lang w:val="sk-SK"/>
        </w:rPr>
        <w:t xml:space="preserve"> </w:t>
      </w:r>
      <w:r w:rsidRPr="000E2BD9">
        <w:rPr>
          <w:noProof/>
          <w:lang w:val="sk-SK"/>
        </w:rPr>
        <w:t>požiadavkami.</w:t>
      </w:r>
    </w:p>
    <w:p w14:paraId="5E3F33D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9B563B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EBEAFA0" w14:textId="77777777" w:rsidR="00EF273D" w:rsidRPr="000E2BD9" w:rsidRDefault="00EF273D" w:rsidP="00FF4487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4536"/>
        </w:tabs>
        <w:spacing w:line="260" w:lineRule="exact"/>
        <w:ind w:left="0" w:firstLine="0"/>
        <w:jc w:val="both"/>
        <w:outlineLvl w:val="0"/>
        <w:rPr>
          <w:b w:val="0"/>
          <w:bCs w:val="0"/>
          <w:color w:val="auto"/>
          <w:lang w:val="sk-SK"/>
        </w:rPr>
      </w:pPr>
      <w:r w:rsidRPr="000E2BD9">
        <w:rPr>
          <w:color w:val="auto"/>
          <w:lang w:val="sk-SK"/>
        </w:rPr>
        <w:t>11.</w:t>
      </w:r>
      <w:r w:rsidRPr="000E2BD9">
        <w:rPr>
          <w:color w:val="auto"/>
          <w:lang w:val="sk-SK"/>
        </w:rPr>
        <w:tab/>
        <w:t>NÁZOV A ADRESA DRŽITEĽA ROZHODNUTIA O REGISTRÁCII</w:t>
      </w:r>
    </w:p>
    <w:p w14:paraId="7464990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24F0D16" w14:textId="77777777" w:rsidR="00EF273D" w:rsidRPr="000E2BD9" w:rsidRDefault="004A59EB" w:rsidP="00FF4487">
      <w:pPr>
        <w:numPr>
          <w:ilvl w:val="12"/>
          <w:numId w:val="0"/>
        </w:numPr>
        <w:jc w:val="both"/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Recordati Rare Diseases</w:t>
      </w:r>
    </w:p>
    <w:p w14:paraId="3DB5EEB7" w14:textId="2D15006D" w:rsidR="00EF273D" w:rsidRPr="000E2BD9" w:rsidRDefault="0091113C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Tour Hekla</w:t>
      </w:r>
    </w:p>
    <w:p w14:paraId="0793C7A3" w14:textId="19BE239A" w:rsidR="00EF273D" w:rsidRPr="000E2BD9" w:rsidRDefault="0091113C" w:rsidP="00B04508">
      <w:pPr>
        <w:pStyle w:val="Header"/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  <w:lang w:val="lv-LV"/>
        </w:rPr>
      </w:pPr>
      <w:r>
        <w:rPr>
          <w:rFonts w:ascii="Times New Roman" w:hAnsi="Times New Roman" w:cs="Times New Roman"/>
          <w:sz w:val="22"/>
          <w:szCs w:val="22"/>
          <w:lang w:val="lv-LV"/>
        </w:rPr>
        <w:t>52</w:t>
      </w:r>
      <w:r w:rsidR="00110763" w:rsidRPr="000E2BD9">
        <w:rPr>
          <w:rFonts w:ascii="Times New Roman" w:hAnsi="Times New Roman" w:cs="Times New Roman"/>
          <w:sz w:val="22"/>
          <w:szCs w:val="22"/>
          <w:lang w:val="lv-LV"/>
        </w:rPr>
        <w:t>,</w:t>
      </w:r>
      <w:r w:rsidR="00EF273D" w:rsidRPr="000E2BD9">
        <w:rPr>
          <w:rFonts w:ascii="Times New Roman" w:hAnsi="Times New Roman" w:cs="Times New Roman"/>
          <w:sz w:val="22"/>
          <w:szCs w:val="22"/>
          <w:lang w:val="lv-LV"/>
        </w:rPr>
        <w:t xml:space="preserve"> avenue du Général de Gaulle</w:t>
      </w:r>
    </w:p>
    <w:p w14:paraId="4B5E73EF" w14:textId="77777777" w:rsidR="00110763" w:rsidRPr="000E2BD9" w:rsidRDefault="00EF273D" w:rsidP="00B04508">
      <w:pPr>
        <w:numPr>
          <w:ilvl w:val="12"/>
          <w:numId w:val="0"/>
        </w:numPr>
        <w:jc w:val="both"/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>F-92800 Puteaux</w:t>
      </w:r>
    </w:p>
    <w:p w14:paraId="019268C0" w14:textId="77777777" w:rsidR="00EF273D" w:rsidRPr="000E2BD9" w:rsidRDefault="00EF273D" w:rsidP="00B04508">
      <w:pPr>
        <w:numPr>
          <w:ilvl w:val="12"/>
          <w:numId w:val="0"/>
        </w:numPr>
        <w:jc w:val="both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Francúzsko</w:t>
      </w:r>
    </w:p>
    <w:p w14:paraId="68C947D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CD5145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57B0741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12.</w:t>
      </w:r>
      <w:r w:rsidRPr="000E2BD9">
        <w:rPr>
          <w:b/>
          <w:bCs/>
          <w:sz w:val="22"/>
          <w:szCs w:val="22"/>
          <w:lang w:val="sk-SK"/>
        </w:rPr>
        <w:tab/>
        <w:t>REGISTRAČNÉ ČÍSLO</w:t>
      </w:r>
    </w:p>
    <w:p w14:paraId="3BD22FCA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098036CC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EU/1/04/284/001</w:t>
      </w:r>
    </w:p>
    <w:p w14:paraId="16C2DE7E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4CDE4BF5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714DB16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13.</w:t>
      </w:r>
      <w:r w:rsidRPr="000E2BD9">
        <w:rPr>
          <w:b/>
          <w:bCs/>
          <w:sz w:val="22"/>
          <w:szCs w:val="22"/>
          <w:lang w:val="sk-SK"/>
        </w:rPr>
        <w:tab/>
        <w:t>ČÍSLO VÝROBNEJ ŠARŽE</w:t>
      </w:r>
    </w:p>
    <w:p w14:paraId="46258FBE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2A084112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Č. šarže</w:t>
      </w:r>
    </w:p>
    <w:p w14:paraId="19B5093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1301764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CFE33F1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14.</w:t>
      </w:r>
      <w:r w:rsidRPr="000E2BD9">
        <w:rPr>
          <w:b/>
          <w:bCs/>
          <w:sz w:val="22"/>
          <w:szCs w:val="22"/>
          <w:lang w:val="sk-SK"/>
        </w:rPr>
        <w:tab/>
        <w:t>ZATRIEDENIE LIEKU PODĽA SPÔSOBU VÝDAJA</w:t>
      </w:r>
    </w:p>
    <w:p w14:paraId="7F1B6B81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59F83497" w14:textId="4085AF1C" w:rsidR="00EF273D" w:rsidRPr="000E2BD9" w:rsidRDefault="005E1E0B" w:rsidP="00FF4487">
      <w:pPr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Výdaj l</w:t>
      </w:r>
      <w:r w:rsidR="00EF273D" w:rsidRPr="000E2BD9">
        <w:rPr>
          <w:sz w:val="22"/>
          <w:szCs w:val="22"/>
          <w:lang w:val="sk-SK"/>
        </w:rPr>
        <w:t>iek</w:t>
      </w:r>
      <w:r>
        <w:rPr>
          <w:sz w:val="22"/>
          <w:szCs w:val="22"/>
          <w:lang w:val="sk-SK"/>
        </w:rPr>
        <w:t xml:space="preserve">u je viazaný </w:t>
      </w:r>
      <w:r w:rsidR="00EF273D" w:rsidRPr="000E2BD9">
        <w:rPr>
          <w:sz w:val="22"/>
          <w:szCs w:val="22"/>
          <w:lang w:val="sk-SK"/>
        </w:rPr>
        <w:t>na lekársky predpis</w:t>
      </w:r>
      <w:r w:rsidR="0057027E">
        <w:rPr>
          <w:sz w:val="22"/>
          <w:szCs w:val="22"/>
          <w:lang w:val="sk-SK"/>
        </w:rPr>
        <w:t xml:space="preserve"> s obmedzením predpisovania</w:t>
      </w:r>
      <w:r w:rsidR="00EF273D" w:rsidRPr="000E2BD9">
        <w:rPr>
          <w:sz w:val="22"/>
          <w:szCs w:val="22"/>
          <w:lang w:val="sk-SK"/>
        </w:rPr>
        <w:t>.</w:t>
      </w:r>
    </w:p>
    <w:p w14:paraId="2206611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9C7A03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A598D22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15.</w:t>
      </w:r>
      <w:r w:rsidRPr="000E2BD9">
        <w:rPr>
          <w:b/>
          <w:bCs/>
          <w:sz w:val="22"/>
          <w:szCs w:val="22"/>
          <w:lang w:val="sk-SK"/>
        </w:rPr>
        <w:tab/>
        <w:t>POKYNY NA POUŽITIE</w:t>
      </w:r>
    </w:p>
    <w:p w14:paraId="48882B91" w14:textId="77777777" w:rsidR="00EF273D" w:rsidRPr="000E2BD9" w:rsidRDefault="00EF273D">
      <w:pPr>
        <w:rPr>
          <w:b/>
          <w:bCs/>
          <w:sz w:val="22"/>
          <w:szCs w:val="22"/>
          <w:lang w:val="sk-SK"/>
        </w:rPr>
      </w:pPr>
    </w:p>
    <w:p w14:paraId="2AFC27D4" w14:textId="77777777" w:rsidR="001E22F7" w:rsidRPr="000E2BD9" w:rsidRDefault="001E22F7">
      <w:pPr>
        <w:rPr>
          <w:b/>
          <w:bCs/>
          <w:sz w:val="22"/>
          <w:szCs w:val="22"/>
          <w:lang w:val="sk-SK"/>
        </w:rPr>
      </w:pPr>
    </w:p>
    <w:p w14:paraId="2690B4CD" w14:textId="77777777" w:rsidR="00EF273D" w:rsidRPr="000E2BD9" w:rsidRDefault="001E22F7" w:rsidP="001E22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2"/>
          <w:szCs w:val="22"/>
          <w:lang w:val="sk-SK"/>
        </w:rPr>
      </w:pPr>
      <w:r w:rsidRPr="000E2BD9">
        <w:rPr>
          <w:b/>
          <w:bCs/>
          <w:noProof/>
          <w:sz w:val="22"/>
          <w:szCs w:val="22"/>
          <w:lang w:val="sk-SK"/>
        </w:rPr>
        <w:t>16.</w:t>
      </w:r>
      <w:r w:rsidRPr="000E2BD9">
        <w:rPr>
          <w:b/>
          <w:bCs/>
          <w:noProof/>
          <w:sz w:val="22"/>
          <w:szCs w:val="22"/>
          <w:lang w:val="sk-SK"/>
        </w:rPr>
        <w:tab/>
        <w:t>INFORMÁCIE V BRAILLOVOM PÍSME</w:t>
      </w:r>
    </w:p>
    <w:p w14:paraId="1874EC9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8A47D8C" w14:textId="77777777" w:rsidR="00E12D77" w:rsidRPr="000E2BD9" w:rsidRDefault="00E12D77" w:rsidP="00E12D77">
      <w:pPr>
        <w:rPr>
          <w:noProof/>
          <w:sz w:val="22"/>
          <w:szCs w:val="22"/>
          <w:shd w:val="clear" w:color="auto" w:fill="CCCCCC"/>
          <w:lang w:val="sk-SK" w:eastAsia="sk-SK"/>
        </w:rPr>
      </w:pPr>
    </w:p>
    <w:p w14:paraId="39713BE7" w14:textId="77777777" w:rsidR="00E12D77" w:rsidRPr="000E2BD9" w:rsidRDefault="00E12D77" w:rsidP="00E12D77">
      <w:pPr>
        <w:keepNext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567"/>
        <w:outlineLvl w:val="0"/>
        <w:rPr>
          <w:i/>
          <w:noProof/>
          <w:sz w:val="22"/>
          <w:szCs w:val="20"/>
        </w:rPr>
      </w:pPr>
      <w:r w:rsidRPr="000E2BD9">
        <w:rPr>
          <w:b/>
          <w:noProof/>
          <w:sz w:val="22"/>
        </w:rPr>
        <w:t>ŠPECIFICKÝ IDENTIFIKÁTOR – DVOJROZMERNÝ ČIAROVÝ KÓD</w:t>
      </w:r>
    </w:p>
    <w:p w14:paraId="4813D0CE" w14:textId="77777777" w:rsidR="00E12D77" w:rsidRPr="000E2BD9" w:rsidRDefault="00E12D77" w:rsidP="00E12D77">
      <w:pPr>
        <w:tabs>
          <w:tab w:val="left" w:pos="720"/>
        </w:tabs>
        <w:rPr>
          <w:noProof/>
          <w:sz w:val="22"/>
        </w:rPr>
      </w:pPr>
    </w:p>
    <w:p w14:paraId="3B3E380B" w14:textId="77777777" w:rsidR="00E12D77" w:rsidRPr="000E2BD9" w:rsidRDefault="00E12D77" w:rsidP="00E12D77">
      <w:pPr>
        <w:rPr>
          <w:noProof/>
          <w:sz w:val="22"/>
          <w:szCs w:val="22"/>
          <w:shd w:val="clear" w:color="auto" w:fill="CCCCCC"/>
        </w:rPr>
      </w:pPr>
      <w:r w:rsidRPr="00E01E6B">
        <w:rPr>
          <w:noProof/>
          <w:sz w:val="22"/>
          <w:highlight w:val="lightGray"/>
        </w:rPr>
        <w:t>Dvojrozmerný čiarový kód so špecifickým identifikátorom.</w:t>
      </w:r>
    </w:p>
    <w:p w14:paraId="5CF8C33A" w14:textId="77777777" w:rsidR="00E12D77" w:rsidRPr="000E2BD9" w:rsidRDefault="00E12D77" w:rsidP="00E12D77">
      <w:pPr>
        <w:tabs>
          <w:tab w:val="left" w:pos="720"/>
        </w:tabs>
        <w:rPr>
          <w:noProof/>
          <w:sz w:val="22"/>
          <w:szCs w:val="20"/>
        </w:rPr>
      </w:pPr>
    </w:p>
    <w:p w14:paraId="4E6681FA" w14:textId="77777777" w:rsidR="00E12D77" w:rsidRPr="000E2BD9" w:rsidRDefault="00E12D77" w:rsidP="00E12D77">
      <w:pPr>
        <w:tabs>
          <w:tab w:val="left" w:pos="720"/>
        </w:tabs>
        <w:rPr>
          <w:noProof/>
          <w:sz w:val="22"/>
        </w:rPr>
      </w:pPr>
    </w:p>
    <w:p w14:paraId="4D9541F7" w14:textId="77777777" w:rsidR="00E12D77" w:rsidRPr="000E2BD9" w:rsidRDefault="00E12D77" w:rsidP="00E12D77">
      <w:pPr>
        <w:keepNext/>
        <w:numPr>
          <w:ilvl w:val="1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outlineLvl w:val="0"/>
        <w:rPr>
          <w:i/>
          <w:noProof/>
          <w:sz w:val="22"/>
        </w:rPr>
      </w:pPr>
      <w:r w:rsidRPr="000E2BD9">
        <w:rPr>
          <w:b/>
          <w:noProof/>
          <w:sz w:val="22"/>
        </w:rPr>
        <w:t>ŠPECIFICKÝ IDENTIFIKÁTOR  – ÚDAJE ČITATEĽNÉ ĽUDSKÝM OKOM</w:t>
      </w:r>
    </w:p>
    <w:p w14:paraId="72107B04" w14:textId="77777777" w:rsidR="00E12D77" w:rsidRPr="000E2BD9" w:rsidRDefault="00E12D77" w:rsidP="00E12D77">
      <w:pPr>
        <w:tabs>
          <w:tab w:val="left" w:pos="720"/>
        </w:tabs>
        <w:rPr>
          <w:noProof/>
          <w:sz w:val="22"/>
        </w:rPr>
      </w:pPr>
    </w:p>
    <w:p w14:paraId="7D4C43EE" w14:textId="639BAB4C" w:rsidR="00E12D77" w:rsidRPr="000E2BD9" w:rsidRDefault="00E12D77" w:rsidP="00E12D77">
      <w:pPr>
        <w:rPr>
          <w:color w:val="008000"/>
          <w:sz w:val="22"/>
          <w:szCs w:val="22"/>
        </w:rPr>
      </w:pPr>
      <w:r w:rsidRPr="000E2BD9">
        <w:rPr>
          <w:sz w:val="22"/>
        </w:rPr>
        <w:t xml:space="preserve">PC </w:t>
      </w:r>
    </w:p>
    <w:p w14:paraId="71D70ED9" w14:textId="6607728D" w:rsidR="00E12D77" w:rsidRPr="000E2BD9" w:rsidRDefault="00E12D77" w:rsidP="00E12D77">
      <w:pPr>
        <w:rPr>
          <w:sz w:val="22"/>
          <w:szCs w:val="22"/>
        </w:rPr>
      </w:pPr>
      <w:r w:rsidRPr="000E2BD9">
        <w:rPr>
          <w:sz w:val="22"/>
        </w:rPr>
        <w:t xml:space="preserve">SN </w:t>
      </w:r>
    </w:p>
    <w:p w14:paraId="626191BE" w14:textId="46C2734C" w:rsidR="00E12D77" w:rsidRPr="000E2BD9" w:rsidRDefault="00E12D77" w:rsidP="00E12D77">
      <w:pPr>
        <w:rPr>
          <w:sz w:val="22"/>
          <w:szCs w:val="22"/>
        </w:rPr>
      </w:pPr>
      <w:r w:rsidRPr="000E2BD9">
        <w:rPr>
          <w:sz w:val="22"/>
        </w:rPr>
        <w:t xml:space="preserve">NN </w:t>
      </w:r>
    </w:p>
    <w:p w14:paraId="54210A0D" w14:textId="77777777" w:rsidR="00EF273D" w:rsidRPr="000E2BD9" w:rsidRDefault="00EF273D">
      <w:pPr>
        <w:rPr>
          <w:sz w:val="22"/>
          <w:szCs w:val="22"/>
        </w:rPr>
      </w:pPr>
    </w:p>
    <w:p w14:paraId="128B815F" w14:textId="77777777" w:rsidR="00EF273D" w:rsidRPr="000E2BD9" w:rsidRDefault="00B31FE1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br w:type="page"/>
      </w:r>
    </w:p>
    <w:p w14:paraId="0CEEDB87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MINIMÁLNE ÚDAJE, KTORÉ MAJÚ BYŤ UVEDENÉ NA MALOM VNÚTORNOM OBALE</w:t>
      </w:r>
    </w:p>
    <w:p w14:paraId="42687E7E" w14:textId="77777777" w:rsidR="00EF273D" w:rsidRPr="000E2BD9" w:rsidRDefault="00EF2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lang w:val="sk-SK"/>
        </w:rPr>
      </w:pPr>
    </w:p>
    <w:p w14:paraId="3DC9874F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iCs/>
          <w:noProof/>
          <w:sz w:val="22"/>
          <w:szCs w:val="22"/>
          <w:lang w:val="sk-SK"/>
        </w:rPr>
      </w:pPr>
      <w:r w:rsidRPr="000E2BD9">
        <w:rPr>
          <w:b/>
          <w:bCs/>
          <w:caps/>
          <w:noProof/>
          <w:sz w:val="22"/>
          <w:szCs w:val="22"/>
          <w:lang w:val="sk-SK"/>
        </w:rPr>
        <w:t>ŠTÍTOK na sklenENEJ ampulKE</w:t>
      </w:r>
      <w:r w:rsidRPr="000E2BD9">
        <w:rPr>
          <w:i/>
          <w:iCs/>
          <w:noProof/>
          <w:sz w:val="22"/>
          <w:szCs w:val="22"/>
          <w:lang w:val="sk-SK"/>
        </w:rPr>
        <w:t xml:space="preserve"> </w:t>
      </w:r>
    </w:p>
    <w:p w14:paraId="7758ABE0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1FC6A9D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36E3B27" w14:textId="02299A01" w:rsidR="00EF273D" w:rsidRPr="000E2BD9" w:rsidRDefault="00EF273D" w:rsidP="00FF4487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outlineLvl w:val="0"/>
        <w:rPr>
          <w:b w:val="0"/>
          <w:bCs w:val="0"/>
          <w:lang w:val="sk-SK"/>
        </w:rPr>
      </w:pPr>
      <w:r w:rsidRPr="000E2BD9">
        <w:rPr>
          <w:lang w:val="sk-SK"/>
        </w:rPr>
        <w:t>1.</w:t>
      </w:r>
      <w:r w:rsidRPr="000E2BD9">
        <w:rPr>
          <w:lang w:val="sk-SK"/>
        </w:rPr>
        <w:tab/>
        <w:t>NÁZOV LIEKU A CESTA POD</w:t>
      </w:r>
      <w:r w:rsidR="00F67F72">
        <w:rPr>
          <w:lang w:val="sk-SK"/>
        </w:rPr>
        <w:t>ÁV</w:t>
      </w:r>
      <w:r w:rsidRPr="000E2BD9">
        <w:rPr>
          <w:lang w:val="sk-SK"/>
        </w:rPr>
        <w:t>ANIA</w:t>
      </w:r>
    </w:p>
    <w:p w14:paraId="56E01AC9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</w:p>
    <w:p w14:paraId="6E708621" w14:textId="77777777" w:rsidR="00EF273D" w:rsidRPr="000E2BD9" w:rsidRDefault="00EF273D" w:rsidP="00FF4487">
      <w:pPr>
        <w:pStyle w:val="EndnoteText"/>
        <w:tabs>
          <w:tab w:val="clear" w:pos="567"/>
          <w:tab w:val="left" w:pos="708"/>
        </w:tabs>
        <w:jc w:val="both"/>
        <w:outlineLvl w:val="0"/>
        <w:rPr>
          <w:noProof/>
          <w:lang w:val="sk-SK"/>
        </w:rPr>
      </w:pPr>
      <w:r w:rsidRPr="000E2BD9">
        <w:rPr>
          <w:noProof/>
          <w:lang w:val="sk-SK"/>
        </w:rPr>
        <w:t xml:space="preserve">Pedea 5 mg/ml </w:t>
      </w:r>
      <w:r w:rsidRPr="000E2BD9">
        <w:rPr>
          <w:lang w:val="sk-SK"/>
        </w:rPr>
        <w:t>injekčný roztok</w:t>
      </w:r>
    </w:p>
    <w:p w14:paraId="6DD69C84" w14:textId="78454DA9" w:rsidR="00EF273D" w:rsidRPr="000E2BD9" w:rsidRDefault="0054575D">
      <w:pPr>
        <w:pStyle w:val="EndnoteText"/>
        <w:tabs>
          <w:tab w:val="clear" w:pos="567"/>
          <w:tab w:val="left" w:pos="708"/>
        </w:tabs>
        <w:jc w:val="both"/>
        <w:rPr>
          <w:noProof/>
          <w:lang w:val="sk-SK"/>
        </w:rPr>
      </w:pPr>
      <w:r>
        <w:rPr>
          <w:noProof/>
          <w:lang w:val="sk-SK"/>
        </w:rPr>
        <w:t>i</w:t>
      </w:r>
      <w:r w:rsidR="00EF273D" w:rsidRPr="000E2BD9">
        <w:rPr>
          <w:noProof/>
          <w:lang w:val="sk-SK"/>
        </w:rPr>
        <w:t>buprof</w:t>
      </w:r>
      <w:r w:rsidR="001A183D">
        <w:rPr>
          <w:noProof/>
          <w:lang w:val="sk-SK"/>
        </w:rPr>
        <w:t>é</w:t>
      </w:r>
      <w:r w:rsidR="00EF273D" w:rsidRPr="000E2BD9">
        <w:rPr>
          <w:noProof/>
          <w:lang w:val="sk-SK"/>
        </w:rPr>
        <w:t>n</w:t>
      </w:r>
    </w:p>
    <w:p w14:paraId="5D3F6FF5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  <w:del w:id="39" w:author="Author">
        <w:r w:rsidRPr="000E2BD9" w:rsidDel="0081568B">
          <w:rPr>
            <w:noProof/>
            <w:lang w:val="sk-SK"/>
          </w:rPr>
          <w:delText> </w:delText>
        </w:r>
      </w:del>
      <w:r w:rsidRPr="000E2BD9">
        <w:rPr>
          <w:noProof/>
          <w:lang w:val="sk-SK"/>
        </w:rPr>
        <w:t>i.v. použitie</w:t>
      </w:r>
    </w:p>
    <w:p w14:paraId="65B6FB85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37DBFE46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0DB69EEC" w14:textId="77777777" w:rsidR="00EF273D" w:rsidRPr="000E2BD9" w:rsidRDefault="00EF273D" w:rsidP="00FF4487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outlineLvl w:val="0"/>
        <w:rPr>
          <w:b w:val="0"/>
          <w:bCs w:val="0"/>
          <w:lang w:val="sk-SK"/>
        </w:rPr>
      </w:pPr>
      <w:r w:rsidRPr="000E2BD9">
        <w:rPr>
          <w:lang w:val="sk-SK"/>
        </w:rPr>
        <w:t>2.</w:t>
      </w:r>
      <w:r w:rsidRPr="000E2BD9">
        <w:rPr>
          <w:lang w:val="sk-SK"/>
        </w:rPr>
        <w:tab/>
        <w:t>SPÔSOB PODÁVANIA</w:t>
      </w:r>
    </w:p>
    <w:p w14:paraId="31FB6EE5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15DA12A6" w14:textId="31121905" w:rsidR="00EF273D" w:rsidRPr="000E2BD9" w:rsidRDefault="00EF273D" w:rsidP="00FF4487">
      <w:pPr>
        <w:pStyle w:val="EndnoteText"/>
        <w:tabs>
          <w:tab w:val="clear" w:pos="567"/>
          <w:tab w:val="left" w:pos="708"/>
        </w:tabs>
        <w:outlineLvl w:val="0"/>
        <w:rPr>
          <w:noProof/>
          <w:lang w:val="sk-SK"/>
        </w:rPr>
      </w:pPr>
      <w:r w:rsidRPr="000E2BD9">
        <w:rPr>
          <w:noProof/>
          <w:lang w:val="sk-SK"/>
        </w:rPr>
        <w:t>Pozri písomnú informáciu pre používateľ</w:t>
      </w:r>
      <w:r w:rsidR="0053542F">
        <w:rPr>
          <w:noProof/>
          <w:lang w:val="sk-SK"/>
        </w:rPr>
        <w:t>a</w:t>
      </w:r>
    </w:p>
    <w:p w14:paraId="6A0A1A68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20A3F926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4D99F9D3" w14:textId="77777777" w:rsidR="00EF273D" w:rsidRPr="000E2BD9" w:rsidRDefault="00EF273D" w:rsidP="00FF4487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outlineLvl w:val="0"/>
        <w:rPr>
          <w:b w:val="0"/>
          <w:bCs w:val="0"/>
          <w:lang w:val="sk-SK"/>
        </w:rPr>
      </w:pPr>
      <w:r w:rsidRPr="000E2BD9">
        <w:rPr>
          <w:lang w:val="sk-SK"/>
        </w:rPr>
        <w:t>3.</w:t>
      </w:r>
      <w:r w:rsidRPr="000E2BD9">
        <w:rPr>
          <w:lang w:val="sk-SK"/>
        </w:rPr>
        <w:tab/>
        <w:t>DÁTUM EXSPIRÁCIE</w:t>
      </w:r>
    </w:p>
    <w:p w14:paraId="2711F76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74C3B5F" w14:textId="77777777" w:rsidR="00EF273D" w:rsidRPr="000E2BD9" w:rsidRDefault="00EF273D" w:rsidP="00FF4487">
      <w:pPr>
        <w:pStyle w:val="EndnoteText"/>
        <w:tabs>
          <w:tab w:val="clear" w:pos="567"/>
        </w:tabs>
        <w:outlineLvl w:val="0"/>
        <w:rPr>
          <w:lang w:val="sk-SK"/>
        </w:rPr>
      </w:pPr>
      <w:r w:rsidRPr="000E2BD9">
        <w:rPr>
          <w:lang w:val="sk-SK"/>
        </w:rPr>
        <w:t>EXP</w:t>
      </w:r>
    </w:p>
    <w:p w14:paraId="428EA45F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7544A9E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636D124" w14:textId="77777777" w:rsidR="00EF273D" w:rsidRPr="000E2BD9" w:rsidRDefault="00EF273D" w:rsidP="00FF4487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outlineLvl w:val="0"/>
        <w:rPr>
          <w:b w:val="0"/>
          <w:bCs w:val="0"/>
          <w:lang w:val="sk-SK"/>
        </w:rPr>
      </w:pPr>
      <w:r w:rsidRPr="000E2BD9">
        <w:rPr>
          <w:lang w:val="sk-SK"/>
        </w:rPr>
        <w:t>4.</w:t>
      </w:r>
      <w:r w:rsidRPr="000E2BD9">
        <w:rPr>
          <w:lang w:val="sk-SK"/>
        </w:rPr>
        <w:tab/>
        <w:t>ČÍSLO VÝROBNEJ ŠARŽE</w:t>
      </w:r>
    </w:p>
    <w:p w14:paraId="6002443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1FEFE24" w14:textId="77777777" w:rsidR="00EF273D" w:rsidRPr="000E2BD9" w:rsidRDefault="00EF273D" w:rsidP="00FF4487">
      <w:pPr>
        <w:ind w:right="113"/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Č. šarže</w:t>
      </w:r>
    </w:p>
    <w:p w14:paraId="3E688BF6" w14:textId="77777777" w:rsidR="00EF273D" w:rsidRPr="000E2BD9" w:rsidRDefault="00EF273D">
      <w:pPr>
        <w:ind w:right="113"/>
        <w:rPr>
          <w:sz w:val="22"/>
          <w:szCs w:val="22"/>
          <w:lang w:val="sk-SK"/>
        </w:rPr>
      </w:pPr>
    </w:p>
    <w:p w14:paraId="4BCE30E3" w14:textId="77777777" w:rsidR="00EF273D" w:rsidRPr="000E2BD9" w:rsidRDefault="00EF273D">
      <w:pPr>
        <w:ind w:right="113"/>
        <w:rPr>
          <w:sz w:val="22"/>
          <w:szCs w:val="22"/>
          <w:lang w:val="sk-SK"/>
        </w:rPr>
      </w:pPr>
    </w:p>
    <w:p w14:paraId="40364A1C" w14:textId="1E56ACC9" w:rsidR="00EF273D" w:rsidRPr="000E2BD9" w:rsidRDefault="00EF273D" w:rsidP="00FF4487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left"/>
        <w:outlineLvl w:val="0"/>
        <w:rPr>
          <w:b w:val="0"/>
          <w:bCs w:val="0"/>
          <w:lang w:val="sk-SK"/>
        </w:rPr>
      </w:pPr>
      <w:r w:rsidRPr="000E2BD9">
        <w:rPr>
          <w:lang w:val="sk-SK"/>
        </w:rPr>
        <w:t>5.</w:t>
      </w:r>
      <w:r w:rsidRPr="000E2BD9">
        <w:rPr>
          <w:lang w:val="sk-SK"/>
        </w:rPr>
        <w:tab/>
        <w:t>OBSAH V HMOTNOSTNÝCH, OBJEMOVÝCH ALEBO KUSOVÝCH JEDNOTKÁCH</w:t>
      </w:r>
    </w:p>
    <w:p w14:paraId="7DC5DF3F" w14:textId="77777777" w:rsidR="00EF273D" w:rsidRPr="000E2BD9" w:rsidRDefault="00EF273D">
      <w:pPr>
        <w:pStyle w:val="EndnoteText"/>
        <w:tabs>
          <w:tab w:val="clear" w:pos="567"/>
        </w:tabs>
        <w:rPr>
          <w:lang w:val="sk-SK"/>
        </w:rPr>
      </w:pPr>
    </w:p>
    <w:p w14:paraId="2B12743E" w14:textId="77777777" w:rsidR="00EF273D" w:rsidRPr="000E2BD9" w:rsidRDefault="00EF273D">
      <w:pPr>
        <w:jc w:val="both"/>
        <w:rPr>
          <w:noProof/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>10 mg / 2 ml</w:t>
      </w:r>
    </w:p>
    <w:p w14:paraId="7E0227D7" w14:textId="77777777" w:rsidR="00EF273D" w:rsidRPr="000E2BD9" w:rsidRDefault="00EF273D">
      <w:pPr>
        <w:rPr>
          <w:noProof/>
          <w:sz w:val="22"/>
          <w:szCs w:val="22"/>
          <w:lang w:val="sk-SK"/>
        </w:rPr>
      </w:pPr>
    </w:p>
    <w:p w14:paraId="33BF619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00F8258" w14:textId="77777777" w:rsidR="00EF273D" w:rsidRPr="000E2BD9" w:rsidRDefault="00EF273D" w:rsidP="00FF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6.</w:t>
      </w:r>
      <w:r w:rsidRPr="000E2BD9">
        <w:rPr>
          <w:b/>
          <w:bCs/>
          <w:sz w:val="22"/>
          <w:szCs w:val="22"/>
          <w:lang w:val="sk-SK"/>
        </w:rPr>
        <w:tab/>
        <w:t>INÉ</w:t>
      </w:r>
    </w:p>
    <w:p w14:paraId="7E08556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0C1AF7B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br w:type="page"/>
      </w:r>
    </w:p>
    <w:p w14:paraId="4175D1C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FFDC62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5A8114D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BAC7AD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2F2132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7BD49E3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6C6C44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263B97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6CF11D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0ECA93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5223A43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C5F2BD8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A21C5D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CB00180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7368C6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42B428E6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491DA39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A6D67F1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2395AFA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D63D4CE" w14:textId="77777777" w:rsidR="00EF273D" w:rsidRPr="000E2BD9" w:rsidRDefault="00EF273D">
      <w:pPr>
        <w:rPr>
          <w:sz w:val="22"/>
          <w:szCs w:val="22"/>
          <w:lang w:val="sk-SK"/>
        </w:rPr>
      </w:pPr>
    </w:p>
    <w:p w14:paraId="39E7AE37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813437C" w14:textId="77777777" w:rsidR="00EF273D" w:rsidRPr="000E2BD9" w:rsidRDefault="00EF273D">
      <w:pPr>
        <w:rPr>
          <w:sz w:val="22"/>
          <w:szCs w:val="22"/>
          <w:lang w:val="sk-SK"/>
        </w:rPr>
      </w:pPr>
    </w:p>
    <w:p w14:paraId="661094CE" w14:textId="7E2F57EF" w:rsidR="00EF273D" w:rsidRPr="000E2BD9" w:rsidRDefault="00EF273D" w:rsidP="00FF4487">
      <w:pPr>
        <w:jc w:val="center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B. PÍSOMNÁ INFORMÁCIA PRE POUŽÍVATEĽ</w:t>
      </w:r>
      <w:r w:rsidR="0053542F">
        <w:rPr>
          <w:b/>
          <w:bCs/>
          <w:sz w:val="22"/>
          <w:szCs w:val="22"/>
          <w:lang w:val="sk-SK"/>
        </w:rPr>
        <w:t>A</w:t>
      </w:r>
    </w:p>
    <w:p w14:paraId="25299BD9" w14:textId="28560FD0" w:rsidR="00EF273D" w:rsidRPr="000E2BD9" w:rsidRDefault="00EF273D" w:rsidP="00FF4487">
      <w:pPr>
        <w:jc w:val="center"/>
        <w:outlineLvl w:val="0"/>
        <w:rPr>
          <w:b/>
          <w:bCs/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br w:type="page"/>
      </w:r>
      <w:r w:rsidR="0053542F">
        <w:rPr>
          <w:b/>
          <w:bCs/>
          <w:sz w:val="22"/>
          <w:szCs w:val="22"/>
          <w:lang w:val="sk-SK"/>
        </w:rPr>
        <w:lastRenderedPageBreak/>
        <w:t>Písomná informácia pre používateľa</w:t>
      </w:r>
    </w:p>
    <w:p w14:paraId="484C94B8" w14:textId="77777777" w:rsidR="00EF273D" w:rsidRPr="000E2BD9" w:rsidRDefault="00EF273D">
      <w:pPr>
        <w:jc w:val="center"/>
        <w:rPr>
          <w:b/>
          <w:bCs/>
          <w:sz w:val="22"/>
          <w:szCs w:val="22"/>
          <w:lang w:val="sk-SK"/>
        </w:rPr>
      </w:pPr>
    </w:p>
    <w:p w14:paraId="3CF23C39" w14:textId="77777777" w:rsidR="00EF273D" w:rsidRPr="000E2BD9" w:rsidRDefault="00EF273D" w:rsidP="00FF4487">
      <w:pPr>
        <w:jc w:val="center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Pedea 5 mg/ml injekčný roztok</w:t>
      </w:r>
    </w:p>
    <w:p w14:paraId="33FD2755" w14:textId="68155DBE" w:rsidR="00EF273D" w:rsidRPr="000E2BD9" w:rsidRDefault="00B644AD" w:rsidP="006D46D0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</w:t>
      </w:r>
      <w:r w:rsidR="00EF273D" w:rsidRPr="000E2BD9">
        <w:rPr>
          <w:sz w:val="22"/>
          <w:szCs w:val="22"/>
          <w:lang w:val="sk-SK"/>
        </w:rPr>
        <w:t>buprof</w:t>
      </w:r>
      <w:r>
        <w:rPr>
          <w:sz w:val="22"/>
          <w:szCs w:val="22"/>
          <w:lang w:val="sk-SK"/>
        </w:rPr>
        <w:t>é</w:t>
      </w:r>
      <w:r w:rsidR="00EF273D" w:rsidRPr="000E2BD9">
        <w:rPr>
          <w:sz w:val="22"/>
          <w:szCs w:val="22"/>
          <w:lang w:val="sk-SK"/>
        </w:rPr>
        <w:t>n</w:t>
      </w:r>
    </w:p>
    <w:p w14:paraId="11DAAC71" w14:textId="77777777" w:rsidR="00EF273D" w:rsidRPr="000E2BD9" w:rsidRDefault="00EF273D">
      <w:pPr>
        <w:jc w:val="center"/>
        <w:rPr>
          <w:sz w:val="22"/>
          <w:szCs w:val="22"/>
          <w:lang w:val="sk-SK"/>
        </w:rPr>
      </w:pPr>
    </w:p>
    <w:p w14:paraId="0D16263F" w14:textId="5BE2C281" w:rsidR="00EF273D" w:rsidRPr="000E2BD9" w:rsidRDefault="00EF273D" w:rsidP="00CF10BE">
      <w:pPr>
        <w:ind w:right="-2"/>
        <w:rPr>
          <w:b/>
          <w:bCs/>
          <w:noProof/>
          <w:sz w:val="22"/>
          <w:szCs w:val="22"/>
          <w:lang w:val="sk-SK"/>
        </w:rPr>
      </w:pPr>
      <w:r w:rsidRPr="000E2BD9">
        <w:rPr>
          <w:b/>
          <w:bCs/>
          <w:noProof/>
          <w:sz w:val="22"/>
          <w:szCs w:val="22"/>
          <w:lang w:val="sk-SK"/>
        </w:rPr>
        <w:t xml:space="preserve">Pozorne si prečítajte celú písomnú informáciu </w:t>
      </w:r>
      <w:r w:rsidR="006A5EA1" w:rsidRPr="006A5EA1">
        <w:rPr>
          <w:b/>
          <w:bCs/>
          <w:noProof/>
          <w:sz w:val="22"/>
          <w:szCs w:val="22"/>
          <w:lang w:val="sk-SK" w:bidi="sk-SK"/>
        </w:rPr>
        <w:t>predtým</w:t>
      </w:r>
      <w:r w:rsidRPr="000E2BD9">
        <w:rPr>
          <w:b/>
          <w:bCs/>
          <w:noProof/>
          <w:sz w:val="22"/>
          <w:szCs w:val="22"/>
          <w:lang w:val="sk-SK"/>
        </w:rPr>
        <w:t>, ako začn</w:t>
      </w:r>
      <w:r w:rsidR="00B644AD">
        <w:rPr>
          <w:b/>
          <w:bCs/>
          <w:noProof/>
          <w:sz w:val="22"/>
          <w:szCs w:val="22"/>
          <w:lang w:val="sk-SK"/>
        </w:rPr>
        <w:t>ú</w:t>
      </w:r>
      <w:r w:rsidRPr="000E2BD9">
        <w:rPr>
          <w:b/>
          <w:bCs/>
          <w:noProof/>
          <w:sz w:val="22"/>
          <w:szCs w:val="22"/>
          <w:lang w:val="sk-SK"/>
        </w:rPr>
        <w:t xml:space="preserve"> tento liek podávať vášmu dieťaťu</w:t>
      </w:r>
      <w:r w:rsidR="00246A14">
        <w:rPr>
          <w:b/>
          <w:bCs/>
          <w:noProof/>
          <w:sz w:val="22"/>
          <w:szCs w:val="22"/>
          <w:lang w:val="sk-SK"/>
        </w:rPr>
        <w:t xml:space="preserve">, </w:t>
      </w:r>
      <w:r w:rsidR="00246A14" w:rsidRPr="00246A14">
        <w:rPr>
          <w:b/>
          <w:bCs/>
          <w:noProof/>
          <w:sz w:val="22"/>
          <w:szCs w:val="22"/>
          <w:lang w:val="sk-SK" w:bidi="sk-SK"/>
        </w:rPr>
        <w:t>pretože obsahuje pre vás dôležité informácie</w:t>
      </w:r>
      <w:r w:rsidRPr="000E2BD9">
        <w:rPr>
          <w:b/>
          <w:bCs/>
          <w:noProof/>
          <w:sz w:val="22"/>
          <w:szCs w:val="22"/>
          <w:lang w:val="sk-SK"/>
        </w:rPr>
        <w:t>.</w:t>
      </w:r>
    </w:p>
    <w:p w14:paraId="25C60565" w14:textId="77777777" w:rsidR="00EF273D" w:rsidRPr="000E2BD9" w:rsidRDefault="00EF273D" w:rsidP="00CF10BE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38C9CA9C" w14:textId="0606FB24" w:rsidR="00EF273D" w:rsidRPr="000E2BD9" w:rsidRDefault="00EF273D" w:rsidP="00CF10BE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Ak máte </w:t>
      </w:r>
      <w:r w:rsidR="00397B14">
        <w:rPr>
          <w:sz w:val="22"/>
          <w:szCs w:val="22"/>
          <w:lang w:val="sk-SK"/>
        </w:rPr>
        <w:t xml:space="preserve">akékoľvek </w:t>
      </w:r>
      <w:r w:rsidRPr="000E2BD9">
        <w:rPr>
          <w:sz w:val="22"/>
          <w:szCs w:val="22"/>
          <w:lang w:val="sk-SK"/>
        </w:rPr>
        <w:t>ďalšie otázky, obráťte sa na svojho lekára alebo lekárnika.</w:t>
      </w:r>
    </w:p>
    <w:p w14:paraId="306E9120" w14:textId="03BCFDED" w:rsidR="00EF273D" w:rsidRPr="000E2BD9" w:rsidRDefault="00EF273D" w:rsidP="00CF10BE">
      <w:pPr>
        <w:numPr>
          <w:ilvl w:val="0"/>
          <w:numId w:val="1"/>
        </w:numPr>
        <w:ind w:left="567" w:right="-2" w:hanging="567"/>
        <w:rPr>
          <w:b/>
          <w:bCs/>
          <w:noProof/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Tento liek bol predpísaný </w:t>
      </w:r>
      <w:r w:rsidR="00397B14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ášmu dieťaťu. </w:t>
      </w:r>
      <w:r w:rsidRPr="000E2BD9">
        <w:rPr>
          <w:noProof/>
          <w:sz w:val="22"/>
          <w:szCs w:val="22"/>
          <w:lang w:val="sk-SK"/>
        </w:rPr>
        <w:t>Nedávajte ho nikomu inému.</w:t>
      </w:r>
      <w:r w:rsidRPr="000E2BD9">
        <w:rPr>
          <w:sz w:val="22"/>
          <w:szCs w:val="22"/>
          <w:lang w:val="sk-SK"/>
        </w:rPr>
        <w:t xml:space="preserve"> </w:t>
      </w:r>
      <w:r w:rsidRPr="000E2BD9">
        <w:rPr>
          <w:noProof/>
          <w:sz w:val="22"/>
          <w:szCs w:val="22"/>
          <w:lang w:val="sk-SK"/>
        </w:rPr>
        <w:t xml:space="preserve">Môže mu uškodiť, dokonca aj vtedy, ak má rovnaké </w:t>
      </w:r>
      <w:r w:rsidR="00397B14">
        <w:rPr>
          <w:noProof/>
          <w:sz w:val="22"/>
          <w:szCs w:val="22"/>
          <w:lang w:val="sk-SK"/>
        </w:rPr>
        <w:t>prejavy ochorenia</w:t>
      </w:r>
      <w:r w:rsidR="00397B14" w:rsidRPr="000E2BD9">
        <w:rPr>
          <w:noProof/>
          <w:sz w:val="22"/>
          <w:szCs w:val="22"/>
          <w:lang w:val="sk-SK"/>
        </w:rPr>
        <w:t xml:space="preserve"> </w:t>
      </w:r>
      <w:r w:rsidRPr="000E2BD9">
        <w:rPr>
          <w:noProof/>
          <w:sz w:val="22"/>
          <w:szCs w:val="22"/>
          <w:lang w:val="sk-SK"/>
        </w:rPr>
        <w:t xml:space="preserve">ako </w:t>
      </w:r>
      <w:r w:rsidR="00397B14">
        <w:rPr>
          <w:noProof/>
          <w:sz w:val="22"/>
          <w:szCs w:val="22"/>
          <w:lang w:val="sk-SK"/>
        </w:rPr>
        <w:t>v</w:t>
      </w:r>
      <w:r w:rsidRPr="000E2BD9">
        <w:rPr>
          <w:noProof/>
          <w:sz w:val="22"/>
          <w:szCs w:val="22"/>
          <w:lang w:val="sk-SK"/>
        </w:rPr>
        <w:t>aše dieťa</w:t>
      </w:r>
      <w:r w:rsidRPr="000E2BD9">
        <w:rPr>
          <w:sz w:val="22"/>
          <w:szCs w:val="22"/>
          <w:lang w:val="sk-SK"/>
        </w:rPr>
        <w:t>.</w:t>
      </w:r>
    </w:p>
    <w:p w14:paraId="1CC232EC" w14:textId="28B1C652" w:rsidR="00EF273D" w:rsidRPr="000E2BD9" w:rsidRDefault="00EF273D" w:rsidP="00CF10BE">
      <w:pPr>
        <w:numPr>
          <w:ilvl w:val="0"/>
          <w:numId w:val="1"/>
        </w:numPr>
        <w:ind w:left="567" w:right="-2" w:hanging="567"/>
        <w:rPr>
          <w:b/>
          <w:bCs/>
          <w:noProof/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 xml:space="preserve">Ak </w:t>
      </w:r>
      <w:r w:rsidR="00397B14">
        <w:rPr>
          <w:noProof/>
          <w:sz w:val="22"/>
          <w:szCs w:val="22"/>
          <w:lang w:val="sk-SK"/>
        </w:rPr>
        <w:t>sa u vášho dieťaťa vyskytne</w:t>
      </w:r>
      <w:r w:rsidRPr="000E2BD9">
        <w:rPr>
          <w:noProof/>
          <w:sz w:val="22"/>
          <w:szCs w:val="22"/>
          <w:lang w:val="sk-SK"/>
        </w:rPr>
        <w:t xml:space="preserve"> akýkoľvek vedľajší účinok</w:t>
      </w:r>
      <w:r w:rsidR="00397B14">
        <w:rPr>
          <w:noProof/>
          <w:sz w:val="22"/>
          <w:szCs w:val="22"/>
          <w:lang w:val="sk-SK"/>
        </w:rPr>
        <w:t>, obráťte sa na svojho lekára alebo lekárnika.</w:t>
      </w:r>
      <w:r w:rsidRPr="000E2BD9">
        <w:rPr>
          <w:noProof/>
          <w:sz w:val="22"/>
          <w:szCs w:val="22"/>
          <w:lang w:val="sk-SK"/>
        </w:rPr>
        <w:t xml:space="preserve"> </w:t>
      </w:r>
      <w:r w:rsidR="00397B14" w:rsidRPr="00397B14">
        <w:rPr>
          <w:noProof/>
          <w:sz w:val="22"/>
          <w:szCs w:val="22"/>
          <w:lang w:val="sk-SK" w:bidi="sk-SK"/>
        </w:rPr>
        <w:t>To sa týka aj akýchkoľvek vedľajších účinkov, ktoré nie sú uvedené v tejto písomnej informácii. Pozri časť 4.</w:t>
      </w:r>
    </w:p>
    <w:p w14:paraId="61284759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1460356" w14:textId="40729518" w:rsidR="00EF273D" w:rsidRPr="000E2BD9" w:rsidRDefault="00EF273D" w:rsidP="00FF44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CF10BE">
        <w:rPr>
          <w:b/>
          <w:bCs/>
          <w:sz w:val="22"/>
          <w:szCs w:val="22"/>
          <w:lang w:val="sk-SK"/>
        </w:rPr>
        <w:t>V tejto písomnej informáci</w:t>
      </w:r>
      <w:r w:rsidR="00B644AD" w:rsidRPr="00CF10BE">
        <w:rPr>
          <w:b/>
          <w:bCs/>
          <w:sz w:val="22"/>
          <w:szCs w:val="22"/>
          <w:lang w:val="sk-SK"/>
        </w:rPr>
        <w:t>i</w:t>
      </w:r>
      <w:r w:rsidRPr="00CF10BE">
        <w:rPr>
          <w:b/>
          <w:bCs/>
          <w:sz w:val="22"/>
          <w:szCs w:val="22"/>
          <w:lang w:val="sk-SK"/>
        </w:rPr>
        <w:t xml:space="preserve"> </w:t>
      </w:r>
      <w:r w:rsidRPr="000E2BD9">
        <w:rPr>
          <w:b/>
          <w:bCs/>
          <w:noProof/>
          <w:sz w:val="22"/>
          <w:szCs w:val="22"/>
          <w:lang w:val="sk-SK"/>
        </w:rPr>
        <w:t>sa dozviete</w:t>
      </w:r>
      <w:r w:rsidRPr="000E2BD9">
        <w:rPr>
          <w:sz w:val="22"/>
          <w:szCs w:val="22"/>
          <w:lang w:val="sk-SK"/>
        </w:rPr>
        <w:t xml:space="preserve">: </w:t>
      </w:r>
    </w:p>
    <w:p w14:paraId="55FAEA8F" w14:textId="77777777" w:rsidR="00EF273D" w:rsidRPr="000E2BD9" w:rsidRDefault="00EF273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1.</w:t>
      </w:r>
      <w:r w:rsidRPr="000E2BD9">
        <w:rPr>
          <w:sz w:val="22"/>
          <w:szCs w:val="22"/>
          <w:lang w:val="sk-SK"/>
        </w:rPr>
        <w:tab/>
        <w:t>Čo je Pedea a na čo sa používa</w:t>
      </w:r>
    </w:p>
    <w:p w14:paraId="16055482" w14:textId="52CD8049" w:rsidR="00EF273D" w:rsidRPr="000E2BD9" w:rsidRDefault="00EF273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2.</w:t>
      </w:r>
      <w:r w:rsidRPr="000E2BD9">
        <w:rPr>
          <w:sz w:val="22"/>
          <w:szCs w:val="22"/>
          <w:lang w:val="sk-SK"/>
        </w:rPr>
        <w:tab/>
      </w:r>
      <w:r w:rsidR="005D38E9" w:rsidRPr="005D38E9">
        <w:rPr>
          <w:sz w:val="22"/>
          <w:szCs w:val="22"/>
          <w:lang w:val="sk-SK" w:bidi="sk-SK"/>
        </w:rPr>
        <w:t>Čo potrebujete vedieť predtým,</w:t>
      </w:r>
      <w:r w:rsidR="005D38E9">
        <w:rPr>
          <w:sz w:val="22"/>
          <w:szCs w:val="22"/>
          <w:lang w:val="sk-SK" w:bidi="sk-SK"/>
        </w:rPr>
        <w:t xml:space="preserve"> </w:t>
      </w:r>
      <w:r w:rsidRPr="000E2BD9">
        <w:rPr>
          <w:sz w:val="22"/>
          <w:szCs w:val="22"/>
          <w:lang w:val="sk-SK"/>
        </w:rPr>
        <w:t>ako začn</w:t>
      </w:r>
      <w:r w:rsidR="007E0FCD">
        <w:rPr>
          <w:sz w:val="22"/>
          <w:szCs w:val="22"/>
          <w:lang w:val="sk-SK"/>
        </w:rPr>
        <w:t>ú</w:t>
      </w:r>
      <w:r w:rsidRPr="000E2BD9">
        <w:rPr>
          <w:sz w:val="22"/>
          <w:szCs w:val="22"/>
          <w:lang w:val="sk-SK"/>
        </w:rPr>
        <w:t xml:space="preserve"> Pede</w:t>
      </w:r>
      <w:r w:rsidR="007E0FCD">
        <w:rPr>
          <w:sz w:val="22"/>
          <w:szCs w:val="22"/>
          <w:lang w:val="sk-SK"/>
        </w:rPr>
        <w:t>u</w:t>
      </w:r>
      <w:r w:rsidRPr="000E2BD9">
        <w:rPr>
          <w:sz w:val="22"/>
          <w:szCs w:val="22"/>
          <w:lang w:val="sk-SK"/>
        </w:rPr>
        <w:t xml:space="preserve"> podávať vášmu dieťaťu</w:t>
      </w:r>
    </w:p>
    <w:p w14:paraId="6587A98F" w14:textId="77777777" w:rsidR="00EF273D" w:rsidRPr="000E2BD9" w:rsidRDefault="00EF273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3.</w:t>
      </w:r>
      <w:r w:rsidRPr="000E2BD9">
        <w:rPr>
          <w:sz w:val="22"/>
          <w:szCs w:val="22"/>
          <w:lang w:val="sk-SK"/>
        </w:rPr>
        <w:tab/>
        <w:t>Ako používať Pedeu</w:t>
      </w:r>
    </w:p>
    <w:p w14:paraId="2080C4D8" w14:textId="77777777" w:rsidR="00EF273D" w:rsidRPr="000E2BD9" w:rsidRDefault="00EF273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4.</w:t>
      </w:r>
      <w:r w:rsidRPr="000E2BD9">
        <w:rPr>
          <w:sz w:val="22"/>
          <w:szCs w:val="22"/>
          <w:lang w:val="sk-SK"/>
        </w:rPr>
        <w:tab/>
        <w:t>Možné vedľajšie účinky</w:t>
      </w:r>
    </w:p>
    <w:p w14:paraId="070C498B" w14:textId="77777777" w:rsidR="00EF273D" w:rsidRPr="000E2BD9" w:rsidRDefault="00EF273D">
      <w:p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5.</w:t>
      </w:r>
      <w:r w:rsidRPr="000E2BD9">
        <w:rPr>
          <w:sz w:val="22"/>
          <w:szCs w:val="22"/>
          <w:lang w:val="sk-SK"/>
        </w:rPr>
        <w:tab/>
      </w:r>
      <w:r w:rsidRPr="000E2BD9">
        <w:rPr>
          <w:noProof/>
          <w:sz w:val="22"/>
          <w:szCs w:val="22"/>
          <w:lang w:val="sk-SK"/>
        </w:rPr>
        <w:t>Ako uchovávať</w:t>
      </w:r>
      <w:r w:rsidRPr="000E2BD9">
        <w:rPr>
          <w:sz w:val="22"/>
          <w:szCs w:val="22"/>
          <w:lang w:val="sk-SK"/>
        </w:rPr>
        <w:t xml:space="preserve"> Pedeu</w:t>
      </w:r>
    </w:p>
    <w:p w14:paraId="7D6E2060" w14:textId="30BF5AEB" w:rsidR="00EF273D" w:rsidRPr="000E2BD9" w:rsidRDefault="00EF273D">
      <w:p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6.</w:t>
      </w:r>
      <w:r w:rsidRPr="000E2BD9">
        <w:rPr>
          <w:sz w:val="22"/>
          <w:szCs w:val="22"/>
          <w:lang w:val="sk-SK"/>
        </w:rPr>
        <w:tab/>
      </w:r>
      <w:r w:rsidR="005D38E9" w:rsidRPr="005D38E9">
        <w:rPr>
          <w:sz w:val="22"/>
          <w:szCs w:val="22"/>
          <w:lang w:val="sk-SK" w:bidi="sk-SK"/>
        </w:rPr>
        <w:t>Obsah balenia a </w:t>
      </w:r>
      <w:r w:rsidR="005D38E9">
        <w:rPr>
          <w:sz w:val="22"/>
          <w:szCs w:val="22"/>
          <w:lang w:val="sk-SK"/>
        </w:rPr>
        <w:t>ď</w:t>
      </w:r>
      <w:r w:rsidRPr="000E2BD9">
        <w:rPr>
          <w:sz w:val="22"/>
          <w:szCs w:val="22"/>
          <w:lang w:val="sk-SK"/>
        </w:rPr>
        <w:t>alšie informácie</w:t>
      </w:r>
    </w:p>
    <w:p w14:paraId="04DCFCA3" w14:textId="77777777" w:rsidR="00EF273D" w:rsidRPr="000E2BD9" w:rsidRDefault="00EF273D">
      <w:pPr>
        <w:pStyle w:val="EndnoteText"/>
        <w:numPr>
          <w:ilvl w:val="12"/>
          <w:numId w:val="0"/>
        </w:numPr>
        <w:tabs>
          <w:tab w:val="clear" w:pos="567"/>
        </w:tabs>
        <w:rPr>
          <w:lang w:val="sk-SK"/>
        </w:rPr>
      </w:pPr>
    </w:p>
    <w:p w14:paraId="2CD4B323" w14:textId="77777777" w:rsidR="00EF273D" w:rsidRPr="000E2BD9" w:rsidRDefault="00EF273D" w:rsidP="00FF4487">
      <w:pPr>
        <w:pStyle w:val="EndnoteText"/>
        <w:numPr>
          <w:ilvl w:val="12"/>
          <w:numId w:val="0"/>
        </w:numPr>
        <w:tabs>
          <w:tab w:val="clear" w:pos="567"/>
        </w:tabs>
        <w:outlineLvl w:val="0"/>
        <w:rPr>
          <w:b/>
          <w:bCs/>
          <w:lang w:val="sk-SK"/>
        </w:rPr>
      </w:pPr>
    </w:p>
    <w:p w14:paraId="76E908D9" w14:textId="77777777" w:rsidR="00EF273D" w:rsidRPr="000E2BD9" w:rsidRDefault="00EF273D" w:rsidP="00FF4487">
      <w:pPr>
        <w:pStyle w:val="EndnoteText"/>
        <w:numPr>
          <w:ilvl w:val="12"/>
          <w:numId w:val="0"/>
        </w:numPr>
        <w:tabs>
          <w:tab w:val="clear" w:pos="567"/>
        </w:tabs>
        <w:outlineLvl w:val="0"/>
        <w:rPr>
          <w:lang w:val="sk-SK"/>
        </w:rPr>
      </w:pPr>
    </w:p>
    <w:p w14:paraId="65056371" w14:textId="6C5A1ACC" w:rsidR="00EF273D" w:rsidRPr="000E2BD9" w:rsidRDefault="00EF273D" w:rsidP="00FF4487">
      <w:pPr>
        <w:numPr>
          <w:ilvl w:val="12"/>
          <w:numId w:val="0"/>
        </w:numPr>
        <w:ind w:right="-29"/>
        <w:outlineLvl w:val="0"/>
        <w:rPr>
          <w:b/>
          <w:bCs/>
          <w:caps/>
          <w:sz w:val="22"/>
          <w:szCs w:val="22"/>
          <w:lang w:val="sk-SK"/>
        </w:rPr>
      </w:pPr>
      <w:r w:rsidRPr="000E2BD9">
        <w:rPr>
          <w:b/>
          <w:bCs/>
          <w:caps/>
          <w:sz w:val="22"/>
          <w:szCs w:val="22"/>
          <w:lang w:val="sk-SK"/>
        </w:rPr>
        <w:t>1.</w:t>
      </w:r>
      <w:r w:rsidRPr="000E2BD9">
        <w:rPr>
          <w:b/>
          <w:bCs/>
          <w:caps/>
          <w:sz w:val="22"/>
          <w:szCs w:val="22"/>
          <w:lang w:val="sk-SK"/>
        </w:rPr>
        <w:tab/>
      </w:r>
      <w:r w:rsidRPr="00CF10BE">
        <w:rPr>
          <w:b/>
          <w:bCs/>
          <w:sz w:val="22"/>
          <w:szCs w:val="22"/>
          <w:lang w:val="sk-SK"/>
        </w:rPr>
        <w:t>Čo</w:t>
      </w:r>
      <w:r w:rsidRPr="000E2BD9">
        <w:rPr>
          <w:b/>
          <w:bCs/>
          <w:caps/>
          <w:sz w:val="22"/>
          <w:szCs w:val="22"/>
          <w:lang w:val="sk-SK"/>
        </w:rPr>
        <w:t xml:space="preserve"> </w:t>
      </w:r>
      <w:r w:rsidRPr="00CF10BE">
        <w:rPr>
          <w:b/>
          <w:bCs/>
          <w:sz w:val="22"/>
          <w:szCs w:val="22"/>
          <w:lang w:val="sk-SK"/>
        </w:rPr>
        <w:t>je Pedea a na čo sa používa</w:t>
      </w:r>
    </w:p>
    <w:p w14:paraId="1AC4D493" w14:textId="77777777" w:rsidR="00EF273D" w:rsidRPr="000E2BD9" w:rsidRDefault="00EF273D">
      <w:pPr>
        <w:pStyle w:val="EndnoteText"/>
        <w:numPr>
          <w:ilvl w:val="12"/>
          <w:numId w:val="0"/>
        </w:numPr>
        <w:tabs>
          <w:tab w:val="clear" w:pos="567"/>
        </w:tabs>
        <w:rPr>
          <w:lang w:val="sk-SK"/>
        </w:rPr>
      </w:pPr>
    </w:p>
    <w:p w14:paraId="0C1BBBCF" w14:textId="77777777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Keď je dieťa v maternici matky, nepotrebuje používať svoje pľúca. Nenarodené dieťa má cievu nazývanú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blízko srdca, ktorá umožňuje jeho krvi obchádzať pľúca a byť v obehu vo zvyšku tela. </w:t>
      </w:r>
    </w:p>
    <w:p w14:paraId="1F00B4B7" w14:textId="380FC083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Keď sa dieťa narodí a začne používať svoje pľúca,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sa normálne uzatvára. V niektorých prípadoch však k tomu nedôjde. Medicínsky termín pre tento stav je „otvorený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“. To môže </w:t>
      </w:r>
      <w:r w:rsidR="0057027E">
        <w:rPr>
          <w:sz w:val="22"/>
          <w:szCs w:val="22"/>
          <w:lang w:val="sk-SK"/>
        </w:rPr>
        <w:t>v</w:t>
      </w:r>
      <w:r w:rsidR="0057027E" w:rsidRPr="000E2BD9">
        <w:rPr>
          <w:sz w:val="22"/>
          <w:szCs w:val="22"/>
          <w:lang w:val="sk-SK"/>
        </w:rPr>
        <w:t xml:space="preserve">ášmu </w:t>
      </w:r>
      <w:r w:rsidRPr="000E2BD9">
        <w:rPr>
          <w:sz w:val="22"/>
          <w:szCs w:val="22"/>
          <w:lang w:val="sk-SK"/>
        </w:rPr>
        <w:t xml:space="preserve">dieťaťu spôsobiť srdcové problémy. Tento stav je častejší u predčasne narodených detí než u detí narodených v termíne. </w:t>
      </w:r>
    </w:p>
    <w:p w14:paraId="79219303" w14:textId="4F5944F2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Pedea podávaná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ášmu dieťaťu, môže pomôcť uzavrieť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>.</w:t>
      </w:r>
    </w:p>
    <w:p w14:paraId="1811E5AF" w14:textId="77777777" w:rsidR="00EF273D" w:rsidRPr="000E2BD9" w:rsidRDefault="00EF273D">
      <w:pPr>
        <w:rPr>
          <w:sz w:val="22"/>
          <w:szCs w:val="22"/>
          <w:lang w:val="sk-SK"/>
        </w:rPr>
      </w:pPr>
    </w:p>
    <w:p w14:paraId="01A52D57" w14:textId="2EB6CC36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Liečivom v Pedee je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 xml:space="preserve">n. Pedea uzatvára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zabránením tvorby prostaglandínu, čo je prirodzene sa vyskytujúca chemická látka v tele, ktorá udržuje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otvorený.</w:t>
      </w:r>
    </w:p>
    <w:p w14:paraId="38C91003" w14:textId="77777777" w:rsidR="00EF273D" w:rsidRPr="000E2BD9" w:rsidRDefault="00EF273D">
      <w:pPr>
        <w:pStyle w:val="EndnoteText"/>
        <w:numPr>
          <w:ilvl w:val="12"/>
          <w:numId w:val="0"/>
        </w:numPr>
        <w:tabs>
          <w:tab w:val="clear" w:pos="567"/>
        </w:tabs>
        <w:rPr>
          <w:lang w:val="sk-SK"/>
        </w:rPr>
      </w:pPr>
    </w:p>
    <w:p w14:paraId="14781FC8" w14:textId="77777777" w:rsidR="00EF273D" w:rsidRPr="000E2BD9" w:rsidRDefault="00EF273D">
      <w:pPr>
        <w:pStyle w:val="EndnoteText"/>
        <w:numPr>
          <w:ilvl w:val="12"/>
          <w:numId w:val="0"/>
        </w:numPr>
        <w:tabs>
          <w:tab w:val="clear" w:pos="567"/>
        </w:tabs>
        <w:rPr>
          <w:lang w:val="sk-SK"/>
        </w:rPr>
      </w:pPr>
    </w:p>
    <w:p w14:paraId="5F67EEAE" w14:textId="775FC8A9" w:rsidR="00EF273D" w:rsidRPr="000E2BD9" w:rsidRDefault="00EF273D" w:rsidP="00FF4487">
      <w:pPr>
        <w:numPr>
          <w:ilvl w:val="12"/>
          <w:numId w:val="0"/>
        </w:numPr>
        <w:ind w:right="-29"/>
        <w:outlineLvl w:val="0"/>
        <w:rPr>
          <w:b/>
          <w:bCs/>
          <w:caps/>
          <w:sz w:val="22"/>
          <w:szCs w:val="22"/>
          <w:lang w:val="sk-SK"/>
        </w:rPr>
      </w:pPr>
      <w:r w:rsidRPr="000E2BD9">
        <w:rPr>
          <w:b/>
          <w:bCs/>
          <w:caps/>
          <w:sz w:val="22"/>
          <w:szCs w:val="22"/>
          <w:lang w:val="sk-SK"/>
        </w:rPr>
        <w:t>2.</w:t>
      </w:r>
      <w:r w:rsidRPr="000E2BD9">
        <w:rPr>
          <w:b/>
          <w:bCs/>
          <w:caps/>
          <w:sz w:val="22"/>
          <w:szCs w:val="22"/>
          <w:lang w:val="sk-SK"/>
        </w:rPr>
        <w:tab/>
      </w:r>
      <w:r w:rsidR="009432DC" w:rsidRPr="00CF10BE">
        <w:rPr>
          <w:b/>
          <w:sz w:val="22"/>
          <w:szCs w:val="22"/>
          <w:lang w:val="sk-SK" w:bidi="sk-SK"/>
        </w:rPr>
        <w:t>Čo potrebujete vedieť predtým,</w:t>
      </w:r>
      <w:r w:rsidR="009432DC" w:rsidRPr="00B644AD">
        <w:rPr>
          <w:sz w:val="22"/>
          <w:szCs w:val="22"/>
          <w:lang w:val="sk-SK" w:bidi="sk-SK"/>
        </w:rPr>
        <w:t xml:space="preserve"> </w:t>
      </w:r>
      <w:r w:rsidRPr="00CF10BE">
        <w:rPr>
          <w:b/>
          <w:bCs/>
          <w:sz w:val="22"/>
          <w:szCs w:val="22"/>
          <w:lang w:val="sk-SK"/>
        </w:rPr>
        <w:t>ako  začn</w:t>
      </w:r>
      <w:r w:rsidR="007E0FCD">
        <w:rPr>
          <w:b/>
          <w:bCs/>
          <w:sz w:val="22"/>
          <w:szCs w:val="22"/>
          <w:lang w:val="sk-SK"/>
        </w:rPr>
        <w:t>ú</w:t>
      </w:r>
      <w:r w:rsidRPr="00CF10BE">
        <w:rPr>
          <w:b/>
          <w:bCs/>
          <w:sz w:val="22"/>
          <w:szCs w:val="22"/>
          <w:lang w:val="sk-SK"/>
        </w:rPr>
        <w:t xml:space="preserve"> Pede</w:t>
      </w:r>
      <w:r w:rsidR="007E0FCD">
        <w:rPr>
          <w:b/>
          <w:bCs/>
          <w:sz w:val="22"/>
          <w:szCs w:val="22"/>
          <w:lang w:val="sk-SK"/>
        </w:rPr>
        <w:t>u</w:t>
      </w:r>
      <w:r w:rsidRPr="00CF10BE">
        <w:rPr>
          <w:b/>
          <w:bCs/>
          <w:sz w:val="22"/>
          <w:szCs w:val="22"/>
          <w:lang w:val="sk-SK"/>
        </w:rPr>
        <w:t xml:space="preserve"> podávať </w:t>
      </w:r>
      <w:r w:rsidR="00A5316E">
        <w:rPr>
          <w:b/>
          <w:bCs/>
          <w:sz w:val="22"/>
          <w:szCs w:val="22"/>
          <w:lang w:val="sk-SK"/>
        </w:rPr>
        <w:t>v</w:t>
      </w:r>
      <w:r w:rsidRPr="00CF10BE">
        <w:rPr>
          <w:b/>
          <w:bCs/>
          <w:sz w:val="22"/>
          <w:szCs w:val="22"/>
          <w:lang w:val="sk-SK"/>
        </w:rPr>
        <w:t>ášmu dieťaťu</w:t>
      </w:r>
    </w:p>
    <w:p w14:paraId="313C7DCD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8B2ED39" w14:textId="30A1F4EF" w:rsidR="00EF273D" w:rsidRPr="000E2BD9" w:rsidRDefault="00EF273D" w:rsidP="00BA3B4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Pedea bude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ášmu dieťaťu podávaná iba na špeciálnych oddeleniach novorodeneckej intenzívnej starostlivosti kvalifikovaným zdravotníckym personálom. </w:t>
      </w:r>
    </w:p>
    <w:p w14:paraId="0343960D" w14:textId="77777777" w:rsidR="00EF273D" w:rsidRPr="000E2BD9" w:rsidRDefault="00EF273D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</w:p>
    <w:p w14:paraId="52E02B64" w14:textId="77777777" w:rsidR="00EF273D" w:rsidRPr="000E2BD9" w:rsidRDefault="00EF273D" w:rsidP="00FF4487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0E2BD9">
        <w:rPr>
          <w:b/>
          <w:bCs/>
          <w:noProof/>
          <w:sz w:val="22"/>
          <w:szCs w:val="22"/>
          <w:lang w:val="sk-SK"/>
        </w:rPr>
        <w:t>Nepoužívajte</w:t>
      </w:r>
      <w:r w:rsidRPr="000E2BD9">
        <w:rPr>
          <w:b/>
          <w:bCs/>
          <w:sz w:val="22"/>
          <w:szCs w:val="22"/>
          <w:lang w:val="sk-SK"/>
        </w:rPr>
        <w:t xml:space="preserve"> Pedeu</w:t>
      </w:r>
    </w:p>
    <w:p w14:paraId="7CED7DC8" w14:textId="683131DD" w:rsidR="00EF273D" w:rsidRPr="000E2BD9" w:rsidRDefault="00EF273D" w:rsidP="00177B26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-         ak </w:t>
      </w:r>
      <w:r w:rsidRPr="000E2BD9">
        <w:rPr>
          <w:noProof/>
          <w:sz w:val="22"/>
          <w:szCs w:val="22"/>
          <w:lang w:val="sk-SK"/>
        </w:rPr>
        <w:t xml:space="preserve">je </w:t>
      </w:r>
      <w:r w:rsidR="00514168">
        <w:rPr>
          <w:noProof/>
          <w:sz w:val="22"/>
          <w:szCs w:val="22"/>
          <w:lang w:val="sk-SK"/>
        </w:rPr>
        <w:t>v</w:t>
      </w:r>
      <w:r w:rsidRPr="000E2BD9">
        <w:rPr>
          <w:noProof/>
          <w:sz w:val="22"/>
          <w:szCs w:val="22"/>
          <w:lang w:val="sk-SK"/>
        </w:rPr>
        <w:t>aše dieťa alergické na ibuprof</w:t>
      </w:r>
      <w:r w:rsidR="001A183D">
        <w:rPr>
          <w:noProof/>
          <w:sz w:val="22"/>
          <w:szCs w:val="22"/>
          <w:lang w:val="sk-SK"/>
        </w:rPr>
        <w:t>é</w:t>
      </w:r>
      <w:r w:rsidRPr="000E2BD9">
        <w:rPr>
          <w:noProof/>
          <w:sz w:val="22"/>
          <w:szCs w:val="22"/>
          <w:lang w:val="sk-SK"/>
        </w:rPr>
        <w:t xml:space="preserve">n alebo na ktorúkoľvek z ďalších zložiek   </w:t>
      </w:r>
    </w:p>
    <w:p w14:paraId="3DFF6C6D" w14:textId="4252E44B" w:rsidR="00EF273D" w:rsidRPr="000E2BD9" w:rsidRDefault="00EF273D" w:rsidP="00FF4487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 xml:space="preserve">          </w:t>
      </w:r>
      <w:r w:rsidR="009432DC" w:rsidRPr="009432DC">
        <w:rPr>
          <w:noProof/>
          <w:sz w:val="22"/>
          <w:szCs w:val="22"/>
          <w:lang w:val="sk-SK" w:bidi="sk-SK"/>
        </w:rPr>
        <w:t>tohto lieku (uvedených v </w:t>
      </w:r>
      <w:r w:rsidR="009432DC">
        <w:rPr>
          <w:noProof/>
          <w:sz w:val="22"/>
          <w:szCs w:val="22"/>
          <w:lang w:val="sk-SK" w:bidi="sk-SK"/>
        </w:rPr>
        <w:t>časti 6);</w:t>
      </w:r>
    </w:p>
    <w:p w14:paraId="0AEF545D" w14:textId="010CF880" w:rsidR="00EF273D" w:rsidRPr="000E2BD9" w:rsidRDefault="00EF273D" w:rsidP="00B865C0">
      <w:pPr>
        <w:numPr>
          <w:ilvl w:val="12"/>
          <w:numId w:val="0"/>
        </w:numPr>
        <w:ind w:left="540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ak má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aše dieťa život ohrozujúcu infekciu, ktorá doposiaľ nie je liečená;</w:t>
      </w:r>
    </w:p>
    <w:p w14:paraId="1A842132" w14:textId="69A60583" w:rsidR="00EF273D" w:rsidRPr="000E2BD9" w:rsidRDefault="00EF273D" w:rsidP="00B865C0">
      <w:pPr>
        <w:numPr>
          <w:ilvl w:val="12"/>
          <w:numId w:val="0"/>
        </w:numPr>
        <w:ind w:left="540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- </w:t>
      </w:r>
      <w:r w:rsidRPr="000E2BD9">
        <w:rPr>
          <w:sz w:val="22"/>
          <w:szCs w:val="22"/>
          <w:lang w:val="sk-SK"/>
        </w:rPr>
        <w:tab/>
        <w:t xml:space="preserve">ak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aše dieťa krváca, najmä ak sa jedná o krvácanie do hlavy alebo krvácanie do čreva;</w:t>
      </w:r>
    </w:p>
    <w:p w14:paraId="59FA317C" w14:textId="212E6994" w:rsidR="00EF273D" w:rsidRPr="000E2BD9" w:rsidRDefault="00EF273D" w:rsidP="00B865C0">
      <w:pPr>
        <w:numPr>
          <w:ilvl w:val="12"/>
          <w:numId w:val="0"/>
        </w:numPr>
        <w:ind w:left="540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- </w:t>
      </w:r>
      <w:r w:rsidRPr="000E2BD9">
        <w:rPr>
          <w:sz w:val="22"/>
          <w:szCs w:val="22"/>
          <w:lang w:val="sk-SK"/>
        </w:rPr>
        <w:tab/>
        <w:t xml:space="preserve">ak má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aše dieťa znížený počet krviniek, ktoré sa nazývajú krvné doštičky (trombocytopénia), alebo iné problémy so zrážaním krvi;</w:t>
      </w:r>
    </w:p>
    <w:p w14:paraId="6E495655" w14:textId="0C9522CB" w:rsidR="00EF273D" w:rsidRPr="000E2BD9" w:rsidRDefault="00EF273D" w:rsidP="00B865C0">
      <w:pPr>
        <w:numPr>
          <w:ilvl w:val="12"/>
          <w:numId w:val="0"/>
        </w:numPr>
        <w:ind w:left="540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ak má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aše dieťa problémy s obličkami;</w:t>
      </w:r>
    </w:p>
    <w:p w14:paraId="0E81F77D" w14:textId="506478EC" w:rsidR="00EF273D" w:rsidRPr="000E2BD9" w:rsidRDefault="00EF273D" w:rsidP="00B865C0">
      <w:pPr>
        <w:numPr>
          <w:ilvl w:val="12"/>
          <w:numId w:val="0"/>
        </w:numPr>
        <w:ind w:left="540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- </w:t>
      </w:r>
      <w:r w:rsidRPr="000E2BD9">
        <w:rPr>
          <w:sz w:val="22"/>
          <w:szCs w:val="22"/>
          <w:lang w:val="sk-SK"/>
        </w:rPr>
        <w:tab/>
        <w:t xml:space="preserve">ak má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aše dieťa iné problémy so srdcom, pre ktoré je nutné, aby ostal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 xml:space="preserve"> otvorený a zachoval sa primeraný obeh krvi;</w:t>
      </w:r>
    </w:p>
    <w:p w14:paraId="2B002C96" w14:textId="77A42810" w:rsidR="00EF273D" w:rsidRPr="000E2BD9" w:rsidRDefault="00EF273D" w:rsidP="00B865C0">
      <w:pPr>
        <w:numPr>
          <w:ilvl w:val="12"/>
          <w:numId w:val="0"/>
        </w:numPr>
        <w:ind w:left="540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lastRenderedPageBreak/>
        <w:t xml:space="preserve">- </w:t>
      </w:r>
      <w:r w:rsidRPr="000E2BD9">
        <w:rPr>
          <w:sz w:val="22"/>
          <w:szCs w:val="22"/>
          <w:lang w:val="sk-SK"/>
        </w:rPr>
        <w:tab/>
        <w:t xml:space="preserve">ak má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aše dieťa alebo existuje u 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ášho dieťaťa podozrenie, že má určité problémy s črevom (stav, ktorý sa nazýva nekrotizujúca enterokolitída);</w:t>
      </w:r>
    </w:p>
    <w:p w14:paraId="40BB367B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925EB2A" w14:textId="77777777" w:rsidR="00EF273D" w:rsidRPr="000E2BD9" w:rsidRDefault="00EF273D" w:rsidP="00FF4487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Buďte zvlášť opatrný pri používaní Pedey</w:t>
      </w:r>
    </w:p>
    <w:p w14:paraId="6EBBAC55" w14:textId="6FA1E0E6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Pred liečbou Pedeou bude srdce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ášho dieťaťa vyšetrené, aby sa potvrdilo, že </w:t>
      </w:r>
      <w:r w:rsidRPr="000E2BD9">
        <w:rPr>
          <w:i/>
          <w:iCs/>
          <w:sz w:val="22"/>
          <w:szCs w:val="22"/>
          <w:lang w:val="sk-SK"/>
        </w:rPr>
        <w:t xml:space="preserve">ductus </w:t>
      </w:r>
      <w:r w:rsidRPr="000E2BD9">
        <w:rPr>
          <w:i/>
          <w:iCs/>
          <w:sz w:val="22"/>
          <w:szCs w:val="22"/>
          <w:lang w:val="sk-SK"/>
        </w:rPr>
        <w:tab/>
        <w:t>arteriosus</w:t>
      </w:r>
      <w:r w:rsidRPr="000E2BD9">
        <w:rPr>
          <w:sz w:val="22"/>
          <w:szCs w:val="22"/>
          <w:lang w:val="sk-SK"/>
        </w:rPr>
        <w:t xml:space="preserve"> je otvorený.</w:t>
      </w:r>
    </w:p>
    <w:p w14:paraId="30CF1F4F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Pedea sa nesmie podávať v prvých 6 hodinách života dieťaťa. </w:t>
      </w:r>
    </w:p>
    <w:p w14:paraId="14F0D8DE" w14:textId="303DD7C2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Ak je u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ášho dieťaťa podozrenie na ochorenie </w:t>
      </w:r>
      <w:r w:rsidRPr="000E2BD9">
        <w:rPr>
          <w:sz w:val="22"/>
          <w:szCs w:val="22"/>
          <w:lang w:val="sk-SK"/>
        </w:rPr>
        <w:tab/>
        <w:t xml:space="preserve">pečene, ktorého príznaky a prejavy spočívajú </w:t>
      </w:r>
      <w:r w:rsidRPr="000E2BD9">
        <w:rPr>
          <w:sz w:val="22"/>
          <w:szCs w:val="22"/>
          <w:lang w:val="sk-SK"/>
        </w:rPr>
        <w:tab/>
        <w:t>v žltom sfarbení kože a očí.</w:t>
      </w:r>
    </w:p>
    <w:p w14:paraId="76BC74D7" w14:textId="731E6C4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Ak má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aše dieťa infekciu, ktorá je liečená, bude lekár liečiť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aše dieťa Pedeou len po </w:t>
      </w:r>
      <w:r w:rsidRPr="000E2BD9">
        <w:rPr>
          <w:sz w:val="22"/>
          <w:szCs w:val="22"/>
          <w:lang w:val="sk-SK"/>
        </w:rPr>
        <w:tab/>
        <w:t xml:space="preserve">starostlivom zvážení stavu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ášho dieťaťa.</w:t>
      </w:r>
    </w:p>
    <w:p w14:paraId="36DB6526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Pedeu musia podávať s opatrnosťou lekári a zdravotnícki pracovníci, aby zabránili poškodeniu </w:t>
      </w:r>
      <w:r w:rsidRPr="000E2BD9">
        <w:rPr>
          <w:sz w:val="22"/>
          <w:szCs w:val="22"/>
          <w:lang w:val="sk-SK"/>
        </w:rPr>
        <w:tab/>
        <w:t>kože a okolitých tkanív.</w:t>
      </w:r>
    </w:p>
    <w:p w14:paraId="19C44530" w14:textId="195AFD2D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>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 xml:space="preserve">n môže znížiť schopnosť zrážania krvi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ášho dieťaťa.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aše dieťa preto má byť </w:t>
      </w:r>
      <w:r w:rsidRPr="000E2BD9">
        <w:rPr>
          <w:sz w:val="22"/>
          <w:szCs w:val="22"/>
          <w:lang w:val="sk-SK"/>
        </w:rPr>
        <w:tab/>
        <w:t>sledované z hľadiska známok predlženého krvácania.</w:t>
      </w:r>
    </w:p>
    <w:p w14:paraId="199F08DF" w14:textId="2CC33C3F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U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ášho dieťaťa môže dôjsť ku krvácaniu do čreva a obličiek. Aby sa to zistilo, môže byť </w:t>
      </w:r>
      <w:r w:rsidRPr="000E2BD9">
        <w:rPr>
          <w:sz w:val="22"/>
          <w:szCs w:val="22"/>
          <w:lang w:val="sk-SK"/>
        </w:rPr>
        <w:tab/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ášmu dieťaťu odobratá stolica a moč na vyšetrenie, či je v nich prítomná krv.  </w:t>
      </w:r>
    </w:p>
    <w:p w14:paraId="052422F7" w14:textId="4D7A9340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Pedea môže znižovať množstvo moču, ktoré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aše dieťa vymočí. Ak je zníženie významné, </w:t>
      </w:r>
      <w:r w:rsidRPr="000E2BD9">
        <w:rPr>
          <w:sz w:val="22"/>
          <w:szCs w:val="22"/>
          <w:lang w:val="sk-SK"/>
        </w:rPr>
        <w:tab/>
        <w:t xml:space="preserve">liečba </w:t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 xml:space="preserve">ášho dieťaťa môže byť ukončená do doby než sa objem moču vráti na normálne </w:t>
      </w:r>
      <w:r w:rsidRPr="000E2BD9">
        <w:rPr>
          <w:sz w:val="22"/>
          <w:szCs w:val="22"/>
          <w:lang w:val="sk-SK"/>
        </w:rPr>
        <w:tab/>
        <w:t>množstvo.</w:t>
      </w:r>
    </w:p>
    <w:p w14:paraId="565E09F0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-</w:t>
      </w:r>
      <w:r w:rsidRPr="000E2BD9">
        <w:rPr>
          <w:sz w:val="22"/>
          <w:szCs w:val="22"/>
          <w:lang w:val="sk-SK"/>
        </w:rPr>
        <w:tab/>
        <w:t xml:space="preserve">Pedea môže byť u veľmi predčasne narodených detí, mladších ako 27 týždňov gestačného </w:t>
      </w:r>
    </w:p>
    <w:p w14:paraId="70B01C78" w14:textId="77777777" w:rsidR="000D26D4" w:rsidRPr="000E2BD9" w:rsidRDefault="00EF273D" w:rsidP="000D26D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ab/>
        <w:t xml:space="preserve">veku,  menej účinná. </w:t>
      </w:r>
    </w:p>
    <w:p w14:paraId="2F411118" w14:textId="26B0DEAE" w:rsidR="00EF273D" w:rsidRDefault="000D26D4" w:rsidP="00BF4CBD">
      <w:pPr>
        <w:pStyle w:val="ListParagraph"/>
        <w:numPr>
          <w:ilvl w:val="0"/>
          <w:numId w:val="1"/>
        </w:numPr>
        <w:ind w:left="709" w:right="-2" w:hanging="709"/>
        <w:rPr>
          <w:ins w:id="40" w:author="Author"/>
          <w:sz w:val="22"/>
          <w:szCs w:val="22"/>
          <w:lang w:val="sk-SK"/>
        </w:rPr>
      </w:pPr>
      <w:del w:id="41" w:author="Author">
        <w:r w:rsidRPr="000E2BD9" w:rsidDel="00BF4CBD">
          <w:rPr>
            <w:sz w:val="22"/>
            <w:szCs w:val="22"/>
            <w:lang w:val="sk-SK"/>
          </w:rPr>
          <w:delText xml:space="preserve">      </w:delText>
        </w:r>
      </w:del>
      <w:r w:rsidRPr="000E2BD9">
        <w:rPr>
          <w:sz w:val="22"/>
          <w:szCs w:val="22"/>
          <w:lang w:val="sk-SK"/>
        </w:rPr>
        <w:t xml:space="preserve">V súvislosti s liečbou </w:t>
      </w:r>
      <w:r w:rsidR="00971AAC" w:rsidRPr="000E2BD9">
        <w:rPr>
          <w:sz w:val="22"/>
          <w:szCs w:val="22"/>
          <w:lang w:val="sk-SK"/>
        </w:rPr>
        <w:t xml:space="preserve">Pedea </w:t>
      </w:r>
      <w:r w:rsidRPr="000E2BD9">
        <w:rPr>
          <w:sz w:val="22"/>
          <w:szCs w:val="22"/>
          <w:lang w:val="sk-SK"/>
        </w:rPr>
        <w:t>boli hlásené závažné kožné reakcie. Ak sa u</w:t>
      </w:r>
      <w:ins w:id="42" w:author="Author">
        <w:r w:rsidR="007A2058">
          <w:rPr>
            <w:sz w:val="22"/>
            <w:szCs w:val="22"/>
            <w:lang w:val="sk-SK"/>
          </w:rPr>
          <w:t> </w:t>
        </w:r>
      </w:ins>
      <w:del w:id="43" w:author="Author">
        <w:r w:rsidRPr="000E2BD9" w:rsidDel="007A2058">
          <w:rPr>
            <w:sz w:val="22"/>
            <w:szCs w:val="22"/>
            <w:lang w:val="sk-SK"/>
          </w:rPr>
          <w:delText xml:space="preserve"> </w:delText>
        </w:r>
      </w:del>
      <w:r w:rsidRPr="000E2BD9">
        <w:rPr>
          <w:sz w:val="22"/>
          <w:szCs w:val="22"/>
          <w:lang w:val="sk-SK"/>
        </w:rPr>
        <w:t xml:space="preserve">vás vyskytne </w:t>
      </w:r>
      <w:del w:id="44" w:author="Author">
        <w:r w:rsidRPr="000E2BD9" w:rsidDel="00BF4CBD">
          <w:rPr>
            <w:sz w:val="22"/>
            <w:szCs w:val="22"/>
            <w:lang w:val="sk-SK"/>
          </w:rPr>
          <w:delText xml:space="preserve">     aká</w:delText>
        </w:r>
      </w:del>
      <w:ins w:id="45" w:author="Author">
        <w:r w:rsidR="00BF4CBD">
          <w:rPr>
            <w:sz w:val="22"/>
            <w:szCs w:val="22"/>
            <w:lang w:val="sk-SK"/>
          </w:rPr>
          <w:t>ktorý</w:t>
        </w:r>
      </w:ins>
      <w:r w:rsidRPr="000E2BD9">
        <w:rPr>
          <w:sz w:val="22"/>
          <w:szCs w:val="22"/>
          <w:lang w:val="sk-SK"/>
        </w:rPr>
        <w:t xml:space="preserve">koľvek </w:t>
      </w:r>
      <w:ins w:id="46" w:author="Author">
        <w:r w:rsidR="00BF4CBD">
          <w:rPr>
            <w:sz w:val="22"/>
            <w:szCs w:val="22"/>
            <w:lang w:val="sk-SK"/>
          </w:rPr>
          <w:t xml:space="preserve">z nasledujúcich vedľajších účinkov, </w:t>
        </w:r>
        <w:r w:rsidR="00BE2506">
          <w:rPr>
            <w:sz w:val="22"/>
            <w:szCs w:val="22"/>
            <w:lang w:val="sk-SK"/>
          </w:rPr>
          <w:t>váš lekár má</w:t>
        </w:r>
        <w:r w:rsidR="00652F2F">
          <w:rPr>
            <w:sz w:val="22"/>
            <w:szCs w:val="22"/>
            <w:lang w:val="sk-SK"/>
          </w:rPr>
          <w:t xml:space="preserve"> ihneď</w:t>
        </w:r>
        <w:r w:rsidR="00BE2506">
          <w:rPr>
            <w:sz w:val="22"/>
            <w:szCs w:val="22"/>
            <w:lang w:val="sk-SK"/>
          </w:rPr>
          <w:t xml:space="preserve"> </w:t>
        </w:r>
        <w:r w:rsidR="0081568B">
          <w:rPr>
            <w:sz w:val="22"/>
            <w:szCs w:val="22"/>
            <w:lang w:val="sk-SK"/>
          </w:rPr>
          <w:t>ukončiť liečbu</w:t>
        </w:r>
        <w:del w:id="47" w:author="Author">
          <w:r w:rsidR="00BE2506" w:rsidDel="0081568B">
            <w:rPr>
              <w:sz w:val="22"/>
              <w:szCs w:val="22"/>
              <w:lang w:val="sk-SK"/>
            </w:rPr>
            <w:delText>vysadiť</w:delText>
          </w:r>
        </w:del>
        <w:r w:rsidR="00BE2506">
          <w:rPr>
            <w:sz w:val="22"/>
            <w:szCs w:val="22"/>
            <w:lang w:val="sk-SK"/>
          </w:rPr>
          <w:t xml:space="preserve"> Pede</w:t>
        </w:r>
        <w:r w:rsidR="0081568B">
          <w:rPr>
            <w:sz w:val="22"/>
            <w:szCs w:val="22"/>
            <w:lang w:val="sk-SK"/>
          </w:rPr>
          <w:t>o</w:t>
        </w:r>
        <w:r w:rsidR="00BE2506">
          <w:rPr>
            <w:sz w:val="22"/>
            <w:szCs w:val="22"/>
            <w:lang w:val="sk-SK"/>
          </w:rPr>
          <w:t xml:space="preserve">u: </w:t>
        </w:r>
      </w:ins>
      <w:r w:rsidRPr="000E2BD9">
        <w:rPr>
          <w:sz w:val="22"/>
          <w:szCs w:val="22"/>
          <w:lang w:val="sk-SK"/>
        </w:rPr>
        <w:t>kožná vyrážka, poškodenie slizníc, pľuzgiere alebo iné prejavy alergie</w:t>
      </w:r>
      <w:del w:id="48" w:author="Author">
        <w:r w:rsidRPr="000E2BD9" w:rsidDel="00652F2F">
          <w:rPr>
            <w:sz w:val="22"/>
            <w:szCs w:val="22"/>
            <w:lang w:val="sk-SK"/>
          </w:rPr>
          <w:delText>, prestaňte užívať</w:delText>
        </w:r>
        <w:r w:rsidR="00971AAC" w:rsidRPr="000E2BD9" w:rsidDel="00652F2F">
          <w:rPr>
            <w:sz w:val="22"/>
            <w:szCs w:val="22"/>
            <w:lang w:val="sk-SK"/>
          </w:rPr>
          <w:delText xml:space="preserve"> Pedea</w:delText>
        </w:r>
        <w:r w:rsidRPr="000E2BD9" w:rsidDel="00652F2F">
          <w:rPr>
            <w:sz w:val="22"/>
            <w:szCs w:val="22"/>
            <w:lang w:val="sk-SK"/>
          </w:rPr>
          <w:delText xml:space="preserve"> a ihneď vyhľadajte lekársku pomoc</w:delText>
        </w:r>
      </w:del>
      <w:r w:rsidRPr="000E2BD9">
        <w:rPr>
          <w:sz w:val="22"/>
          <w:szCs w:val="22"/>
          <w:lang w:val="sk-SK"/>
        </w:rPr>
        <w:t>, pretože to môžu byť prvé prejavy veľmi závažnej kožnej reakcie. Pozri časť 4.</w:t>
      </w:r>
    </w:p>
    <w:p w14:paraId="032D2905" w14:textId="19AC55E8" w:rsidR="002A6C33" w:rsidRPr="000E2BD9" w:rsidRDefault="0081568B" w:rsidP="000A21B9">
      <w:pPr>
        <w:pStyle w:val="ListParagraph"/>
        <w:numPr>
          <w:ilvl w:val="0"/>
          <w:numId w:val="1"/>
        </w:numPr>
        <w:ind w:left="709" w:right="-2" w:hanging="709"/>
        <w:rPr>
          <w:sz w:val="22"/>
          <w:szCs w:val="22"/>
          <w:lang w:val="sk-SK"/>
        </w:rPr>
        <w:pPrChange w:id="49" w:author="Author">
          <w:pPr>
            <w:pStyle w:val="ListParagraph"/>
            <w:numPr>
              <w:numId w:val="1"/>
            </w:numPr>
            <w:ind w:left="360" w:right="-2" w:hanging="360"/>
          </w:pPr>
        </w:pPrChange>
      </w:pPr>
      <w:ins w:id="50" w:author="Author">
        <w:r>
          <w:rPr>
            <w:sz w:val="22"/>
            <w:szCs w:val="22"/>
            <w:lang w:val="sk-SK"/>
          </w:rPr>
          <w:t xml:space="preserve">Lieková </w:t>
        </w:r>
        <w:del w:id="51" w:author="Author">
          <w:r w:rsidR="002A6C33" w:rsidDel="0081568B">
            <w:rPr>
              <w:sz w:val="22"/>
              <w:szCs w:val="22"/>
              <w:lang w:val="sk-SK"/>
            </w:rPr>
            <w:delText>R</w:delText>
          </w:r>
        </w:del>
        <w:r>
          <w:rPr>
            <w:sz w:val="22"/>
            <w:szCs w:val="22"/>
            <w:lang w:val="sk-SK"/>
          </w:rPr>
          <w:t>r</w:t>
        </w:r>
        <w:r w:rsidR="002A6C33">
          <w:rPr>
            <w:sz w:val="22"/>
            <w:szCs w:val="22"/>
            <w:lang w:val="sk-SK"/>
          </w:rPr>
          <w:t>eakcia</w:t>
        </w:r>
        <w:del w:id="52" w:author="Author">
          <w:r w:rsidR="002A6C33" w:rsidDel="0081568B">
            <w:rPr>
              <w:sz w:val="22"/>
              <w:szCs w:val="22"/>
              <w:lang w:val="sk-SK"/>
            </w:rPr>
            <w:delText xml:space="preserve"> na liek</w:delText>
          </w:r>
        </w:del>
        <w:r w:rsidR="002A6C33">
          <w:rPr>
            <w:sz w:val="22"/>
            <w:szCs w:val="22"/>
            <w:lang w:val="sk-SK"/>
          </w:rPr>
          <w:t xml:space="preserve"> s eozinofíliou a systémovými príznakmi (syndróm DRESS) bola identifikovaná ako </w:t>
        </w:r>
        <w:r w:rsidR="00F06FA0">
          <w:rPr>
            <w:sz w:val="22"/>
            <w:szCs w:val="22"/>
            <w:lang w:val="sk-SK"/>
          </w:rPr>
          <w:t xml:space="preserve">potenciálne riziko spojené s ibuprofénom. </w:t>
        </w:r>
        <w:r w:rsidR="00F06FA0" w:rsidRPr="000E2BD9">
          <w:rPr>
            <w:sz w:val="22"/>
            <w:szCs w:val="22"/>
            <w:lang w:val="sk-SK"/>
          </w:rPr>
          <w:t>Ak sa u</w:t>
        </w:r>
        <w:r w:rsidR="004A6685">
          <w:rPr>
            <w:sz w:val="22"/>
            <w:szCs w:val="22"/>
            <w:lang w:val="sk-SK"/>
          </w:rPr>
          <w:t> </w:t>
        </w:r>
        <w:r w:rsidR="00F06FA0" w:rsidRPr="000E2BD9">
          <w:rPr>
            <w:sz w:val="22"/>
            <w:szCs w:val="22"/>
            <w:lang w:val="sk-SK"/>
          </w:rPr>
          <w:t xml:space="preserve">vás vyskytne </w:t>
        </w:r>
        <w:r w:rsidR="00F06FA0">
          <w:rPr>
            <w:sz w:val="22"/>
            <w:szCs w:val="22"/>
            <w:lang w:val="sk-SK"/>
          </w:rPr>
          <w:t>ktorý</w:t>
        </w:r>
        <w:r w:rsidR="00F06FA0" w:rsidRPr="000E2BD9">
          <w:rPr>
            <w:sz w:val="22"/>
            <w:szCs w:val="22"/>
            <w:lang w:val="sk-SK"/>
          </w:rPr>
          <w:t xml:space="preserve">koľvek </w:t>
        </w:r>
        <w:r w:rsidR="00F06FA0">
          <w:rPr>
            <w:sz w:val="22"/>
            <w:szCs w:val="22"/>
            <w:lang w:val="sk-SK"/>
          </w:rPr>
          <w:t xml:space="preserve">z nasledujúcich vedľajších účinkov, váš lekár má ihneď </w:t>
        </w:r>
        <w:r>
          <w:rPr>
            <w:sz w:val="22"/>
            <w:szCs w:val="22"/>
            <w:lang w:val="sk-SK"/>
          </w:rPr>
          <w:t>ukončiť liečbu</w:t>
        </w:r>
        <w:del w:id="53" w:author="Author">
          <w:r w:rsidR="00F06FA0" w:rsidDel="0081568B">
            <w:rPr>
              <w:sz w:val="22"/>
              <w:szCs w:val="22"/>
              <w:lang w:val="sk-SK"/>
            </w:rPr>
            <w:delText>vysadiť</w:delText>
          </w:r>
        </w:del>
        <w:r w:rsidR="00F06FA0">
          <w:rPr>
            <w:sz w:val="22"/>
            <w:szCs w:val="22"/>
            <w:lang w:val="sk-SK"/>
          </w:rPr>
          <w:t xml:space="preserve"> Pede</w:t>
        </w:r>
        <w:r>
          <w:rPr>
            <w:sz w:val="22"/>
            <w:szCs w:val="22"/>
            <w:lang w:val="sk-SK"/>
          </w:rPr>
          <w:t>o</w:t>
        </w:r>
        <w:r w:rsidR="00F06FA0">
          <w:rPr>
            <w:sz w:val="22"/>
            <w:szCs w:val="22"/>
            <w:lang w:val="sk-SK"/>
          </w:rPr>
          <w:t xml:space="preserve">u: </w:t>
        </w:r>
        <w:r w:rsidR="00EF5010">
          <w:rPr>
            <w:sz w:val="22"/>
            <w:szCs w:val="22"/>
            <w:lang w:val="sk-SK"/>
          </w:rPr>
          <w:t>kožná vyrážka, horúčka, opuch lymfatických uzlín a zvýšenie hladiny eozinofilov (typu bielych krviniek).</w:t>
        </w:r>
      </w:ins>
    </w:p>
    <w:p w14:paraId="6E3995F7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23B132D" w14:textId="3BBD5CF9" w:rsidR="00EF273D" w:rsidRPr="000E2BD9" w:rsidRDefault="00AB7053" w:rsidP="00FF4487">
      <w:pPr>
        <w:numPr>
          <w:ilvl w:val="12"/>
          <w:numId w:val="0"/>
        </w:numPr>
        <w:ind w:left="567" w:right="-2" w:hanging="567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I</w:t>
      </w:r>
      <w:r w:rsidR="00EF273D" w:rsidRPr="000E2BD9">
        <w:rPr>
          <w:b/>
          <w:bCs/>
          <w:sz w:val="22"/>
          <w:szCs w:val="22"/>
          <w:lang w:val="sk-SK"/>
        </w:rPr>
        <w:t>n</w:t>
      </w:r>
      <w:r>
        <w:rPr>
          <w:b/>
          <w:bCs/>
          <w:sz w:val="22"/>
          <w:szCs w:val="22"/>
          <w:lang w:val="sk-SK"/>
        </w:rPr>
        <w:t>é</w:t>
      </w:r>
      <w:r w:rsidR="00EF273D" w:rsidRPr="000E2BD9">
        <w:rPr>
          <w:b/>
          <w:bCs/>
          <w:sz w:val="22"/>
          <w:szCs w:val="22"/>
          <w:lang w:val="sk-SK"/>
        </w:rPr>
        <w:t xml:space="preserve"> liek</w:t>
      </w:r>
      <w:r>
        <w:rPr>
          <w:b/>
          <w:bCs/>
          <w:sz w:val="22"/>
          <w:szCs w:val="22"/>
          <w:lang w:val="sk-SK"/>
        </w:rPr>
        <w:t>y a Pedea</w:t>
      </w:r>
    </w:p>
    <w:p w14:paraId="1F5B754C" w14:textId="2BEF241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 xml:space="preserve">Ak </w:t>
      </w:r>
      <w:r w:rsidR="00514168">
        <w:rPr>
          <w:noProof/>
          <w:sz w:val="22"/>
          <w:szCs w:val="22"/>
          <w:lang w:val="sk-SK"/>
        </w:rPr>
        <w:t>v</w:t>
      </w:r>
      <w:r w:rsidRPr="000E2BD9">
        <w:rPr>
          <w:noProof/>
          <w:sz w:val="22"/>
          <w:szCs w:val="22"/>
          <w:lang w:val="sk-SK"/>
        </w:rPr>
        <w:t xml:space="preserve">aše dieťa  užíva alebo v poslednom čase užívalo </w:t>
      </w:r>
      <w:r w:rsidR="00264EF4">
        <w:rPr>
          <w:noProof/>
          <w:sz w:val="22"/>
          <w:szCs w:val="22"/>
          <w:lang w:val="sk-SK"/>
        </w:rPr>
        <w:t>ďalšie</w:t>
      </w:r>
      <w:r w:rsidRPr="000E2BD9">
        <w:rPr>
          <w:noProof/>
          <w:sz w:val="22"/>
          <w:szCs w:val="22"/>
          <w:lang w:val="sk-SK"/>
        </w:rPr>
        <w:t xml:space="preserve"> lieky, vrátane liekov, ktorých výdaj nie je viazaný na lekársky predpis, </w:t>
      </w:r>
      <w:r w:rsidR="009E1551">
        <w:rPr>
          <w:noProof/>
          <w:sz w:val="22"/>
          <w:szCs w:val="22"/>
          <w:lang w:val="sk-SK"/>
        </w:rPr>
        <w:t xml:space="preserve">povedzte </w:t>
      </w:r>
      <w:r w:rsidRPr="000E2BD9">
        <w:rPr>
          <w:noProof/>
          <w:sz w:val="22"/>
          <w:szCs w:val="22"/>
          <w:lang w:val="sk-SK"/>
        </w:rPr>
        <w:t>to svojmu lekárovi alebo lekárnikovi.</w:t>
      </w:r>
    </w:p>
    <w:p w14:paraId="12AFB72F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A133FFE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Niektoré lieky, pokiaľ sa používajú spoločne s  Pedeou, môžu spôsobiť vedľajšie účinky. Tieto sú podrobne popísané nižšie:</w:t>
      </w:r>
    </w:p>
    <w:p w14:paraId="4F8ADCC6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D44682E" w14:textId="43575312" w:rsidR="00EF273D" w:rsidRPr="000E2BD9" w:rsidRDefault="00EF273D" w:rsidP="00B865C0">
      <w:pPr>
        <w:numPr>
          <w:ilvl w:val="12"/>
          <w:numId w:val="0"/>
        </w:numPr>
        <w:ind w:left="540" w:right="-2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- </w:t>
      </w:r>
      <w:r w:rsidRPr="000E2BD9">
        <w:rPr>
          <w:sz w:val="22"/>
          <w:szCs w:val="22"/>
          <w:lang w:val="sk-SK"/>
        </w:rPr>
        <w:tab/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aše dieťa môže mať problémy s močením a môžu mu byť predpísané diuretiká.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môže znižovať účinok týchto liekov.</w:t>
      </w:r>
    </w:p>
    <w:p w14:paraId="645D74CA" w14:textId="77777777" w:rsidR="00EF273D" w:rsidRPr="000E2BD9" w:rsidRDefault="00EF273D" w:rsidP="00B865C0">
      <w:pPr>
        <w:numPr>
          <w:ilvl w:val="12"/>
          <w:numId w:val="0"/>
        </w:numPr>
        <w:ind w:left="540" w:right="-2" w:hanging="540"/>
        <w:rPr>
          <w:sz w:val="22"/>
          <w:szCs w:val="22"/>
          <w:lang w:val="sk-SK"/>
        </w:rPr>
      </w:pPr>
    </w:p>
    <w:p w14:paraId="70565F8B" w14:textId="01805783" w:rsidR="00EF273D" w:rsidRPr="000E2BD9" w:rsidRDefault="00EF273D" w:rsidP="00B865C0">
      <w:pPr>
        <w:numPr>
          <w:ilvl w:val="12"/>
          <w:numId w:val="0"/>
        </w:numPr>
        <w:ind w:left="540" w:right="-2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- </w:t>
      </w:r>
      <w:r w:rsidRPr="000E2BD9">
        <w:rPr>
          <w:sz w:val="22"/>
          <w:szCs w:val="22"/>
          <w:lang w:val="sk-SK"/>
        </w:rPr>
        <w:tab/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aše dieťa môže dostávať antikoagulanciá (lieky na zabránenie zrážania krvi).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môže zvyšovať protizrážavý účinok takého lieku.</w:t>
      </w:r>
    </w:p>
    <w:p w14:paraId="3C9C427F" w14:textId="77777777" w:rsidR="00EF273D" w:rsidRPr="000E2BD9" w:rsidRDefault="00EF273D" w:rsidP="00B865C0">
      <w:pPr>
        <w:numPr>
          <w:ilvl w:val="12"/>
          <w:numId w:val="0"/>
        </w:numPr>
        <w:ind w:left="540" w:right="-2" w:hanging="540"/>
        <w:rPr>
          <w:sz w:val="22"/>
          <w:szCs w:val="22"/>
          <w:lang w:val="sk-SK"/>
        </w:rPr>
      </w:pPr>
    </w:p>
    <w:p w14:paraId="51AFC44C" w14:textId="190132A3" w:rsidR="00EF273D" w:rsidRPr="000E2BD9" w:rsidRDefault="00EF273D" w:rsidP="00B865C0">
      <w:pPr>
        <w:numPr>
          <w:ilvl w:val="12"/>
          <w:numId w:val="0"/>
        </w:numPr>
        <w:ind w:left="540" w:right="-2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- </w:t>
      </w:r>
      <w:r w:rsidRPr="000E2BD9">
        <w:rPr>
          <w:sz w:val="22"/>
          <w:szCs w:val="22"/>
          <w:lang w:val="sk-SK"/>
        </w:rPr>
        <w:tab/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ášmu dieťaťu sa môže dávať oxid dusnatý na zlepšenie okysličenia krvi.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môže zvýšiť riziko krvácania.</w:t>
      </w:r>
    </w:p>
    <w:p w14:paraId="5F0A805C" w14:textId="77777777" w:rsidR="00EF273D" w:rsidRPr="000E2BD9" w:rsidRDefault="00EF273D" w:rsidP="00B865C0">
      <w:pPr>
        <w:numPr>
          <w:ilvl w:val="12"/>
          <w:numId w:val="0"/>
        </w:numPr>
        <w:ind w:left="540" w:right="-2" w:hanging="540"/>
        <w:rPr>
          <w:sz w:val="22"/>
          <w:szCs w:val="22"/>
          <w:lang w:val="sk-SK"/>
        </w:rPr>
      </w:pPr>
    </w:p>
    <w:p w14:paraId="30EB20B7" w14:textId="4DC0D894" w:rsidR="00EF273D" w:rsidRPr="000E2BD9" w:rsidRDefault="00EF273D" w:rsidP="00B865C0">
      <w:pPr>
        <w:ind w:left="540" w:right="-2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- </w:t>
      </w:r>
      <w:r w:rsidRPr="000E2BD9">
        <w:rPr>
          <w:sz w:val="22"/>
          <w:szCs w:val="22"/>
          <w:lang w:val="sk-SK"/>
        </w:rPr>
        <w:tab/>
      </w:r>
      <w:r w:rsidR="00514168">
        <w:rPr>
          <w:sz w:val="22"/>
          <w:szCs w:val="22"/>
          <w:lang w:val="sk-SK"/>
        </w:rPr>
        <w:t>v</w:t>
      </w:r>
      <w:r w:rsidRPr="000E2BD9">
        <w:rPr>
          <w:sz w:val="22"/>
          <w:szCs w:val="22"/>
          <w:lang w:val="sk-SK"/>
        </w:rPr>
        <w:t>aše dieťa môže dostávať kortikosteroidy na zabránenie zápalu. Ibuprof</w:t>
      </w:r>
      <w:r w:rsidR="001A183D">
        <w:rPr>
          <w:sz w:val="22"/>
          <w:szCs w:val="22"/>
          <w:lang w:val="sk-SK"/>
        </w:rPr>
        <w:t>é</w:t>
      </w:r>
      <w:r w:rsidRPr="000E2BD9">
        <w:rPr>
          <w:sz w:val="22"/>
          <w:szCs w:val="22"/>
          <w:lang w:val="sk-SK"/>
        </w:rPr>
        <w:t>n môže zvýšiť riziko krvácania do žalúdka a čreva.</w:t>
      </w:r>
    </w:p>
    <w:p w14:paraId="4752D769" w14:textId="77777777" w:rsidR="00EF273D" w:rsidRPr="000E2BD9" w:rsidRDefault="00EF273D" w:rsidP="00B865C0">
      <w:pPr>
        <w:ind w:left="540" w:right="-2" w:hanging="540"/>
        <w:rPr>
          <w:sz w:val="22"/>
          <w:szCs w:val="22"/>
          <w:lang w:val="sk-SK"/>
        </w:rPr>
      </w:pPr>
    </w:p>
    <w:p w14:paraId="501EA332" w14:textId="0C7CEE09" w:rsidR="00EF273D" w:rsidRPr="000E2BD9" w:rsidRDefault="00EF273D" w:rsidP="00B865C0">
      <w:pPr>
        <w:pStyle w:val="NormalWeb"/>
        <w:ind w:left="540" w:hanging="54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- </w:t>
      </w:r>
      <w:r w:rsidRPr="000E2BD9">
        <w:rPr>
          <w:sz w:val="22"/>
          <w:szCs w:val="22"/>
          <w:lang w:val="sk-SK"/>
        </w:rPr>
        <w:tab/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>pokia</w:t>
      </w:r>
      <w:r w:rsidR="00AA6DB7">
        <w:rPr>
          <w:rStyle w:val="Strong"/>
          <w:b w:val="0"/>
          <w:bCs w:val="0"/>
          <w:sz w:val="22"/>
          <w:szCs w:val="22"/>
          <w:lang w:val="sk-SK"/>
        </w:rPr>
        <w:t>ľ</w:t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 xml:space="preserve"> budú </w:t>
      </w:r>
      <w:r w:rsidR="00514168">
        <w:rPr>
          <w:rStyle w:val="Strong"/>
          <w:b w:val="0"/>
          <w:bCs w:val="0"/>
          <w:sz w:val="22"/>
          <w:szCs w:val="22"/>
          <w:lang w:val="sk-SK"/>
        </w:rPr>
        <w:t>v</w:t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>ášmu dieťaťu podané amino</w:t>
      </w:r>
      <w:r w:rsidR="00AA6DB7">
        <w:rPr>
          <w:rStyle w:val="Strong"/>
          <w:b w:val="0"/>
          <w:bCs w:val="0"/>
          <w:sz w:val="22"/>
          <w:szCs w:val="22"/>
          <w:lang w:val="sk-SK"/>
        </w:rPr>
        <w:t>z</w:t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>idy (druh antibiotík) z dôvodu liečenia infekcie, môže ibuprof</w:t>
      </w:r>
      <w:r w:rsidR="001A183D">
        <w:rPr>
          <w:rStyle w:val="Strong"/>
          <w:b w:val="0"/>
          <w:bCs w:val="0"/>
          <w:sz w:val="22"/>
          <w:szCs w:val="22"/>
          <w:lang w:val="sk-SK"/>
        </w:rPr>
        <w:t>é</w:t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>n zvýšiť ich krvnú koncentráciu, a teda riziko toxického vplyvu na obličky a ucho m</w:t>
      </w:r>
      <w:r w:rsidR="001A183D">
        <w:rPr>
          <w:rStyle w:val="Strong"/>
          <w:b w:val="0"/>
          <w:bCs w:val="0"/>
          <w:sz w:val="22"/>
          <w:szCs w:val="22"/>
          <w:lang w:val="sk-SK"/>
        </w:rPr>
        <w:t>ô</w:t>
      </w:r>
      <w:r w:rsidRPr="000E2BD9">
        <w:rPr>
          <w:rStyle w:val="Strong"/>
          <w:b w:val="0"/>
          <w:bCs w:val="0"/>
          <w:sz w:val="22"/>
          <w:szCs w:val="22"/>
          <w:lang w:val="sk-SK"/>
        </w:rPr>
        <w:t>že byť vyšší.</w:t>
      </w:r>
    </w:p>
    <w:p w14:paraId="42679D04" w14:textId="77777777" w:rsidR="00EF273D" w:rsidRPr="000E2BD9" w:rsidRDefault="00EF273D" w:rsidP="00531ECB">
      <w:pPr>
        <w:numPr>
          <w:ilvl w:val="12"/>
          <w:numId w:val="0"/>
        </w:numPr>
        <w:ind w:right="-29"/>
        <w:rPr>
          <w:b/>
          <w:bCs/>
          <w:caps/>
          <w:sz w:val="22"/>
          <w:szCs w:val="22"/>
          <w:lang w:val="sk-SK"/>
        </w:rPr>
      </w:pPr>
    </w:p>
    <w:p w14:paraId="1BFF72DB" w14:textId="77777777" w:rsidR="00EF273D" w:rsidRPr="000E2BD9" w:rsidRDefault="00EF273D" w:rsidP="00FF4487">
      <w:pPr>
        <w:numPr>
          <w:ilvl w:val="12"/>
          <w:numId w:val="0"/>
        </w:numPr>
        <w:ind w:right="-29"/>
        <w:outlineLvl w:val="0"/>
        <w:rPr>
          <w:b/>
          <w:bCs/>
          <w:noProof/>
          <w:sz w:val="22"/>
          <w:szCs w:val="22"/>
          <w:lang w:val="sk-SK"/>
        </w:rPr>
      </w:pPr>
      <w:r w:rsidRPr="000E2BD9">
        <w:rPr>
          <w:b/>
          <w:bCs/>
          <w:noProof/>
          <w:sz w:val="22"/>
          <w:szCs w:val="22"/>
          <w:lang w:val="sk-SK"/>
        </w:rPr>
        <w:t>Dôležité informácie o niektorých zložkách Pedey</w:t>
      </w:r>
    </w:p>
    <w:p w14:paraId="31E5EB37" w14:textId="1BD54480" w:rsidR="00EF273D" w:rsidRPr="000E2BD9" w:rsidRDefault="00EF273D" w:rsidP="00FF4487">
      <w:p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Tento liek obsahuje menej ako 1 mmol sodíka (15 mg) na 2 ml, t.j. </w:t>
      </w:r>
      <w:ins w:id="54" w:author="Author">
        <w:r w:rsidR="00D53E7D">
          <w:rPr>
            <w:sz w:val="22"/>
            <w:szCs w:val="22"/>
            <w:lang w:val="sk-SK"/>
          </w:rPr>
          <w:t>v podstate zanedbateľné množstvo</w:t>
        </w:r>
      </w:ins>
      <w:del w:id="55" w:author="Author">
        <w:r w:rsidRPr="000E2BD9" w:rsidDel="00D53E7D">
          <w:rPr>
            <w:sz w:val="22"/>
            <w:szCs w:val="22"/>
            <w:lang w:val="sk-SK"/>
          </w:rPr>
          <w:delText>je v zásade „bez</w:delText>
        </w:r>
      </w:del>
      <w:r w:rsidRPr="000E2BD9">
        <w:rPr>
          <w:sz w:val="22"/>
          <w:szCs w:val="22"/>
          <w:lang w:val="sk-SK"/>
        </w:rPr>
        <w:t xml:space="preserve"> sodíka</w:t>
      </w:r>
      <w:del w:id="56" w:author="Author">
        <w:r w:rsidRPr="000E2BD9" w:rsidDel="00D53E7D">
          <w:rPr>
            <w:sz w:val="22"/>
            <w:szCs w:val="22"/>
            <w:lang w:val="sk-SK"/>
          </w:rPr>
          <w:delText>“</w:delText>
        </w:r>
      </w:del>
      <w:r w:rsidRPr="000E2BD9">
        <w:rPr>
          <w:sz w:val="22"/>
          <w:szCs w:val="22"/>
          <w:lang w:val="sk-SK"/>
        </w:rPr>
        <w:t xml:space="preserve">. </w:t>
      </w:r>
    </w:p>
    <w:p w14:paraId="5C7D6489" w14:textId="77777777" w:rsidR="00EF273D" w:rsidRPr="000E2BD9" w:rsidRDefault="00EF273D" w:rsidP="00531ECB">
      <w:pPr>
        <w:numPr>
          <w:ilvl w:val="12"/>
          <w:numId w:val="0"/>
        </w:numPr>
        <w:ind w:right="-29"/>
        <w:rPr>
          <w:b/>
          <w:bCs/>
          <w:noProof/>
          <w:sz w:val="22"/>
          <w:szCs w:val="22"/>
          <w:lang w:val="sk-SK"/>
        </w:rPr>
      </w:pPr>
    </w:p>
    <w:p w14:paraId="5186C784" w14:textId="77777777" w:rsidR="00EF273D" w:rsidRPr="000E2BD9" w:rsidRDefault="00EF273D">
      <w:pPr>
        <w:numPr>
          <w:ilvl w:val="12"/>
          <w:numId w:val="0"/>
        </w:numPr>
        <w:ind w:right="-29"/>
        <w:rPr>
          <w:b/>
          <w:bCs/>
          <w:caps/>
          <w:sz w:val="22"/>
          <w:szCs w:val="22"/>
          <w:lang w:val="sk-SK"/>
        </w:rPr>
      </w:pPr>
    </w:p>
    <w:p w14:paraId="3AA0F46F" w14:textId="3EBF158D" w:rsidR="00EF273D" w:rsidRPr="000E2BD9" w:rsidRDefault="00EF273D" w:rsidP="00CF10BE">
      <w:pPr>
        <w:keepNext/>
        <w:numPr>
          <w:ilvl w:val="12"/>
          <w:numId w:val="0"/>
        </w:numPr>
        <w:ind w:right="-29"/>
        <w:outlineLvl w:val="0"/>
        <w:rPr>
          <w:b/>
          <w:bCs/>
          <w:caps/>
          <w:sz w:val="22"/>
          <w:szCs w:val="22"/>
          <w:lang w:val="sk-SK"/>
        </w:rPr>
      </w:pPr>
      <w:r w:rsidRPr="000E2BD9">
        <w:rPr>
          <w:b/>
          <w:bCs/>
          <w:caps/>
          <w:sz w:val="22"/>
          <w:szCs w:val="22"/>
          <w:lang w:val="sk-SK"/>
        </w:rPr>
        <w:t>3.</w:t>
      </w:r>
      <w:r w:rsidRPr="000E2BD9">
        <w:rPr>
          <w:b/>
          <w:bCs/>
          <w:caps/>
          <w:sz w:val="22"/>
          <w:szCs w:val="22"/>
          <w:lang w:val="sk-SK"/>
        </w:rPr>
        <w:tab/>
      </w:r>
      <w:r w:rsidRPr="00CF10BE">
        <w:rPr>
          <w:b/>
          <w:bCs/>
          <w:sz w:val="22"/>
          <w:szCs w:val="22"/>
          <w:lang w:val="sk-SK"/>
        </w:rPr>
        <w:t>Ako používa</w:t>
      </w:r>
      <w:r w:rsidR="00264EF4">
        <w:rPr>
          <w:b/>
          <w:bCs/>
          <w:sz w:val="22"/>
          <w:szCs w:val="22"/>
          <w:lang w:val="sk-SK"/>
        </w:rPr>
        <w:t>ť</w:t>
      </w:r>
      <w:r w:rsidR="0072051C" w:rsidRPr="00CF10BE">
        <w:rPr>
          <w:b/>
          <w:bCs/>
          <w:sz w:val="22"/>
          <w:szCs w:val="22"/>
          <w:lang w:val="sk-SK"/>
        </w:rPr>
        <w:t xml:space="preserve"> Pede</w:t>
      </w:r>
      <w:r w:rsidR="00264EF4">
        <w:rPr>
          <w:b/>
          <w:bCs/>
          <w:sz w:val="22"/>
          <w:szCs w:val="22"/>
          <w:lang w:val="sk-SK"/>
        </w:rPr>
        <w:t>u</w:t>
      </w:r>
    </w:p>
    <w:p w14:paraId="4BCE2C3A" w14:textId="77777777" w:rsidR="00EF273D" w:rsidRPr="000E2BD9" w:rsidRDefault="00EF273D" w:rsidP="00CF10BE">
      <w:pPr>
        <w:keepNext/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</w:p>
    <w:p w14:paraId="3F83881C" w14:textId="43AAA414" w:rsidR="00EF273D" w:rsidRPr="000E2BD9" w:rsidRDefault="00EF273D">
      <w:pPr>
        <w:pStyle w:val="EndnoteText"/>
        <w:numPr>
          <w:ilvl w:val="12"/>
          <w:numId w:val="0"/>
        </w:numPr>
        <w:tabs>
          <w:tab w:val="clear" w:pos="567"/>
          <w:tab w:val="left" w:pos="720"/>
        </w:tabs>
        <w:rPr>
          <w:lang w:val="sk-SK"/>
        </w:rPr>
      </w:pPr>
      <w:r w:rsidRPr="000E2BD9">
        <w:rPr>
          <w:lang w:val="sk-SK"/>
        </w:rPr>
        <w:t xml:space="preserve">Pedea sa bude </w:t>
      </w:r>
      <w:r w:rsidR="00264EF4">
        <w:rPr>
          <w:lang w:val="sk-SK"/>
        </w:rPr>
        <w:t>po</w:t>
      </w:r>
      <w:r w:rsidRPr="000E2BD9">
        <w:rPr>
          <w:lang w:val="sk-SK"/>
        </w:rPr>
        <w:t xml:space="preserve">dávať </w:t>
      </w:r>
      <w:r w:rsidR="00514168">
        <w:rPr>
          <w:lang w:val="sk-SK"/>
        </w:rPr>
        <w:t>v</w:t>
      </w:r>
      <w:r w:rsidRPr="000E2BD9">
        <w:rPr>
          <w:lang w:val="sk-SK"/>
        </w:rPr>
        <w:t>ášmu dieťaťu iba na špeciálnej novorodeneckej jednotke intenzívnej starostlivosti kvalifikovanými zdravotníckymi pracovníkmi.</w:t>
      </w:r>
    </w:p>
    <w:p w14:paraId="34096840" w14:textId="77777777" w:rsidR="00EF273D" w:rsidRPr="000E2BD9" w:rsidRDefault="00EF273D">
      <w:pPr>
        <w:pStyle w:val="EndnoteText"/>
        <w:numPr>
          <w:ilvl w:val="12"/>
          <w:numId w:val="0"/>
        </w:numPr>
        <w:tabs>
          <w:tab w:val="clear" w:pos="567"/>
          <w:tab w:val="left" w:pos="720"/>
        </w:tabs>
        <w:rPr>
          <w:lang w:val="sk-SK"/>
        </w:rPr>
      </w:pPr>
    </w:p>
    <w:p w14:paraId="67F11D10" w14:textId="046575A7" w:rsidR="00EF273D" w:rsidRPr="000E2BD9" w:rsidRDefault="00EF273D">
      <w:pPr>
        <w:pStyle w:val="EndnoteText"/>
        <w:tabs>
          <w:tab w:val="clear" w:pos="567"/>
          <w:tab w:val="left" w:pos="720"/>
        </w:tabs>
        <w:rPr>
          <w:lang w:val="sk-SK"/>
        </w:rPr>
      </w:pPr>
      <w:r w:rsidRPr="000E2BD9">
        <w:rPr>
          <w:lang w:val="sk-SK"/>
        </w:rPr>
        <w:t xml:space="preserve">Liečebný cyklus je definovaný ako tri injekcie Pedey do žily, ktoré sa podajú v 24 hodinových intervaloch. Podaná dávka sa vypočíta podľa hmotnosti </w:t>
      </w:r>
      <w:r w:rsidR="00514168">
        <w:rPr>
          <w:lang w:val="sk-SK"/>
        </w:rPr>
        <w:t>v</w:t>
      </w:r>
      <w:r w:rsidRPr="000E2BD9">
        <w:rPr>
          <w:lang w:val="sk-SK"/>
        </w:rPr>
        <w:t>ášho dieťaťa. Prvá dávka je 10 mg/kg a druhá a tretia dávka je 5 mg/kg.</w:t>
      </w:r>
    </w:p>
    <w:p w14:paraId="27F4E966" w14:textId="77777777" w:rsidR="00EF273D" w:rsidRPr="000E2BD9" w:rsidRDefault="00EF273D">
      <w:pPr>
        <w:pStyle w:val="EndnoteText"/>
        <w:tabs>
          <w:tab w:val="clear" w:pos="567"/>
          <w:tab w:val="left" w:pos="720"/>
        </w:tabs>
        <w:rPr>
          <w:lang w:val="sk-SK"/>
        </w:rPr>
      </w:pPr>
    </w:p>
    <w:p w14:paraId="79AAA7D2" w14:textId="77777777" w:rsidR="00EF273D" w:rsidRPr="000E2BD9" w:rsidRDefault="00EF273D">
      <w:pPr>
        <w:pStyle w:val="EndnoteText"/>
        <w:tabs>
          <w:tab w:val="clear" w:pos="567"/>
          <w:tab w:val="left" w:pos="720"/>
        </w:tabs>
        <w:rPr>
          <w:lang w:val="sk-SK"/>
        </w:rPr>
      </w:pPr>
      <w:r w:rsidRPr="000E2BD9">
        <w:rPr>
          <w:lang w:val="sk-SK"/>
        </w:rPr>
        <w:t xml:space="preserve">Toto vypočítané množstvo lieku sa podá infúziou do žily po dobu 15 minút. </w:t>
      </w:r>
    </w:p>
    <w:p w14:paraId="22F52538" w14:textId="435F27BD" w:rsidR="00EF273D" w:rsidRPr="000E2BD9" w:rsidRDefault="00EF273D">
      <w:pPr>
        <w:pStyle w:val="EndnoteText"/>
        <w:tabs>
          <w:tab w:val="clear" w:pos="567"/>
          <w:tab w:val="left" w:pos="720"/>
        </w:tabs>
        <w:rPr>
          <w:lang w:val="sk-SK"/>
        </w:rPr>
      </w:pPr>
      <w:r w:rsidRPr="000E2BD9">
        <w:rPr>
          <w:lang w:val="sk-SK"/>
        </w:rPr>
        <w:t xml:space="preserve">Ak po prvom liečebnom cykle nedôjde k uzatvoreniu </w:t>
      </w:r>
      <w:r w:rsidRPr="000E2BD9">
        <w:rPr>
          <w:i/>
          <w:iCs/>
          <w:lang w:val="sk-SK"/>
        </w:rPr>
        <w:t>ductus arteriosus</w:t>
      </w:r>
      <w:r w:rsidRPr="000E2BD9">
        <w:rPr>
          <w:lang w:val="sk-SK"/>
        </w:rPr>
        <w:t xml:space="preserve">, prípadne ak sa opäť otvorí, lekár </w:t>
      </w:r>
      <w:r w:rsidR="00514168">
        <w:rPr>
          <w:lang w:val="sk-SK"/>
        </w:rPr>
        <w:t>v</w:t>
      </w:r>
      <w:r w:rsidRPr="000E2BD9">
        <w:rPr>
          <w:lang w:val="sk-SK"/>
        </w:rPr>
        <w:t xml:space="preserve">ášho dieťaťa môže rozhodnúť o druhom liečebnom cykle. </w:t>
      </w:r>
    </w:p>
    <w:p w14:paraId="31A1879F" w14:textId="77777777" w:rsidR="00EF273D" w:rsidRPr="000E2BD9" w:rsidRDefault="00EF273D" w:rsidP="00531ECB">
      <w:pPr>
        <w:pStyle w:val="EndnoteText"/>
        <w:tabs>
          <w:tab w:val="clear" w:pos="567"/>
          <w:tab w:val="left" w:pos="720"/>
        </w:tabs>
        <w:rPr>
          <w:lang w:val="sk-SK"/>
        </w:rPr>
      </w:pPr>
    </w:p>
    <w:p w14:paraId="1CDCB408" w14:textId="77777777" w:rsidR="00EF273D" w:rsidRPr="000E2BD9" w:rsidRDefault="00EF273D" w:rsidP="00531ECB">
      <w:pPr>
        <w:pStyle w:val="EndnoteText"/>
        <w:tabs>
          <w:tab w:val="clear" w:pos="567"/>
          <w:tab w:val="left" w:pos="720"/>
        </w:tabs>
        <w:rPr>
          <w:lang w:val="sk-SK"/>
        </w:rPr>
      </w:pPr>
      <w:r w:rsidRPr="000E2BD9">
        <w:rPr>
          <w:lang w:val="sk-SK"/>
        </w:rPr>
        <w:t xml:space="preserve">Ak sa po druhom liečebnom cykle </w:t>
      </w:r>
      <w:r w:rsidRPr="000E2BD9">
        <w:rPr>
          <w:i/>
          <w:iCs/>
          <w:lang w:val="sk-SK"/>
        </w:rPr>
        <w:t xml:space="preserve">ductus arteriosus </w:t>
      </w:r>
      <w:r w:rsidRPr="000E2BD9">
        <w:rPr>
          <w:lang w:val="sk-SK"/>
        </w:rPr>
        <w:t>stále neuzavrie, môže byť navrhnuté operačné riešenie.</w:t>
      </w:r>
    </w:p>
    <w:p w14:paraId="59F36581" w14:textId="77777777" w:rsidR="00745AE2" w:rsidRPr="000E2BD9" w:rsidRDefault="00745AE2">
      <w:pPr>
        <w:pStyle w:val="EndnoteText"/>
        <w:numPr>
          <w:ilvl w:val="12"/>
          <w:numId w:val="0"/>
        </w:numPr>
        <w:tabs>
          <w:tab w:val="clear" w:pos="567"/>
        </w:tabs>
        <w:rPr>
          <w:lang w:val="sk-SK"/>
        </w:rPr>
      </w:pPr>
    </w:p>
    <w:p w14:paraId="272B6B0F" w14:textId="3CB07A7E" w:rsidR="007811E0" w:rsidRPr="0065301C" w:rsidRDefault="007811E0" w:rsidP="007811E0">
      <w:pPr>
        <w:widowControl w:val="0"/>
        <w:autoSpaceDE w:val="0"/>
        <w:autoSpaceDN w:val="0"/>
        <w:adjustRightInd w:val="0"/>
        <w:ind w:right="119"/>
        <w:rPr>
          <w:b/>
          <w:sz w:val="22"/>
          <w:szCs w:val="22"/>
          <w:lang w:val="sk-SK" w:eastAsia="de-DE"/>
        </w:rPr>
      </w:pPr>
      <w:r w:rsidRPr="0065301C">
        <w:rPr>
          <w:b/>
          <w:sz w:val="22"/>
          <w:szCs w:val="22"/>
          <w:lang w:val="sk-SK" w:eastAsia="de-DE"/>
        </w:rPr>
        <w:t>Ak bolo vášmu dieťaťu podan</w:t>
      </w:r>
      <w:r w:rsidR="00264EF4">
        <w:rPr>
          <w:b/>
          <w:sz w:val="22"/>
          <w:szCs w:val="22"/>
          <w:lang w:val="sk-SK" w:eastAsia="de-DE"/>
        </w:rPr>
        <w:t>é</w:t>
      </w:r>
      <w:r w:rsidRPr="0065301C">
        <w:rPr>
          <w:b/>
          <w:sz w:val="22"/>
          <w:szCs w:val="22"/>
          <w:lang w:val="sk-SK" w:eastAsia="de-DE"/>
        </w:rPr>
        <w:t xml:space="preserve"> viac Pedey, ako malo</w:t>
      </w:r>
      <w:r w:rsidR="00AF70B5">
        <w:rPr>
          <w:b/>
          <w:sz w:val="22"/>
          <w:szCs w:val="22"/>
          <w:lang w:val="sk-SK" w:eastAsia="de-DE"/>
        </w:rPr>
        <w:t xml:space="preserve"> byť</w:t>
      </w:r>
      <w:r w:rsidRPr="0065301C">
        <w:rPr>
          <w:b/>
          <w:sz w:val="22"/>
          <w:szCs w:val="22"/>
          <w:lang w:val="sk-SK" w:eastAsia="de-DE"/>
        </w:rPr>
        <w:t>:</w:t>
      </w:r>
    </w:p>
    <w:p w14:paraId="47B6E016" w14:textId="77777777" w:rsidR="007811E0" w:rsidRPr="007811E0" w:rsidRDefault="007811E0" w:rsidP="007811E0">
      <w:pPr>
        <w:widowControl w:val="0"/>
        <w:autoSpaceDE w:val="0"/>
        <w:autoSpaceDN w:val="0"/>
        <w:adjustRightInd w:val="0"/>
        <w:ind w:right="119"/>
        <w:rPr>
          <w:rFonts w:cs="Verdana"/>
          <w:b/>
          <w:bCs/>
          <w:color w:val="000000"/>
          <w:sz w:val="18"/>
          <w:szCs w:val="18"/>
          <w:lang w:val="sk-SK" w:eastAsia="en-GB"/>
        </w:rPr>
      </w:pPr>
    </w:p>
    <w:p w14:paraId="4DBF8A54" w14:textId="0F6D5213" w:rsidR="007811E0" w:rsidRPr="007811E0" w:rsidRDefault="007811E0" w:rsidP="007811E0">
      <w:pPr>
        <w:numPr>
          <w:ilvl w:val="12"/>
          <w:numId w:val="0"/>
        </w:numPr>
        <w:ind w:right="-2"/>
        <w:rPr>
          <w:sz w:val="22"/>
          <w:szCs w:val="22"/>
          <w:lang w:val="sk-SK" w:eastAsia="de-DE"/>
        </w:rPr>
      </w:pPr>
      <w:r w:rsidRPr="007811E0">
        <w:rPr>
          <w:sz w:val="22"/>
          <w:szCs w:val="22"/>
          <w:lang w:val="sk-SK" w:eastAsia="de-DE"/>
        </w:rPr>
        <w:t>Ak bolo vášmu dieťaťu podan</w:t>
      </w:r>
      <w:r w:rsidR="00264EF4">
        <w:rPr>
          <w:sz w:val="22"/>
          <w:szCs w:val="22"/>
          <w:lang w:val="sk-SK" w:eastAsia="de-DE"/>
        </w:rPr>
        <w:t>é</w:t>
      </w:r>
      <w:r w:rsidRPr="007811E0">
        <w:rPr>
          <w:sz w:val="22"/>
          <w:szCs w:val="22"/>
          <w:lang w:val="sk-SK" w:eastAsia="de-DE"/>
        </w:rPr>
        <w:t xml:space="preserve"> viac Pedey, ako malo</w:t>
      </w:r>
      <w:r w:rsidR="00AF70B5">
        <w:rPr>
          <w:sz w:val="22"/>
          <w:szCs w:val="22"/>
          <w:lang w:val="sk-SK" w:eastAsia="de-DE"/>
        </w:rPr>
        <w:t xml:space="preserve"> byť</w:t>
      </w:r>
      <w:r w:rsidRPr="007811E0">
        <w:rPr>
          <w:sz w:val="22"/>
          <w:szCs w:val="22"/>
          <w:lang w:val="sk-SK" w:eastAsia="de-DE"/>
        </w:rPr>
        <w:t xml:space="preserve">, porozprávajte sa s lekárom </w:t>
      </w:r>
      <w:r w:rsidR="00971F1F">
        <w:rPr>
          <w:sz w:val="22"/>
          <w:szCs w:val="22"/>
          <w:lang w:val="sk-SK" w:eastAsia="de-DE"/>
        </w:rPr>
        <w:t>svoj</w:t>
      </w:r>
      <w:r w:rsidRPr="007811E0">
        <w:rPr>
          <w:sz w:val="22"/>
          <w:szCs w:val="22"/>
          <w:lang w:val="sk-SK" w:eastAsia="de-DE"/>
        </w:rPr>
        <w:t>ho dieťaťa o rizikách a opatreniach, ktoré treba prijať. Príznaky predávkovania môžu zahŕňať ospa</w:t>
      </w:r>
      <w:r>
        <w:rPr>
          <w:sz w:val="22"/>
          <w:szCs w:val="22"/>
          <w:lang w:val="sk-SK" w:eastAsia="de-DE"/>
        </w:rPr>
        <w:t>n</w:t>
      </w:r>
      <w:r w:rsidRPr="007811E0">
        <w:rPr>
          <w:sz w:val="22"/>
          <w:szCs w:val="22"/>
          <w:lang w:val="sk-SK" w:eastAsia="de-DE"/>
        </w:rPr>
        <w:t>l</w:t>
      </w:r>
      <w:r>
        <w:rPr>
          <w:sz w:val="22"/>
          <w:szCs w:val="22"/>
          <w:lang w:val="sk-SK" w:eastAsia="de-DE"/>
        </w:rPr>
        <w:t>iv</w:t>
      </w:r>
      <w:r w:rsidRPr="007811E0">
        <w:rPr>
          <w:sz w:val="22"/>
          <w:szCs w:val="22"/>
          <w:lang w:val="sk-SK" w:eastAsia="de-DE"/>
        </w:rPr>
        <w:t>osť, stratu vedomia, kómu, kŕče, gastrointestinálne problémy</w:t>
      </w:r>
      <w:r w:rsidR="00264EF4">
        <w:rPr>
          <w:sz w:val="22"/>
          <w:szCs w:val="22"/>
          <w:lang w:val="sk-SK" w:eastAsia="de-DE"/>
        </w:rPr>
        <w:t xml:space="preserve"> (ťažkosti s trávením)</w:t>
      </w:r>
      <w:r w:rsidRPr="007811E0">
        <w:rPr>
          <w:sz w:val="22"/>
          <w:szCs w:val="22"/>
          <w:lang w:val="sk-SK" w:eastAsia="de-DE"/>
        </w:rPr>
        <w:t>, pomal</w:t>
      </w:r>
      <w:r w:rsidR="00264EF4">
        <w:rPr>
          <w:sz w:val="22"/>
          <w:szCs w:val="22"/>
          <w:lang w:val="sk-SK" w:eastAsia="de-DE"/>
        </w:rPr>
        <w:t>ý</w:t>
      </w:r>
      <w:r w:rsidRPr="007811E0">
        <w:rPr>
          <w:sz w:val="22"/>
          <w:szCs w:val="22"/>
          <w:lang w:val="sk-SK" w:eastAsia="de-DE"/>
        </w:rPr>
        <w:t xml:space="preserve"> srdcov</w:t>
      </w:r>
      <w:r w:rsidR="00264EF4">
        <w:rPr>
          <w:sz w:val="22"/>
          <w:szCs w:val="22"/>
          <w:lang w:val="sk-SK" w:eastAsia="de-DE"/>
        </w:rPr>
        <w:t>ý tep</w:t>
      </w:r>
      <w:r w:rsidRPr="007811E0">
        <w:rPr>
          <w:sz w:val="22"/>
          <w:szCs w:val="22"/>
          <w:lang w:val="sk-SK" w:eastAsia="de-DE"/>
        </w:rPr>
        <w:t>, nízky krvný tlak, problémy s dýchaním alebo zastavenie dýchania, krv v moči, ne</w:t>
      </w:r>
      <w:r>
        <w:rPr>
          <w:sz w:val="22"/>
          <w:szCs w:val="22"/>
          <w:lang w:val="sk-SK" w:eastAsia="de-DE"/>
        </w:rPr>
        <w:t>s</w:t>
      </w:r>
      <w:r w:rsidRPr="007811E0">
        <w:rPr>
          <w:sz w:val="22"/>
          <w:szCs w:val="22"/>
          <w:lang w:val="sk-SK" w:eastAsia="de-DE"/>
        </w:rPr>
        <w:t>chopnosť obličiek správne fungovať, nadbytočnú kyselinu v krvi a nízku hladinu draslíka v krvi.</w:t>
      </w:r>
    </w:p>
    <w:p w14:paraId="6C740A3D" w14:textId="77777777" w:rsidR="004E4DC8" w:rsidRPr="000E2BD9" w:rsidRDefault="004E4DC8">
      <w:pPr>
        <w:pStyle w:val="EndnoteText"/>
        <w:numPr>
          <w:ilvl w:val="12"/>
          <w:numId w:val="0"/>
        </w:numPr>
        <w:tabs>
          <w:tab w:val="clear" w:pos="567"/>
        </w:tabs>
        <w:rPr>
          <w:lang w:val="sk-SK"/>
        </w:rPr>
      </w:pPr>
    </w:p>
    <w:p w14:paraId="3AB9A8EB" w14:textId="77777777" w:rsidR="00FF3AE1" w:rsidRPr="000E2BD9" w:rsidRDefault="00FF3AE1" w:rsidP="00FF3AE1">
      <w:pPr>
        <w:pStyle w:val="EndnoteText"/>
        <w:numPr>
          <w:ilvl w:val="12"/>
          <w:numId w:val="0"/>
        </w:numPr>
        <w:tabs>
          <w:tab w:val="clear" w:pos="567"/>
        </w:tabs>
        <w:rPr>
          <w:lang w:val="sk-SK"/>
        </w:rPr>
      </w:pPr>
    </w:p>
    <w:p w14:paraId="7F92026E" w14:textId="6FF269B5" w:rsidR="00EF273D" w:rsidRPr="000E2BD9" w:rsidRDefault="00EF273D" w:rsidP="00FF4487">
      <w:pPr>
        <w:ind w:right="-2"/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4.</w:t>
      </w:r>
      <w:r w:rsidRPr="000E2BD9">
        <w:rPr>
          <w:b/>
          <w:bCs/>
          <w:sz w:val="22"/>
          <w:szCs w:val="22"/>
          <w:lang w:val="sk-SK"/>
        </w:rPr>
        <w:tab/>
        <w:t>M</w:t>
      </w:r>
      <w:r w:rsidR="00264EF4">
        <w:rPr>
          <w:b/>
          <w:bCs/>
          <w:sz w:val="22"/>
          <w:szCs w:val="22"/>
          <w:lang w:val="sk-SK"/>
        </w:rPr>
        <w:t>ožné vedľajšie účinky</w:t>
      </w:r>
    </w:p>
    <w:p w14:paraId="1F74259B" w14:textId="77777777" w:rsidR="00EF273D" w:rsidRPr="000E2BD9" w:rsidRDefault="00EF273D">
      <w:pPr>
        <w:ind w:right="-2"/>
        <w:rPr>
          <w:sz w:val="22"/>
          <w:szCs w:val="22"/>
          <w:lang w:val="sk-SK"/>
        </w:rPr>
      </w:pPr>
    </w:p>
    <w:p w14:paraId="45D377A9" w14:textId="77777777" w:rsidR="00EF273D" w:rsidRPr="000E2BD9" w:rsidRDefault="00EF273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Tak ako všetky lieky, aj Pedea môže </w:t>
      </w:r>
      <w:r w:rsidRPr="000E2BD9">
        <w:rPr>
          <w:noProof/>
          <w:sz w:val="22"/>
          <w:szCs w:val="22"/>
          <w:lang w:val="sk-SK"/>
        </w:rPr>
        <w:t>spôsobovať</w:t>
      </w:r>
      <w:r w:rsidRPr="000E2BD9" w:rsidDel="006B0791">
        <w:rPr>
          <w:sz w:val="22"/>
          <w:szCs w:val="22"/>
          <w:lang w:val="sk-SK"/>
        </w:rPr>
        <w:t xml:space="preserve"> </w:t>
      </w:r>
      <w:r w:rsidRPr="000E2BD9">
        <w:rPr>
          <w:sz w:val="22"/>
          <w:szCs w:val="22"/>
          <w:lang w:val="sk-SK"/>
        </w:rPr>
        <w:t>vedľajšie účinky,</w:t>
      </w:r>
      <w:r w:rsidRPr="000E2BD9">
        <w:rPr>
          <w:noProof/>
          <w:sz w:val="22"/>
          <w:szCs w:val="22"/>
          <w:lang w:val="sk-SK"/>
        </w:rPr>
        <w:t xml:space="preserve"> hoci sa neprejavia u každého.</w:t>
      </w:r>
      <w:r w:rsidRPr="000E2BD9">
        <w:rPr>
          <w:sz w:val="22"/>
          <w:szCs w:val="22"/>
          <w:lang w:val="sk-SK"/>
        </w:rPr>
        <w:t xml:space="preserve"> Je však obtiažne ich odlíšiť od častých komplikácií, ktoré sa vyskytujú u predčasne narodených detí a od komplikácií daných ochorením dieťaťa.</w:t>
      </w:r>
    </w:p>
    <w:p w14:paraId="5CA26BC1" w14:textId="77777777" w:rsidR="00EF273D" w:rsidRPr="000E2BD9" w:rsidRDefault="00EF273D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5E0CB164" w14:textId="1F35B3D4" w:rsidR="00EF273D" w:rsidRPr="000E2BD9" w:rsidRDefault="00264EF4" w:rsidP="006458A4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Častosť výskytu</w:t>
      </w:r>
      <w:r w:rsidRPr="000E2BD9">
        <w:rPr>
          <w:sz w:val="22"/>
          <w:szCs w:val="22"/>
          <w:lang w:val="sk-SK"/>
        </w:rPr>
        <w:t xml:space="preserve"> </w:t>
      </w:r>
      <w:r w:rsidR="00EF273D" w:rsidRPr="000E2BD9">
        <w:rPr>
          <w:sz w:val="22"/>
          <w:szCs w:val="22"/>
          <w:lang w:val="sk-SK"/>
        </w:rPr>
        <w:t>možných nežiaducich účinkov vymenovaných nižšie je určená</w:t>
      </w:r>
      <w:r w:rsidR="00EF273D" w:rsidRPr="000E2BD9" w:rsidDel="008F01FD">
        <w:rPr>
          <w:sz w:val="22"/>
          <w:szCs w:val="22"/>
          <w:lang w:val="sk-SK"/>
        </w:rPr>
        <w:t xml:space="preserve"> </w:t>
      </w:r>
      <w:r w:rsidR="00EF273D" w:rsidRPr="000E2BD9">
        <w:rPr>
          <w:sz w:val="22"/>
          <w:szCs w:val="22"/>
          <w:lang w:val="sk-SK"/>
        </w:rPr>
        <w:t>pod</w:t>
      </w:r>
      <w:r>
        <w:rPr>
          <w:sz w:val="22"/>
          <w:szCs w:val="22"/>
          <w:lang w:val="sk-SK"/>
        </w:rPr>
        <w:t>ľ</w:t>
      </w:r>
      <w:r w:rsidR="00EF273D" w:rsidRPr="000E2BD9">
        <w:rPr>
          <w:sz w:val="22"/>
          <w:szCs w:val="22"/>
          <w:lang w:val="sk-SK"/>
        </w:rPr>
        <w:t>a nasledujúceho pravidla:</w:t>
      </w:r>
    </w:p>
    <w:p w14:paraId="6078E742" w14:textId="77777777" w:rsidR="002A75CA" w:rsidRPr="00CF10BE" w:rsidRDefault="002A75CA" w:rsidP="002A75CA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CF10BE">
        <w:rPr>
          <w:sz w:val="22"/>
          <w:szCs w:val="22"/>
          <w:lang w:val="sk-SK" w:eastAsia="en-US"/>
        </w:rPr>
        <w:t>Veľmi časté (môžu postihovať viac ako 1 z 10 pacientov)</w:t>
      </w:r>
    </w:p>
    <w:p w14:paraId="194CC524" w14:textId="77777777" w:rsidR="002A75CA" w:rsidRPr="00CF10BE" w:rsidRDefault="002A75CA" w:rsidP="002A75CA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CF10BE">
        <w:rPr>
          <w:sz w:val="22"/>
          <w:szCs w:val="22"/>
          <w:lang w:val="sk-SK" w:eastAsia="en-US"/>
        </w:rPr>
        <w:t>Časté (môžu postihovať menej ako 1 z 10 pacientov)</w:t>
      </w:r>
    </w:p>
    <w:p w14:paraId="3133BAB7" w14:textId="77777777" w:rsidR="002A75CA" w:rsidRPr="00CF10BE" w:rsidRDefault="002A75CA" w:rsidP="002A75CA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CF10BE">
        <w:rPr>
          <w:sz w:val="22"/>
          <w:szCs w:val="22"/>
          <w:lang w:val="sk-SK" w:eastAsia="en-US"/>
        </w:rPr>
        <w:t>Menej časté (môžu postihovať menej ako 1 zo 100 pacientov)</w:t>
      </w:r>
    </w:p>
    <w:p w14:paraId="288EC0A5" w14:textId="77777777" w:rsidR="002A75CA" w:rsidRPr="00CF10BE" w:rsidRDefault="002A75CA" w:rsidP="002A75CA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CF10BE">
        <w:rPr>
          <w:sz w:val="22"/>
          <w:szCs w:val="22"/>
          <w:lang w:val="sk-SK" w:eastAsia="en-US"/>
        </w:rPr>
        <w:t>Veľmi zriedkavé (môžu postihovať menej ako 1 z 10 000 pacientov)</w:t>
      </w:r>
    </w:p>
    <w:p w14:paraId="3C5B3D5D" w14:textId="173FFB6F" w:rsidR="00EF273D" w:rsidRPr="002A75CA" w:rsidRDefault="002A75CA" w:rsidP="006458A4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CF10BE">
        <w:rPr>
          <w:sz w:val="22"/>
          <w:szCs w:val="22"/>
          <w:lang w:val="sk-SK" w:eastAsia="en-US"/>
        </w:rPr>
        <w:t>Neznáme (častosť výskytu sa nedá odhadnúť z dostupných údajov)</w:t>
      </w:r>
    </w:p>
    <w:p w14:paraId="134DFDB7" w14:textId="77777777" w:rsidR="00EF273D" w:rsidRPr="000E2BD9" w:rsidRDefault="00EF273D" w:rsidP="006458A4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</w:p>
    <w:p w14:paraId="320B22A8" w14:textId="77777777" w:rsidR="00EF273D" w:rsidRPr="000E2BD9" w:rsidRDefault="00EF273D" w:rsidP="00FF4487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 w:eastAsia="en-US"/>
        </w:rPr>
      </w:pPr>
      <w:r w:rsidRPr="000E2BD9">
        <w:rPr>
          <w:sz w:val="22"/>
          <w:szCs w:val="22"/>
          <w:lang w:val="sk-SK" w:eastAsia="en-US"/>
        </w:rPr>
        <w:t>Veľmi časté:</w:t>
      </w:r>
    </w:p>
    <w:p w14:paraId="703D6450" w14:textId="77777777" w:rsidR="00EF273D" w:rsidRPr="000E2BD9" w:rsidRDefault="00EF273D" w:rsidP="006458A4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 w:eastAsia="en-US"/>
        </w:rPr>
        <w:t>Pokles počtu krvných doštičiek (trombocytopénia),</w:t>
      </w:r>
    </w:p>
    <w:p w14:paraId="7E3E56BB" w14:textId="77777777" w:rsidR="00EF273D" w:rsidRPr="000E2BD9" w:rsidRDefault="00EF273D" w:rsidP="006458A4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 w:eastAsia="en-US"/>
        </w:rPr>
        <w:t>Pokles počtu bielych krviniek nazývaných neutrofily (neutropénia),</w:t>
      </w:r>
    </w:p>
    <w:p w14:paraId="389245EF" w14:textId="77777777" w:rsidR="00EF273D" w:rsidRPr="000E2BD9" w:rsidRDefault="00EF273D" w:rsidP="006458A4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 w:eastAsia="en-US"/>
        </w:rPr>
        <w:t>Vzostup hladiny kreatinínu v krvi,</w:t>
      </w:r>
    </w:p>
    <w:p w14:paraId="5E91C15B" w14:textId="77777777" w:rsidR="00EF273D" w:rsidRPr="000E2BD9" w:rsidRDefault="00EF273D" w:rsidP="006458A4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 w:eastAsia="en-US"/>
        </w:rPr>
        <w:t>Pokles hladiny sodíka v krvi,</w:t>
      </w:r>
    </w:p>
    <w:p w14:paraId="18B3B09B" w14:textId="77777777" w:rsidR="00EF273D" w:rsidRPr="000E2BD9" w:rsidRDefault="00EF273D" w:rsidP="006458A4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Dýchacie problémy (bronchopulmonálna dysplázia).</w:t>
      </w:r>
    </w:p>
    <w:p w14:paraId="408AD70B" w14:textId="77777777" w:rsidR="00EF273D" w:rsidRPr="000E2BD9" w:rsidRDefault="00EF273D" w:rsidP="006458A4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</w:p>
    <w:p w14:paraId="29688555" w14:textId="77777777" w:rsidR="00EF273D" w:rsidRPr="000E2BD9" w:rsidRDefault="00EF273D" w:rsidP="00FF4487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Časté:</w:t>
      </w:r>
    </w:p>
    <w:p w14:paraId="29CFDA88" w14:textId="77777777" w:rsidR="00EF273D" w:rsidRPr="000E2BD9" w:rsidRDefault="00EF273D" w:rsidP="009A3870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Krvácanie vnútri lebky (intraventrikulárne krvácanie) a poškodenie mozgu (periventrikulárna leukomalácia),</w:t>
      </w:r>
    </w:p>
    <w:p w14:paraId="25FF6647" w14:textId="77777777" w:rsidR="00EF273D" w:rsidRPr="000E2BD9" w:rsidRDefault="00EF273D" w:rsidP="009A3870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lastRenderedPageBreak/>
        <w:t>Krvácanie do pľúc,</w:t>
      </w:r>
    </w:p>
    <w:p w14:paraId="52038796" w14:textId="77777777" w:rsidR="00EF273D" w:rsidRPr="000E2BD9" w:rsidRDefault="00EF273D" w:rsidP="009A3870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Prederavenie čriev alebo poškodenie črevnej sliznice (nekrotizujúca enterokolitída),</w:t>
      </w:r>
    </w:p>
    <w:p w14:paraId="6C755E81" w14:textId="77777777" w:rsidR="00EF273D" w:rsidRPr="000E2BD9" w:rsidRDefault="00EF273D" w:rsidP="009A3870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Znížený objem </w:t>
      </w:r>
      <w:r w:rsidRPr="000E2BD9">
        <w:rPr>
          <w:sz w:val="22"/>
          <w:szCs w:val="22"/>
          <w:lang w:val="sv-SE"/>
        </w:rPr>
        <w:t>vylúčeného</w:t>
      </w:r>
      <w:r w:rsidRPr="000E2BD9" w:rsidDel="00B67F46">
        <w:rPr>
          <w:sz w:val="22"/>
          <w:szCs w:val="22"/>
          <w:lang w:val="sk-SK"/>
        </w:rPr>
        <w:t xml:space="preserve"> </w:t>
      </w:r>
      <w:r w:rsidRPr="000E2BD9">
        <w:rPr>
          <w:sz w:val="22"/>
          <w:szCs w:val="22"/>
          <w:lang w:val="sk-SK"/>
        </w:rPr>
        <w:t>moču, krv v moči, zadržovanie tekutín.</w:t>
      </w:r>
    </w:p>
    <w:p w14:paraId="6DB772F9" w14:textId="77777777" w:rsidR="00EF273D" w:rsidRPr="000E2BD9" w:rsidRDefault="00EF273D" w:rsidP="009A3870">
      <w:pPr>
        <w:ind w:left="360" w:right="-29"/>
        <w:rPr>
          <w:sz w:val="22"/>
          <w:szCs w:val="22"/>
          <w:lang w:val="sk-SK"/>
        </w:rPr>
      </w:pPr>
    </w:p>
    <w:p w14:paraId="31C29AE4" w14:textId="77777777" w:rsidR="00EF273D" w:rsidRPr="000E2BD9" w:rsidRDefault="00EF273D" w:rsidP="00EE0232">
      <w:pPr>
        <w:keepNext/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Menej časté:</w:t>
      </w:r>
    </w:p>
    <w:p w14:paraId="11BCEDFB" w14:textId="77777777" w:rsidR="00EF273D" w:rsidRPr="000E2BD9" w:rsidRDefault="00EF273D" w:rsidP="009A3870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Akútne zlyhanie obličkových funkcií,</w:t>
      </w:r>
    </w:p>
    <w:p w14:paraId="18025ECC" w14:textId="77777777" w:rsidR="00EF273D" w:rsidRPr="000E2BD9" w:rsidRDefault="00EF273D" w:rsidP="009A3870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Krvácanie do čriev,</w:t>
      </w:r>
    </w:p>
    <w:p w14:paraId="2DFB7CD2" w14:textId="0C9D9D88" w:rsidR="00EF273D" w:rsidRPr="000E2BD9" w:rsidRDefault="00EF273D" w:rsidP="009A3870">
      <w:pPr>
        <w:numPr>
          <w:ilvl w:val="0"/>
          <w:numId w:val="1"/>
        </w:num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Znížené množstvo kyslíka v tep</w:t>
      </w:r>
      <w:r w:rsidR="00585C7F">
        <w:rPr>
          <w:sz w:val="22"/>
          <w:szCs w:val="22"/>
          <w:lang w:val="sk-SK"/>
        </w:rPr>
        <w:t>novej</w:t>
      </w:r>
      <w:r w:rsidRPr="000E2BD9">
        <w:rPr>
          <w:sz w:val="22"/>
          <w:szCs w:val="22"/>
          <w:lang w:val="sk-SK"/>
        </w:rPr>
        <w:t xml:space="preserve"> krvi (hypoxémie).</w:t>
      </w:r>
    </w:p>
    <w:p w14:paraId="23F04D6C" w14:textId="77777777" w:rsidR="00D010D4" w:rsidRPr="000E2BD9" w:rsidRDefault="00D010D4" w:rsidP="00D010D4">
      <w:pPr>
        <w:ind w:right="-29"/>
        <w:rPr>
          <w:sz w:val="22"/>
          <w:szCs w:val="22"/>
          <w:lang w:val="sk-SK"/>
        </w:rPr>
      </w:pPr>
    </w:p>
    <w:p w14:paraId="54D6E680" w14:textId="77777777" w:rsidR="00D010D4" w:rsidRPr="000E2BD9" w:rsidRDefault="00D010D4" w:rsidP="00D010D4">
      <w:pPr>
        <w:ind w:right="-2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Neznáme:</w:t>
      </w:r>
    </w:p>
    <w:p w14:paraId="5355942A" w14:textId="549165B2" w:rsidR="00EF273D" w:rsidRPr="000E2BD9" w:rsidRDefault="00D010D4" w:rsidP="000A21B9">
      <w:pPr>
        <w:numPr>
          <w:ilvl w:val="0"/>
          <w:numId w:val="24"/>
        </w:numPr>
        <w:tabs>
          <w:tab w:val="left" w:pos="426"/>
        </w:tabs>
        <w:ind w:left="426" w:right="-29" w:hanging="426"/>
        <w:rPr>
          <w:sz w:val="22"/>
          <w:szCs w:val="22"/>
          <w:lang w:val="sk-SK"/>
        </w:rPr>
        <w:pPrChange w:id="57" w:author="Author">
          <w:pPr>
            <w:tabs>
              <w:tab w:val="left" w:pos="426"/>
            </w:tabs>
            <w:ind w:right="-29"/>
          </w:pPr>
        </w:pPrChange>
      </w:pPr>
      <w:del w:id="58" w:author="Author">
        <w:r w:rsidRPr="000E2BD9" w:rsidDel="0033042E">
          <w:rPr>
            <w:sz w:val="22"/>
            <w:szCs w:val="22"/>
            <w:lang w:val="sk-SK"/>
          </w:rPr>
          <w:delText xml:space="preserve">- </w:delText>
        </w:r>
        <w:r w:rsidRPr="000E2BD9" w:rsidDel="0033042E">
          <w:rPr>
            <w:sz w:val="22"/>
            <w:szCs w:val="22"/>
            <w:lang w:val="sk-SK"/>
          </w:rPr>
          <w:tab/>
        </w:r>
      </w:del>
      <w:r w:rsidRPr="000E2BD9">
        <w:rPr>
          <w:sz w:val="22"/>
          <w:szCs w:val="22"/>
          <w:lang w:val="sk-SK"/>
        </w:rPr>
        <w:t>Perforácia žalúdka.</w:t>
      </w:r>
    </w:p>
    <w:p w14:paraId="1521FD08" w14:textId="332D39BF" w:rsidR="007708E0" w:rsidRDefault="007708E0" w:rsidP="0033042E">
      <w:pPr>
        <w:numPr>
          <w:ilvl w:val="0"/>
          <w:numId w:val="24"/>
        </w:numPr>
        <w:tabs>
          <w:tab w:val="left" w:pos="426"/>
        </w:tabs>
        <w:ind w:left="426" w:right="-29" w:hanging="426"/>
        <w:rPr>
          <w:ins w:id="59" w:author="Author"/>
          <w:sz w:val="22"/>
          <w:szCs w:val="22"/>
          <w:lang w:val="sk-SK"/>
        </w:rPr>
      </w:pPr>
      <w:del w:id="60" w:author="Author">
        <w:r w:rsidRPr="00585C7F" w:rsidDel="0033042E">
          <w:rPr>
            <w:noProof/>
            <w:sz w:val="22"/>
            <w:szCs w:val="22"/>
            <w:lang w:val="sk-SK"/>
          </w:rPr>
          <w:delText xml:space="preserve">-      </w:delText>
        </w:r>
      </w:del>
      <w:r w:rsidRPr="00CF10BE">
        <w:rPr>
          <w:sz w:val="22"/>
          <w:szCs w:val="22"/>
          <w:lang w:val="sk-SK"/>
        </w:rPr>
        <w:t>Červená,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Pedea a ihneď vyhľadajte lekársku pomoc. Pozri tiež časť 2.</w:t>
      </w:r>
    </w:p>
    <w:p w14:paraId="16EB78C6" w14:textId="2A4EDE67" w:rsidR="0033042E" w:rsidRDefault="00D53E7D" w:rsidP="000A21B9">
      <w:pPr>
        <w:numPr>
          <w:ilvl w:val="0"/>
          <w:numId w:val="24"/>
        </w:numPr>
        <w:tabs>
          <w:tab w:val="left" w:pos="426"/>
        </w:tabs>
        <w:ind w:left="426" w:right="-29" w:hanging="426"/>
        <w:rPr>
          <w:ins w:id="61" w:author="Author"/>
          <w:sz w:val="22"/>
          <w:szCs w:val="22"/>
          <w:lang w:val="sk-SK"/>
        </w:rPr>
        <w:pPrChange w:id="62" w:author="Author">
          <w:pPr>
            <w:tabs>
              <w:tab w:val="left" w:pos="426"/>
            </w:tabs>
            <w:ind w:left="426" w:right="-29" w:hanging="426"/>
          </w:pPr>
        </w:pPrChange>
      </w:pPr>
      <w:ins w:id="63" w:author="Author">
        <w:r>
          <w:rPr>
            <w:sz w:val="22"/>
            <w:szCs w:val="22"/>
            <w:lang w:val="sk-SK"/>
          </w:rPr>
          <w:t xml:space="preserve">Lieková </w:t>
        </w:r>
        <w:del w:id="64" w:author="Author">
          <w:r w:rsidR="0033042E" w:rsidDel="00D53E7D">
            <w:rPr>
              <w:sz w:val="22"/>
              <w:szCs w:val="22"/>
              <w:lang w:val="sk-SK"/>
            </w:rPr>
            <w:delText>R</w:delText>
          </w:r>
        </w:del>
        <w:r>
          <w:rPr>
            <w:sz w:val="22"/>
            <w:szCs w:val="22"/>
            <w:lang w:val="sk-SK"/>
          </w:rPr>
          <w:t>r</w:t>
        </w:r>
        <w:r w:rsidR="0033042E">
          <w:rPr>
            <w:sz w:val="22"/>
            <w:szCs w:val="22"/>
            <w:lang w:val="sk-SK"/>
          </w:rPr>
          <w:t>eakcia</w:t>
        </w:r>
        <w:del w:id="65" w:author="Author">
          <w:r w:rsidR="0033042E" w:rsidDel="00D53E7D">
            <w:rPr>
              <w:sz w:val="22"/>
              <w:szCs w:val="22"/>
              <w:lang w:val="sk-SK"/>
            </w:rPr>
            <w:delText xml:space="preserve"> na liek</w:delText>
          </w:r>
        </w:del>
        <w:r w:rsidR="0033042E">
          <w:rPr>
            <w:sz w:val="22"/>
            <w:szCs w:val="22"/>
            <w:lang w:val="sk-SK"/>
          </w:rPr>
          <w:t xml:space="preserve"> s eozinofíliou a systémovými príznakmi: </w:t>
        </w:r>
        <w:r w:rsidR="001B332B">
          <w:rPr>
            <w:sz w:val="22"/>
            <w:szCs w:val="22"/>
            <w:lang w:val="sk-SK"/>
          </w:rPr>
          <w:t xml:space="preserve">môže sa vyskytnúť </w:t>
        </w:r>
        <w:r w:rsidR="0033042E">
          <w:rPr>
            <w:sz w:val="22"/>
            <w:szCs w:val="22"/>
            <w:lang w:val="sk-SK"/>
          </w:rPr>
          <w:t xml:space="preserve">závažná kožná reakcia </w:t>
        </w:r>
        <w:r w:rsidR="001B332B">
          <w:rPr>
            <w:sz w:val="22"/>
            <w:szCs w:val="22"/>
            <w:lang w:val="sk-SK"/>
          </w:rPr>
          <w:t xml:space="preserve">známa ako </w:t>
        </w:r>
        <w:r w:rsidR="0033042E">
          <w:rPr>
            <w:sz w:val="22"/>
            <w:szCs w:val="22"/>
            <w:lang w:val="sk-SK"/>
          </w:rPr>
          <w:t>syndróm DRESS</w:t>
        </w:r>
        <w:r w:rsidR="001B332B">
          <w:rPr>
            <w:sz w:val="22"/>
            <w:szCs w:val="22"/>
            <w:lang w:val="sk-SK"/>
          </w:rPr>
          <w:t>.</w:t>
        </w:r>
        <w:r w:rsidR="0033042E">
          <w:rPr>
            <w:sz w:val="22"/>
            <w:szCs w:val="22"/>
            <w:lang w:val="sk-SK"/>
          </w:rPr>
          <w:t xml:space="preserve"> </w:t>
        </w:r>
        <w:r w:rsidR="001B332B">
          <w:rPr>
            <w:sz w:val="22"/>
            <w:szCs w:val="22"/>
            <w:lang w:val="sk-SK"/>
          </w:rPr>
          <w:t>Medzi príznaky syndrómu DRESS patria</w:t>
        </w:r>
        <w:r w:rsidR="0033042E">
          <w:rPr>
            <w:sz w:val="22"/>
            <w:szCs w:val="22"/>
            <w:lang w:val="sk-SK"/>
          </w:rPr>
          <w:t xml:space="preserve"> kožná vyrážka, horúčka, opuch lymfatických uzlín a zvýšenie hladiny eozinofilov (typu bielych krviniek)</w:t>
        </w:r>
        <w:r w:rsidR="003765B5">
          <w:rPr>
            <w:sz w:val="22"/>
            <w:szCs w:val="22"/>
            <w:lang w:val="sk-SK"/>
          </w:rPr>
          <w:t>.</w:t>
        </w:r>
      </w:ins>
    </w:p>
    <w:p w14:paraId="76D629C0" w14:textId="77777777" w:rsidR="0033042E" w:rsidRPr="00585C7F" w:rsidRDefault="0033042E" w:rsidP="00CF10BE">
      <w:pPr>
        <w:tabs>
          <w:tab w:val="left" w:pos="426"/>
        </w:tabs>
        <w:ind w:left="426" w:right="-29" w:hanging="426"/>
        <w:rPr>
          <w:noProof/>
          <w:sz w:val="22"/>
          <w:szCs w:val="22"/>
          <w:lang w:val="sk-SK"/>
        </w:rPr>
      </w:pPr>
    </w:p>
    <w:p w14:paraId="53F4D35A" w14:textId="30294958" w:rsidR="00EF273D" w:rsidRPr="000E2BD9" w:rsidDel="007D759E" w:rsidRDefault="00EF273D" w:rsidP="009A3870">
      <w:pPr>
        <w:numPr>
          <w:ilvl w:val="12"/>
          <w:numId w:val="0"/>
        </w:numPr>
        <w:tabs>
          <w:tab w:val="left" w:pos="560"/>
          <w:tab w:val="left" w:pos="980"/>
        </w:tabs>
        <w:rPr>
          <w:del w:id="66" w:author="Author"/>
          <w:b/>
          <w:bCs/>
          <w:sz w:val="22"/>
          <w:szCs w:val="22"/>
          <w:lang w:val="sk-SK"/>
        </w:rPr>
      </w:pPr>
    </w:p>
    <w:p w14:paraId="725D0D6B" w14:textId="76575E84" w:rsidR="00EF273D" w:rsidRPr="000E2BD9" w:rsidRDefault="00EF273D" w:rsidP="009A3870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>Ak začnete pociťovať akýkoľvek vedľajší účinok ako závažný</w:t>
      </w:r>
      <w:r w:rsidRPr="000E2BD9">
        <w:rPr>
          <w:noProof/>
          <w:lang w:val="sk-SK"/>
        </w:rPr>
        <w:t xml:space="preserve"> </w:t>
      </w:r>
      <w:r w:rsidRPr="000E2BD9">
        <w:rPr>
          <w:noProof/>
          <w:sz w:val="22"/>
          <w:szCs w:val="22"/>
          <w:lang w:val="sk-SK"/>
        </w:rPr>
        <w:t>alebo ak spozorujete vedľajšie účinky, ktoré nie sú uvedené v tejto písomnej informácii, povedzte to, prosím, svojmu lekárovi alebo lekárnikovi.</w:t>
      </w:r>
    </w:p>
    <w:p w14:paraId="76D8A705" w14:textId="77777777" w:rsidR="00EF273D" w:rsidRDefault="00EF273D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</w:p>
    <w:p w14:paraId="40B6239E" w14:textId="77777777" w:rsidR="00E10509" w:rsidRPr="00E10509" w:rsidRDefault="00E10509" w:rsidP="00E10509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b/>
          <w:sz w:val="22"/>
          <w:szCs w:val="20"/>
          <w:lang w:val="sk-SK" w:eastAsia="sk-SK" w:bidi="sk-SK"/>
        </w:rPr>
      </w:pPr>
      <w:r w:rsidRPr="00E10509">
        <w:rPr>
          <w:b/>
          <w:sz w:val="22"/>
          <w:szCs w:val="20"/>
          <w:lang w:val="sk-SK" w:eastAsia="sk-SK" w:bidi="sk-SK"/>
        </w:rPr>
        <w:t>Hlásenie vedľajších účinkov</w:t>
      </w:r>
    </w:p>
    <w:p w14:paraId="56E75F33" w14:textId="2BAB2147" w:rsidR="00E10509" w:rsidRPr="000E2BD9" w:rsidRDefault="00E10509" w:rsidP="00E10509">
      <w:pPr>
        <w:numPr>
          <w:ilvl w:val="12"/>
          <w:numId w:val="0"/>
        </w:numPr>
        <w:ind w:right="-2"/>
        <w:jc w:val="both"/>
        <w:rPr>
          <w:sz w:val="22"/>
          <w:szCs w:val="22"/>
          <w:lang w:val="sk-SK"/>
        </w:rPr>
      </w:pPr>
      <w:r w:rsidRPr="00E10509">
        <w:rPr>
          <w:sz w:val="22"/>
          <w:szCs w:val="20"/>
          <w:lang w:val="sk-SK" w:eastAsia="sk-SK" w:bidi="sk-SK"/>
        </w:rPr>
        <w:t>Ak sa u</w:t>
      </w:r>
      <w:r w:rsidRPr="00E10509">
        <w:rPr>
          <w:noProof/>
          <w:sz w:val="22"/>
          <w:szCs w:val="20"/>
          <w:lang w:val="sk-SK" w:eastAsia="sk-SK" w:bidi="sk-SK"/>
        </w:rPr>
        <w:t xml:space="preserve"> </w:t>
      </w:r>
      <w:r w:rsidRPr="00E10509">
        <w:rPr>
          <w:sz w:val="22"/>
          <w:szCs w:val="20"/>
          <w:lang w:val="sk-SK" w:eastAsia="sk-SK" w:bidi="sk-SK"/>
        </w:rPr>
        <w:t>vás vyskytne akýkoľvek vedľajší účinok, obráťte sa na svojho lekára alebo lekárnika.</w:t>
      </w:r>
      <w:r w:rsidRPr="00E10509">
        <w:rPr>
          <w:color w:val="FF0000"/>
          <w:sz w:val="22"/>
          <w:szCs w:val="20"/>
          <w:lang w:val="sk-SK" w:eastAsia="sk-SK" w:bidi="sk-SK"/>
        </w:rPr>
        <w:t xml:space="preserve"> </w:t>
      </w:r>
      <w:r w:rsidRPr="00E10509">
        <w:rPr>
          <w:sz w:val="22"/>
          <w:szCs w:val="20"/>
          <w:lang w:val="sk-SK" w:eastAsia="sk-SK" w:bidi="sk-SK"/>
        </w:rPr>
        <w:t>To sa týka aj akýchkoľvek vedľajších účinkov, ktoré nie sú uvedené v</w:t>
      </w:r>
      <w:r w:rsidRPr="00E10509">
        <w:rPr>
          <w:noProof/>
          <w:sz w:val="22"/>
          <w:szCs w:val="20"/>
          <w:lang w:val="sk-SK" w:eastAsia="sk-SK" w:bidi="sk-SK"/>
        </w:rPr>
        <w:t xml:space="preserve"> </w:t>
      </w:r>
      <w:r w:rsidRPr="00E10509">
        <w:rPr>
          <w:sz w:val="22"/>
          <w:szCs w:val="20"/>
          <w:lang w:val="sk-SK" w:eastAsia="sk-SK" w:bidi="sk-SK"/>
        </w:rPr>
        <w:t xml:space="preserve">tejto písomnej informácii. Vedľajšie účinky môžete hlásiť aj priamo na </w:t>
      </w:r>
      <w:r w:rsidRPr="00E01E6B">
        <w:rPr>
          <w:sz w:val="22"/>
          <w:szCs w:val="20"/>
          <w:highlight w:val="lightGray"/>
          <w:lang w:val="sk-SK" w:eastAsia="sk-SK" w:bidi="sk-SK"/>
        </w:rPr>
        <w:t>národné centrum hlásenia uvedené v </w:t>
      </w:r>
      <w:r w:rsidR="0083743E">
        <w:fldChar w:fldCharType="begin"/>
      </w:r>
      <w:r w:rsidR="0083743E" w:rsidRPr="000A21B9">
        <w:rPr>
          <w:lang w:val="sk-SK"/>
        </w:rPr>
        <w:instrText>HYPERLINK "https://www.ema.europa.eu/en/documents/template-form/qrd-appendix-v-adverse-drug-reaction-reporting-details_en.docx"</w:instrText>
      </w:r>
      <w:r w:rsidR="0083743E">
        <w:fldChar w:fldCharType="separate"/>
      </w:r>
      <w:r w:rsidRPr="00E01E6B">
        <w:rPr>
          <w:color w:val="0000FF"/>
          <w:sz w:val="22"/>
          <w:szCs w:val="20"/>
          <w:highlight w:val="lightGray"/>
          <w:u w:val="single"/>
          <w:lang w:val="sk-SK" w:eastAsia="sk-SK" w:bidi="sk-SK"/>
        </w:rPr>
        <w:t>Prílohe V</w:t>
      </w:r>
      <w:r w:rsidR="0083743E">
        <w:rPr>
          <w:color w:val="0000FF"/>
          <w:sz w:val="22"/>
          <w:szCs w:val="20"/>
          <w:highlight w:val="lightGray"/>
          <w:u w:val="single"/>
          <w:lang w:val="sk-SK" w:eastAsia="sk-SK" w:bidi="sk-SK"/>
        </w:rPr>
        <w:fldChar w:fldCharType="end"/>
      </w:r>
      <w:r w:rsidRPr="00E10509">
        <w:rPr>
          <w:sz w:val="22"/>
          <w:szCs w:val="20"/>
          <w:lang w:val="sk-SK" w:eastAsia="sk-SK" w:bidi="sk-SK"/>
        </w:rPr>
        <w:t>. Hlásením vedľajších účinkov môžete prispieť k získaniu ďalších informácií o bezpečnosti tohto lieku.</w:t>
      </w:r>
    </w:p>
    <w:p w14:paraId="708C7368" w14:textId="77777777" w:rsidR="00EF273D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91206C0" w14:textId="77777777" w:rsidR="00E10509" w:rsidRPr="000E2BD9" w:rsidRDefault="00E1050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7346214" w14:textId="5CDEB1FD" w:rsidR="00EF273D" w:rsidRPr="000E2BD9" w:rsidRDefault="00EF273D" w:rsidP="00FF448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5.</w:t>
      </w:r>
      <w:r w:rsidRPr="000E2BD9">
        <w:rPr>
          <w:b/>
          <w:bCs/>
          <w:sz w:val="22"/>
          <w:szCs w:val="22"/>
          <w:lang w:val="sk-SK"/>
        </w:rPr>
        <w:tab/>
      </w:r>
      <w:r w:rsidRPr="000E2BD9">
        <w:rPr>
          <w:b/>
          <w:bCs/>
          <w:noProof/>
          <w:sz w:val="22"/>
          <w:szCs w:val="22"/>
          <w:lang w:val="sk-SK"/>
        </w:rPr>
        <w:t>A</w:t>
      </w:r>
      <w:r w:rsidR="00350B23">
        <w:rPr>
          <w:b/>
          <w:bCs/>
          <w:noProof/>
          <w:sz w:val="22"/>
          <w:szCs w:val="22"/>
          <w:lang w:val="sk-SK"/>
        </w:rPr>
        <w:t>ko uchovávať</w:t>
      </w:r>
      <w:r w:rsidRPr="000E2BD9">
        <w:rPr>
          <w:b/>
          <w:bCs/>
          <w:noProof/>
          <w:sz w:val="22"/>
          <w:szCs w:val="22"/>
          <w:lang w:val="sk-SK"/>
        </w:rPr>
        <w:t xml:space="preserve"> P</w:t>
      </w:r>
      <w:r w:rsidR="00350B23">
        <w:rPr>
          <w:b/>
          <w:bCs/>
          <w:noProof/>
          <w:sz w:val="22"/>
          <w:szCs w:val="22"/>
          <w:lang w:val="sk-SK"/>
        </w:rPr>
        <w:t>edeu</w:t>
      </w:r>
    </w:p>
    <w:p w14:paraId="0FA37881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21E66E2" w14:textId="77777777" w:rsidR="00463F58" w:rsidRPr="00463F58" w:rsidRDefault="00463F58" w:rsidP="00463F58">
      <w:pPr>
        <w:numPr>
          <w:ilvl w:val="12"/>
          <w:numId w:val="0"/>
        </w:numPr>
        <w:ind w:right="-2"/>
        <w:rPr>
          <w:sz w:val="22"/>
          <w:szCs w:val="20"/>
          <w:lang w:val="sk-SK" w:eastAsia="sk-SK" w:bidi="sk-SK"/>
        </w:rPr>
      </w:pPr>
      <w:r w:rsidRPr="00463F58">
        <w:rPr>
          <w:sz w:val="22"/>
          <w:szCs w:val="20"/>
          <w:lang w:val="sk-SK" w:eastAsia="sk-SK" w:bidi="sk-SK"/>
        </w:rPr>
        <w:t>Tento liek uchovávajte mimo dohľadu a dosahu detí.</w:t>
      </w:r>
    </w:p>
    <w:p w14:paraId="3517A434" w14:textId="77777777" w:rsidR="00EF273D" w:rsidRPr="000E2BD9" w:rsidRDefault="00EF273D">
      <w:pPr>
        <w:numPr>
          <w:ilvl w:val="12"/>
          <w:numId w:val="0"/>
        </w:numPr>
        <w:tabs>
          <w:tab w:val="left" w:pos="560"/>
        </w:tabs>
        <w:rPr>
          <w:sz w:val="22"/>
          <w:szCs w:val="22"/>
          <w:lang w:val="sk-SK"/>
        </w:rPr>
      </w:pPr>
    </w:p>
    <w:p w14:paraId="670321B9" w14:textId="1167512E" w:rsidR="00EF273D" w:rsidRPr="000E2BD9" w:rsidRDefault="00EF273D">
      <w:pPr>
        <w:numPr>
          <w:ilvl w:val="12"/>
          <w:numId w:val="0"/>
        </w:numPr>
        <w:tabs>
          <w:tab w:val="left" w:pos="560"/>
        </w:tabs>
        <w:rPr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 xml:space="preserve">Nepoužívajte </w:t>
      </w:r>
      <w:r w:rsidR="00463F58">
        <w:rPr>
          <w:noProof/>
          <w:sz w:val="22"/>
          <w:szCs w:val="22"/>
          <w:lang w:val="sk-SK"/>
        </w:rPr>
        <w:t>tento liek</w:t>
      </w:r>
      <w:r w:rsidR="00463F58" w:rsidRPr="000E2BD9">
        <w:rPr>
          <w:noProof/>
          <w:sz w:val="22"/>
          <w:szCs w:val="22"/>
          <w:lang w:val="sk-SK"/>
        </w:rPr>
        <w:t xml:space="preserve"> </w:t>
      </w:r>
      <w:r w:rsidRPr="000E2BD9">
        <w:rPr>
          <w:noProof/>
          <w:sz w:val="22"/>
          <w:szCs w:val="22"/>
          <w:lang w:val="sk-SK"/>
        </w:rPr>
        <w:t>po dátume exspirácie, ktorý je uvedený na škatuli a štítku po EXP. Dátum exspirácie sa vzťahuje na posledný deň v</w:t>
      </w:r>
      <w:r w:rsidR="00BD5F59">
        <w:rPr>
          <w:noProof/>
          <w:sz w:val="22"/>
          <w:szCs w:val="22"/>
          <w:lang w:val="sk-SK"/>
        </w:rPr>
        <w:t xml:space="preserve"> danom </w:t>
      </w:r>
      <w:r w:rsidRPr="000E2BD9">
        <w:rPr>
          <w:noProof/>
          <w:sz w:val="22"/>
          <w:szCs w:val="22"/>
          <w:lang w:val="sk-SK"/>
        </w:rPr>
        <w:t>mesiaci.</w:t>
      </w:r>
    </w:p>
    <w:p w14:paraId="7E31B74E" w14:textId="77777777" w:rsidR="00EF273D" w:rsidRPr="000E2BD9" w:rsidRDefault="00EF273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54522A43" w14:textId="77777777" w:rsidR="00EF273D" w:rsidRPr="000E2BD9" w:rsidRDefault="00EF273D" w:rsidP="00FF4487">
      <w:pPr>
        <w:numPr>
          <w:ilvl w:val="12"/>
          <w:numId w:val="0"/>
        </w:numPr>
        <w:tabs>
          <w:tab w:val="left" w:pos="560"/>
          <w:tab w:val="left" w:pos="980"/>
        </w:tabs>
        <w:outlineLvl w:val="0"/>
        <w:rPr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>Tento liek nevyžaduje žiadne zvláštne podmienky na uchovávanie</w:t>
      </w:r>
      <w:r w:rsidRPr="000E2BD9">
        <w:rPr>
          <w:sz w:val="22"/>
          <w:szCs w:val="22"/>
          <w:lang w:val="sk-SK"/>
        </w:rPr>
        <w:t>.</w:t>
      </w:r>
    </w:p>
    <w:p w14:paraId="6F2C4127" w14:textId="77777777" w:rsidR="00EF273D" w:rsidRPr="000E2BD9" w:rsidRDefault="00EF273D">
      <w:pPr>
        <w:numPr>
          <w:ilvl w:val="12"/>
          <w:numId w:val="0"/>
        </w:numPr>
        <w:tabs>
          <w:tab w:val="left" w:pos="560"/>
          <w:tab w:val="left" w:pos="980"/>
        </w:tabs>
        <w:rPr>
          <w:sz w:val="22"/>
          <w:szCs w:val="22"/>
          <w:lang w:val="sk-SK"/>
        </w:rPr>
      </w:pPr>
    </w:p>
    <w:p w14:paraId="0FCC55D4" w14:textId="77777777" w:rsidR="00EF273D" w:rsidRPr="000E2BD9" w:rsidRDefault="00EF273D" w:rsidP="00FF4487">
      <w:pPr>
        <w:numPr>
          <w:ilvl w:val="12"/>
          <w:numId w:val="0"/>
        </w:numPr>
        <w:tabs>
          <w:tab w:val="left" w:pos="560"/>
          <w:tab w:val="left" w:pos="980"/>
        </w:tabs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Pedea sa má použiť ihneď po otvorení.</w:t>
      </w:r>
    </w:p>
    <w:p w14:paraId="2D0565C8" w14:textId="77777777" w:rsidR="00EF273D" w:rsidRPr="000E2BD9" w:rsidRDefault="00EF273D" w:rsidP="00CC6D59">
      <w:pPr>
        <w:numPr>
          <w:ilvl w:val="12"/>
          <w:numId w:val="0"/>
        </w:numPr>
        <w:tabs>
          <w:tab w:val="left" w:pos="560"/>
          <w:tab w:val="left" w:pos="980"/>
        </w:tabs>
        <w:rPr>
          <w:sz w:val="22"/>
          <w:szCs w:val="22"/>
          <w:lang w:val="sk-SK"/>
        </w:rPr>
      </w:pPr>
    </w:p>
    <w:p w14:paraId="431E733C" w14:textId="3C96529D" w:rsidR="00EF273D" w:rsidRPr="000E2BD9" w:rsidRDefault="00BD5F59" w:rsidP="00EA4396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  <w:r w:rsidRPr="00BD5F59">
        <w:rPr>
          <w:noProof/>
          <w:sz w:val="22"/>
          <w:szCs w:val="22"/>
          <w:lang w:val="sk-SK" w:bidi="sk-SK"/>
        </w:rPr>
        <w:t>Nelikvidujte lieky</w:t>
      </w:r>
      <w:r w:rsidR="00EF273D" w:rsidRPr="000E2BD9">
        <w:rPr>
          <w:noProof/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 </w:t>
      </w:r>
    </w:p>
    <w:p w14:paraId="0237ACE0" w14:textId="77777777" w:rsidR="00EF273D" w:rsidRPr="000E2BD9" w:rsidRDefault="00EF273D">
      <w:pPr>
        <w:numPr>
          <w:ilvl w:val="12"/>
          <w:numId w:val="0"/>
        </w:numPr>
        <w:ind w:left="567" w:right="-2" w:hanging="567"/>
        <w:rPr>
          <w:b/>
          <w:bCs/>
          <w:sz w:val="22"/>
          <w:szCs w:val="22"/>
          <w:lang w:val="sk-SK"/>
        </w:rPr>
      </w:pPr>
    </w:p>
    <w:p w14:paraId="2CEFCC51" w14:textId="77777777" w:rsidR="00EF273D" w:rsidRPr="000E2BD9" w:rsidRDefault="00EF273D">
      <w:pPr>
        <w:numPr>
          <w:ilvl w:val="12"/>
          <w:numId w:val="0"/>
        </w:numPr>
        <w:ind w:left="567" w:right="-2" w:hanging="567"/>
        <w:rPr>
          <w:b/>
          <w:bCs/>
          <w:sz w:val="22"/>
          <w:szCs w:val="22"/>
          <w:lang w:val="sk-SK"/>
        </w:rPr>
      </w:pPr>
    </w:p>
    <w:p w14:paraId="067E0916" w14:textId="7A6ABF87" w:rsidR="00EF273D" w:rsidRPr="000E2BD9" w:rsidRDefault="00EF273D" w:rsidP="00FF448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6.</w:t>
      </w:r>
      <w:r w:rsidRPr="000E2BD9">
        <w:rPr>
          <w:b/>
          <w:bCs/>
          <w:sz w:val="22"/>
          <w:szCs w:val="22"/>
          <w:lang w:val="sk-SK"/>
        </w:rPr>
        <w:tab/>
      </w:r>
      <w:r w:rsidR="00FE0452">
        <w:rPr>
          <w:b/>
          <w:bCs/>
          <w:sz w:val="22"/>
          <w:szCs w:val="22"/>
          <w:lang w:val="sk-SK"/>
        </w:rPr>
        <w:t>O</w:t>
      </w:r>
      <w:r w:rsidR="00350B23">
        <w:rPr>
          <w:b/>
          <w:bCs/>
          <w:sz w:val="22"/>
          <w:szCs w:val="22"/>
          <w:lang w:val="sk-SK"/>
        </w:rPr>
        <w:t>bsah balenia a ďalšie informácie</w:t>
      </w:r>
    </w:p>
    <w:p w14:paraId="2C2F4A50" w14:textId="77777777" w:rsidR="00EF273D" w:rsidRPr="000E2BD9" w:rsidRDefault="00EF273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D42B72E" w14:textId="77777777" w:rsidR="00EF273D" w:rsidRPr="000E2BD9" w:rsidRDefault="00EF273D" w:rsidP="00FF4487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</w:rPr>
      </w:pPr>
      <w:r w:rsidRPr="000E2BD9">
        <w:rPr>
          <w:b/>
          <w:bCs/>
          <w:noProof/>
          <w:sz w:val="22"/>
          <w:szCs w:val="22"/>
        </w:rPr>
        <w:t>Čo Pedea obsahuje</w:t>
      </w:r>
    </w:p>
    <w:p w14:paraId="737A2A90" w14:textId="77777777" w:rsidR="00EF273D" w:rsidRPr="000E2BD9" w:rsidRDefault="00EF273D" w:rsidP="00CC6D59">
      <w:pPr>
        <w:numPr>
          <w:ilvl w:val="12"/>
          <w:numId w:val="0"/>
        </w:numPr>
        <w:ind w:right="-2"/>
        <w:rPr>
          <w:b/>
          <w:bCs/>
          <w:noProof/>
          <w:sz w:val="22"/>
          <w:szCs w:val="22"/>
        </w:rPr>
      </w:pPr>
    </w:p>
    <w:p w14:paraId="30BFC1C3" w14:textId="22026D73" w:rsidR="00EF273D" w:rsidRPr="003A64C8" w:rsidRDefault="00EF273D" w:rsidP="00CC6D59">
      <w:pPr>
        <w:numPr>
          <w:ilvl w:val="0"/>
          <w:numId w:val="1"/>
        </w:numPr>
        <w:ind w:right="-2"/>
        <w:rPr>
          <w:noProof/>
          <w:sz w:val="22"/>
          <w:szCs w:val="22"/>
          <w:lang w:val="nl-NL"/>
        </w:rPr>
      </w:pPr>
      <w:r w:rsidRPr="000E2BD9">
        <w:rPr>
          <w:noProof/>
          <w:sz w:val="22"/>
          <w:szCs w:val="22"/>
          <w:lang w:val="nl-NL"/>
        </w:rPr>
        <w:t>Liečivo je ibuprof</w:t>
      </w:r>
      <w:r w:rsidR="00CD5FD6">
        <w:rPr>
          <w:noProof/>
          <w:sz w:val="22"/>
          <w:szCs w:val="22"/>
          <w:lang w:val="nl-NL"/>
        </w:rPr>
        <w:t>é</w:t>
      </w:r>
      <w:r w:rsidRPr="000E2BD9">
        <w:rPr>
          <w:noProof/>
          <w:sz w:val="22"/>
          <w:szCs w:val="22"/>
          <w:lang w:val="nl-NL"/>
        </w:rPr>
        <w:t>n. Každý ml obsahuje 5 mg ibuprof</w:t>
      </w:r>
      <w:r w:rsidR="00CD5FD6">
        <w:rPr>
          <w:noProof/>
          <w:sz w:val="22"/>
          <w:szCs w:val="22"/>
          <w:lang w:val="nl-NL"/>
        </w:rPr>
        <w:t>é</w:t>
      </w:r>
      <w:r w:rsidRPr="000E2BD9">
        <w:rPr>
          <w:noProof/>
          <w:sz w:val="22"/>
          <w:szCs w:val="22"/>
          <w:lang w:val="nl-NL"/>
        </w:rPr>
        <w:t xml:space="preserve">nu. </w:t>
      </w:r>
      <w:r w:rsidRPr="003A64C8">
        <w:rPr>
          <w:noProof/>
          <w:sz w:val="22"/>
          <w:szCs w:val="22"/>
          <w:lang w:val="nl-NL"/>
        </w:rPr>
        <w:t>Každá ampulka s objemom 2 ml obsahuje 10 ml ibuprof</w:t>
      </w:r>
      <w:r w:rsidR="00CD5FD6" w:rsidRPr="003A64C8">
        <w:rPr>
          <w:noProof/>
          <w:sz w:val="22"/>
          <w:szCs w:val="22"/>
          <w:lang w:val="nl-NL"/>
        </w:rPr>
        <w:t>é</w:t>
      </w:r>
      <w:r w:rsidRPr="003A64C8">
        <w:rPr>
          <w:noProof/>
          <w:sz w:val="22"/>
          <w:szCs w:val="22"/>
          <w:lang w:val="nl-NL"/>
        </w:rPr>
        <w:t>nu.</w:t>
      </w:r>
    </w:p>
    <w:p w14:paraId="47791B99" w14:textId="02E3AD61" w:rsidR="00EF273D" w:rsidRPr="003A64C8" w:rsidRDefault="00EF273D" w:rsidP="00CC6D59">
      <w:pPr>
        <w:numPr>
          <w:ilvl w:val="0"/>
          <w:numId w:val="1"/>
        </w:numPr>
        <w:ind w:right="-2"/>
        <w:rPr>
          <w:noProof/>
          <w:sz w:val="22"/>
          <w:szCs w:val="22"/>
          <w:lang w:val="nl-NL"/>
        </w:rPr>
      </w:pPr>
      <w:r w:rsidRPr="003A64C8">
        <w:rPr>
          <w:noProof/>
          <w:sz w:val="22"/>
          <w:szCs w:val="22"/>
          <w:lang w:val="nl-NL"/>
        </w:rPr>
        <w:t>Ďalšie zložky sú trometamol, chlorid sodný, hydroxid sodný (na úpravu pH), 25% kyselina chlorovodíková (na úpravu pH) a voda na injekci</w:t>
      </w:r>
      <w:ins w:id="67" w:author="Author">
        <w:r w:rsidR="00622525" w:rsidRPr="000A21B9">
          <w:rPr>
            <w:noProof/>
            <w:sz w:val="22"/>
            <w:szCs w:val="22"/>
            <w:lang w:val="nl-NL"/>
            <w:rPrChange w:id="68" w:author="Author">
              <w:rPr>
                <w:noProof/>
                <w:sz w:val="22"/>
                <w:szCs w:val="22"/>
                <w:highlight w:val="yellow"/>
                <w:lang w:val="es-ES"/>
              </w:rPr>
            </w:rPrChange>
          </w:rPr>
          <w:t>e</w:t>
        </w:r>
      </w:ins>
      <w:del w:id="69" w:author="Author">
        <w:r w:rsidRPr="003A64C8" w:rsidDel="00622525">
          <w:rPr>
            <w:noProof/>
            <w:sz w:val="22"/>
            <w:szCs w:val="22"/>
            <w:lang w:val="nl-NL"/>
          </w:rPr>
          <w:delText>u</w:delText>
        </w:r>
      </w:del>
      <w:r w:rsidRPr="003A64C8">
        <w:rPr>
          <w:noProof/>
          <w:sz w:val="22"/>
          <w:szCs w:val="22"/>
          <w:lang w:val="nl-NL"/>
        </w:rPr>
        <w:t>.</w:t>
      </w:r>
    </w:p>
    <w:p w14:paraId="0C249A8C" w14:textId="77777777" w:rsidR="00EF273D" w:rsidRPr="003A64C8" w:rsidRDefault="00EF273D" w:rsidP="00CC6D59">
      <w:pPr>
        <w:ind w:right="-2"/>
        <w:rPr>
          <w:noProof/>
          <w:sz w:val="22"/>
          <w:szCs w:val="22"/>
          <w:lang w:val="nl-NL"/>
        </w:rPr>
      </w:pPr>
    </w:p>
    <w:p w14:paraId="734997CA" w14:textId="77777777" w:rsidR="00EF273D" w:rsidRPr="000E2BD9" w:rsidRDefault="00EF273D" w:rsidP="00FF4487">
      <w:pPr>
        <w:numPr>
          <w:ilvl w:val="12"/>
          <w:numId w:val="0"/>
        </w:numPr>
        <w:ind w:right="-2"/>
        <w:outlineLvl w:val="0"/>
        <w:rPr>
          <w:b/>
          <w:bCs/>
          <w:noProof/>
          <w:sz w:val="22"/>
          <w:szCs w:val="22"/>
          <w:lang w:val="es-ES"/>
        </w:rPr>
      </w:pPr>
      <w:r w:rsidRPr="000E2BD9">
        <w:rPr>
          <w:b/>
          <w:bCs/>
          <w:noProof/>
          <w:sz w:val="22"/>
          <w:szCs w:val="22"/>
          <w:lang w:val="es-ES"/>
        </w:rPr>
        <w:t>Ako vyzerá Pedea a obsah balenia</w:t>
      </w:r>
    </w:p>
    <w:p w14:paraId="695123A8" w14:textId="77777777" w:rsidR="00EF273D" w:rsidRPr="000E2BD9" w:rsidRDefault="00EF273D" w:rsidP="00FF44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Pedea 5 mg/ml injekčný roztok je číry bezfarebný až svetložltý roztok.</w:t>
      </w:r>
    </w:p>
    <w:p w14:paraId="68D1C6DC" w14:textId="77777777" w:rsidR="00EF273D" w:rsidRPr="000E2BD9" w:rsidRDefault="00EF273D" w:rsidP="00FF448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Pedea 5 mg/ml injekčný roztok sa dodáva v škatuliach so 4 ampulkami s objemom 2 ml.</w:t>
      </w:r>
    </w:p>
    <w:p w14:paraId="52C6D62A" w14:textId="77777777" w:rsidR="00EF273D" w:rsidRPr="000E2BD9" w:rsidRDefault="00EF273D" w:rsidP="00CC6D59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112E6D8" w14:textId="77777777" w:rsidR="00EF273D" w:rsidRPr="000E2BD9" w:rsidRDefault="00EF273D" w:rsidP="00EE0232">
      <w:pPr>
        <w:keepNext/>
        <w:numPr>
          <w:ilvl w:val="12"/>
          <w:numId w:val="0"/>
        </w:numPr>
        <w:outlineLvl w:val="0"/>
        <w:rPr>
          <w:b/>
          <w:bCs/>
          <w:noProof/>
          <w:sz w:val="22"/>
          <w:szCs w:val="22"/>
          <w:lang w:val="sk-SK"/>
        </w:rPr>
      </w:pPr>
      <w:r w:rsidRPr="000E2BD9">
        <w:rPr>
          <w:b/>
          <w:bCs/>
          <w:noProof/>
          <w:sz w:val="22"/>
          <w:szCs w:val="22"/>
          <w:lang w:val="sk-SK"/>
        </w:rPr>
        <w:t xml:space="preserve">Držiteľ rozhodnutia o registrácii </w:t>
      </w:r>
    </w:p>
    <w:p w14:paraId="3D2EC14A" w14:textId="522D9045" w:rsidR="00EF273D" w:rsidRPr="000E2BD9" w:rsidRDefault="004A59EB" w:rsidP="00EE0232">
      <w:pPr>
        <w:keepNext/>
        <w:keepLines/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Recordati Rare Diseases</w:t>
      </w:r>
    </w:p>
    <w:p w14:paraId="45B9FF09" w14:textId="2E6881CB" w:rsidR="00EF273D" w:rsidRPr="000E2BD9" w:rsidRDefault="0091113C" w:rsidP="00FF4487">
      <w:pPr>
        <w:ind w:left="709" w:hanging="709"/>
        <w:jc w:val="both"/>
        <w:outlineLvl w:val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Tour Hekla</w:t>
      </w:r>
    </w:p>
    <w:p w14:paraId="0B79DD3B" w14:textId="7A482115" w:rsidR="00EF273D" w:rsidRPr="000E2BD9" w:rsidRDefault="0091113C" w:rsidP="00FF4487">
      <w:pPr>
        <w:ind w:left="709" w:hanging="709"/>
        <w:jc w:val="both"/>
        <w:outlineLvl w:val="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52</w:t>
      </w:r>
      <w:r w:rsidR="00CE1DA1" w:rsidRPr="000E2BD9">
        <w:rPr>
          <w:sz w:val="22"/>
          <w:szCs w:val="22"/>
          <w:lang w:val="fr-FR"/>
        </w:rPr>
        <w:t>,</w:t>
      </w:r>
      <w:r w:rsidR="00EF273D" w:rsidRPr="000E2BD9">
        <w:rPr>
          <w:sz w:val="22"/>
          <w:szCs w:val="22"/>
          <w:lang w:val="fr-FR"/>
        </w:rPr>
        <w:t xml:space="preserve"> avenue du Général de Gaulle</w:t>
      </w:r>
    </w:p>
    <w:p w14:paraId="5D28D58E" w14:textId="77777777" w:rsidR="00EF273D" w:rsidRPr="000E2BD9" w:rsidRDefault="00EF273D" w:rsidP="00FF4487">
      <w:pPr>
        <w:ind w:left="709" w:hanging="709"/>
        <w:jc w:val="both"/>
        <w:outlineLvl w:val="0"/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 xml:space="preserve">F- 92800 Puteaux </w:t>
      </w:r>
    </w:p>
    <w:p w14:paraId="0295A07A" w14:textId="77777777" w:rsidR="00EF273D" w:rsidRPr="000E2BD9" w:rsidRDefault="00EF273D" w:rsidP="00FF4487">
      <w:pPr>
        <w:ind w:left="709" w:hanging="709"/>
        <w:jc w:val="both"/>
        <w:outlineLvl w:val="0"/>
        <w:rPr>
          <w:sz w:val="22"/>
          <w:szCs w:val="22"/>
          <w:highlight w:val="yellow"/>
          <w:lang w:val="fr-FR"/>
        </w:rPr>
      </w:pPr>
      <w:r w:rsidRPr="000E2BD9">
        <w:rPr>
          <w:sz w:val="22"/>
          <w:szCs w:val="22"/>
          <w:lang w:val="fr-FR"/>
        </w:rPr>
        <w:t>France</w:t>
      </w:r>
    </w:p>
    <w:p w14:paraId="413A0D69" w14:textId="77777777" w:rsidR="00D17BFE" w:rsidRPr="000E2BD9" w:rsidRDefault="00D17BFE" w:rsidP="00D17BFE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/>
        </w:rPr>
      </w:pPr>
    </w:p>
    <w:p w14:paraId="6B214B9D" w14:textId="77777777" w:rsidR="00D17BFE" w:rsidRPr="000E2BD9" w:rsidRDefault="00D17BFE" w:rsidP="00D17BFE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fr-FR"/>
        </w:rPr>
      </w:pPr>
      <w:proofErr w:type="spellStart"/>
      <w:r w:rsidRPr="000E2BD9">
        <w:rPr>
          <w:b/>
          <w:bCs/>
          <w:sz w:val="22"/>
          <w:szCs w:val="22"/>
          <w:lang w:val="fr-FR"/>
        </w:rPr>
        <w:t>Výrobca</w:t>
      </w:r>
      <w:proofErr w:type="spellEnd"/>
    </w:p>
    <w:p w14:paraId="775EA80A" w14:textId="77777777" w:rsidR="00D17BFE" w:rsidRPr="000E2BD9" w:rsidRDefault="004A59EB" w:rsidP="00D17BFE">
      <w:pPr>
        <w:numPr>
          <w:ilvl w:val="12"/>
          <w:numId w:val="0"/>
        </w:numPr>
        <w:rPr>
          <w:color w:val="000000"/>
          <w:sz w:val="22"/>
          <w:szCs w:val="22"/>
          <w:lang w:val="sk-SK"/>
        </w:rPr>
      </w:pPr>
      <w:r w:rsidRPr="000E2BD9">
        <w:rPr>
          <w:color w:val="000000"/>
          <w:sz w:val="22"/>
          <w:szCs w:val="22"/>
          <w:lang w:val="sk-SK"/>
        </w:rPr>
        <w:t>Recordati Rare Diseases</w:t>
      </w:r>
    </w:p>
    <w:p w14:paraId="056177F4" w14:textId="3C2A28C0" w:rsidR="00D17BFE" w:rsidRPr="000E2BD9" w:rsidRDefault="0091113C" w:rsidP="00D17BFE">
      <w:pPr>
        <w:numPr>
          <w:ilvl w:val="12"/>
          <w:numId w:val="0"/>
        </w:num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Tour Hekla</w:t>
      </w:r>
    </w:p>
    <w:p w14:paraId="074389E9" w14:textId="386A2CFC" w:rsidR="00D17BFE" w:rsidRPr="000E2BD9" w:rsidRDefault="0091113C" w:rsidP="00D17BFE">
      <w:pPr>
        <w:numPr>
          <w:ilvl w:val="12"/>
          <w:numId w:val="0"/>
        </w:num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52</w:t>
      </w:r>
      <w:r w:rsidR="00D17BFE" w:rsidRPr="000E2BD9">
        <w:rPr>
          <w:color w:val="000000"/>
          <w:sz w:val="22"/>
          <w:szCs w:val="22"/>
          <w:lang w:val="sk-SK"/>
        </w:rPr>
        <w:t>, avenue du Général de Gaulle</w:t>
      </w:r>
    </w:p>
    <w:p w14:paraId="450E60F3" w14:textId="77777777" w:rsidR="00D17BFE" w:rsidRPr="000E2BD9" w:rsidRDefault="00D17BFE" w:rsidP="00D17BFE">
      <w:pPr>
        <w:numPr>
          <w:ilvl w:val="12"/>
          <w:numId w:val="0"/>
        </w:numPr>
        <w:rPr>
          <w:color w:val="000000"/>
          <w:sz w:val="22"/>
          <w:szCs w:val="22"/>
          <w:lang w:val="sk-SK"/>
        </w:rPr>
      </w:pPr>
      <w:r w:rsidRPr="000E2BD9">
        <w:rPr>
          <w:color w:val="000000"/>
          <w:sz w:val="22"/>
          <w:szCs w:val="22"/>
          <w:lang w:val="sk-SK"/>
        </w:rPr>
        <w:t>F- 92800 Puteaux</w:t>
      </w:r>
    </w:p>
    <w:p w14:paraId="53AA11AF" w14:textId="77777777" w:rsidR="00D17BFE" w:rsidRPr="000E2BD9" w:rsidRDefault="00D17BFE" w:rsidP="00D17BFE">
      <w:pPr>
        <w:numPr>
          <w:ilvl w:val="12"/>
          <w:numId w:val="0"/>
        </w:numPr>
        <w:rPr>
          <w:color w:val="000000"/>
          <w:sz w:val="22"/>
          <w:szCs w:val="22"/>
          <w:lang w:val="sk-SK"/>
        </w:rPr>
      </w:pPr>
      <w:r w:rsidRPr="000E2BD9">
        <w:rPr>
          <w:color w:val="000000"/>
          <w:sz w:val="22"/>
          <w:szCs w:val="22"/>
          <w:lang w:val="sk-SK"/>
        </w:rPr>
        <w:t>Francúzsko</w:t>
      </w:r>
    </w:p>
    <w:p w14:paraId="3E754463" w14:textId="77777777" w:rsidR="00D17BFE" w:rsidRPr="000E2BD9" w:rsidRDefault="00D17BFE" w:rsidP="00D17BFE">
      <w:pPr>
        <w:rPr>
          <w:color w:val="000000"/>
          <w:sz w:val="22"/>
          <w:szCs w:val="22"/>
          <w:lang w:val="sk-SK"/>
        </w:rPr>
      </w:pPr>
    </w:p>
    <w:p w14:paraId="33CD4D54" w14:textId="77777777" w:rsidR="00D17BFE" w:rsidRPr="000E2BD9" w:rsidRDefault="00D17BFE" w:rsidP="00D17BFE">
      <w:pPr>
        <w:rPr>
          <w:sz w:val="22"/>
          <w:szCs w:val="22"/>
          <w:lang w:val="fr-FR"/>
        </w:rPr>
      </w:pPr>
      <w:proofErr w:type="spellStart"/>
      <w:proofErr w:type="gramStart"/>
      <w:r w:rsidRPr="000E2BD9">
        <w:rPr>
          <w:sz w:val="22"/>
          <w:szCs w:val="22"/>
          <w:lang w:val="fr-FR"/>
        </w:rPr>
        <w:t>alebo</w:t>
      </w:r>
      <w:proofErr w:type="spellEnd"/>
      <w:proofErr w:type="gramEnd"/>
    </w:p>
    <w:p w14:paraId="661C4E4E" w14:textId="77777777" w:rsidR="00D17BFE" w:rsidRPr="000E2BD9" w:rsidRDefault="00D17BFE" w:rsidP="00D17BFE">
      <w:pPr>
        <w:rPr>
          <w:sz w:val="22"/>
          <w:szCs w:val="22"/>
          <w:lang w:val="fr-FR"/>
        </w:rPr>
      </w:pPr>
    </w:p>
    <w:p w14:paraId="66F4E86A" w14:textId="77777777" w:rsidR="00D17BFE" w:rsidRPr="000E2BD9" w:rsidRDefault="004A59EB" w:rsidP="00D17BFE">
      <w:pPr>
        <w:tabs>
          <w:tab w:val="left" w:pos="720"/>
        </w:tabs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 xml:space="preserve">Recordati Rare </w:t>
      </w:r>
      <w:proofErr w:type="spellStart"/>
      <w:r w:rsidRPr="000E2BD9">
        <w:rPr>
          <w:sz w:val="22"/>
          <w:szCs w:val="22"/>
          <w:lang w:val="fr-FR"/>
        </w:rPr>
        <w:t>Diseases</w:t>
      </w:r>
      <w:proofErr w:type="spellEnd"/>
    </w:p>
    <w:p w14:paraId="5C8521CB" w14:textId="77777777" w:rsidR="00EC28A8" w:rsidRPr="000E2BD9" w:rsidRDefault="00EC28A8" w:rsidP="00EC28A8">
      <w:pPr>
        <w:tabs>
          <w:tab w:val="left" w:pos="720"/>
        </w:tabs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>Eco River Parc</w:t>
      </w:r>
    </w:p>
    <w:p w14:paraId="7A6E492D" w14:textId="77777777" w:rsidR="00EB3084" w:rsidRPr="000E2BD9" w:rsidRDefault="00EC28A8" w:rsidP="00D17BFE">
      <w:pPr>
        <w:tabs>
          <w:tab w:val="left" w:pos="720"/>
        </w:tabs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>30, rue des Peupliers</w:t>
      </w:r>
    </w:p>
    <w:p w14:paraId="73FA3AC8" w14:textId="77777777" w:rsidR="00D17BFE" w:rsidRPr="000E2BD9" w:rsidRDefault="00D17BFE" w:rsidP="00D17BFE">
      <w:pPr>
        <w:tabs>
          <w:tab w:val="left" w:pos="720"/>
        </w:tabs>
        <w:rPr>
          <w:sz w:val="22"/>
          <w:szCs w:val="22"/>
          <w:lang w:val="fr-FR"/>
        </w:rPr>
      </w:pPr>
      <w:r w:rsidRPr="000E2BD9">
        <w:rPr>
          <w:sz w:val="22"/>
          <w:szCs w:val="22"/>
          <w:lang w:val="fr-FR"/>
        </w:rPr>
        <w:t>F-92000 Nanterre</w:t>
      </w:r>
    </w:p>
    <w:p w14:paraId="61ADF92C" w14:textId="77777777" w:rsidR="00D17BFE" w:rsidRPr="000E2BD9" w:rsidRDefault="00D17BFE" w:rsidP="00D17BFE">
      <w:pPr>
        <w:numPr>
          <w:ilvl w:val="12"/>
          <w:numId w:val="0"/>
        </w:numPr>
        <w:rPr>
          <w:color w:val="000000"/>
          <w:sz w:val="22"/>
          <w:szCs w:val="22"/>
          <w:lang w:val="sk-SK"/>
        </w:rPr>
      </w:pPr>
      <w:r w:rsidRPr="000E2BD9">
        <w:rPr>
          <w:color w:val="000000"/>
          <w:sz w:val="22"/>
          <w:szCs w:val="22"/>
          <w:lang w:val="sk-SK"/>
        </w:rPr>
        <w:t>Francúzsko</w:t>
      </w:r>
    </w:p>
    <w:p w14:paraId="6A3D0A30" w14:textId="77777777" w:rsidR="00D17BFE" w:rsidRPr="000E2BD9" w:rsidRDefault="00D17BFE" w:rsidP="00D17BFE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/>
        </w:rPr>
      </w:pPr>
    </w:p>
    <w:p w14:paraId="42BCC148" w14:textId="77777777" w:rsidR="00D17BFE" w:rsidRPr="000E2BD9" w:rsidRDefault="00D17BF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E4FCBEF" w14:textId="77777777" w:rsidR="00D17BFE" w:rsidRPr="000E2BD9" w:rsidRDefault="00D17BF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64F756E" w14:textId="3DFC3291" w:rsidR="00EF273D" w:rsidRPr="000E2BD9" w:rsidRDefault="00EF273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>Ak potrebujete akúkoľvek informáciu o tomto lieku,  kontaktujte</w:t>
      </w:r>
      <w:r w:rsidR="00FE0452">
        <w:rPr>
          <w:noProof/>
          <w:sz w:val="22"/>
          <w:szCs w:val="22"/>
          <w:lang w:val="sk-SK"/>
        </w:rPr>
        <w:t xml:space="preserve"> </w:t>
      </w:r>
      <w:r w:rsidRPr="000E2BD9">
        <w:rPr>
          <w:noProof/>
          <w:sz w:val="22"/>
          <w:szCs w:val="22"/>
          <w:lang w:val="sk-SK"/>
        </w:rPr>
        <w:t>miestneho zástupcu držiteľa rozhodnutia o</w:t>
      </w:r>
      <w:r w:rsidR="00FE0452">
        <w:rPr>
          <w:noProof/>
          <w:sz w:val="22"/>
          <w:szCs w:val="22"/>
          <w:lang w:val="sk-SK"/>
        </w:rPr>
        <w:t> </w:t>
      </w:r>
      <w:r w:rsidRPr="000E2BD9">
        <w:rPr>
          <w:noProof/>
          <w:sz w:val="22"/>
          <w:szCs w:val="22"/>
          <w:lang w:val="sk-SK"/>
        </w:rPr>
        <w:t>registrácii</w:t>
      </w:r>
      <w:r w:rsidR="00FE0452">
        <w:rPr>
          <w:noProof/>
          <w:sz w:val="22"/>
          <w:szCs w:val="22"/>
          <w:lang w:val="sk-SK"/>
        </w:rPr>
        <w:t>:</w:t>
      </w:r>
    </w:p>
    <w:p w14:paraId="2158BC21" w14:textId="77777777" w:rsidR="00B33974" w:rsidRPr="000E2BD9" w:rsidRDefault="00B3397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6435F62F" w14:textId="77777777" w:rsidR="00B33974" w:rsidRPr="000E2BD9" w:rsidRDefault="00B3397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05324BC2" w14:textId="77777777" w:rsidR="00E12D77" w:rsidRPr="000E2BD9" w:rsidRDefault="00E12D77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E12D77" w:rsidRPr="000E2BD9" w14:paraId="3B59D10F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75910D6B" w14:textId="77777777" w:rsidR="00E12D77" w:rsidRPr="000E2BD9" w:rsidRDefault="00E12D77" w:rsidP="00B768CE">
            <w:pPr>
              <w:tabs>
                <w:tab w:val="left" w:pos="567"/>
              </w:tabs>
              <w:rPr>
                <w:noProof/>
                <w:sz w:val="22"/>
                <w:szCs w:val="22"/>
                <w:lang w:val="fr-FR" w:eastAsia="de-DE"/>
              </w:rPr>
            </w:pPr>
            <w:r w:rsidRPr="000E2BD9">
              <w:rPr>
                <w:b/>
                <w:noProof/>
                <w:sz w:val="22"/>
                <w:szCs w:val="22"/>
                <w:lang w:val="fr-FR"/>
              </w:rPr>
              <w:t>Belgique/België/Belgien</w:t>
            </w:r>
          </w:p>
          <w:p w14:paraId="58BCA7B3" w14:textId="77777777" w:rsidR="00E12D77" w:rsidRPr="000E2BD9" w:rsidRDefault="001F49B8" w:rsidP="00B768CE">
            <w:pPr>
              <w:tabs>
                <w:tab w:val="left" w:pos="567"/>
              </w:tabs>
              <w:rPr>
                <w:noProof/>
                <w:sz w:val="22"/>
                <w:szCs w:val="22"/>
                <w:lang w:val="fr-FR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Recordati</w:t>
            </w:r>
          </w:p>
          <w:p w14:paraId="587A522C" w14:textId="77777777" w:rsidR="00E12D77" w:rsidRPr="000E2BD9" w:rsidRDefault="00E12D77" w:rsidP="00B768CE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fr-FR" w:eastAsia="de-DE"/>
              </w:rPr>
            </w:pPr>
            <w:r w:rsidRPr="000E2BD9">
              <w:rPr>
                <w:rFonts w:ascii="Times New Roman" w:hAnsi="Times New Roman"/>
                <w:noProof/>
                <w:sz w:val="22"/>
                <w:szCs w:val="22"/>
                <w:lang w:val="fr-FR"/>
              </w:rPr>
              <w:t>Tél/Tel: +32 2 46101 36</w:t>
            </w:r>
          </w:p>
        </w:tc>
        <w:tc>
          <w:tcPr>
            <w:tcW w:w="4678" w:type="dxa"/>
          </w:tcPr>
          <w:p w14:paraId="67AF3B26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0E2BD9">
              <w:rPr>
                <w:b/>
                <w:sz w:val="22"/>
                <w:szCs w:val="22"/>
                <w:lang w:val="lt-LT"/>
              </w:rPr>
              <w:t>Lietuva</w:t>
            </w:r>
          </w:p>
          <w:p w14:paraId="487D007D" w14:textId="77777777" w:rsidR="00E12D77" w:rsidRPr="000E2BD9" w:rsidRDefault="001F49B8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et-EE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Recordati</w:t>
            </w:r>
            <w:r w:rsidRPr="000E2BD9">
              <w:rPr>
                <w:sz w:val="22"/>
                <w:szCs w:val="22"/>
                <w:lang w:val="et-EE"/>
              </w:rPr>
              <w:t xml:space="preserve"> </w:t>
            </w:r>
            <w:r w:rsidR="00E12D77" w:rsidRPr="000E2BD9">
              <w:rPr>
                <w:sz w:val="22"/>
                <w:szCs w:val="22"/>
                <w:lang w:val="et-EE"/>
              </w:rPr>
              <w:t>AB</w:t>
            </w:r>
            <w:r w:rsidRPr="000E2BD9">
              <w:rPr>
                <w:sz w:val="22"/>
                <w:szCs w:val="22"/>
                <w:lang w:val="et-EE"/>
              </w:rPr>
              <w:t>.</w:t>
            </w:r>
          </w:p>
          <w:p w14:paraId="7E889386" w14:textId="77777777" w:rsidR="00E12D77" w:rsidRPr="000E2BD9" w:rsidRDefault="00E12D77" w:rsidP="00B768CE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mt-MT"/>
              </w:rPr>
            </w:pPr>
            <w:r w:rsidRPr="000E2BD9">
              <w:rPr>
                <w:sz w:val="22"/>
                <w:szCs w:val="22"/>
                <w:lang w:val="et-EE"/>
              </w:rPr>
              <w:t>Tel: + 46 8 545 80 230</w:t>
            </w:r>
            <w:r w:rsidRPr="000E2BD9">
              <w:rPr>
                <w:sz w:val="22"/>
                <w:szCs w:val="22"/>
                <w:lang w:val="mt-MT"/>
              </w:rPr>
              <w:t xml:space="preserve"> </w:t>
            </w:r>
          </w:p>
          <w:p w14:paraId="58906CE5" w14:textId="77777777" w:rsidR="00E12D77" w:rsidRPr="000E2BD9" w:rsidRDefault="00E12D77" w:rsidP="00B768CE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mt-MT"/>
              </w:rPr>
            </w:pPr>
            <w:r w:rsidRPr="000E2BD9">
              <w:rPr>
                <w:sz w:val="22"/>
                <w:szCs w:val="22"/>
                <w:lang w:val="mt-MT"/>
              </w:rPr>
              <w:t>Švedija</w:t>
            </w:r>
          </w:p>
          <w:p w14:paraId="37AE78B7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lv-LV"/>
              </w:rPr>
            </w:pPr>
          </w:p>
        </w:tc>
      </w:tr>
      <w:tr w:rsidR="00E12D77" w:rsidRPr="000E2BD9" w14:paraId="7394763E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7FB5F859" w14:textId="77777777" w:rsidR="00E12D77" w:rsidRPr="000E2BD9" w:rsidRDefault="00E12D77" w:rsidP="00B768C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bg-BG"/>
              </w:rPr>
            </w:pPr>
            <w:r w:rsidRPr="000E2BD9">
              <w:rPr>
                <w:b/>
                <w:bCs/>
                <w:sz w:val="22"/>
                <w:szCs w:val="22"/>
                <w:lang w:val="bg-BG"/>
              </w:rPr>
              <w:t>България</w:t>
            </w:r>
          </w:p>
          <w:p w14:paraId="03056E9D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  <w:lang w:val="fr-FR"/>
              </w:rPr>
              <w:t xml:space="preserve">Recordati Rare </w:t>
            </w:r>
            <w:proofErr w:type="spellStart"/>
            <w:r w:rsidRPr="000E2BD9">
              <w:rPr>
                <w:sz w:val="22"/>
                <w:szCs w:val="22"/>
                <w:lang w:val="fr-FR"/>
              </w:rPr>
              <w:t>Diseases</w:t>
            </w:r>
            <w:proofErr w:type="spellEnd"/>
          </w:p>
          <w:p w14:paraId="02712F51" w14:textId="77777777" w:rsidR="00E12D77" w:rsidRPr="000E2BD9" w:rsidRDefault="00E12D77" w:rsidP="00B768C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fr-FR"/>
              </w:rPr>
            </w:pPr>
            <w:proofErr w:type="gramStart"/>
            <w:r w:rsidRPr="000E2BD9">
              <w:rPr>
                <w:sz w:val="22"/>
                <w:szCs w:val="22"/>
                <w:lang w:val="fr-FR"/>
              </w:rPr>
              <w:t>Tel:</w:t>
            </w:r>
            <w:proofErr w:type="gramEnd"/>
            <w:r w:rsidRPr="000E2BD9">
              <w:rPr>
                <w:sz w:val="22"/>
                <w:szCs w:val="22"/>
                <w:lang w:val="fr-FR"/>
              </w:rPr>
              <w:t xml:space="preserve"> +33 (0)1 47 73 64 58</w:t>
            </w:r>
          </w:p>
          <w:p w14:paraId="4B30E555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</w:rPr>
            </w:pPr>
            <w:proofErr w:type="spellStart"/>
            <w:r w:rsidRPr="000E2BD9">
              <w:rPr>
                <w:sz w:val="22"/>
                <w:szCs w:val="22"/>
              </w:rPr>
              <w:t>Франция</w:t>
            </w:r>
            <w:proofErr w:type="spellEnd"/>
            <w:r w:rsidRPr="000E2B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2DDAD37A" w14:textId="77777777" w:rsidR="00E12D77" w:rsidRPr="000E2BD9" w:rsidRDefault="00E12D77" w:rsidP="00B768CE">
            <w:pPr>
              <w:tabs>
                <w:tab w:val="left" w:pos="567"/>
              </w:tabs>
              <w:rPr>
                <w:b/>
                <w:noProof/>
                <w:sz w:val="22"/>
                <w:szCs w:val="22"/>
                <w:lang w:val="de-DE" w:eastAsia="de-DE"/>
              </w:rPr>
            </w:pPr>
            <w:r w:rsidRPr="000E2BD9">
              <w:rPr>
                <w:b/>
                <w:noProof/>
                <w:sz w:val="22"/>
                <w:szCs w:val="22"/>
                <w:lang w:val="de-DE"/>
              </w:rPr>
              <w:t>Luxembourg/Luxemburg</w:t>
            </w:r>
          </w:p>
          <w:p w14:paraId="3EEFCD35" w14:textId="77777777" w:rsidR="00E12D77" w:rsidRPr="000E2BD9" w:rsidRDefault="001F49B8" w:rsidP="00B768CE">
            <w:pPr>
              <w:tabs>
                <w:tab w:val="left" w:pos="567"/>
              </w:tabs>
              <w:rPr>
                <w:noProof/>
                <w:sz w:val="22"/>
                <w:szCs w:val="22"/>
                <w:lang w:val="de-DE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Recordati</w:t>
            </w:r>
          </w:p>
          <w:p w14:paraId="10A03496" w14:textId="77777777" w:rsidR="00E12D77" w:rsidRPr="000E2BD9" w:rsidRDefault="00E12D77" w:rsidP="00B768CE">
            <w:pPr>
              <w:tabs>
                <w:tab w:val="left" w:pos="567"/>
              </w:tabs>
              <w:snapToGrid w:val="0"/>
              <w:rPr>
                <w:noProof/>
                <w:sz w:val="22"/>
                <w:szCs w:val="22"/>
                <w:lang w:val="de-DE"/>
              </w:rPr>
            </w:pPr>
            <w:r w:rsidRPr="000E2BD9">
              <w:rPr>
                <w:noProof/>
                <w:sz w:val="22"/>
                <w:szCs w:val="22"/>
                <w:lang w:val="de-DE"/>
              </w:rPr>
              <w:t>Tél/Tel: +32 2 46101 36</w:t>
            </w:r>
          </w:p>
          <w:p w14:paraId="6D0E1929" w14:textId="77777777" w:rsidR="00E12D77" w:rsidRPr="000E2BD9" w:rsidRDefault="00E12D77" w:rsidP="00B768CE">
            <w:pPr>
              <w:tabs>
                <w:tab w:val="left" w:pos="567"/>
              </w:tabs>
              <w:rPr>
                <w:noProof/>
                <w:sz w:val="22"/>
                <w:szCs w:val="22"/>
                <w:lang w:val="fr-FR"/>
              </w:rPr>
            </w:pPr>
            <w:r w:rsidRPr="000E2BD9">
              <w:rPr>
                <w:noProof/>
                <w:sz w:val="22"/>
                <w:szCs w:val="22"/>
                <w:lang w:val="fr-FR"/>
              </w:rPr>
              <w:t>Belgique/Belgien</w:t>
            </w:r>
          </w:p>
          <w:p w14:paraId="50E81C5A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fr-FR"/>
              </w:rPr>
            </w:pPr>
          </w:p>
        </w:tc>
      </w:tr>
      <w:tr w:rsidR="00E12D77" w:rsidRPr="000E2BD9" w14:paraId="40A1A69E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218928A7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  <w:proofErr w:type="spellStart"/>
            <w:r w:rsidRPr="000E2BD9">
              <w:rPr>
                <w:b/>
                <w:sz w:val="22"/>
                <w:szCs w:val="22"/>
              </w:rPr>
              <w:t>Česká</w:t>
            </w:r>
            <w:proofErr w:type="spellEnd"/>
            <w:r w:rsidRPr="000E2BD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E2BD9">
              <w:rPr>
                <w:b/>
                <w:sz w:val="22"/>
                <w:szCs w:val="22"/>
              </w:rPr>
              <w:t>republika</w:t>
            </w:r>
            <w:proofErr w:type="spellEnd"/>
          </w:p>
          <w:p w14:paraId="25E95986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</w:rPr>
              <w:t>Recordati Rare Diseases</w:t>
            </w:r>
          </w:p>
          <w:p w14:paraId="041C2EC4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2BD9">
              <w:rPr>
                <w:sz w:val="22"/>
                <w:szCs w:val="22"/>
              </w:rPr>
              <w:t>Tel: +33 (0)1 47 73 64 58</w:t>
            </w:r>
          </w:p>
          <w:p w14:paraId="483ADAD0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</w:rPr>
              <w:t>Francie</w:t>
            </w:r>
          </w:p>
        </w:tc>
        <w:tc>
          <w:tcPr>
            <w:tcW w:w="4678" w:type="dxa"/>
          </w:tcPr>
          <w:p w14:paraId="14E92D97" w14:textId="77777777" w:rsidR="00E12D77" w:rsidRPr="000E2BD9" w:rsidRDefault="00E12D77" w:rsidP="00B768CE">
            <w:pPr>
              <w:tabs>
                <w:tab w:val="left" w:pos="567"/>
              </w:tabs>
              <w:rPr>
                <w:b/>
                <w:sz w:val="22"/>
                <w:szCs w:val="22"/>
                <w:lang w:val="hu-HU"/>
              </w:rPr>
            </w:pPr>
            <w:r w:rsidRPr="000E2BD9">
              <w:rPr>
                <w:b/>
                <w:sz w:val="22"/>
                <w:szCs w:val="22"/>
                <w:lang w:val="hu-HU"/>
              </w:rPr>
              <w:t>Magyarország</w:t>
            </w:r>
          </w:p>
          <w:p w14:paraId="5086AD08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</w:rPr>
              <w:t>Recordati Rare Diseases</w:t>
            </w:r>
          </w:p>
          <w:p w14:paraId="59A8E811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2BD9">
              <w:rPr>
                <w:sz w:val="22"/>
                <w:szCs w:val="22"/>
              </w:rPr>
              <w:t>Tel: +33 (0)1 47 73 64 58</w:t>
            </w:r>
          </w:p>
          <w:p w14:paraId="3FDBBE0D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fr-FR"/>
              </w:rPr>
            </w:pPr>
            <w:proofErr w:type="spellStart"/>
            <w:r w:rsidRPr="000E2BD9">
              <w:rPr>
                <w:sz w:val="22"/>
                <w:szCs w:val="22"/>
              </w:rPr>
              <w:t>Franciaország</w:t>
            </w:r>
            <w:proofErr w:type="spellEnd"/>
          </w:p>
          <w:p w14:paraId="6C16C572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fr-FR"/>
              </w:rPr>
            </w:pPr>
          </w:p>
        </w:tc>
      </w:tr>
      <w:tr w:rsidR="00E12D77" w:rsidRPr="003A64C8" w14:paraId="30DB1B32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1481CD26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da-DK"/>
              </w:rPr>
            </w:pPr>
            <w:r w:rsidRPr="000E2BD9">
              <w:rPr>
                <w:b/>
                <w:sz w:val="22"/>
                <w:szCs w:val="22"/>
                <w:lang w:val="da-DK"/>
              </w:rPr>
              <w:t>Danmark</w:t>
            </w:r>
          </w:p>
          <w:p w14:paraId="52A7E4CC" w14:textId="77777777" w:rsidR="00E12D77" w:rsidRPr="000E2BD9" w:rsidRDefault="001F49B8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 xml:space="preserve">Recordati </w:t>
            </w:r>
            <w:r w:rsidR="00E12D77" w:rsidRPr="000E2BD9">
              <w:rPr>
                <w:noProof/>
                <w:sz w:val="22"/>
                <w:szCs w:val="22"/>
                <w:lang w:val="mt-MT"/>
              </w:rPr>
              <w:t>AB</w:t>
            </w:r>
          </w:p>
          <w:p w14:paraId="0E015695" w14:textId="0F2CB753" w:rsidR="00E12D77" w:rsidRPr="000E2BD9" w:rsidRDefault="00E12D77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Tlf</w:t>
            </w:r>
            <w:r w:rsidR="00C424D3">
              <w:rPr>
                <w:noProof/>
                <w:sz w:val="22"/>
                <w:szCs w:val="22"/>
                <w:lang w:val="sk-SK"/>
              </w:rPr>
              <w:t>.</w:t>
            </w:r>
            <w:r w:rsidRPr="000E2BD9">
              <w:rPr>
                <w:noProof/>
                <w:sz w:val="22"/>
                <w:szCs w:val="22"/>
                <w:lang w:val="mt-MT"/>
              </w:rPr>
              <w:t xml:space="preserve">: +46 8 545 80 230 </w:t>
            </w:r>
          </w:p>
          <w:p w14:paraId="646337E4" w14:textId="77777777" w:rsidR="00E12D77" w:rsidRPr="000E2BD9" w:rsidRDefault="00E12D77" w:rsidP="00B768CE">
            <w:pPr>
              <w:rPr>
                <w:sz w:val="22"/>
                <w:szCs w:val="22"/>
                <w:lang w:val="sv-SE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Sverige</w:t>
            </w:r>
          </w:p>
          <w:p w14:paraId="4D6414A6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378F096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mt-MT"/>
              </w:rPr>
            </w:pPr>
            <w:r w:rsidRPr="000E2BD9">
              <w:rPr>
                <w:b/>
                <w:sz w:val="22"/>
                <w:szCs w:val="22"/>
                <w:lang w:val="mt-MT"/>
              </w:rPr>
              <w:t>Malta</w:t>
            </w:r>
          </w:p>
          <w:p w14:paraId="21B25A86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r w:rsidRPr="000E2BD9">
              <w:rPr>
                <w:sz w:val="22"/>
                <w:szCs w:val="22"/>
                <w:lang w:val="fr-FR"/>
              </w:rPr>
              <w:t xml:space="preserve">Recordati Rare </w:t>
            </w:r>
            <w:proofErr w:type="spellStart"/>
            <w:r w:rsidRPr="000E2BD9">
              <w:rPr>
                <w:sz w:val="22"/>
                <w:szCs w:val="22"/>
                <w:lang w:val="fr-FR"/>
              </w:rPr>
              <w:t>Diseases</w:t>
            </w:r>
            <w:proofErr w:type="spellEnd"/>
          </w:p>
          <w:p w14:paraId="52478AB7" w14:textId="77777777" w:rsidR="00E12D77" w:rsidRPr="000E2BD9" w:rsidRDefault="00E12D77" w:rsidP="00B768CE">
            <w:pPr>
              <w:rPr>
                <w:noProof/>
                <w:sz w:val="22"/>
                <w:szCs w:val="22"/>
                <w:lang w:val="mt-MT"/>
              </w:rPr>
            </w:pPr>
            <w:proofErr w:type="gramStart"/>
            <w:r w:rsidRPr="000E2BD9">
              <w:rPr>
                <w:sz w:val="22"/>
                <w:szCs w:val="22"/>
                <w:lang w:val="fr-FR"/>
              </w:rPr>
              <w:t>Tel:</w:t>
            </w:r>
            <w:proofErr w:type="gramEnd"/>
            <w:r w:rsidRPr="000E2BD9">
              <w:rPr>
                <w:sz w:val="22"/>
                <w:szCs w:val="22"/>
                <w:lang w:val="fr-FR"/>
              </w:rPr>
              <w:t xml:space="preserve"> +33 1 47 73 64 58</w:t>
            </w:r>
            <w:r w:rsidRPr="000E2BD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  <w:p w14:paraId="1DA165A0" w14:textId="77777777" w:rsidR="00E12D77" w:rsidRPr="000E2BD9" w:rsidRDefault="00E12D77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Franza</w:t>
            </w:r>
          </w:p>
          <w:p w14:paraId="53C4681E" w14:textId="77777777" w:rsidR="00E12D77" w:rsidRPr="003A64C8" w:rsidRDefault="00E12D77" w:rsidP="00B768CE">
            <w:pPr>
              <w:tabs>
                <w:tab w:val="left" w:pos="567"/>
              </w:tabs>
              <w:rPr>
                <w:noProof/>
                <w:sz w:val="22"/>
                <w:szCs w:val="22"/>
                <w:lang w:val="es-ES" w:eastAsia="de-DE"/>
              </w:rPr>
            </w:pPr>
          </w:p>
        </w:tc>
      </w:tr>
      <w:tr w:rsidR="00E12D77" w:rsidRPr="000E2BD9" w14:paraId="45546640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60AF0DE7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0E2BD9">
              <w:rPr>
                <w:b/>
                <w:sz w:val="22"/>
                <w:szCs w:val="22"/>
                <w:lang w:val="de-DE"/>
              </w:rPr>
              <w:t>Deutschland</w:t>
            </w:r>
          </w:p>
          <w:p w14:paraId="36B52E5C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  <w:lang w:val="de-DE"/>
              </w:rPr>
              <w:lastRenderedPageBreak/>
              <w:t>Recordati Rare Diseases</w:t>
            </w:r>
            <w:r w:rsidRPr="000E2BD9" w:rsidDel="004A59EB">
              <w:rPr>
                <w:sz w:val="22"/>
                <w:szCs w:val="22"/>
                <w:lang w:val="de-DE"/>
              </w:rPr>
              <w:t xml:space="preserve"> </w:t>
            </w:r>
            <w:r w:rsidR="00E12D77" w:rsidRPr="000E2BD9">
              <w:rPr>
                <w:sz w:val="22"/>
                <w:szCs w:val="22"/>
                <w:lang w:val="de-DE"/>
              </w:rPr>
              <w:t>Germany GmbH</w:t>
            </w:r>
          </w:p>
          <w:p w14:paraId="5FC05849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de-DE"/>
              </w:rPr>
            </w:pPr>
            <w:r w:rsidRPr="000E2BD9">
              <w:rPr>
                <w:sz w:val="22"/>
                <w:szCs w:val="22"/>
                <w:lang w:val="de-DE"/>
              </w:rPr>
              <w:t>Tel: +49 731 140 554 0</w:t>
            </w:r>
          </w:p>
        </w:tc>
        <w:tc>
          <w:tcPr>
            <w:tcW w:w="4678" w:type="dxa"/>
          </w:tcPr>
          <w:p w14:paraId="7107D2B1" w14:textId="77777777" w:rsidR="00E12D77" w:rsidRPr="000E2BD9" w:rsidRDefault="00E12D77" w:rsidP="00B768CE">
            <w:pPr>
              <w:tabs>
                <w:tab w:val="left" w:pos="567"/>
              </w:tabs>
              <w:rPr>
                <w:noProof/>
                <w:sz w:val="22"/>
                <w:szCs w:val="22"/>
                <w:lang w:eastAsia="de-DE"/>
              </w:rPr>
            </w:pPr>
            <w:r w:rsidRPr="000E2BD9">
              <w:rPr>
                <w:b/>
                <w:noProof/>
                <w:sz w:val="22"/>
                <w:szCs w:val="22"/>
              </w:rPr>
              <w:lastRenderedPageBreak/>
              <w:t>Nederland</w:t>
            </w:r>
          </w:p>
          <w:p w14:paraId="542AB8E6" w14:textId="77777777" w:rsidR="00E12D77" w:rsidRPr="000E2BD9" w:rsidRDefault="001F49B8" w:rsidP="00B768CE">
            <w:pPr>
              <w:tabs>
                <w:tab w:val="left" w:pos="567"/>
              </w:tabs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lastRenderedPageBreak/>
              <w:t>Recordati</w:t>
            </w:r>
            <w:r w:rsidR="00E12D77" w:rsidRPr="000E2BD9">
              <w:rPr>
                <w:noProof/>
                <w:sz w:val="22"/>
                <w:szCs w:val="22"/>
              </w:rPr>
              <w:t>Tel: +32 2 46101 36</w:t>
            </w:r>
            <w:r w:rsidR="00E12D77" w:rsidRPr="000E2BD9">
              <w:rPr>
                <w:noProof/>
                <w:sz w:val="22"/>
                <w:szCs w:val="22"/>
                <w:lang w:val="mt-MT"/>
              </w:rPr>
              <w:t xml:space="preserve"> </w:t>
            </w:r>
          </w:p>
          <w:p w14:paraId="06043F47" w14:textId="77777777" w:rsidR="00E12D77" w:rsidRPr="000E2BD9" w:rsidRDefault="00E12D77" w:rsidP="00B768CE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België</w:t>
            </w:r>
          </w:p>
          <w:p w14:paraId="6BFC3399" w14:textId="77777777" w:rsidR="00E12D77" w:rsidRPr="000E2BD9" w:rsidRDefault="00E12D77" w:rsidP="00B768CE">
            <w:pPr>
              <w:rPr>
                <w:b/>
                <w:sz w:val="22"/>
                <w:szCs w:val="22"/>
              </w:rPr>
            </w:pPr>
          </w:p>
        </w:tc>
      </w:tr>
      <w:tr w:rsidR="00E12D77" w:rsidRPr="000E2BD9" w14:paraId="16679923" w14:textId="77777777" w:rsidTr="00EE0232">
        <w:trPr>
          <w:gridBefore w:val="1"/>
          <w:wBefore w:w="34" w:type="dxa"/>
          <w:cantSplit/>
        </w:trPr>
        <w:tc>
          <w:tcPr>
            <w:tcW w:w="4644" w:type="dxa"/>
          </w:tcPr>
          <w:p w14:paraId="51E36DDB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bCs/>
                <w:sz w:val="22"/>
                <w:szCs w:val="22"/>
                <w:lang w:val="et-EE"/>
              </w:rPr>
            </w:pPr>
            <w:r w:rsidRPr="000E2BD9">
              <w:rPr>
                <w:b/>
                <w:bCs/>
                <w:sz w:val="22"/>
                <w:szCs w:val="22"/>
                <w:lang w:val="et-EE"/>
              </w:rPr>
              <w:lastRenderedPageBreak/>
              <w:t>Eesti</w:t>
            </w:r>
          </w:p>
          <w:p w14:paraId="1CFA44C6" w14:textId="77777777" w:rsidR="00E12D77" w:rsidRPr="000E2BD9" w:rsidRDefault="001F49B8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et-EE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Recordati</w:t>
            </w:r>
            <w:r w:rsidRPr="000E2BD9">
              <w:rPr>
                <w:sz w:val="22"/>
                <w:szCs w:val="22"/>
                <w:lang w:val="et-EE"/>
              </w:rPr>
              <w:t xml:space="preserve"> </w:t>
            </w:r>
            <w:r w:rsidR="00E12D77" w:rsidRPr="000E2BD9">
              <w:rPr>
                <w:sz w:val="22"/>
                <w:szCs w:val="22"/>
                <w:lang w:val="et-EE"/>
              </w:rPr>
              <w:t>AB</w:t>
            </w:r>
            <w:r w:rsidRPr="000E2BD9">
              <w:rPr>
                <w:sz w:val="22"/>
                <w:szCs w:val="22"/>
                <w:lang w:val="et-EE"/>
              </w:rPr>
              <w:t>.</w:t>
            </w:r>
          </w:p>
          <w:p w14:paraId="482D2E14" w14:textId="77777777" w:rsidR="00E12D77" w:rsidRPr="000E2BD9" w:rsidRDefault="00E12D77" w:rsidP="00B768CE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mt-MT"/>
              </w:rPr>
            </w:pPr>
            <w:r w:rsidRPr="000E2BD9">
              <w:rPr>
                <w:sz w:val="22"/>
                <w:szCs w:val="22"/>
                <w:lang w:val="et-EE"/>
              </w:rPr>
              <w:t>Tel: + 46 8 545 80 230</w:t>
            </w:r>
            <w:r w:rsidRPr="000E2BD9">
              <w:rPr>
                <w:sz w:val="22"/>
                <w:szCs w:val="22"/>
                <w:lang w:val="mt-MT"/>
              </w:rPr>
              <w:t xml:space="preserve"> </w:t>
            </w:r>
          </w:p>
          <w:p w14:paraId="084DA06B" w14:textId="77777777" w:rsidR="00E12D77" w:rsidRPr="000E2BD9" w:rsidRDefault="00E12D77" w:rsidP="00B768CE">
            <w:pPr>
              <w:tabs>
                <w:tab w:val="left" w:pos="-720"/>
              </w:tabs>
              <w:suppressAutoHyphens/>
              <w:rPr>
                <w:sz w:val="22"/>
                <w:szCs w:val="22"/>
                <w:lang w:val="mt-MT"/>
              </w:rPr>
            </w:pPr>
            <w:r w:rsidRPr="000E2BD9">
              <w:rPr>
                <w:sz w:val="22"/>
                <w:szCs w:val="22"/>
                <w:lang w:val="mt-MT"/>
              </w:rPr>
              <w:t>Rootsi</w:t>
            </w:r>
          </w:p>
          <w:p w14:paraId="250FD29C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et-EE"/>
              </w:rPr>
            </w:pPr>
          </w:p>
        </w:tc>
        <w:tc>
          <w:tcPr>
            <w:tcW w:w="4678" w:type="dxa"/>
          </w:tcPr>
          <w:p w14:paraId="6B0F64D0" w14:textId="77777777" w:rsidR="00E12D77" w:rsidRPr="000E2BD9" w:rsidRDefault="00E12D77" w:rsidP="00B768CE">
            <w:pPr>
              <w:pStyle w:val="Header"/>
              <w:rPr>
                <w:rFonts w:ascii="Times New Roman" w:hAnsi="Times New Roman"/>
                <w:b/>
                <w:noProof/>
                <w:sz w:val="22"/>
                <w:szCs w:val="22"/>
                <w:lang w:val="lv-LV" w:eastAsia="fr-FR"/>
              </w:rPr>
            </w:pPr>
            <w:r w:rsidRPr="000E2BD9">
              <w:rPr>
                <w:rFonts w:ascii="Times New Roman" w:hAnsi="Times New Roman"/>
                <w:b/>
                <w:noProof/>
                <w:sz w:val="22"/>
                <w:szCs w:val="22"/>
              </w:rPr>
              <w:t>Norge</w:t>
            </w:r>
          </w:p>
          <w:p w14:paraId="489B7DF7" w14:textId="77777777" w:rsidR="00E12D77" w:rsidRPr="000E2BD9" w:rsidRDefault="001F49B8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 xml:space="preserve">Recordati </w:t>
            </w:r>
            <w:r w:rsidR="00E12D77" w:rsidRPr="000E2BD9">
              <w:rPr>
                <w:noProof/>
                <w:sz w:val="22"/>
                <w:szCs w:val="22"/>
                <w:lang w:val="mt-MT"/>
              </w:rPr>
              <w:t>AB</w:t>
            </w:r>
            <w:r w:rsidRPr="000E2BD9">
              <w:rPr>
                <w:noProof/>
                <w:sz w:val="22"/>
                <w:szCs w:val="22"/>
                <w:lang w:val="mt-MT"/>
              </w:rPr>
              <w:t>.</w:t>
            </w:r>
          </w:p>
          <w:p w14:paraId="103C570F" w14:textId="77777777" w:rsidR="00E12D77" w:rsidRPr="000E2BD9" w:rsidRDefault="00E12D77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 xml:space="preserve">Tlf : +46 8 545 80 230 </w:t>
            </w:r>
          </w:p>
          <w:p w14:paraId="75E48442" w14:textId="77777777" w:rsidR="00E12D77" w:rsidRPr="000E2BD9" w:rsidRDefault="00E12D77" w:rsidP="00B768CE">
            <w:pPr>
              <w:rPr>
                <w:noProof/>
                <w:sz w:val="22"/>
                <w:szCs w:val="22"/>
                <w:lang w:val="en-GB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Sverige</w:t>
            </w:r>
          </w:p>
          <w:p w14:paraId="5AB2BF74" w14:textId="77777777" w:rsidR="00E12D77" w:rsidRPr="000E2BD9" w:rsidRDefault="00E12D77" w:rsidP="00B768CE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E12D77" w:rsidRPr="000E2BD9" w14:paraId="17832309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1F6A9EF2" w14:textId="77777777" w:rsidR="00E12D77" w:rsidRPr="000E2BD9" w:rsidRDefault="00E12D77" w:rsidP="00CF10BE">
            <w:pPr>
              <w:keepNext/>
              <w:tabs>
                <w:tab w:val="left" w:pos="567"/>
              </w:tabs>
              <w:rPr>
                <w:sz w:val="22"/>
                <w:szCs w:val="22"/>
                <w:lang w:val="el-GR"/>
              </w:rPr>
            </w:pPr>
            <w:r w:rsidRPr="000E2BD9">
              <w:rPr>
                <w:b/>
                <w:sz w:val="22"/>
                <w:szCs w:val="22"/>
                <w:lang w:val="el-GR"/>
              </w:rPr>
              <w:t>Ελλάδα</w:t>
            </w:r>
          </w:p>
          <w:p w14:paraId="58606B7A" w14:textId="77777777" w:rsidR="00E12D77" w:rsidRPr="000E2BD9" w:rsidRDefault="004A59EB" w:rsidP="00CF10BE">
            <w:pPr>
              <w:keepNext/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  <w:lang w:val="fr-FR"/>
              </w:rPr>
              <w:t xml:space="preserve">Recordati Rare </w:t>
            </w:r>
            <w:proofErr w:type="spellStart"/>
            <w:r w:rsidRPr="000E2BD9">
              <w:rPr>
                <w:sz w:val="22"/>
                <w:szCs w:val="22"/>
                <w:lang w:val="fr-FR"/>
              </w:rPr>
              <w:t>Diseases</w:t>
            </w:r>
            <w:proofErr w:type="spellEnd"/>
          </w:p>
          <w:p w14:paraId="0607FEB1" w14:textId="77777777" w:rsidR="00E12D77" w:rsidRPr="000E2BD9" w:rsidRDefault="00E12D77" w:rsidP="00CF10BE">
            <w:pPr>
              <w:keepNext/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r w:rsidRPr="000E2BD9">
              <w:rPr>
                <w:sz w:val="22"/>
                <w:szCs w:val="22"/>
                <w:lang w:val="fr-FR"/>
              </w:rPr>
              <w:t>T</w:t>
            </w:r>
            <w:proofErr w:type="spellStart"/>
            <w:proofErr w:type="gramStart"/>
            <w:r w:rsidRPr="000E2BD9">
              <w:rPr>
                <w:sz w:val="22"/>
                <w:szCs w:val="22"/>
              </w:rPr>
              <w:t>ηλ</w:t>
            </w:r>
            <w:proofErr w:type="spellEnd"/>
            <w:r w:rsidRPr="000E2BD9">
              <w:rPr>
                <w:sz w:val="22"/>
                <w:szCs w:val="22"/>
                <w:lang w:val="fr-FR"/>
              </w:rPr>
              <w:t>:</w:t>
            </w:r>
            <w:proofErr w:type="gramEnd"/>
            <w:r w:rsidRPr="000E2BD9">
              <w:rPr>
                <w:sz w:val="22"/>
                <w:szCs w:val="22"/>
                <w:lang w:val="fr-FR"/>
              </w:rPr>
              <w:t xml:space="preserve"> +33 (0)1 47 73 64 58</w:t>
            </w:r>
          </w:p>
          <w:p w14:paraId="7BC277D5" w14:textId="77777777" w:rsidR="00E12D77" w:rsidRPr="000E2BD9" w:rsidRDefault="00E12D77" w:rsidP="00CF10BE">
            <w:pPr>
              <w:keepNext/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r w:rsidRPr="000E2BD9">
              <w:rPr>
                <w:sz w:val="22"/>
                <w:szCs w:val="22"/>
              </w:rPr>
              <w:t>Γα</w:t>
            </w:r>
            <w:proofErr w:type="spellStart"/>
            <w:r w:rsidRPr="000E2BD9">
              <w:rPr>
                <w:sz w:val="22"/>
                <w:szCs w:val="22"/>
              </w:rPr>
              <w:t>λλί</w:t>
            </w:r>
            <w:proofErr w:type="spellEnd"/>
            <w:r w:rsidRPr="000E2BD9">
              <w:rPr>
                <w:sz w:val="22"/>
                <w:szCs w:val="22"/>
              </w:rPr>
              <w:t>α</w:t>
            </w:r>
          </w:p>
          <w:p w14:paraId="6E7C14AC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2931F2B6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en-GB"/>
              </w:rPr>
            </w:pPr>
            <w:proofErr w:type="spellStart"/>
            <w:r w:rsidRPr="000E2BD9">
              <w:rPr>
                <w:b/>
                <w:sz w:val="22"/>
                <w:szCs w:val="22"/>
                <w:lang w:val="en-GB"/>
              </w:rPr>
              <w:t>Österreich</w:t>
            </w:r>
            <w:proofErr w:type="spellEnd"/>
          </w:p>
          <w:p w14:paraId="7C38FD11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  <w:lang w:val="en-GB"/>
              </w:rPr>
              <w:t>Recordati Rare Diseases</w:t>
            </w:r>
            <w:r w:rsidRPr="000E2BD9" w:rsidDel="004A59EB">
              <w:rPr>
                <w:sz w:val="22"/>
                <w:szCs w:val="22"/>
                <w:lang w:val="en-GB"/>
              </w:rPr>
              <w:t xml:space="preserve"> </w:t>
            </w:r>
            <w:r w:rsidR="00E12D77" w:rsidRPr="000E2BD9">
              <w:rPr>
                <w:sz w:val="22"/>
                <w:szCs w:val="22"/>
                <w:lang w:val="en-GB"/>
              </w:rPr>
              <w:t>Germany GmbH</w:t>
            </w:r>
          </w:p>
          <w:p w14:paraId="315163EC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0E2BD9">
              <w:rPr>
                <w:sz w:val="22"/>
                <w:szCs w:val="22"/>
                <w:lang w:val="de-DE"/>
              </w:rPr>
              <w:t>Tel: +49 731 140 554 0</w:t>
            </w:r>
          </w:p>
          <w:p w14:paraId="1A731A32" w14:textId="77777777" w:rsidR="00E12D77" w:rsidRPr="000E2BD9" w:rsidRDefault="00E12D77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Deutschland</w:t>
            </w:r>
          </w:p>
          <w:p w14:paraId="4CC0B240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de-DE"/>
              </w:rPr>
            </w:pPr>
          </w:p>
        </w:tc>
      </w:tr>
      <w:tr w:rsidR="00E12D77" w:rsidRPr="000E2BD9" w14:paraId="7B18B8D1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1CE3C552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es-ES"/>
              </w:rPr>
            </w:pPr>
            <w:r w:rsidRPr="000E2BD9">
              <w:rPr>
                <w:b/>
                <w:sz w:val="22"/>
                <w:szCs w:val="22"/>
                <w:lang w:val="es-ES"/>
              </w:rPr>
              <w:t>España</w:t>
            </w:r>
          </w:p>
          <w:p w14:paraId="6915A557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en-GB"/>
              </w:rPr>
            </w:pPr>
            <w:r w:rsidRPr="000E2BD9">
              <w:rPr>
                <w:sz w:val="22"/>
                <w:szCs w:val="22"/>
                <w:lang w:val="en-GB"/>
              </w:rPr>
              <w:t xml:space="preserve">Recordati Rare Diseases Spain </w:t>
            </w:r>
            <w:r w:rsidR="00E12D77" w:rsidRPr="000E2BD9">
              <w:rPr>
                <w:sz w:val="22"/>
                <w:szCs w:val="22"/>
                <w:lang w:val="en-GB"/>
              </w:rPr>
              <w:t>S.L.U.</w:t>
            </w:r>
          </w:p>
          <w:p w14:paraId="7E74F08A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</w:rPr>
            </w:pPr>
            <w:r w:rsidRPr="000E2BD9">
              <w:rPr>
                <w:sz w:val="22"/>
                <w:szCs w:val="22"/>
              </w:rPr>
              <w:t>Tel: + 34 91 659 28 90</w:t>
            </w:r>
          </w:p>
        </w:tc>
        <w:tc>
          <w:tcPr>
            <w:tcW w:w="4678" w:type="dxa"/>
          </w:tcPr>
          <w:p w14:paraId="673CDA96" w14:textId="77777777" w:rsidR="00E12D77" w:rsidRPr="000E2BD9" w:rsidRDefault="00E12D77" w:rsidP="00B768CE">
            <w:pPr>
              <w:pStyle w:val="Heading7"/>
              <w:rPr>
                <w:b/>
                <w:bCs/>
                <w:i w:val="0"/>
                <w:iCs w:val="0"/>
                <w:lang w:val="en-US"/>
              </w:rPr>
            </w:pPr>
            <w:r w:rsidRPr="000E2BD9">
              <w:rPr>
                <w:b/>
                <w:bCs/>
                <w:i w:val="0"/>
                <w:iCs w:val="0"/>
                <w:lang w:val="en-US"/>
              </w:rPr>
              <w:t>Polska</w:t>
            </w:r>
          </w:p>
          <w:p w14:paraId="249AA175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</w:rPr>
              <w:t>Recordati Rare Diseases</w:t>
            </w:r>
          </w:p>
          <w:p w14:paraId="5B30CDBC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2BD9">
              <w:rPr>
                <w:sz w:val="22"/>
                <w:szCs w:val="22"/>
              </w:rPr>
              <w:t>Tel: +33 (0)1 47 73 64 58</w:t>
            </w:r>
          </w:p>
          <w:p w14:paraId="7A518307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E2BD9">
              <w:rPr>
                <w:sz w:val="22"/>
                <w:szCs w:val="22"/>
              </w:rPr>
              <w:t>Francja</w:t>
            </w:r>
            <w:proofErr w:type="spellEnd"/>
          </w:p>
          <w:p w14:paraId="241CACAA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it-IT"/>
              </w:rPr>
            </w:pPr>
          </w:p>
        </w:tc>
      </w:tr>
      <w:tr w:rsidR="00E12D77" w:rsidRPr="000A21B9" w14:paraId="19D15661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7E771991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fr-FR"/>
              </w:rPr>
            </w:pPr>
            <w:r w:rsidRPr="000E2BD9">
              <w:rPr>
                <w:b/>
                <w:sz w:val="22"/>
                <w:szCs w:val="22"/>
                <w:lang w:val="fr-FR"/>
              </w:rPr>
              <w:t>France</w:t>
            </w:r>
          </w:p>
          <w:p w14:paraId="3A1CC264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r w:rsidRPr="000E2BD9">
              <w:rPr>
                <w:sz w:val="22"/>
                <w:szCs w:val="22"/>
                <w:lang w:val="fr-FR"/>
              </w:rPr>
              <w:t xml:space="preserve">Recordati Rare </w:t>
            </w:r>
            <w:proofErr w:type="spellStart"/>
            <w:r w:rsidRPr="000E2BD9">
              <w:rPr>
                <w:sz w:val="22"/>
                <w:szCs w:val="22"/>
                <w:lang w:val="fr-FR"/>
              </w:rPr>
              <w:t>Diseases</w:t>
            </w:r>
            <w:proofErr w:type="spellEnd"/>
          </w:p>
          <w:p w14:paraId="7C5A53C3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proofErr w:type="gramStart"/>
            <w:r w:rsidRPr="000E2BD9">
              <w:rPr>
                <w:sz w:val="22"/>
                <w:szCs w:val="22"/>
                <w:lang w:val="fr-FR"/>
              </w:rPr>
              <w:t>Tél:</w:t>
            </w:r>
            <w:proofErr w:type="gramEnd"/>
            <w:r w:rsidRPr="000E2BD9">
              <w:rPr>
                <w:sz w:val="22"/>
                <w:szCs w:val="22"/>
                <w:lang w:val="fr-FR"/>
              </w:rPr>
              <w:t xml:space="preserve"> +33 (0)1 47 73 64 58</w:t>
            </w:r>
          </w:p>
          <w:p w14:paraId="304C4D16" w14:textId="77777777" w:rsidR="00E12D77" w:rsidRPr="000E2BD9" w:rsidRDefault="00E12D77" w:rsidP="00B768CE">
            <w:pPr>
              <w:tabs>
                <w:tab w:val="left" w:pos="567"/>
              </w:tabs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7A361889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pt-PT"/>
              </w:rPr>
            </w:pPr>
            <w:r w:rsidRPr="000E2BD9">
              <w:rPr>
                <w:b/>
                <w:sz w:val="22"/>
                <w:szCs w:val="22"/>
                <w:lang w:val="pt-PT"/>
              </w:rPr>
              <w:t>Portugal</w:t>
            </w:r>
          </w:p>
          <w:p w14:paraId="52CA2F85" w14:textId="48797D5C" w:rsidR="0091113C" w:rsidRPr="000E2BD9" w:rsidRDefault="0091113C" w:rsidP="0091113C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74F7C">
              <w:rPr>
                <w:sz w:val="22"/>
                <w:szCs w:val="22"/>
                <w:lang w:val="fr-FR"/>
              </w:rPr>
              <w:t xml:space="preserve">Recordati Rare </w:t>
            </w:r>
            <w:proofErr w:type="spellStart"/>
            <w:r w:rsidRPr="00074F7C">
              <w:rPr>
                <w:sz w:val="22"/>
                <w:szCs w:val="22"/>
                <w:lang w:val="fr-FR"/>
              </w:rPr>
              <w:t>Diseases</w:t>
            </w:r>
            <w:proofErr w:type="spellEnd"/>
            <w:r w:rsidRPr="00074F7C">
              <w:rPr>
                <w:sz w:val="22"/>
                <w:szCs w:val="22"/>
                <w:lang w:val="fr-FR"/>
              </w:rPr>
              <w:t xml:space="preserve"> SARL</w:t>
            </w:r>
          </w:p>
          <w:p w14:paraId="39E64472" w14:textId="22F68AB8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it-IT"/>
              </w:rPr>
            </w:pPr>
            <w:r w:rsidRPr="000E2BD9">
              <w:rPr>
                <w:sz w:val="22"/>
                <w:szCs w:val="22"/>
                <w:lang w:val="it-IT"/>
              </w:rPr>
              <w:t>Tel: +351 21 432 95 00</w:t>
            </w:r>
          </w:p>
          <w:p w14:paraId="51DCAC78" w14:textId="77777777" w:rsidR="00E12D77" w:rsidRPr="000E2BD9" w:rsidRDefault="00E12D77" w:rsidP="00B33974">
            <w:pPr>
              <w:rPr>
                <w:b/>
                <w:sz w:val="22"/>
                <w:szCs w:val="22"/>
                <w:lang w:val="sl-SI"/>
              </w:rPr>
            </w:pPr>
          </w:p>
        </w:tc>
      </w:tr>
      <w:tr w:rsidR="00E12D77" w:rsidRPr="000E2BD9" w14:paraId="0E2FA5E3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0EEB9877" w14:textId="77777777" w:rsidR="00E12D77" w:rsidRPr="000E2BD9" w:rsidRDefault="00E12D77" w:rsidP="00B768CE">
            <w:pPr>
              <w:rPr>
                <w:noProof/>
                <w:sz w:val="22"/>
                <w:szCs w:val="22"/>
                <w:lang w:val="fr-FR"/>
              </w:rPr>
            </w:pPr>
            <w:r w:rsidRPr="000E2BD9">
              <w:rPr>
                <w:b/>
                <w:noProof/>
                <w:sz w:val="22"/>
                <w:szCs w:val="22"/>
                <w:lang w:val="fr-FR"/>
              </w:rPr>
              <w:t>Hrvatska</w:t>
            </w:r>
          </w:p>
          <w:p w14:paraId="7F44BCCE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r w:rsidRPr="000E2BD9">
              <w:rPr>
                <w:sz w:val="22"/>
                <w:szCs w:val="22"/>
                <w:lang w:val="fr-FR"/>
              </w:rPr>
              <w:t xml:space="preserve">Recordati Rare </w:t>
            </w:r>
            <w:proofErr w:type="spellStart"/>
            <w:r w:rsidRPr="000E2BD9">
              <w:rPr>
                <w:sz w:val="22"/>
                <w:szCs w:val="22"/>
                <w:lang w:val="fr-FR"/>
              </w:rPr>
              <w:t>Diseases</w:t>
            </w:r>
            <w:proofErr w:type="spellEnd"/>
          </w:p>
          <w:p w14:paraId="0B0C3827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proofErr w:type="gramStart"/>
            <w:r w:rsidRPr="000E2BD9">
              <w:rPr>
                <w:sz w:val="22"/>
                <w:szCs w:val="22"/>
                <w:lang w:val="fr-FR"/>
              </w:rPr>
              <w:t>Tél:</w:t>
            </w:r>
            <w:proofErr w:type="gramEnd"/>
            <w:r w:rsidRPr="000E2BD9">
              <w:rPr>
                <w:sz w:val="22"/>
                <w:szCs w:val="22"/>
                <w:lang w:val="fr-FR"/>
              </w:rPr>
              <w:t xml:space="preserve"> +33 (0)1 47 73 64 58</w:t>
            </w:r>
          </w:p>
          <w:p w14:paraId="6ED2F9D2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proofErr w:type="spellStart"/>
            <w:r w:rsidRPr="000E2BD9">
              <w:rPr>
                <w:sz w:val="22"/>
                <w:szCs w:val="22"/>
                <w:lang w:val="fr-FR"/>
              </w:rPr>
              <w:t>Francuska</w:t>
            </w:r>
            <w:proofErr w:type="spellEnd"/>
          </w:p>
          <w:p w14:paraId="2EC6DC56" w14:textId="77777777" w:rsidR="00E12D77" w:rsidRPr="000E2BD9" w:rsidRDefault="00E12D77" w:rsidP="00B768CE">
            <w:pPr>
              <w:tabs>
                <w:tab w:val="left" w:pos="-720"/>
                <w:tab w:val="left" w:pos="1425"/>
              </w:tabs>
              <w:suppressAutoHyphens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1DFF8A37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noProof/>
                <w:sz w:val="22"/>
                <w:szCs w:val="22"/>
              </w:rPr>
            </w:pPr>
            <w:r w:rsidRPr="000E2BD9">
              <w:rPr>
                <w:b/>
                <w:noProof/>
                <w:sz w:val="22"/>
                <w:szCs w:val="22"/>
              </w:rPr>
              <w:t>România</w:t>
            </w:r>
          </w:p>
          <w:p w14:paraId="6F661195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r w:rsidRPr="000E2BD9">
              <w:rPr>
                <w:sz w:val="22"/>
                <w:szCs w:val="22"/>
                <w:lang w:val="fr-FR"/>
              </w:rPr>
              <w:t xml:space="preserve">Recordati Rare </w:t>
            </w:r>
            <w:proofErr w:type="spellStart"/>
            <w:r w:rsidRPr="000E2BD9">
              <w:rPr>
                <w:sz w:val="22"/>
                <w:szCs w:val="22"/>
                <w:lang w:val="fr-FR"/>
              </w:rPr>
              <w:t>Diseases</w:t>
            </w:r>
            <w:proofErr w:type="spellEnd"/>
          </w:p>
          <w:p w14:paraId="39BD6469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proofErr w:type="gramStart"/>
            <w:r w:rsidRPr="000E2BD9">
              <w:rPr>
                <w:sz w:val="22"/>
                <w:szCs w:val="22"/>
                <w:lang w:val="fr-FR"/>
              </w:rPr>
              <w:t>Tél:</w:t>
            </w:r>
            <w:proofErr w:type="gramEnd"/>
            <w:r w:rsidRPr="000E2BD9">
              <w:rPr>
                <w:sz w:val="22"/>
                <w:szCs w:val="22"/>
                <w:lang w:val="fr-FR"/>
              </w:rPr>
              <w:t xml:space="preserve"> +33 (0)1 47 73 64 58</w:t>
            </w:r>
          </w:p>
          <w:p w14:paraId="31C1DD8C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proofErr w:type="spellStart"/>
            <w:r w:rsidRPr="000E2BD9">
              <w:rPr>
                <w:sz w:val="22"/>
                <w:szCs w:val="22"/>
                <w:lang w:val="fr-FR"/>
              </w:rPr>
              <w:t>Franţa</w:t>
            </w:r>
            <w:proofErr w:type="spellEnd"/>
          </w:p>
          <w:p w14:paraId="755D0FAF" w14:textId="77777777" w:rsidR="00E12D77" w:rsidRPr="000E2BD9" w:rsidRDefault="00E12D77" w:rsidP="00B768CE">
            <w:pPr>
              <w:tabs>
                <w:tab w:val="left" w:pos="567"/>
              </w:tabs>
              <w:rPr>
                <w:b/>
                <w:sz w:val="22"/>
                <w:szCs w:val="22"/>
                <w:lang w:val="sl-SI"/>
              </w:rPr>
            </w:pPr>
          </w:p>
        </w:tc>
      </w:tr>
      <w:tr w:rsidR="00E12D77" w:rsidRPr="000A21B9" w14:paraId="6AF01BF9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54FBABF0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b/>
                <w:sz w:val="22"/>
                <w:szCs w:val="22"/>
              </w:rPr>
              <w:t>Ireland</w:t>
            </w:r>
          </w:p>
          <w:p w14:paraId="55FFF20C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2BD9">
              <w:rPr>
                <w:sz w:val="22"/>
                <w:szCs w:val="22"/>
              </w:rPr>
              <w:t>Recordati Rare Diseases</w:t>
            </w:r>
          </w:p>
          <w:p w14:paraId="56F5AAB9" w14:textId="77777777" w:rsidR="008A20BD" w:rsidRPr="000E2BD9" w:rsidRDefault="00E12D77" w:rsidP="008A20BD">
            <w:pPr>
              <w:tabs>
                <w:tab w:val="left" w:pos="567"/>
              </w:tabs>
              <w:rPr>
                <w:sz w:val="22"/>
                <w:szCs w:val="22"/>
                <w:lang w:eastAsia="fr-FR"/>
              </w:rPr>
            </w:pPr>
            <w:r w:rsidRPr="000E2BD9">
              <w:rPr>
                <w:sz w:val="22"/>
                <w:szCs w:val="22"/>
              </w:rPr>
              <w:t xml:space="preserve">Tel: </w:t>
            </w:r>
            <w:r w:rsidR="008A20BD" w:rsidRPr="000E2BD9">
              <w:rPr>
                <w:sz w:val="22"/>
                <w:szCs w:val="22"/>
              </w:rPr>
              <w:t>+33 (0)1 47 73 64 58</w:t>
            </w:r>
          </w:p>
          <w:p w14:paraId="29A3586B" w14:textId="77777777" w:rsidR="008A20BD" w:rsidRPr="000E2BD9" w:rsidRDefault="008A20BD" w:rsidP="008A20B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E2BD9">
              <w:rPr>
                <w:sz w:val="22"/>
                <w:szCs w:val="22"/>
              </w:rPr>
              <w:t>France</w:t>
            </w:r>
          </w:p>
          <w:p w14:paraId="7A83D935" w14:textId="77777777" w:rsidR="00E12D77" w:rsidRPr="000E2BD9" w:rsidRDefault="00E12D77" w:rsidP="00B768CE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2F30CC60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sl-SI"/>
              </w:rPr>
            </w:pPr>
            <w:r w:rsidRPr="000E2BD9">
              <w:rPr>
                <w:b/>
                <w:sz w:val="22"/>
                <w:szCs w:val="22"/>
                <w:lang w:val="sl-SI"/>
              </w:rPr>
              <w:t>Slovenija</w:t>
            </w:r>
          </w:p>
          <w:p w14:paraId="7E1D5E1B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r w:rsidRPr="000E2BD9">
              <w:rPr>
                <w:sz w:val="22"/>
                <w:szCs w:val="22"/>
                <w:lang w:val="fr-FR"/>
              </w:rPr>
              <w:t xml:space="preserve">Recordati Rare </w:t>
            </w:r>
            <w:proofErr w:type="spellStart"/>
            <w:r w:rsidRPr="000E2BD9">
              <w:rPr>
                <w:sz w:val="22"/>
                <w:szCs w:val="22"/>
                <w:lang w:val="fr-FR"/>
              </w:rPr>
              <w:t>Diseases</w:t>
            </w:r>
            <w:proofErr w:type="spellEnd"/>
          </w:p>
          <w:p w14:paraId="47B02CD7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proofErr w:type="gramStart"/>
            <w:r w:rsidRPr="000E2BD9">
              <w:rPr>
                <w:sz w:val="22"/>
                <w:szCs w:val="22"/>
                <w:lang w:val="fr-FR"/>
              </w:rPr>
              <w:t>Tél:</w:t>
            </w:r>
            <w:proofErr w:type="gramEnd"/>
            <w:r w:rsidRPr="000E2BD9">
              <w:rPr>
                <w:sz w:val="22"/>
                <w:szCs w:val="22"/>
                <w:lang w:val="fr-FR"/>
              </w:rPr>
              <w:t xml:space="preserve"> +33 (0)1 47 73 64 58</w:t>
            </w:r>
          </w:p>
          <w:p w14:paraId="4CB517D6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  <w:proofErr w:type="spellStart"/>
            <w:r w:rsidRPr="000E2BD9">
              <w:rPr>
                <w:sz w:val="22"/>
                <w:szCs w:val="22"/>
                <w:lang w:val="fr-FR"/>
              </w:rPr>
              <w:t>Francija</w:t>
            </w:r>
            <w:proofErr w:type="spellEnd"/>
          </w:p>
          <w:p w14:paraId="5A603D83" w14:textId="77777777" w:rsidR="00B33974" w:rsidRPr="000E2BD9" w:rsidRDefault="00B33974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</w:p>
          <w:p w14:paraId="3924C373" w14:textId="77777777" w:rsidR="00B33974" w:rsidRPr="000E2BD9" w:rsidRDefault="00B33974" w:rsidP="00B768CE">
            <w:pPr>
              <w:tabs>
                <w:tab w:val="left" w:pos="567"/>
              </w:tabs>
              <w:rPr>
                <w:sz w:val="22"/>
                <w:szCs w:val="22"/>
                <w:lang w:val="fr-FR"/>
              </w:rPr>
            </w:pPr>
          </w:p>
          <w:p w14:paraId="526AEC17" w14:textId="77777777" w:rsidR="00B33974" w:rsidRPr="000E2BD9" w:rsidRDefault="00B33974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</w:p>
        </w:tc>
      </w:tr>
      <w:tr w:rsidR="00E12D77" w:rsidRPr="000E2BD9" w14:paraId="072623B9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186E15B2" w14:textId="77777777" w:rsidR="00E12D77" w:rsidRPr="000E2BD9" w:rsidRDefault="00E12D77" w:rsidP="00B768CE">
            <w:pPr>
              <w:pStyle w:val="CommentSubject"/>
              <w:tabs>
                <w:tab w:val="left" w:pos="567"/>
              </w:tabs>
              <w:rPr>
                <w:noProof/>
                <w:sz w:val="22"/>
                <w:szCs w:val="22"/>
                <w:lang w:val="lv-LV"/>
              </w:rPr>
            </w:pPr>
            <w:r w:rsidRPr="000E2BD9">
              <w:rPr>
                <w:noProof/>
                <w:sz w:val="22"/>
                <w:szCs w:val="22"/>
              </w:rPr>
              <w:t>Ísland</w:t>
            </w:r>
          </w:p>
          <w:p w14:paraId="5243196A" w14:textId="77777777" w:rsidR="00E12D77" w:rsidRPr="000E2BD9" w:rsidRDefault="001F49B8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 xml:space="preserve">Recordati </w:t>
            </w:r>
            <w:r w:rsidR="00E12D77" w:rsidRPr="000E2BD9">
              <w:rPr>
                <w:noProof/>
                <w:sz w:val="22"/>
                <w:szCs w:val="22"/>
                <w:lang w:val="mt-MT"/>
              </w:rPr>
              <w:t>AB</w:t>
            </w:r>
          </w:p>
          <w:p w14:paraId="7332E9D8" w14:textId="77777777" w:rsidR="00E12D77" w:rsidRPr="000E2BD9" w:rsidRDefault="00E12D77" w:rsidP="00B768CE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0E2BD9">
              <w:rPr>
                <w:noProof/>
                <w:sz w:val="22"/>
                <w:szCs w:val="22"/>
              </w:rPr>
              <w:t>Simi</w:t>
            </w:r>
            <w:r w:rsidRPr="000E2BD9">
              <w:rPr>
                <w:noProof/>
                <w:sz w:val="22"/>
                <w:szCs w:val="22"/>
                <w:lang w:val="mt-MT"/>
              </w:rPr>
              <w:t>:+46 8 545 80 230</w:t>
            </w:r>
          </w:p>
          <w:p w14:paraId="03420AB8" w14:textId="77777777" w:rsidR="00E12D77" w:rsidRPr="000E2BD9" w:rsidRDefault="00E12D77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Sv</w:t>
            </w:r>
            <w:r w:rsidRPr="000E2BD9">
              <w:rPr>
                <w:sz w:val="22"/>
                <w:szCs w:val="22"/>
                <w:lang w:val="mt-MT"/>
              </w:rPr>
              <w:t>íþjóð</w:t>
            </w:r>
          </w:p>
          <w:p w14:paraId="17A1E314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678" w:type="dxa"/>
          </w:tcPr>
          <w:p w14:paraId="38912C84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sk-SK"/>
              </w:rPr>
            </w:pPr>
            <w:r w:rsidRPr="000E2BD9">
              <w:rPr>
                <w:b/>
                <w:sz w:val="22"/>
                <w:szCs w:val="22"/>
                <w:lang w:val="sk-SK"/>
              </w:rPr>
              <w:t>Slovenská republika</w:t>
            </w:r>
          </w:p>
          <w:p w14:paraId="3465A1EA" w14:textId="77777777" w:rsidR="00E12D77" w:rsidRPr="000E2BD9" w:rsidRDefault="004A59EB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  <w:lang w:val="lv-LV"/>
              </w:rPr>
              <w:t>Recordati Rare Diseases</w:t>
            </w:r>
          </w:p>
          <w:p w14:paraId="3A015F4E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  <w:lang w:val="lv-LV"/>
              </w:rPr>
              <w:t>Tél: +33 (0)1 47 73 64 58</w:t>
            </w:r>
          </w:p>
          <w:p w14:paraId="61B2103F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  <w:lang w:val="lv-LV"/>
              </w:rPr>
              <w:t>Francúzsko</w:t>
            </w:r>
          </w:p>
        </w:tc>
      </w:tr>
      <w:tr w:rsidR="00E12D77" w:rsidRPr="000E2BD9" w14:paraId="2B2487DD" w14:textId="77777777" w:rsidTr="00B768CE">
        <w:tc>
          <w:tcPr>
            <w:tcW w:w="4678" w:type="dxa"/>
            <w:gridSpan w:val="2"/>
          </w:tcPr>
          <w:p w14:paraId="5D3513B9" w14:textId="77777777" w:rsidR="00E12D77" w:rsidRPr="000E2BD9" w:rsidRDefault="00E12D77" w:rsidP="00B768CE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it-IT"/>
              </w:rPr>
            </w:pPr>
            <w:r w:rsidRPr="000E2BD9">
              <w:rPr>
                <w:b/>
                <w:sz w:val="22"/>
                <w:szCs w:val="22"/>
                <w:lang w:val="it-IT"/>
              </w:rPr>
              <w:t>Italia</w:t>
            </w:r>
          </w:p>
          <w:p w14:paraId="58427DCB" w14:textId="77777777" w:rsidR="00E12D77" w:rsidRPr="000E2BD9" w:rsidRDefault="004A59EB" w:rsidP="00B768CE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  <w:lang w:val="lv-LV"/>
              </w:rPr>
            </w:pPr>
            <w:r w:rsidRPr="000E2BD9">
              <w:rPr>
                <w:sz w:val="22"/>
                <w:szCs w:val="22"/>
                <w:lang w:val="it-IT"/>
              </w:rPr>
              <w:t>Recordati Rare Diseases</w:t>
            </w:r>
            <w:r w:rsidRPr="000E2BD9" w:rsidDel="004A59EB">
              <w:rPr>
                <w:sz w:val="22"/>
                <w:szCs w:val="22"/>
                <w:lang w:val="it-IT"/>
              </w:rPr>
              <w:t xml:space="preserve"> </w:t>
            </w:r>
            <w:r w:rsidR="00E12D77" w:rsidRPr="000E2BD9">
              <w:rPr>
                <w:sz w:val="22"/>
                <w:szCs w:val="22"/>
                <w:lang w:val="it-IT"/>
              </w:rPr>
              <w:t>Italy Srl</w:t>
            </w:r>
          </w:p>
          <w:p w14:paraId="09E0A992" w14:textId="77777777" w:rsidR="00E12D77" w:rsidRPr="000E2BD9" w:rsidRDefault="00E12D77" w:rsidP="00B768CE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</w:rPr>
            </w:pPr>
            <w:r w:rsidRPr="000E2BD9">
              <w:rPr>
                <w:sz w:val="22"/>
                <w:szCs w:val="22"/>
              </w:rPr>
              <w:t>Tel: +39 02 487 87 173</w:t>
            </w:r>
          </w:p>
          <w:p w14:paraId="0AD5EAD5" w14:textId="77777777" w:rsidR="00E12D77" w:rsidRPr="000E2BD9" w:rsidRDefault="00E12D77" w:rsidP="00B768CE">
            <w:pPr>
              <w:tabs>
                <w:tab w:val="left" w:pos="567"/>
              </w:tabs>
              <w:rPr>
                <w:b/>
                <w:sz w:val="22"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4B9EA7F9" w14:textId="77777777" w:rsidR="00E12D77" w:rsidRPr="000E2BD9" w:rsidRDefault="00E12D77" w:rsidP="00B768CE">
            <w:pPr>
              <w:pStyle w:val="CommentSubject"/>
              <w:numPr>
                <w:ilvl w:val="12"/>
                <w:numId w:val="0"/>
              </w:numPr>
              <w:tabs>
                <w:tab w:val="left" w:pos="567"/>
              </w:tabs>
              <w:rPr>
                <w:i/>
                <w:noProof/>
                <w:sz w:val="22"/>
                <w:szCs w:val="22"/>
                <w:lang w:val="lv-LV"/>
              </w:rPr>
            </w:pPr>
            <w:r w:rsidRPr="000E2BD9">
              <w:rPr>
                <w:noProof/>
                <w:sz w:val="22"/>
                <w:szCs w:val="22"/>
                <w:lang w:val="de-DE"/>
              </w:rPr>
              <w:t>Suomi/Finland</w:t>
            </w:r>
          </w:p>
          <w:p w14:paraId="209ED6F2" w14:textId="77777777" w:rsidR="00E12D77" w:rsidRPr="000E2BD9" w:rsidRDefault="001F49B8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 xml:space="preserve">Recordati </w:t>
            </w:r>
            <w:r w:rsidR="00E12D77" w:rsidRPr="000E2BD9">
              <w:rPr>
                <w:noProof/>
                <w:sz w:val="22"/>
                <w:szCs w:val="22"/>
                <w:lang w:val="mt-MT"/>
              </w:rPr>
              <w:t>AB</w:t>
            </w:r>
            <w:r w:rsidRPr="000E2BD9">
              <w:rPr>
                <w:noProof/>
                <w:sz w:val="22"/>
                <w:szCs w:val="22"/>
                <w:lang w:val="mt-MT"/>
              </w:rPr>
              <w:t>.</w:t>
            </w:r>
          </w:p>
          <w:p w14:paraId="08A8D371" w14:textId="77777777" w:rsidR="00E12D77" w:rsidRPr="000E2BD9" w:rsidRDefault="00E12D77" w:rsidP="00B768CE">
            <w:pPr>
              <w:rPr>
                <w:noProof/>
                <w:sz w:val="22"/>
                <w:szCs w:val="22"/>
                <w:lang w:val="de-DE"/>
              </w:rPr>
            </w:pPr>
            <w:r w:rsidRPr="000E2BD9">
              <w:rPr>
                <w:noProof/>
                <w:sz w:val="22"/>
                <w:szCs w:val="22"/>
                <w:lang w:val="de-DE"/>
              </w:rPr>
              <w:t>Puh/</w:t>
            </w:r>
            <w:r w:rsidRPr="000E2BD9">
              <w:rPr>
                <w:noProof/>
                <w:sz w:val="22"/>
                <w:szCs w:val="22"/>
                <w:lang w:val="mt-MT"/>
              </w:rPr>
              <w:t>Tel : +46 8 545 80 230</w:t>
            </w:r>
          </w:p>
          <w:p w14:paraId="4FC43B24" w14:textId="77777777" w:rsidR="00E12D77" w:rsidRPr="000E2BD9" w:rsidRDefault="00E12D77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Sverige</w:t>
            </w:r>
          </w:p>
          <w:p w14:paraId="361DAA8C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it-IT"/>
              </w:rPr>
            </w:pPr>
          </w:p>
        </w:tc>
      </w:tr>
      <w:tr w:rsidR="00E12D77" w:rsidRPr="000E2BD9" w14:paraId="67422C09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337CFC4F" w14:textId="77777777" w:rsidR="00E12D77" w:rsidRPr="000E2BD9" w:rsidRDefault="00E12D77" w:rsidP="00B768CE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  <w:lang w:val="en-GB"/>
              </w:rPr>
            </w:pPr>
            <w:proofErr w:type="spellStart"/>
            <w:r w:rsidRPr="000E2BD9">
              <w:rPr>
                <w:b/>
                <w:sz w:val="22"/>
                <w:szCs w:val="22"/>
              </w:rPr>
              <w:t>Κύ</w:t>
            </w:r>
            <w:proofErr w:type="spellEnd"/>
            <w:r w:rsidRPr="000E2BD9">
              <w:rPr>
                <w:b/>
                <w:sz w:val="22"/>
                <w:szCs w:val="22"/>
              </w:rPr>
              <w:t>προς</w:t>
            </w:r>
          </w:p>
          <w:p w14:paraId="5CE82010" w14:textId="77777777" w:rsidR="00E12D77" w:rsidRPr="000E2BD9" w:rsidRDefault="004A59EB" w:rsidP="00B768CE">
            <w:pPr>
              <w:widowControl w:val="0"/>
              <w:numPr>
                <w:ilvl w:val="12"/>
                <w:numId w:val="0"/>
              </w:numPr>
              <w:tabs>
                <w:tab w:val="left" w:pos="567"/>
              </w:tabs>
              <w:rPr>
                <w:sz w:val="22"/>
                <w:szCs w:val="22"/>
                <w:lang w:val="en-GB"/>
              </w:rPr>
            </w:pPr>
            <w:r w:rsidRPr="000E2BD9">
              <w:rPr>
                <w:sz w:val="22"/>
                <w:szCs w:val="22"/>
                <w:lang w:val="en-GB"/>
              </w:rPr>
              <w:t>Recordati Rare Diseases</w:t>
            </w:r>
          </w:p>
          <w:p w14:paraId="5022FCF3" w14:textId="77777777" w:rsidR="00E12D77" w:rsidRPr="000E2BD9" w:rsidRDefault="00E12D77" w:rsidP="00B768CE">
            <w:pPr>
              <w:tabs>
                <w:tab w:val="left" w:pos="567"/>
              </w:tabs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 w:rsidRPr="000E2BD9">
              <w:rPr>
                <w:sz w:val="22"/>
                <w:szCs w:val="22"/>
              </w:rPr>
              <w:t>Τηλ</w:t>
            </w:r>
            <w:proofErr w:type="spellEnd"/>
            <w:r w:rsidRPr="000E2BD9">
              <w:rPr>
                <w:sz w:val="22"/>
                <w:szCs w:val="22"/>
                <w:lang w:val="en-GB"/>
              </w:rPr>
              <w:t xml:space="preserve"> :</w:t>
            </w:r>
            <w:proofErr w:type="gramEnd"/>
            <w:r w:rsidRPr="000E2BD9">
              <w:rPr>
                <w:sz w:val="22"/>
                <w:szCs w:val="22"/>
                <w:lang w:val="en-GB"/>
              </w:rPr>
              <w:t xml:space="preserve"> +33 1 47 73 64 58</w:t>
            </w:r>
          </w:p>
          <w:p w14:paraId="694EC8C5" w14:textId="77777777" w:rsidR="00E12D77" w:rsidRPr="000E2BD9" w:rsidRDefault="00E12D77" w:rsidP="00B768CE">
            <w:pPr>
              <w:spacing w:line="240" w:lineRule="exact"/>
              <w:rPr>
                <w:sz w:val="22"/>
                <w:szCs w:val="22"/>
                <w:lang w:val="mt-MT"/>
              </w:rPr>
            </w:pPr>
            <w:r w:rsidRPr="000E2BD9">
              <w:rPr>
                <w:sz w:val="22"/>
                <w:szCs w:val="22"/>
                <w:lang w:val="mt-MT"/>
              </w:rPr>
              <w:t>Γαλλία</w:t>
            </w:r>
          </w:p>
          <w:p w14:paraId="0E792D3F" w14:textId="77777777" w:rsidR="00E12D77" w:rsidRPr="000E2BD9" w:rsidRDefault="00E12D77" w:rsidP="00B768CE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</w:tcPr>
          <w:p w14:paraId="59C99124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sv-SE"/>
              </w:rPr>
            </w:pPr>
            <w:r w:rsidRPr="000E2BD9">
              <w:rPr>
                <w:b/>
                <w:sz w:val="22"/>
                <w:szCs w:val="22"/>
                <w:lang w:val="sv-SE"/>
              </w:rPr>
              <w:t>Sverige</w:t>
            </w:r>
          </w:p>
          <w:p w14:paraId="24D20851" w14:textId="77777777" w:rsidR="00E12D77" w:rsidRPr="000E2BD9" w:rsidRDefault="001F49B8" w:rsidP="00B768CE">
            <w:pPr>
              <w:rPr>
                <w:noProof/>
                <w:sz w:val="22"/>
                <w:szCs w:val="22"/>
                <w:lang w:val="mt-MT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 xml:space="preserve">Recordati </w:t>
            </w:r>
            <w:r w:rsidR="00E12D77" w:rsidRPr="000E2BD9">
              <w:rPr>
                <w:noProof/>
                <w:sz w:val="22"/>
                <w:szCs w:val="22"/>
                <w:lang w:val="mt-MT"/>
              </w:rPr>
              <w:t>AB</w:t>
            </w:r>
            <w:r w:rsidRPr="000E2BD9">
              <w:rPr>
                <w:noProof/>
                <w:sz w:val="22"/>
                <w:szCs w:val="22"/>
                <w:lang w:val="mt-MT"/>
              </w:rPr>
              <w:t>.</w:t>
            </w:r>
          </w:p>
          <w:p w14:paraId="2895D708" w14:textId="77777777" w:rsidR="00E12D77" w:rsidRPr="000E2BD9" w:rsidRDefault="00E12D77" w:rsidP="00B768CE">
            <w:pPr>
              <w:tabs>
                <w:tab w:val="left" w:pos="567"/>
                <w:tab w:val="left" w:pos="2685"/>
              </w:tabs>
              <w:suppressAutoHyphens/>
              <w:rPr>
                <w:noProof/>
                <w:sz w:val="22"/>
                <w:szCs w:val="22"/>
                <w:lang w:val="fr-FR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Tel : +46 8 545 80 230</w:t>
            </w:r>
          </w:p>
          <w:p w14:paraId="17670BF3" w14:textId="77777777" w:rsidR="00E12D77" w:rsidRPr="000E2BD9" w:rsidRDefault="00E12D77" w:rsidP="00B768CE">
            <w:pPr>
              <w:tabs>
                <w:tab w:val="left" w:pos="567"/>
                <w:tab w:val="left" w:pos="2685"/>
              </w:tabs>
              <w:suppressAutoHyphens/>
              <w:rPr>
                <w:b/>
                <w:sz w:val="22"/>
                <w:szCs w:val="22"/>
                <w:lang w:val="fr-FR"/>
              </w:rPr>
            </w:pPr>
          </w:p>
        </w:tc>
      </w:tr>
      <w:tr w:rsidR="00E12D77" w:rsidRPr="000E2BD9" w14:paraId="37681378" w14:textId="77777777" w:rsidTr="00B768CE">
        <w:trPr>
          <w:gridBefore w:val="1"/>
          <w:wBefore w:w="34" w:type="dxa"/>
        </w:trPr>
        <w:tc>
          <w:tcPr>
            <w:tcW w:w="4644" w:type="dxa"/>
          </w:tcPr>
          <w:p w14:paraId="70A04F66" w14:textId="77777777" w:rsidR="00E12D77" w:rsidRPr="000E2BD9" w:rsidRDefault="00E12D77" w:rsidP="00B768CE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0E2BD9">
              <w:rPr>
                <w:b/>
                <w:sz w:val="22"/>
                <w:szCs w:val="22"/>
              </w:rPr>
              <w:t>Latvija</w:t>
            </w:r>
            <w:proofErr w:type="spellEnd"/>
          </w:p>
          <w:p w14:paraId="5112FF1B" w14:textId="77777777" w:rsidR="00E12D77" w:rsidRPr="000E2BD9" w:rsidRDefault="001F49B8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et-EE"/>
              </w:rPr>
            </w:pPr>
            <w:r w:rsidRPr="000E2BD9">
              <w:rPr>
                <w:noProof/>
                <w:sz w:val="22"/>
                <w:szCs w:val="22"/>
                <w:lang w:val="mt-MT"/>
              </w:rPr>
              <w:t>Recordati</w:t>
            </w:r>
            <w:r w:rsidRPr="000E2BD9">
              <w:rPr>
                <w:sz w:val="22"/>
                <w:szCs w:val="22"/>
                <w:lang w:val="et-EE"/>
              </w:rPr>
              <w:t xml:space="preserve"> </w:t>
            </w:r>
            <w:r w:rsidR="00E12D77" w:rsidRPr="000E2BD9">
              <w:rPr>
                <w:sz w:val="22"/>
                <w:szCs w:val="22"/>
                <w:lang w:val="et-EE"/>
              </w:rPr>
              <w:t>AB</w:t>
            </w:r>
            <w:r w:rsidRPr="000E2BD9">
              <w:rPr>
                <w:sz w:val="22"/>
                <w:szCs w:val="22"/>
                <w:lang w:val="et-EE"/>
              </w:rPr>
              <w:t>.</w:t>
            </w:r>
          </w:p>
          <w:p w14:paraId="60D17CCF" w14:textId="77777777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et-EE"/>
              </w:rPr>
            </w:pPr>
            <w:r w:rsidRPr="000E2BD9">
              <w:rPr>
                <w:sz w:val="22"/>
                <w:szCs w:val="22"/>
                <w:lang w:val="et-EE"/>
              </w:rPr>
              <w:t>Tel: + 46 8 545 80 230</w:t>
            </w:r>
          </w:p>
          <w:p w14:paraId="5FADEE69" w14:textId="77777777" w:rsidR="001E22F7" w:rsidRPr="000E2BD9" w:rsidRDefault="001E22F7" w:rsidP="00B768CE">
            <w:pPr>
              <w:tabs>
                <w:tab w:val="left" w:pos="567"/>
              </w:tabs>
              <w:suppressAutoHyphens/>
              <w:rPr>
                <w:sz w:val="22"/>
                <w:szCs w:val="22"/>
                <w:lang w:val="et-EE"/>
              </w:rPr>
            </w:pPr>
            <w:r w:rsidRPr="000E2BD9">
              <w:rPr>
                <w:sz w:val="22"/>
                <w:szCs w:val="22"/>
                <w:lang w:val="et-EE"/>
              </w:rPr>
              <w:t>Zviedrija</w:t>
            </w:r>
          </w:p>
        </w:tc>
        <w:tc>
          <w:tcPr>
            <w:tcW w:w="4678" w:type="dxa"/>
          </w:tcPr>
          <w:p w14:paraId="59DABBEB" w14:textId="04C8D476" w:rsidR="00E12D77" w:rsidRPr="000E2BD9" w:rsidRDefault="00E12D77" w:rsidP="00B768CE">
            <w:pPr>
              <w:tabs>
                <w:tab w:val="left" w:pos="567"/>
              </w:tabs>
              <w:suppressAutoHyphens/>
              <w:rPr>
                <w:b/>
                <w:sz w:val="22"/>
                <w:szCs w:val="22"/>
                <w:lang w:val="sv-SE"/>
              </w:rPr>
            </w:pPr>
          </w:p>
        </w:tc>
      </w:tr>
    </w:tbl>
    <w:p w14:paraId="2EBFA80E" w14:textId="77777777" w:rsidR="00B31FE1" w:rsidRPr="000E2BD9" w:rsidRDefault="00B31FE1" w:rsidP="00B31FE1"/>
    <w:p w14:paraId="099EE32D" w14:textId="77777777" w:rsidR="00EF273D" w:rsidRPr="000E2BD9" w:rsidRDefault="00EF273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2F7DF0C4" w14:textId="02198827" w:rsidR="00EF273D" w:rsidRPr="000E2BD9" w:rsidRDefault="00EF273D" w:rsidP="00EE0232">
      <w:pPr>
        <w:keepNext/>
        <w:keepLines/>
        <w:numPr>
          <w:ilvl w:val="12"/>
          <w:numId w:val="0"/>
        </w:numPr>
        <w:outlineLvl w:val="0"/>
        <w:rPr>
          <w:b/>
          <w:bCs/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lastRenderedPageBreak/>
        <w:t xml:space="preserve">Táto písomná informácia bola </w:t>
      </w:r>
      <w:r w:rsidR="00C424D3">
        <w:rPr>
          <w:b/>
          <w:bCs/>
          <w:sz w:val="22"/>
          <w:szCs w:val="22"/>
          <w:lang w:val="sk-SK"/>
        </w:rPr>
        <w:t xml:space="preserve">naposledy </w:t>
      </w:r>
      <w:r w:rsidR="00C424D3" w:rsidRPr="00C424D3">
        <w:rPr>
          <w:b/>
          <w:bCs/>
          <w:sz w:val="22"/>
          <w:szCs w:val="22"/>
          <w:lang w:val="sk-SK" w:bidi="sk-SK"/>
        </w:rPr>
        <w:t>aktualizovaná</w:t>
      </w:r>
      <w:r w:rsidR="00C424D3" w:rsidRPr="000E2BD9">
        <w:rPr>
          <w:b/>
          <w:bCs/>
          <w:sz w:val="22"/>
          <w:szCs w:val="22"/>
          <w:lang w:val="sk-SK"/>
        </w:rPr>
        <w:t xml:space="preserve"> </w:t>
      </w:r>
      <w:r w:rsidRPr="000E2BD9">
        <w:rPr>
          <w:b/>
          <w:bCs/>
          <w:sz w:val="22"/>
          <w:szCs w:val="22"/>
          <w:lang w:val="sk-SK"/>
        </w:rPr>
        <w:t>v</w:t>
      </w:r>
      <w:r w:rsidR="00284C93">
        <w:rPr>
          <w:b/>
          <w:bCs/>
          <w:sz w:val="22"/>
          <w:szCs w:val="22"/>
          <w:lang w:val="sk-SK"/>
        </w:rPr>
        <w:t> </w:t>
      </w:r>
    </w:p>
    <w:p w14:paraId="0D8A6A9E" w14:textId="77777777" w:rsidR="00EF273D" w:rsidRPr="000E2BD9" w:rsidRDefault="00EF273D" w:rsidP="00EE0232">
      <w:pPr>
        <w:keepNext/>
        <w:keepLines/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</w:p>
    <w:p w14:paraId="1228F9F5" w14:textId="41CAEB7D" w:rsidR="00EF273D" w:rsidRPr="000E2BD9" w:rsidRDefault="00EF273D" w:rsidP="00F158B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0E2BD9">
        <w:rPr>
          <w:noProof/>
          <w:sz w:val="22"/>
          <w:szCs w:val="22"/>
          <w:lang w:val="sk-SK"/>
        </w:rPr>
        <w:t xml:space="preserve">Podrobné informácie o tomto lieku sú dostupné na internetovej stránke Európskej agentúry </w:t>
      </w:r>
      <w:r w:rsidR="00C424D3">
        <w:rPr>
          <w:noProof/>
          <w:sz w:val="22"/>
          <w:szCs w:val="22"/>
          <w:lang w:val="sk-SK"/>
        </w:rPr>
        <w:t>pre lieky</w:t>
      </w:r>
      <w:r w:rsidRPr="000E2BD9">
        <w:rPr>
          <w:noProof/>
          <w:sz w:val="22"/>
          <w:szCs w:val="22"/>
          <w:lang w:val="sk-SK"/>
        </w:rPr>
        <w:t xml:space="preserve"> </w:t>
      </w:r>
      <w:hyperlink r:id="rId9" w:history="1">
        <w:r w:rsidR="00C424D3" w:rsidRPr="00FE71CE">
          <w:rPr>
            <w:rStyle w:val="Hyperlink"/>
            <w:noProof/>
            <w:sz w:val="22"/>
            <w:szCs w:val="22"/>
            <w:lang w:val="sk-SK"/>
          </w:rPr>
          <w:t>https://ema.europa.eu</w:t>
        </w:r>
      </w:hyperlink>
      <w:r w:rsidRPr="000E2BD9">
        <w:rPr>
          <w:noProof/>
          <w:color w:val="0000FF"/>
          <w:sz w:val="22"/>
          <w:szCs w:val="22"/>
          <w:lang w:val="sk-SK"/>
        </w:rPr>
        <w:t>.</w:t>
      </w:r>
    </w:p>
    <w:p w14:paraId="4909D537" w14:textId="77777777" w:rsidR="00EF273D" w:rsidRPr="000E2BD9" w:rsidRDefault="00EF273D" w:rsidP="0006226D">
      <w:pPr>
        <w:pBdr>
          <w:bottom w:val="single" w:sz="4" w:space="1" w:color="auto"/>
        </w:pBdr>
        <w:ind w:right="-449"/>
        <w:rPr>
          <w:sz w:val="22"/>
          <w:szCs w:val="22"/>
          <w:lang w:val="sk-SK"/>
        </w:rPr>
      </w:pPr>
    </w:p>
    <w:p w14:paraId="19457513" w14:textId="77777777" w:rsidR="00EF273D" w:rsidRPr="000E2BD9" w:rsidRDefault="00EF273D">
      <w:pPr>
        <w:ind w:right="-449"/>
        <w:rPr>
          <w:sz w:val="22"/>
          <w:szCs w:val="22"/>
          <w:lang w:val="sk-SK"/>
        </w:rPr>
      </w:pPr>
    </w:p>
    <w:p w14:paraId="18A9286E" w14:textId="77777777" w:rsidR="00EF273D" w:rsidRPr="000E2BD9" w:rsidRDefault="00EF273D">
      <w:pPr>
        <w:ind w:right="-449"/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Nasledujúca informácia je určená len pre lekárov a zdravotníckych pracovníkov:</w:t>
      </w:r>
    </w:p>
    <w:p w14:paraId="2C80C53A" w14:textId="77777777" w:rsidR="00EF273D" w:rsidRPr="000E2BD9" w:rsidRDefault="00EF273D">
      <w:pPr>
        <w:ind w:right="-449"/>
        <w:rPr>
          <w:sz w:val="22"/>
          <w:szCs w:val="22"/>
          <w:lang w:val="sk-SK"/>
        </w:rPr>
      </w:pPr>
    </w:p>
    <w:p w14:paraId="631AFD90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Tak ako u všetkých parenterálnych liekov, ampulky Pedey sa musia pred použitím vizuálne prezrieť z hľadiska výskytu častíc a neporušenia obalu. Ampulky sú určené len na jednorazové použitie a všetky nepoužité zvyšky sa musia vyhodiť.  </w:t>
      </w:r>
    </w:p>
    <w:p w14:paraId="1D7E5FB2" w14:textId="77777777" w:rsidR="00EF273D" w:rsidRPr="000E2BD9" w:rsidRDefault="00EF273D">
      <w:pPr>
        <w:rPr>
          <w:sz w:val="22"/>
          <w:szCs w:val="22"/>
          <w:lang w:val="sk-SK"/>
        </w:rPr>
      </w:pPr>
    </w:p>
    <w:p w14:paraId="1429F61A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Dávkovanie a spôsob podávania (pozri tiež časť 3)</w:t>
      </w:r>
    </w:p>
    <w:p w14:paraId="28D2ED08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</w:p>
    <w:p w14:paraId="3EDC1E7A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Len na intravenózne použitie. Liečba Pedeou sa vykonáva len na novorodeneckej jednotke intenzívnej starostlivosti pod dohľadom skúseného neonatológa.</w:t>
      </w:r>
    </w:p>
    <w:p w14:paraId="1D8A0E9B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Liečebná kúra je definovaná ako tri intravenózne dávky Pedey podávané v 24 hodinových intervaloch.</w:t>
      </w:r>
    </w:p>
    <w:p w14:paraId="545F1372" w14:textId="20B8FD51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Dávka ibuprof</w:t>
      </w:r>
      <w:r w:rsidR="00CD5FD6">
        <w:rPr>
          <w:lang w:val="sk-SK"/>
        </w:rPr>
        <w:t>é</w:t>
      </w:r>
      <w:r w:rsidRPr="000E2BD9">
        <w:rPr>
          <w:lang w:val="sk-SK"/>
        </w:rPr>
        <w:t>nu sa upraví podľa telesnej hmotnosti takto:</w:t>
      </w:r>
    </w:p>
    <w:p w14:paraId="5E79CCA9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- 1. injekcia: 10 mg/kg,</w:t>
      </w:r>
    </w:p>
    <w:p w14:paraId="01AD5DD8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- 2. a 3.injekcia: 5 mg/kg.</w:t>
      </w:r>
    </w:p>
    <w:p w14:paraId="72F5D0E7" w14:textId="77777777" w:rsidR="00EF273D" w:rsidRPr="000E2BD9" w:rsidRDefault="00EF273D">
      <w:pPr>
        <w:pStyle w:val="EndnoteText"/>
        <w:tabs>
          <w:tab w:val="clear" w:pos="567"/>
          <w:tab w:val="left" w:pos="720"/>
        </w:tabs>
        <w:rPr>
          <w:lang w:val="sk-SK"/>
        </w:rPr>
      </w:pPr>
    </w:p>
    <w:p w14:paraId="5B5C18EB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 xml:space="preserve">Ak sa </w:t>
      </w:r>
      <w:r w:rsidRPr="000E2BD9">
        <w:rPr>
          <w:i/>
          <w:iCs/>
          <w:lang w:val="sk-SK"/>
        </w:rPr>
        <w:t xml:space="preserve">ductus arteriosus </w:t>
      </w:r>
      <w:r w:rsidRPr="000E2BD9">
        <w:rPr>
          <w:lang w:val="sk-SK"/>
        </w:rPr>
        <w:t>neuzavrie do 48 hodín po poslednej injekcii, prípadne ak sa opäť otvorí, môže sa podať druhá kúra rovnakých 3 dávok.</w:t>
      </w:r>
    </w:p>
    <w:p w14:paraId="7734C89C" w14:textId="77777777" w:rsidR="00EF273D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 xml:space="preserve">Ak sa stav nezmení ani po druhej liečebnej kúre, môže byť potrebné vykonať operáciu </w:t>
      </w:r>
      <w:r w:rsidRPr="000E2BD9">
        <w:rPr>
          <w:i/>
          <w:iCs/>
          <w:sz w:val="22"/>
          <w:szCs w:val="22"/>
          <w:lang w:val="sk-SK"/>
        </w:rPr>
        <w:t>ductus arteriosus</w:t>
      </w:r>
      <w:r w:rsidRPr="000E2BD9">
        <w:rPr>
          <w:sz w:val="22"/>
          <w:szCs w:val="22"/>
          <w:lang w:val="sk-SK"/>
        </w:rPr>
        <w:t>.</w:t>
      </w:r>
    </w:p>
    <w:p w14:paraId="3F00EF53" w14:textId="77777777" w:rsidR="00EF273D" w:rsidRPr="000E2BD9" w:rsidRDefault="00EF273D" w:rsidP="00F158BC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Ak sa po prvej alebo druhej dávke objaví anúria alebo manifestná oligúria, má sa ďalšia dávka odložiť, pokiaľ sa výdaj moču nevráti na normálnu úroveň.</w:t>
      </w:r>
    </w:p>
    <w:p w14:paraId="21EA174D" w14:textId="77777777" w:rsidR="00EF273D" w:rsidRPr="000E2BD9" w:rsidRDefault="00EF273D" w:rsidP="00F158BC">
      <w:pPr>
        <w:rPr>
          <w:sz w:val="22"/>
          <w:szCs w:val="22"/>
          <w:lang w:val="sk-SK"/>
        </w:rPr>
      </w:pPr>
    </w:p>
    <w:p w14:paraId="2C8C97C7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Spôsob podávania:</w:t>
      </w:r>
    </w:p>
    <w:p w14:paraId="28A7669D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 xml:space="preserve">Pedea sa podáva ako krátka infúzia po dobu 15 minút, prednostne neriedená. Na uľahčenie podania sa môže použiť infúzna pumpa. </w:t>
      </w:r>
    </w:p>
    <w:p w14:paraId="39186D27" w14:textId="77777777" w:rsidR="00EF273D" w:rsidRPr="000E2BD9" w:rsidRDefault="00EF273D">
      <w:pPr>
        <w:pStyle w:val="EndnoteText"/>
        <w:tabs>
          <w:tab w:val="clear" w:pos="567"/>
          <w:tab w:val="left" w:pos="708"/>
        </w:tabs>
        <w:rPr>
          <w:lang w:val="sk-SK"/>
        </w:rPr>
      </w:pPr>
      <w:r w:rsidRPr="000E2BD9">
        <w:rPr>
          <w:lang w:val="sk-SK"/>
        </w:rPr>
        <w:t>Ak je to nutné, objem injekcie sa môže upraviť buď injekčným roztokom chloridu sodného 9 mg/ml (0,9%) alebo injekčným roztokom glukózy 50 mg/ml (5%). Akákoľvek nepoužitá časť roztoku sa má znehodnotiť.</w:t>
      </w:r>
    </w:p>
    <w:p w14:paraId="79203C05" w14:textId="77777777" w:rsidR="00EF273D" w:rsidRPr="000E2BD9" w:rsidRDefault="00EF273D">
      <w:pPr>
        <w:pStyle w:val="EndnoteText"/>
        <w:tabs>
          <w:tab w:val="clear" w:pos="567"/>
          <w:tab w:val="left" w:pos="720"/>
        </w:tabs>
        <w:rPr>
          <w:lang w:val="sk-SK"/>
        </w:rPr>
      </w:pPr>
      <w:r w:rsidRPr="000E2BD9">
        <w:rPr>
          <w:lang w:val="sk-SK"/>
        </w:rPr>
        <w:t>Celkový objem injekčne podaného roztoku sa má vziať do úvahy pri sledovaní celkového denného podaného príjmu tekutín. V prvom dni života je nutné rešpektovať podanie maximálneho objemu 80 ml/kg denne. Táto dávka sa progresívne zvyšuje v nasledujúcich 1 – 2 týždňoch (asi 20 ml/kg hmotnosti pri narodení/deň) až do maximálneho objemu 180 ml/kg hmotnosti pri narodení/deň).</w:t>
      </w:r>
    </w:p>
    <w:p w14:paraId="64AB7743" w14:textId="77777777" w:rsidR="00EF273D" w:rsidRPr="000E2BD9" w:rsidRDefault="00EF273D">
      <w:pPr>
        <w:rPr>
          <w:sz w:val="22"/>
          <w:szCs w:val="22"/>
          <w:lang w:val="sk-SK"/>
        </w:rPr>
      </w:pPr>
    </w:p>
    <w:p w14:paraId="210B3177" w14:textId="77777777" w:rsidR="00EF273D" w:rsidRPr="000E2BD9" w:rsidRDefault="00EF273D" w:rsidP="00FF4487">
      <w:pPr>
        <w:ind w:left="567" w:hanging="567"/>
        <w:outlineLvl w:val="0"/>
        <w:rPr>
          <w:sz w:val="22"/>
          <w:szCs w:val="22"/>
          <w:lang w:val="sk-SK"/>
        </w:rPr>
      </w:pPr>
      <w:r w:rsidRPr="000E2BD9">
        <w:rPr>
          <w:b/>
          <w:bCs/>
          <w:sz w:val="22"/>
          <w:szCs w:val="22"/>
          <w:lang w:val="sk-SK"/>
        </w:rPr>
        <w:t>Inkompatibility</w:t>
      </w:r>
    </w:p>
    <w:p w14:paraId="457559D4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</w:p>
    <w:p w14:paraId="4203EB50" w14:textId="77777777" w:rsidR="00EF273D" w:rsidRPr="000E2BD9" w:rsidRDefault="00EF273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0E2BD9">
        <w:rPr>
          <w:sz w:val="22"/>
          <w:szCs w:val="22"/>
          <w:lang w:val="sk-SK" w:eastAsia="en-US"/>
        </w:rPr>
        <w:t>K dezinfekcii hrdla ampulky nesmie byť použitý chlórhexidín, lebo nie je kompatibilný s Pedea roztokom. Pred podaním sa preto odporúča k asepsii hrdla ampulky použiť 60% etanol alebo 70% izopropylalkohol.</w:t>
      </w:r>
    </w:p>
    <w:p w14:paraId="2B6738FA" w14:textId="77777777" w:rsidR="00EF273D" w:rsidRPr="000E2BD9" w:rsidRDefault="00EF273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0E2BD9">
        <w:rPr>
          <w:sz w:val="22"/>
          <w:szCs w:val="22"/>
          <w:lang w:val="sk-SK" w:eastAsia="en-US"/>
        </w:rPr>
        <w:t>Pred otvorením musí byť ampulka úplne suchá, lebo je nutné vystríhať sa kontaktu Pedea roztoku s antiseptikom.</w:t>
      </w:r>
    </w:p>
    <w:p w14:paraId="32018B4A" w14:textId="77777777" w:rsidR="00EF273D" w:rsidRPr="000E2BD9" w:rsidRDefault="00EF273D">
      <w:pPr>
        <w:ind w:left="567" w:hanging="567"/>
        <w:rPr>
          <w:sz w:val="22"/>
          <w:szCs w:val="22"/>
          <w:lang w:val="sk-SK"/>
        </w:rPr>
      </w:pPr>
    </w:p>
    <w:p w14:paraId="00495FC4" w14:textId="77777777" w:rsidR="00EF273D" w:rsidRPr="000E2BD9" w:rsidRDefault="00EF273D">
      <w:pPr>
        <w:pStyle w:val="EndnoteText"/>
        <w:tabs>
          <w:tab w:val="clear" w:pos="567"/>
          <w:tab w:val="left" w:pos="720"/>
        </w:tabs>
        <w:rPr>
          <w:lang w:val="sk-SK"/>
        </w:rPr>
      </w:pPr>
      <w:r w:rsidRPr="000E2BD9">
        <w:rPr>
          <w:lang w:val="sk-SK"/>
        </w:rPr>
        <w:t>Tento liek sa nesmie miešať s inými liekmi s výnimkou injekčného roztoku chloridu sodného 9 mg/ml (0,9%) alebo roztoku glukózy 50 mg/ml (5%).</w:t>
      </w:r>
    </w:p>
    <w:p w14:paraId="19EB996E" w14:textId="77777777" w:rsidR="00EF273D" w:rsidRPr="000E2BD9" w:rsidRDefault="00EF273D">
      <w:pPr>
        <w:pStyle w:val="EndnoteText"/>
        <w:tabs>
          <w:tab w:val="clear" w:pos="567"/>
          <w:tab w:val="left" w:pos="720"/>
        </w:tabs>
        <w:rPr>
          <w:lang w:val="sk-SK"/>
        </w:rPr>
      </w:pPr>
    </w:p>
    <w:p w14:paraId="7E69BF6A" w14:textId="77777777" w:rsidR="003831A0" w:rsidRPr="000E2BD9" w:rsidRDefault="00EF273D">
      <w:pPr>
        <w:rPr>
          <w:sz w:val="22"/>
          <w:szCs w:val="22"/>
          <w:lang w:val="sk-SK"/>
        </w:rPr>
      </w:pPr>
      <w:r w:rsidRPr="000E2BD9">
        <w:rPr>
          <w:sz w:val="22"/>
          <w:szCs w:val="22"/>
          <w:lang w:val="sk-SK"/>
        </w:rPr>
        <w:t>Je nutné sa vystríhať podstatného kolísania pH daného prítomnosťou kyslých liekov v infúznej linke. Je preto nutné prepláchnuť infúznu linku pred podaním Pedey a po jej podaní 1,5 až 2,0 ml injekčného roztoku chloridu sodného 9 mg/ml (0,9%) alebo roztoku glukózy 50 mg/ml (5%).</w:t>
      </w:r>
    </w:p>
    <w:p w14:paraId="39E14564" w14:textId="77777777" w:rsidR="00EF273D" w:rsidRPr="000E2BD9" w:rsidRDefault="00EF273D" w:rsidP="00A40FC9">
      <w:pPr>
        <w:pStyle w:val="BodytextAgency"/>
        <w:spacing w:after="0" w:line="240" w:lineRule="auto"/>
        <w:rPr>
          <w:sz w:val="22"/>
          <w:szCs w:val="22"/>
        </w:rPr>
      </w:pPr>
    </w:p>
    <w:sectPr w:rsidR="00EF273D" w:rsidRPr="000E2BD9" w:rsidSect="00EA2017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B0998" w14:textId="77777777" w:rsidR="007F58A1" w:rsidRDefault="007F58A1">
      <w:r>
        <w:separator/>
      </w:r>
    </w:p>
  </w:endnote>
  <w:endnote w:type="continuationSeparator" w:id="0">
    <w:p w14:paraId="5EB3EFD2" w14:textId="77777777" w:rsidR="007F58A1" w:rsidRDefault="007F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E322" w14:textId="77777777" w:rsidR="00640E11" w:rsidRDefault="00640E11">
    <w:pPr>
      <w:pStyle w:val="Footer"/>
      <w:framePr w:wrap="around" w:vAnchor="text" w:hAnchor="margin" w:xAlign="center" w:y="1"/>
      <w:rPr>
        <w:rStyle w:val="PageNumber"/>
        <w:rFonts w:cs="Helvetica"/>
      </w:rPr>
    </w:pPr>
    <w:r>
      <w:rPr>
        <w:rStyle w:val="PageNumber"/>
        <w:rFonts w:cs="Helvetica"/>
      </w:rPr>
      <w:fldChar w:fldCharType="begin"/>
    </w:r>
    <w:r>
      <w:rPr>
        <w:rStyle w:val="PageNumber"/>
        <w:rFonts w:cs="Helvetica"/>
      </w:rPr>
      <w:instrText xml:space="preserve">PAGE  </w:instrText>
    </w:r>
    <w:r>
      <w:rPr>
        <w:rStyle w:val="PageNumber"/>
        <w:rFonts w:cs="Helvetica"/>
      </w:rPr>
      <w:fldChar w:fldCharType="end"/>
    </w:r>
  </w:p>
  <w:p w14:paraId="2ADF4BE5" w14:textId="77777777" w:rsidR="00640E11" w:rsidRDefault="00640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9618" w14:textId="77777777" w:rsidR="00640E11" w:rsidRPr="00B865C0" w:rsidRDefault="00640E11">
    <w:pPr>
      <w:pStyle w:val="Footer"/>
      <w:tabs>
        <w:tab w:val="clear" w:pos="8930"/>
        <w:tab w:val="right" w:pos="8931"/>
      </w:tabs>
      <w:ind w:right="360"/>
      <w:jc w:val="center"/>
      <w:rPr>
        <w:rFonts w:ascii="Arial" w:hAnsi="Arial" w:cs="Arial"/>
      </w:rPr>
    </w:pPr>
    <w:r w:rsidRPr="00B865C0">
      <w:rPr>
        <w:rStyle w:val="PageNumber"/>
        <w:rFonts w:ascii="Arial" w:hAnsi="Arial" w:cs="Arial"/>
      </w:rPr>
      <w:fldChar w:fldCharType="begin"/>
    </w:r>
    <w:r w:rsidRPr="00B865C0">
      <w:rPr>
        <w:rStyle w:val="PageNumber"/>
        <w:rFonts w:ascii="Arial" w:hAnsi="Arial" w:cs="Arial"/>
      </w:rPr>
      <w:instrText xml:space="preserve"> PAGE </w:instrText>
    </w:r>
    <w:r w:rsidRPr="00B865C0">
      <w:rPr>
        <w:rStyle w:val="PageNumber"/>
        <w:rFonts w:ascii="Arial" w:hAnsi="Arial" w:cs="Arial"/>
      </w:rPr>
      <w:fldChar w:fldCharType="separate"/>
    </w:r>
    <w:r w:rsidR="00514168">
      <w:rPr>
        <w:rStyle w:val="PageNumber"/>
        <w:rFonts w:ascii="Arial" w:hAnsi="Arial" w:cs="Arial"/>
        <w:noProof/>
      </w:rPr>
      <w:t>21</w:t>
    </w:r>
    <w:r w:rsidRPr="00B865C0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B7336" w14:textId="77777777" w:rsidR="007F58A1" w:rsidRDefault="007F58A1">
      <w:r>
        <w:separator/>
      </w:r>
    </w:p>
  </w:footnote>
  <w:footnote w:type="continuationSeparator" w:id="0">
    <w:p w14:paraId="2F3C7AC5" w14:textId="77777777" w:rsidR="007F58A1" w:rsidRDefault="007F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AA79A8"/>
    <w:multiLevelType w:val="hybridMultilevel"/>
    <w:tmpl w:val="EFD675A2"/>
    <w:lvl w:ilvl="0" w:tplc="14A683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EA37FC5"/>
    <w:multiLevelType w:val="multilevel"/>
    <w:tmpl w:val="FFFFFFFF"/>
    <w:lvl w:ilvl="0">
      <w:start w:val="1"/>
      <w:numFmt w:val="bullet"/>
      <w:lvlText w:val="-"/>
      <w:lvlJc w:val="left"/>
      <w:pPr>
        <w:ind w:left="180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F7B59A4"/>
    <w:multiLevelType w:val="multilevel"/>
    <w:tmpl w:val="4CD4BC4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5724C7E"/>
    <w:multiLevelType w:val="hybridMultilevel"/>
    <w:tmpl w:val="6F823E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6A6707"/>
    <w:multiLevelType w:val="multi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19197E"/>
    <w:multiLevelType w:val="hybridMultilevel"/>
    <w:tmpl w:val="8A44E0BE"/>
    <w:lvl w:ilvl="0" w:tplc="14A68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8B7330"/>
    <w:multiLevelType w:val="hybridMultilevel"/>
    <w:tmpl w:val="7B84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022F0"/>
    <w:multiLevelType w:val="hybridMultilevel"/>
    <w:tmpl w:val="61A437EA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810019"/>
    <w:multiLevelType w:val="multilevel"/>
    <w:tmpl w:val="FFFFFFFF"/>
    <w:lvl w:ilvl="0">
      <w:start w:val="1"/>
      <w:numFmt w:val="bullet"/>
      <w:lvlText w:val="-"/>
      <w:lvlJc w:val="left"/>
      <w:pPr>
        <w:ind w:left="180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D1A1A98"/>
    <w:multiLevelType w:val="hybridMultilevel"/>
    <w:tmpl w:val="00528BC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0C4365"/>
    <w:multiLevelType w:val="multilevel"/>
    <w:tmpl w:val="FFFFFFFF"/>
    <w:lvl w:ilvl="0">
      <w:start w:val="1"/>
      <w:numFmt w:val="bullet"/>
      <w:lvlText w:val="-"/>
      <w:lvlJc w:val="left"/>
      <w:pPr>
        <w:ind w:left="1800" w:hanging="360"/>
      </w:p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EDF49B2"/>
    <w:multiLevelType w:val="hybridMultilevel"/>
    <w:tmpl w:val="97762A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8247730"/>
    <w:multiLevelType w:val="multi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BEB7447"/>
    <w:multiLevelType w:val="multi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6C362834"/>
    <w:multiLevelType w:val="hybridMultilevel"/>
    <w:tmpl w:val="8EF26144"/>
    <w:lvl w:ilvl="0" w:tplc="14A683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CE14D9C"/>
    <w:multiLevelType w:val="hybridMultilevel"/>
    <w:tmpl w:val="7ED64F28"/>
    <w:lvl w:ilvl="0" w:tplc="14A683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41758"/>
    <w:multiLevelType w:val="multi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00D28"/>
    <w:multiLevelType w:val="hybridMultilevel"/>
    <w:tmpl w:val="C0DA02E0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A85E8716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3">
    <w:abstractNumId w:val="17"/>
  </w:num>
  <w:num w:numId="4">
    <w:abstractNumId w:val="14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13"/>
  </w:num>
  <w:num w:numId="10">
    <w:abstractNumId w:val="3"/>
  </w:num>
  <w:num w:numId="11">
    <w:abstractNumId w:val="12"/>
  </w:num>
  <w:num w:numId="12">
    <w:abstractNumId w:val="10"/>
  </w:num>
  <w:num w:numId="13">
    <w:abstractNumId w:val="4"/>
  </w:num>
  <w:num w:numId="14">
    <w:abstractNumId w:val="15"/>
  </w:num>
  <w:num w:numId="15">
    <w:abstractNumId w:val="1"/>
  </w:num>
  <w:num w:numId="16">
    <w:abstractNumId w:val="6"/>
  </w:num>
  <w:num w:numId="17">
    <w:abstractNumId w:val="15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8"/>
  </w:num>
  <w:num w:numId="20">
    <w:abstractNumId w:val="18"/>
  </w:num>
  <w:num w:numId="21">
    <w:abstractNumId w:val="19"/>
  </w:num>
  <w:num w:numId="22">
    <w:abstractNumId w:val="19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97E"/>
    <w:rsid w:val="0000123E"/>
    <w:rsid w:val="00002CB3"/>
    <w:rsid w:val="00005B6F"/>
    <w:rsid w:val="000068E4"/>
    <w:rsid w:val="00020A80"/>
    <w:rsid w:val="00024241"/>
    <w:rsid w:val="00030AB6"/>
    <w:rsid w:val="00042865"/>
    <w:rsid w:val="000516C2"/>
    <w:rsid w:val="000558F6"/>
    <w:rsid w:val="00056AEC"/>
    <w:rsid w:val="0006226D"/>
    <w:rsid w:val="00071D0E"/>
    <w:rsid w:val="00074F7C"/>
    <w:rsid w:val="00096C77"/>
    <w:rsid w:val="000A1FC2"/>
    <w:rsid w:val="000A21B9"/>
    <w:rsid w:val="000B2C97"/>
    <w:rsid w:val="000C4700"/>
    <w:rsid w:val="000C4ED5"/>
    <w:rsid w:val="000D26D4"/>
    <w:rsid w:val="000D5BBD"/>
    <w:rsid w:val="000E2BD9"/>
    <w:rsid w:val="000F252B"/>
    <w:rsid w:val="000F77A2"/>
    <w:rsid w:val="00101364"/>
    <w:rsid w:val="00105CBA"/>
    <w:rsid w:val="00106910"/>
    <w:rsid w:val="00106E3B"/>
    <w:rsid w:val="00107473"/>
    <w:rsid w:val="00110763"/>
    <w:rsid w:val="001148BA"/>
    <w:rsid w:val="00124C09"/>
    <w:rsid w:val="001278C1"/>
    <w:rsid w:val="0013032A"/>
    <w:rsid w:val="001373AF"/>
    <w:rsid w:val="00142D3F"/>
    <w:rsid w:val="00145ED4"/>
    <w:rsid w:val="001659DF"/>
    <w:rsid w:val="00166D37"/>
    <w:rsid w:val="00173B87"/>
    <w:rsid w:val="00177B26"/>
    <w:rsid w:val="00187B8F"/>
    <w:rsid w:val="00197692"/>
    <w:rsid w:val="001A170B"/>
    <w:rsid w:val="001A183D"/>
    <w:rsid w:val="001A544F"/>
    <w:rsid w:val="001B332B"/>
    <w:rsid w:val="001B4839"/>
    <w:rsid w:val="001D1B7A"/>
    <w:rsid w:val="001D5DF0"/>
    <w:rsid w:val="001E0B4E"/>
    <w:rsid w:val="001E22F7"/>
    <w:rsid w:val="001F289F"/>
    <w:rsid w:val="001F2CD4"/>
    <w:rsid w:val="001F49B8"/>
    <w:rsid w:val="00203714"/>
    <w:rsid w:val="002071DC"/>
    <w:rsid w:val="00214161"/>
    <w:rsid w:val="00230F1D"/>
    <w:rsid w:val="0023131E"/>
    <w:rsid w:val="00237304"/>
    <w:rsid w:val="00237C09"/>
    <w:rsid w:val="00246A14"/>
    <w:rsid w:val="00247D26"/>
    <w:rsid w:val="00251416"/>
    <w:rsid w:val="00253831"/>
    <w:rsid w:val="002546C6"/>
    <w:rsid w:val="0026256F"/>
    <w:rsid w:val="00264EF4"/>
    <w:rsid w:val="00267D63"/>
    <w:rsid w:val="0027563E"/>
    <w:rsid w:val="0028182A"/>
    <w:rsid w:val="00284C93"/>
    <w:rsid w:val="002866F6"/>
    <w:rsid w:val="002A6C33"/>
    <w:rsid w:val="002A75CA"/>
    <w:rsid w:val="002B0A69"/>
    <w:rsid w:val="002B7BE4"/>
    <w:rsid w:val="002C4EDF"/>
    <w:rsid w:val="002E5DAA"/>
    <w:rsid w:val="002E6230"/>
    <w:rsid w:val="002E75D8"/>
    <w:rsid w:val="002F2C5C"/>
    <w:rsid w:val="002F4AED"/>
    <w:rsid w:val="00306E1F"/>
    <w:rsid w:val="0033042E"/>
    <w:rsid w:val="00331F58"/>
    <w:rsid w:val="00332253"/>
    <w:rsid w:val="00340A1A"/>
    <w:rsid w:val="00347E31"/>
    <w:rsid w:val="00350B23"/>
    <w:rsid w:val="003615F6"/>
    <w:rsid w:val="003623C5"/>
    <w:rsid w:val="00362BD8"/>
    <w:rsid w:val="003765B5"/>
    <w:rsid w:val="00376C23"/>
    <w:rsid w:val="003812CF"/>
    <w:rsid w:val="003831A0"/>
    <w:rsid w:val="00392078"/>
    <w:rsid w:val="00397B14"/>
    <w:rsid w:val="003A2445"/>
    <w:rsid w:val="003A5BF8"/>
    <w:rsid w:val="003A64C8"/>
    <w:rsid w:val="003D0032"/>
    <w:rsid w:val="003D088A"/>
    <w:rsid w:val="003D3A0A"/>
    <w:rsid w:val="003D547A"/>
    <w:rsid w:val="003D7986"/>
    <w:rsid w:val="003E32D9"/>
    <w:rsid w:val="003E416F"/>
    <w:rsid w:val="003E608F"/>
    <w:rsid w:val="003F1E4A"/>
    <w:rsid w:val="003F38F4"/>
    <w:rsid w:val="003F3BB1"/>
    <w:rsid w:val="00400A18"/>
    <w:rsid w:val="00401C88"/>
    <w:rsid w:val="0040262A"/>
    <w:rsid w:val="004170D1"/>
    <w:rsid w:val="00420F31"/>
    <w:rsid w:val="004232D4"/>
    <w:rsid w:val="00433EBF"/>
    <w:rsid w:val="00434F59"/>
    <w:rsid w:val="004362DB"/>
    <w:rsid w:val="00446F65"/>
    <w:rsid w:val="00452CBC"/>
    <w:rsid w:val="00463F58"/>
    <w:rsid w:val="004A2901"/>
    <w:rsid w:val="004A4C11"/>
    <w:rsid w:val="004A59EB"/>
    <w:rsid w:val="004A6685"/>
    <w:rsid w:val="004A6D54"/>
    <w:rsid w:val="004B5664"/>
    <w:rsid w:val="004B7869"/>
    <w:rsid w:val="004C2F50"/>
    <w:rsid w:val="004D4979"/>
    <w:rsid w:val="004E3CCF"/>
    <w:rsid w:val="004E4DC8"/>
    <w:rsid w:val="004E4F25"/>
    <w:rsid w:val="004F11DC"/>
    <w:rsid w:val="005005E3"/>
    <w:rsid w:val="0051067C"/>
    <w:rsid w:val="00514168"/>
    <w:rsid w:val="00531709"/>
    <w:rsid w:val="00531ECB"/>
    <w:rsid w:val="0053542F"/>
    <w:rsid w:val="00542784"/>
    <w:rsid w:val="00543E46"/>
    <w:rsid w:val="0054575D"/>
    <w:rsid w:val="00550631"/>
    <w:rsid w:val="005542C1"/>
    <w:rsid w:val="00557C49"/>
    <w:rsid w:val="0057027E"/>
    <w:rsid w:val="00573340"/>
    <w:rsid w:val="00585C7F"/>
    <w:rsid w:val="00595036"/>
    <w:rsid w:val="00595990"/>
    <w:rsid w:val="005B1EB6"/>
    <w:rsid w:val="005B3979"/>
    <w:rsid w:val="005B71DF"/>
    <w:rsid w:val="005C3D54"/>
    <w:rsid w:val="005D2EA0"/>
    <w:rsid w:val="005D38E9"/>
    <w:rsid w:val="005E1E0B"/>
    <w:rsid w:val="0060413F"/>
    <w:rsid w:val="00610F54"/>
    <w:rsid w:val="00622525"/>
    <w:rsid w:val="00627F97"/>
    <w:rsid w:val="006349C7"/>
    <w:rsid w:val="00635191"/>
    <w:rsid w:val="006359FC"/>
    <w:rsid w:val="0063761F"/>
    <w:rsid w:val="00640B86"/>
    <w:rsid w:val="00640E11"/>
    <w:rsid w:val="0064166B"/>
    <w:rsid w:val="006458A4"/>
    <w:rsid w:val="00650BD2"/>
    <w:rsid w:val="00651D9D"/>
    <w:rsid w:val="00652068"/>
    <w:rsid w:val="00652F2F"/>
    <w:rsid w:val="0065301C"/>
    <w:rsid w:val="00666FBA"/>
    <w:rsid w:val="006757D6"/>
    <w:rsid w:val="0067592D"/>
    <w:rsid w:val="00676416"/>
    <w:rsid w:val="00682A71"/>
    <w:rsid w:val="00683F9F"/>
    <w:rsid w:val="006A5EA1"/>
    <w:rsid w:val="006A6D6E"/>
    <w:rsid w:val="006B0791"/>
    <w:rsid w:val="006B4782"/>
    <w:rsid w:val="006C6A86"/>
    <w:rsid w:val="006D46D0"/>
    <w:rsid w:val="006D4928"/>
    <w:rsid w:val="006E6461"/>
    <w:rsid w:val="006F6FF0"/>
    <w:rsid w:val="00705462"/>
    <w:rsid w:val="0072051C"/>
    <w:rsid w:val="00725FE3"/>
    <w:rsid w:val="00726192"/>
    <w:rsid w:val="00730431"/>
    <w:rsid w:val="0073487C"/>
    <w:rsid w:val="007424E4"/>
    <w:rsid w:val="00745AE2"/>
    <w:rsid w:val="00747878"/>
    <w:rsid w:val="00751051"/>
    <w:rsid w:val="0075506C"/>
    <w:rsid w:val="00755E2D"/>
    <w:rsid w:val="00763865"/>
    <w:rsid w:val="00765743"/>
    <w:rsid w:val="00766BFC"/>
    <w:rsid w:val="007708E0"/>
    <w:rsid w:val="007721BF"/>
    <w:rsid w:val="00780DF0"/>
    <w:rsid w:val="007811E0"/>
    <w:rsid w:val="00782EC7"/>
    <w:rsid w:val="00783F3D"/>
    <w:rsid w:val="0078443D"/>
    <w:rsid w:val="007A2058"/>
    <w:rsid w:val="007A4BD0"/>
    <w:rsid w:val="007B3541"/>
    <w:rsid w:val="007C7BE5"/>
    <w:rsid w:val="007D0C90"/>
    <w:rsid w:val="007D759E"/>
    <w:rsid w:val="007E0FCD"/>
    <w:rsid w:val="007E2489"/>
    <w:rsid w:val="007E629C"/>
    <w:rsid w:val="007F2AF0"/>
    <w:rsid w:val="007F58A1"/>
    <w:rsid w:val="00804046"/>
    <w:rsid w:val="00806220"/>
    <w:rsid w:val="00812D64"/>
    <w:rsid w:val="0081568B"/>
    <w:rsid w:val="0083663A"/>
    <w:rsid w:val="0083743E"/>
    <w:rsid w:val="008377EE"/>
    <w:rsid w:val="00840C25"/>
    <w:rsid w:val="008421EC"/>
    <w:rsid w:val="0087126B"/>
    <w:rsid w:val="00880BAC"/>
    <w:rsid w:val="00884268"/>
    <w:rsid w:val="008852EB"/>
    <w:rsid w:val="008862D1"/>
    <w:rsid w:val="0089345A"/>
    <w:rsid w:val="0089639B"/>
    <w:rsid w:val="008A1ABD"/>
    <w:rsid w:val="008A20BD"/>
    <w:rsid w:val="008A2A27"/>
    <w:rsid w:val="008B7F2C"/>
    <w:rsid w:val="008C1D13"/>
    <w:rsid w:val="008C24AC"/>
    <w:rsid w:val="008C50AB"/>
    <w:rsid w:val="008D7E6E"/>
    <w:rsid w:val="008E7E31"/>
    <w:rsid w:val="008F01FD"/>
    <w:rsid w:val="008F5DBE"/>
    <w:rsid w:val="008F7DC3"/>
    <w:rsid w:val="00903320"/>
    <w:rsid w:val="0091113C"/>
    <w:rsid w:val="00924206"/>
    <w:rsid w:val="00925F76"/>
    <w:rsid w:val="00933212"/>
    <w:rsid w:val="00933E03"/>
    <w:rsid w:val="0093718A"/>
    <w:rsid w:val="009432DC"/>
    <w:rsid w:val="0094347C"/>
    <w:rsid w:val="00971AAC"/>
    <w:rsid w:val="00971C5B"/>
    <w:rsid w:val="00971F1F"/>
    <w:rsid w:val="0098641B"/>
    <w:rsid w:val="00990A79"/>
    <w:rsid w:val="00991CF7"/>
    <w:rsid w:val="0099259B"/>
    <w:rsid w:val="009A178D"/>
    <w:rsid w:val="009A3870"/>
    <w:rsid w:val="009A3E62"/>
    <w:rsid w:val="009A58D2"/>
    <w:rsid w:val="009B183B"/>
    <w:rsid w:val="009B4808"/>
    <w:rsid w:val="009C1AFB"/>
    <w:rsid w:val="009C2296"/>
    <w:rsid w:val="009D6C62"/>
    <w:rsid w:val="009E1246"/>
    <w:rsid w:val="009E1551"/>
    <w:rsid w:val="009E23AC"/>
    <w:rsid w:val="009F4A46"/>
    <w:rsid w:val="00A06142"/>
    <w:rsid w:val="00A16981"/>
    <w:rsid w:val="00A170B5"/>
    <w:rsid w:val="00A24527"/>
    <w:rsid w:val="00A40FC9"/>
    <w:rsid w:val="00A5316E"/>
    <w:rsid w:val="00A532D3"/>
    <w:rsid w:val="00A5358B"/>
    <w:rsid w:val="00A60372"/>
    <w:rsid w:val="00A6434C"/>
    <w:rsid w:val="00A92C1D"/>
    <w:rsid w:val="00A942CE"/>
    <w:rsid w:val="00A969D1"/>
    <w:rsid w:val="00AA0773"/>
    <w:rsid w:val="00AA1092"/>
    <w:rsid w:val="00AA6DB7"/>
    <w:rsid w:val="00AA7345"/>
    <w:rsid w:val="00AA75E0"/>
    <w:rsid w:val="00AB087C"/>
    <w:rsid w:val="00AB3CD8"/>
    <w:rsid w:val="00AB7053"/>
    <w:rsid w:val="00AD0AD1"/>
    <w:rsid w:val="00AD2A91"/>
    <w:rsid w:val="00AE1947"/>
    <w:rsid w:val="00AE1C6B"/>
    <w:rsid w:val="00AF5751"/>
    <w:rsid w:val="00AF70B5"/>
    <w:rsid w:val="00B04508"/>
    <w:rsid w:val="00B048CD"/>
    <w:rsid w:val="00B12574"/>
    <w:rsid w:val="00B12B88"/>
    <w:rsid w:val="00B311F7"/>
    <w:rsid w:val="00B31FE1"/>
    <w:rsid w:val="00B33974"/>
    <w:rsid w:val="00B34C8B"/>
    <w:rsid w:val="00B37073"/>
    <w:rsid w:val="00B40CC6"/>
    <w:rsid w:val="00B4715E"/>
    <w:rsid w:val="00B644AD"/>
    <w:rsid w:val="00B65518"/>
    <w:rsid w:val="00B67F46"/>
    <w:rsid w:val="00B74CEE"/>
    <w:rsid w:val="00B756E4"/>
    <w:rsid w:val="00B764BD"/>
    <w:rsid w:val="00B768CE"/>
    <w:rsid w:val="00B865C0"/>
    <w:rsid w:val="00B90B90"/>
    <w:rsid w:val="00B9441C"/>
    <w:rsid w:val="00BA3B40"/>
    <w:rsid w:val="00BB2AC0"/>
    <w:rsid w:val="00BC1B14"/>
    <w:rsid w:val="00BC1E02"/>
    <w:rsid w:val="00BD14BC"/>
    <w:rsid w:val="00BD23D2"/>
    <w:rsid w:val="00BD5F59"/>
    <w:rsid w:val="00BE1582"/>
    <w:rsid w:val="00BE1D8C"/>
    <w:rsid w:val="00BE2506"/>
    <w:rsid w:val="00BE6B88"/>
    <w:rsid w:val="00BF0E92"/>
    <w:rsid w:val="00BF1CEF"/>
    <w:rsid w:val="00BF20E4"/>
    <w:rsid w:val="00BF4CBD"/>
    <w:rsid w:val="00BF5745"/>
    <w:rsid w:val="00BF7F3E"/>
    <w:rsid w:val="00C01ADA"/>
    <w:rsid w:val="00C117A6"/>
    <w:rsid w:val="00C12139"/>
    <w:rsid w:val="00C173A5"/>
    <w:rsid w:val="00C274E6"/>
    <w:rsid w:val="00C4014F"/>
    <w:rsid w:val="00C424D3"/>
    <w:rsid w:val="00C46438"/>
    <w:rsid w:val="00C466BC"/>
    <w:rsid w:val="00C46E8D"/>
    <w:rsid w:val="00C53FC5"/>
    <w:rsid w:val="00C5573B"/>
    <w:rsid w:val="00C84E23"/>
    <w:rsid w:val="00C90139"/>
    <w:rsid w:val="00C902EE"/>
    <w:rsid w:val="00C92452"/>
    <w:rsid w:val="00C92457"/>
    <w:rsid w:val="00C92B35"/>
    <w:rsid w:val="00CA091F"/>
    <w:rsid w:val="00CB4536"/>
    <w:rsid w:val="00CC3E60"/>
    <w:rsid w:val="00CC48B4"/>
    <w:rsid w:val="00CC544A"/>
    <w:rsid w:val="00CC6D59"/>
    <w:rsid w:val="00CD0585"/>
    <w:rsid w:val="00CD5E42"/>
    <w:rsid w:val="00CD5FD6"/>
    <w:rsid w:val="00CE1DA1"/>
    <w:rsid w:val="00CF10BE"/>
    <w:rsid w:val="00CF671D"/>
    <w:rsid w:val="00D010D4"/>
    <w:rsid w:val="00D140C3"/>
    <w:rsid w:val="00D17BFE"/>
    <w:rsid w:val="00D22EA3"/>
    <w:rsid w:val="00D50D1B"/>
    <w:rsid w:val="00D53E7D"/>
    <w:rsid w:val="00D57A80"/>
    <w:rsid w:val="00D57BEC"/>
    <w:rsid w:val="00D61AF1"/>
    <w:rsid w:val="00D635A1"/>
    <w:rsid w:val="00D63CA3"/>
    <w:rsid w:val="00D705C1"/>
    <w:rsid w:val="00D913A1"/>
    <w:rsid w:val="00DB2842"/>
    <w:rsid w:val="00DB6785"/>
    <w:rsid w:val="00DC74AF"/>
    <w:rsid w:val="00DD0A3C"/>
    <w:rsid w:val="00DD446C"/>
    <w:rsid w:val="00DE197E"/>
    <w:rsid w:val="00DE4341"/>
    <w:rsid w:val="00DE5E70"/>
    <w:rsid w:val="00DF4998"/>
    <w:rsid w:val="00E01E6B"/>
    <w:rsid w:val="00E022E8"/>
    <w:rsid w:val="00E02AE8"/>
    <w:rsid w:val="00E06DBC"/>
    <w:rsid w:val="00E10509"/>
    <w:rsid w:val="00E12D77"/>
    <w:rsid w:val="00E20B55"/>
    <w:rsid w:val="00E30478"/>
    <w:rsid w:val="00E3565E"/>
    <w:rsid w:val="00E37BBF"/>
    <w:rsid w:val="00E408D3"/>
    <w:rsid w:val="00E465F5"/>
    <w:rsid w:val="00E9251F"/>
    <w:rsid w:val="00E957C5"/>
    <w:rsid w:val="00EA2017"/>
    <w:rsid w:val="00EA2C51"/>
    <w:rsid w:val="00EA4396"/>
    <w:rsid w:val="00EA5882"/>
    <w:rsid w:val="00EA6FA3"/>
    <w:rsid w:val="00EB3084"/>
    <w:rsid w:val="00EC0CD3"/>
    <w:rsid w:val="00EC1013"/>
    <w:rsid w:val="00EC28A8"/>
    <w:rsid w:val="00EC31F3"/>
    <w:rsid w:val="00ED1CDC"/>
    <w:rsid w:val="00ED29FE"/>
    <w:rsid w:val="00ED5F6F"/>
    <w:rsid w:val="00ED71A0"/>
    <w:rsid w:val="00EE0232"/>
    <w:rsid w:val="00EE7705"/>
    <w:rsid w:val="00EF273D"/>
    <w:rsid w:val="00EF5010"/>
    <w:rsid w:val="00F038AB"/>
    <w:rsid w:val="00F0474E"/>
    <w:rsid w:val="00F05AFE"/>
    <w:rsid w:val="00F06FA0"/>
    <w:rsid w:val="00F10685"/>
    <w:rsid w:val="00F10B07"/>
    <w:rsid w:val="00F11432"/>
    <w:rsid w:val="00F154B1"/>
    <w:rsid w:val="00F158BC"/>
    <w:rsid w:val="00F351F8"/>
    <w:rsid w:val="00F500FC"/>
    <w:rsid w:val="00F565E8"/>
    <w:rsid w:val="00F67F72"/>
    <w:rsid w:val="00F76863"/>
    <w:rsid w:val="00F82AA8"/>
    <w:rsid w:val="00F87AC3"/>
    <w:rsid w:val="00F94BF2"/>
    <w:rsid w:val="00FB054D"/>
    <w:rsid w:val="00FB5C2C"/>
    <w:rsid w:val="00FC395F"/>
    <w:rsid w:val="00FC5FE1"/>
    <w:rsid w:val="00FC6777"/>
    <w:rsid w:val="00FE0452"/>
    <w:rsid w:val="00FF0FB5"/>
    <w:rsid w:val="00FF3AE1"/>
    <w:rsid w:val="00FF3E6B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952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268"/>
    <w:rPr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26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bCs/>
      <w:cap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4268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 w:cs="Helvetica"/>
      <w:b/>
      <w:bCs/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4268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bCs/>
      <w:kern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4268"/>
    <w:pPr>
      <w:keepNext/>
      <w:tabs>
        <w:tab w:val="left" w:pos="567"/>
      </w:tabs>
      <w:spacing w:line="260" w:lineRule="exact"/>
      <w:jc w:val="both"/>
      <w:outlineLvl w:val="3"/>
    </w:pPr>
    <w:rPr>
      <w:b/>
      <w:bCs/>
      <w:noProof/>
      <w:sz w:val="22"/>
      <w:szCs w:val="22"/>
      <w:lang w:val="cs-CZ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4268"/>
    <w:pPr>
      <w:keepNext/>
      <w:tabs>
        <w:tab w:val="left" w:pos="567"/>
      </w:tabs>
      <w:spacing w:line="260" w:lineRule="exact"/>
      <w:jc w:val="both"/>
      <w:outlineLvl w:val="4"/>
    </w:pPr>
    <w:rPr>
      <w:noProof/>
      <w:sz w:val="22"/>
      <w:szCs w:val="22"/>
      <w:lang w:val="cs-CZ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426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426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iCs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4268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bCs/>
      <w:i/>
      <w:iCs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4268"/>
    <w:pPr>
      <w:keepNext/>
      <w:tabs>
        <w:tab w:val="left" w:pos="567"/>
      </w:tabs>
      <w:spacing w:line="260" w:lineRule="exact"/>
      <w:jc w:val="both"/>
      <w:outlineLvl w:val="8"/>
    </w:pPr>
    <w:rPr>
      <w:b/>
      <w:bCs/>
      <w:i/>
      <w:i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D0AD1"/>
    <w:rPr>
      <w:rFonts w:ascii="Cambria" w:hAnsi="Cambria" w:cs="Cambria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link w:val="Heading2"/>
    <w:uiPriority w:val="99"/>
    <w:semiHidden/>
    <w:locked/>
    <w:rsid w:val="00AD0AD1"/>
    <w:rPr>
      <w:rFonts w:ascii="Cambria" w:hAnsi="Cambria" w:cs="Cambria"/>
      <w:b/>
      <w:bCs/>
      <w:i/>
      <w:iCs/>
      <w:sz w:val="28"/>
      <w:szCs w:val="28"/>
      <w:lang w:val="en-US" w:eastAsia="x-none"/>
    </w:rPr>
  </w:style>
  <w:style w:type="character" w:customStyle="1" w:styleId="Heading3Char">
    <w:name w:val="Heading 3 Char"/>
    <w:link w:val="Heading3"/>
    <w:uiPriority w:val="99"/>
    <w:semiHidden/>
    <w:locked/>
    <w:rsid w:val="00AD0AD1"/>
    <w:rPr>
      <w:rFonts w:ascii="Cambria" w:hAnsi="Cambria" w:cs="Cambria"/>
      <w:b/>
      <w:bCs/>
      <w:sz w:val="26"/>
      <w:szCs w:val="26"/>
      <w:lang w:val="en-US" w:eastAsia="x-none"/>
    </w:rPr>
  </w:style>
  <w:style w:type="character" w:customStyle="1" w:styleId="Heading4Char">
    <w:name w:val="Heading 4 Char"/>
    <w:link w:val="Heading4"/>
    <w:uiPriority w:val="99"/>
    <w:semiHidden/>
    <w:locked/>
    <w:rsid w:val="00AD0AD1"/>
    <w:rPr>
      <w:rFonts w:ascii="Calibri" w:hAnsi="Calibri" w:cs="Calibri"/>
      <w:b/>
      <w:bCs/>
      <w:sz w:val="28"/>
      <w:szCs w:val="28"/>
      <w:lang w:val="en-US" w:eastAsia="x-none"/>
    </w:rPr>
  </w:style>
  <w:style w:type="character" w:customStyle="1" w:styleId="Heading5Char">
    <w:name w:val="Heading 5 Char"/>
    <w:link w:val="Heading5"/>
    <w:uiPriority w:val="99"/>
    <w:semiHidden/>
    <w:locked/>
    <w:rsid w:val="00AD0AD1"/>
    <w:rPr>
      <w:rFonts w:ascii="Calibri" w:hAnsi="Calibri" w:cs="Calibri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link w:val="Heading6"/>
    <w:uiPriority w:val="99"/>
    <w:semiHidden/>
    <w:locked/>
    <w:rsid w:val="00AD0AD1"/>
    <w:rPr>
      <w:rFonts w:ascii="Calibri" w:hAnsi="Calibri" w:cs="Calibri"/>
      <w:b/>
      <w:bCs/>
      <w:lang w:val="en-US" w:eastAsia="x-none"/>
    </w:rPr>
  </w:style>
  <w:style w:type="character" w:customStyle="1" w:styleId="Heading7Char">
    <w:name w:val="Heading 7 Char"/>
    <w:link w:val="Heading7"/>
    <w:uiPriority w:val="99"/>
    <w:locked/>
    <w:rsid w:val="0089345A"/>
    <w:rPr>
      <w:rFonts w:cs="Times New Roman"/>
      <w:i/>
      <w:iCs/>
      <w:sz w:val="22"/>
      <w:szCs w:val="22"/>
      <w:lang w:val="en-GB" w:eastAsia="cs-CZ"/>
    </w:rPr>
  </w:style>
  <w:style w:type="character" w:customStyle="1" w:styleId="Heading8Char">
    <w:name w:val="Heading 8 Char"/>
    <w:link w:val="Heading8"/>
    <w:uiPriority w:val="99"/>
    <w:semiHidden/>
    <w:locked/>
    <w:rsid w:val="00AD0AD1"/>
    <w:rPr>
      <w:rFonts w:ascii="Calibri" w:hAnsi="Calibri" w:cs="Calibri"/>
      <w:i/>
      <w:iCs/>
      <w:sz w:val="24"/>
      <w:szCs w:val="24"/>
      <w:lang w:val="en-US" w:eastAsia="x-none"/>
    </w:rPr>
  </w:style>
  <w:style w:type="character" w:customStyle="1" w:styleId="Heading9Char">
    <w:name w:val="Heading 9 Char"/>
    <w:link w:val="Heading9"/>
    <w:uiPriority w:val="99"/>
    <w:semiHidden/>
    <w:locked/>
    <w:rsid w:val="00AD0AD1"/>
    <w:rPr>
      <w:rFonts w:ascii="Cambria" w:hAnsi="Cambria" w:cs="Cambria"/>
      <w:lang w:val="en-US" w:eastAsia="x-none"/>
    </w:rPr>
  </w:style>
  <w:style w:type="paragraph" w:styleId="Header">
    <w:name w:val="header"/>
    <w:basedOn w:val="Normal"/>
    <w:link w:val="HeaderChar"/>
    <w:uiPriority w:val="99"/>
    <w:rsid w:val="00884268"/>
    <w:pPr>
      <w:tabs>
        <w:tab w:val="left" w:pos="567"/>
        <w:tab w:val="center" w:pos="4153"/>
        <w:tab w:val="right" w:pos="8306"/>
      </w:tabs>
    </w:pPr>
    <w:rPr>
      <w:rFonts w:ascii="Helvetica" w:hAnsi="Helvetica" w:cs="Helvetica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B04508"/>
    <w:rPr>
      <w:rFonts w:ascii="Helvetica" w:hAnsi="Helvetica" w:cs="Helvetica"/>
      <w:lang w:val="en-GB" w:eastAsia="cs-CZ"/>
    </w:rPr>
  </w:style>
  <w:style w:type="paragraph" w:styleId="Footer">
    <w:name w:val="footer"/>
    <w:basedOn w:val="Normal"/>
    <w:link w:val="FooterChar"/>
    <w:uiPriority w:val="99"/>
    <w:rsid w:val="00884268"/>
    <w:pPr>
      <w:tabs>
        <w:tab w:val="left" w:pos="567"/>
        <w:tab w:val="center" w:pos="4536"/>
        <w:tab w:val="center" w:pos="8930"/>
      </w:tabs>
    </w:pPr>
    <w:rPr>
      <w:rFonts w:ascii="Helvetica" w:hAnsi="Helvetica" w:cs="Helvetic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sid w:val="0089345A"/>
    <w:rPr>
      <w:rFonts w:ascii="Helvetica" w:hAnsi="Helvetica" w:cs="Helvetica"/>
      <w:sz w:val="16"/>
      <w:szCs w:val="16"/>
      <w:lang w:val="en-GB" w:eastAsia="cs-CZ"/>
    </w:rPr>
  </w:style>
  <w:style w:type="character" w:styleId="PageNumber">
    <w:name w:val="page number"/>
    <w:uiPriority w:val="99"/>
    <w:rsid w:val="00884268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884268"/>
    <w:pPr>
      <w:tabs>
        <w:tab w:val="left" w:pos="567"/>
      </w:tabs>
    </w:pPr>
    <w:rPr>
      <w:sz w:val="22"/>
      <w:szCs w:val="22"/>
      <w:lang w:val="en-GB"/>
    </w:rPr>
  </w:style>
  <w:style w:type="character" w:customStyle="1" w:styleId="EndnoteTextChar">
    <w:name w:val="Endnote Text Char"/>
    <w:link w:val="EndnoteText"/>
    <w:uiPriority w:val="99"/>
    <w:semiHidden/>
    <w:locked/>
    <w:rsid w:val="00AD0AD1"/>
    <w:rPr>
      <w:rFonts w:cs="Times New Roman"/>
      <w:sz w:val="20"/>
      <w:szCs w:val="20"/>
      <w:lang w:val="en-US" w:eastAsia="x-none"/>
    </w:rPr>
  </w:style>
  <w:style w:type="character" w:styleId="EndnoteReference">
    <w:name w:val="endnote reference"/>
    <w:uiPriority w:val="99"/>
    <w:semiHidden/>
    <w:rsid w:val="00884268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8426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4268"/>
    <w:pPr>
      <w:tabs>
        <w:tab w:val="left" w:pos="567"/>
      </w:tabs>
      <w:spacing w:line="260" w:lineRule="exact"/>
    </w:pPr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locked/>
    <w:rsid w:val="00AD0AD1"/>
    <w:rPr>
      <w:rFonts w:cs="Times New Roman"/>
      <w:sz w:val="20"/>
      <w:szCs w:val="20"/>
      <w:lang w:val="en-US" w:eastAsia="x-none"/>
    </w:rPr>
  </w:style>
  <w:style w:type="paragraph" w:styleId="BodyTextIndent">
    <w:name w:val="Body Text Indent"/>
    <w:basedOn w:val="Normal"/>
    <w:link w:val="BodyTextIndentChar"/>
    <w:uiPriority w:val="99"/>
    <w:rsid w:val="00884268"/>
    <w:pPr>
      <w:ind w:left="567" w:hanging="567"/>
    </w:pPr>
    <w:rPr>
      <w:b/>
      <w:bCs/>
      <w:color w:val="808080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AD0AD1"/>
    <w:rPr>
      <w:rFonts w:cs="Times New Roman"/>
      <w:sz w:val="24"/>
      <w:szCs w:val="24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884268"/>
    <w:pPr>
      <w:tabs>
        <w:tab w:val="left" w:pos="567"/>
      </w:tabs>
      <w:spacing w:line="260" w:lineRule="exact"/>
    </w:pPr>
    <w:rPr>
      <w:b/>
      <w:bCs/>
      <w:i/>
      <w:iCs/>
      <w:sz w:val="22"/>
      <w:szCs w:val="22"/>
      <w:lang w:val="en-GB"/>
    </w:rPr>
  </w:style>
  <w:style w:type="character" w:customStyle="1" w:styleId="BodyTextChar">
    <w:name w:val="Body Text Char"/>
    <w:link w:val="BodyText"/>
    <w:uiPriority w:val="99"/>
    <w:semiHidden/>
    <w:locked/>
    <w:rsid w:val="00AD0AD1"/>
    <w:rPr>
      <w:rFonts w:cs="Times New Roman"/>
      <w:sz w:val="24"/>
      <w:szCs w:val="24"/>
      <w:lang w:val="en-US" w:eastAsia="x-none"/>
    </w:rPr>
  </w:style>
  <w:style w:type="paragraph" w:styleId="BodyText3">
    <w:name w:val="Body Text 3"/>
    <w:basedOn w:val="Normal"/>
    <w:link w:val="BodyText3Char"/>
    <w:uiPriority w:val="99"/>
    <w:rsid w:val="00884268"/>
    <w:pPr>
      <w:tabs>
        <w:tab w:val="left" w:pos="567"/>
      </w:tabs>
      <w:spacing w:line="260" w:lineRule="exact"/>
      <w:jc w:val="both"/>
    </w:pPr>
    <w:rPr>
      <w:b/>
      <w:bCs/>
      <w:i/>
      <w:iCs/>
      <w:sz w:val="22"/>
      <w:szCs w:val="22"/>
      <w:lang w:val="en-GB"/>
    </w:rPr>
  </w:style>
  <w:style w:type="character" w:customStyle="1" w:styleId="BodyText3Char">
    <w:name w:val="Body Text 3 Char"/>
    <w:link w:val="BodyText3"/>
    <w:uiPriority w:val="99"/>
    <w:semiHidden/>
    <w:locked/>
    <w:rsid w:val="00AD0AD1"/>
    <w:rPr>
      <w:rFonts w:cs="Times New Roman"/>
      <w:sz w:val="16"/>
      <w:szCs w:val="16"/>
      <w:lang w:val="en-US" w:eastAsia="x-none"/>
    </w:rPr>
  </w:style>
  <w:style w:type="paragraph" w:styleId="BodyTextIndent2">
    <w:name w:val="Body Text Indent 2"/>
    <w:basedOn w:val="Normal"/>
    <w:link w:val="BodyTextIndent2Char"/>
    <w:uiPriority w:val="99"/>
    <w:rsid w:val="00884268"/>
    <w:pPr>
      <w:tabs>
        <w:tab w:val="left" w:pos="567"/>
      </w:tabs>
      <w:spacing w:line="260" w:lineRule="exact"/>
      <w:ind w:left="567" w:hanging="567"/>
      <w:jc w:val="both"/>
    </w:pPr>
    <w:rPr>
      <w:b/>
      <w:bCs/>
      <w:sz w:val="22"/>
      <w:szCs w:val="22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D0AD1"/>
    <w:rPr>
      <w:rFonts w:cs="Times New Roman"/>
      <w:sz w:val="24"/>
      <w:szCs w:val="24"/>
      <w:lang w:val="en-US" w:eastAsia="x-none"/>
    </w:rPr>
  </w:style>
  <w:style w:type="paragraph" w:styleId="FootnoteText">
    <w:name w:val="footnote text"/>
    <w:basedOn w:val="Normal"/>
    <w:link w:val="FootnoteTextChar"/>
    <w:uiPriority w:val="99"/>
    <w:semiHidden/>
    <w:rsid w:val="00884268"/>
    <w:pPr>
      <w:tabs>
        <w:tab w:val="left" w:pos="567"/>
      </w:tabs>
      <w:spacing w:line="260" w:lineRule="exact"/>
    </w:pPr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locked/>
    <w:rsid w:val="00AD0AD1"/>
    <w:rPr>
      <w:rFonts w:cs="Times New Roman"/>
      <w:sz w:val="20"/>
      <w:szCs w:val="20"/>
      <w:lang w:val="en-US" w:eastAsia="x-none"/>
    </w:rPr>
  </w:style>
  <w:style w:type="character" w:styleId="FootnoteReference">
    <w:name w:val="footnote reference"/>
    <w:uiPriority w:val="99"/>
    <w:semiHidden/>
    <w:rsid w:val="00884268"/>
    <w:rPr>
      <w:rFonts w:cs="Times New Roman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884268"/>
    <w:pPr>
      <w:tabs>
        <w:tab w:val="left" w:pos="567"/>
      </w:tabs>
      <w:spacing w:line="260" w:lineRule="exact"/>
      <w:ind w:left="567" w:hanging="567"/>
    </w:pPr>
    <w:rPr>
      <w:i/>
      <w:iCs/>
      <w:color w:val="008000"/>
      <w:sz w:val="22"/>
      <w:szCs w:val="22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D0AD1"/>
    <w:rPr>
      <w:rFonts w:cs="Times New Roman"/>
      <w:sz w:val="16"/>
      <w:szCs w:val="16"/>
      <w:lang w:val="en-US" w:eastAsia="x-none"/>
    </w:rPr>
  </w:style>
  <w:style w:type="paragraph" w:styleId="BlockText">
    <w:name w:val="Block Text"/>
    <w:basedOn w:val="Normal"/>
    <w:uiPriority w:val="99"/>
    <w:rsid w:val="00884268"/>
    <w:pPr>
      <w:tabs>
        <w:tab w:val="left" w:pos="2657"/>
      </w:tabs>
      <w:spacing w:before="120"/>
      <w:ind w:left="-37" w:right="-28"/>
    </w:pPr>
    <w:rPr>
      <w:sz w:val="22"/>
      <w:szCs w:val="22"/>
      <w:lang w:val="en-GB"/>
    </w:rPr>
  </w:style>
  <w:style w:type="character" w:styleId="Hyperlink">
    <w:name w:val="Hyperlink"/>
    <w:uiPriority w:val="99"/>
    <w:rsid w:val="0088426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884268"/>
    <w:rPr>
      <w:rFonts w:cs="Times New Roman"/>
      <w:color w:val="800080"/>
      <w:u w:val="single"/>
    </w:rPr>
  </w:style>
  <w:style w:type="paragraph" w:customStyle="1" w:styleId="Textedebulles1">
    <w:name w:val="Texte de bulles1"/>
    <w:basedOn w:val="Normal"/>
    <w:uiPriority w:val="99"/>
    <w:rsid w:val="00884268"/>
    <w:pPr>
      <w:tabs>
        <w:tab w:val="left" w:pos="567"/>
      </w:tabs>
      <w:spacing w:line="260" w:lineRule="exact"/>
    </w:pPr>
    <w:rPr>
      <w:sz w:val="16"/>
      <w:szCs w:val="16"/>
      <w:lang w:val="en-GB"/>
    </w:rPr>
  </w:style>
  <w:style w:type="paragraph" w:customStyle="1" w:styleId="Objetducommentaire1">
    <w:name w:val="Objet du commentaire1"/>
    <w:basedOn w:val="CommentText"/>
    <w:next w:val="CommentText"/>
    <w:uiPriority w:val="99"/>
    <w:rsid w:val="00884268"/>
    <w:rPr>
      <w:b/>
      <w:bCs/>
    </w:rPr>
  </w:style>
  <w:style w:type="character" w:customStyle="1" w:styleId="tw4winMark">
    <w:name w:val="tw4winMark"/>
    <w:uiPriority w:val="99"/>
    <w:rsid w:val="0088426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88426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884268"/>
    <w:rPr>
      <w:color w:val="0000FF"/>
    </w:rPr>
  </w:style>
  <w:style w:type="character" w:customStyle="1" w:styleId="tw4winPopup">
    <w:name w:val="tw4winPopup"/>
    <w:uiPriority w:val="99"/>
    <w:rsid w:val="0088426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88426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88426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88426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884268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884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0AD1"/>
    <w:rPr>
      <w:rFonts w:cs="Times New Roman"/>
      <w:sz w:val="2"/>
      <w:szCs w:val="2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4268"/>
    <w:pPr>
      <w:tabs>
        <w:tab w:val="clear" w:pos="567"/>
      </w:tabs>
      <w:spacing w:line="240" w:lineRule="auto"/>
    </w:pPr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89345A"/>
    <w:rPr>
      <w:rFonts w:cs="Times New Roman"/>
      <w:b/>
      <w:bCs/>
      <w:lang w:val="en-US" w:eastAsia="cs-CZ"/>
    </w:rPr>
  </w:style>
  <w:style w:type="paragraph" w:styleId="NormalWeb">
    <w:name w:val="Normal (Web)"/>
    <w:basedOn w:val="Normal"/>
    <w:uiPriority w:val="99"/>
    <w:rsid w:val="00884268"/>
    <w:rPr>
      <w:lang w:eastAsia="en-US"/>
    </w:rPr>
  </w:style>
  <w:style w:type="character" w:styleId="Strong">
    <w:name w:val="Strong"/>
    <w:uiPriority w:val="99"/>
    <w:qFormat/>
    <w:rsid w:val="00884268"/>
    <w:rPr>
      <w:rFonts w:cs="Times New Roman"/>
      <w:b/>
      <w:bCs/>
    </w:rPr>
  </w:style>
  <w:style w:type="paragraph" w:customStyle="1" w:styleId="Revzia1">
    <w:name w:val="Revízia1"/>
    <w:hidden/>
    <w:uiPriority w:val="99"/>
    <w:semiHidden/>
    <w:rsid w:val="006B0791"/>
    <w:rPr>
      <w:sz w:val="24"/>
      <w:szCs w:val="24"/>
      <w:lang w:eastAsia="cs-CZ"/>
    </w:rPr>
  </w:style>
  <w:style w:type="paragraph" w:styleId="DocumentMap">
    <w:name w:val="Document Map"/>
    <w:basedOn w:val="Normal"/>
    <w:link w:val="DocumentMapChar"/>
    <w:uiPriority w:val="99"/>
    <w:semiHidden/>
    <w:rsid w:val="00FF4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AD0AD1"/>
    <w:rPr>
      <w:rFonts w:cs="Times New Roman"/>
      <w:sz w:val="2"/>
      <w:szCs w:val="2"/>
      <w:lang w:val="en-US" w:eastAsia="x-none"/>
    </w:rPr>
  </w:style>
  <w:style w:type="paragraph" w:styleId="Revision">
    <w:name w:val="Revision"/>
    <w:hidden/>
    <w:uiPriority w:val="99"/>
    <w:semiHidden/>
    <w:rsid w:val="003D0032"/>
    <w:rPr>
      <w:sz w:val="24"/>
      <w:szCs w:val="24"/>
      <w:lang w:eastAsia="cs-CZ"/>
    </w:rPr>
  </w:style>
  <w:style w:type="character" w:customStyle="1" w:styleId="st">
    <w:name w:val="st"/>
    <w:uiPriority w:val="99"/>
    <w:rsid w:val="004232D4"/>
    <w:rPr>
      <w:rFonts w:cs="Times New Roman"/>
    </w:rPr>
  </w:style>
  <w:style w:type="character" w:styleId="Emphasis">
    <w:name w:val="Emphasis"/>
    <w:uiPriority w:val="99"/>
    <w:qFormat/>
    <w:rsid w:val="004232D4"/>
    <w:rPr>
      <w:rFonts w:cs="Times New Roman"/>
      <w:i/>
      <w:iCs/>
    </w:rPr>
  </w:style>
  <w:style w:type="character" w:customStyle="1" w:styleId="BodytextAgencyChar">
    <w:name w:val="Body text (Agency) Char"/>
    <w:link w:val="BodytextAgency"/>
    <w:locked/>
    <w:rsid w:val="003831A0"/>
    <w:rPr>
      <w:rFonts w:ascii="Verdana" w:eastAsia="Verdana" w:hAnsi="Verdana"/>
      <w:sz w:val="18"/>
      <w:szCs w:val="18"/>
      <w:lang w:val="sk-SK" w:eastAsia="sk-SK" w:bidi="sk-SK"/>
    </w:rPr>
  </w:style>
  <w:style w:type="paragraph" w:customStyle="1" w:styleId="BodytextAgency">
    <w:name w:val="Body text (Agency)"/>
    <w:basedOn w:val="Normal"/>
    <w:link w:val="BodytextAgencyChar"/>
    <w:qFormat/>
    <w:rsid w:val="003831A0"/>
    <w:pPr>
      <w:spacing w:after="140" w:line="280" w:lineRule="atLeast"/>
    </w:pPr>
    <w:rPr>
      <w:rFonts w:ascii="Verdana" w:eastAsia="Verdana" w:hAnsi="Verdana"/>
      <w:sz w:val="18"/>
      <w:szCs w:val="18"/>
      <w:lang w:val="sk-SK" w:eastAsia="sk-SK" w:bidi="sk-SK"/>
    </w:rPr>
  </w:style>
  <w:style w:type="character" w:customStyle="1" w:styleId="DraftingNotesAgencyChar">
    <w:name w:val="Drafting Notes (Agency) Char"/>
    <w:link w:val="DraftingNotesAgency"/>
    <w:locked/>
    <w:rsid w:val="003831A0"/>
    <w:rPr>
      <w:rFonts w:ascii="Courier New" w:eastAsia="Verdana" w:hAnsi="Courier New" w:cs="Courier New"/>
      <w:i/>
      <w:color w:val="339966"/>
      <w:sz w:val="22"/>
      <w:szCs w:val="18"/>
      <w:lang w:val="sk-SK" w:eastAsia="sk-SK" w:bidi="sk-SK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831A0"/>
    <w:pPr>
      <w:spacing w:after="140" w:line="280" w:lineRule="atLeast"/>
    </w:pPr>
    <w:rPr>
      <w:rFonts w:ascii="Courier New" w:eastAsia="Verdana" w:hAnsi="Courier New" w:cs="Courier New"/>
      <w:i/>
      <w:color w:val="339966"/>
      <w:sz w:val="22"/>
      <w:szCs w:val="18"/>
      <w:lang w:val="sk-SK" w:eastAsia="sk-SK" w:bidi="sk-SK"/>
    </w:rPr>
  </w:style>
  <w:style w:type="character" w:customStyle="1" w:styleId="No-numheading3AgencyChar">
    <w:name w:val="No-num heading 3 (Agency) Char"/>
    <w:link w:val="No-numheading3Agency"/>
    <w:locked/>
    <w:rsid w:val="003831A0"/>
    <w:rPr>
      <w:rFonts w:ascii="Verdana" w:eastAsia="Verdana" w:hAnsi="Verdana"/>
      <w:b/>
      <w:bCs/>
      <w:kern w:val="32"/>
      <w:sz w:val="22"/>
      <w:szCs w:val="22"/>
      <w:lang w:val="sk-SK" w:eastAsia="sk-SK" w:bidi="sk-SK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3831A0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 w:val="22"/>
      <w:szCs w:val="22"/>
      <w:lang w:val="sk-SK" w:eastAsia="sk-SK" w:bidi="sk-SK"/>
    </w:rPr>
  </w:style>
  <w:style w:type="paragraph" w:styleId="ListParagraph">
    <w:name w:val="List Paragraph"/>
    <w:basedOn w:val="Normal"/>
    <w:uiPriority w:val="34"/>
    <w:qFormat/>
    <w:rsid w:val="000D26D4"/>
    <w:pPr>
      <w:ind w:left="720"/>
      <w:contextualSpacing/>
    </w:pPr>
  </w:style>
  <w:style w:type="paragraph" w:customStyle="1" w:styleId="Dnex1">
    <w:name w:val="Dnex1"/>
    <w:basedOn w:val="Normal"/>
    <w:qFormat/>
    <w:rsid w:val="00E957C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</w:pPr>
    <w:rPr>
      <w:vanish/>
      <w:sz w:val="22"/>
      <w:lang w:val="bg-BG" w:eastAsia="en-US"/>
    </w:rPr>
  </w:style>
  <w:style w:type="character" w:customStyle="1" w:styleId="StatementHyperlink">
    <w:name w:val="Statement Hyperlink"/>
    <w:uiPriority w:val="1"/>
    <w:qFormat/>
    <w:rsid w:val="00E957C5"/>
    <w:rPr>
      <w:rFonts w:ascii="Times New Roman" w:hAnsi="Times New Roman" w:cs="Times New Roman"/>
      <w:vanish w:val="0"/>
      <w:color w:val="0000FF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a.europ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medicines/human/epar/pedea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ma.europa.e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EMADOC-1700519818-2657073</_dlc_DocId>
    <_dlc_DocIdUrl xmlns="a034c160-bfb7-45f5-8632-2eb7e0508071">
      <Url>https://euema.sharepoint.com/sites/CRM/_layouts/15/DocIdRedir.aspx?ID=EMADOC-1700519818-2657073</Url>
      <Description>EMADOC-1700519818-2657073</Description>
    </_dlc_DocIdUrl>
  </documentManagement>
</p:properties>
</file>

<file path=customXml/itemProps1.xml><?xml version="1.0" encoding="utf-8"?>
<ds:datastoreItem xmlns:ds="http://schemas.openxmlformats.org/officeDocument/2006/customXml" ds:itemID="{62E4647C-9252-4587-B88D-626E7D682A80}"/>
</file>

<file path=customXml/itemProps2.xml><?xml version="1.0" encoding="utf-8"?>
<ds:datastoreItem xmlns:ds="http://schemas.openxmlformats.org/officeDocument/2006/customXml" ds:itemID="{47DF5BDF-DD5F-48C1-B0B5-5BBDFE55E7F8}"/>
</file>

<file path=customXml/itemProps3.xml><?xml version="1.0" encoding="utf-8"?>
<ds:datastoreItem xmlns:ds="http://schemas.openxmlformats.org/officeDocument/2006/customXml" ds:itemID="{CBD5231F-1705-4BE5-BD22-E60A7689C291}"/>
</file>

<file path=customXml/itemProps4.xml><?xml version="1.0" encoding="utf-8"?>
<ds:datastoreItem xmlns:ds="http://schemas.openxmlformats.org/officeDocument/2006/customXml" ds:itemID="{5FEAFE8A-CB69-43A6-9360-2F9C49A03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5526</Words>
  <Characters>31500</Characters>
  <Application>Microsoft Office Word</Application>
  <DocSecurity>0</DocSecurity>
  <Lines>262</Lines>
  <Paragraphs>73</Paragraphs>
  <ScaleCrop>false</ScaleCrop>
  <Manager/>
  <Company/>
  <LinksUpToDate>false</LinksUpToDate>
  <CharactersWithSpaces>36953</CharactersWithSpaces>
  <SharedDoc>false</SharedDoc>
  <HLinks>
    <vt:vector size="18" baseType="variant">
      <vt:variant>
        <vt:i4>3407968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2025-11-24T13:49:00Z</dcterms:created>
  <dcterms:modified xsi:type="dcterms:W3CDTF">2025-11-24T13:49:00Z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955d1f2a-4685-45b2-87e4-f57a82eb1410</vt:lpwstr>
  </property>
</Properties>
</file>