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1841" w14:textId="77777777" w:rsidR="00A46A77" w:rsidRPr="0014326C" w:rsidRDefault="00A46A77">
      <w:pPr>
        <w:tabs>
          <w:tab w:val="clear" w:pos="567"/>
        </w:tabs>
        <w:spacing w:line="240" w:lineRule="auto"/>
        <w:jc w:val="center"/>
        <w:rPr>
          <w:szCs w:val="22"/>
        </w:rPr>
      </w:pPr>
    </w:p>
    <w:p w14:paraId="2F0F2E7C" w14:textId="77777777" w:rsidR="00A46A77" w:rsidRPr="0014326C" w:rsidRDefault="00A46A77">
      <w:pPr>
        <w:tabs>
          <w:tab w:val="clear" w:pos="567"/>
        </w:tabs>
        <w:spacing w:line="240" w:lineRule="auto"/>
        <w:jc w:val="center"/>
        <w:rPr>
          <w:szCs w:val="22"/>
        </w:rPr>
      </w:pPr>
    </w:p>
    <w:p w14:paraId="74771FB7" w14:textId="77777777" w:rsidR="00A46A77" w:rsidRPr="0014326C" w:rsidRDefault="00A46A77">
      <w:pPr>
        <w:tabs>
          <w:tab w:val="clear" w:pos="567"/>
        </w:tabs>
        <w:spacing w:line="240" w:lineRule="auto"/>
        <w:jc w:val="center"/>
        <w:rPr>
          <w:szCs w:val="22"/>
        </w:rPr>
      </w:pPr>
    </w:p>
    <w:p w14:paraId="19089310" w14:textId="77777777" w:rsidR="00A46A77" w:rsidRPr="0014326C" w:rsidRDefault="00A46A77">
      <w:pPr>
        <w:tabs>
          <w:tab w:val="clear" w:pos="567"/>
        </w:tabs>
        <w:spacing w:line="240" w:lineRule="auto"/>
        <w:jc w:val="center"/>
        <w:rPr>
          <w:szCs w:val="22"/>
        </w:rPr>
      </w:pPr>
    </w:p>
    <w:p w14:paraId="78FE8FB8" w14:textId="77777777" w:rsidR="00A46A77" w:rsidRPr="0014326C" w:rsidRDefault="00A46A77">
      <w:pPr>
        <w:tabs>
          <w:tab w:val="clear" w:pos="567"/>
        </w:tabs>
        <w:spacing w:line="240" w:lineRule="auto"/>
        <w:jc w:val="center"/>
        <w:rPr>
          <w:szCs w:val="22"/>
        </w:rPr>
      </w:pPr>
    </w:p>
    <w:p w14:paraId="58DC8DEA" w14:textId="77777777" w:rsidR="00A46A77" w:rsidRPr="0014326C" w:rsidRDefault="00A46A77">
      <w:pPr>
        <w:tabs>
          <w:tab w:val="clear" w:pos="567"/>
        </w:tabs>
        <w:spacing w:line="240" w:lineRule="auto"/>
        <w:jc w:val="center"/>
        <w:rPr>
          <w:szCs w:val="22"/>
        </w:rPr>
      </w:pPr>
    </w:p>
    <w:p w14:paraId="203D1E74" w14:textId="77777777" w:rsidR="00A46A77" w:rsidRPr="0014326C" w:rsidRDefault="00A46A77">
      <w:pPr>
        <w:tabs>
          <w:tab w:val="clear" w:pos="567"/>
        </w:tabs>
        <w:spacing w:line="240" w:lineRule="auto"/>
        <w:jc w:val="center"/>
        <w:rPr>
          <w:szCs w:val="22"/>
        </w:rPr>
      </w:pPr>
    </w:p>
    <w:p w14:paraId="63C616D0" w14:textId="77777777" w:rsidR="00A46A77" w:rsidRPr="0014326C" w:rsidRDefault="00A46A77">
      <w:pPr>
        <w:tabs>
          <w:tab w:val="clear" w:pos="567"/>
        </w:tabs>
        <w:spacing w:line="240" w:lineRule="auto"/>
        <w:jc w:val="center"/>
        <w:rPr>
          <w:szCs w:val="22"/>
        </w:rPr>
      </w:pPr>
    </w:p>
    <w:p w14:paraId="41661F20" w14:textId="77777777" w:rsidR="00A46A77" w:rsidRPr="0014326C" w:rsidRDefault="00A46A77">
      <w:pPr>
        <w:tabs>
          <w:tab w:val="clear" w:pos="567"/>
        </w:tabs>
        <w:spacing w:line="240" w:lineRule="auto"/>
        <w:jc w:val="center"/>
        <w:rPr>
          <w:szCs w:val="22"/>
        </w:rPr>
      </w:pPr>
    </w:p>
    <w:p w14:paraId="05C4E83E" w14:textId="77777777" w:rsidR="00A46A77" w:rsidRPr="0014326C" w:rsidRDefault="00A46A77">
      <w:pPr>
        <w:tabs>
          <w:tab w:val="clear" w:pos="567"/>
        </w:tabs>
        <w:spacing w:line="240" w:lineRule="auto"/>
        <w:jc w:val="center"/>
        <w:rPr>
          <w:szCs w:val="22"/>
        </w:rPr>
      </w:pPr>
    </w:p>
    <w:p w14:paraId="6E0E4F4A" w14:textId="77777777" w:rsidR="00A46A77" w:rsidRPr="0014326C" w:rsidRDefault="00A46A77">
      <w:pPr>
        <w:tabs>
          <w:tab w:val="clear" w:pos="567"/>
        </w:tabs>
        <w:spacing w:line="240" w:lineRule="auto"/>
        <w:jc w:val="center"/>
        <w:rPr>
          <w:szCs w:val="22"/>
        </w:rPr>
      </w:pPr>
    </w:p>
    <w:p w14:paraId="3604AFA3" w14:textId="77777777" w:rsidR="00A46A77" w:rsidRPr="0014326C" w:rsidRDefault="00A46A77">
      <w:pPr>
        <w:tabs>
          <w:tab w:val="clear" w:pos="567"/>
        </w:tabs>
        <w:spacing w:line="240" w:lineRule="auto"/>
        <w:jc w:val="center"/>
        <w:rPr>
          <w:szCs w:val="22"/>
        </w:rPr>
      </w:pPr>
    </w:p>
    <w:p w14:paraId="6CD2CD77" w14:textId="77777777" w:rsidR="00A46A77" w:rsidRPr="0014326C" w:rsidRDefault="00A46A77">
      <w:pPr>
        <w:tabs>
          <w:tab w:val="clear" w:pos="567"/>
        </w:tabs>
        <w:spacing w:line="240" w:lineRule="auto"/>
        <w:jc w:val="center"/>
        <w:rPr>
          <w:szCs w:val="22"/>
        </w:rPr>
      </w:pPr>
    </w:p>
    <w:p w14:paraId="6E21327B" w14:textId="77777777" w:rsidR="00A46A77" w:rsidRPr="0014326C" w:rsidRDefault="00A46A77">
      <w:pPr>
        <w:tabs>
          <w:tab w:val="clear" w:pos="567"/>
        </w:tabs>
        <w:spacing w:line="240" w:lineRule="auto"/>
        <w:jc w:val="center"/>
        <w:rPr>
          <w:szCs w:val="22"/>
        </w:rPr>
      </w:pPr>
    </w:p>
    <w:p w14:paraId="0A9A9A63" w14:textId="77777777" w:rsidR="00A46A77" w:rsidRPr="0014326C" w:rsidRDefault="00A46A77">
      <w:pPr>
        <w:tabs>
          <w:tab w:val="clear" w:pos="567"/>
        </w:tabs>
        <w:spacing w:line="240" w:lineRule="auto"/>
        <w:jc w:val="center"/>
        <w:rPr>
          <w:szCs w:val="22"/>
        </w:rPr>
      </w:pPr>
    </w:p>
    <w:p w14:paraId="68218B9F" w14:textId="77777777" w:rsidR="00A46A77" w:rsidRPr="0014326C" w:rsidRDefault="00A46A77">
      <w:pPr>
        <w:tabs>
          <w:tab w:val="clear" w:pos="567"/>
        </w:tabs>
        <w:spacing w:line="240" w:lineRule="auto"/>
        <w:jc w:val="center"/>
        <w:rPr>
          <w:szCs w:val="22"/>
        </w:rPr>
      </w:pPr>
    </w:p>
    <w:p w14:paraId="69F653C9" w14:textId="77777777" w:rsidR="00A46A77" w:rsidRPr="0014326C" w:rsidRDefault="00A46A77">
      <w:pPr>
        <w:tabs>
          <w:tab w:val="clear" w:pos="567"/>
        </w:tabs>
        <w:spacing w:line="240" w:lineRule="auto"/>
        <w:jc w:val="center"/>
        <w:rPr>
          <w:szCs w:val="22"/>
        </w:rPr>
      </w:pPr>
    </w:p>
    <w:p w14:paraId="29F93DFB" w14:textId="77777777" w:rsidR="00A46A77" w:rsidRPr="0014326C" w:rsidRDefault="00A46A77">
      <w:pPr>
        <w:tabs>
          <w:tab w:val="clear" w:pos="567"/>
        </w:tabs>
        <w:spacing w:line="240" w:lineRule="auto"/>
        <w:jc w:val="center"/>
        <w:rPr>
          <w:szCs w:val="22"/>
        </w:rPr>
      </w:pPr>
    </w:p>
    <w:p w14:paraId="59CB989A" w14:textId="77777777" w:rsidR="00CE090D" w:rsidRPr="0014326C" w:rsidRDefault="00CE090D">
      <w:pPr>
        <w:tabs>
          <w:tab w:val="clear" w:pos="567"/>
        </w:tabs>
        <w:spacing w:line="240" w:lineRule="auto"/>
        <w:jc w:val="center"/>
        <w:rPr>
          <w:szCs w:val="22"/>
        </w:rPr>
      </w:pPr>
    </w:p>
    <w:p w14:paraId="72AA44A7" w14:textId="77777777" w:rsidR="00A46A77" w:rsidRPr="0014326C" w:rsidRDefault="00A46A77">
      <w:pPr>
        <w:tabs>
          <w:tab w:val="clear" w:pos="567"/>
        </w:tabs>
        <w:spacing w:line="240" w:lineRule="auto"/>
        <w:jc w:val="center"/>
        <w:rPr>
          <w:szCs w:val="22"/>
        </w:rPr>
      </w:pPr>
    </w:p>
    <w:p w14:paraId="0918AC6A" w14:textId="77777777" w:rsidR="00A46A77" w:rsidRPr="0014326C" w:rsidRDefault="00A46A77">
      <w:pPr>
        <w:tabs>
          <w:tab w:val="clear" w:pos="567"/>
          <w:tab w:val="left" w:pos="-1440"/>
          <w:tab w:val="left" w:pos="-720"/>
        </w:tabs>
        <w:spacing w:line="240" w:lineRule="auto"/>
        <w:jc w:val="center"/>
        <w:rPr>
          <w:b/>
          <w:szCs w:val="22"/>
        </w:rPr>
      </w:pPr>
    </w:p>
    <w:p w14:paraId="129B07CC" w14:textId="77777777" w:rsidR="00A46A77" w:rsidRPr="0014326C" w:rsidRDefault="00A46A77">
      <w:pPr>
        <w:tabs>
          <w:tab w:val="clear" w:pos="567"/>
          <w:tab w:val="left" w:pos="-1440"/>
          <w:tab w:val="left" w:pos="-720"/>
        </w:tabs>
        <w:spacing w:line="240" w:lineRule="auto"/>
        <w:jc w:val="center"/>
        <w:rPr>
          <w:b/>
          <w:szCs w:val="22"/>
        </w:rPr>
      </w:pPr>
    </w:p>
    <w:p w14:paraId="6086D3CE" w14:textId="77777777" w:rsidR="00CE090D" w:rsidRPr="0014326C" w:rsidRDefault="00CE090D">
      <w:pPr>
        <w:tabs>
          <w:tab w:val="clear" w:pos="567"/>
          <w:tab w:val="left" w:pos="-1440"/>
          <w:tab w:val="left" w:pos="-720"/>
        </w:tabs>
        <w:spacing w:line="240" w:lineRule="auto"/>
        <w:jc w:val="center"/>
        <w:rPr>
          <w:b/>
          <w:szCs w:val="22"/>
        </w:rPr>
      </w:pPr>
    </w:p>
    <w:p w14:paraId="2F78769B" w14:textId="77777777" w:rsidR="00A46A77" w:rsidRPr="0014326C" w:rsidRDefault="00A46A77">
      <w:pPr>
        <w:tabs>
          <w:tab w:val="clear" w:pos="567"/>
          <w:tab w:val="left" w:pos="-1440"/>
          <w:tab w:val="left" w:pos="-720"/>
        </w:tabs>
        <w:spacing w:line="240" w:lineRule="auto"/>
        <w:jc w:val="center"/>
        <w:rPr>
          <w:b/>
          <w:szCs w:val="22"/>
        </w:rPr>
      </w:pPr>
      <w:r w:rsidRPr="0014326C">
        <w:rPr>
          <w:b/>
          <w:szCs w:val="22"/>
        </w:rPr>
        <w:t>PRÍLOHA I</w:t>
      </w:r>
    </w:p>
    <w:p w14:paraId="3B6AD9F2" w14:textId="77777777" w:rsidR="00A46A77" w:rsidRPr="0014326C" w:rsidRDefault="00A46A77">
      <w:pPr>
        <w:tabs>
          <w:tab w:val="clear" w:pos="567"/>
          <w:tab w:val="left" w:pos="-1440"/>
          <w:tab w:val="left" w:pos="-720"/>
        </w:tabs>
        <w:spacing w:line="240" w:lineRule="auto"/>
        <w:jc w:val="center"/>
        <w:rPr>
          <w:szCs w:val="22"/>
        </w:rPr>
      </w:pPr>
    </w:p>
    <w:p w14:paraId="0D37F741" w14:textId="77777777" w:rsidR="00A46A77" w:rsidRPr="00423E8F" w:rsidRDefault="00A46A77" w:rsidP="00DE6596">
      <w:pPr>
        <w:pStyle w:val="Heading1"/>
        <w:jc w:val="center"/>
        <w:rPr>
          <w:lang w:val="sk-SK"/>
        </w:rPr>
      </w:pPr>
      <w:r w:rsidRPr="00423E8F">
        <w:rPr>
          <w:lang w:val="sk-SK"/>
        </w:rPr>
        <w:t>SÚHRN CHARAKTERISTICKÝCH VLASTNOSTÍ</w:t>
      </w:r>
      <w:r w:rsidR="00FA6CFE" w:rsidRPr="00423E8F">
        <w:rPr>
          <w:lang w:val="sk-SK"/>
        </w:rPr>
        <w:t xml:space="preserve"> LIEKU</w:t>
      </w:r>
    </w:p>
    <w:p w14:paraId="37152007" w14:textId="77777777" w:rsidR="00DE6596" w:rsidRPr="0014326C" w:rsidRDefault="00FA6CFE" w:rsidP="00DE6596">
      <w:pPr>
        <w:numPr>
          <w:ilvl w:val="0"/>
          <w:numId w:val="9"/>
        </w:numPr>
        <w:tabs>
          <w:tab w:val="clear" w:pos="567"/>
        </w:tabs>
        <w:spacing w:line="240" w:lineRule="auto"/>
        <w:ind w:left="567" w:hanging="567"/>
        <w:rPr>
          <w:szCs w:val="22"/>
        </w:rPr>
      </w:pPr>
      <w:r w:rsidRPr="0014326C">
        <w:rPr>
          <w:b/>
          <w:szCs w:val="22"/>
        </w:rPr>
        <w:br w:type="page"/>
      </w:r>
      <w:r w:rsidR="00DE6596" w:rsidRPr="0014326C">
        <w:rPr>
          <w:b/>
          <w:szCs w:val="22"/>
        </w:rPr>
        <w:lastRenderedPageBreak/>
        <w:t>NÁZOV LIEKU</w:t>
      </w:r>
    </w:p>
    <w:p w14:paraId="407A74D9" w14:textId="77777777" w:rsidR="00A46A77" w:rsidRPr="0014326C" w:rsidRDefault="00A46A77">
      <w:pPr>
        <w:rPr>
          <w:szCs w:val="22"/>
        </w:rPr>
      </w:pPr>
    </w:p>
    <w:p w14:paraId="34E18D89" w14:textId="14756E34" w:rsidR="009976F9" w:rsidRPr="0014326C" w:rsidRDefault="009976F9" w:rsidP="009976F9">
      <w:pPr>
        <w:spacing w:line="240" w:lineRule="auto"/>
        <w:rPr>
          <w:szCs w:val="22"/>
        </w:rPr>
      </w:pPr>
      <w:r w:rsidRPr="0014326C">
        <w:rPr>
          <w:szCs w:val="22"/>
        </w:rPr>
        <w:t xml:space="preserve">Pemetrexed </w:t>
      </w:r>
      <w:r w:rsidR="00F823A5">
        <w:rPr>
          <w:szCs w:val="22"/>
        </w:rPr>
        <w:t xml:space="preserve">Pfizer </w:t>
      </w:r>
      <w:r w:rsidRPr="0014326C">
        <w:rPr>
          <w:szCs w:val="22"/>
        </w:rPr>
        <w:t xml:space="preserve">100 mg </w:t>
      </w:r>
      <w:r w:rsidRPr="0014326C">
        <w:rPr>
          <w:szCs w:val="22"/>
          <w:lang w:eastAsia="sk-SK"/>
        </w:rPr>
        <w:t>prášok na</w:t>
      </w:r>
      <w:r w:rsidR="0088017A">
        <w:rPr>
          <w:szCs w:val="22"/>
          <w:lang w:eastAsia="sk-SK"/>
        </w:rPr>
        <w:t xml:space="preserve"> koncentrát na </w:t>
      </w:r>
      <w:r w:rsidRPr="0014326C">
        <w:rPr>
          <w:szCs w:val="22"/>
          <w:lang w:eastAsia="sk-SK"/>
        </w:rPr>
        <w:t xml:space="preserve">infúzny </w:t>
      </w:r>
      <w:r w:rsidR="0088017A">
        <w:rPr>
          <w:szCs w:val="22"/>
          <w:lang w:eastAsia="sk-SK"/>
        </w:rPr>
        <w:t>roztok</w:t>
      </w:r>
    </w:p>
    <w:p w14:paraId="4BFF9F67" w14:textId="635CA356" w:rsidR="009976F9" w:rsidRPr="0014326C" w:rsidRDefault="009976F9" w:rsidP="009976F9">
      <w:pPr>
        <w:spacing w:line="240" w:lineRule="auto"/>
        <w:rPr>
          <w:szCs w:val="22"/>
        </w:rPr>
      </w:pPr>
      <w:r w:rsidRPr="0014326C">
        <w:rPr>
          <w:szCs w:val="22"/>
        </w:rPr>
        <w:t xml:space="preserve">Pemetrexed </w:t>
      </w:r>
      <w:r w:rsidR="00F823A5">
        <w:rPr>
          <w:szCs w:val="22"/>
        </w:rPr>
        <w:t xml:space="preserve">Pfizer </w:t>
      </w:r>
      <w:r w:rsidRPr="0014326C">
        <w:rPr>
          <w:szCs w:val="22"/>
        </w:rPr>
        <w:t xml:space="preserve">500 mg </w:t>
      </w:r>
      <w:r w:rsidRPr="0014326C">
        <w:rPr>
          <w:szCs w:val="22"/>
          <w:lang w:eastAsia="sk-SK"/>
        </w:rPr>
        <w:t>prášok</w:t>
      </w:r>
      <w:r w:rsidR="0088017A" w:rsidRPr="0014326C">
        <w:rPr>
          <w:szCs w:val="22"/>
          <w:lang w:eastAsia="sk-SK"/>
        </w:rPr>
        <w:t xml:space="preserve"> na</w:t>
      </w:r>
      <w:r w:rsidR="0088017A">
        <w:rPr>
          <w:szCs w:val="22"/>
          <w:lang w:eastAsia="sk-SK"/>
        </w:rPr>
        <w:t xml:space="preserve"> koncentrát na </w:t>
      </w:r>
      <w:r w:rsidR="0088017A" w:rsidRPr="0014326C">
        <w:rPr>
          <w:szCs w:val="22"/>
          <w:lang w:eastAsia="sk-SK"/>
        </w:rPr>
        <w:t xml:space="preserve">infúzny </w:t>
      </w:r>
      <w:r w:rsidR="0088017A">
        <w:rPr>
          <w:szCs w:val="22"/>
          <w:lang w:eastAsia="sk-SK"/>
        </w:rPr>
        <w:t>roztok</w:t>
      </w:r>
    </w:p>
    <w:p w14:paraId="28931C12" w14:textId="73F2FDE5" w:rsidR="009976F9" w:rsidRPr="0014326C" w:rsidRDefault="009976F9" w:rsidP="009976F9">
      <w:pPr>
        <w:spacing w:line="240" w:lineRule="auto"/>
        <w:rPr>
          <w:szCs w:val="22"/>
        </w:rPr>
      </w:pPr>
      <w:r w:rsidRPr="0014326C">
        <w:rPr>
          <w:szCs w:val="22"/>
        </w:rPr>
        <w:t xml:space="preserve">Pemetrexed </w:t>
      </w:r>
      <w:r w:rsidR="00F823A5">
        <w:rPr>
          <w:szCs w:val="22"/>
        </w:rPr>
        <w:t xml:space="preserve">Pfizer </w:t>
      </w:r>
      <w:r w:rsidRPr="0014326C">
        <w:rPr>
          <w:szCs w:val="22"/>
        </w:rPr>
        <w:t xml:space="preserve">1 000 mg </w:t>
      </w:r>
      <w:r w:rsidRPr="0014326C">
        <w:rPr>
          <w:szCs w:val="22"/>
          <w:lang w:eastAsia="sk-SK"/>
        </w:rPr>
        <w:t xml:space="preserve">prášok </w:t>
      </w:r>
      <w:r w:rsidR="0088017A" w:rsidRPr="0014326C">
        <w:rPr>
          <w:szCs w:val="22"/>
          <w:lang w:eastAsia="sk-SK"/>
        </w:rPr>
        <w:t>na</w:t>
      </w:r>
      <w:r w:rsidR="0088017A">
        <w:rPr>
          <w:szCs w:val="22"/>
          <w:lang w:eastAsia="sk-SK"/>
        </w:rPr>
        <w:t> koncentrát na </w:t>
      </w:r>
      <w:r w:rsidR="0088017A" w:rsidRPr="0014326C">
        <w:rPr>
          <w:szCs w:val="22"/>
          <w:lang w:eastAsia="sk-SK"/>
        </w:rPr>
        <w:t xml:space="preserve">infúzny </w:t>
      </w:r>
      <w:r w:rsidR="0088017A">
        <w:rPr>
          <w:szCs w:val="22"/>
          <w:lang w:eastAsia="sk-SK"/>
        </w:rPr>
        <w:t>roztok</w:t>
      </w:r>
    </w:p>
    <w:p w14:paraId="2EA8965D" w14:textId="77777777" w:rsidR="00A46A77" w:rsidRPr="0014326C" w:rsidRDefault="00A46A77">
      <w:pPr>
        <w:rPr>
          <w:bCs/>
          <w:szCs w:val="22"/>
        </w:rPr>
      </w:pPr>
    </w:p>
    <w:p w14:paraId="149D2DA1" w14:textId="77777777" w:rsidR="000830D5" w:rsidRPr="0014326C" w:rsidRDefault="000830D5">
      <w:pPr>
        <w:rPr>
          <w:bCs/>
          <w:szCs w:val="22"/>
        </w:rPr>
      </w:pPr>
    </w:p>
    <w:p w14:paraId="6CEC23AC" w14:textId="77777777" w:rsidR="00A46A77" w:rsidRPr="0014326C" w:rsidRDefault="00A46A77" w:rsidP="0099747A">
      <w:pPr>
        <w:widowControl w:val="0"/>
        <w:numPr>
          <w:ilvl w:val="0"/>
          <w:numId w:val="9"/>
        </w:numPr>
        <w:tabs>
          <w:tab w:val="clear" w:pos="567"/>
        </w:tabs>
        <w:spacing w:line="240" w:lineRule="auto"/>
        <w:ind w:left="567" w:hanging="567"/>
        <w:rPr>
          <w:szCs w:val="22"/>
        </w:rPr>
      </w:pPr>
      <w:r w:rsidRPr="0014326C">
        <w:rPr>
          <w:b/>
          <w:szCs w:val="22"/>
        </w:rPr>
        <w:t>KVALITATÍVNE A KVANTITATÍVNE ZLOŽENIE</w:t>
      </w:r>
    </w:p>
    <w:p w14:paraId="3A216170" w14:textId="77777777" w:rsidR="00A46A77" w:rsidRPr="0014326C" w:rsidRDefault="00A46A77" w:rsidP="004C4D3D">
      <w:pPr>
        <w:pStyle w:val="EMEAEnBodyText"/>
        <w:autoSpaceDE w:val="0"/>
        <w:autoSpaceDN w:val="0"/>
        <w:adjustRightInd w:val="0"/>
        <w:spacing w:before="0" w:after="0"/>
        <w:jc w:val="left"/>
        <w:rPr>
          <w:bCs/>
          <w:szCs w:val="22"/>
          <w:lang w:val="sk-SK"/>
        </w:rPr>
      </w:pPr>
    </w:p>
    <w:p w14:paraId="2DA3EB84" w14:textId="4C032A5C" w:rsidR="009976F9" w:rsidRDefault="009976F9" w:rsidP="005D7E2B">
      <w:pPr>
        <w:spacing w:line="240" w:lineRule="auto"/>
        <w:rPr>
          <w:szCs w:val="22"/>
          <w:u w:val="single"/>
          <w:lang w:eastAsia="sk-SK"/>
        </w:rPr>
      </w:pPr>
      <w:r w:rsidRPr="009D10DD">
        <w:rPr>
          <w:szCs w:val="22"/>
          <w:u w:val="single"/>
        </w:rPr>
        <w:t xml:space="preserve">Pemetrexed </w:t>
      </w:r>
      <w:r w:rsidR="00F823A5" w:rsidRPr="007A7BAB">
        <w:rPr>
          <w:szCs w:val="22"/>
          <w:u w:val="single"/>
        </w:rPr>
        <w:t xml:space="preserve">Pfizer </w:t>
      </w:r>
      <w:r w:rsidRPr="009D10DD">
        <w:rPr>
          <w:szCs w:val="22"/>
          <w:u w:val="single"/>
        </w:rPr>
        <w:t>100 mg</w:t>
      </w:r>
      <w:r w:rsidRPr="0014326C">
        <w:rPr>
          <w:szCs w:val="22"/>
          <w:u w:val="single"/>
        </w:rPr>
        <w:t xml:space="preserve"> </w:t>
      </w:r>
      <w:r w:rsidRPr="0014326C">
        <w:rPr>
          <w:szCs w:val="22"/>
          <w:u w:val="single"/>
          <w:lang w:eastAsia="sk-SK"/>
        </w:rPr>
        <w:t>práš</w:t>
      </w:r>
      <w:r w:rsidRPr="0088017A">
        <w:rPr>
          <w:szCs w:val="22"/>
          <w:u w:val="single"/>
          <w:lang w:eastAsia="sk-SK"/>
        </w:rPr>
        <w:t xml:space="preserve">ok </w:t>
      </w:r>
      <w:r w:rsidR="0088017A" w:rsidRPr="00E3309E">
        <w:rPr>
          <w:szCs w:val="22"/>
          <w:u w:val="single"/>
          <w:lang w:eastAsia="sk-SK"/>
        </w:rPr>
        <w:t>na koncentrát na infúzny roztok</w:t>
      </w:r>
    </w:p>
    <w:p w14:paraId="048EFB07" w14:textId="77777777" w:rsidR="00C63380" w:rsidRPr="0014326C" w:rsidRDefault="00C63380" w:rsidP="005D7E2B">
      <w:pPr>
        <w:spacing w:line="240" w:lineRule="auto"/>
        <w:rPr>
          <w:szCs w:val="22"/>
          <w:u w:val="single"/>
        </w:rPr>
      </w:pPr>
    </w:p>
    <w:p w14:paraId="7C40E75F" w14:textId="77777777" w:rsidR="009976F9" w:rsidRPr="0014326C" w:rsidRDefault="009976F9" w:rsidP="005D7E2B">
      <w:pPr>
        <w:spacing w:line="240" w:lineRule="auto"/>
        <w:rPr>
          <w:szCs w:val="22"/>
          <w:lang w:eastAsia="sk-SK"/>
        </w:rPr>
      </w:pPr>
      <w:r w:rsidRPr="0014326C">
        <w:rPr>
          <w:szCs w:val="22"/>
          <w:lang w:eastAsia="sk-SK"/>
        </w:rPr>
        <w:t>Každá injekčná liekovka obsahuje 100 mg pemetrexedu (</w:t>
      </w:r>
      <w:r w:rsidR="00705623" w:rsidRPr="0014326C">
        <w:rPr>
          <w:szCs w:val="22"/>
          <w:lang w:eastAsia="sk-SK"/>
        </w:rPr>
        <w:t>vo forme</w:t>
      </w:r>
      <w:r w:rsidRPr="0014326C">
        <w:rPr>
          <w:szCs w:val="22"/>
          <w:lang w:eastAsia="sk-SK"/>
        </w:rPr>
        <w:t xml:space="preserve"> </w:t>
      </w:r>
      <w:r w:rsidR="00FB5F53" w:rsidRPr="0014326C">
        <w:rPr>
          <w:szCs w:val="22"/>
          <w:lang w:eastAsia="sk-SK"/>
        </w:rPr>
        <w:t>h</w:t>
      </w:r>
      <w:r w:rsidR="00FB5F53" w:rsidRPr="0014326C">
        <w:t>emipentahydrátu</w:t>
      </w:r>
      <w:r w:rsidR="0039781B" w:rsidRPr="0014326C">
        <w:t xml:space="preserve"> disodnej soli</w:t>
      </w:r>
      <w:r w:rsidRPr="0014326C">
        <w:rPr>
          <w:szCs w:val="22"/>
          <w:lang w:eastAsia="sk-SK"/>
        </w:rPr>
        <w:t xml:space="preserve"> pemetrexedu).</w:t>
      </w:r>
    </w:p>
    <w:p w14:paraId="60F931AE" w14:textId="77777777" w:rsidR="009976F9" w:rsidRPr="0014326C" w:rsidRDefault="009976F9" w:rsidP="005D7E2B">
      <w:pPr>
        <w:pStyle w:val="EMEAEnBodyText"/>
        <w:autoSpaceDE w:val="0"/>
        <w:autoSpaceDN w:val="0"/>
        <w:adjustRightInd w:val="0"/>
        <w:spacing w:before="0" w:after="0"/>
        <w:jc w:val="left"/>
        <w:rPr>
          <w:bCs/>
          <w:szCs w:val="22"/>
          <w:u w:val="single"/>
          <w:lang w:val="sk-SK"/>
        </w:rPr>
      </w:pPr>
    </w:p>
    <w:p w14:paraId="52F3B7F3" w14:textId="77777777" w:rsidR="009976F9" w:rsidRPr="00CE743C" w:rsidRDefault="009976F9" w:rsidP="005D7E2B">
      <w:pPr>
        <w:pStyle w:val="EMEAEnBodyText"/>
        <w:autoSpaceDE w:val="0"/>
        <w:autoSpaceDN w:val="0"/>
        <w:adjustRightInd w:val="0"/>
        <w:spacing w:before="0" w:after="0"/>
        <w:jc w:val="left"/>
        <w:rPr>
          <w:bCs/>
          <w:szCs w:val="22"/>
          <w:u w:val="single"/>
          <w:lang w:val="sk-SK"/>
        </w:rPr>
      </w:pPr>
      <w:r w:rsidRPr="00CE743C">
        <w:rPr>
          <w:bCs/>
          <w:i/>
          <w:szCs w:val="22"/>
          <w:u w:val="single"/>
          <w:lang w:val="sk-SK"/>
        </w:rPr>
        <w:t>Pomocná látka so známym účinkom</w:t>
      </w:r>
    </w:p>
    <w:p w14:paraId="6AE4DA03" w14:textId="77777777" w:rsidR="009976F9" w:rsidRPr="0014326C" w:rsidRDefault="009976F9" w:rsidP="005D7E2B">
      <w:pPr>
        <w:spacing w:line="240" w:lineRule="auto"/>
        <w:rPr>
          <w:szCs w:val="22"/>
          <w:lang w:eastAsia="sk-SK"/>
        </w:rPr>
      </w:pPr>
      <w:r w:rsidRPr="0014326C">
        <w:rPr>
          <w:szCs w:val="22"/>
          <w:lang w:eastAsia="sk-SK"/>
        </w:rPr>
        <w:t>Každá injekčná liekovka obsahuje približne 11 mg sodíka.</w:t>
      </w:r>
    </w:p>
    <w:p w14:paraId="688CA524" w14:textId="77777777" w:rsidR="009976F9" w:rsidRPr="0014326C" w:rsidRDefault="009976F9" w:rsidP="005D7E2B">
      <w:pPr>
        <w:spacing w:line="240" w:lineRule="auto"/>
        <w:rPr>
          <w:szCs w:val="22"/>
          <w:u w:val="single"/>
        </w:rPr>
      </w:pPr>
    </w:p>
    <w:p w14:paraId="76A84040" w14:textId="41FB5272" w:rsidR="009976F9" w:rsidRDefault="009976F9" w:rsidP="005D7E2B">
      <w:pPr>
        <w:spacing w:line="240" w:lineRule="auto"/>
        <w:rPr>
          <w:szCs w:val="22"/>
          <w:u w:val="single"/>
          <w:lang w:eastAsia="sk-SK"/>
        </w:rPr>
      </w:pPr>
      <w:r w:rsidRPr="009D10DD">
        <w:rPr>
          <w:szCs w:val="22"/>
          <w:u w:val="single"/>
        </w:rPr>
        <w:t xml:space="preserve">Pemetrexed </w:t>
      </w:r>
      <w:r w:rsidR="00F823A5" w:rsidRPr="007A7BAB">
        <w:rPr>
          <w:szCs w:val="22"/>
          <w:u w:val="single"/>
        </w:rPr>
        <w:t xml:space="preserve">Pfizer </w:t>
      </w:r>
      <w:r w:rsidRPr="009D10DD">
        <w:rPr>
          <w:szCs w:val="22"/>
          <w:u w:val="single"/>
        </w:rPr>
        <w:t>500</w:t>
      </w:r>
      <w:r w:rsidRPr="0014326C">
        <w:rPr>
          <w:szCs w:val="22"/>
          <w:u w:val="single"/>
        </w:rPr>
        <w:t xml:space="preserve"> mg </w:t>
      </w:r>
      <w:r w:rsidR="0088017A" w:rsidRPr="0088017A">
        <w:rPr>
          <w:szCs w:val="22"/>
          <w:u w:val="single"/>
        </w:rPr>
        <w:t xml:space="preserve">prášok </w:t>
      </w:r>
      <w:r w:rsidR="0088017A" w:rsidRPr="00E3309E">
        <w:rPr>
          <w:szCs w:val="22"/>
          <w:u w:val="single"/>
          <w:lang w:eastAsia="sk-SK"/>
        </w:rPr>
        <w:t>na koncentrát na infúzny roztok</w:t>
      </w:r>
    </w:p>
    <w:p w14:paraId="2FB5BFDA" w14:textId="77777777" w:rsidR="00C63380" w:rsidRPr="0014326C" w:rsidRDefault="00C63380" w:rsidP="005D7E2B">
      <w:pPr>
        <w:spacing w:line="240" w:lineRule="auto"/>
        <w:rPr>
          <w:szCs w:val="22"/>
          <w:u w:val="single"/>
        </w:rPr>
      </w:pPr>
    </w:p>
    <w:p w14:paraId="6A8DD78C" w14:textId="77777777" w:rsidR="009976F9" w:rsidRPr="0014326C" w:rsidRDefault="009976F9" w:rsidP="005D7E2B">
      <w:pPr>
        <w:spacing w:line="240" w:lineRule="auto"/>
        <w:rPr>
          <w:szCs w:val="22"/>
          <w:lang w:eastAsia="sk-SK"/>
        </w:rPr>
      </w:pPr>
      <w:r w:rsidRPr="0014326C">
        <w:rPr>
          <w:szCs w:val="22"/>
          <w:lang w:eastAsia="sk-SK"/>
        </w:rPr>
        <w:t>Každá injekčná liekovka obsahuje 500 mg pemetrexedu (</w:t>
      </w:r>
      <w:r w:rsidR="00705623" w:rsidRPr="0014326C">
        <w:rPr>
          <w:szCs w:val="22"/>
          <w:lang w:eastAsia="sk-SK"/>
        </w:rPr>
        <w:t xml:space="preserve">vo forme </w:t>
      </w:r>
      <w:r w:rsidR="00FB5F53" w:rsidRPr="0014326C">
        <w:rPr>
          <w:szCs w:val="22"/>
          <w:lang w:eastAsia="sk-SK"/>
        </w:rPr>
        <w:t>h</w:t>
      </w:r>
      <w:r w:rsidR="00FB5F53" w:rsidRPr="0014326C">
        <w:t>emipentahydrátu</w:t>
      </w:r>
      <w:r w:rsidR="0039781B" w:rsidRPr="0014326C">
        <w:rPr>
          <w:szCs w:val="22"/>
          <w:lang w:eastAsia="sk-SK"/>
        </w:rPr>
        <w:t xml:space="preserve"> </w:t>
      </w:r>
      <w:r w:rsidR="00705623" w:rsidRPr="0014326C">
        <w:rPr>
          <w:szCs w:val="22"/>
          <w:lang w:eastAsia="sk-SK"/>
        </w:rPr>
        <w:t>disodnej soli pemetrexedu</w:t>
      </w:r>
      <w:r w:rsidRPr="0014326C">
        <w:rPr>
          <w:szCs w:val="22"/>
          <w:lang w:eastAsia="sk-SK"/>
        </w:rPr>
        <w:t>).</w:t>
      </w:r>
    </w:p>
    <w:p w14:paraId="5E930F64" w14:textId="77777777" w:rsidR="009976F9" w:rsidRPr="0014326C" w:rsidRDefault="009976F9" w:rsidP="005D7E2B">
      <w:pPr>
        <w:pStyle w:val="EMEAEnBodyText"/>
        <w:autoSpaceDE w:val="0"/>
        <w:autoSpaceDN w:val="0"/>
        <w:adjustRightInd w:val="0"/>
        <w:spacing w:before="0" w:after="0"/>
        <w:jc w:val="left"/>
        <w:rPr>
          <w:bCs/>
          <w:szCs w:val="22"/>
          <w:u w:val="single"/>
          <w:lang w:val="sk-SK"/>
        </w:rPr>
      </w:pPr>
    </w:p>
    <w:p w14:paraId="4AC260FE" w14:textId="77777777" w:rsidR="009976F9" w:rsidRPr="00CE743C" w:rsidRDefault="009976F9" w:rsidP="005D7E2B">
      <w:pPr>
        <w:pStyle w:val="EMEAEnBodyText"/>
        <w:autoSpaceDE w:val="0"/>
        <w:autoSpaceDN w:val="0"/>
        <w:adjustRightInd w:val="0"/>
        <w:spacing w:before="0" w:after="0"/>
        <w:jc w:val="left"/>
        <w:rPr>
          <w:bCs/>
          <w:szCs w:val="22"/>
          <w:u w:val="single"/>
          <w:lang w:val="sk-SK"/>
        </w:rPr>
      </w:pPr>
      <w:r w:rsidRPr="00CE743C">
        <w:rPr>
          <w:bCs/>
          <w:i/>
          <w:szCs w:val="22"/>
          <w:u w:val="single"/>
          <w:lang w:val="sk-SK"/>
        </w:rPr>
        <w:t>Pomocná látka so známym účinkom</w:t>
      </w:r>
    </w:p>
    <w:p w14:paraId="1E0FDF2B" w14:textId="77777777" w:rsidR="009976F9" w:rsidRPr="0014326C" w:rsidRDefault="009976F9" w:rsidP="005D7E2B">
      <w:pPr>
        <w:spacing w:line="240" w:lineRule="auto"/>
        <w:rPr>
          <w:szCs w:val="22"/>
          <w:lang w:eastAsia="sk-SK"/>
        </w:rPr>
      </w:pPr>
      <w:r w:rsidRPr="0014326C">
        <w:rPr>
          <w:szCs w:val="22"/>
          <w:lang w:eastAsia="sk-SK"/>
        </w:rPr>
        <w:t>Každá injekčná liekovka obsahuje približne 54 mg sodíka.</w:t>
      </w:r>
    </w:p>
    <w:p w14:paraId="61F147DD" w14:textId="77777777" w:rsidR="009976F9" w:rsidRPr="0014326C" w:rsidRDefault="009976F9" w:rsidP="005D7E2B">
      <w:pPr>
        <w:spacing w:line="240" w:lineRule="auto"/>
        <w:rPr>
          <w:szCs w:val="22"/>
          <w:u w:val="single"/>
        </w:rPr>
      </w:pPr>
    </w:p>
    <w:p w14:paraId="005EE1ED" w14:textId="6196A612" w:rsidR="009976F9" w:rsidRDefault="009976F9" w:rsidP="005D7E2B">
      <w:pPr>
        <w:spacing w:line="240" w:lineRule="auto"/>
        <w:rPr>
          <w:szCs w:val="22"/>
          <w:u w:val="single"/>
          <w:lang w:eastAsia="sk-SK"/>
        </w:rPr>
      </w:pPr>
      <w:r w:rsidRPr="0014326C">
        <w:rPr>
          <w:szCs w:val="22"/>
          <w:u w:val="single"/>
        </w:rPr>
        <w:t xml:space="preserve">Pemetrexed </w:t>
      </w:r>
      <w:r w:rsidR="00F823A5" w:rsidRPr="007A7BAB">
        <w:rPr>
          <w:szCs w:val="22"/>
          <w:u w:val="single"/>
        </w:rPr>
        <w:t xml:space="preserve">Pfizer </w:t>
      </w:r>
      <w:r w:rsidRPr="009D10DD">
        <w:rPr>
          <w:szCs w:val="22"/>
          <w:u w:val="single"/>
        </w:rPr>
        <w:t>1</w:t>
      </w:r>
      <w:r w:rsidRPr="0014326C">
        <w:rPr>
          <w:szCs w:val="22"/>
          <w:u w:val="single"/>
        </w:rPr>
        <w:t xml:space="preserve"> 000 mg </w:t>
      </w:r>
      <w:r w:rsidRPr="0014326C">
        <w:rPr>
          <w:szCs w:val="22"/>
          <w:u w:val="single"/>
          <w:lang w:eastAsia="sk-SK"/>
        </w:rPr>
        <w:t>prášo</w:t>
      </w:r>
      <w:r w:rsidRPr="002D7F9E">
        <w:rPr>
          <w:szCs w:val="22"/>
          <w:u w:val="single"/>
          <w:lang w:eastAsia="sk-SK"/>
        </w:rPr>
        <w:t xml:space="preserve">k </w:t>
      </w:r>
      <w:r w:rsidR="0088017A" w:rsidRPr="00E3309E">
        <w:rPr>
          <w:szCs w:val="22"/>
          <w:u w:val="single"/>
          <w:lang w:eastAsia="sk-SK"/>
        </w:rPr>
        <w:t>na koncentrát na infúzny roztok</w:t>
      </w:r>
    </w:p>
    <w:p w14:paraId="530DDF25" w14:textId="77777777" w:rsidR="00C63380" w:rsidRPr="0014326C" w:rsidRDefault="00C63380" w:rsidP="005D7E2B">
      <w:pPr>
        <w:spacing w:line="240" w:lineRule="auto"/>
        <w:rPr>
          <w:szCs w:val="22"/>
          <w:u w:val="single"/>
        </w:rPr>
      </w:pPr>
    </w:p>
    <w:p w14:paraId="56366210" w14:textId="77777777" w:rsidR="009976F9" w:rsidRPr="0014326C" w:rsidRDefault="009976F9" w:rsidP="005D7E2B">
      <w:pPr>
        <w:spacing w:line="240" w:lineRule="auto"/>
        <w:rPr>
          <w:szCs w:val="22"/>
          <w:lang w:eastAsia="sk-SK"/>
        </w:rPr>
      </w:pPr>
      <w:r w:rsidRPr="0014326C">
        <w:rPr>
          <w:szCs w:val="22"/>
          <w:lang w:eastAsia="sk-SK"/>
        </w:rPr>
        <w:t>Každá injekčná liekovka obsahuje 1 000 mg pemetrexedu (</w:t>
      </w:r>
      <w:r w:rsidR="00705623" w:rsidRPr="0014326C">
        <w:rPr>
          <w:szCs w:val="22"/>
          <w:lang w:eastAsia="sk-SK"/>
        </w:rPr>
        <w:t xml:space="preserve">vo forme </w:t>
      </w:r>
      <w:r w:rsidR="0039781B" w:rsidRPr="0014326C">
        <w:rPr>
          <w:szCs w:val="22"/>
          <w:lang w:eastAsia="sk-SK"/>
        </w:rPr>
        <w:t>h</w:t>
      </w:r>
      <w:r w:rsidR="0039781B" w:rsidRPr="0014326C">
        <w:t>e</w:t>
      </w:r>
      <w:r w:rsidR="00FB5F53" w:rsidRPr="0014326C">
        <w:t>mipenta</w:t>
      </w:r>
      <w:r w:rsidR="0039781B" w:rsidRPr="0014326C">
        <w:t>hydrátu</w:t>
      </w:r>
      <w:r w:rsidR="0039781B" w:rsidRPr="0014326C">
        <w:rPr>
          <w:szCs w:val="22"/>
          <w:lang w:eastAsia="sk-SK"/>
        </w:rPr>
        <w:t xml:space="preserve"> </w:t>
      </w:r>
      <w:r w:rsidR="00705623" w:rsidRPr="0014326C">
        <w:rPr>
          <w:szCs w:val="22"/>
          <w:lang w:eastAsia="sk-SK"/>
        </w:rPr>
        <w:t>disodnej soli pemetrexedu</w:t>
      </w:r>
      <w:r w:rsidRPr="0014326C">
        <w:rPr>
          <w:szCs w:val="22"/>
          <w:lang w:eastAsia="sk-SK"/>
        </w:rPr>
        <w:t>).</w:t>
      </w:r>
    </w:p>
    <w:p w14:paraId="7F5CDCF2" w14:textId="77777777" w:rsidR="009976F9" w:rsidRPr="0014326C" w:rsidRDefault="009976F9" w:rsidP="005D7E2B">
      <w:pPr>
        <w:pStyle w:val="EMEAEnBodyText"/>
        <w:autoSpaceDE w:val="0"/>
        <w:autoSpaceDN w:val="0"/>
        <w:adjustRightInd w:val="0"/>
        <w:spacing w:before="0" w:after="0"/>
        <w:jc w:val="left"/>
        <w:rPr>
          <w:bCs/>
          <w:szCs w:val="22"/>
          <w:lang w:val="sk-SK"/>
        </w:rPr>
      </w:pPr>
    </w:p>
    <w:p w14:paraId="289527A7" w14:textId="77777777" w:rsidR="009976F9" w:rsidRPr="00CE743C" w:rsidRDefault="009976F9" w:rsidP="005D7E2B">
      <w:pPr>
        <w:pStyle w:val="EMEAEnBodyText"/>
        <w:autoSpaceDE w:val="0"/>
        <w:autoSpaceDN w:val="0"/>
        <w:adjustRightInd w:val="0"/>
        <w:spacing w:before="0" w:after="0"/>
        <w:jc w:val="left"/>
        <w:rPr>
          <w:bCs/>
          <w:i/>
          <w:szCs w:val="22"/>
          <w:u w:val="single"/>
          <w:lang w:val="sk-SK"/>
        </w:rPr>
      </w:pPr>
      <w:r w:rsidRPr="00CE743C">
        <w:rPr>
          <w:bCs/>
          <w:i/>
          <w:szCs w:val="22"/>
          <w:u w:val="single"/>
          <w:lang w:val="sk-SK"/>
        </w:rPr>
        <w:t>Pomocná látka so známym účinkom</w:t>
      </w:r>
    </w:p>
    <w:p w14:paraId="7D1EEF55" w14:textId="77777777" w:rsidR="009976F9" w:rsidRPr="0014326C" w:rsidRDefault="009976F9" w:rsidP="005D7E2B">
      <w:pPr>
        <w:spacing w:line="240" w:lineRule="auto"/>
        <w:rPr>
          <w:szCs w:val="22"/>
          <w:lang w:eastAsia="sk-SK"/>
        </w:rPr>
      </w:pPr>
      <w:r w:rsidRPr="0014326C">
        <w:rPr>
          <w:szCs w:val="22"/>
          <w:lang w:eastAsia="sk-SK"/>
        </w:rPr>
        <w:t>Každá injekčná liekovka obsahuje približne 108 mg sodíka.</w:t>
      </w:r>
    </w:p>
    <w:p w14:paraId="26D07C87" w14:textId="77777777" w:rsidR="00783198" w:rsidRPr="0014326C" w:rsidRDefault="00783198" w:rsidP="005D7E2B">
      <w:pPr>
        <w:pStyle w:val="EMEAEnBodyText"/>
        <w:autoSpaceDE w:val="0"/>
        <w:autoSpaceDN w:val="0"/>
        <w:adjustRightInd w:val="0"/>
        <w:spacing w:before="0" w:after="0"/>
        <w:jc w:val="left"/>
        <w:rPr>
          <w:bCs/>
          <w:szCs w:val="22"/>
          <w:lang w:val="sk-SK"/>
        </w:rPr>
      </w:pPr>
    </w:p>
    <w:p w14:paraId="27460935" w14:textId="77777777" w:rsidR="009976F9" w:rsidRPr="0014326C" w:rsidRDefault="009976F9" w:rsidP="005D7E2B">
      <w:pPr>
        <w:pStyle w:val="EMEAEnBodyText"/>
        <w:autoSpaceDE w:val="0"/>
        <w:autoSpaceDN w:val="0"/>
        <w:adjustRightInd w:val="0"/>
        <w:spacing w:before="0" w:after="0"/>
        <w:jc w:val="left"/>
        <w:rPr>
          <w:bCs/>
          <w:szCs w:val="22"/>
          <w:lang w:val="sk-SK"/>
        </w:rPr>
      </w:pPr>
      <w:r w:rsidRPr="0014326C">
        <w:rPr>
          <w:szCs w:val="22"/>
          <w:lang w:val="sk-SK" w:eastAsia="sk-SK"/>
        </w:rPr>
        <w:t>Po rekonštitúcii (pozri časť 6.6) obsahuje každá injekčná liekovka 25 mg/ml pemetrexedu.</w:t>
      </w:r>
    </w:p>
    <w:p w14:paraId="44DBF8A4" w14:textId="77777777" w:rsidR="009976F9" w:rsidRPr="0014326C" w:rsidRDefault="009976F9" w:rsidP="005D7E2B">
      <w:pPr>
        <w:pStyle w:val="EMEAEnBodyText"/>
        <w:autoSpaceDE w:val="0"/>
        <w:autoSpaceDN w:val="0"/>
        <w:adjustRightInd w:val="0"/>
        <w:spacing w:before="0" w:after="0"/>
        <w:jc w:val="left"/>
        <w:rPr>
          <w:bCs/>
          <w:szCs w:val="22"/>
          <w:lang w:val="sk-SK"/>
        </w:rPr>
      </w:pPr>
    </w:p>
    <w:p w14:paraId="45DE82DF" w14:textId="77777777" w:rsidR="00A46A77" w:rsidRPr="0014326C" w:rsidRDefault="00A46A77" w:rsidP="005D7E2B">
      <w:pPr>
        <w:pStyle w:val="EMEAEnBodyText"/>
        <w:autoSpaceDE w:val="0"/>
        <w:autoSpaceDN w:val="0"/>
        <w:adjustRightInd w:val="0"/>
        <w:spacing w:before="0" w:after="0"/>
        <w:jc w:val="left"/>
        <w:rPr>
          <w:bCs/>
          <w:szCs w:val="22"/>
          <w:lang w:val="sk-SK"/>
        </w:rPr>
      </w:pPr>
      <w:r w:rsidRPr="0014326C">
        <w:rPr>
          <w:bCs/>
          <w:szCs w:val="22"/>
          <w:lang w:val="sk-SK"/>
        </w:rPr>
        <w:t>Úplný zoznam pomocných látok, pozri časť 6.1.</w:t>
      </w:r>
    </w:p>
    <w:p w14:paraId="044F6FF2" w14:textId="77777777" w:rsidR="000830D5" w:rsidRPr="0014326C" w:rsidRDefault="000830D5" w:rsidP="005D7E2B">
      <w:pPr>
        <w:pStyle w:val="EMEAEnBodyText"/>
        <w:autoSpaceDE w:val="0"/>
        <w:autoSpaceDN w:val="0"/>
        <w:adjustRightInd w:val="0"/>
        <w:spacing w:before="0" w:after="0"/>
        <w:jc w:val="left"/>
        <w:rPr>
          <w:bCs/>
          <w:szCs w:val="22"/>
          <w:lang w:val="sk-SK"/>
        </w:rPr>
      </w:pPr>
    </w:p>
    <w:p w14:paraId="76863C9A" w14:textId="77777777" w:rsidR="004C4D3D" w:rsidRPr="0014326C" w:rsidRDefault="004C4D3D" w:rsidP="004C4D3D">
      <w:pPr>
        <w:pStyle w:val="EMEAEnBodyText"/>
        <w:autoSpaceDE w:val="0"/>
        <w:autoSpaceDN w:val="0"/>
        <w:adjustRightInd w:val="0"/>
        <w:spacing w:before="0" w:after="0"/>
        <w:jc w:val="left"/>
        <w:rPr>
          <w:bCs/>
          <w:szCs w:val="22"/>
          <w:lang w:val="sk-SK"/>
        </w:rPr>
      </w:pPr>
    </w:p>
    <w:p w14:paraId="16CFC7CC" w14:textId="77777777" w:rsidR="00A46A77" w:rsidRPr="0014326C" w:rsidRDefault="00A46A77" w:rsidP="0099747A">
      <w:pPr>
        <w:numPr>
          <w:ilvl w:val="0"/>
          <w:numId w:val="9"/>
        </w:numPr>
        <w:tabs>
          <w:tab w:val="clear" w:pos="567"/>
        </w:tabs>
        <w:spacing w:line="240" w:lineRule="auto"/>
        <w:ind w:left="567" w:hanging="567"/>
        <w:rPr>
          <w:caps/>
          <w:szCs w:val="22"/>
        </w:rPr>
      </w:pPr>
      <w:r w:rsidRPr="0014326C">
        <w:rPr>
          <w:b/>
          <w:szCs w:val="22"/>
        </w:rPr>
        <w:t xml:space="preserve">LIEKOVÁ FORMA </w:t>
      </w:r>
    </w:p>
    <w:p w14:paraId="3C30ADA8" w14:textId="77777777" w:rsidR="00A46A77" w:rsidRPr="0014326C" w:rsidRDefault="00A46A77">
      <w:pPr>
        <w:rPr>
          <w:szCs w:val="22"/>
        </w:rPr>
      </w:pPr>
    </w:p>
    <w:p w14:paraId="3282E9FD" w14:textId="6B6DE564" w:rsidR="009976F9" w:rsidRPr="0014326C" w:rsidRDefault="009976F9" w:rsidP="009976F9">
      <w:pPr>
        <w:tabs>
          <w:tab w:val="clear" w:pos="567"/>
        </w:tabs>
        <w:autoSpaceDE w:val="0"/>
        <w:autoSpaceDN w:val="0"/>
        <w:adjustRightInd w:val="0"/>
        <w:spacing w:line="240" w:lineRule="auto"/>
        <w:rPr>
          <w:szCs w:val="22"/>
          <w:lang w:eastAsia="sk-SK"/>
        </w:rPr>
      </w:pPr>
      <w:r w:rsidRPr="0014326C">
        <w:rPr>
          <w:szCs w:val="22"/>
          <w:lang w:eastAsia="sk-SK"/>
        </w:rPr>
        <w:t xml:space="preserve">Prášok na </w:t>
      </w:r>
      <w:r w:rsidR="008C0418">
        <w:rPr>
          <w:szCs w:val="22"/>
          <w:lang w:eastAsia="sk-SK"/>
        </w:rPr>
        <w:t xml:space="preserve">koncentrát na </w:t>
      </w:r>
      <w:r w:rsidRPr="0014326C">
        <w:rPr>
          <w:szCs w:val="22"/>
          <w:lang w:eastAsia="sk-SK"/>
        </w:rPr>
        <w:t xml:space="preserve">infúzny </w:t>
      </w:r>
      <w:r w:rsidR="008C0418">
        <w:rPr>
          <w:szCs w:val="22"/>
          <w:lang w:eastAsia="sk-SK"/>
        </w:rPr>
        <w:t>roztok</w:t>
      </w:r>
      <w:r w:rsidRPr="0014326C">
        <w:rPr>
          <w:szCs w:val="22"/>
          <w:lang w:eastAsia="sk-SK"/>
        </w:rPr>
        <w:t>.</w:t>
      </w:r>
    </w:p>
    <w:p w14:paraId="63574E39" w14:textId="77777777" w:rsidR="00C244D4" w:rsidRPr="0014326C" w:rsidRDefault="00C244D4" w:rsidP="009976F9">
      <w:pPr>
        <w:tabs>
          <w:tab w:val="clear" w:pos="567"/>
        </w:tabs>
        <w:spacing w:line="240" w:lineRule="auto"/>
        <w:rPr>
          <w:szCs w:val="22"/>
          <w:lang w:eastAsia="sk-SK"/>
        </w:rPr>
      </w:pPr>
    </w:p>
    <w:p w14:paraId="2760CD34" w14:textId="77777777" w:rsidR="00A46A77" w:rsidRPr="0014326C" w:rsidRDefault="009976F9" w:rsidP="009976F9">
      <w:pPr>
        <w:tabs>
          <w:tab w:val="clear" w:pos="567"/>
        </w:tabs>
        <w:spacing w:line="240" w:lineRule="auto"/>
        <w:rPr>
          <w:szCs w:val="22"/>
        </w:rPr>
      </w:pPr>
      <w:r w:rsidRPr="0014326C">
        <w:rPr>
          <w:szCs w:val="22"/>
          <w:lang w:eastAsia="sk-SK"/>
        </w:rPr>
        <w:t>Biely až svetložltý alebo zelenožltý lyofilizovaný prášok.</w:t>
      </w:r>
    </w:p>
    <w:p w14:paraId="47AD1E54" w14:textId="77777777" w:rsidR="000830D5" w:rsidRPr="0014326C" w:rsidRDefault="000830D5">
      <w:pPr>
        <w:tabs>
          <w:tab w:val="clear" w:pos="567"/>
        </w:tabs>
        <w:spacing w:line="240" w:lineRule="auto"/>
        <w:rPr>
          <w:szCs w:val="22"/>
        </w:rPr>
      </w:pPr>
    </w:p>
    <w:p w14:paraId="57715F92" w14:textId="77777777" w:rsidR="009976F9" w:rsidRPr="0014326C" w:rsidRDefault="009976F9">
      <w:pPr>
        <w:tabs>
          <w:tab w:val="clear" w:pos="567"/>
        </w:tabs>
        <w:spacing w:line="240" w:lineRule="auto"/>
        <w:rPr>
          <w:szCs w:val="22"/>
        </w:rPr>
      </w:pPr>
    </w:p>
    <w:p w14:paraId="336C42D3" w14:textId="77777777" w:rsidR="00A46A77" w:rsidRPr="0014326C" w:rsidRDefault="00A46A77" w:rsidP="0099747A">
      <w:pPr>
        <w:numPr>
          <w:ilvl w:val="0"/>
          <w:numId w:val="9"/>
        </w:numPr>
        <w:tabs>
          <w:tab w:val="clear" w:pos="567"/>
        </w:tabs>
        <w:spacing w:line="240" w:lineRule="auto"/>
        <w:ind w:left="567" w:hanging="567"/>
        <w:rPr>
          <w:caps/>
          <w:szCs w:val="22"/>
        </w:rPr>
      </w:pPr>
      <w:r w:rsidRPr="0014326C">
        <w:rPr>
          <w:b/>
          <w:caps/>
          <w:szCs w:val="22"/>
        </w:rPr>
        <w:t>KLINICkÉ ÚDAJE</w:t>
      </w:r>
    </w:p>
    <w:p w14:paraId="5B4C69E0" w14:textId="77777777" w:rsidR="00A46A77" w:rsidRPr="0014326C" w:rsidRDefault="00A46A77">
      <w:pPr>
        <w:tabs>
          <w:tab w:val="clear" w:pos="567"/>
        </w:tabs>
        <w:spacing w:line="240" w:lineRule="auto"/>
        <w:rPr>
          <w:szCs w:val="22"/>
        </w:rPr>
      </w:pPr>
    </w:p>
    <w:p w14:paraId="1D868C52"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Terapeutické indikácie</w:t>
      </w:r>
    </w:p>
    <w:p w14:paraId="4DC1E660" w14:textId="77777777" w:rsidR="00A46A77" w:rsidRPr="0014326C" w:rsidRDefault="00A46A77">
      <w:pPr>
        <w:tabs>
          <w:tab w:val="clear" w:pos="567"/>
        </w:tabs>
        <w:spacing w:line="240" w:lineRule="auto"/>
        <w:rPr>
          <w:szCs w:val="22"/>
        </w:rPr>
      </w:pPr>
    </w:p>
    <w:p w14:paraId="22AFE0BF" w14:textId="77777777" w:rsidR="006F08C2" w:rsidRPr="0014326C" w:rsidRDefault="006F08C2" w:rsidP="006F08C2">
      <w:pPr>
        <w:tabs>
          <w:tab w:val="clear" w:pos="567"/>
        </w:tabs>
        <w:autoSpaceDE w:val="0"/>
        <w:autoSpaceDN w:val="0"/>
        <w:adjustRightInd w:val="0"/>
        <w:spacing w:line="240" w:lineRule="auto"/>
        <w:rPr>
          <w:szCs w:val="22"/>
          <w:u w:val="single"/>
          <w:lang w:eastAsia="sk-SK"/>
        </w:rPr>
      </w:pPr>
      <w:r w:rsidRPr="0014326C">
        <w:rPr>
          <w:szCs w:val="22"/>
          <w:u w:val="single"/>
          <w:lang w:eastAsia="sk-SK"/>
        </w:rPr>
        <w:t>Malígny mezotelióm pleury</w:t>
      </w:r>
    </w:p>
    <w:p w14:paraId="504DBA21" w14:textId="77777777" w:rsidR="006F08C2" w:rsidRPr="0014326C" w:rsidRDefault="006F08C2" w:rsidP="006F08C2">
      <w:pPr>
        <w:tabs>
          <w:tab w:val="clear" w:pos="567"/>
        </w:tabs>
        <w:autoSpaceDE w:val="0"/>
        <w:autoSpaceDN w:val="0"/>
        <w:adjustRightInd w:val="0"/>
        <w:spacing w:line="240" w:lineRule="auto"/>
        <w:rPr>
          <w:szCs w:val="22"/>
          <w:lang w:eastAsia="sk-SK"/>
        </w:rPr>
      </w:pPr>
    </w:p>
    <w:p w14:paraId="50EA6D69" w14:textId="53270CCF" w:rsidR="006F08C2" w:rsidRPr="0014326C" w:rsidRDefault="006F08C2" w:rsidP="007545AF">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F823A5">
        <w:rPr>
          <w:szCs w:val="22"/>
        </w:rPr>
        <w:t xml:space="preserve">Pfizer </w:t>
      </w:r>
      <w:r w:rsidRPr="0014326C">
        <w:rPr>
          <w:szCs w:val="22"/>
          <w:lang w:eastAsia="sk-SK"/>
        </w:rPr>
        <w:t>v kombinácii s cisplatinou je indikovan</w:t>
      </w:r>
      <w:r w:rsidR="006524AA" w:rsidRPr="0014326C">
        <w:rPr>
          <w:szCs w:val="22"/>
          <w:lang w:eastAsia="sk-SK"/>
        </w:rPr>
        <w:t>ý</w:t>
      </w:r>
      <w:r w:rsidRPr="0014326C">
        <w:rPr>
          <w:szCs w:val="22"/>
          <w:lang w:eastAsia="sk-SK"/>
        </w:rPr>
        <w:t xml:space="preserve"> na liečbu pacientov bez predchádzajúcej</w:t>
      </w:r>
      <w:r w:rsidR="00B90D58">
        <w:rPr>
          <w:szCs w:val="22"/>
          <w:lang w:eastAsia="sk-SK"/>
        </w:rPr>
        <w:t xml:space="preserve"> </w:t>
      </w:r>
      <w:r w:rsidRPr="0014326C">
        <w:rPr>
          <w:szCs w:val="22"/>
          <w:lang w:eastAsia="sk-SK"/>
        </w:rPr>
        <w:t>chemoterapie s neresekovateľným malígnym mezoteliómom pleury.</w:t>
      </w:r>
    </w:p>
    <w:p w14:paraId="4C7444CA" w14:textId="77777777" w:rsidR="006F08C2" w:rsidRPr="0014326C" w:rsidRDefault="006F08C2" w:rsidP="000B631C">
      <w:pPr>
        <w:widowControl w:val="0"/>
        <w:tabs>
          <w:tab w:val="clear" w:pos="567"/>
        </w:tabs>
        <w:autoSpaceDE w:val="0"/>
        <w:autoSpaceDN w:val="0"/>
        <w:adjustRightInd w:val="0"/>
        <w:spacing w:line="240" w:lineRule="auto"/>
        <w:rPr>
          <w:szCs w:val="22"/>
          <w:lang w:eastAsia="sk-SK"/>
        </w:rPr>
      </w:pPr>
    </w:p>
    <w:p w14:paraId="237FC596" w14:textId="77777777" w:rsidR="006F08C2" w:rsidRPr="0014326C" w:rsidRDefault="006F08C2" w:rsidP="000B631C">
      <w:pPr>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Nemalobunkový karcinóm pľúc</w:t>
      </w:r>
    </w:p>
    <w:p w14:paraId="77CBDAEA" w14:textId="77777777" w:rsidR="00CF38ED" w:rsidRPr="0014326C" w:rsidRDefault="00CF38ED" w:rsidP="000B631C">
      <w:pPr>
        <w:widowControl w:val="0"/>
        <w:tabs>
          <w:tab w:val="clear" w:pos="567"/>
        </w:tabs>
        <w:autoSpaceDE w:val="0"/>
        <w:autoSpaceDN w:val="0"/>
        <w:adjustRightInd w:val="0"/>
        <w:spacing w:line="240" w:lineRule="auto"/>
        <w:rPr>
          <w:szCs w:val="22"/>
          <w:lang w:eastAsia="sk-SK"/>
        </w:rPr>
      </w:pPr>
    </w:p>
    <w:p w14:paraId="629A3186" w14:textId="1C234E4C" w:rsidR="006F08C2" w:rsidRPr="0014326C" w:rsidRDefault="006F08C2" w:rsidP="000B631C">
      <w:pPr>
        <w:widowControl w:val="0"/>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F823A5">
        <w:rPr>
          <w:szCs w:val="22"/>
        </w:rPr>
        <w:t xml:space="preserve">Pfizer </w:t>
      </w:r>
      <w:r w:rsidRPr="0014326C">
        <w:rPr>
          <w:szCs w:val="22"/>
          <w:lang w:eastAsia="sk-SK"/>
        </w:rPr>
        <w:t>v kombinácii s cisplatinou je indikovan</w:t>
      </w:r>
      <w:r w:rsidR="00C244D4" w:rsidRPr="0014326C">
        <w:rPr>
          <w:szCs w:val="22"/>
          <w:lang w:eastAsia="sk-SK"/>
        </w:rPr>
        <w:t>ý</w:t>
      </w:r>
      <w:r w:rsidRPr="0014326C">
        <w:rPr>
          <w:szCs w:val="22"/>
          <w:lang w:eastAsia="sk-SK"/>
        </w:rPr>
        <w:t xml:space="preserve"> ako liečba prvej línie pacientov s</w:t>
      </w:r>
      <w:r w:rsidR="00FA6CFE" w:rsidRPr="0014326C">
        <w:rPr>
          <w:szCs w:val="22"/>
          <w:lang w:eastAsia="sk-SK"/>
        </w:rPr>
        <w:t> </w:t>
      </w:r>
      <w:r w:rsidRPr="0014326C">
        <w:rPr>
          <w:szCs w:val="22"/>
          <w:lang w:eastAsia="sk-SK"/>
        </w:rPr>
        <w:t>lokálne</w:t>
      </w:r>
      <w:r w:rsidR="00FA6CFE" w:rsidRPr="0014326C">
        <w:rPr>
          <w:szCs w:val="22"/>
          <w:lang w:eastAsia="sk-SK"/>
        </w:rPr>
        <w:t xml:space="preserve"> </w:t>
      </w:r>
      <w:r w:rsidRPr="0014326C">
        <w:rPr>
          <w:szCs w:val="22"/>
          <w:lang w:eastAsia="sk-SK"/>
        </w:rPr>
        <w:lastRenderedPageBreak/>
        <w:t>pokročilým alebo metastatickým nemalobunkovým karcinómom pľúc okrem prevažne skvamóznej</w:t>
      </w:r>
      <w:r w:rsidR="00FA6CFE" w:rsidRPr="0014326C">
        <w:rPr>
          <w:szCs w:val="22"/>
          <w:lang w:eastAsia="sk-SK"/>
        </w:rPr>
        <w:t xml:space="preserve"> </w:t>
      </w:r>
      <w:r w:rsidRPr="0014326C">
        <w:rPr>
          <w:szCs w:val="22"/>
          <w:lang w:eastAsia="sk-SK"/>
        </w:rPr>
        <w:t>bunkovej histológie (pozri časť 5.1).</w:t>
      </w:r>
    </w:p>
    <w:p w14:paraId="506ADEE2" w14:textId="77777777" w:rsidR="006F08C2" w:rsidRPr="0014326C" w:rsidRDefault="006F08C2" w:rsidP="006F08C2">
      <w:pPr>
        <w:tabs>
          <w:tab w:val="clear" w:pos="567"/>
        </w:tabs>
        <w:autoSpaceDE w:val="0"/>
        <w:autoSpaceDN w:val="0"/>
        <w:adjustRightInd w:val="0"/>
        <w:spacing w:line="240" w:lineRule="auto"/>
        <w:rPr>
          <w:szCs w:val="22"/>
          <w:lang w:eastAsia="sk-SK"/>
        </w:rPr>
      </w:pPr>
    </w:p>
    <w:p w14:paraId="2EF571F3" w14:textId="117F7F12"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F823A5">
        <w:rPr>
          <w:szCs w:val="22"/>
        </w:rPr>
        <w:t xml:space="preserve">Pfizer </w:t>
      </w:r>
      <w:r w:rsidRPr="0014326C">
        <w:rPr>
          <w:szCs w:val="22"/>
          <w:lang w:eastAsia="sk-SK"/>
        </w:rPr>
        <w:t>je indikovan</w:t>
      </w:r>
      <w:r w:rsidR="00C244D4" w:rsidRPr="0014326C">
        <w:rPr>
          <w:szCs w:val="22"/>
          <w:lang w:eastAsia="sk-SK"/>
        </w:rPr>
        <w:t>ý</w:t>
      </w:r>
      <w:r w:rsidRPr="0014326C">
        <w:rPr>
          <w:szCs w:val="22"/>
          <w:lang w:eastAsia="sk-SK"/>
        </w:rPr>
        <w:t xml:space="preserve"> v monoterapii na udržiavaciu liečbu lokálne pokročilého alebo</w:t>
      </w:r>
      <w:r w:rsidR="00F32BD5">
        <w:rPr>
          <w:szCs w:val="22"/>
          <w:lang w:eastAsia="sk-SK"/>
        </w:rPr>
        <w:t> </w:t>
      </w:r>
      <w:r w:rsidRPr="0014326C">
        <w:rPr>
          <w:szCs w:val="22"/>
          <w:lang w:eastAsia="sk-SK"/>
        </w:rPr>
        <w:t>metastázujúceho nemalobunkového karcinómu pľúc, inej ako prevažne skvamóznej bunkovej</w:t>
      </w:r>
      <w:r w:rsidR="00FA6CFE" w:rsidRPr="0014326C">
        <w:rPr>
          <w:szCs w:val="22"/>
          <w:lang w:eastAsia="sk-SK"/>
        </w:rPr>
        <w:t xml:space="preserve"> </w:t>
      </w:r>
      <w:r w:rsidRPr="0014326C">
        <w:rPr>
          <w:szCs w:val="22"/>
          <w:lang w:eastAsia="sk-SK"/>
        </w:rPr>
        <w:t>histológie u pacientov, u ktorých po chemoterapii založenej na platine nedošlo k</w:t>
      </w:r>
      <w:r w:rsidR="00FA6CFE" w:rsidRPr="0014326C">
        <w:rPr>
          <w:szCs w:val="22"/>
          <w:lang w:eastAsia="sk-SK"/>
        </w:rPr>
        <w:t> </w:t>
      </w:r>
      <w:r w:rsidRPr="0014326C">
        <w:rPr>
          <w:szCs w:val="22"/>
          <w:lang w:eastAsia="sk-SK"/>
        </w:rPr>
        <w:t>bezprostrednej</w:t>
      </w:r>
      <w:r w:rsidR="00FA6CFE" w:rsidRPr="0014326C">
        <w:rPr>
          <w:szCs w:val="22"/>
          <w:lang w:eastAsia="sk-SK"/>
        </w:rPr>
        <w:t xml:space="preserve"> </w:t>
      </w:r>
      <w:r w:rsidRPr="0014326C">
        <w:rPr>
          <w:szCs w:val="22"/>
          <w:lang w:eastAsia="sk-SK"/>
        </w:rPr>
        <w:t>progresii ochorenia (pozri časť 5.1).</w:t>
      </w:r>
    </w:p>
    <w:p w14:paraId="192135B2" w14:textId="77777777" w:rsidR="006F08C2" w:rsidRPr="0014326C" w:rsidRDefault="006F08C2" w:rsidP="006F08C2">
      <w:pPr>
        <w:tabs>
          <w:tab w:val="clear" w:pos="567"/>
        </w:tabs>
        <w:autoSpaceDE w:val="0"/>
        <w:autoSpaceDN w:val="0"/>
        <w:adjustRightInd w:val="0"/>
        <w:spacing w:line="240" w:lineRule="auto"/>
        <w:rPr>
          <w:szCs w:val="22"/>
          <w:lang w:eastAsia="sk-SK"/>
        </w:rPr>
      </w:pPr>
    </w:p>
    <w:p w14:paraId="2A15ACE8" w14:textId="633A97A0"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F823A5">
        <w:rPr>
          <w:szCs w:val="22"/>
        </w:rPr>
        <w:t xml:space="preserve">Pfizer </w:t>
      </w:r>
      <w:r w:rsidRPr="0014326C">
        <w:rPr>
          <w:szCs w:val="22"/>
          <w:lang w:eastAsia="sk-SK"/>
        </w:rPr>
        <w:t>je indikovan</w:t>
      </w:r>
      <w:r w:rsidR="00C244D4" w:rsidRPr="0014326C">
        <w:rPr>
          <w:szCs w:val="22"/>
          <w:lang w:eastAsia="sk-SK"/>
        </w:rPr>
        <w:t>ý</w:t>
      </w:r>
      <w:r w:rsidRPr="0014326C">
        <w:rPr>
          <w:szCs w:val="22"/>
          <w:lang w:eastAsia="sk-SK"/>
        </w:rPr>
        <w:t xml:space="preserve"> v monoterapii na liečbu druhej línie pacientov s lokálne pokročilým alebo metastatickým nemalobunkovým karcinómom pľúc okrem prevažne skvamóznej bunkovej histológie</w:t>
      </w:r>
      <w:r w:rsidR="00FA6CFE" w:rsidRPr="0014326C">
        <w:rPr>
          <w:szCs w:val="22"/>
          <w:lang w:eastAsia="sk-SK"/>
        </w:rPr>
        <w:t xml:space="preserve"> </w:t>
      </w:r>
      <w:r w:rsidRPr="0014326C">
        <w:rPr>
          <w:szCs w:val="22"/>
          <w:lang w:eastAsia="sk-SK"/>
        </w:rPr>
        <w:t>(pozri časť 5.1).</w:t>
      </w:r>
    </w:p>
    <w:p w14:paraId="1C96FF73" w14:textId="77777777" w:rsidR="006F08C2" w:rsidRPr="0014326C" w:rsidRDefault="006F08C2" w:rsidP="006F08C2">
      <w:pPr>
        <w:tabs>
          <w:tab w:val="clear" w:pos="567"/>
        </w:tabs>
        <w:spacing w:line="240" w:lineRule="auto"/>
        <w:rPr>
          <w:b/>
          <w:bCs/>
          <w:szCs w:val="22"/>
          <w:lang w:eastAsia="sk-SK"/>
        </w:rPr>
      </w:pPr>
    </w:p>
    <w:p w14:paraId="67D296F9" w14:textId="77777777" w:rsidR="00A46A77" w:rsidRPr="0014326C" w:rsidRDefault="00A46A77" w:rsidP="007545AF">
      <w:pPr>
        <w:keepNext/>
        <w:numPr>
          <w:ilvl w:val="1"/>
          <w:numId w:val="5"/>
        </w:numPr>
        <w:spacing w:line="240" w:lineRule="auto"/>
        <w:outlineLvl w:val="0"/>
        <w:rPr>
          <w:b/>
          <w:szCs w:val="22"/>
        </w:rPr>
      </w:pPr>
      <w:r w:rsidRPr="0014326C">
        <w:rPr>
          <w:b/>
          <w:szCs w:val="22"/>
        </w:rPr>
        <w:t>Dávkovanie a spôsob pod</w:t>
      </w:r>
      <w:r w:rsidR="00FA6CFE" w:rsidRPr="0014326C">
        <w:rPr>
          <w:b/>
          <w:szCs w:val="22"/>
        </w:rPr>
        <w:t>áv</w:t>
      </w:r>
      <w:r w:rsidRPr="0014326C">
        <w:rPr>
          <w:b/>
          <w:szCs w:val="22"/>
        </w:rPr>
        <w:t>ania</w:t>
      </w:r>
    </w:p>
    <w:p w14:paraId="14F6B124" w14:textId="77777777" w:rsidR="00A46A77" w:rsidRPr="0014326C" w:rsidRDefault="00A46A77" w:rsidP="007545AF">
      <w:pPr>
        <w:keepNext/>
        <w:tabs>
          <w:tab w:val="clear" w:pos="567"/>
        </w:tabs>
        <w:spacing w:line="240" w:lineRule="auto"/>
        <w:rPr>
          <w:szCs w:val="22"/>
        </w:rPr>
      </w:pPr>
    </w:p>
    <w:p w14:paraId="631C17B5" w14:textId="4FE022E9" w:rsidR="002D7227" w:rsidRDefault="002D7227" w:rsidP="007545AF">
      <w:pPr>
        <w:keepNext/>
        <w:tabs>
          <w:tab w:val="clear" w:pos="567"/>
        </w:tabs>
        <w:autoSpaceDE w:val="0"/>
        <w:autoSpaceDN w:val="0"/>
        <w:adjustRightInd w:val="0"/>
        <w:spacing w:line="240" w:lineRule="auto"/>
        <w:rPr>
          <w:szCs w:val="22"/>
          <w:lang w:eastAsia="sk-SK"/>
        </w:rPr>
      </w:pPr>
      <w:r w:rsidRPr="0014326C">
        <w:rPr>
          <w:szCs w:val="22"/>
          <w:u w:val="single"/>
          <w:lang w:eastAsia="sk-SK"/>
        </w:rPr>
        <w:t>Dávkovanie</w:t>
      </w:r>
    </w:p>
    <w:p w14:paraId="4834E151" w14:textId="77777777" w:rsidR="002D7227" w:rsidRDefault="002D7227" w:rsidP="007545AF">
      <w:pPr>
        <w:keepNext/>
        <w:tabs>
          <w:tab w:val="clear" w:pos="567"/>
        </w:tabs>
        <w:autoSpaceDE w:val="0"/>
        <w:autoSpaceDN w:val="0"/>
        <w:adjustRightInd w:val="0"/>
        <w:spacing w:line="240" w:lineRule="auto"/>
        <w:rPr>
          <w:szCs w:val="22"/>
          <w:lang w:eastAsia="sk-SK"/>
        </w:rPr>
      </w:pPr>
    </w:p>
    <w:p w14:paraId="56F66E05" w14:textId="1CF398AD" w:rsidR="006F08C2" w:rsidRDefault="006F08C2" w:rsidP="007545AF">
      <w:pPr>
        <w:keepNext/>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F823A5">
        <w:rPr>
          <w:szCs w:val="22"/>
        </w:rPr>
        <w:t xml:space="preserve">Pfizer </w:t>
      </w:r>
      <w:r w:rsidRPr="0014326C">
        <w:rPr>
          <w:szCs w:val="22"/>
          <w:lang w:eastAsia="sk-SK"/>
        </w:rPr>
        <w:t xml:space="preserve">sa musí podávať len pod dohľadom lekára s kvalifikáciou </w:t>
      </w:r>
      <w:r w:rsidR="00D43662">
        <w:rPr>
          <w:szCs w:val="22"/>
          <w:lang w:eastAsia="sk-SK"/>
        </w:rPr>
        <w:t>na</w:t>
      </w:r>
      <w:r w:rsidRPr="0014326C">
        <w:rPr>
          <w:szCs w:val="22"/>
          <w:lang w:eastAsia="sk-SK"/>
        </w:rPr>
        <w:t xml:space="preserve"> používanie protinádorovej chemoterapie.</w:t>
      </w:r>
    </w:p>
    <w:p w14:paraId="46E79BA5" w14:textId="77777777" w:rsidR="00474FB9" w:rsidRPr="0014326C" w:rsidRDefault="00474FB9" w:rsidP="006F08C2">
      <w:pPr>
        <w:tabs>
          <w:tab w:val="clear" w:pos="567"/>
        </w:tabs>
        <w:autoSpaceDE w:val="0"/>
        <w:autoSpaceDN w:val="0"/>
        <w:adjustRightInd w:val="0"/>
        <w:spacing w:line="240" w:lineRule="auto"/>
        <w:rPr>
          <w:szCs w:val="22"/>
          <w:lang w:eastAsia="sk-SK"/>
        </w:rPr>
      </w:pPr>
    </w:p>
    <w:p w14:paraId="78186A52" w14:textId="3F42D3EB" w:rsidR="006F08C2" w:rsidRPr="0014326C" w:rsidRDefault="006F08C2" w:rsidP="006F08C2">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 xml:space="preserve">Pemetrexed </w:t>
      </w:r>
      <w:r w:rsidR="00F823A5" w:rsidRPr="007A7BAB">
        <w:rPr>
          <w:i/>
          <w:iCs/>
          <w:szCs w:val="22"/>
          <w:u w:val="single"/>
        </w:rPr>
        <w:t>Pfizer</w:t>
      </w:r>
      <w:r w:rsidR="00F823A5" w:rsidRPr="007A7BAB">
        <w:rPr>
          <w:szCs w:val="22"/>
          <w:u w:val="single"/>
        </w:rPr>
        <w:t xml:space="preserve"> </w:t>
      </w:r>
      <w:r w:rsidRPr="0014326C">
        <w:rPr>
          <w:i/>
          <w:szCs w:val="22"/>
          <w:u w:val="single"/>
          <w:lang w:eastAsia="sk-SK"/>
        </w:rPr>
        <w:t>v kombinácii s cisplatinou</w:t>
      </w:r>
    </w:p>
    <w:p w14:paraId="5BB3C9E4" w14:textId="0BC007C2" w:rsidR="006F08C2" w:rsidRPr="0014326C" w:rsidRDefault="006F08C2" w:rsidP="00CF38ED">
      <w:pPr>
        <w:tabs>
          <w:tab w:val="clear" w:pos="567"/>
        </w:tabs>
        <w:autoSpaceDE w:val="0"/>
        <w:autoSpaceDN w:val="0"/>
        <w:adjustRightInd w:val="0"/>
        <w:spacing w:line="240" w:lineRule="auto"/>
        <w:rPr>
          <w:szCs w:val="22"/>
        </w:rPr>
      </w:pPr>
      <w:r w:rsidRPr="0014326C">
        <w:rPr>
          <w:szCs w:val="22"/>
          <w:lang w:eastAsia="sk-SK"/>
        </w:rPr>
        <w:t xml:space="preserve">Odporúčaná dávka </w:t>
      </w:r>
      <w:r w:rsidR="00C244D4" w:rsidRPr="0014326C">
        <w:rPr>
          <w:szCs w:val="22"/>
          <w:lang w:eastAsia="sk-SK"/>
        </w:rPr>
        <w:t xml:space="preserve">Pemetrexedu </w:t>
      </w:r>
      <w:r w:rsidR="00F823A5">
        <w:rPr>
          <w:szCs w:val="22"/>
        </w:rPr>
        <w:t xml:space="preserve">Pfizer </w:t>
      </w:r>
      <w:r w:rsidRPr="0014326C">
        <w:rPr>
          <w:szCs w:val="22"/>
          <w:lang w:eastAsia="sk-SK"/>
        </w:rPr>
        <w:t>je 500</w:t>
      </w:r>
      <w:r w:rsidR="00F66FEB" w:rsidRPr="0014326C">
        <w:rPr>
          <w:szCs w:val="22"/>
          <w:lang w:eastAsia="sk-SK"/>
        </w:rPr>
        <w:t> </w:t>
      </w:r>
      <w:r w:rsidRPr="0014326C">
        <w:rPr>
          <w:szCs w:val="22"/>
          <w:lang w:eastAsia="sk-SK"/>
        </w:rPr>
        <w:t>mg/m</w:t>
      </w:r>
      <w:r w:rsidRPr="0014326C">
        <w:rPr>
          <w:szCs w:val="22"/>
          <w:vertAlign w:val="superscript"/>
          <w:lang w:eastAsia="sk-SK"/>
        </w:rPr>
        <w:t>2</w:t>
      </w:r>
      <w:r w:rsidRPr="0014326C">
        <w:rPr>
          <w:szCs w:val="22"/>
          <w:lang w:eastAsia="sk-SK"/>
        </w:rPr>
        <w:t xml:space="preserve"> telesného povrchu (BSA) podávaná ako intravenózna</w:t>
      </w:r>
      <w:r w:rsidR="00C244D4" w:rsidRPr="0014326C">
        <w:rPr>
          <w:szCs w:val="22"/>
          <w:lang w:eastAsia="sk-SK"/>
        </w:rPr>
        <w:t xml:space="preserve"> </w:t>
      </w:r>
      <w:r w:rsidRPr="0014326C">
        <w:rPr>
          <w:szCs w:val="22"/>
          <w:lang w:eastAsia="sk-SK"/>
        </w:rPr>
        <w:t>infúzia počas 10 minút v prvý deň každého 21-dňového cyklu. Odporúčaná dávka cisplatiny je</w:t>
      </w:r>
      <w:r w:rsidR="00CF38ED" w:rsidRPr="0014326C">
        <w:rPr>
          <w:szCs w:val="22"/>
          <w:lang w:eastAsia="sk-SK"/>
        </w:rPr>
        <w:t xml:space="preserve"> </w:t>
      </w:r>
      <w:r w:rsidRPr="0014326C">
        <w:rPr>
          <w:szCs w:val="22"/>
          <w:lang w:eastAsia="sk-SK"/>
        </w:rPr>
        <w:t>75</w:t>
      </w:r>
      <w:r w:rsidR="00C244D4" w:rsidRPr="0014326C">
        <w:rPr>
          <w:szCs w:val="22"/>
          <w:lang w:eastAsia="sk-SK"/>
        </w:rPr>
        <w:t> </w:t>
      </w:r>
      <w:r w:rsidRPr="0014326C">
        <w:rPr>
          <w:szCs w:val="22"/>
          <w:lang w:eastAsia="sk-SK"/>
        </w:rPr>
        <w:t>mg/m</w:t>
      </w:r>
      <w:r w:rsidRPr="0014326C">
        <w:rPr>
          <w:szCs w:val="22"/>
          <w:vertAlign w:val="superscript"/>
          <w:lang w:eastAsia="sk-SK"/>
        </w:rPr>
        <w:t>2</w:t>
      </w:r>
      <w:r w:rsidRPr="0014326C">
        <w:rPr>
          <w:szCs w:val="22"/>
          <w:lang w:eastAsia="sk-SK"/>
        </w:rPr>
        <w:t xml:space="preserve"> BSA, podávaná infúziou počas 2 hodín približne 30 minút po ukončení infúzie</w:t>
      </w:r>
      <w:r w:rsidR="00CF38ED" w:rsidRPr="0014326C">
        <w:rPr>
          <w:szCs w:val="22"/>
          <w:lang w:eastAsia="sk-SK"/>
        </w:rPr>
        <w:t xml:space="preserve"> </w:t>
      </w:r>
      <w:r w:rsidRPr="0014326C">
        <w:rPr>
          <w:szCs w:val="22"/>
          <w:lang w:eastAsia="sk-SK"/>
        </w:rPr>
        <w:t xml:space="preserve">s pemetrexedom v prvý deň každého 21-dňového cyklu. </w:t>
      </w:r>
      <w:r w:rsidRPr="0014326C">
        <w:rPr>
          <w:szCs w:val="22"/>
          <w:u w:val="single"/>
          <w:lang w:eastAsia="sk-SK"/>
        </w:rPr>
        <w:t xml:space="preserve">Pacientom </w:t>
      </w:r>
      <w:r w:rsidR="00F66FEB" w:rsidRPr="0014326C">
        <w:rPr>
          <w:szCs w:val="22"/>
          <w:u w:val="single"/>
          <w:lang w:eastAsia="sk-SK"/>
        </w:rPr>
        <w:t xml:space="preserve">sa má </w:t>
      </w:r>
      <w:r w:rsidRPr="0014326C">
        <w:rPr>
          <w:szCs w:val="22"/>
          <w:u w:val="single"/>
          <w:lang w:eastAsia="sk-SK"/>
        </w:rPr>
        <w:t>poda</w:t>
      </w:r>
      <w:r w:rsidR="00F66FEB" w:rsidRPr="0014326C">
        <w:rPr>
          <w:szCs w:val="22"/>
          <w:u w:val="single"/>
          <w:lang w:eastAsia="sk-SK"/>
        </w:rPr>
        <w:t>ť</w:t>
      </w:r>
      <w:r w:rsidRPr="0014326C">
        <w:rPr>
          <w:szCs w:val="22"/>
          <w:u w:val="single"/>
          <w:lang w:eastAsia="sk-SK"/>
        </w:rPr>
        <w:t xml:space="preserve"> primeraná</w:t>
      </w:r>
      <w:r w:rsidR="00CF38ED" w:rsidRPr="0014326C">
        <w:rPr>
          <w:szCs w:val="22"/>
          <w:u w:val="single"/>
          <w:lang w:eastAsia="sk-SK"/>
        </w:rPr>
        <w:t xml:space="preserve"> </w:t>
      </w:r>
      <w:r w:rsidRPr="0014326C">
        <w:rPr>
          <w:szCs w:val="22"/>
          <w:u w:val="single"/>
          <w:lang w:eastAsia="sk-SK"/>
        </w:rPr>
        <w:t>antiemetická liečba a primeraná hydratácia pred podaním cisplatiny</w:t>
      </w:r>
      <w:r w:rsidR="00BC58AF" w:rsidRPr="0014326C">
        <w:rPr>
          <w:szCs w:val="22"/>
          <w:u w:val="single"/>
          <w:lang w:eastAsia="sk-SK"/>
        </w:rPr>
        <w:t xml:space="preserve"> </w:t>
      </w:r>
      <w:r w:rsidRPr="0014326C">
        <w:rPr>
          <w:szCs w:val="22"/>
          <w:u w:val="single"/>
          <w:lang w:eastAsia="sk-SK"/>
        </w:rPr>
        <w:t>a/alebo aj po jej podaní</w:t>
      </w:r>
      <w:r w:rsidR="00CF38ED" w:rsidRPr="0014326C">
        <w:rPr>
          <w:szCs w:val="22"/>
          <w:lang w:eastAsia="sk-SK"/>
        </w:rPr>
        <w:t xml:space="preserve"> </w:t>
      </w:r>
      <w:r w:rsidRPr="0014326C">
        <w:rPr>
          <w:szCs w:val="22"/>
          <w:lang w:eastAsia="sk-SK"/>
        </w:rPr>
        <w:t>(</w:t>
      </w:r>
      <w:r w:rsidR="00CF38ED" w:rsidRPr="0014326C">
        <w:rPr>
          <w:szCs w:val="22"/>
          <w:lang w:eastAsia="sk-SK"/>
        </w:rPr>
        <w:t xml:space="preserve">pozri tiež súhrn charakteristických vlastností cisplatiny pre </w:t>
      </w:r>
      <w:r w:rsidR="00C244D4" w:rsidRPr="0014326C">
        <w:rPr>
          <w:szCs w:val="22"/>
          <w:lang w:eastAsia="sk-SK"/>
        </w:rPr>
        <w:t>i</w:t>
      </w:r>
      <w:r w:rsidRPr="0014326C">
        <w:rPr>
          <w:szCs w:val="22"/>
          <w:lang w:eastAsia="sk-SK"/>
        </w:rPr>
        <w:t>nformácie o</w:t>
      </w:r>
      <w:r w:rsidR="00FA6CFE" w:rsidRPr="0014326C">
        <w:rPr>
          <w:szCs w:val="22"/>
          <w:lang w:eastAsia="sk-SK"/>
        </w:rPr>
        <w:t xml:space="preserve"> špecifickom </w:t>
      </w:r>
      <w:r w:rsidRPr="0014326C">
        <w:rPr>
          <w:szCs w:val="22"/>
          <w:lang w:eastAsia="sk-SK"/>
        </w:rPr>
        <w:t>odpor</w:t>
      </w:r>
      <w:r w:rsidR="00C244D4" w:rsidRPr="0014326C">
        <w:rPr>
          <w:szCs w:val="22"/>
          <w:lang w:eastAsia="sk-SK"/>
        </w:rPr>
        <w:t>účanom</w:t>
      </w:r>
      <w:r w:rsidRPr="0014326C">
        <w:rPr>
          <w:szCs w:val="22"/>
          <w:lang w:eastAsia="sk-SK"/>
        </w:rPr>
        <w:t xml:space="preserve"> dávkovaní</w:t>
      </w:r>
      <w:r w:rsidR="00CF38ED" w:rsidRPr="0014326C">
        <w:rPr>
          <w:szCs w:val="22"/>
          <w:lang w:eastAsia="sk-SK"/>
        </w:rPr>
        <w:t>).</w:t>
      </w:r>
    </w:p>
    <w:p w14:paraId="1B5524A5" w14:textId="77777777" w:rsidR="006F08C2" w:rsidRPr="0014326C" w:rsidRDefault="006F08C2">
      <w:pPr>
        <w:tabs>
          <w:tab w:val="clear" w:pos="567"/>
        </w:tabs>
        <w:spacing w:line="240" w:lineRule="auto"/>
        <w:rPr>
          <w:szCs w:val="22"/>
        </w:rPr>
      </w:pPr>
    </w:p>
    <w:p w14:paraId="2C6B883D" w14:textId="60F65EBD" w:rsidR="006F08C2" w:rsidRPr="0014326C" w:rsidRDefault="00AC6F6D" w:rsidP="006F08C2">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 xml:space="preserve">Pemetrexed </w:t>
      </w:r>
      <w:r w:rsidR="00893986" w:rsidRPr="007A7BAB">
        <w:rPr>
          <w:i/>
          <w:iCs/>
          <w:szCs w:val="22"/>
          <w:u w:val="single"/>
        </w:rPr>
        <w:t>Pfizer</w:t>
      </w:r>
      <w:r w:rsidR="00893986" w:rsidRPr="007A7BAB">
        <w:rPr>
          <w:szCs w:val="22"/>
          <w:u w:val="single"/>
        </w:rPr>
        <w:t xml:space="preserve"> </w:t>
      </w:r>
      <w:r w:rsidR="006F08C2" w:rsidRPr="0014326C">
        <w:rPr>
          <w:i/>
          <w:szCs w:val="22"/>
          <w:u w:val="single"/>
          <w:lang w:eastAsia="sk-SK"/>
        </w:rPr>
        <w:t>v monoterapii</w:t>
      </w:r>
    </w:p>
    <w:p w14:paraId="34564BC6" w14:textId="4118789F"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 xml:space="preserve">U pacientov liečených pre nemalobunkový karcinóm pľúc po predchádzajúcej </w:t>
      </w:r>
      <w:r w:rsidR="00637AA1" w:rsidRPr="0014326C">
        <w:rPr>
          <w:szCs w:val="22"/>
          <w:lang w:eastAsia="sk-SK"/>
        </w:rPr>
        <w:t>c</w:t>
      </w:r>
      <w:r w:rsidRPr="0014326C">
        <w:rPr>
          <w:szCs w:val="22"/>
          <w:lang w:eastAsia="sk-SK"/>
        </w:rPr>
        <w:t>hemoterapii,</w:t>
      </w:r>
      <w:r w:rsidR="00637AA1" w:rsidRPr="0014326C">
        <w:rPr>
          <w:szCs w:val="22"/>
          <w:lang w:eastAsia="sk-SK"/>
        </w:rPr>
        <w:t xml:space="preserve"> </w:t>
      </w:r>
      <w:r w:rsidRPr="0014326C">
        <w:rPr>
          <w:szCs w:val="22"/>
          <w:lang w:eastAsia="sk-SK"/>
        </w:rPr>
        <w:t xml:space="preserve">odporúčaná dávka </w:t>
      </w:r>
      <w:r w:rsidR="00C244D4" w:rsidRPr="0014326C">
        <w:rPr>
          <w:szCs w:val="22"/>
          <w:lang w:eastAsia="sk-SK"/>
        </w:rPr>
        <w:t xml:space="preserve">Pemetrexedu </w:t>
      </w:r>
      <w:r w:rsidR="00893986">
        <w:rPr>
          <w:szCs w:val="22"/>
        </w:rPr>
        <w:t xml:space="preserve">Pfizer </w:t>
      </w:r>
      <w:r w:rsidRPr="0014326C">
        <w:rPr>
          <w:szCs w:val="22"/>
          <w:lang w:eastAsia="sk-SK"/>
        </w:rPr>
        <w:t>je 500</w:t>
      </w:r>
      <w:r w:rsidR="00C244D4" w:rsidRPr="0014326C">
        <w:rPr>
          <w:szCs w:val="22"/>
          <w:lang w:eastAsia="sk-SK"/>
        </w:rPr>
        <w:t> </w:t>
      </w:r>
      <w:r w:rsidRPr="0014326C">
        <w:rPr>
          <w:szCs w:val="22"/>
          <w:lang w:eastAsia="sk-SK"/>
        </w:rPr>
        <w:t>mg/m</w:t>
      </w:r>
      <w:r w:rsidRPr="0014326C">
        <w:rPr>
          <w:szCs w:val="22"/>
          <w:vertAlign w:val="superscript"/>
          <w:lang w:eastAsia="sk-SK"/>
        </w:rPr>
        <w:t>2</w:t>
      </w:r>
      <w:r w:rsidRPr="0014326C">
        <w:rPr>
          <w:szCs w:val="22"/>
          <w:lang w:eastAsia="sk-SK"/>
        </w:rPr>
        <w:t xml:space="preserve"> BSA podávaná ako intravenózna infúzia počas</w:t>
      </w:r>
      <w:r w:rsidR="00F32BD5">
        <w:rPr>
          <w:szCs w:val="22"/>
          <w:lang w:eastAsia="sk-SK"/>
        </w:rPr>
        <w:t> </w:t>
      </w:r>
      <w:r w:rsidRPr="0014326C">
        <w:rPr>
          <w:szCs w:val="22"/>
          <w:lang w:eastAsia="sk-SK"/>
        </w:rPr>
        <w:t>10 minút</w:t>
      </w:r>
      <w:r w:rsidR="00C244D4" w:rsidRPr="0014326C">
        <w:rPr>
          <w:szCs w:val="22"/>
          <w:lang w:eastAsia="sk-SK"/>
        </w:rPr>
        <w:t xml:space="preserve"> </w:t>
      </w:r>
      <w:r w:rsidRPr="0014326C">
        <w:rPr>
          <w:szCs w:val="22"/>
          <w:lang w:eastAsia="sk-SK"/>
        </w:rPr>
        <w:t>v prvý deň každého 21-dňového cyklu.</w:t>
      </w:r>
    </w:p>
    <w:p w14:paraId="6DA5CCEF" w14:textId="77777777" w:rsidR="00AC6F6D" w:rsidRPr="0014326C" w:rsidRDefault="00AC6F6D" w:rsidP="006F08C2">
      <w:pPr>
        <w:tabs>
          <w:tab w:val="clear" w:pos="567"/>
        </w:tabs>
        <w:autoSpaceDE w:val="0"/>
        <w:autoSpaceDN w:val="0"/>
        <w:adjustRightInd w:val="0"/>
        <w:spacing w:line="240" w:lineRule="auto"/>
        <w:rPr>
          <w:szCs w:val="22"/>
          <w:lang w:eastAsia="sk-SK"/>
        </w:rPr>
      </w:pPr>
    </w:p>
    <w:p w14:paraId="0CB3DD25" w14:textId="77777777" w:rsidR="006F08C2" w:rsidRPr="0014326C" w:rsidRDefault="006F08C2" w:rsidP="006F08C2">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Režim premedikácie</w:t>
      </w:r>
    </w:p>
    <w:p w14:paraId="6B3792B4" w14:textId="77777777"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Na zníženie výskytu a závažnosti kožných reakcií sa podá kortikosteroid deň pred podaním</w:t>
      </w:r>
      <w:r w:rsidR="00CF38ED" w:rsidRPr="0014326C">
        <w:rPr>
          <w:szCs w:val="22"/>
          <w:lang w:eastAsia="sk-SK"/>
        </w:rPr>
        <w:t xml:space="preserve"> </w:t>
      </w:r>
      <w:r w:rsidRPr="0014326C">
        <w:rPr>
          <w:szCs w:val="22"/>
          <w:lang w:eastAsia="sk-SK"/>
        </w:rPr>
        <w:t>pemetrexedu, v deň podania a deň po poda</w:t>
      </w:r>
      <w:r w:rsidR="009F3C02" w:rsidRPr="0014326C">
        <w:rPr>
          <w:szCs w:val="22"/>
          <w:lang w:eastAsia="sk-SK"/>
        </w:rPr>
        <w:t>ní pemetrexedu. Kortikosteroid má</w:t>
      </w:r>
      <w:r w:rsidRPr="0014326C">
        <w:rPr>
          <w:szCs w:val="22"/>
          <w:lang w:eastAsia="sk-SK"/>
        </w:rPr>
        <w:t xml:space="preserve"> byť ekvivalentom</w:t>
      </w:r>
      <w:r w:rsidR="00CF38ED" w:rsidRPr="0014326C">
        <w:rPr>
          <w:szCs w:val="22"/>
          <w:lang w:eastAsia="sk-SK"/>
        </w:rPr>
        <w:t xml:space="preserve"> </w:t>
      </w:r>
      <w:r w:rsidRPr="0014326C">
        <w:rPr>
          <w:szCs w:val="22"/>
          <w:lang w:eastAsia="sk-SK"/>
        </w:rPr>
        <w:t>4</w:t>
      </w:r>
      <w:r w:rsidR="009F3C02" w:rsidRPr="0014326C">
        <w:rPr>
          <w:szCs w:val="22"/>
          <w:lang w:eastAsia="sk-SK"/>
        </w:rPr>
        <w:t> </w:t>
      </w:r>
      <w:r w:rsidRPr="0014326C">
        <w:rPr>
          <w:szCs w:val="22"/>
          <w:lang w:eastAsia="sk-SK"/>
        </w:rPr>
        <w:t>mg dexametazónu perorálne podávaného dvakrát denne (pozri časť 4.4).</w:t>
      </w:r>
    </w:p>
    <w:p w14:paraId="4E04016B" w14:textId="77777777" w:rsidR="00AC6F6D" w:rsidRPr="0014326C" w:rsidRDefault="00AC6F6D" w:rsidP="006F08C2">
      <w:pPr>
        <w:tabs>
          <w:tab w:val="clear" w:pos="567"/>
        </w:tabs>
        <w:autoSpaceDE w:val="0"/>
        <w:autoSpaceDN w:val="0"/>
        <w:adjustRightInd w:val="0"/>
        <w:spacing w:line="240" w:lineRule="auto"/>
        <w:rPr>
          <w:szCs w:val="22"/>
          <w:lang w:eastAsia="sk-SK"/>
        </w:rPr>
      </w:pPr>
    </w:p>
    <w:p w14:paraId="0AB753CB" w14:textId="77777777"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Na zníženie toxicity musia pacienti liečení pemetrexedom dostávať tiež vitamínovú suplementáciu</w:t>
      </w:r>
      <w:r w:rsidR="00880C2E" w:rsidRPr="0014326C">
        <w:rPr>
          <w:szCs w:val="22"/>
          <w:lang w:eastAsia="sk-SK"/>
        </w:rPr>
        <w:t xml:space="preserve"> </w:t>
      </w:r>
      <w:r w:rsidRPr="0014326C">
        <w:rPr>
          <w:szCs w:val="22"/>
          <w:lang w:eastAsia="sk-SK"/>
        </w:rPr>
        <w:t>(pozri časť 4.4). Pacienti musia denne užívať perorálne kyselinu listovú alebo multivitamíny</w:t>
      </w:r>
      <w:r w:rsidR="00880C2E" w:rsidRPr="0014326C">
        <w:rPr>
          <w:szCs w:val="22"/>
          <w:lang w:eastAsia="sk-SK"/>
        </w:rPr>
        <w:t xml:space="preserve"> </w:t>
      </w:r>
      <w:r w:rsidRPr="0014326C">
        <w:rPr>
          <w:szCs w:val="22"/>
          <w:lang w:eastAsia="sk-SK"/>
        </w:rPr>
        <w:t>obsahujúce kyselinu listovú (od 350 do 1</w:t>
      </w:r>
      <w:r w:rsidR="00C244D4" w:rsidRPr="0014326C">
        <w:rPr>
          <w:szCs w:val="22"/>
          <w:lang w:eastAsia="sk-SK"/>
        </w:rPr>
        <w:t> </w:t>
      </w:r>
      <w:r w:rsidRPr="0014326C">
        <w:rPr>
          <w:szCs w:val="22"/>
          <w:lang w:eastAsia="sk-SK"/>
        </w:rPr>
        <w:t>000 mikrogramov). Aspoň päť dávok kyseliny listovej musí</w:t>
      </w:r>
      <w:r w:rsidR="00880C2E" w:rsidRPr="0014326C">
        <w:rPr>
          <w:szCs w:val="22"/>
          <w:lang w:eastAsia="sk-SK"/>
        </w:rPr>
        <w:t xml:space="preserve"> </w:t>
      </w:r>
      <w:r w:rsidRPr="0014326C">
        <w:rPr>
          <w:szCs w:val="22"/>
          <w:lang w:eastAsia="sk-SK"/>
        </w:rPr>
        <w:t>byť podaných počas 7 dní pred prvou dávkou pemetrexedu a dávkovanie musí pokračovať v</w:t>
      </w:r>
      <w:r w:rsidR="00880C2E" w:rsidRPr="0014326C">
        <w:rPr>
          <w:szCs w:val="22"/>
          <w:lang w:eastAsia="sk-SK"/>
        </w:rPr>
        <w:t> </w:t>
      </w:r>
      <w:r w:rsidRPr="0014326C">
        <w:rPr>
          <w:szCs w:val="22"/>
          <w:lang w:eastAsia="sk-SK"/>
        </w:rPr>
        <w:t>priebehu</w:t>
      </w:r>
      <w:r w:rsidR="00880C2E" w:rsidRPr="0014326C">
        <w:rPr>
          <w:szCs w:val="22"/>
          <w:lang w:eastAsia="sk-SK"/>
        </w:rPr>
        <w:t xml:space="preserve"> </w:t>
      </w:r>
      <w:r w:rsidRPr="0014326C">
        <w:rPr>
          <w:szCs w:val="22"/>
          <w:lang w:eastAsia="sk-SK"/>
        </w:rPr>
        <w:t>celej liečby a ďalších 21 dní po poslednej dávke pemetrexedu. Pacienti musia tiež dostať</w:t>
      </w:r>
      <w:r w:rsidR="00880C2E" w:rsidRPr="0014326C">
        <w:rPr>
          <w:szCs w:val="22"/>
          <w:lang w:eastAsia="sk-SK"/>
        </w:rPr>
        <w:t xml:space="preserve"> </w:t>
      </w:r>
      <w:r w:rsidRPr="0014326C">
        <w:rPr>
          <w:szCs w:val="22"/>
          <w:lang w:eastAsia="sk-SK"/>
        </w:rPr>
        <w:t>intramuskulárnu injekciu vitamínu B</w:t>
      </w:r>
      <w:r w:rsidRPr="00CE743C">
        <w:rPr>
          <w:szCs w:val="22"/>
          <w:vertAlign w:val="subscript"/>
          <w:lang w:eastAsia="sk-SK"/>
        </w:rPr>
        <w:t>12</w:t>
      </w:r>
      <w:r w:rsidRPr="0014326C">
        <w:rPr>
          <w:szCs w:val="22"/>
          <w:lang w:eastAsia="sk-SK"/>
        </w:rPr>
        <w:t xml:space="preserve"> (1</w:t>
      </w:r>
      <w:r w:rsidR="00C244D4" w:rsidRPr="0014326C">
        <w:rPr>
          <w:szCs w:val="22"/>
          <w:lang w:eastAsia="sk-SK"/>
        </w:rPr>
        <w:t> </w:t>
      </w:r>
      <w:r w:rsidRPr="0014326C">
        <w:rPr>
          <w:szCs w:val="22"/>
          <w:lang w:eastAsia="sk-SK"/>
        </w:rPr>
        <w:t>000 mikrogramov) v týždni pred prvou dávkou pemetrexedu</w:t>
      </w:r>
      <w:r w:rsidR="00880C2E" w:rsidRPr="0014326C">
        <w:rPr>
          <w:szCs w:val="22"/>
          <w:lang w:eastAsia="sk-SK"/>
        </w:rPr>
        <w:t xml:space="preserve"> </w:t>
      </w:r>
      <w:r w:rsidRPr="0014326C">
        <w:rPr>
          <w:szCs w:val="22"/>
          <w:lang w:eastAsia="sk-SK"/>
        </w:rPr>
        <w:t>a jedenkrát každé 3 cykly potom. Nasledujúce injekcie s vitamínom B</w:t>
      </w:r>
      <w:r w:rsidRPr="00CE743C">
        <w:rPr>
          <w:szCs w:val="22"/>
          <w:vertAlign w:val="subscript"/>
          <w:lang w:eastAsia="sk-SK"/>
        </w:rPr>
        <w:t>12</w:t>
      </w:r>
      <w:r w:rsidRPr="0014326C">
        <w:rPr>
          <w:szCs w:val="22"/>
          <w:lang w:eastAsia="sk-SK"/>
        </w:rPr>
        <w:t xml:space="preserve"> sa môžu podávať v</w:t>
      </w:r>
      <w:r w:rsidR="00880C2E" w:rsidRPr="0014326C">
        <w:rPr>
          <w:szCs w:val="22"/>
          <w:lang w:eastAsia="sk-SK"/>
        </w:rPr>
        <w:t> </w:t>
      </w:r>
      <w:r w:rsidRPr="0014326C">
        <w:rPr>
          <w:szCs w:val="22"/>
          <w:lang w:eastAsia="sk-SK"/>
        </w:rPr>
        <w:t>rovnaký</w:t>
      </w:r>
      <w:r w:rsidR="00880C2E" w:rsidRPr="0014326C">
        <w:rPr>
          <w:szCs w:val="22"/>
          <w:lang w:eastAsia="sk-SK"/>
        </w:rPr>
        <w:t xml:space="preserve"> </w:t>
      </w:r>
      <w:r w:rsidRPr="0014326C">
        <w:rPr>
          <w:szCs w:val="22"/>
          <w:lang w:eastAsia="sk-SK"/>
        </w:rPr>
        <w:t>deň ako pemetrexed.</w:t>
      </w:r>
    </w:p>
    <w:p w14:paraId="36165821" w14:textId="77777777" w:rsidR="00AC6F6D" w:rsidRPr="0014326C" w:rsidRDefault="00AC6F6D" w:rsidP="006F08C2">
      <w:pPr>
        <w:tabs>
          <w:tab w:val="clear" w:pos="567"/>
        </w:tabs>
        <w:autoSpaceDE w:val="0"/>
        <w:autoSpaceDN w:val="0"/>
        <w:adjustRightInd w:val="0"/>
        <w:spacing w:line="240" w:lineRule="auto"/>
        <w:rPr>
          <w:szCs w:val="22"/>
          <w:lang w:eastAsia="sk-SK"/>
        </w:rPr>
      </w:pPr>
    </w:p>
    <w:p w14:paraId="123FCB79" w14:textId="77777777" w:rsidR="006F08C2" w:rsidRPr="0014326C" w:rsidRDefault="006F08C2" w:rsidP="006F08C2">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Monitorovanie</w:t>
      </w:r>
    </w:p>
    <w:p w14:paraId="346DA07F" w14:textId="77777777"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Pacientom liečeným pemetrexedom sa musí pred každou dávkou sledovať celý krvný obraz, vrátane</w:t>
      </w:r>
      <w:r w:rsidR="00880C2E" w:rsidRPr="0014326C">
        <w:rPr>
          <w:szCs w:val="22"/>
          <w:lang w:eastAsia="sk-SK"/>
        </w:rPr>
        <w:t xml:space="preserve"> </w:t>
      </w:r>
      <w:r w:rsidRPr="0014326C">
        <w:rPr>
          <w:szCs w:val="22"/>
          <w:lang w:eastAsia="sk-SK"/>
        </w:rPr>
        <w:t>diferenciálneho počtu bielych krviniek (WCC) a krvných doštičiek. Pred každým podaním</w:t>
      </w:r>
      <w:r w:rsidR="00CF38ED" w:rsidRPr="0014326C">
        <w:rPr>
          <w:szCs w:val="22"/>
          <w:lang w:eastAsia="sk-SK"/>
        </w:rPr>
        <w:t xml:space="preserve"> </w:t>
      </w:r>
      <w:r w:rsidRPr="0014326C">
        <w:rPr>
          <w:szCs w:val="22"/>
          <w:lang w:eastAsia="sk-SK"/>
        </w:rPr>
        <w:t>chemoterapie musia byť vykonané krvné biochemické testy na zhodnotenie obličkových a</w:t>
      </w:r>
      <w:r w:rsidR="00CF38ED" w:rsidRPr="0014326C">
        <w:rPr>
          <w:szCs w:val="22"/>
          <w:lang w:eastAsia="sk-SK"/>
        </w:rPr>
        <w:t> </w:t>
      </w:r>
      <w:r w:rsidRPr="0014326C">
        <w:rPr>
          <w:szCs w:val="22"/>
          <w:lang w:eastAsia="sk-SK"/>
        </w:rPr>
        <w:t>pečeňových</w:t>
      </w:r>
      <w:r w:rsidR="00CF38ED" w:rsidRPr="0014326C">
        <w:rPr>
          <w:szCs w:val="22"/>
          <w:lang w:eastAsia="sk-SK"/>
        </w:rPr>
        <w:t xml:space="preserve"> </w:t>
      </w:r>
      <w:r w:rsidRPr="0014326C">
        <w:rPr>
          <w:szCs w:val="22"/>
          <w:lang w:eastAsia="sk-SK"/>
        </w:rPr>
        <w:t>funkcií. Pred zahájením každého cyklu chemoterapie je nutné, aby pacienti mali nasledovné výsledky</w:t>
      </w:r>
      <w:r w:rsidR="00CF38ED" w:rsidRPr="0014326C">
        <w:rPr>
          <w:szCs w:val="22"/>
          <w:lang w:eastAsia="sk-SK"/>
        </w:rPr>
        <w:t xml:space="preserve"> </w:t>
      </w:r>
      <w:r w:rsidRPr="0014326C">
        <w:rPr>
          <w:szCs w:val="22"/>
          <w:lang w:eastAsia="sk-SK"/>
        </w:rPr>
        <w:t xml:space="preserve">vyšetrení: absolútny počet neutrofilov (ANC) musí byť </w:t>
      </w:r>
      <w:r w:rsidR="0062558E">
        <w:rPr>
          <w:szCs w:val="22"/>
        </w:rPr>
        <w:t>≥ </w:t>
      </w:r>
      <w:r w:rsidRPr="0014326C">
        <w:rPr>
          <w:szCs w:val="22"/>
          <w:lang w:eastAsia="sk-SK"/>
        </w:rPr>
        <w:t>1</w:t>
      </w:r>
      <w:r w:rsidR="000F5C98">
        <w:rPr>
          <w:szCs w:val="22"/>
          <w:lang w:eastAsia="sk-SK"/>
        </w:rPr>
        <w:t> </w:t>
      </w:r>
      <w:r w:rsidRPr="0014326C">
        <w:rPr>
          <w:szCs w:val="22"/>
          <w:lang w:eastAsia="sk-SK"/>
        </w:rPr>
        <w:t>500 buniek/mm</w:t>
      </w:r>
      <w:r w:rsidRPr="0014326C">
        <w:rPr>
          <w:szCs w:val="22"/>
          <w:vertAlign w:val="superscript"/>
          <w:lang w:eastAsia="sk-SK"/>
        </w:rPr>
        <w:t>3</w:t>
      </w:r>
      <w:r w:rsidRPr="0014326C">
        <w:rPr>
          <w:szCs w:val="22"/>
          <w:lang w:eastAsia="sk-SK"/>
        </w:rPr>
        <w:t xml:space="preserve"> a počet krvných doštičiek</w:t>
      </w:r>
      <w:r w:rsidR="00CF38ED" w:rsidRPr="0014326C">
        <w:rPr>
          <w:szCs w:val="22"/>
          <w:lang w:eastAsia="sk-SK"/>
        </w:rPr>
        <w:t xml:space="preserve"> </w:t>
      </w:r>
      <w:r w:rsidRPr="0014326C">
        <w:rPr>
          <w:szCs w:val="22"/>
          <w:lang w:eastAsia="sk-SK"/>
        </w:rPr>
        <w:t xml:space="preserve">musí byť </w:t>
      </w:r>
      <w:r w:rsidR="0062558E">
        <w:rPr>
          <w:szCs w:val="22"/>
        </w:rPr>
        <w:t>≥ </w:t>
      </w:r>
      <w:r w:rsidRPr="0014326C">
        <w:rPr>
          <w:szCs w:val="22"/>
          <w:lang w:eastAsia="sk-SK"/>
        </w:rPr>
        <w:t>100</w:t>
      </w:r>
      <w:r w:rsidR="00C244D4" w:rsidRPr="0014326C">
        <w:rPr>
          <w:szCs w:val="22"/>
          <w:lang w:eastAsia="sk-SK"/>
        </w:rPr>
        <w:t> </w:t>
      </w:r>
      <w:r w:rsidRPr="0014326C">
        <w:rPr>
          <w:szCs w:val="22"/>
          <w:lang w:eastAsia="sk-SK"/>
        </w:rPr>
        <w:t>000 buniek/mm</w:t>
      </w:r>
      <w:r w:rsidRPr="0014326C">
        <w:rPr>
          <w:szCs w:val="22"/>
          <w:vertAlign w:val="superscript"/>
          <w:lang w:eastAsia="sk-SK"/>
        </w:rPr>
        <w:t>3</w:t>
      </w:r>
      <w:r w:rsidRPr="0014326C">
        <w:rPr>
          <w:szCs w:val="22"/>
          <w:lang w:eastAsia="sk-SK"/>
        </w:rPr>
        <w:t>.</w:t>
      </w:r>
    </w:p>
    <w:p w14:paraId="6CB3032C" w14:textId="77777777" w:rsidR="00AC6F6D" w:rsidRPr="0014326C" w:rsidRDefault="00AC6F6D" w:rsidP="006F08C2">
      <w:pPr>
        <w:tabs>
          <w:tab w:val="clear" w:pos="567"/>
        </w:tabs>
        <w:autoSpaceDE w:val="0"/>
        <w:autoSpaceDN w:val="0"/>
        <w:adjustRightInd w:val="0"/>
        <w:spacing w:line="240" w:lineRule="auto"/>
        <w:rPr>
          <w:szCs w:val="22"/>
          <w:lang w:eastAsia="sk-SK"/>
        </w:rPr>
      </w:pPr>
    </w:p>
    <w:p w14:paraId="2A8DA36D" w14:textId="77777777"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t>Klírens kreatinínu m</w:t>
      </w:r>
      <w:r w:rsidR="00C244D4" w:rsidRPr="0014326C">
        <w:rPr>
          <w:szCs w:val="22"/>
          <w:lang w:eastAsia="sk-SK"/>
        </w:rPr>
        <w:t>á</w:t>
      </w:r>
      <w:r w:rsidRPr="0014326C">
        <w:rPr>
          <w:szCs w:val="22"/>
          <w:lang w:eastAsia="sk-SK"/>
        </w:rPr>
        <w:t xml:space="preserve"> byť </w:t>
      </w:r>
      <w:r w:rsidR="0062558E">
        <w:rPr>
          <w:szCs w:val="22"/>
        </w:rPr>
        <w:t>≥ </w:t>
      </w:r>
      <w:r w:rsidRPr="0014326C">
        <w:rPr>
          <w:szCs w:val="22"/>
          <w:lang w:eastAsia="sk-SK"/>
        </w:rPr>
        <w:t>45</w:t>
      </w:r>
      <w:r w:rsidR="00C244D4" w:rsidRPr="0014326C">
        <w:rPr>
          <w:szCs w:val="22"/>
          <w:lang w:eastAsia="sk-SK"/>
        </w:rPr>
        <w:t> </w:t>
      </w:r>
      <w:r w:rsidRPr="0014326C">
        <w:rPr>
          <w:szCs w:val="22"/>
          <w:lang w:eastAsia="sk-SK"/>
        </w:rPr>
        <w:t>ml/min.</w:t>
      </w:r>
    </w:p>
    <w:p w14:paraId="16C34A91" w14:textId="77777777" w:rsidR="00AC6F6D" w:rsidRPr="0014326C" w:rsidRDefault="00AC6F6D" w:rsidP="006F08C2">
      <w:pPr>
        <w:tabs>
          <w:tab w:val="clear" w:pos="567"/>
        </w:tabs>
        <w:autoSpaceDE w:val="0"/>
        <w:autoSpaceDN w:val="0"/>
        <w:adjustRightInd w:val="0"/>
        <w:spacing w:line="240" w:lineRule="auto"/>
        <w:rPr>
          <w:szCs w:val="22"/>
          <w:lang w:eastAsia="sk-SK"/>
        </w:rPr>
      </w:pPr>
    </w:p>
    <w:p w14:paraId="5D105878" w14:textId="2901BAF7" w:rsidR="006F08C2" w:rsidRPr="0014326C" w:rsidRDefault="006F08C2" w:rsidP="006F08C2">
      <w:pPr>
        <w:tabs>
          <w:tab w:val="clear" w:pos="567"/>
        </w:tabs>
        <w:autoSpaceDE w:val="0"/>
        <w:autoSpaceDN w:val="0"/>
        <w:adjustRightInd w:val="0"/>
        <w:spacing w:line="240" w:lineRule="auto"/>
        <w:rPr>
          <w:szCs w:val="22"/>
          <w:lang w:eastAsia="sk-SK"/>
        </w:rPr>
      </w:pPr>
      <w:r w:rsidRPr="0014326C">
        <w:rPr>
          <w:szCs w:val="22"/>
          <w:lang w:eastAsia="sk-SK"/>
        </w:rPr>
        <w:lastRenderedPageBreak/>
        <w:t>Celkový bilirubín m</w:t>
      </w:r>
      <w:r w:rsidR="00CF38ED" w:rsidRPr="0014326C">
        <w:rPr>
          <w:szCs w:val="22"/>
          <w:lang w:eastAsia="sk-SK"/>
        </w:rPr>
        <w:t>á</w:t>
      </w:r>
      <w:r w:rsidRPr="0014326C">
        <w:rPr>
          <w:szCs w:val="22"/>
          <w:lang w:eastAsia="sk-SK"/>
        </w:rPr>
        <w:t xml:space="preserve"> byť </w:t>
      </w:r>
      <w:r w:rsidR="0062558E">
        <w:rPr>
          <w:szCs w:val="22"/>
        </w:rPr>
        <w:t>≤ </w:t>
      </w:r>
      <w:r w:rsidRPr="0014326C">
        <w:rPr>
          <w:szCs w:val="22"/>
          <w:lang w:eastAsia="sk-SK"/>
        </w:rPr>
        <w:t>1,5</w:t>
      </w:r>
      <w:r w:rsidR="0062558E">
        <w:rPr>
          <w:szCs w:val="22"/>
          <w:lang w:eastAsia="sk-SK"/>
        </w:rPr>
        <w:t>-</w:t>
      </w:r>
      <w:r w:rsidRPr="0014326C">
        <w:rPr>
          <w:szCs w:val="22"/>
          <w:lang w:eastAsia="sk-SK"/>
        </w:rPr>
        <w:t>násobok hornej hranice normálnych hodnôt. Alkalická fosfatáza</w:t>
      </w:r>
      <w:r w:rsidR="00CF38ED" w:rsidRPr="0014326C">
        <w:rPr>
          <w:szCs w:val="22"/>
          <w:lang w:eastAsia="sk-SK"/>
        </w:rPr>
        <w:t xml:space="preserve"> </w:t>
      </w:r>
      <w:r w:rsidRPr="0014326C">
        <w:rPr>
          <w:szCs w:val="22"/>
          <w:lang w:eastAsia="sk-SK"/>
        </w:rPr>
        <w:t>(AP), aspartát aminotransferáza (AST alebo SGOT) a alanín aminotransferáza (ALT alebo SGPT)</w:t>
      </w:r>
      <w:r w:rsidR="00CF38ED" w:rsidRPr="0014326C">
        <w:rPr>
          <w:szCs w:val="22"/>
          <w:lang w:eastAsia="sk-SK"/>
        </w:rPr>
        <w:t xml:space="preserve"> </w:t>
      </w:r>
      <w:r w:rsidRPr="0014326C">
        <w:rPr>
          <w:szCs w:val="22"/>
          <w:lang w:eastAsia="sk-SK"/>
        </w:rPr>
        <w:t>m</w:t>
      </w:r>
      <w:r w:rsidR="00CF38ED" w:rsidRPr="0014326C">
        <w:rPr>
          <w:szCs w:val="22"/>
          <w:lang w:eastAsia="sk-SK"/>
        </w:rPr>
        <w:t>ajú</w:t>
      </w:r>
      <w:r w:rsidRPr="0014326C">
        <w:rPr>
          <w:szCs w:val="22"/>
          <w:lang w:eastAsia="sk-SK"/>
        </w:rPr>
        <w:t xml:space="preserve"> byť </w:t>
      </w:r>
      <w:r w:rsidR="0062558E" w:rsidRPr="00012DA9">
        <w:rPr>
          <w:szCs w:val="22"/>
        </w:rPr>
        <w:t>≤</w:t>
      </w:r>
      <w:r w:rsidR="0062558E">
        <w:rPr>
          <w:szCs w:val="22"/>
        </w:rPr>
        <w:t> </w:t>
      </w:r>
      <w:r w:rsidRPr="0014326C">
        <w:rPr>
          <w:szCs w:val="22"/>
          <w:lang w:eastAsia="sk-SK"/>
        </w:rPr>
        <w:t>3</w:t>
      </w:r>
      <w:r w:rsidR="0062558E">
        <w:rPr>
          <w:szCs w:val="22"/>
          <w:lang w:eastAsia="sk-SK"/>
        </w:rPr>
        <w:t>-</w:t>
      </w:r>
      <w:r w:rsidRPr="0014326C">
        <w:rPr>
          <w:szCs w:val="22"/>
          <w:lang w:eastAsia="sk-SK"/>
        </w:rPr>
        <w:t>násobok hornej hranice normálnych hodnôt. V prípade postihnutia pečene nádorom sú</w:t>
      </w:r>
      <w:r w:rsidR="00CF38ED" w:rsidRPr="0014326C">
        <w:rPr>
          <w:szCs w:val="22"/>
          <w:lang w:eastAsia="sk-SK"/>
        </w:rPr>
        <w:t xml:space="preserve"> </w:t>
      </w:r>
      <w:r w:rsidRPr="0014326C">
        <w:rPr>
          <w:szCs w:val="22"/>
          <w:lang w:eastAsia="sk-SK"/>
        </w:rPr>
        <w:t xml:space="preserve">akceptovateľné hodnoty alkalickej fosfatázy, AST a ALT </w:t>
      </w:r>
      <w:r w:rsidR="00B90D58" w:rsidRPr="00012DA9">
        <w:rPr>
          <w:szCs w:val="22"/>
        </w:rPr>
        <w:t>≤</w:t>
      </w:r>
      <w:r w:rsidR="00B90D58">
        <w:rPr>
          <w:szCs w:val="22"/>
        </w:rPr>
        <w:t> </w:t>
      </w:r>
      <w:r w:rsidRPr="0014326C">
        <w:rPr>
          <w:szCs w:val="22"/>
          <w:lang w:eastAsia="sk-SK"/>
        </w:rPr>
        <w:t>5</w:t>
      </w:r>
      <w:r w:rsidR="0062558E">
        <w:rPr>
          <w:szCs w:val="22"/>
          <w:lang w:eastAsia="sk-SK"/>
        </w:rPr>
        <w:t>-</w:t>
      </w:r>
      <w:r w:rsidRPr="0014326C">
        <w:rPr>
          <w:szCs w:val="22"/>
          <w:lang w:eastAsia="sk-SK"/>
        </w:rPr>
        <w:t>násobok hornej hranice normálnych</w:t>
      </w:r>
      <w:r w:rsidR="00CF38ED" w:rsidRPr="0014326C">
        <w:rPr>
          <w:szCs w:val="22"/>
          <w:lang w:eastAsia="sk-SK"/>
        </w:rPr>
        <w:t xml:space="preserve"> </w:t>
      </w:r>
      <w:r w:rsidRPr="0014326C">
        <w:rPr>
          <w:szCs w:val="22"/>
          <w:lang w:eastAsia="sk-SK"/>
        </w:rPr>
        <w:t>hodnôt.</w:t>
      </w:r>
    </w:p>
    <w:p w14:paraId="571ECB7C" w14:textId="77777777" w:rsidR="00AC6F6D" w:rsidRPr="0014326C" w:rsidRDefault="00AC6F6D" w:rsidP="006F08C2">
      <w:pPr>
        <w:tabs>
          <w:tab w:val="clear" w:pos="567"/>
        </w:tabs>
        <w:autoSpaceDE w:val="0"/>
        <w:autoSpaceDN w:val="0"/>
        <w:adjustRightInd w:val="0"/>
        <w:spacing w:line="240" w:lineRule="auto"/>
        <w:rPr>
          <w:i/>
          <w:szCs w:val="22"/>
          <w:lang w:eastAsia="sk-SK"/>
        </w:rPr>
      </w:pPr>
    </w:p>
    <w:p w14:paraId="5371305C" w14:textId="77777777" w:rsidR="006F08C2" w:rsidRPr="0014326C" w:rsidRDefault="006F08C2" w:rsidP="00C244D4">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Úprava dávk</w:t>
      </w:r>
      <w:r w:rsidR="00C244D4" w:rsidRPr="0014326C">
        <w:rPr>
          <w:i/>
          <w:szCs w:val="22"/>
          <w:u w:val="single"/>
          <w:lang w:eastAsia="sk-SK"/>
        </w:rPr>
        <w:t>y</w:t>
      </w:r>
    </w:p>
    <w:p w14:paraId="38590ADF" w14:textId="426E6FA5" w:rsidR="006F08C2" w:rsidRPr="0014326C" w:rsidRDefault="006F08C2" w:rsidP="00CF38ED">
      <w:pPr>
        <w:tabs>
          <w:tab w:val="clear" w:pos="567"/>
        </w:tabs>
        <w:autoSpaceDE w:val="0"/>
        <w:autoSpaceDN w:val="0"/>
        <w:adjustRightInd w:val="0"/>
        <w:spacing w:line="240" w:lineRule="auto"/>
        <w:rPr>
          <w:szCs w:val="22"/>
          <w:lang w:eastAsia="sk-SK"/>
        </w:rPr>
      </w:pPr>
      <w:r w:rsidRPr="0014326C">
        <w:rPr>
          <w:szCs w:val="22"/>
          <w:lang w:eastAsia="sk-SK"/>
        </w:rPr>
        <w:t>Úprava dávky na začiatku nasledujúceho cyklu sa vykoná na základe najhlbšieho poklesu</w:t>
      </w:r>
      <w:r w:rsidR="00CF38ED" w:rsidRPr="0014326C">
        <w:rPr>
          <w:szCs w:val="22"/>
          <w:lang w:eastAsia="sk-SK"/>
        </w:rPr>
        <w:t xml:space="preserve"> </w:t>
      </w:r>
      <w:r w:rsidRPr="0014326C">
        <w:rPr>
          <w:szCs w:val="22"/>
          <w:lang w:eastAsia="sk-SK"/>
        </w:rPr>
        <w:t>hematologických hodnôt alebo na základe maximálnej nehematologickej toxicity zistenej</w:t>
      </w:r>
      <w:r w:rsidR="00CF38ED" w:rsidRPr="0014326C">
        <w:rPr>
          <w:szCs w:val="22"/>
          <w:lang w:eastAsia="sk-SK"/>
        </w:rPr>
        <w:t xml:space="preserve"> </w:t>
      </w:r>
      <w:r w:rsidRPr="0014326C">
        <w:rPr>
          <w:szCs w:val="22"/>
          <w:lang w:eastAsia="sk-SK"/>
        </w:rPr>
        <w:t xml:space="preserve">v predchádzajúcom cykle liečby. Liečba </w:t>
      </w:r>
      <w:r w:rsidR="00C244D4" w:rsidRPr="0014326C">
        <w:rPr>
          <w:szCs w:val="22"/>
          <w:lang w:eastAsia="sk-SK"/>
        </w:rPr>
        <w:t xml:space="preserve">sa </w:t>
      </w:r>
      <w:r w:rsidRPr="0014326C">
        <w:rPr>
          <w:szCs w:val="22"/>
          <w:lang w:eastAsia="sk-SK"/>
        </w:rPr>
        <w:t>môže odlož</w:t>
      </w:r>
      <w:r w:rsidR="00C244D4" w:rsidRPr="0014326C">
        <w:rPr>
          <w:szCs w:val="22"/>
          <w:lang w:eastAsia="sk-SK"/>
        </w:rPr>
        <w:t>iť</w:t>
      </w:r>
      <w:r w:rsidRPr="0014326C">
        <w:rPr>
          <w:szCs w:val="22"/>
          <w:lang w:eastAsia="sk-SK"/>
        </w:rPr>
        <w:t xml:space="preserve">, aby bol dostatok času na </w:t>
      </w:r>
      <w:r w:rsidR="00B90D58">
        <w:rPr>
          <w:szCs w:val="22"/>
          <w:lang w:eastAsia="sk-SK"/>
        </w:rPr>
        <w:t>zotavenie</w:t>
      </w:r>
      <w:r w:rsidRPr="0014326C">
        <w:rPr>
          <w:szCs w:val="22"/>
          <w:lang w:eastAsia="sk-SK"/>
        </w:rPr>
        <w:t>. Po</w:t>
      </w:r>
      <w:r w:rsidR="00CF38ED" w:rsidRPr="0014326C">
        <w:rPr>
          <w:szCs w:val="22"/>
          <w:lang w:eastAsia="sk-SK"/>
        </w:rPr>
        <w:t xml:space="preserve"> </w:t>
      </w:r>
      <w:r w:rsidR="00B90D58">
        <w:rPr>
          <w:szCs w:val="22"/>
          <w:lang w:eastAsia="sk-SK"/>
        </w:rPr>
        <w:t>zotavení</w:t>
      </w:r>
      <w:r w:rsidRPr="0014326C">
        <w:rPr>
          <w:szCs w:val="22"/>
          <w:lang w:eastAsia="sk-SK"/>
        </w:rPr>
        <w:t xml:space="preserve"> sa </w:t>
      </w:r>
      <w:r w:rsidR="00CF38ED" w:rsidRPr="0014326C">
        <w:rPr>
          <w:szCs w:val="22"/>
          <w:lang w:eastAsia="sk-SK"/>
        </w:rPr>
        <w:t xml:space="preserve">majú </w:t>
      </w:r>
      <w:r w:rsidRPr="0014326C">
        <w:rPr>
          <w:szCs w:val="22"/>
          <w:lang w:eastAsia="sk-SK"/>
        </w:rPr>
        <w:t>pacienti lieč</w:t>
      </w:r>
      <w:r w:rsidR="00CF38ED" w:rsidRPr="0014326C">
        <w:rPr>
          <w:szCs w:val="22"/>
          <w:lang w:eastAsia="sk-SK"/>
        </w:rPr>
        <w:t>iť</w:t>
      </w:r>
      <w:r w:rsidRPr="0014326C">
        <w:rPr>
          <w:szCs w:val="22"/>
          <w:lang w:eastAsia="sk-SK"/>
        </w:rPr>
        <w:t xml:space="preserve"> podľa smerníc uvedených v tabuľkách 1, 2 a 3, ktoré sa použijú v</w:t>
      </w:r>
      <w:r w:rsidR="00CF38ED" w:rsidRPr="0014326C">
        <w:rPr>
          <w:szCs w:val="22"/>
          <w:lang w:eastAsia="sk-SK"/>
        </w:rPr>
        <w:t> </w:t>
      </w:r>
      <w:r w:rsidRPr="0014326C">
        <w:rPr>
          <w:szCs w:val="22"/>
          <w:lang w:eastAsia="sk-SK"/>
        </w:rPr>
        <w:t>prípade</w:t>
      </w:r>
      <w:r w:rsidR="00CF38ED" w:rsidRPr="0014326C">
        <w:rPr>
          <w:szCs w:val="22"/>
          <w:lang w:eastAsia="sk-SK"/>
        </w:rPr>
        <w:t xml:space="preserve"> </w:t>
      </w:r>
      <w:r w:rsidRPr="0014326C">
        <w:rPr>
          <w:szCs w:val="22"/>
          <w:lang w:eastAsia="sk-SK"/>
        </w:rPr>
        <w:t xml:space="preserve">podávania </w:t>
      </w:r>
      <w:r w:rsidR="00C244D4" w:rsidRPr="0014326C">
        <w:rPr>
          <w:szCs w:val="22"/>
          <w:lang w:eastAsia="sk-SK"/>
        </w:rPr>
        <w:t xml:space="preserve">Pemetrexedu </w:t>
      </w:r>
      <w:r w:rsidR="00594290">
        <w:rPr>
          <w:szCs w:val="22"/>
          <w:lang w:eastAsia="sk-SK"/>
        </w:rPr>
        <w:t>Pfizer</w:t>
      </w:r>
      <w:r w:rsidRPr="0014326C">
        <w:rPr>
          <w:szCs w:val="22"/>
          <w:lang w:eastAsia="sk-SK"/>
        </w:rPr>
        <w:t xml:space="preserve"> v monoterapii alebo v kombinácii s cisplatinou.</w:t>
      </w:r>
    </w:p>
    <w:p w14:paraId="4B02D17F" w14:textId="77777777" w:rsidR="00AC6F6D" w:rsidRPr="0014326C" w:rsidRDefault="00AC6F6D" w:rsidP="006F08C2">
      <w:pPr>
        <w:tabs>
          <w:tab w:val="clear" w:pos="567"/>
        </w:tabs>
        <w:spacing w:line="240" w:lineRule="auto"/>
        <w:rPr>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AC6F6D" w:rsidRPr="0014326C" w14:paraId="19CCDD34" w14:textId="77777777" w:rsidTr="00AC6F6D">
        <w:tc>
          <w:tcPr>
            <w:tcW w:w="5000" w:type="pct"/>
            <w:gridSpan w:val="2"/>
          </w:tcPr>
          <w:p w14:paraId="462BCFBA" w14:textId="21BDE595" w:rsidR="00AC6F6D" w:rsidRPr="0014326C" w:rsidRDefault="00AC6F6D" w:rsidP="00CE743C">
            <w:pPr>
              <w:tabs>
                <w:tab w:val="clear" w:pos="567"/>
              </w:tabs>
              <w:autoSpaceDE w:val="0"/>
              <w:autoSpaceDN w:val="0"/>
              <w:adjustRightInd w:val="0"/>
              <w:spacing w:line="240" w:lineRule="auto"/>
              <w:ind w:left="1134" w:hanging="1134"/>
              <w:jc w:val="center"/>
              <w:rPr>
                <w:szCs w:val="22"/>
              </w:rPr>
            </w:pPr>
            <w:r w:rsidRPr="0014326C">
              <w:rPr>
                <w:b/>
                <w:bCs/>
                <w:szCs w:val="22"/>
                <w:lang w:eastAsia="sk-SK"/>
              </w:rPr>
              <w:t>T</w:t>
            </w:r>
            <w:r w:rsidRPr="0014326C">
              <w:rPr>
                <w:rFonts w:eastAsia="Times New Roman,Bold"/>
                <w:b/>
                <w:bCs/>
                <w:szCs w:val="22"/>
                <w:lang w:eastAsia="sk-SK"/>
              </w:rPr>
              <w:t xml:space="preserve">abuľka </w:t>
            </w:r>
            <w:r w:rsidRPr="0014326C">
              <w:rPr>
                <w:b/>
                <w:bCs/>
                <w:szCs w:val="22"/>
                <w:lang w:eastAsia="sk-SK"/>
              </w:rPr>
              <w:t>1</w:t>
            </w:r>
            <w:r w:rsidR="005D7E2B" w:rsidRPr="0014326C">
              <w:rPr>
                <w:b/>
                <w:bCs/>
                <w:szCs w:val="22"/>
                <w:lang w:eastAsia="sk-SK"/>
              </w:rPr>
              <w:t>.</w:t>
            </w:r>
            <w:r w:rsidRPr="0014326C">
              <w:rPr>
                <w:rFonts w:eastAsia="Times New Roman,Bold"/>
                <w:b/>
                <w:bCs/>
                <w:szCs w:val="22"/>
                <w:lang w:eastAsia="sk-SK"/>
              </w:rPr>
              <w:t xml:space="preserve"> Tabuľka modifikácie dávky </w:t>
            </w:r>
            <w:r w:rsidR="00D820CC" w:rsidRPr="0014326C">
              <w:rPr>
                <w:b/>
                <w:szCs w:val="22"/>
              </w:rPr>
              <w:t xml:space="preserve">Pemetrexedu </w:t>
            </w:r>
            <w:r w:rsidR="00594290" w:rsidRPr="00594290">
              <w:rPr>
                <w:b/>
                <w:bCs/>
                <w:szCs w:val="22"/>
                <w:lang w:eastAsia="sk-SK"/>
              </w:rPr>
              <w:t>Pfizer</w:t>
            </w:r>
            <w:r w:rsidR="00D820CC" w:rsidRPr="0014326C">
              <w:rPr>
                <w:b/>
                <w:szCs w:val="22"/>
              </w:rPr>
              <w:t xml:space="preserve"> </w:t>
            </w:r>
            <w:r w:rsidRPr="0014326C">
              <w:rPr>
                <w:b/>
                <w:bCs/>
                <w:szCs w:val="22"/>
                <w:lang w:eastAsia="sk-SK"/>
              </w:rPr>
              <w:t>(</w:t>
            </w:r>
            <w:r w:rsidRPr="0014326C">
              <w:rPr>
                <w:rFonts w:eastAsia="Times New Roman,Bold"/>
                <w:b/>
                <w:bCs/>
                <w:szCs w:val="22"/>
                <w:lang w:eastAsia="sk-SK"/>
              </w:rPr>
              <w:t>v monoterapii alebo v</w:t>
            </w:r>
            <w:r w:rsidR="00F32BD5">
              <w:rPr>
                <w:rFonts w:eastAsia="Times New Roman,Bold"/>
                <w:b/>
                <w:bCs/>
                <w:szCs w:val="22"/>
                <w:lang w:eastAsia="sk-SK"/>
              </w:rPr>
              <w:t> </w:t>
            </w:r>
            <w:r w:rsidRPr="0014326C">
              <w:rPr>
                <w:rFonts w:eastAsia="Times New Roman,Bold"/>
                <w:b/>
                <w:bCs/>
                <w:szCs w:val="22"/>
                <w:lang w:eastAsia="sk-SK"/>
              </w:rPr>
              <w:t>kombinácii</w:t>
            </w:r>
            <w:r w:rsidRPr="0014326C">
              <w:rPr>
                <w:b/>
                <w:bCs/>
                <w:szCs w:val="22"/>
                <w:lang w:eastAsia="sk-SK"/>
              </w:rPr>
              <w:t xml:space="preserve">) a cisplatiny </w:t>
            </w:r>
            <w:r w:rsidRPr="0014326C">
              <w:rPr>
                <w:rFonts w:eastAsia="Times New Roman,Bold"/>
                <w:b/>
                <w:bCs/>
                <w:szCs w:val="22"/>
                <w:lang w:eastAsia="sk-SK"/>
              </w:rPr>
              <w:t>– Hematologická toxicita</w:t>
            </w:r>
          </w:p>
        </w:tc>
      </w:tr>
      <w:tr w:rsidR="00AC6F6D" w:rsidRPr="0014326C" w14:paraId="18E7487E" w14:textId="77777777" w:rsidTr="00AC6F6D">
        <w:tc>
          <w:tcPr>
            <w:tcW w:w="2750" w:type="pct"/>
          </w:tcPr>
          <w:p w14:paraId="634EC411" w14:textId="0D1D5A67" w:rsidR="00AC6F6D" w:rsidRPr="0014326C" w:rsidRDefault="00FF6E22" w:rsidP="00FF6E22">
            <w:pPr>
              <w:tabs>
                <w:tab w:val="clear" w:pos="567"/>
              </w:tabs>
              <w:autoSpaceDE w:val="0"/>
              <w:autoSpaceDN w:val="0"/>
              <w:adjustRightInd w:val="0"/>
              <w:spacing w:line="240" w:lineRule="auto"/>
              <w:rPr>
                <w:szCs w:val="22"/>
              </w:rPr>
            </w:pPr>
            <w:r w:rsidRPr="0014326C">
              <w:rPr>
                <w:szCs w:val="22"/>
                <w:lang w:eastAsia="sk-SK"/>
              </w:rPr>
              <w:t>Absolútny počet neutrofilov &lt;</w:t>
            </w:r>
            <w:r w:rsidR="00594290">
              <w:rPr>
                <w:szCs w:val="22"/>
                <w:lang w:eastAsia="sk-SK"/>
              </w:rPr>
              <w:t> </w:t>
            </w:r>
            <w:r w:rsidRPr="0014326C">
              <w:rPr>
                <w:szCs w:val="22"/>
                <w:lang w:eastAsia="sk-SK"/>
              </w:rPr>
              <w:t>500/mm</w:t>
            </w:r>
            <w:r w:rsidRPr="0014326C">
              <w:rPr>
                <w:szCs w:val="22"/>
                <w:vertAlign w:val="superscript"/>
                <w:lang w:eastAsia="sk-SK"/>
              </w:rPr>
              <w:t>3</w:t>
            </w:r>
            <w:r w:rsidRPr="0014326C">
              <w:rPr>
                <w:szCs w:val="22"/>
                <w:lang w:eastAsia="sk-SK"/>
              </w:rPr>
              <w:t xml:space="preserve"> a</w:t>
            </w:r>
            <w:r w:rsidR="00F32BD5">
              <w:rPr>
                <w:szCs w:val="22"/>
                <w:lang w:eastAsia="sk-SK"/>
              </w:rPr>
              <w:t> </w:t>
            </w:r>
            <w:r w:rsidRPr="0014326C">
              <w:rPr>
                <w:szCs w:val="22"/>
                <w:lang w:eastAsia="sk-SK"/>
              </w:rPr>
              <w:t xml:space="preserve">doštičiek </w:t>
            </w:r>
            <w:r w:rsidR="0062558E" w:rsidRPr="00B84A3B">
              <w:rPr>
                <w:szCs w:val="22"/>
              </w:rPr>
              <w:t>≥</w:t>
            </w:r>
            <w:r w:rsidR="0062558E">
              <w:rPr>
                <w:szCs w:val="22"/>
              </w:rPr>
              <w:t> </w:t>
            </w:r>
            <w:r w:rsidRPr="0014326C">
              <w:rPr>
                <w:szCs w:val="22"/>
                <w:lang w:eastAsia="sk-SK"/>
              </w:rPr>
              <w:t>50 000/mm</w:t>
            </w:r>
            <w:r w:rsidRPr="0014326C">
              <w:rPr>
                <w:szCs w:val="22"/>
                <w:vertAlign w:val="superscript"/>
                <w:lang w:eastAsia="sk-SK"/>
              </w:rPr>
              <w:t>3</w:t>
            </w:r>
            <w:r w:rsidRPr="0014326C">
              <w:rPr>
                <w:szCs w:val="22"/>
                <w:lang w:eastAsia="sk-SK"/>
              </w:rPr>
              <w:t xml:space="preserve"> v období najhlbšieho</w:t>
            </w:r>
            <w:r w:rsidR="008462BB">
              <w:rPr>
                <w:szCs w:val="22"/>
                <w:lang w:eastAsia="sk-SK"/>
              </w:rPr>
              <w:t xml:space="preserve"> poklesu</w:t>
            </w:r>
          </w:p>
        </w:tc>
        <w:tc>
          <w:tcPr>
            <w:tcW w:w="2250" w:type="pct"/>
          </w:tcPr>
          <w:p w14:paraId="5FC4B882" w14:textId="3A21C9A8" w:rsidR="00AC6F6D" w:rsidRPr="0014326C" w:rsidRDefault="00FF6E22" w:rsidP="00FF6E22">
            <w:pPr>
              <w:tabs>
                <w:tab w:val="clear" w:pos="567"/>
              </w:tabs>
              <w:autoSpaceDE w:val="0"/>
              <w:autoSpaceDN w:val="0"/>
              <w:adjustRightInd w:val="0"/>
              <w:spacing w:line="240" w:lineRule="auto"/>
              <w:rPr>
                <w:szCs w:val="22"/>
              </w:rPr>
            </w:pPr>
            <w:r w:rsidRPr="0014326C">
              <w:rPr>
                <w:szCs w:val="22"/>
                <w:lang w:eastAsia="sk-SK"/>
              </w:rPr>
              <w:t xml:space="preserve">75 % predchádzajúcej dávky (Pemetrexedu </w:t>
            </w:r>
            <w:r w:rsidR="00594290">
              <w:rPr>
                <w:szCs w:val="22"/>
                <w:lang w:eastAsia="sk-SK"/>
              </w:rPr>
              <w:t>Pfizer</w:t>
            </w:r>
            <w:r w:rsidRPr="0014326C">
              <w:rPr>
                <w:szCs w:val="22"/>
                <w:lang w:eastAsia="sk-SK"/>
              </w:rPr>
              <w:t xml:space="preserve"> aj cisplatiny</w:t>
            </w:r>
            <w:r w:rsidR="00AC6F6D" w:rsidRPr="0014326C">
              <w:rPr>
                <w:szCs w:val="22"/>
              </w:rPr>
              <w:t xml:space="preserve">) </w:t>
            </w:r>
          </w:p>
        </w:tc>
      </w:tr>
      <w:tr w:rsidR="00AC6F6D" w:rsidRPr="0014326C" w14:paraId="16040F39" w14:textId="77777777" w:rsidTr="00AC6F6D">
        <w:tc>
          <w:tcPr>
            <w:tcW w:w="2750" w:type="pct"/>
          </w:tcPr>
          <w:p w14:paraId="7BD4C783" w14:textId="77777777" w:rsidR="00AC6F6D" w:rsidRPr="0014326C" w:rsidRDefault="00FF6E22" w:rsidP="007545AF">
            <w:pPr>
              <w:tabs>
                <w:tab w:val="clear" w:pos="567"/>
              </w:tabs>
              <w:autoSpaceDE w:val="0"/>
              <w:autoSpaceDN w:val="0"/>
              <w:adjustRightInd w:val="0"/>
              <w:spacing w:line="240" w:lineRule="auto"/>
              <w:rPr>
                <w:szCs w:val="22"/>
              </w:rPr>
            </w:pPr>
            <w:r w:rsidRPr="0014326C">
              <w:rPr>
                <w:szCs w:val="22"/>
                <w:lang w:eastAsia="sk-SK"/>
              </w:rPr>
              <w:t>Počet doštičiek v období najhlbšieho poklesu</w:t>
            </w:r>
            <w:r w:rsidR="00B90D58">
              <w:rPr>
                <w:szCs w:val="22"/>
                <w:lang w:eastAsia="sk-SK"/>
              </w:rPr>
              <w:t xml:space="preserve"> </w:t>
            </w:r>
            <w:r w:rsidRPr="0014326C">
              <w:rPr>
                <w:szCs w:val="22"/>
                <w:lang w:eastAsia="sk-SK"/>
              </w:rPr>
              <w:t>&lt;</w:t>
            </w:r>
            <w:r w:rsidR="00B90D58">
              <w:rPr>
                <w:szCs w:val="22"/>
                <w:lang w:eastAsia="sk-SK"/>
              </w:rPr>
              <w:t> </w:t>
            </w:r>
            <w:r w:rsidRPr="0014326C">
              <w:rPr>
                <w:szCs w:val="22"/>
                <w:lang w:eastAsia="sk-SK"/>
              </w:rPr>
              <w:t>50 000/mm</w:t>
            </w:r>
            <w:r w:rsidRPr="0014326C">
              <w:rPr>
                <w:szCs w:val="22"/>
                <w:vertAlign w:val="superscript"/>
                <w:lang w:eastAsia="sk-SK"/>
              </w:rPr>
              <w:t>3</w:t>
            </w:r>
            <w:r w:rsidRPr="0014326C">
              <w:rPr>
                <w:szCs w:val="22"/>
                <w:lang w:eastAsia="sk-SK"/>
              </w:rPr>
              <w:t xml:space="preserve"> bez ohľadu na absolútny počet</w:t>
            </w:r>
            <w:r w:rsidR="00B90D58">
              <w:rPr>
                <w:szCs w:val="22"/>
                <w:lang w:eastAsia="sk-SK"/>
              </w:rPr>
              <w:t xml:space="preserve"> </w:t>
            </w:r>
            <w:r w:rsidRPr="0014326C">
              <w:rPr>
                <w:szCs w:val="22"/>
                <w:lang w:eastAsia="sk-SK"/>
              </w:rPr>
              <w:t>neutrofilov v období najhlbšieho poklesu</w:t>
            </w:r>
            <w:r w:rsidRPr="0014326C">
              <w:rPr>
                <w:szCs w:val="22"/>
              </w:rPr>
              <w:t xml:space="preserve"> </w:t>
            </w:r>
          </w:p>
        </w:tc>
        <w:tc>
          <w:tcPr>
            <w:tcW w:w="2250" w:type="pct"/>
          </w:tcPr>
          <w:p w14:paraId="2CF6E035" w14:textId="3D41FA43" w:rsidR="00AC6F6D" w:rsidRPr="0014326C" w:rsidRDefault="00FF6E22" w:rsidP="00FF6E22">
            <w:pPr>
              <w:keepNext/>
              <w:tabs>
                <w:tab w:val="clear" w:pos="567"/>
              </w:tabs>
              <w:spacing w:line="240" w:lineRule="auto"/>
              <w:rPr>
                <w:szCs w:val="22"/>
              </w:rPr>
            </w:pPr>
            <w:r w:rsidRPr="0014326C">
              <w:rPr>
                <w:szCs w:val="22"/>
                <w:lang w:eastAsia="sk-SK"/>
              </w:rPr>
              <w:t xml:space="preserve">75 % predchádzajúcej dávky (Pemetrexedu </w:t>
            </w:r>
            <w:r w:rsidR="00594290">
              <w:rPr>
                <w:szCs w:val="22"/>
                <w:lang w:eastAsia="sk-SK"/>
              </w:rPr>
              <w:t>Pfizer</w:t>
            </w:r>
            <w:r w:rsidRPr="0014326C">
              <w:rPr>
                <w:szCs w:val="22"/>
                <w:lang w:eastAsia="sk-SK"/>
              </w:rPr>
              <w:t xml:space="preserve"> aj cisplatiny</w:t>
            </w:r>
            <w:r w:rsidRPr="0014326C">
              <w:rPr>
                <w:szCs w:val="22"/>
              </w:rPr>
              <w:t>)</w:t>
            </w:r>
          </w:p>
        </w:tc>
      </w:tr>
      <w:tr w:rsidR="00AC6F6D" w:rsidRPr="0014326C" w14:paraId="54593006" w14:textId="77777777" w:rsidTr="00AC6F6D">
        <w:tc>
          <w:tcPr>
            <w:tcW w:w="2750" w:type="pct"/>
          </w:tcPr>
          <w:p w14:paraId="34C8B980" w14:textId="77777777" w:rsidR="00FF6E22" w:rsidRPr="0014326C" w:rsidRDefault="00FF6E22" w:rsidP="00FF6E22">
            <w:pPr>
              <w:tabs>
                <w:tab w:val="clear" w:pos="567"/>
              </w:tabs>
              <w:autoSpaceDE w:val="0"/>
              <w:autoSpaceDN w:val="0"/>
              <w:adjustRightInd w:val="0"/>
              <w:spacing w:line="240" w:lineRule="auto"/>
              <w:rPr>
                <w:szCs w:val="22"/>
                <w:lang w:eastAsia="sk-SK"/>
              </w:rPr>
            </w:pPr>
            <w:r w:rsidRPr="0014326C">
              <w:rPr>
                <w:szCs w:val="22"/>
                <w:lang w:eastAsia="sk-SK"/>
              </w:rPr>
              <w:t>Počet doštičiek v období najhlbšieho poklesu</w:t>
            </w:r>
            <w:r w:rsidR="00B90D58">
              <w:rPr>
                <w:szCs w:val="22"/>
                <w:lang w:eastAsia="sk-SK"/>
              </w:rPr>
              <w:t xml:space="preserve"> </w:t>
            </w:r>
            <w:r w:rsidRPr="0014326C">
              <w:rPr>
                <w:szCs w:val="22"/>
                <w:lang w:eastAsia="sk-SK"/>
              </w:rPr>
              <w:t>&lt;</w:t>
            </w:r>
            <w:r w:rsidR="00B90D58">
              <w:rPr>
                <w:szCs w:val="22"/>
                <w:lang w:eastAsia="sk-SK"/>
              </w:rPr>
              <w:t> </w:t>
            </w:r>
            <w:r w:rsidRPr="0014326C">
              <w:rPr>
                <w:szCs w:val="22"/>
                <w:lang w:eastAsia="sk-SK"/>
              </w:rPr>
              <w:t>50 000/mm</w:t>
            </w:r>
            <w:r w:rsidRPr="0014326C">
              <w:rPr>
                <w:szCs w:val="22"/>
                <w:vertAlign w:val="superscript"/>
                <w:lang w:eastAsia="sk-SK"/>
              </w:rPr>
              <w:t>3</w:t>
            </w:r>
            <w:r w:rsidRPr="0014326C">
              <w:rPr>
                <w:szCs w:val="22"/>
                <w:lang w:eastAsia="sk-SK"/>
              </w:rPr>
              <w:t xml:space="preserve"> s krvácaním</w:t>
            </w:r>
            <w:r w:rsidRPr="0014326C">
              <w:rPr>
                <w:szCs w:val="22"/>
                <w:vertAlign w:val="superscript"/>
                <w:lang w:eastAsia="sk-SK"/>
              </w:rPr>
              <w:t>a</w:t>
            </w:r>
            <w:r w:rsidRPr="0014326C">
              <w:rPr>
                <w:szCs w:val="22"/>
                <w:lang w:eastAsia="sk-SK"/>
              </w:rPr>
              <w:t>, bez ohľadu na</w:t>
            </w:r>
            <w:r w:rsidR="00F32BD5">
              <w:rPr>
                <w:szCs w:val="22"/>
                <w:lang w:eastAsia="sk-SK"/>
              </w:rPr>
              <w:t> </w:t>
            </w:r>
            <w:r w:rsidRPr="0014326C">
              <w:rPr>
                <w:szCs w:val="22"/>
                <w:lang w:eastAsia="sk-SK"/>
              </w:rPr>
              <w:t>absolútny počet neutrofilov v období</w:t>
            </w:r>
          </w:p>
          <w:p w14:paraId="13813B65" w14:textId="77777777" w:rsidR="00AC6F6D" w:rsidRPr="0014326C" w:rsidRDefault="00FF6E22" w:rsidP="00FF6E22">
            <w:pPr>
              <w:keepNext/>
              <w:tabs>
                <w:tab w:val="clear" w:pos="567"/>
              </w:tabs>
              <w:spacing w:line="240" w:lineRule="auto"/>
              <w:rPr>
                <w:szCs w:val="22"/>
              </w:rPr>
            </w:pPr>
            <w:r w:rsidRPr="0014326C">
              <w:rPr>
                <w:szCs w:val="22"/>
                <w:lang w:eastAsia="sk-SK"/>
              </w:rPr>
              <w:t>najhlbšieho poklesu</w:t>
            </w:r>
          </w:p>
        </w:tc>
        <w:tc>
          <w:tcPr>
            <w:tcW w:w="2250" w:type="pct"/>
          </w:tcPr>
          <w:p w14:paraId="5FD047A3" w14:textId="272ABA14" w:rsidR="00AC6F6D" w:rsidRPr="0014326C" w:rsidRDefault="00FF6E22" w:rsidP="00FF6E22">
            <w:pPr>
              <w:keepNext/>
              <w:tabs>
                <w:tab w:val="clear" w:pos="567"/>
              </w:tabs>
              <w:spacing w:line="240" w:lineRule="auto"/>
              <w:rPr>
                <w:szCs w:val="22"/>
              </w:rPr>
            </w:pPr>
            <w:r w:rsidRPr="0014326C">
              <w:rPr>
                <w:szCs w:val="22"/>
                <w:lang w:eastAsia="sk-SK"/>
              </w:rPr>
              <w:t xml:space="preserve">50 % predchádzajúcej dávky (Pemetrexedu </w:t>
            </w:r>
            <w:r w:rsidR="00594290">
              <w:rPr>
                <w:szCs w:val="22"/>
                <w:lang w:eastAsia="sk-SK"/>
              </w:rPr>
              <w:t>Pfizer</w:t>
            </w:r>
            <w:r w:rsidRPr="0014326C">
              <w:rPr>
                <w:szCs w:val="22"/>
                <w:lang w:eastAsia="sk-SK"/>
              </w:rPr>
              <w:t xml:space="preserve"> aj cisplatiny</w:t>
            </w:r>
            <w:r w:rsidRPr="0014326C">
              <w:rPr>
                <w:szCs w:val="22"/>
              </w:rPr>
              <w:t>)</w:t>
            </w:r>
          </w:p>
        </w:tc>
      </w:tr>
      <w:tr w:rsidR="00AC6F6D" w:rsidRPr="0014326C" w14:paraId="5E8F8421" w14:textId="77777777" w:rsidTr="00AC6F6D">
        <w:tc>
          <w:tcPr>
            <w:tcW w:w="5000" w:type="pct"/>
            <w:gridSpan w:val="2"/>
          </w:tcPr>
          <w:p w14:paraId="7C944106" w14:textId="77777777" w:rsidR="00AC6F6D" w:rsidRPr="0014326C" w:rsidRDefault="00D820CC" w:rsidP="00CE743C">
            <w:pPr>
              <w:tabs>
                <w:tab w:val="clear" w:pos="567"/>
              </w:tabs>
              <w:autoSpaceDE w:val="0"/>
              <w:autoSpaceDN w:val="0"/>
              <w:adjustRightInd w:val="0"/>
              <w:spacing w:line="240" w:lineRule="auto"/>
              <w:rPr>
                <w:szCs w:val="22"/>
              </w:rPr>
            </w:pPr>
            <w:r w:rsidRPr="0014326C">
              <w:rPr>
                <w:szCs w:val="22"/>
                <w:vertAlign w:val="superscript"/>
                <w:lang w:eastAsia="sk-SK"/>
              </w:rPr>
              <w:t xml:space="preserve">a </w:t>
            </w:r>
            <w:r w:rsidRPr="0014326C">
              <w:rPr>
                <w:szCs w:val="22"/>
                <w:lang w:eastAsia="sk-SK"/>
              </w:rPr>
              <w:t>Tieto kritériá sú v súlade s definíciou krvácania ≥</w:t>
            </w:r>
            <w:r w:rsidR="00594290">
              <w:rPr>
                <w:szCs w:val="22"/>
                <w:lang w:eastAsia="sk-SK"/>
              </w:rPr>
              <w:t> </w:t>
            </w:r>
            <w:r w:rsidRPr="0014326C">
              <w:rPr>
                <w:szCs w:val="22"/>
                <w:lang w:eastAsia="sk-SK"/>
              </w:rPr>
              <w:t>CTC stupňa 2 kritérií bežnej toxicity (CTC) podľa</w:t>
            </w:r>
            <w:r w:rsidR="00F32BD5">
              <w:rPr>
                <w:szCs w:val="22"/>
                <w:lang w:eastAsia="sk-SK"/>
              </w:rPr>
              <w:t> </w:t>
            </w:r>
            <w:r w:rsidRPr="0014326C">
              <w:rPr>
                <w:szCs w:val="22"/>
                <w:lang w:eastAsia="sk-SK"/>
              </w:rPr>
              <w:t>„National Cancer Institute” (v2.0; NCI 1998)</w:t>
            </w:r>
            <w:r w:rsidR="00AC6F6D" w:rsidRPr="0014326C">
              <w:rPr>
                <w:szCs w:val="22"/>
              </w:rPr>
              <w:t xml:space="preserve">. </w:t>
            </w:r>
          </w:p>
        </w:tc>
      </w:tr>
    </w:tbl>
    <w:p w14:paraId="42CCD70E" w14:textId="77777777" w:rsidR="00AC6F6D" w:rsidRPr="0014326C" w:rsidRDefault="00AC6F6D" w:rsidP="00AC6F6D">
      <w:pPr>
        <w:tabs>
          <w:tab w:val="clear" w:pos="567"/>
        </w:tabs>
        <w:spacing w:line="240" w:lineRule="auto"/>
        <w:rPr>
          <w:szCs w:val="22"/>
        </w:rPr>
      </w:pPr>
    </w:p>
    <w:p w14:paraId="47631199" w14:textId="577D0F4E" w:rsidR="00AC6F6D" w:rsidRPr="0014326C" w:rsidRDefault="00D820CC" w:rsidP="00FA6CFE">
      <w:pPr>
        <w:tabs>
          <w:tab w:val="clear" w:pos="567"/>
        </w:tabs>
        <w:autoSpaceDE w:val="0"/>
        <w:autoSpaceDN w:val="0"/>
        <w:adjustRightInd w:val="0"/>
        <w:spacing w:line="240" w:lineRule="auto"/>
        <w:rPr>
          <w:szCs w:val="22"/>
          <w:lang w:eastAsia="sk-SK"/>
        </w:rPr>
      </w:pPr>
      <w:r w:rsidRPr="0014326C">
        <w:rPr>
          <w:szCs w:val="22"/>
          <w:lang w:eastAsia="sk-SK"/>
        </w:rPr>
        <w:t xml:space="preserve">Ak sa u pacienta vyvinie nehematologická toxicita </w:t>
      </w:r>
      <w:r w:rsidR="00C244D4" w:rsidRPr="0014326C">
        <w:rPr>
          <w:szCs w:val="22"/>
        </w:rPr>
        <w:t>≥</w:t>
      </w:r>
      <w:r w:rsidR="00594290">
        <w:rPr>
          <w:szCs w:val="22"/>
        </w:rPr>
        <w:t> </w:t>
      </w:r>
      <w:r w:rsidRPr="0014326C">
        <w:rPr>
          <w:szCs w:val="22"/>
          <w:lang w:eastAsia="sk-SK"/>
        </w:rPr>
        <w:t xml:space="preserve">3. stupňa (s výnimkou neurotoxicity), </w:t>
      </w:r>
      <w:r w:rsidR="00C244D4" w:rsidRPr="0014326C">
        <w:rPr>
          <w:szCs w:val="22"/>
          <w:lang w:eastAsia="sk-SK"/>
        </w:rPr>
        <w:t xml:space="preserve">Pemetrexed </w:t>
      </w:r>
      <w:r w:rsidR="00594290">
        <w:rPr>
          <w:szCs w:val="22"/>
          <w:lang w:eastAsia="sk-SK"/>
        </w:rPr>
        <w:t>Pfizer</w:t>
      </w:r>
      <w:r w:rsidR="00C244D4" w:rsidRPr="0014326C">
        <w:rPr>
          <w:szCs w:val="22"/>
          <w:lang w:eastAsia="sk-SK"/>
        </w:rPr>
        <w:t xml:space="preserve"> sa má</w:t>
      </w:r>
      <w:r w:rsidRPr="0014326C">
        <w:rPr>
          <w:szCs w:val="22"/>
          <w:lang w:eastAsia="sk-SK"/>
        </w:rPr>
        <w:t xml:space="preserve"> vysad</w:t>
      </w:r>
      <w:r w:rsidR="00C244D4" w:rsidRPr="0014326C">
        <w:rPr>
          <w:szCs w:val="22"/>
          <w:lang w:eastAsia="sk-SK"/>
        </w:rPr>
        <w:t>iť</w:t>
      </w:r>
      <w:r w:rsidRPr="0014326C">
        <w:rPr>
          <w:szCs w:val="22"/>
          <w:lang w:eastAsia="sk-SK"/>
        </w:rPr>
        <w:t xml:space="preserve"> až do úpravy parametrov na hodnoty nižšie alebo rovnaké ako boli hodnoty pred</w:t>
      </w:r>
      <w:r w:rsidR="00FA6CFE" w:rsidRPr="0014326C">
        <w:rPr>
          <w:szCs w:val="22"/>
          <w:lang w:eastAsia="sk-SK"/>
        </w:rPr>
        <w:t xml:space="preserve"> </w:t>
      </w:r>
      <w:r w:rsidRPr="0014326C">
        <w:rPr>
          <w:szCs w:val="22"/>
          <w:lang w:eastAsia="sk-SK"/>
        </w:rPr>
        <w:t>liečbou. Liečba sa zaháji podľa smerníc uvedených v tabuľke 2.</w:t>
      </w:r>
    </w:p>
    <w:p w14:paraId="3EA6E86F" w14:textId="77777777" w:rsidR="00D820CC" w:rsidRPr="0014326C" w:rsidRDefault="00D820CC" w:rsidP="00D820CC">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AC6F6D" w:rsidRPr="0014326C" w14:paraId="55F0032A" w14:textId="77777777" w:rsidTr="00AC6F6D">
        <w:tc>
          <w:tcPr>
            <w:tcW w:w="5000" w:type="pct"/>
            <w:gridSpan w:val="3"/>
          </w:tcPr>
          <w:p w14:paraId="242FB99A" w14:textId="73C1050A" w:rsidR="00AC6F6D" w:rsidRPr="0014326C" w:rsidRDefault="00D820CC" w:rsidP="00CE743C">
            <w:pPr>
              <w:tabs>
                <w:tab w:val="clear" w:pos="567"/>
              </w:tabs>
              <w:autoSpaceDE w:val="0"/>
              <w:autoSpaceDN w:val="0"/>
              <w:adjustRightInd w:val="0"/>
              <w:spacing w:line="240" w:lineRule="auto"/>
              <w:ind w:left="1134" w:hanging="1134"/>
              <w:jc w:val="center"/>
              <w:rPr>
                <w:szCs w:val="22"/>
              </w:rPr>
            </w:pPr>
            <w:r w:rsidRPr="0014326C">
              <w:rPr>
                <w:b/>
                <w:bCs/>
                <w:szCs w:val="22"/>
                <w:lang w:eastAsia="sk-SK"/>
              </w:rPr>
              <w:t>T</w:t>
            </w:r>
            <w:r w:rsidRPr="0014326C">
              <w:rPr>
                <w:rFonts w:eastAsia="Times New Roman,Bold"/>
                <w:b/>
                <w:bCs/>
                <w:szCs w:val="22"/>
                <w:lang w:eastAsia="sk-SK"/>
              </w:rPr>
              <w:t xml:space="preserve">abuľka </w:t>
            </w:r>
            <w:r w:rsidRPr="0014326C">
              <w:rPr>
                <w:b/>
                <w:bCs/>
                <w:szCs w:val="22"/>
                <w:lang w:eastAsia="sk-SK"/>
              </w:rPr>
              <w:t>2</w:t>
            </w:r>
            <w:r w:rsidR="005D7E2B" w:rsidRPr="0014326C">
              <w:rPr>
                <w:b/>
                <w:bCs/>
                <w:szCs w:val="22"/>
                <w:lang w:eastAsia="sk-SK"/>
              </w:rPr>
              <w:t>.</w:t>
            </w:r>
            <w:r w:rsidR="005D7E2B" w:rsidRPr="0014326C">
              <w:rPr>
                <w:rFonts w:eastAsia="Times New Roman,Bold"/>
                <w:b/>
                <w:bCs/>
                <w:szCs w:val="22"/>
                <w:lang w:eastAsia="sk-SK"/>
              </w:rPr>
              <w:t xml:space="preserve"> </w:t>
            </w:r>
            <w:r w:rsidRPr="0014326C">
              <w:rPr>
                <w:rFonts w:eastAsia="Times New Roman,Bold"/>
                <w:b/>
                <w:bCs/>
                <w:szCs w:val="22"/>
                <w:lang w:eastAsia="sk-SK"/>
              </w:rPr>
              <w:t xml:space="preserve">Tabuľka modifikácie dávky </w:t>
            </w:r>
            <w:r w:rsidRPr="0014326C">
              <w:rPr>
                <w:b/>
                <w:szCs w:val="22"/>
              </w:rPr>
              <w:t xml:space="preserve">Pemetrexedu </w:t>
            </w:r>
            <w:r w:rsidR="00594290">
              <w:rPr>
                <w:b/>
                <w:szCs w:val="22"/>
              </w:rPr>
              <w:t>Pfizer</w:t>
            </w:r>
            <w:r w:rsidR="00847199" w:rsidRPr="0014326C">
              <w:rPr>
                <w:b/>
                <w:szCs w:val="22"/>
              </w:rPr>
              <w:t xml:space="preserve"> </w:t>
            </w:r>
            <w:r w:rsidRPr="0014326C">
              <w:rPr>
                <w:b/>
                <w:bCs/>
                <w:szCs w:val="22"/>
                <w:lang w:eastAsia="sk-SK"/>
              </w:rPr>
              <w:t>(</w:t>
            </w:r>
            <w:r w:rsidRPr="0014326C">
              <w:rPr>
                <w:rFonts w:eastAsia="Times New Roman,Bold"/>
                <w:b/>
                <w:bCs/>
                <w:szCs w:val="22"/>
                <w:lang w:eastAsia="sk-SK"/>
              </w:rPr>
              <w:t>v monoterapii alebo v</w:t>
            </w:r>
            <w:r w:rsidR="00F32BD5">
              <w:rPr>
                <w:rFonts w:eastAsia="Times New Roman,Bold"/>
                <w:b/>
                <w:bCs/>
                <w:szCs w:val="22"/>
                <w:lang w:eastAsia="sk-SK"/>
              </w:rPr>
              <w:t> </w:t>
            </w:r>
            <w:r w:rsidRPr="0014326C">
              <w:rPr>
                <w:rFonts w:eastAsia="Times New Roman,Bold"/>
                <w:b/>
                <w:bCs/>
                <w:szCs w:val="22"/>
                <w:lang w:eastAsia="sk-SK"/>
              </w:rPr>
              <w:t xml:space="preserve">kombinácii) a cisplatiny – Nehematologická toxicita </w:t>
            </w:r>
            <w:r w:rsidRPr="0014326C">
              <w:rPr>
                <w:b/>
                <w:bCs/>
                <w:szCs w:val="22"/>
                <w:vertAlign w:val="superscript"/>
                <w:lang w:eastAsia="sk-SK"/>
              </w:rPr>
              <w:t>a, b</w:t>
            </w:r>
          </w:p>
        </w:tc>
      </w:tr>
      <w:tr w:rsidR="00AC6F6D" w:rsidRPr="0014326C" w14:paraId="0FDF6DF4" w14:textId="77777777" w:rsidTr="00AC6F6D">
        <w:tc>
          <w:tcPr>
            <w:tcW w:w="2000" w:type="pct"/>
          </w:tcPr>
          <w:p w14:paraId="73B64144" w14:textId="77777777" w:rsidR="00AC6F6D" w:rsidRPr="0014326C" w:rsidRDefault="00AC6F6D" w:rsidP="00AC6F6D">
            <w:pPr>
              <w:tabs>
                <w:tab w:val="clear" w:pos="567"/>
              </w:tabs>
              <w:spacing w:line="240" w:lineRule="auto"/>
              <w:rPr>
                <w:szCs w:val="22"/>
              </w:rPr>
            </w:pPr>
            <w:r w:rsidRPr="0014326C">
              <w:rPr>
                <w:szCs w:val="22"/>
              </w:rPr>
              <w:t> </w:t>
            </w:r>
          </w:p>
        </w:tc>
        <w:tc>
          <w:tcPr>
            <w:tcW w:w="1500" w:type="pct"/>
          </w:tcPr>
          <w:p w14:paraId="31F2B3D5" w14:textId="4EEB4B71" w:rsidR="00AC6F6D" w:rsidRPr="0014326C" w:rsidRDefault="00834E0C" w:rsidP="00834E0C">
            <w:pPr>
              <w:tabs>
                <w:tab w:val="clear" w:pos="567"/>
              </w:tabs>
              <w:spacing w:line="240" w:lineRule="auto"/>
              <w:rPr>
                <w:szCs w:val="22"/>
              </w:rPr>
            </w:pPr>
            <w:r w:rsidRPr="0014326C">
              <w:rPr>
                <w:b/>
                <w:bCs/>
                <w:szCs w:val="22"/>
              </w:rPr>
              <w:t>Dávka</w:t>
            </w:r>
            <w:r w:rsidR="00AC6F6D" w:rsidRPr="0014326C">
              <w:rPr>
                <w:b/>
                <w:bCs/>
                <w:szCs w:val="22"/>
              </w:rPr>
              <w:t xml:space="preserve"> </w:t>
            </w:r>
            <w:r w:rsidR="00AC6F6D" w:rsidRPr="0014326C">
              <w:rPr>
                <w:b/>
                <w:szCs w:val="22"/>
              </w:rPr>
              <w:t>Pemetrexed</w:t>
            </w:r>
            <w:r w:rsidRPr="0014326C">
              <w:rPr>
                <w:b/>
                <w:szCs w:val="22"/>
              </w:rPr>
              <w:t>u</w:t>
            </w:r>
            <w:r w:rsidR="00AC6F6D" w:rsidRPr="0014326C">
              <w:rPr>
                <w:b/>
                <w:szCs w:val="22"/>
              </w:rPr>
              <w:t xml:space="preserve"> </w:t>
            </w:r>
            <w:r w:rsidR="00594290">
              <w:rPr>
                <w:b/>
                <w:szCs w:val="22"/>
              </w:rPr>
              <w:t>Pfizer</w:t>
            </w:r>
            <w:r w:rsidR="00AC6F6D" w:rsidRPr="0014326C">
              <w:rPr>
                <w:b/>
                <w:bCs/>
                <w:szCs w:val="22"/>
              </w:rPr>
              <w:t xml:space="preserve"> (mg/m</w:t>
            </w:r>
            <w:r w:rsidR="00AC6F6D" w:rsidRPr="0014326C">
              <w:rPr>
                <w:b/>
                <w:bCs/>
                <w:szCs w:val="22"/>
                <w:vertAlign w:val="superscript"/>
              </w:rPr>
              <w:t>2</w:t>
            </w:r>
            <w:r w:rsidR="00AC6F6D" w:rsidRPr="0014326C">
              <w:rPr>
                <w:b/>
                <w:bCs/>
                <w:szCs w:val="22"/>
              </w:rPr>
              <w:t>)</w:t>
            </w:r>
          </w:p>
        </w:tc>
        <w:tc>
          <w:tcPr>
            <w:tcW w:w="1500" w:type="pct"/>
          </w:tcPr>
          <w:p w14:paraId="46E9BC09" w14:textId="77777777" w:rsidR="00AC6F6D" w:rsidRPr="0014326C" w:rsidRDefault="00AC6F6D" w:rsidP="00834E0C">
            <w:pPr>
              <w:tabs>
                <w:tab w:val="clear" w:pos="567"/>
              </w:tabs>
              <w:spacing w:line="240" w:lineRule="auto"/>
              <w:rPr>
                <w:szCs w:val="22"/>
              </w:rPr>
            </w:pPr>
            <w:r w:rsidRPr="0014326C">
              <w:rPr>
                <w:b/>
                <w:bCs/>
                <w:szCs w:val="22"/>
              </w:rPr>
              <w:t>D</w:t>
            </w:r>
            <w:r w:rsidR="00834E0C" w:rsidRPr="0014326C">
              <w:rPr>
                <w:b/>
                <w:bCs/>
                <w:szCs w:val="22"/>
              </w:rPr>
              <w:t>ávka</w:t>
            </w:r>
            <w:r w:rsidRPr="0014326C">
              <w:rPr>
                <w:b/>
                <w:bCs/>
                <w:szCs w:val="22"/>
              </w:rPr>
              <w:t xml:space="preserve"> cisplatin</w:t>
            </w:r>
            <w:r w:rsidR="00834E0C" w:rsidRPr="0014326C">
              <w:rPr>
                <w:b/>
                <w:bCs/>
                <w:szCs w:val="22"/>
              </w:rPr>
              <w:t>y</w:t>
            </w:r>
            <w:r w:rsidRPr="0014326C">
              <w:rPr>
                <w:b/>
                <w:bCs/>
                <w:szCs w:val="22"/>
              </w:rPr>
              <w:t>(mg/m</w:t>
            </w:r>
            <w:r w:rsidRPr="0014326C">
              <w:rPr>
                <w:b/>
                <w:bCs/>
                <w:szCs w:val="22"/>
                <w:vertAlign w:val="superscript"/>
              </w:rPr>
              <w:t>2</w:t>
            </w:r>
            <w:r w:rsidRPr="0014326C">
              <w:rPr>
                <w:b/>
                <w:bCs/>
                <w:szCs w:val="22"/>
              </w:rPr>
              <w:t>)</w:t>
            </w:r>
          </w:p>
        </w:tc>
      </w:tr>
      <w:tr w:rsidR="00AC6F6D" w:rsidRPr="0014326C" w14:paraId="258EB10F" w14:textId="77777777" w:rsidTr="00AC6F6D">
        <w:tc>
          <w:tcPr>
            <w:tcW w:w="2000" w:type="pct"/>
          </w:tcPr>
          <w:p w14:paraId="0989E477" w14:textId="77777777" w:rsidR="00AC6F6D" w:rsidRPr="0014326C" w:rsidRDefault="00834E0C" w:rsidP="007545AF">
            <w:pPr>
              <w:tabs>
                <w:tab w:val="clear" w:pos="567"/>
              </w:tabs>
              <w:autoSpaceDE w:val="0"/>
              <w:autoSpaceDN w:val="0"/>
              <w:adjustRightInd w:val="0"/>
              <w:spacing w:line="240" w:lineRule="auto"/>
              <w:rPr>
                <w:szCs w:val="22"/>
              </w:rPr>
            </w:pPr>
            <w:r w:rsidRPr="0014326C">
              <w:rPr>
                <w:szCs w:val="22"/>
                <w:lang w:eastAsia="sk-SK"/>
              </w:rPr>
              <w:t>Akákoľvek toxicita 3. alebo 4.</w:t>
            </w:r>
            <w:r w:rsidR="00B90D58">
              <w:rPr>
                <w:szCs w:val="22"/>
                <w:lang w:eastAsia="sk-SK"/>
              </w:rPr>
              <w:t xml:space="preserve"> </w:t>
            </w:r>
            <w:r w:rsidRPr="0014326C">
              <w:rPr>
                <w:szCs w:val="22"/>
                <w:lang w:eastAsia="sk-SK"/>
              </w:rPr>
              <w:t>stupňa s</w:t>
            </w:r>
            <w:r w:rsidR="00B90D58">
              <w:rPr>
                <w:szCs w:val="22"/>
                <w:lang w:eastAsia="sk-SK"/>
              </w:rPr>
              <w:t> </w:t>
            </w:r>
            <w:r w:rsidRPr="0014326C">
              <w:rPr>
                <w:szCs w:val="22"/>
                <w:lang w:eastAsia="sk-SK"/>
              </w:rPr>
              <w:t>výnimkou mukozitídy</w:t>
            </w:r>
          </w:p>
        </w:tc>
        <w:tc>
          <w:tcPr>
            <w:tcW w:w="1500" w:type="pct"/>
          </w:tcPr>
          <w:p w14:paraId="0A0E4CE6" w14:textId="77777777" w:rsidR="00AC6F6D" w:rsidRPr="0014326C" w:rsidRDefault="00834E0C" w:rsidP="00B229EE">
            <w:pPr>
              <w:tabs>
                <w:tab w:val="clear" w:pos="567"/>
              </w:tabs>
              <w:autoSpaceDE w:val="0"/>
              <w:autoSpaceDN w:val="0"/>
              <w:adjustRightInd w:val="0"/>
              <w:spacing w:line="240" w:lineRule="auto"/>
              <w:rPr>
                <w:szCs w:val="22"/>
              </w:rPr>
            </w:pPr>
            <w:r w:rsidRPr="0014326C">
              <w:rPr>
                <w:szCs w:val="22"/>
                <w:lang w:eastAsia="sk-SK"/>
              </w:rPr>
              <w:t>75 % predchádzajúcej</w:t>
            </w:r>
            <w:r w:rsidR="00B229EE" w:rsidRPr="0014326C">
              <w:rPr>
                <w:szCs w:val="22"/>
                <w:lang w:eastAsia="sk-SK"/>
              </w:rPr>
              <w:t xml:space="preserve"> </w:t>
            </w:r>
            <w:r w:rsidRPr="0014326C">
              <w:rPr>
                <w:szCs w:val="22"/>
                <w:lang w:eastAsia="sk-SK"/>
              </w:rPr>
              <w:t>dávky</w:t>
            </w:r>
          </w:p>
        </w:tc>
        <w:tc>
          <w:tcPr>
            <w:tcW w:w="1500" w:type="pct"/>
          </w:tcPr>
          <w:p w14:paraId="61A8D8B6" w14:textId="77777777" w:rsidR="00AC6F6D" w:rsidRPr="0014326C" w:rsidRDefault="00834E0C" w:rsidP="00B229EE">
            <w:pPr>
              <w:tabs>
                <w:tab w:val="clear" w:pos="567"/>
              </w:tabs>
              <w:autoSpaceDE w:val="0"/>
              <w:autoSpaceDN w:val="0"/>
              <w:adjustRightInd w:val="0"/>
              <w:spacing w:line="240" w:lineRule="auto"/>
              <w:rPr>
                <w:szCs w:val="22"/>
              </w:rPr>
            </w:pPr>
            <w:r w:rsidRPr="0014326C">
              <w:rPr>
                <w:szCs w:val="22"/>
                <w:lang w:eastAsia="sk-SK"/>
              </w:rPr>
              <w:t>75 % predchádzajúcej</w:t>
            </w:r>
            <w:r w:rsidR="00B229EE" w:rsidRPr="0014326C">
              <w:rPr>
                <w:szCs w:val="22"/>
                <w:lang w:eastAsia="sk-SK"/>
              </w:rPr>
              <w:t xml:space="preserve"> </w:t>
            </w:r>
            <w:r w:rsidRPr="0014326C">
              <w:rPr>
                <w:szCs w:val="22"/>
                <w:lang w:eastAsia="sk-SK"/>
              </w:rPr>
              <w:t>dávky</w:t>
            </w:r>
          </w:p>
        </w:tc>
      </w:tr>
      <w:tr w:rsidR="00AC6F6D" w:rsidRPr="0014326C" w14:paraId="467BC555" w14:textId="77777777" w:rsidTr="00AC6F6D">
        <w:tc>
          <w:tcPr>
            <w:tcW w:w="2000" w:type="pct"/>
          </w:tcPr>
          <w:p w14:paraId="6E2B5859" w14:textId="77777777" w:rsidR="00AC6F6D" w:rsidRPr="0014326C" w:rsidRDefault="00834E0C" w:rsidP="007545AF">
            <w:pPr>
              <w:tabs>
                <w:tab w:val="clear" w:pos="567"/>
              </w:tabs>
              <w:autoSpaceDE w:val="0"/>
              <w:autoSpaceDN w:val="0"/>
              <w:adjustRightInd w:val="0"/>
              <w:spacing w:line="240" w:lineRule="auto"/>
              <w:rPr>
                <w:szCs w:val="22"/>
              </w:rPr>
            </w:pPr>
            <w:r w:rsidRPr="0014326C">
              <w:rPr>
                <w:szCs w:val="22"/>
                <w:lang w:eastAsia="sk-SK"/>
              </w:rPr>
              <w:t>Hnačka s nutnosťou hospitalizácie</w:t>
            </w:r>
            <w:r w:rsidR="00B90D58">
              <w:rPr>
                <w:szCs w:val="22"/>
                <w:lang w:eastAsia="sk-SK"/>
              </w:rPr>
              <w:t xml:space="preserve"> </w:t>
            </w:r>
            <w:r w:rsidRPr="0014326C">
              <w:rPr>
                <w:szCs w:val="22"/>
                <w:lang w:eastAsia="sk-SK"/>
              </w:rPr>
              <w:t>(bez ohľadu na stupeň) alebo hnačka</w:t>
            </w:r>
            <w:r w:rsidR="00B90D58">
              <w:rPr>
                <w:szCs w:val="22"/>
                <w:lang w:eastAsia="sk-SK"/>
              </w:rPr>
              <w:t xml:space="preserve"> </w:t>
            </w:r>
            <w:r w:rsidRPr="0014326C">
              <w:rPr>
                <w:szCs w:val="22"/>
                <w:lang w:eastAsia="sk-SK"/>
              </w:rPr>
              <w:t xml:space="preserve">3. a 4. </w:t>
            </w:r>
            <w:r w:rsidR="00F32BD5">
              <w:rPr>
                <w:szCs w:val="22"/>
                <w:lang w:eastAsia="sk-SK"/>
              </w:rPr>
              <w:t>s</w:t>
            </w:r>
            <w:r w:rsidRPr="0014326C">
              <w:rPr>
                <w:szCs w:val="22"/>
                <w:lang w:eastAsia="sk-SK"/>
              </w:rPr>
              <w:t>tupňa</w:t>
            </w:r>
          </w:p>
        </w:tc>
        <w:tc>
          <w:tcPr>
            <w:tcW w:w="1500" w:type="pct"/>
          </w:tcPr>
          <w:p w14:paraId="0FE94E9D" w14:textId="77777777" w:rsidR="00AC6F6D" w:rsidRPr="0014326C" w:rsidRDefault="00834E0C" w:rsidP="00B229EE">
            <w:pPr>
              <w:tabs>
                <w:tab w:val="clear" w:pos="567"/>
              </w:tabs>
              <w:autoSpaceDE w:val="0"/>
              <w:autoSpaceDN w:val="0"/>
              <w:adjustRightInd w:val="0"/>
              <w:spacing w:line="240" w:lineRule="auto"/>
              <w:rPr>
                <w:szCs w:val="22"/>
              </w:rPr>
            </w:pPr>
            <w:r w:rsidRPr="0014326C">
              <w:rPr>
                <w:szCs w:val="22"/>
                <w:lang w:eastAsia="sk-SK"/>
              </w:rPr>
              <w:t>75 % predchádzajúcej</w:t>
            </w:r>
            <w:r w:rsidR="00B229EE" w:rsidRPr="0014326C">
              <w:rPr>
                <w:szCs w:val="22"/>
                <w:lang w:eastAsia="sk-SK"/>
              </w:rPr>
              <w:t xml:space="preserve"> </w:t>
            </w:r>
            <w:r w:rsidRPr="0014326C">
              <w:rPr>
                <w:szCs w:val="22"/>
                <w:lang w:eastAsia="sk-SK"/>
              </w:rPr>
              <w:t>dávky</w:t>
            </w:r>
          </w:p>
        </w:tc>
        <w:tc>
          <w:tcPr>
            <w:tcW w:w="1500" w:type="pct"/>
          </w:tcPr>
          <w:p w14:paraId="04798F51" w14:textId="77777777" w:rsidR="00AC6F6D" w:rsidRPr="0014326C" w:rsidRDefault="00834E0C" w:rsidP="00B229EE">
            <w:pPr>
              <w:tabs>
                <w:tab w:val="clear" w:pos="567"/>
              </w:tabs>
              <w:autoSpaceDE w:val="0"/>
              <w:autoSpaceDN w:val="0"/>
              <w:adjustRightInd w:val="0"/>
              <w:spacing w:line="240" w:lineRule="auto"/>
              <w:rPr>
                <w:szCs w:val="22"/>
              </w:rPr>
            </w:pPr>
            <w:r w:rsidRPr="0014326C">
              <w:rPr>
                <w:szCs w:val="22"/>
                <w:lang w:eastAsia="sk-SK"/>
              </w:rPr>
              <w:t>75 % predchádzajúcej</w:t>
            </w:r>
            <w:r w:rsidR="00B229EE" w:rsidRPr="0014326C">
              <w:rPr>
                <w:szCs w:val="22"/>
                <w:lang w:eastAsia="sk-SK"/>
              </w:rPr>
              <w:t xml:space="preserve"> </w:t>
            </w:r>
            <w:r w:rsidRPr="0014326C">
              <w:rPr>
                <w:szCs w:val="22"/>
                <w:lang w:eastAsia="sk-SK"/>
              </w:rPr>
              <w:t>dávky</w:t>
            </w:r>
          </w:p>
        </w:tc>
      </w:tr>
      <w:tr w:rsidR="00AC6F6D" w:rsidRPr="0014326C" w14:paraId="3DACC3DB" w14:textId="77777777" w:rsidTr="00AC6F6D">
        <w:tc>
          <w:tcPr>
            <w:tcW w:w="2000" w:type="pct"/>
          </w:tcPr>
          <w:p w14:paraId="154E1C7B" w14:textId="77777777" w:rsidR="00AC6F6D" w:rsidRPr="0014326C" w:rsidRDefault="00834E0C" w:rsidP="00AC6F6D">
            <w:pPr>
              <w:tabs>
                <w:tab w:val="clear" w:pos="567"/>
              </w:tabs>
              <w:spacing w:line="240" w:lineRule="auto"/>
              <w:rPr>
                <w:szCs w:val="22"/>
              </w:rPr>
            </w:pPr>
            <w:r w:rsidRPr="0014326C">
              <w:rPr>
                <w:szCs w:val="22"/>
                <w:lang w:eastAsia="sk-SK"/>
              </w:rPr>
              <w:t>Mukozitída 3. a</w:t>
            </w:r>
            <w:r w:rsidR="00B229EE" w:rsidRPr="0014326C">
              <w:rPr>
                <w:szCs w:val="22"/>
                <w:lang w:eastAsia="sk-SK"/>
              </w:rPr>
              <w:t>lebo</w:t>
            </w:r>
            <w:r w:rsidRPr="0014326C">
              <w:rPr>
                <w:szCs w:val="22"/>
                <w:lang w:eastAsia="sk-SK"/>
              </w:rPr>
              <w:t xml:space="preserve"> 4. </w:t>
            </w:r>
            <w:r w:rsidR="00F32BD5">
              <w:rPr>
                <w:szCs w:val="22"/>
                <w:lang w:eastAsia="sk-SK"/>
              </w:rPr>
              <w:t>s</w:t>
            </w:r>
            <w:r w:rsidRPr="0014326C">
              <w:rPr>
                <w:szCs w:val="22"/>
                <w:lang w:eastAsia="sk-SK"/>
              </w:rPr>
              <w:t>tupňa</w:t>
            </w:r>
          </w:p>
        </w:tc>
        <w:tc>
          <w:tcPr>
            <w:tcW w:w="1500" w:type="pct"/>
          </w:tcPr>
          <w:p w14:paraId="70A762E9" w14:textId="77777777" w:rsidR="00AC6F6D" w:rsidRPr="0014326C" w:rsidRDefault="00834E0C" w:rsidP="00B229EE">
            <w:pPr>
              <w:tabs>
                <w:tab w:val="clear" w:pos="567"/>
              </w:tabs>
              <w:autoSpaceDE w:val="0"/>
              <w:autoSpaceDN w:val="0"/>
              <w:adjustRightInd w:val="0"/>
              <w:spacing w:line="240" w:lineRule="auto"/>
              <w:rPr>
                <w:szCs w:val="22"/>
              </w:rPr>
            </w:pPr>
            <w:r w:rsidRPr="0014326C">
              <w:rPr>
                <w:szCs w:val="22"/>
                <w:lang w:eastAsia="sk-SK"/>
              </w:rPr>
              <w:t>50 % predchádzajúcej</w:t>
            </w:r>
            <w:r w:rsidR="00B229EE" w:rsidRPr="0014326C">
              <w:rPr>
                <w:szCs w:val="22"/>
                <w:lang w:eastAsia="sk-SK"/>
              </w:rPr>
              <w:t xml:space="preserve"> </w:t>
            </w:r>
            <w:r w:rsidRPr="0014326C">
              <w:rPr>
                <w:szCs w:val="22"/>
                <w:lang w:eastAsia="sk-SK"/>
              </w:rPr>
              <w:t>dávky</w:t>
            </w:r>
          </w:p>
        </w:tc>
        <w:tc>
          <w:tcPr>
            <w:tcW w:w="1500" w:type="pct"/>
          </w:tcPr>
          <w:p w14:paraId="608A88BE" w14:textId="77777777" w:rsidR="00AC6F6D" w:rsidRPr="0014326C" w:rsidRDefault="00AC6F6D" w:rsidP="00B229EE">
            <w:pPr>
              <w:tabs>
                <w:tab w:val="clear" w:pos="567"/>
              </w:tabs>
              <w:autoSpaceDE w:val="0"/>
              <w:autoSpaceDN w:val="0"/>
              <w:adjustRightInd w:val="0"/>
              <w:spacing w:line="240" w:lineRule="auto"/>
              <w:rPr>
                <w:szCs w:val="22"/>
              </w:rPr>
            </w:pPr>
            <w:r w:rsidRPr="0014326C">
              <w:rPr>
                <w:szCs w:val="22"/>
              </w:rPr>
              <w:t>100</w:t>
            </w:r>
            <w:r w:rsidR="00834E0C" w:rsidRPr="0014326C">
              <w:rPr>
                <w:szCs w:val="22"/>
              </w:rPr>
              <w:t> </w:t>
            </w:r>
            <w:r w:rsidRPr="0014326C">
              <w:rPr>
                <w:szCs w:val="22"/>
              </w:rPr>
              <w:t xml:space="preserve">% </w:t>
            </w:r>
            <w:r w:rsidR="00834E0C" w:rsidRPr="0014326C">
              <w:rPr>
                <w:szCs w:val="22"/>
                <w:lang w:eastAsia="sk-SK"/>
              </w:rPr>
              <w:t>predchádzajúcej</w:t>
            </w:r>
            <w:r w:rsidR="00B229EE" w:rsidRPr="0014326C">
              <w:rPr>
                <w:szCs w:val="22"/>
                <w:lang w:eastAsia="sk-SK"/>
              </w:rPr>
              <w:t xml:space="preserve"> </w:t>
            </w:r>
            <w:r w:rsidR="00834E0C" w:rsidRPr="0014326C">
              <w:rPr>
                <w:szCs w:val="22"/>
                <w:lang w:eastAsia="sk-SK"/>
              </w:rPr>
              <w:t>dávky</w:t>
            </w:r>
          </w:p>
        </w:tc>
      </w:tr>
      <w:tr w:rsidR="00AC6F6D" w:rsidRPr="0014326C" w14:paraId="6876223F" w14:textId="77777777" w:rsidTr="00AC6F6D">
        <w:tc>
          <w:tcPr>
            <w:tcW w:w="5000" w:type="pct"/>
            <w:gridSpan w:val="3"/>
          </w:tcPr>
          <w:p w14:paraId="27E27271" w14:textId="77777777" w:rsidR="00834E0C" w:rsidRPr="0014326C" w:rsidRDefault="00834E0C" w:rsidP="000B631C">
            <w:pPr>
              <w:widowControl w:val="0"/>
              <w:tabs>
                <w:tab w:val="clear" w:pos="567"/>
              </w:tabs>
              <w:autoSpaceDE w:val="0"/>
              <w:autoSpaceDN w:val="0"/>
              <w:adjustRightInd w:val="0"/>
              <w:spacing w:line="240" w:lineRule="auto"/>
              <w:rPr>
                <w:szCs w:val="22"/>
                <w:lang w:eastAsia="sk-SK"/>
              </w:rPr>
            </w:pPr>
            <w:r w:rsidRPr="0014326C">
              <w:rPr>
                <w:szCs w:val="22"/>
                <w:vertAlign w:val="superscript"/>
                <w:lang w:eastAsia="sk-SK"/>
              </w:rPr>
              <w:t xml:space="preserve">a </w:t>
            </w:r>
            <w:r w:rsidRPr="0014326C">
              <w:rPr>
                <w:szCs w:val="22"/>
                <w:lang w:eastAsia="sk-SK"/>
              </w:rPr>
              <w:t>Kritériá bežnej toxicity (CTC) podľa „National Cancer Institute“ (v2.0; NCI 1998)</w:t>
            </w:r>
          </w:p>
          <w:p w14:paraId="354D1046" w14:textId="77777777" w:rsidR="00AC6F6D" w:rsidRPr="0014326C" w:rsidRDefault="00834E0C" w:rsidP="000B631C">
            <w:pPr>
              <w:widowControl w:val="0"/>
              <w:tabs>
                <w:tab w:val="clear" w:pos="567"/>
              </w:tabs>
              <w:spacing w:line="240" w:lineRule="auto"/>
              <w:rPr>
                <w:szCs w:val="22"/>
              </w:rPr>
            </w:pPr>
            <w:r w:rsidRPr="0014326C">
              <w:rPr>
                <w:szCs w:val="22"/>
                <w:vertAlign w:val="superscript"/>
                <w:lang w:eastAsia="sk-SK"/>
              </w:rPr>
              <w:t>b</w:t>
            </w:r>
            <w:r w:rsidRPr="0014326C">
              <w:rPr>
                <w:szCs w:val="22"/>
                <w:lang w:eastAsia="sk-SK"/>
              </w:rPr>
              <w:t xml:space="preserve"> s výnimkou neurotoxicity</w:t>
            </w:r>
          </w:p>
        </w:tc>
      </w:tr>
    </w:tbl>
    <w:p w14:paraId="170CBC68" w14:textId="77777777" w:rsidR="00AC6F6D" w:rsidRPr="0014326C" w:rsidRDefault="00AC6F6D" w:rsidP="000B631C">
      <w:pPr>
        <w:widowControl w:val="0"/>
        <w:tabs>
          <w:tab w:val="clear" w:pos="567"/>
        </w:tabs>
        <w:spacing w:line="240" w:lineRule="auto"/>
        <w:rPr>
          <w:szCs w:val="22"/>
        </w:rPr>
      </w:pPr>
    </w:p>
    <w:p w14:paraId="5EA49C60" w14:textId="33B9FCCD" w:rsidR="00AC6F6D" w:rsidRPr="0014326C" w:rsidRDefault="00BA0DAC" w:rsidP="000B631C">
      <w:pPr>
        <w:widowControl w:val="0"/>
        <w:tabs>
          <w:tab w:val="clear" w:pos="567"/>
        </w:tabs>
        <w:autoSpaceDE w:val="0"/>
        <w:autoSpaceDN w:val="0"/>
        <w:adjustRightInd w:val="0"/>
        <w:spacing w:line="240" w:lineRule="auto"/>
        <w:rPr>
          <w:szCs w:val="22"/>
        </w:rPr>
      </w:pPr>
      <w:r w:rsidRPr="0014326C">
        <w:rPr>
          <w:szCs w:val="22"/>
          <w:lang w:eastAsia="sk-SK"/>
        </w:rPr>
        <w:t xml:space="preserve">V prípade neurotoxicity, odporúčaná úprava dávky </w:t>
      </w:r>
      <w:r w:rsidR="00B229EE" w:rsidRPr="0014326C">
        <w:rPr>
          <w:szCs w:val="22"/>
          <w:lang w:eastAsia="sk-SK"/>
        </w:rPr>
        <w:t>Pemetrexed</w:t>
      </w:r>
      <w:r w:rsidR="00BC58AF" w:rsidRPr="0014326C">
        <w:rPr>
          <w:szCs w:val="22"/>
          <w:lang w:eastAsia="sk-SK"/>
        </w:rPr>
        <w:t>u</w:t>
      </w:r>
      <w:r w:rsidR="00B229EE" w:rsidRPr="0014326C">
        <w:rPr>
          <w:szCs w:val="22"/>
          <w:lang w:eastAsia="sk-SK"/>
        </w:rPr>
        <w:t xml:space="preserve"> </w:t>
      </w:r>
      <w:r w:rsidR="00594290">
        <w:rPr>
          <w:szCs w:val="22"/>
          <w:lang w:eastAsia="sk-SK"/>
        </w:rPr>
        <w:t>Pfizer</w:t>
      </w:r>
      <w:r w:rsidRPr="0014326C">
        <w:rPr>
          <w:szCs w:val="22"/>
          <w:lang w:eastAsia="sk-SK"/>
        </w:rPr>
        <w:t xml:space="preserve"> a cisplatin</w:t>
      </w:r>
      <w:r w:rsidR="00BC58AF" w:rsidRPr="0014326C">
        <w:rPr>
          <w:szCs w:val="22"/>
          <w:lang w:eastAsia="sk-SK"/>
        </w:rPr>
        <w:t>y je uvedená v</w:t>
      </w:r>
      <w:r w:rsidR="00F32BD5">
        <w:rPr>
          <w:szCs w:val="22"/>
          <w:lang w:eastAsia="sk-SK"/>
        </w:rPr>
        <w:t> </w:t>
      </w:r>
      <w:r w:rsidR="00BC58AF" w:rsidRPr="0014326C">
        <w:rPr>
          <w:szCs w:val="22"/>
          <w:lang w:eastAsia="sk-SK"/>
        </w:rPr>
        <w:t>t</w:t>
      </w:r>
      <w:r w:rsidRPr="0014326C">
        <w:rPr>
          <w:szCs w:val="22"/>
          <w:lang w:eastAsia="sk-SK"/>
        </w:rPr>
        <w:t>abuľke 3.</w:t>
      </w:r>
      <w:r w:rsidR="00B229EE" w:rsidRPr="0014326C">
        <w:rPr>
          <w:szCs w:val="22"/>
          <w:lang w:eastAsia="sk-SK"/>
        </w:rPr>
        <w:t xml:space="preserve"> </w:t>
      </w:r>
      <w:r w:rsidRPr="0014326C">
        <w:rPr>
          <w:szCs w:val="22"/>
          <w:lang w:eastAsia="sk-SK"/>
        </w:rPr>
        <w:t>Pacienti musia prerušiť liečbu pri výskyte neurotoxicity 3.</w:t>
      </w:r>
      <w:r w:rsidR="006524AA" w:rsidRPr="0014326C">
        <w:rPr>
          <w:szCs w:val="22"/>
          <w:lang w:eastAsia="sk-SK"/>
        </w:rPr>
        <w:t xml:space="preserve"> </w:t>
      </w:r>
      <w:r w:rsidRPr="0014326C">
        <w:rPr>
          <w:szCs w:val="22"/>
          <w:lang w:eastAsia="sk-SK"/>
        </w:rPr>
        <w:t>alebo 4. stupňa.</w:t>
      </w:r>
    </w:p>
    <w:p w14:paraId="6C0FEA5C" w14:textId="77777777" w:rsidR="00AC6F6D" w:rsidRPr="0014326C" w:rsidRDefault="00AC6F6D" w:rsidP="000B631C">
      <w:pPr>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AC6F6D" w:rsidRPr="0014326C" w14:paraId="1AB77928" w14:textId="77777777" w:rsidTr="00AC6F6D">
        <w:tc>
          <w:tcPr>
            <w:tcW w:w="5000" w:type="pct"/>
            <w:gridSpan w:val="3"/>
          </w:tcPr>
          <w:p w14:paraId="399EC34F" w14:textId="01241AA5" w:rsidR="00AC6F6D" w:rsidRPr="0014326C" w:rsidRDefault="00BA0DAC" w:rsidP="00CE743C">
            <w:pPr>
              <w:widowControl w:val="0"/>
              <w:tabs>
                <w:tab w:val="clear" w:pos="567"/>
              </w:tabs>
              <w:spacing w:line="240" w:lineRule="auto"/>
              <w:ind w:left="1134" w:hanging="1134"/>
              <w:jc w:val="center"/>
              <w:rPr>
                <w:szCs w:val="22"/>
              </w:rPr>
            </w:pPr>
            <w:r w:rsidRPr="0014326C">
              <w:rPr>
                <w:rFonts w:eastAsia="Times New Roman,Bold"/>
                <w:b/>
                <w:bCs/>
                <w:szCs w:val="22"/>
                <w:lang w:eastAsia="sk-SK"/>
              </w:rPr>
              <w:t>Tabuľka 3</w:t>
            </w:r>
            <w:r w:rsidR="005D7E2B" w:rsidRPr="0014326C">
              <w:rPr>
                <w:rFonts w:eastAsia="Times New Roman,Bold"/>
                <w:b/>
                <w:bCs/>
                <w:szCs w:val="22"/>
                <w:lang w:eastAsia="sk-SK"/>
              </w:rPr>
              <w:t>.</w:t>
            </w:r>
            <w:r w:rsidRPr="0014326C">
              <w:rPr>
                <w:rFonts w:eastAsia="Times New Roman,Bold"/>
                <w:b/>
                <w:bCs/>
                <w:szCs w:val="22"/>
                <w:lang w:eastAsia="sk-SK"/>
              </w:rPr>
              <w:t xml:space="preserve"> Modifikácia dávky </w:t>
            </w:r>
            <w:r w:rsidRPr="0014326C">
              <w:rPr>
                <w:b/>
                <w:szCs w:val="22"/>
              </w:rPr>
              <w:t xml:space="preserve">Pemetrexedu </w:t>
            </w:r>
            <w:r w:rsidR="00594290">
              <w:rPr>
                <w:b/>
                <w:szCs w:val="22"/>
              </w:rPr>
              <w:t>Pfizer</w:t>
            </w:r>
            <w:r w:rsidRPr="0014326C">
              <w:rPr>
                <w:b/>
                <w:bCs/>
                <w:szCs w:val="22"/>
              </w:rPr>
              <w:t xml:space="preserve"> </w:t>
            </w:r>
            <w:r w:rsidRPr="0014326C">
              <w:rPr>
                <w:rFonts w:eastAsia="Times New Roman,Bold"/>
                <w:b/>
                <w:bCs/>
                <w:szCs w:val="22"/>
                <w:lang w:eastAsia="sk-SK"/>
              </w:rPr>
              <w:t>(v monoterapii alebo v kombinácii) a</w:t>
            </w:r>
            <w:r w:rsidR="00F32BD5">
              <w:rPr>
                <w:rFonts w:eastAsia="Times New Roman,Bold"/>
                <w:b/>
                <w:bCs/>
                <w:szCs w:val="22"/>
                <w:lang w:eastAsia="sk-SK"/>
              </w:rPr>
              <w:t> </w:t>
            </w:r>
            <w:r w:rsidRPr="0014326C">
              <w:rPr>
                <w:rFonts w:eastAsia="Times New Roman,Bold"/>
                <w:b/>
                <w:bCs/>
                <w:szCs w:val="22"/>
                <w:lang w:eastAsia="sk-SK"/>
              </w:rPr>
              <w:t>cisplatiny – Neurotoxicita</w:t>
            </w:r>
          </w:p>
        </w:tc>
      </w:tr>
      <w:tr w:rsidR="00AC6F6D" w:rsidRPr="0014326C" w14:paraId="7550F583" w14:textId="77777777" w:rsidTr="00AC6F6D">
        <w:tc>
          <w:tcPr>
            <w:tcW w:w="1000" w:type="pct"/>
          </w:tcPr>
          <w:p w14:paraId="0BAFA3A4" w14:textId="77777777" w:rsidR="00AC6F6D" w:rsidRPr="0014326C" w:rsidRDefault="00BA0DAC" w:rsidP="000B631C">
            <w:pPr>
              <w:widowControl w:val="0"/>
              <w:tabs>
                <w:tab w:val="clear" w:pos="567"/>
              </w:tabs>
              <w:spacing w:line="240" w:lineRule="auto"/>
              <w:rPr>
                <w:szCs w:val="22"/>
              </w:rPr>
            </w:pPr>
            <w:r w:rsidRPr="0014326C">
              <w:rPr>
                <w:rFonts w:eastAsia="Times New Roman,Bold"/>
                <w:b/>
                <w:bCs/>
                <w:szCs w:val="22"/>
                <w:lang w:eastAsia="sk-SK"/>
              </w:rPr>
              <w:t>Stupeň CTC</w:t>
            </w:r>
            <w:r w:rsidRPr="0014326C">
              <w:rPr>
                <w:rFonts w:eastAsia="Times New Roman,Bold"/>
                <w:b/>
                <w:bCs/>
                <w:szCs w:val="22"/>
                <w:vertAlign w:val="superscript"/>
                <w:lang w:eastAsia="sk-SK"/>
              </w:rPr>
              <w:t>a</w:t>
            </w:r>
          </w:p>
        </w:tc>
        <w:tc>
          <w:tcPr>
            <w:tcW w:w="2000" w:type="pct"/>
          </w:tcPr>
          <w:p w14:paraId="6C256F37" w14:textId="77C7250B" w:rsidR="00AC6F6D" w:rsidRPr="0014326C" w:rsidRDefault="00BA0DAC" w:rsidP="000B631C">
            <w:pPr>
              <w:widowControl w:val="0"/>
              <w:tabs>
                <w:tab w:val="clear" w:pos="567"/>
              </w:tabs>
              <w:spacing w:line="240" w:lineRule="auto"/>
              <w:rPr>
                <w:szCs w:val="22"/>
              </w:rPr>
            </w:pPr>
            <w:r w:rsidRPr="0014326C">
              <w:rPr>
                <w:b/>
                <w:bCs/>
                <w:szCs w:val="22"/>
              </w:rPr>
              <w:t xml:space="preserve">Dávka </w:t>
            </w:r>
            <w:r w:rsidRPr="0014326C">
              <w:rPr>
                <w:b/>
                <w:szCs w:val="22"/>
              </w:rPr>
              <w:t xml:space="preserve">Pemetrexedu </w:t>
            </w:r>
            <w:r w:rsidR="00594290">
              <w:rPr>
                <w:b/>
                <w:bCs/>
                <w:szCs w:val="22"/>
              </w:rPr>
              <w:t xml:space="preserve">Pfizer </w:t>
            </w:r>
            <w:r w:rsidRPr="0014326C">
              <w:rPr>
                <w:b/>
                <w:bCs/>
                <w:szCs w:val="22"/>
              </w:rPr>
              <w:t>(mg/m</w:t>
            </w:r>
            <w:r w:rsidRPr="0014326C">
              <w:rPr>
                <w:b/>
                <w:bCs/>
                <w:szCs w:val="22"/>
                <w:vertAlign w:val="superscript"/>
              </w:rPr>
              <w:t>2</w:t>
            </w:r>
            <w:r w:rsidRPr="0014326C">
              <w:rPr>
                <w:b/>
                <w:bCs/>
                <w:szCs w:val="22"/>
              </w:rPr>
              <w:t>)</w:t>
            </w:r>
          </w:p>
        </w:tc>
        <w:tc>
          <w:tcPr>
            <w:tcW w:w="2000" w:type="pct"/>
          </w:tcPr>
          <w:p w14:paraId="73288A5D" w14:textId="77777777" w:rsidR="00AC6F6D" w:rsidRPr="0014326C" w:rsidRDefault="00BA0DAC" w:rsidP="000B631C">
            <w:pPr>
              <w:widowControl w:val="0"/>
              <w:tabs>
                <w:tab w:val="clear" w:pos="567"/>
              </w:tabs>
              <w:spacing w:line="240" w:lineRule="auto"/>
              <w:rPr>
                <w:szCs w:val="22"/>
              </w:rPr>
            </w:pPr>
            <w:r w:rsidRPr="0014326C">
              <w:rPr>
                <w:b/>
                <w:bCs/>
                <w:szCs w:val="22"/>
              </w:rPr>
              <w:t>Dávka cisplatiny(mg/m</w:t>
            </w:r>
            <w:r w:rsidRPr="0014326C">
              <w:rPr>
                <w:b/>
                <w:bCs/>
                <w:szCs w:val="22"/>
                <w:vertAlign w:val="superscript"/>
              </w:rPr>
              <w:t>2</w:t>
            </w:r>
            <w:r w:rsidRPr="0014326C">
              <w:rPr>
                <w:b/>
                <w:bCs/>
                <w:szCs w:val="22"/>
              </w:rPr>
              <w:t>)</w:t>
            </w:r>
          </w:p>
        </w:tc>
      </w:tr>
      <w:tr w:rsidR="00BA0DAC" w:rsidRPr="0014326C" w14:paraId="16B3D347" w14:textId="77777777" w:rsidTr="00AC6F6D">
        <w:tc>
          <w:tcPr>
            <w:tcW w:w="1000" w:type="pct"/>
          </w:tcPr>
          <w:p w14:paraId="3DE799CD" w14:textId="77777777" w:rsidR="00BA0DAC" w:rsidRPr="0014326C" w:rsidRDefault="00BA0DAC" w:rsidP="000B631C">
            <w:pPr>
              <w:widowControl w:val="0"/>
              <w:tabs>
                <w:tab w:val="clear" w:pos="567"/>
              </w:tabs>
              <w:spacing w:line="240" w:lineRule="auto"/>
              <w:rPr>
                <w:szCs w:val="22"/>
              </w:rPr>
            </w:pPr>
            <w:r w:rsidRPr="0014326C">
              <w:rPr>
                <w:szCs w:val="22"/>
              </w:rPr>
              <w:t>0</w:t>
            </w:r>
            <w:r w:rsidR="005D1319">
              <w:rPr>
                <w:szCs w:val="22"/>
              </w:rPr>
              <w:t xml:space="preserve"> </w:t>
            </w:r>
            <w:r w:rsidR="005D1319" w:rsidRPr="0014326C">
              <w:rPr>
                <w:szCs w:val="22"/>
              </w:rPr>
              <w:t>–</w:t>
            </w:r>
            <w:r w:rsidR="005D1319">
              <w:rPr>
                <w:szCs w:val="22"/>
              </w:rPr>
              <w:t> </w:t>
            </w:r>
            <w:r w:rsidRPr="0014326C">
              <w:rPr>
                <w:szCs w:val="22"/>
              </w:rPr>
              <w:t xml:space="preserve">1 </w:t>
            </w:r>
          </w:p>
        </w:tc>
        <w:tc>
          <w:tcPr>
            <w:tcW w:w="2000" w:type="pct"/>
          </w:tcPr>
          <w:p w14:paraId="79042702" w14:textId="77777777" w:rsidR="00BA0DAC" w:rsidRPr="0014326C" w:rsidRDefault="00BA0DAC" w:rsidP="000B631C">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w:t>
            </w:r>
            <w:r w:rsidR="00B229EE" w:rsidRPr="0014326C">
              <w:rPr>
                <w:szCs w:val="22"/>
                <w:lang w:eastAsia="sk-SK"/>
              </w:rPr>
              <w:t xml:space="preserve"> </w:t>
            </w:r>
            <w:r w:rsidRPr="0014326C">
              <w:rPr>
                <w:szCs w:val="22"/>
                <w:lang w:eastAsia="sk-SK"/>
              </w:rPr>
              <w:t>dávky</w:t>
            </w:r>
          </w:p>
        </w:tc>
        <w:tc>
          <w:tcPr>
            <w:tcW w:w="2000" w:type="pct"/>
          </w:tcPr>
          <w:p w14:paraId="2F597A41" w14:textId="77777777" w:rsidR="00BA0DAC" w:rsidRPr="0014326C" w:rsidRDefault="00BA0DAC" w:rsidP="000B631C">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w:t>
            </w:r>
            <w:r w:rsidR="00B229EE" w:rsidRPr="0014326C">
              <w:rPr>
                <w:szCs w:val="22"/>
                <w:lang w:eastAsia="sk-SK"/>
              </w:rPr>
              <w:t xml:space="preserve"> </w:t>
            </w:r>
            <w:r w:rsidRPr="0014326C">
              <w:rPr>
                <w:szCs w:val="22"/>
                <w:lang w:eastAsia="sk-SK"/>
              </w:rPr>
              <w:t>dávky</w:t>
            </w:r>
          </w:p>
        </w:tc>
      </w:tr>
      <w:tr w:rsidR="00BA0DAC" w:rsidRPr="0014326C" w14:paraId="2AAA8D2E" w14:textId="77777777" w:rsidTr="00AC6F6D">
        <w:tc>
          <w:tcPr>
            <w:tcW w:w="1000" w:type="pct"/>
          </w:tcPr>
          <w:p w14:paraId="0BBCFF19" w14:textId="77777777" w:rsidR="00BA0DAC" w:rsidRPr="0014326C" w:rsidRDefault="00BA0DAC" w:rsidP="000B631C">
            <w:pPr>
              <w:widowControl w:val="0"/>
              <w:tabs>
                <w:tab w:val="clear" w:pos="567"/>
              </w:tabs>
              <w:spacing w:line="240" w:lineRule="auto"/>
              <w:rPr>
                <w:szCs w:val="22"/>
              </w:rPr>
            </w:pPr>
            <w:r w:rsidRPr="0014326C">
              <w:rPr>
                <w:szCs w:val="22"/>
              </w:rPr>
              <w:t xml:space="preserve">2 </w:t>
            </w:r>
          </w:p>
        </w:tc>
        <w:tc>
          <w:tcPr>
            <w:tcW w:w="2000" w:type="pct"/>
          </w:tcPr>
          <w:p w14:paraId="6C930D50" w14:textId="77777777" w:rsidR="00BA0DAC" w:rsidRPr="0014326C" w:rsidRDefault="00BA0DAC" w:rsidP="000B631C">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w:t>
            </w:r>
            <w:r w:rsidR="00B229EE" w:rsidRPr="0014326C">
              <w:rPr>
                <w:szCs w:val="22"/>
                <w:lang w:eastAsia="sk-SK"/>
              </w:rPr>
              <w:t xml:space="preserve"> </w:t>
            </w:r>
            <w:r w:rsidRPr="0014326C">
              <w:rPr>
                <w:szCs w:val="22"/>
                <w:lang w:eastAsia="sk-SK"/>
              </w:rPr>
              <w:t>dávky</w:t>
            </w:r>
          </w:p>
        </w:tc>
        <w:tc>
          <w:tcPr>
            <w:tcW w:w="2000" w:type="pct"/>
          </w:tcPr>
          <w:p w14:paraId="6072AED8" w14:textId="77777777" w:rsidR="00BA0DAC" w:rsidRPr="0014326C" w:rsidRDefault="00BA0DAC" w:rsidP="000B631C">
            <w:pPr>
              <w:widowControl w:val="0"/>
              <w:tabs>
                <w:tab w:val="clear" w:pos="567"/>
              </w:tabs>
              <w:autoSpaceDE w:val="0"/>
              <w:autoSpaceDN w:val="0"/>
              <w:adjustRightInd w:val="0"/>
              <w:spacing w:line="240" w:lineRule="auto"/>
              <w:rPr>
                <w:szCs w:val="22"/>
              </w:rPr>
            </w:pPr>
            <w:r w:rsidRPr="0014326C">
              <w:rPr>
                <w:szCs w:val="22"/>
                <w:lang w:eastAsia="sk-SK"/>
              </w:rPr>
              <w:t>50 % predchádzajúcej</w:t>
            </w:r>
            <w:r w:rsidR="00B229EE" w:rsidRPr="0014326C">
              <w:rPr>
                <w:szCs w:val="22"/>
                <w:lang w:eastAsia="sk-SK"/>
              </w:rPr>
              <w:t xml:space="preserve"> </w:t>
            </w:r>
            <w:r w:rsidRPr="0014326C">
              <w:rPr>
                <w:szCs w:val="22"/>
                <w:lang w:eastAsia="sk-SK"/>
              </w:rPr>
              <w:t>dávky</w:t>
            </w:r>
          </w:p>
        </w:tc>
      </w:tr>
      <w:tr w:rsidR="00BA0DAC" w:rsidRPr="0014326C" w14:paraId="7A58E6DA" w14:textId="77777777" w:rsidTr="00AC6F6D">
        <w:tc>
          <w:tcPr>
            <w:tcW w:w="5000" w:type="pct"/>
            <w:gridSpan w:val="3"/>
          </w:tcPr>
          <w:p w14:paraId="6BF6E916" w14:textId="77777777" w:rsidR="00BA0DAC" w:rsidRPr="0014326C" w:rsidRDefault="00BA0DAC" w:rsidP="000B631C">
            <w:pPr>
              <w:widowControl w:val="0"/>
              <w:tabs>
                <w:tab w:val="clear" w:pos="567"/>
              </w:tabs>
              <w:spacing w:line="240" w:lineRule="auto"/>
              <w:rPr>
                <w:szCs w:val="22"/>
              </w:rPr>
            </w:pPr>
            <w:r w:rsidRPr="0014326C">
              <w:rPr>
                <w:szCs w:val="22"/>
                <w:vertAlign w:val="superscript"/>
                <w:lang w:eastAsia="sk-SK"/>
              </w:rPr>
              <w:t xml:space="preserve">a </w:t>
            </w:r>
            <w:r w:rsidRPr="0014326C">
              <w:rPr>
                <w:szCs w:val="22"/>
                <w:lang w:eastAsia="sk-SK"/>
              </w:rPr>
              <w:t>Kritériá bežnej toxicity (CTC) podľa „National Cancer Institute“ (v2.0; NCI 1998)</w:t>
            </w:r>
          </w:p>
        </w:tc>
      </w:tr>
    </w:tbl>
    <w:p w14:paraId="3F9D2EC2" w14:textId="77777777" w:rsidR="00AC6F6D" w:rsidRPr="0014326C" w:rsidRDefault="00AC6F6D" w:rsidP="000B631C">
      <w:pPr>
        <w:widowControl w:val="0"/>
        <w:tabs>
          <w:tab w:val="clear" w:pos="567"/>
        </w:tabs>
        <w:spacing w:line="240" w:lineRule="auto"/>
        <w:rPr>
          <w:szCs w:val="22"/>
        </w:rPr>
      </w:pPr>
    </w:p>
    <w:p w14:paraId="0C17A22B" w14:textId="2DE504B1" w:rsidR="00BA0DAC" w:rsidRPr="0014326C" w:rsidRDefault="00BA0DAC" w:rsidP="000B631C">
      <w:pPr>
        <w:widowControl w:val="0"/>
        <w:tabs>
          <w:tab w:val="clear" w:pos="567"/>
        </w:tabs>
        <w:autoSpaceDE w:val="0"/>
        <w:autoSpaceDN w:val="0"/>
        <w:adjustRightInd w:val="0"/>
        <w:spacing w:line="240" w:lineRule="auto"/>
        <w:rPr>
          <w:szCs w:val="22"/>
          <w:lang w:eastAsia="sk-SK"/>
        </w:rPr>
      </w:pPr>
      <w:r w:rsidRPr="0014326C">
        <w:rPr>
          <w:szCs w:val="22"/>
          <w:lang w:eastAsia="sk-SK"/>
        </w:rPr>
        <w:t xml:space="preserve">Liečba </w:t>
      </w:r>
      <w:r w:rsidRPr="0014326C">
        <w:rPr>
          <w:szCs w:val="22"/>
        </w:rPr>
        <w:t xml:space="preserve">Pemetrexedom </w:t>
      </w:r>
      <w:r w:rsidR="00594290">
        <w:rPr>
          <w:szCs w:val="22"/>
          <w:lang w:eastAsia="sk-SK"/>
        </w:rPr>
        <w:t>Pfizer</w:t>
      </w:r>
      <w:r w:rsidRPr="0014326C">
        <w:rPr>
          <w:szCs w:val="22"/>
          <w:lang w:eastAsia="sk-SK"/>
        </w:rPr>
        <w:t xml:space="preserve"> </w:t>
      </w:r>
      <w:r w:rsidR="00466BBE" w:rsidRPr="0014326C">
        <w:rPr>
          <w:szCs w:val="22"/>
          <w:lang w:eastAsia="sk-SK"/>
        </w:rPr>
        <w:t>sa má</w:t>
      </w:r>
      <w:r w:rsidRPr="0014326C">
        <w:rPr>
          <w:szCs w:val="22"/>
          <w:lang w:eastAsia="sk-SK"/>
        </w:rPr>
        <w:t xml:space="preserve"> preruš</w:t>
      </w:r>
      <w:r w:rsidR="00466BBE" w:rsidRPr="0014326C">
        <w:rPr>
          <w:szCs w:val="22"/>
          <w:lang w:eastAsia="sk-SK"/>
        </w:rPr>
        <w:t>iť</w:t>
      </w:r>
      <w:r w:rsidRPr="0014326C">
        <w:rPr>
          <w:szCs w:val="22"/>
          <w:lang w:eastAsia="sk-SK"/>
        </w:rPr>
        <w:t xml:space="preserve">, ak sa u pacienta vyskytne hematologická </w:t>
      </w:r>
      <w:r w:rsidRPr="0014326C">
        <w:rPr>
          <w:szCs w:val="22"/>
          <w:lang w:eastAsia="sk-SK"/>
        </w:rPr>
        <w:lastRenderedPageBreak/>
        <w:t>alebo</w:t>
      </w:r>
      <w:r w:rsidR="00F32BD5">
        <w:rPr>
          <w:szCs w:val="22"/>
          <w:lang w:eastAsia="sk-SK"/>
        </w:rPr>
        <w:t> </w:t>
      </w:r>
      <w:r w:rsidRPr="0014326C">
        <w:rPr>
          <w:szCs w:val="22"/>
          <w:lang w:eastAsia="sk-SK"/>
        </w:rPr>
        <w:t>nehematologická toxicita 3. alebo 4. stupňa po 2 redukciách dávky, alebo okamžite ak sa vyskytne</w:t>
      </w:r>
      <w:r w:rsidR="00D43662">
        <w:rPr>
          <w:szCs w:val="22"/>
          <w:lang w:eastAsia="sk-SK"/>
        </w:rPr>
        <w:t xml:space="preserve"> </w:t>
      </w:r>
      <w:r w:rsidRPr="0014326C">
        <w:rPr>
          <w:szCs w:val="22"/>
          <w:lang w:eastAsia="sk-SK"/>
        </w:rPr>
        <w:t>neurotoxicita 3. alebo 4. stupňa.</w:t>
      </w:r>
    </w:p>
    <w:p w14:paraId="01B50F5C" w14:textId="77777777" w:rsidR="00BA0DAC" w:rsidRDefault="00BA0DAC" w:rsidP="000B631C">
      <w:pPr>
        <w:widowControl w:val="0"/>
        <w:tabs>
          <w:tab w:val="clear" w:pos="567"/>
        </w:tabs>
        <w:autoSpaceDE w:val="0"/>
        <w:autoSpaceDN w:val="0"/>
        <w:adjustRightInd w:val="0"/>
        <w:spacing w:line="240" w:lineRule="auto"/>
        <w:rPr>
          <w:i/>
          <w:iCs/>
          <w:szCs w:val="22"/>
          <w:lang w:eastAsia="sk-SK"/>
        </w:rPr>
      </w:pPr>
    </w:p>
    <w:p w14:paraId="1A1AF7B1" w14:textId="77777777" w:rsidR="009A6531" w:rsidRDefault="009A6531" w:rsidP="000B631C">
      <w:pPr>
        <w:widowControl w:val="0"/>
        <w:tabs>
          <w:tab w:val="clear" w:pos="567"/>
        </w:tabs>
        <w:autoSpaceDE w:val="0"/>
        <w:autoSpaceDN w:val="0"/>
        <w:adjustRightInd w:val="0"/>
        <w:spacing w:line="240" w:lineRule="auto"/>
        <w:rPr>
          <w:i/>
          <w:u w:val="single"/>
        </w:rPr>
      </w:pPr>
      <w:r w:rsidRPr="009F76DA">
        <w:rPr>
          <w:i/>
          <w:u w:val="single"/>
        </w:rPr>
        <w:t>Osobitné skupiny</w:t>
      </w:r>
    </w:p>
    <w:p w14:paraId="179D0EC8" w14:textId="77777777" w:rsidR="009A6531" w:rsidRPr="0014326C" w:rsidRDefault="009A6531" w:rsidP="000B631C">
      <w:pPr>
        <w:widowControl w:val="0"/>
        <w:tabs>
          <w:tab w:val="clear" w:pos="567"/>
        </w:tabs>
        <w:autoSpaceDE w:val="0"/>
        <w:autoSpaceDN w:val="0"/>
        <w:adjustRightInd w:val="0"/>
        <w:spacing w:line="240" w:lineRule="auto"/>
        <w:rPr>
          <w:i/>
          <w:iCs/>
          <w:szCs w:val="22"/>
          <w:lang w:eastAsia="sk-SK"/>
        </w:rPr>
      </w:pPr>
    </w:p>
    <w:p w14:paraId="7F4CD217" w14:textId="77777777" w:rsidR="00BA0DAC" w:rsidRPr="0014326C" w:rsidRDefault="00BA0DAC" w:rsidP="000B631C">
      <w:pPr>
        <w:widowControl w:val="0"/>
        <w:tabs>
          <w:tab w:val="clear" w:pos="567"/>
        </w:tabs>
        <w:autoSpaceDE w:val="0"/>
        <w:autoSpaceDN w:val="0"/>
        <w:adjustRightInd w:val="0"/>
        <w:spacing w:line="240" w:lineRule="auto"/>
        <w:rPr>
          <w:i/>
          <w:iCs/>
          <w:szCs w:val="22"/>
          <w:lang w:eastAsia="sk-SK"/>
        </w:rPr>
      </w:pPr>
      <w:r w:rsidRPr="0014326C">
        <w:rPr>
          <w:i/>
          <w:iCs/>
          <w:szCs w:val="22"/>
          <w:lang w:eastAsia="sk-SK"/>
        </w:rPr>
        <w:t>Starší</w:t>
      </w:r>
    </w:p>
    <w:p w14:paraId="4124A87A" w14:textId="68F13FEC" w:rsidR="00AC6F6D" w:rsidRPr="0014326C" w:rsidRDefault="00BA0DAC" w:rsidP="00CF38ED">
      <w:pPr>
        <w:tabs>
          <w:tab w:val="clear" w:pos="567"/>
        </w:tabs>
        <w:autoSpaceDE w:val="0"/>
        <w:autoSpaceDN w:val="0"/>
        <w:adjustRightInd w:val="0"/>
        <w:spacing w:line="240" w:lineRule="auto"/>
        <w:rPr>
          <w:szCs w:val="22"/>
          <w:lang w:eastAsia="sk-SK"/>
        </w:rPr>
      </w:pPr>
      <w:r w:rsidRPr="0014326C">
        <w:rPr>
          <w:szCs w:val="22"/>
          <w:lang w:eastAsia="sk-SK"/>
        </w:rPr>
        <w:t>V klinických štúdiách neboli zistené žiadne údaje, že by pacienti vo veku 65</w:t>
      </w:r>
      <w:r w:rsidR="00594290">
        <w:rPr>
          <w:szCs w:val="22"/>
          <w:lang w:eastAsia="sk-SK"/>
        </w:rPr>
        <w:t> </w:t>
      </w:r>
      <w:r w:rsidRPr="0014326C">
        <w:rPr>
          <w:szCs w:val="22"/>
          <w:lang w:eastAsia="sk-SK"/>
        </w:rPr>
        <w:t>rokov a viac mali</w:t>
      </w:r>
      <w:r w:rsidR="00CF38ED" w:rsidRPr="0014326C">
        <w:rPr>
          <w:szCs w:val="22"/>
          <w:lang w:eastAsia="sk-SK"/>
        </w:rPr>
        <w:t xml:space="preserve"> </w:t>
      </w:r>
      <w:r w:rsidRPr="0014326C">
        <w:rPr>
          <w:szCs w:val="22"/>
          <w:lang w:eastAsia="sk-SK"/>
        </w:rPr>
        <w:t xml:space="preserve">vyššie riziko nežiaducich </w:t>
      </w:r>
      <w:r w:rsidR="009A6531">
        <w:rPr>
          <w:szCs w:val="22"/>
          <w:lang w:eastAsia="sk-SK"/>
        </w:rPr>
        <w:t>reakcií</w:t>
      </w:r>
      <w:r w:rsidRPr="0014326C">
        <w:rPr>
          <w:szCs w:val="22"/>
          <w:lang w:eastAsia="sk-SK"/>
        </w:rPr>
        <w:t xml:space="preserve"> v porovnaní s pacientmi mladšími ako 65</w:t>
      </w:r>
      <w:r w:rsidR="00594290">
        <w:rPr>
          <w:szCs w:val="22"/>
          <w:lang w:eastAsia="sk-SK"/>
        </w:rPr>
        <w:t> </w:t>
      </w:r>
      <w:r w:rsidRPr="0014326C">
        <w:rPr>
          <w:szCs w:val="22"/>
          <w:lang w:eastAsia="sk-SK"/>
        </w:rPr>
        <w:t xml:space="preserve">rokov. Nie je </w:t>
      </w:r>
      <w:r w:rsidR="00BC58AF" w:rsidRPr="0014326C">
        <w:rPr>
          <w:szCs w:val="22"/>
          <w:lang w:eastAsia="sk-SK"/>
        </w:rPr>
        <w:t>potrebné</w:t>
      </w:r>
      <w:r w:rsidRPr="0014326C">
        <w:rPr>
          <w:szCs w:val="22"/>
          <w:lang w:eastAsia="sk-SK"/>
        </w:rPr>
        <w:t xml:space="preserve"> žiadne</w:t>
      </w:r>
      <w:r w:rsidR="00CF38ED" w:rsidRPr="0014326C">
        <w:rPr>
          <w:szCs w:val="22"/>
          <w:lang w:eastAsia="sk-SK"/>
        </w:rPr>
        <w:t xml:space="preserve"> </w:t>
      </w:r>
      <w:r w:rsidRPr="0014326C">
        <w:rPr>
          <w:szCs w:val="22"/>
          <w:lang w:eastAsia="sk-SK"/>
        </w:rPr>
        <w:t>zníženie dávky, okrem prípadov, keď je toto zníženie nevyhnutné pre všetkých pacientov.</w:t>
      </w:r>
    </w:p>
    <w:p w14:paraId="36602E5B" w14:textId="77777777" w:rsidR="00BA0DAC" w:rsidRPr="0014326C" w:rsidRDefault="00BA0DAC" w:rsidP="00BA0DAC">
      <w:pPr>
        <w:tabs>
          <w:tab w:val="clear" w:pos="567"/>
        </w:tabs>
        <w:spacing w:line="240" w:lineRule="auto"/>
        <w:rPr>
          <w:szCs w:val="22"/>
          <w:lang w:eastAsia="sk-SK"/>
        </w:rPr>
      </w:pPr>
    </w:p>
    <w:p w14:paraId="22DF3154" w14:textId="77777777" w:rsidR="00BA0DAC" w:rsidRPr="0014326C" w:rsidRDefault="00BA0DAC" w:rsidP="00BA0DAC">
      <w:pPr>
        <w:tabs>
          <w:tab w:val="clear" w:pos="567"/>
        </w:tabs>
        <w:autoSpaceDE w:val="0"/>
        <w:autoSpaceDN w:val="0"/>
        <w:adjustRightInd w:val="0"/>
        <w:spacing w:line="240" w:lineRule="auto"/>
        <w:rPr>
          <w:i/>
          <w:iCs/>
          <w:szCs w:val="22"/>
          <w:lang w:eastAsia="sk-SK"/>
        </w:rPr>
      </w:pPr>
      <w:r w:rsidRPr="0014326C">
        <w:rPr>
          <w:i/>
          <w:iCs/>
          <w:szCs w:val="22"/>
          <w:lang w:eastAsia="sk-SK"/>
        </w:rPr>
        <w:t>Pediatrická populácia</w:t>
      </w:r>
    </w:p>
    <w:p w14:paraId="677415F1" w14:textId="77777777" w:rsidR="00BA0DAC" w:rsidRPr="0014326C" w:rsidRDefault="00BA0DAC" w:rsidP="00BA0DAC">
      <w:pPr>
        <w:tabs>
          <w:tab w:val="clear" w:pos="567"/>
        </w:tabs>
        <w:autoSpaceDE w:val="0"/>
        <w:autoSpaceDN w:val="0"/>
        <w:adjustRightInd w:val="0"/>
        <w:spacing w:line="240" w:lineRule="auto"/>
        <w:rPr>
          <w:szCs w:val="22"/>
          <w:lang w:eastAsia="sk-SK"/>
        </w:rPr>
      </w:pPr>
      <w:r w:rsidRPr="0014326C">
        <w:rPr>
          <w:szCs w:val="22"/>
          <w:lang w:eastAsia="sk-SK"/>
        </w:rPr>
        <w:t xml:space="preserve">Použitie </w:t>
      </w:r>
      <w:r w:rsidRPr="0014326C">
        <w:rPr>
          <w:szCs w:val="22"/>
        </w:rPr>
        <w:t xml:space="preserve">pemetrexedu </w:t>
      </w:r>
      <w:r w:rsidR="00466BBE" w:rsidRPr="0014326C">
        <w:rPr>
          <w:szCs w:val="22"/>
        </w:rPr>
        <w:t xml:space="preserve">v </w:t>
      </w:r>
      <w:r w:rsidRPr="0014326C">
        <w:rPr>
          <w:szCs w:val="22"/>
          <w:lang w:eastAsia="sk-SK"/>
        </w:rPr>
        <w:t>liečbe malígneho mezoteliómu pleury a nemalobunkového karcinómu pľúc sa netýka pediatrickej populácie.</w:t>
      </w:r>
    </w:p>
    <w:p w14:paraId="6B7AA1C1" w14:textId="77777777" w:rsidR="00BA0DAC" w:rsidRPr="0014326C" w:rsidRDefault="00BA0DAC" w:rsidP="00BA0DAC">
      <w:pPr>
        <w:tabs>
          <w:tab w:val="clear" w:pos="567"/>
        </w:tabs>
        <w:autoSpaceDE w:val="0"/>
        <w:autoSpaceDN w:val="0"/>
        <w:adjustRightInd w:val="0"/>
        <w:spacing w:line="240" w:lineRule="auto"/>
        <w:rPr>
          <w:i/>
          <w:iCs/>
          <w:szCs w:val="22"/>
          <w:lang w:eastAsia="sk-SK"/>
        </w:rPr>
      </w:pPr>
    </w:p>
    <w:p w14:paraId="5A9C55D5" w14:textId="77777777" w:rsidR="00880C2E" w:rsidRPr="0014326C" w:rsidRDefault="00BA0DAC" w:rsidP="00BA0DAC">
      <w:pPr>
        <w:tabs>
          <w:tab w:val="clear" w:pos="567"/>
        </w:tabs>
        <w:autoSpaceDE w:val="0"/>
        <w:autoSpaceDN w:val="0"/>
        <w:adjustRightInd w:val="0"/>
        <w:spacing w:line="240" w:lineRule="auto"/>
        <w:rPr>
          <w:szCs w:val="22"/>
          <w:lang w:eastAsia="sk-SK"/>
        </w:rPr>
      </w:pPr>
      <w:r w:rsidRPr="0014326C">
        <w:rPr>
          <w:i/>
          <w:iCs/>
          <w:szCs w:val="22"/>
          <w:lang w:eastAsia="sk-SK"/>
        </w:rPr>
        <w:t>Pacienti s poruc</w:t>
      </w:r>
      <w:r w:rsidR="00466BBE" w:rsidRPr="0014326C">
        <w:rPr>
          <w:i/>
          <w:iCs/>
          <w:szCs w:val="22"/>
          <w:lang w:eastAsia="sk-SK"/>
        </w:rPr>
        <w:t>h</w:t>
      </w:r>
      <w:r w:rsidRPr="0014326C">
        <w:rPr>
          <w:i/>
          <w:iCs/>
          <w:szCs w:val="22"/>
          <w:lang w:eastAsia="sk-SK"/>
        </w:rPr>
        <w:t>ou funkcie obličiek</w:t>
      </w:r>
      <w:r w:rsidRPr="00804A73">
        <w:rPr>
          <w:i/>
          <w:iCs/>
          <w:szCs w:val="22"/>
          <w:lang w:eastAsia="sk-SK"/>
        </w:rPr>
        <w:t xml:space="preserve"> </w:t>
      </w:r>
      <w:r w:rsidRPr="007545AF">
        <w:rPr>
          <w:szCs w:val="22"/>
          <w:lang w:eastAsia="sk-SK"/>
        </w:rPr>
        <w:t>(štandardný Cockcroftov a Gaultov vzorec alebo glomerulárna</w:t>
      </w:r>
      <w:r w:rsidR="00880C2E" w:rsidRPr="007545AF">
        <w:rPr>
          <w:szCs w:val="22"/>
          <w:lang w:eastAsia="sk-SK"/>
        </w:rPr>
        <w:t xml:space="preserve"> </w:t>
      </w:r>
      <w:r w:rsidRPr="007545AF">
        <w:rPr>
          <w:szCs w:val="22"/>
          <w:lang w:eastAsia="sk-SK"/>
        </w:rPr>
        <w:t>filtrácia meraná metódou klírensu Tc99m-DPTA v sére)</w:t>
      </w:r>
    </w:p>
    <w:p w14:paraId="3A95BBCC" w14:textId="77777777" w:rsidR="00BA0DAC" w:rsidRPr="0014326C" w:rsidRDefault="00B772A2" w:rsidP="00BA0DAC">
      <w:pPr>
        <w:tabs>
          <w:tab w:val="clear" w:pos="567"/>
        </w:tabs>
        <w:autoSpaceDE w:val="0"/>
        <w:autoSpaceDN w:val="0"/>
        <w:adjustRightInd w:val="0"/>
        <w:spacing w:line="240" w:lineRule="auto"/>
        <w:rPr>
          <w:szCs w:val="22"/>
          <w:lang w:eastAsia="sk-SK"/>
        </w:rPr>
      </w:pPr>
      <w:r w:rsidRPr="0014326C">
        <w:rPr>
          <w:szCs w:val="22"/>
          <w:lang w:eastAsia="sk-SK"/>
        </w:rPr>
        <w:t>P</w:t>
      </w:r>
      <w:r w:rsidR="00BA0DAC" w:rsidRPr="0014326C">
        <w:rPr>
          <w:szCs w:val="22"/>
          <w:lang w:eastAsia="sk-SK"/>
        </w:rPr>
        <w:t>emetrexed sa primárne vylučuje</w:t>
      </w:r>
      <w:r w:rsidRPr="0014326C">
        <w:rPr>
          <w:szCs w:val="22"/>
          <w:lang w:eastAsia="sk-SK"/>
        </w:rPr>
        <w:t xml:space="preserve"> </w:t>
      </w:r>
      <w:r w:rsidR="00BA0DAC" w:rsidRPr="0014326C">
        <w:rPr>
          <w:szCs w:val="22"/>
          <w:lang w:eastAsia="sk-SK"/>
        </w:rPr>
        <w:t>v nezmenenej forme obličkami. V klinických štúdiách nebola u</w:t>
      </w:r>
      <w:r w:rsidR="00F32BD5">
        <w:rPr>
          <w:szCs w:val="22"/>
          <w:lang w:eastAsia="sk-SK"/>
        </w:rPr>
        <w:t> </w:t>
      </w:r>
      <w:r w:rsidR="00BA0DAC" w:rsidRPr="0014326C">
        <w:rPr>
          <w:szCs w:val="22"/>
          <w:lang w:eastAsia="sk-SK"/>
        </w:rPr>
        <w:t>pacientov s klírensom kreatinínu</w:t>
      </w:r>
      <w:r w:rsidRPr="0014326C">
        <w:rPr>
          <w:szCs w:val="22"/>
          <w:lang w:eastAsia="sk-SK"/>
        </w:rPr>
        <w:t xml:space="preserve"> </w:t>
      </w:r>
      <w:r w:rsidR="0062558E" w:rsidRPr="00012DA9">
        <w:rPr>
          <w:szCs w:val="22"/>
        </w:rPr>
        <w:t>≥</w:t>
      </w:r>
      <w:r w:rsidR="0062558E">
        <w:rPr>
          <w:szCs w:val="22"/>
        </w:rPr>
        <w:t> </w:t>
      </w:r>
      <w:r w:rsidR="00BA0DAC" w:rsidRPr="0014326C">
        <w:rPr>
          <w:szCs w:val="22"/>
          <w:lang w:eastAsia="sk-SK"/>
        </w:rPr>
        <w:t>45</w:t>
      </w:r>
      <w:r w:rsidRPr="0014326C">
        <w:rPr>
          <w:szCs w:val="22"/>
          <w:lang w:eastAsia="sk-SK"/>
        </w:rPr>
        <w:t> </w:t>
      </w:r>
      <w:r w:rsidR="00BA0DAC" w:rsidRPr="0014326C">
        <w:rPr>
          <w:szCs w:val="22"/>
          <w:lang w:eastAsia="sk-SK"/>
        </w:rPr>
        <w:t>ml/min potrebná žiadna úprava dávky mimo úprav odporúčaných pre všetkých pacientov. Nie sú</w:t>
      </w:r>
      <w:r w:rsidRPr="0014326C">
        <w:rPr>
          <w:szCs w:val="22"/>
          <w:lang w:eastAsia="sk-SK"/>
        </w:rPr>
        <w:t xml:space="preserve"> </w:t>
      </w:r>
      <w:r w:rsidR="00BA0DAC" w:rsidRPr="0014326C">
        <w:rPr>
          <w:szCs w:val="22"/>
          <w:lang w:eastAsia="sk-SK"/>
        </w:rPr>
        <w:t>dostatočné dáta o použití pemetrexedu u pacientov s</w:t>
      </w:r>
      <w:r w:rsidR="00F32BD5">
        <w:rPr>
          <w:szCs w:val="22"/>
          <w:lang w:eastAsia="sk-SK"/>
        </w:rPr>
        <w:t> </w:t>
      </w:r>
      <w:r w:rsidR="00BA0DAC" w:rsidRPr="0014326C">
        <w:rPr>
          <w:szCs w:val="22"/>
          <w:lang w:eastAsia="sk-SK"/>
        </w:rPr>
        <w:t xml:space="preserve">klírensom kreatinínu pod 45 ml/min a preto </w:t>
      </w:r>
      <w:r w:rsidR="003659D8" w:rsidRPr="0014326C">
        <w:rPr>
          <w:szCs w:val="22"/>
          <w:lang w:eastAsia="sk-SK"/>
        </w:rPr>
        <w:t>sa použitie</w:t>
      </w:r>
      <w:r w:rsidR="00BA0DAC" w:rsidRPr="0014326C">
        <w:rPr>
          <w:szCs w:val="22"/>
          <w:lang w:eastAsia="sk-SK"/>
        </w:rPr>
        <w:t xml:space="preserve"> pemetrexedu u týchto pacientov neodporúča (pozri časť 4.4).</w:t>
      </w:r>
    </w:p>
    <w:p w14:paraId="1D525EC6" w14:textId="77777777" w:rsidR="00BA0DAC" w:rsidRPr="0014326C" w:rsidRDefault="00BA0DAC" w:rsidP="00BA0DAC">
      <w:pPr>
        <w:tabs>
          <w:tab w:val="clear" w:pos="567"/>
        </w:tabs>
        <w:autoSpaceDE w:val="0"/>
        <w:autoSpaceDN w:val="0"/>
        <w:adjustRightInd w:val="0"/>
        <w:spacing w:line="240" w:lineRule="auto"/>
        <w:rPr>
          <w:i/>
          <w:iCs/>
          <w:szCs w:val="22"/>
          <w:lang w:eastAsia="sk-SK"/>
        </w:rPr>
      </w:pPr>
    </w:p>
    <w:p w14:paraId="7C0A875A" w14:textId="77777777" w:rsidR="00B772A2" w:rsidRPr="0014326C" w:rsidRDefault="00BA0DAC" w:rsidP="00BA0DAC">
      <w:pPr>
        <w:tabs>
          <w:tab w:val="clear" w:pos="567"/>
        </w:tabs>
        <w:autoSpaceDE w:val="0"/>
        <w:autoSpaceDN w:val="0"/>
        <w:adjustRightInd w:val="0"/>
        <w:spacing w:line="240" w:lineRule="auto"/>
        <w:rPr>
          <w:i/>
          <w:iCs/>
          <w:szCs w:val="22"/>
          <w:lang w:eastAsia="sk-SK"/>
        </w:rPr>
      </w:pPr>
      <w:r w:rsidRPr="0014326C">
        <w:rPr>
          <w:i/>
          <w:iCs/>
          <w:szCs w:val="22"/>
          <w:lang w:eastAsia="sk-SK"/>
        </w:rPr>
        <w:t>Pacienti s poruchou funkcie pečene</w:t>
      </w:r>
    </w:p>
    <w:p w14:paraId="3AF77517" w14:textId="747B5553" w:rsidR="00BA0DAC" w:rsidRPr="0014326C" w:rsidRDefault="00BA0DAC" w:rsidP="00BA0DAC">
      <w:pPr>
        <w:tabs>
          <w:tab w:val="clear" w:pos="567"/>
        </w:tabs>
        <w:autoSpaceDE w:val="0"/>
        <w:autoSpaceDN w:val="0"/>
        <w:adjustRightInd w:val="0"/>
        <w:spacing w:line="240" w:lineRule="auto"/>
        <w:rPr>
          <w:szCs w:val="22"/>
          <w:lang w:eastAsia="sk-SK"/>
        </w:rPr>
      </w:pPr>
      <w:r w:rsidRPr="0014326C">
        <w:rPr>
          <w:szCs w:val="22"/>
          <w:lang w:eastAsia="sk-SK"/>
        </w:rPr>
        <w:t>Nebol zistený žiadny vzťah medzi AST (SGOT), ALT (SGPT) alebo</w:t>
      </w:r>
      <w:r w:rsidR="00466BBE" w:rsidRPr="0014326C">
        <w:rPr>
          <w:szCs w:val="22"/>
          <w:lang w:eastAsia="sk-SK"/>
        </w:rPr>
        <w:t xml:space="preserve"> </w:t>
      </w:r>
      <w:r w:rsidRPr="0014326C">
        <w:rPr>
          <w:szCs w:val="22"/>
          <w:lang w:eastAsia="sk-SK"/>
        </w:rPr>
        <w:t>celkovým bilirubínom a</w:t>
      </w:r>
      <w:r w:rsidR="00F32BD5">
        <w:rPr>
          <w:szCs w:val="22"/>
          <w:lang w:eastAsia="sk-SK"/>
        </w:rPr>
        <w:t> </w:t>
      </w:r>
      <w:r w:rsidRPr="0014326C">
        <w:rPr>
          <w:szCs w:val="22"/>
          <w:lang w:eastAsia="sk-SK"/>
        </w:rPr>
        <w:t>farmakokinetikou pemetrexedu. Napriek tomu pacienti s</w:t>
      </w:r>
      <w:r w:rsidR="00466BBE" w:rsidRPr="0014326C">
        <w:rPr>
          <w:szCs w:val="22"/>
          <w:lang w:eastAsia="sk-SK"/>
        </w:rPr>
        <w:t> </w:t>
      </w:r>
      <w:r w:rsidR="00FA6CFE" w:rsidRPr="0014326C">
        <w:rPr>
          <w:szCs w:val="22"/>
          <w:lang w:eastAsia="sk-SK"/>
        </w:rPr>
        <w:t xml:space="preserve">poškodením </w:t>
      </w:r>
      <w:r w:rsidRPr="0014326C">
        <w:rPr>
          <w:szCs w:val="22"/>
          <w:lang w:eastAsia="sk-SK"/>
        </w:rPr>
        <w:t>peče</w:t>
      </w:r>
      <w:r w:rsidR="006524AA" w:rsidRPr="0014326C">
        <w:rPr>
          <w:szCs w:val="22"/>
          <w:lang w:eastAsia="sk-SK"/>
        </w:rPr>
        <w:t>n</w:t>
      </w:r>
      <w:r w:rsidR="00FA6CFE" w:rsidRPr="0014326C">
        <w:rPr>
          <w:szCs w:val="22"/>
          <w:lang w:eastAsia="sk-SK"/>
        </w:rPr>
        <w:t>e</w:t>
      </w:r>
      <w:r w:rsidR="00466BBE" w:rsidRPr="0014326C">
        <w:rPr>
          <w:szCs w:val="22"/>
          <w:lang w:eastAsia="sk-SK"/>
        </w:rPr>
        <w:t xml:space="preserve"> </w:t>
      </w:r>
      <w:r w:rsidRPr="0014326C">
        <w:rPr>
          <w:szCs w:val="22"/>
          <w:lang w:eastAsia="sk-SK"/>
        </w:rPr>
        <w:t>s bilirubínom &gt;</w:t>
      </w:r>
      <w:r w:rsidR="00E7400C">
        <w:rPr>
          <w:szCs w:val="22"/>
          <w:lang w:eastAsia="sk-SK"/>
        </w:rPr>
        <w:t> </w:t>
      </w:r>
      <w:r w:rsidRPr="0014326C">
        <w:rPr>
          <w:szCs w:val="22"/>
          <w:lang w:eastAsia="sk-SK"/>
        </w:rPr>
        <w:t>1,5-krát ako horná hranica normy a/alebo aminotransferázami &gt;</w:t>
      </w:r>
      <w:r w:rsidR="00E7400C">
        <w:rPr>
          <w:szCs w:val="22"/>
          <w:lang w:eastAsia="sk-SK"/>
        </w:rPr>
        <w:t> </w:t>
      </w:r>
      <w:r w:rsidRPr="0014326C">
        <w:rPr>
          <w:szCs w:val="22"/>
          <w:lang w:eastAsia="sk-SK"/>
        </w:rPr>
        <w:t>3-krát</w:t>
      </w:r>
      <w:r w:rsidR="00466BBE" w:rsidRPr="0014326C">
        <w:rPr>
          <w:szCs w:val="22"/>
          <w:lang w:eastAsia="sk-SK"/>
        </w:rPr>
        <w:t xml:space="preserve"> </w:t>
      </w:r>
      <w:r w:rsidRPr="0014326C">
        <w:rPr>
          <w:szCs w:val="22"/>
          <w:lang w:eastAsia="sk-SK"/>
        </w:rPr>
        <w:t>ako horná hranica normálnych hodnôt (hepatálne metastázy neprítomné) alebo &gt;</w:t>
      </w:r>
      <w:r w:rsidR="00E7400C">
        <w:rPr>
          <w:szCs w:val="22"/>
          <w:lang w:eastAsia="sk-SK"/>
        </w:rPr>
        <w:t> </w:t>
      </w:r>
      <w:r w:rsidRPr="0014326C">
        <w:rPr>
          <w:szCs w:val="22"/>
          <w:lang w:eastAsia="sk-SK"/>
        </w:rPr>
        <w:t>5-krát ako je horná</w:t>
      </w:r>
      <w:r w:rsidR="00466BBE" w:rsidRPr="0014326C">
        <w:rPr>
          <w:szCs w:val="22"/>
          <w:lang w:eastAsia="sk-SK"/>
        </w:rPr>
        <w:t xml:space="preserve"> </w:t>
      </w:r>
      <w:r w:rsidRPr="0014326C">
        <w:rPr>
          <w:szCs w:val="22"/>
          <w:lang w:eastAsia="sk-SK"/>
        </w:rPr>
        <w:t xml:space="preserve">hranica normálnych hodnôt (hepatálne metastázy prítomné) neboli doteraz </w:t>
      </w:r>
      <w:r w:rsidR="00B13D16" w:rsidRPr="0014326C">
        <w:rPr>
          <w:szCs w:val="22"/>
          <w:lang w:eastAsia="sk-SK"/>
        </w:rPr>
        <w:t>konkrétne</w:t>
      </w:r>
      <w:r w:rsidRPr="0014326C">
        <w:rPr>
          <w:szCs w:val="22"/>
          <w:lang w:eastAsia="sk-SK"/>
        </w:rPr>
        <w:t xml:space="preserve"> študovaní.</w:t>
      </w:r>
    </w:p>
    <w:p w14:paraId="4253D4B0" w14:textId="77777777" w:rsidR="00B772A2" w:rsidRPr="0014326C" w:rsidRDefault="00B772A2" w:rsidP="00BA0DAC">
      <w:pPr>
        <w:tabs>
          <w:tab w:val="clear" w:pos="567"/>
        </w:tabs>
        <w:autoSpaceDE w:val="0"/>
        <w:autoSpaceDN w:val="0"/>
        <w:adjustRightInd w:val="0"/>
        <w:spacing w:line="240" w:lineRule="auto"/>
        <w:rPr>
          <w:szCs w:val="22"/>
          <w:lang w:eastAsia="sk-SK"/>
        </w:rPr>
      </w:pPr>
    </w:p>
    <w:p w14:paraId="25133BE8" w14:textId="77777777" w:rsidR="00BA0DAC" w:rsidRPr="0014326C" w:rsidRDefault="00BA0DAC" w:rsidP="00BA0DAC">
      <w:pPr>
        <w:tabs>
          <w:tab w:val="clear" w:pos="567"/>
        </w:tabs>
        <w:autoSpaceDE w:val="0"/>
        <w:autoSpaceDN w:val="0"/>
        <w:adjustRightInd w:val="0"/>
        <w:spacing w:line="240" w:lineRule="auto"/>
        <w:rPr>
          <w:szCs w:val="22"/>
          <w:u w:val="single"/>
          <w:lang w:eastAsia="sk-SK"/>
        </w:rPr>
      </w:pPr>
      <w:r w:rsidRPr="0014326C">
        <w:rPr>
          <w:szCs w:val="22"/>
          <w:u w:val="single"/>
          <w:lang w:eastAsia="sk-SK"/>
        </w:rPr>
        <w:t>Spôsob pod</w:t>
      </w:r>
      <w:r w:rsidR="00B772A2" w:rsidRPr="0014326C">
        <w:rPr>
          <w:szCs w:val="22"/>
          <w:u w:val="single"/>
          <w:lang w:eastAsia="sk-SK"/>
        </w:rPr>
        <w:t>áv</w:t>
      </w:r>
      <w:r w:rsidRPr="0014326C">
        <w:rPr>
          <w:szCs w:val="22"/>
          <w:u w:val="single"/>
          <w:lang w:eastAsia="sk-SK"/>
        </w:rPr>
        <w:t>ania</w:t>
      </w:r>
    </w:p>
    <w:p w14:paraId="6DEDF032" w14:textId="77777777" w:rsidR="00466BBE" w:rsidRDefault="00466BBE" w:rsidP="00BA0DAC">
      <w:pPr>
        <w:tabs>
          <w:tab w:val="clear" w:pos="567"/>
        </w:tabs>
        <w:autoSpaceDE w:val="0"/>
        <w:autoSpaceDN w:val="0"/>
        <w:adjustRightInd w:val="0"/>
        <w:spacing w:line="240" w:lineRule="auto"/>
        <w:rPr>
          <w:szCs w:val="22"/>
          <w:lang w:eastAsia="sk-SK"/>
        </w:rPr>
      </w:pPr>
    </w:p>
    <w:p w14:paraId="5C24A1DA" w14:textId="2843F9BC" w:rsidR="00804A73" w:rsidRDefault="00804A73" w:rsidP="00BA0DAC">
      <w:pPr>
        <w:tabs>
          <w:tab w:val="clear" w:pos="567"/>
        </w:tabs>
        <w:autoSpaceDE w:val="0"/>
        <w:autoSpaceDN w:val="0"/>
        <w:adjustRightInd w:val="0"/>
        <w:spacing w:line="240" w:lineRule="auto"/>
      </w:pPr>
      <w:r w:rsidRPr="0014326C">
        <w:rPr>
          <w:szCs w:val="22"/>
          <w:lang w:eastAsia="sk-SK"/>
        </w:rPr>
        <w:t xml:space="preserve">Pemetrexed </w:t>
      </w:r>
      <w:r w:rsidR="00E7400C">
        <w:rPr>
          <w:szCs w:val="22"/>
          <w:lang w:eastAsia="sk-SK"/>
        </w:rPr>
        <w:t>Pfizer</w:t>
      </w:r>
      <w:r w:rsidRPr="0014326C">
        <w:rPr>
          <w:szCs w:val="22"/>
          <w:lang w:eastAsia="sk-SK"/>
        </w:rPr>
        <w:t xml:space="preserve"> </w:t>
      </w:r>
      <w:r>
        <w:rPr>
          <w:szCs w:val="22"/>
          <w:lang w:eastAsia="sk-SK"/>
        </w:rPr>
        <w:t xml:space="preserve">je na </w:t>
      </w:r>
      <w:r w:rsidRPr="0014326C">
        <w:rPr>
          <w:szCs w:val="22"/>
          <w:lang w:eastAsia="sk-SK"/>
        </w:rPr>
        <w:t>intravenózn</w:t>
      </w:r>
      <w:r>
        <w:rPr>
          <w:szCs w:val="22"/>
          <w:lang w:eastAsia="sk-SK"/>
        </w:rPr>
        <w:t>e použitie.</w:t>
      </w:r>
      <w:r w:rsidRPr="0014326C">
        <w:rPr>
          <w:szCs w:val="22"/>
          <w:lang w:eastAsia="sk-SK"/>
        </w:rPr>
        <w:t xml:space="preserve"> </w:t>
      </w:r>
      <w:r>
        <w:rPr>
          <w:szCs w:val="22"/>
          <w:lang w:eastAsia="sk-SK"/>
        </w:rPr>
        <w:t xml:space="preserve">Pemetrexed </w:t>
      </w:r>
      <w:r w:rsidR="00E7400C">
        <w:rPr>
          <w:szCs w:val="22"/>
          <w:lang w:eastAsia="sk-SK"/>
        </w:rPr>
        <w:t>Pfizer</w:t>
      </w:r>
      <w:r>
        <w:rPr>
          <w:szCs w:val="22"/>
          <w:lang w:eastAsia="sk-SK"/>
        </w:rPr>
        <w:t xml:space="preserve"> </w:t>
      </w:r>
      <w:r w:rsidRPr="009F76DA">
        <w:t>sa má podávať intravenóznou infúziou počas 10 minút</w:t>
      </w:r>
      <w:r>
        <w:t xml:space="preserve"> </w:t>
      </w:r>
      <w:r w:rsidRPr="009F76DA">
        <w:t>v prvý deň každého 21-denného cyklu.</w:t>
      </w:r>
    </w:p>
    <w:p w14:paraId="0462136C" w14:textId="77777777" w:rsidR="00804A73" w:rsidRPr="0014326C" w:rsidRDefault="00804A73" w:rsidP="00BA0DAC">
      <w:pPr>
        <w:tabs>
          <w:tab w:val="clear" w:pos="567"/>
        </w:tabs>
        <w:autoSpaceDE w:val="0"/>
        <w:autoSpaceDN w:val="0"/>
        <w:adjustRightInd w:val="0"/>
        <w:spacing w:line="240" w:lineRule="auto"/>
        <w:rPr>
          <w:szCs w:val="22"/>
          <w:lang w:eastAsia="sk-SK"/>
        </w:rPr>
      </w:pPr>
    </w:p>
    <w:p w14:paraId="418FC6F0" w14:textId="20AC7AEF" w:rsidR="00BA0DAC" w:rsidRPr="0014326C" w:rsidRDefault="00BA0DAC" w:rsidP="00B772A2">
      <w:pPr>
        <w:tabs>
          <w:tab w:val="clear" w:pos="567"/>
        </w:tabs>
        <w:autoSpaceDE w:val="0"/>
        <w:autoSpaceDN w:val="0"/>
        <w:adjustRightInd w:val="0"/>
        <w:spacing w:line="240" w:lineRule="auto"/>
        <w:rPr>
          <w:szCs w:val="22"/>
          <w:lang w:eastAsia="sk-SK"/>
        </w:rPr>
      </w:pPr>
      <w:r w:rsidRPr="0014326C">
        <w:rPr>
          <w:szCs w:val="22"/>
          <w:lang w:eastAsia="sk-SK"/>
        </w:rPr>
        <w:t>Opatrenia</w:t>
      </w:r>
      <w:r w:rsidR="00804A73">
        <w:rPr>
          <w:szCs w:val="22"/>
          <w:lang w:eastAsia="sk-SK"/>
        </w:rPr>
        <w:t xml:space="preserve"> </w:t>
      </w:r>
      <w:r w:rsidRPr="0014326C">
        <w:rPr>
          <w:szCs w:val="22"/>
          <w:lang w:eastAsia="sk-SK"/>
        </w:rPr>
        <w:t>pred zaobchádzaním</w:t>
      </w:r>
      <w:r w:rsidR="009F3C02" w:rsidRPr="0014326C">
        <w:rPr>
          <w:szCs w:val="22"/>
          <w:lang w:eastAsia="sk-SK"/>
        </w:rPr>
        <w:t xml:space="preserve"> s Pemetrexedom </w:t>
      </w:r>
      <w:r w:rsidR="00E7400C">
        <w:rPr>
          <w:szCs w:val="22"/>
          <w:lang w:eastAsia="sk-SK"/>
        </w:rPr>
        <w:t>Pfizer</w:t>
      </w:r>
      <w:r w:rsidR="009F3C02" w:rsidRPr="0014326C">
        <w:rPr>
          <w:szCs w:val="22"/>
          <w:lang w:eastAsia="sk-SK"/>
        </w:rPr>
        <w:t xml:space="preserve"> </w:t>
      </w:r>
      <w:r w:rsidR="00B772A2" w:rsidRPr="0014326C">
        <w:rPr>
          <w:szCs w:val="22"/>
          <w:lang w:eastAsia="sk-SK"/>
        </w:rPr>
        <w:t xml:space="preserve">alebo </w:t>
      </w:r>
      <w:r w:rsidR="009F3C02" w:rsidRPr="0014326C">
        <w:rPr>
          <w:szCs w:val="22"/>
          <w:lang w:eastAsia="sk-SK"/>
        </w:rPr>
        <w:t>pri pod</w:t>
      </w:r>
      <w:r w:rsidR="00DA720B">
        <w:rPr>
          <w:szCs w:val="22"/>
          <w:lang w:eastAsia="sk-SK"/>
        </w:rPr>
        <w:t>áva</w:t>
      </w:r>
      <w:r w:rsidR="009F3C02" w:rsidRPr="0014326C">
        <w:rPr>
          <w:szCs w:val="22"/>
          <w:lang w:eastAsia="sk-SK"/>
        </w:rPr>
        <w:t>ní</w:t>
      </w:r>
      <w:r w:rsidR="00804A73">
        <w:rPr>
          <w:szCs w:val="22"/>
          <w:lang w:eastAsia="sk-SK"/>
        </w:rPr>
        <w:t xml:space="preserve"> a p</w:t>
      </w:r>
      <w:r w:rsidRPr="0014326C">
        <w:rPr>
          <w:szCs w:val="22"/>
          <w:lang w:eastAsia="sk-SK"/>
        </w:rPr>
        <w:t xml:space="preserve">okyny na rekonštitúciu a nariedenie </w:t>
      </w:r>
      <w:r w:rsidR="00466BBE" w:rsidRPr="0014326C">
        <w:rPr>
          <w:szCs w:val="22"/>
          <w:lang w:eastAsia="sk-SK"/>
        </w:rPr>
        <w:t xml:space="preserve">Pemetrexedu </w:t>
      </w:r>
      <w:r w:rsidR="00E7400C">
        <w:rPr>
          <w:szCs w:val="22"/>
          <w:lang w:eastAsia="sk-SK"/>
        </w:rPr>
        <w:t>Pfizer</w:t>
      </w:r>
      <w:r w:rsidRPr="0014326C">
        <w:rPr>
          <w:szCs w:val="22"/>
          <w:lang w:eastAsia="sk-SK"/>
        </w:rPr>
        <w:t xml:space="preserve"> pred podaním, pozri časť 6.6.</w:t>
      </w:r>
    </w:p>
    <w:p w14:paraId="43CFC193" w14:textId="77777777" w:rsidR="00BA0DAC" w:rsidRPr="0014326C" w:rsidRDefault="00BA0DAC" w:rsidP="00BA0DAC">
      <w:pPr>
        <w:tabs>
          <w:tab w:val="clear" w:pos="567"/>
        </w:tabs>
        <w:spacing w:line="240" w:lineRule="auto"/>
        <w:rPr>
          <w:szCs w:val="22"/>
        </w:rPr>
      </w:pPr>
    </w:p>
    <w:p w14:paraId="1441FCD2" w14:textId="77777777" w:rsidR="00A46A77" w:rsidRPr="0014326C" w:rsidRDefault="00A46A77" w:rsidP="0099747A">
      <w:pPr>
        <w:numPr>
          <w:ilvl w:val="1"/>
          <w:numId w:val="5"/>
        </w:numPr>
        <w:spacing w:line="240" w:lineRule="auto"/>
        <w:rPr>
          <w:szCs w:val="22"/>
        </w:rPr>
      </w:pPr>
      <w:r w:rsidRPr="0014326C">
        <w:rPr>
          <w:b/>
          <w:szCs w:val="22"/>
        </w:rPr>
        <w:t>Kontraindikácie</w:t>
      </w:r>
    </w:p>
    <w:p w14:paraId="428CC4A7" w14:textId="77777777" w:rsidR="00A46A77" w:rsidRPr="0014326C" w:rsidRDefault="00A46A77">
      <w:pPr>
        <w:tabs>
          <w:tab w:val="clear" w:pos="567"/>
        </w:tabs>
        <w:spacing w:line="240" w:lineRule="auto"/>
        <w:rPr>
          <w:szCs w:val="22"/>
        </w:rPr>
      </w:pPr>
    </w:p>
    <w:p w14:paraId="2D6115A2" w14:textId="77777777" w:rsidR="00A46A77" w:rsidRPr="0014326C" w:rsidRDefault="00A46A77">
      <w:pPr>
        <w:tabs>
          <w:tab w:val="clear" w:pos="567"/>
        </w:tabs>
        <w:spacing w:line="240" w:lineRule="auto"/>
        <w:rPr>
          <w:szCs w:val="22"/>
        </w:rPr>
      </w:pPr>
      <w:r w:rsidRPr="0014326C">
        <w:rPr>
          <w:szCs w:val="22"/>
        </w:rPr>
        <w:t>Precitlivenosť na liečivo alebo na ktorúkoľvek z pomocných látok</w:t>
      </w:r>
      <w:r w:rsidR="00495138" w:rsidRPr="0014326C">
        <w:rPr>
          <w:szCs w:val="22"/>
        </w:rPr>
        <w:t xml:space="preserve"> uvedených v časti 6.1.</w:t>
      </w:r>
    </w:p>
    <w:p w14:paraId="0087AEF6" w14:textId="77777777" w:rsidR="00A46A77" w:rsidRPr="0014326C" w:rsidRDefault="00A46A77">
      <w:pPr>
        <w:tabs>
          <w:tab w:val="clear" w:pos="567"/>
        </w:tabs>
        <w:spacing w:line="240" w:lineRule="auto"/>
        <w:rPr>
          <w:szCs w:val="22"/>
          <w:lang w:eastAsia="en-GB"/>
        </w:rPr>
      </w:pPr>
    </w:p>
    <w:p w14:paraId="704FD54D" w14:textId="77777777" w:rsidR="00B772A2" w:rsidRPr="0014326C" w:rsidRDefault="00B772A2" w:rsidP="00B772A2">
      <w:pPr>
        <w:tabs>
          <w:tab w:val="clear" w:pos="567"/>
        </w:tabs>
        <w:autoSpaceDE w:val="0"/>
        <w:autoSpaceDN w:val="0"/>
        <w:adjustRightInd w:val="0"/>
        <w:spacing w:line="240" w:lineRule="auto"/>
        <w:rPr>
          <w:i/>
          <w:iCs/>
          <w:szCs w:val="22"/>
          <w:lang w:eastAsia="sk-SK"/>
        </w:rPr>
      </w:pPr>
      <w:r w:rsidRPr="0014326C">
        <w:rPr>
          <w:szCs w:val="22"/>
          <w:lang w:eastAsia="sk-SK"/>
        </w:rPr>
        <w:t>Dojčenie (pozri časť 4.6)</w:t>
      </w:r>
      <w:r w:rsidRPr="0014326C">
        <w:rPr>
          <w:i/>
          <w:iCs/>
          <w:szCs w:val="22"/>
          <w:lang w:eastAsia="sk-SK"/>
        </w:rPr>
        <w:t>.</w:t>
      </w:r>
    </w:p>
    <w:p w14:paraId="41B6E52F" w14:textId="77777777" w:rsidR="00B772A2" w:rsidRPr="0014326C" w:rsidRDefault="00B772A2" w:rsidP="00B772A2">
      <w:pPr>
        <w:tabs>
          <w:tab w:val="clear" w:pos="567"/>
        </w:tabs>
        <w:spacing w:line="240" w:lineRule="auto"/>
        <w:rPr>
          <w:szCs w:val="22"/>
          <w:lang w:eastAsia="sk-SK"/>
        </w:rPr>
      </w:pPr>
    </w:p>
    <w:p w14:paraId="208304FB" w14:textId="77777777" w:rsidR="00B772A2" w:rsidRPr="0014326C" w:rsidRDefault="00B772A2" w:rsidP="00B772A2">
      <w:pPr>
        <w:tabs>
          <w:tab w:val="clear" w:pos="567"/>
        </w:tabs>
        <w:spacing w:line="240" w:lineRule="auto"/>
        <w:rPr>
          <w:szCs w:val="22"/>
          <w:lang w:eastAsia="sk-SK"/>
        </w:rPr>
      </w:pPr>
      <w:r w:rsidRPr="0014326C">
        <w:rPr>
          <w:szCs w:val="22"/>
          <w:lang w:eastAsia="sk-SK"/>
        </w:rPr>
        <w:t>Súbežná vakcinácia proti žltej zimnici (pozri časť 4.5).</w:t>
      </w:r>
    </w:p>
    <w:p w14:paraId="5D62E0E8" w14:textId="77777777" w:rsidR="00B772A2" w:rsidRPr="0014326C" w:rsidRDefault="00B772A2" w:rsidP="00B772A2">
      <w:pPr>
        <w:tabs>
          <w:tab w:val="clear" w:pos="567"/>
        </w:tabs>
        <w:spacing w:line="240" w:lineRule="auto"/>
        <w:rPr>
          <w:szCs w:val="22"/>
          <w:lang w:eastAsia="en-GB"/>
        </w:rPr>
      </w:pPr>
    </w:p>
    <w:p w14:paraId="355B0850" w14:textId="77777777" w:rsidR="00A46A77" w:rsidRPr="0014326C" w:rsidRDefault="00A46A77" w:rsidP="0099747A">
      <w:pPr>
        <w:numPr>
          <w:ilvl w:val="1"/>
          <w:numId w:val="5"/>
        </w:numPr>
        <w:spacing w:line="240" w:lineRule="auto"/>
        <w:outlineLvl w:val="0"/>
        <w:rPr>
          <w:szCs w:val="22"/>
        </w:rPr>
      </w:pPr>
      <w:r w:rsidRPr="0014326C">
        <w:rPr>
          <w:b/>
          <w:szCs w:val="22"/>
        </w:rPr>
        <w:t>Osobitné upozornenia a opatrenia pri používaní</w:t>
      </w:r>
    </w:p>
    <w:p w14:paraId="005AAB59" w14:textId="77777777" w:rsidR="00A46A77" w:rsidRPr="0014326C" w:rsidRDefault="00A46A77">
      <w:pPr>
        <w:tabs>
          <w:tab w:val="clear" w:pos="567"/>
        </w:tabs>
        <w:spacing w:line="240" w:lineRule="auto"/>
        <w:rPr>
          <w:szCs w:val="22"/>
        </w:rPr>
      </w:pPr>
    </w:p>
    <w:p w14:paraId="316C3758" w14:textId="77777777" w:rsidR="00B772A2" w:rsidRPr="0014326C" w:rsidRDefault="00B772A2" w:rsidP="00B13D16">
      <w:pPr>
        <w:tabs>
          <w:tab w:val="clear" w:pos="567"/>
        </w:tabs>
        <w:autoSpaceDE w:val="0"/>
        <w:autoSpaceDN w:val="0"/>
        <w:adjustRightInd w:val="0"/>
        <w:spacing w:line="240" w:lineRule="auto"/>
        <w:rPr>
          <w:szCs w:val="22"/>
          <w:lang w:eastAsia="sk-SK"/>
        </w:rPr>
      </w:pPr>
      <w:r w:rsidRPr="0014326C">
        <w:rPr>
          <w:szCs w:val="22"/>
          <w:lang w:eastAsia="sk-SK"/>
        </w:rPr>
        <w:t>Pemetrexed môže utlmiť funkciu kostnej drene čoho výsledkom je neutropénia, trombocytopénia a</w:t>
      </w:r>
      <w:r w:rsidR="008D39B2">
        <w:rPr>
          <w:szCs w:val="22"/>
          <w:lang w:eastAsia="sk-SK"/>
        </w:rPr>
        <w:t> </w:t>
      </w:r>
      <w:r w:rsidRPr="0014326C">
        <w:rPr>
          <w:szCs w:val="22"/>
          <w:lang w:eastAsia="sk-SK"/>
        </w:rPr>
        <w:t>anémia (alebo pancytopénia) (pozri časť 4.8). Potlačenie tvorby kostnej drene predstavuje obvykle</w:t>
      </w:r>
      <w:r w:rsidR="00880C2E" w:rsidRPr="0014326C">
        <w:rPr>
          <w:szCs w:val="22"/>
          <w:lang w:eastAsia="sk-SK"/>
        </w:rPr>
        <w:t xml:space="preserve"> </w:t>
      </w:r>
      <w:r w:rsidRPr="0014326C">
        <w:rPr>
          <w:szCs w:val="22"/>
          <w:lang w:eastAsia="sk-SK"/>
        </w:rPr>
        <w:t>toxicitu, ktorá limituje veľkosť použitej dávky. Pacient</w:t>
      </w:r>
      <w:r w:rsidR="009F3C02" w:rsidRPr="0014326C">
        <w:rPr>
          <w:szCs w:val="22"/>
          <w:lang w:eastAsia="sk-SK"/>
        </w:rPr>
        <w:t xml:space="preserve">ov treba </w:t>
      </w:r>
      <w:r w:rsidRPr="0014326C">
        <w:rPr>
          <w:szCs w:val="22"/>
          <w:lang w:eastAsia="sk-SK"/>
        </w:rPr>
        <w:t>sledova</w:t>
      </w:r>
      <w:r w:rsidR="009F3C02" w:rsidRPr="0014326C">
        <w:rPr>
          <w:szCs w:val="22"/>
          <w:lang w:eastAsia="sk-SK"/>
        </w:rPr>
        <w:t>ť</w:t>
      </w:r>
      <w:r w:rsidRPr="0014326C">
        <w:rPr>
          <w:szCs w:val="22"/>
          <w:lang w:eastAsia="sk-SK"/>
        </w:rPr>
        <w:t xml:space="preserve"> z hľadiska útlmu kostnej</w:t>
      </w:r>
      <w:r w:rsidR="00880C2E" w:rsidRPr="0014326C">
        <w:rPr>
          <w:szCs w:val="22"/>
          <w:lang w:eastAsia="sk-SK"/>
        </w:rPr>
        <w:t xml:space="preserve"> </w:t>
      </w:r>
      <w:r w:rsidRPr="0014326C">
        <w:rPr>
          <w:szCs w:val="22"/>
          <w:lang w:eastAsia="sk-SK"/>
        </w:rPr>
        <w:t xml:space="preserve">drene počas liečby a pemetrexed </w:t>
      </w:r>
      <w:r w:rsidR="009F3C02" w:rsidRPr="0014326C">
        <w:rPr>
          <w:szCs w:val="22"/>
          <w:lang w:eastAsia="sk-SK"/>
        </w:rPr>
        <w:t xml:space="preserve">sa </w:t>
      </w:r>
      <w:r w:rsidRPr="0014326C">
        <w:rPr>
          <w:szCs w:val="22"/>
          <w:lang w:eastAsia="sk-SK"/>
        </w:rPr>
        <w:t>nesmie poda</w:t>
      </w:r>
      <w:r w:rsidR="009F3C02" w:rsidRPr="0014326C">
        <w:rPr>
          <w:szCs w:val="22"/>
          <w:lang w:eastAsia="sk-SK"/>
        </w:rPr>
        <w:t>ť</w:t>
      </w:r>
      <w:r w:rsidRPr="0014326C">
        <w:rPr>
          <w:szCs w:val="22"/>
          <w:lang w:eastAsia="sk-SK"/>
        </w:rPr>
        <w:t xml:space="preserve"> pacientom pokiaľ sa absolútny počet neutrofilov</w:t>
      </w:r>
      <w:r w:rsidR="00880C2E" w:rsidRPr="0014326C">
        <w:rPr>
          <w:szCs w:val="22"/>
          <w:lang w:eastAsia="sk-SK"/>
        </w:rPr>
        <w:t xml:space="preserve"> </w:t>
      </w:r>
      <w:r w:rsidRPr="0014326C">
        <w:rPr>
          <w:szCs w:val="22"/>
          <w:lang w:eastAsia="sk-SK"/>
        </w:rPr>
        <w:t xml:space="preserve">(ANC) nevráti na hodnotu </w:t>
      </w:r>
      <w:r w:rsidR="00E42046">
        <w:rPr>
          <w:szCs w:val="22"/>
        </w:rPr>
        <w:t>≥ </w:t>
      </w:r>
      <w:r w:rsidRPr="0014326C">
        <w:rPr>
          <w:szCs w:val="22"/>
          <w:lang w:eastAsia="sk-SK"/>
        </w:rPr>
        <w:t>1</w:t>
      </w:r>
      <w:r w:rsidR="00466BBE" w:rsidRPr="0014326C">
        <w:rPr>
          <w:szCs w:val="22"/>
          <w:lang w:eastAsia="sk-SK"/>
        </w:rPr>
        <w:t> </w:t>
      </w:r>
      <w:r w:rsidRPr="0014326C">
        <w:rPr>
          <w:szCs w:val="22"/>
          <w:lang w:eastAsia="sk-SK"/>
        </w:rPr>
        <w:t>500 buniek/mm</w:t>
      </w:r>
      <w:r w:rsidRPr="0014326C">
        <w:rPr>
          <w:szCs w:val="22"/>
          <w:vertAlign w:val="superscript"/>
          <w:lang w:eastAsia="sk-SK"/>
        </w:rPr>
        <w:t>3</w:t>
      </w:r>
      <w:r w:rsidRPr="0014326C">
        <w:rPr>
          <w:szCs w:val="22"/>
          <w:lang w:eastAsia="sk-SK"/>
        </w:rPr>
        <w:t xml:space="preserve"> a počet doštičiek na </w:t>
      </w:r>
      <w:r w:rsidR="00E42046">
        <w:rPr>
          <w:szCs w:val="22"/>
        </w:rPr>
        <w:t>≥ </w:t>
      </w:r>
      <w:r w:rsidRPr="0014326C">
        <w:rPr>
          <w:szCs w:val="22"/>
          <w:lang w:eastAsia="sk-SK"/>
        </w:rPr>
        <w:t>100</w:t>
      </w:r>
      <w:r w:rsidR="00466BBE" w:rsidRPr="0014326C">
        <w:rPr>
          <w:szCs w:val="22"/>
          <w:lang w:eastAsia="sk-SK"/>
        </w:rPr>
        <w:t> </w:t>
      </w:r>
      <w:r w:rsidRPr="0014326C">
        <w:rPr>
          <w:szCs w:val="22"/>
          <w:lang w:eastAsia="sk-SK"/>
        </w:rPr>
        <w:t>000 buniek/mm</w:t>
      </w:r>
      <w:r w:rsidRPr="0014326C">
        <w:rPr>
          <w:szCs w:val="22"/>
          <w:vertAlign w:val="superscript"/>
          <w:lang w:eastAsia="sk-SK"/>
        </w:rPr>
        <w:t>3</w:t>
      </w:r>
      <w:r w:rsidRPr="0014326C">
        <w:rPr>
          <w:szCs w:val="22"/>
          <w:lang w:eastAsia="sk-SK"/>
        </w:rPr>
        <w:t>. Zníženie</w:t>
      </w:r>
      <w:r w:rsidR="00B13D16" w:rsidRPr="0014326C">
        <w:rPr>
          <w:szCs w:val="22"/>
          <w:lang w:eastAsia="sk-SK"/>
        </w:rPr>
        <w:t xml:space="preserve"> </w:t>
      </w:r>
      <w:r w:rsidR="00880C2E" w:rsidRPr="0014326C">
        <w:rPr>
          <w:szCs w:val="22"/>
          <w:lang w:eastAsia="sk-SK"/>
        </w:rPr>
        <w:t>d</w:t>
      </w:r>
      <w:r w:rsidRPr="0014326C">
        <w:rPr>
          <w:szCs w:val="22"/>
          <w:lang w:eastAsia="sk-SK"/>
        </w:rPr>
        <w:t>ávky v nasledujúcom cykle závisí od hodnôt absolútneho počtu neutrofilov v čase najhlbšieho</w:t>
      </w:r>
      <w:r w:rsidR="00B13D16" w:rsidRPr="0014326C">
        <w:rPr>
          <w:szCs w:val="22"/>
          <w:lang w:eastAsia="sk-SK"/>
        </w:rPr>
        <w:t xml:space="preserve"> poklesu, </w:t>
      </w:r>
      <w:r w:rsidRPr="0014326C">
        <w:rPr>
          <w:szCs w:val="22"/>
          <w:lang w:eastAsia="sk-SK"/>
        </w:rPr>
        <w:t>počtu doštičiek a maximálnej nehematologickej toxicity vyskytujúcej sa v</w:t>
      </w:r>
      <w:r w:rsidR="00B13D16" w:rsidRPr="0014326C">
        <w:rPr>
          <w:szCs w:val="22"/>
          <w:lang w:eastAsia="sk-SK"/>
        </w:rPr>
        <w:t> </w:t>
      </w:r>
      <w:r w:rsidRPr="0014326C">
        <w:rPr>
          <w:szCs w:val="22"/>
          <w:lang w:eastAsia="sk-SK"/>
        </w:rPr>
        <w:t>predchádzajúcom</w:t>
      </w:r>
      <w:r w:rsidR="00B13D16" w:rsidRPr="0014326C">
        <w:rPr>
          <w:szCs w:val="22"/>
          <w:lang w:eastAsia="sk-SK"/>
        </w:rPr>
        <w:t xml:space="preserve"> </w:t>
      </w:r>
      <w:r w:rsidRPr="0014326C">
        <w:rPr>
          <w:szCs w:val="22"/>
          <w:lang w:eastAsia="sk-SK"/>
        </w:rPr>
        <w:t>cykle (pozri časť 4.2).</w:t>
      </w:r>
    </w:p>
    <w:p w14:paraId="1F9405C9"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0CAEB794"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lastRenderedPageBreak/>
        <w:t>Bolo zaznamenaných menej redukcií a hematologickej toxicity stupňa 3/4 a nehematologickej toxicity</w:t>
      </w:r>
      <w:r w:rsidR="00D8145D" w:rsidRPr="0014326C">
        <w:rPr>
          <w:szCs w:val="22"/>
          <w:lang w:eastAsia="sk-SK"/>
        </w:rPr>
        <w:t xml:space="preserve"> </w:t>
      </w:r>
      <w:r w:rsidRPr="0014326C">
        <w:rPr>
          <w:szCs w:val="22"/>
          <w:lang w:eastAsia="sk-SK"/>
        </w:rPr>
        <w:t>ako je neutropénia, febrilná neutropénia a infekcia s neutropéniou stupňa 3/4, keď boli pred liečbou</w:t>
      </w:r>
      <w:r w:rsidR="00D8145D" w:rsidRPr="0014326C">
        <w:rPr>
          <w:szCs w:val="22"/>
          <w:lang w:eastAsia="sk-SK"/>
        </w:rPr>
        <w:t xml:space="preserve"> </w:t>
      </w:r>
      <w:r w:rsidRPr="0014326C">
        <w:rPr>
          <w:szCs w:val="22"/>
          <w:lang w:eastAsia="sk-SK"/>
        </w:rPr>
        <w:t>podávané kyselina listová a vitamín B</w:t>
      </w:r>
      <w:r w:rsidRPr="00CE743C">
        <w:rPr>
          <w:szCs w:val="22"/>
          <w:vertAlign w:val="subscript"/>
          <w:lang w:eastAsia="sk-SK"/>
        </w:rPr>
        <w:t>12</w:t>
      </w:r>
      <w:r w:rsidRPr="0014326C">
        <w:rPr>
          <w:szCs w:val="22"/>
          <w:lang w:eastAsia="sk-SK"/>
        </w:rPr>
        <w:t>. Preto musia byť všetci pacienti liečení pemetrexedom</w:t>
      </w:r>
      <w:r w:rsidR="00B13D16" w:rsidRPr="0014326C">
        <w:rPr>
          <w:szCs w:val="22"/>
          <w:lang w:eastAsia="sk-SK"/>
        </w:rPr>
        <w:t xml:space="preserve"> </w:t>
      </w:r>
      <w:r w:rsidRPr="0014326C">
        <w:rPr>
          <w:szCs w:val="22"/>
          <w:lang w:eastAsia="sk-SK"/>
        </w:rPr>
        <w:t xml:space="preserve">poučení, aby </w:t>
      </w:r>
      <w:r w:rsidR="00D8145D" w:rsidRPr="0014326C">
        <w:rPr>
          <w:szCs w:val="22"/>
          <w:lang w:eastAsia="sk-SK"/>
        </w:rPr>
        <w:t xml:space="preserve">profylakticky </w:t>
      </w:r>
      <w:r w:rsidRPr="0014326C">
        <w:rPr>
          <w:szCs w:val="22"/>
          <w:lang w:eastAsia="sk-SK"/>
        </w:rPr>
        <w:t>užívali kyselinu listovú a vitamín B</w:t>
      </w:r>
      <w:r w:rsidRPr="00CE743C">
        <w:rPr>
          <w:szCs w:val="22"/>
          <w:vertAlign w:val="subscript"/>
          <w:lang w:eastAsia="sk-SK"/>
        </w:rPr>
        <w:t>12</w:t>
      </w:r>
      <w:r w:rsidRPr="0014326C">
        <w:rPr>
          <w:szCs w:val="22"/>
          <w:lang w:eastAsia="sk-SK"/>
        </w:rPr>
        <w:t xml:space="preserve"> za účelom zníženia toxicity</w:t>
      </w:r>
      <w:r w:rsidR="00D8145D" w:rsidRPr="0014326C">
        <w:rPr>
          <w:szCs w:val="22"/>
          <w:lang w:eastAsia="sk-SK"/>
        </w:rPr>
        <w:t xml:space="preserve"> </w:t>
      </w:r>
      <w:r w:rsidRPr="0014326C">
        <w:rPr>
          <w:szCs w:val="22"/>
          <w:lang w:eastAsia="sk-SK"/>
        </w:rPr>
        <w:t>súvisiacej s liečbou (pozri časť 4.2).</w:t>
      </w:r>
    </w:p>
    <w:p w14:paraId="25C56E27" w14:textId="77777777" w:rsidR="00466BBE" w:rsidRPr="0014326C" w:rsidRDefault="00466BBE" w:rsidP="00B772A2">
      <w:pPr>
        <w:tabs>
          <w:tab w:val="clear" w:pos="567"/>
        </w:tabs>
        <w:autoSpaceDE w:val="0"/>
        <w:autoSpaceDN w:val="0"/>
        <w:adjustRightInd w:val="0"/>
        <w:spacing w:line="240" w:lineRule="auto"/>
        <w:rPr>
          <w:szCs w:val="22"/>
          <w:lang w:eastAsia="sk-SK"/>
        </w:rPr>
      </w:pPr>
    </w:p>
    <w:p w14:paraId="221F894A"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Kožné reakcie boli zaznamenané u pacientov, ktorí nedostávali pred liečbou kortikosteroidy.</w:t>
      </w:r>
      <w:r w:rsidR="00D8145D" w:rsidRPr="0014326C">
        <w:rPr>
          <w:szCs w:val="22"/>
          <w:lang w:eastAsia="sk-SK"/>
        </w:rPr>
        <w:t xml:space="preserve"> </w:t>
      </w:r>
      <w:r w:rsidRPr="0014326C">
        <w:rPr>
          <w:szCs w:val="22"/>
          <w:lang w:eastAsia="sk-SK"/>
        </w:rPr>
        <w:t>Podávanie dexametazónu (alebo ekvivalentného kortikosteroidu) pred liečbou pemetrexedom môže</w:t>
      </w:r>
      <w:r w:rsidR="00D8145D" w:rsidRPr="0014326C">
        <w:rPr>
          <w:szCs w:val="22"/>
          <w:lang w:eastAsia="sk-SK"/>
        </w:rPr>
        <w:t xml:space="preserve"> </w:t>
      </w:r>
      <w:r w:rsidRPr="0014326C">
        <w:rPr>
          <w:szCs w:val="22"/>
          <w:lang w:eastAsia="sk-SK"/>
        </w:rPr>
        <w:t>znížiť výskyt a závažnosť kožných reakcií (pozri časť 4.2).</w:t>
      </w:r>
    </w:p>
    <w:p w14:paraId="2EE29B6C" w14:textId="77777777" w:rsidR="00B772A2" w:rsidRDefault="00B772A2" w:rsidP="00B772A2">
      <w:pPr>
        <w:tabs>
          <w:tab w:val="clear" w:pos="567"/>
        </w:tabs>
        <w:autoSpaceDE w:val="0"/>
        <w:autoSpaceDN w:val="0"/>
        <w:adjustRightInd w:val="0"/>
        <w:spacing w:line="240" w:lineRule="auto"/>
        <w:rPr>
          <w:szCs w:val="22"/>
          <w:lang w:eastAsia="sk-SK"/>
        </w:rPr>
      </w:pPr>
    </w:p>
    <w:p w14:paraId="46715946" w14:textId="77777777" w:rsidR="00300612" w:rsidRPr="009F76DA" w:rsidRDefault="00300612" w:rsidP="00300612">
      <w:r w:rsidRPr="009F76DA">
        <w:t>Nebol študovaný dostatočný počet pacientov s klírensom kreatinínu pod 45 ml/min. Preto sa použitie pemetrexedu u pacientov s klírensom kreatinínu &lt; 45 ml/min neodporúča (pozri časť 4.2).</w:t>
      </w:r>
    </w:p>
    <w:p w14:paraId="057AA082" w14:textId="77777777" w:rsidR="00300612" w:rsidRPr="0014326C" w:rsidRDefault="00300612" w:rsidP="00B772A2">
      <w:pPr>
        <w:tabs>
          <w:tab w:val="clear" w:pos="567"/>
        </w:tabs>
        <w:autoSpaceDE w:val="0"/>
        <w:autoSpaceDN w:val="0"/>
        <w:adjustRightInd w:val="0"/>
        <w:spacing w:line="240" w:lineRule="auto"/>
        <w:rPr>
          <w:szCs w:val="22"/>
          <w:lang w:eastAsia="sk-SK"/>
        </w:rPr>
      </w:pPr>
    </w:p>
    <w:p w14:paraId="4C6C590B" w14:textId="13F4F7A5"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Pacienti s miernou až stredne závažnou renálnou insuficienciou (klírens kreatinínu 45 – 79</w:t>
      </w:r>
      <w:r w:rsidR="00466BBE" w:rsidRPr="0014326C">
        <w:rPr>
          <w:szCs w:val="22"/>
          <w:lang w:eastAsia="sk-SK"/>
        </w:rPr>
        <w:t> </w:t>
      </w:r>
      <w:r w:rsidRPr="0014326C">
        <w:rPr>
          <w:szCs w:val="22"/>
          <w:lang w:eastAsia="sk-SK"/>
        </w:rPr>
        <w:t>ml/min) sa</w:t>
      </w:r>
      <w:r w:rsidR="00D8145D" w:rsidRPr="0014326C">
        <w:rPr>
          <w:szCs w:val="22"/>
          <w:lang w:eastAsia="sk-SK"/>
        </w:rPr>
        <w:t xml:space="preserve"> </w:t>
      </w:r>
      <w:r w:rsidRPr="0014326C">
        <w:rPr>
          <w:szCs w:val="22"/>
          <w:lang w:eastAsia="sk-SK"/>
        </w:rPr>
        <w:t xml:space="preserve">musia vyvarovať užívania </w:t>
      </w:r>
      <w:r w:rsidR="00157B92" w:rsidRPr="0014326C">
        <w:rPr>
          <w:szCs w:val="22"/>
        </w:rPr>
        <w:t>nešpecifických neselektívnych protizápalových liekov (NSAIDs)</w:t>
      </w:r>
      <w:r w:rsidRPr="0014326C">
        <w:rPr>
          <w:szCs w:val="22"/>
          <w:lang w:eastAsia="sk-SK"/>
        </w:rPr>
        <w:t>, ako je ibuprof</w:t>
      </w:r>
      <w:r w:rsidR="008462BB">
        <w:rPr>
          <w:szCs w:val="22"/>
          <w:lang w:eastAsia="sk-SK"/>
        </w:rPr>
        <w:t>é</w:t>
      </w:r>
      <w:r w:rsidRPr="0014326C">
        <w:rPr>
          <w:szCs w:val="22"/>
          <w:lang w:eastAsia="sk-SK"/>
        </w:rPr>
        <w:t>n a</w:t>
      </w:r>
      <w:r w:rsidR="00D8145D" w:rsidRPr="0014326C">
        <w:rPr>
          <w:szCs w:val="22"/>
          <w:lang w:eastAsia="sk-SK"/>
        </w:rPr>
        <w:t> </w:t>
      </w:r>
      <w:r w:rsidRPr="0014326C">
        <w:rPr>
          <w:szCs w:val="22"/>
          <w:lang w:eastAsia="sk-SK"/>
        </w:rPr>
        <w:t>kyselin</w:t>
      </w:r>
      <w:r w:rsidR="00157B92" w:rsidRPr="0014326C">
        <w:rPr>
          <w:szCs w:val="22"/>
          <w:lang w:eastAsia="sk-SK"/>
        </w:rPr>
        <w:t>y</w:t>
      </w:r>
      <w:r w:rsidR="00D8145D" w:rsidRPr="0014326C">
        <w:rPr>
          <w:szCs w:val="22"/>
          <w:lang w:eastAsia="sk-SK"/>
        </w:rPr>
        <w:t xml:space="preserve"> </w:t>
      </w:r>
      <w:r w:rsidRPr="0014326C">
        <w:rPr>
          <w:szCs w:val="22"/>
          <w:lang w:eastAsia="sk-SK"/>
        </w:rPr>
        <w:t>acetylsalicylov</w:t>
      </w:r>
      <w:r w:rsidR="00157B92" w:rsidRPr="0014326C">
        <w:rPr>
          <w:szCs w:val="22"/>
          <w:lang w:eastAsia="sk-SK"/>
        </w:rPr>
        <w:t>ej</w:t>
      </w:r>
      <w:r w:rsidRPr="0014326C">
        <w:rPr>
          <w:szCs w:val="22"/>
          <w:lang w:eastAsia="sk-SK"/>
        </w:rPr>
        <w:t xml:space="preserve"> (&gt;</w:t>
      </w:r>
      <w:r w:rsidR="00E7400C">
        <w:rPr>
          <w:szCs w:val="22"/>
          <w:lang w:eastAsia="sk-SK"/>
        </w:rPr>
        <w:t> </w:t>
      </w:r>
      <w:r w:rsidRPr="0014326C">
        <w:rPr>
          <w:szCs w:val="22"/>
          <w:lang w:eastAsia="sk-SK"/>
        </w:rPr>
        <w:t>1,3</w:t>
      </w:r>
      <w:r w:rsidR="00466BBE" w:rsidRPr="0014326C">
        <w:rPr>
          <w:szCs w:val="22"/>
          <w:lang w:eastAsia="sk-SK"/>
        </w:rPr>
        <w:t> </w:t>
      </w:r>
      <w:r w:rsidRPr="0014326C">
        <w:rPr>
          <w:szCs w:val="22"/>
          <w:lang w:eastAsia="sk-SK"/>
        </w:rPr>
        <w:t>g denne), 2 dni pred, v deň a 2 dni po podaní pemetrexedu (pozri časť 4.5).</w:t>
      </w:r>
    </w:p>
    <w:p w14:paraId="73A0CF36"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7B3A511C"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Pacienti s miernou až stredne závažnou renálnou insuficienciou, vhodní na liečbu pemetrexedom,</w:t>
      </w:r>
      <w:r w:rsidR="00D8145D" w:rsidRPr="0014326C">
        <w:rPr>
          <w:szCs w:val="22"/>
          <w:lang w:eastAsia="sk-SK"/>
        </w:rPr>
        <w:t xml:space="preserve"> </w:t>
      </w:r>
      <w:r w:rsidRPr="0014326C">
        <w:rPr>
          <w:szCs w:val="22"/>
          <w:lang w:eastAsia="sk-SK"/>
        </w:rPr>
        <w:t xml:space="preserve">majú prerušiť užívanie </w:t>
      </w:r>
      <w:r w:rsidR="00157B92" w:rsidRPr="0014326C">
        <w:rPr>
          <w:szCs w:val="22"/>
        </w:rPr>
        <w:t>NSAIDs</w:t>
      </w:r>
      <w:r w:rsidRPr="0014326C">
        <w:rPr>
          <w:szCs w:val="22"/>
          <w:lang w:eastAsia="sk-SK"/>
        </w:rPr>
        <w:t xml:space="preserve"> s dlhšími polčasmi vylučovania najmenej 5 dní pred, v deň a najmenej 2</w:t>
      </w:r>
      <w:r w:rsidR="00D8145D" w:rsidRPr="0014326C">
        <w:rPr>
          <w:szCs w:val="22"/>
          <w:lang w:eastAsia="sk-SK"/>
        </w:rPr>
        <w:t xml:space="preserve"> </w:t>
      </w:r>
      <w:r w:rsidRPr="0014326C">
        <w:rPr>
          <w:szCs w:val="22"/>
          <w:lang w:eastAsia="sk-SK"/>
        </w:rPr>
        <w:t>dni po podaní pemetrexedu (pozri časť 4.5).</w:t>
      </w:r>
    </w:p>
    <w:p w14:paraId="0746A12D"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3BA1F485" w14:textId="77777777" w:rsidR="00B772A2" w:rsidRPr="0014326C" w:rsidRDefault="00B772A2" w:rsidP="00DF3D79">
      <w:pPr>
        <w:rPr>
          <w:szCs w:val="22"/>
          <w:lang w:eastAsia="sk-SK"/>
        </w:rPr>
      </w:pPr>
      <w:r w:rsidRPr="0014326C">
        <w:rPr>
          <w:szCs w:val="22"/>
          <w:lang w:eastAsia="sk-SK"/>
        </w:rPr>
        <w:t>V súvislosti s pemetrexedom samotným alebo v kombinácii s inými chemoterapeutikami boli hlásené</w:t>
      </w:r>
      <w:r w:rsidR="00D8145D" w:rsidRPr="0014326C">
        <w:rPr>
          <w:szCs w:val="22"/>
          <w:lang w:eastAsia="sk-SK"/>
        </w:rPr>
        <w:t xml:space="preserve"> </w:t>
      </w:r>
      <w:r w:rsidRPr="0014326C">
        <w:rPr>
          <w:szCs w:val="22"/>
          <w:lang w:eastAsia="sk-SK"/>
        </w:rPr>
        <w:t>závažné renálne príhody, vrátane akútneho renálneho zlyhania. Mnoho pacientov, u ktorých sa tieto</w:t>
      </w:r>
      <w:r w:rsidR="00D8145D" w:rsidRPr="0014326C">
        <w:rPr>
          <w:szCs w:val="22"/>
          <w:lang w:eastAsia="sk-SK"/>
        </w:rPr>
        <w:t xml:space="preserve"> </w:t>
      </w:r>
      <w:r w:rsidRPr="0014326C">
        <w:rPr>
          <w:szCs w:val="22"/>
          <w:lang w:eastAsia="sk-SK"/>
        </w:rPr>
        <w:t>príhody objavili, malo rizikové faktory pre rozvoj renálnych príhod vrátane dehydratácie alebo</w:t>
      </w:r>
      <w:r w:rsidR="008D39B2">
        <w:rPr>
          <w:szCs w:val="22"/>
          <w:lang w:eastAsia="sk-SK"/>
        </w:rPr>
        <w:t xml:space="preserve"> už </w:t>
      </w:r>
      <w:r w:rsidRPr="0014326C">
        <w:rPr>
          <w:szCs w:val="22"/>
          <w:lang w:eastAsia="sk-SK"/>
        </w:rPr>
        <w:t>existujúcej hypertenzie alebo diabetes.</w:t>
      </w:r>
      <w:r w:rsidR="005C4995" w:rsidRPr="0014326C">
        <w:rPr>
          <w:szCs w:val="22"/>
          <w:lang w:eastAsia="sk-SK"/>
        </w:rPr>
        <w:t xml:space="preserve"> </w:t>
      </w:r>
      <w:r w:rsidR="005C4995" w:rsidRPr="002B626C">
        <w:rPr>
          <w:rFonts w:eastAsia="Calibri"/>
          <w:szCs w:val="22"/>
        </w:rPr>
        <w:t>Pri samostatnom používaní pemetrexedu alebo jeho používaní s</w:t>
      </w:r>
      <w:r w:rsidR="008D39B2">
        <w:rPr>
          <w:rFonts w:eastAsia="Calibri"/>
          <w:szCs w:val="22"/>
        </w:rPr>
        <w:t> </w:t>
      </w:r>
      <w:r w:rsidR="005C4995" w:rsidRPr="002B626C">
        <w:rPr>
          <w:rFonts w:eastAsia="Calibri"/>
          <w:szCs w:val="22"/>
        </w:rPr>
        <w:t>inými chemoterapeutickými liekmi bol po uvedení na trh hlásený aj nefrogenický diabetes insipidus a tubulárna nekróza obličiek. Väčšina z týchto príhod ustúpila po prerušení liečby pemetrexedom. U</w:t>
      </w:r>
      <w:r w:rsidR="008D39B2">
        <w:rPr>
          <w:rFonts w:eastAsia="Calibri"/>
          <w:szCs w:val="22"/>
        </w:rPr>
        <w:t> </w:t>
      </w:r>
      <w:r w:rsidR="005C4995" w:rsidRPr="002B626C">
        <w:rPr>
          <w:rFonts w:eastAsia="Calibri"/>
          <w:szCs w:val="22"/>
        </w:rPr>
        <w:t xml:space="preserve">pacientov je potrebné pravidelne kontrolovať </w:t>
      </w:r>
      <w:r w:rsidR="00D43662">
        <w:rPr>
          <w:rFonts w:eastAsia="Calibri"/>
          <w:szCs w:val="22"/>
        </w:rPr>
        <w:t>príznaky</w:t>
      </w:r>
      <w:r w:rsidR="005C4995" w:rsidRPr="002B626C">
        <w:rPr>
          <w:rFonts w:eastAsia="Calibri"/>
          <w:szCs w:val="22"/>
        </w:rPr>
        <w:t xml:space="preserve"> akútnej tubulárnej nekrózy, zníženej funkcie obličiek a prejavy a </w:t>
      </w:r>
      <w:r w:rsidR="00D43662">
        <w:rPr>
          <w:rFonts w:eastAsia="Calibri"/>
          <w:szCs w:val="22"/>
        </w:rPr>
        <w:t>príznaky</w:t>
      </w:r>
      <w:r w:rsidR="005C4995" w:rsidRPr="002B626C">
        <w:rPr>
          <w:rFonts w:eastAsia="Calibri"/>
          <w:szCs w:val="22"/>
        </w:rPr>
        <w:t xml:space="preserve"> nefrogenického diabetu insipidus (napr. hypernatriémia).</w:t>
      </w:r>
    </w:p>
    <w:p w14:paraId="4F2E5C7F"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409F473C"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Vplyv prítomnosti tekutín v treťom priestore, ako je pleurálny výpotok alebo ascites, na pemetrexed</w:t>
      </w:r>
      <w:r w:rsidR="00D8145D" w:rsidRPr="0014326C">
        <w:rPr>
          <w:szCs w:val="22"/>
          <w:lang w:eastAsia="sk-SK"/>
        </w:rPr>
        <w:t xml:space="preserve"> </w:t>
      </w:r>
      <w:r w:rsidRPr="0014326C">
        <w:rPr>
          <w:szCs w:val="22"/>
          <w:lang w:eastAsia="sk-SK"/>
        </w:rPr>
        <w:t>nie je presne stanovený. Klinick</w:t>
      </w:r>
      <w:r w:rsidR="00D43662">
        <w:rPr>
          <w:szCs w:val="22"/>
          <w:lang w:eastAsia="sk-SK"/>
        </w:rPr>
        <w:t>á</w:t>
      </w:r>
      <w:r w:rsidRPr="0014326C">
        <w:rPr>
          <w:szCs w:val="22"/>
          <w:lang w:eastAsia="sk-SK"/>
        </w:rPr>
        <w:t xml:space="preserve"> </w:t>
      </w:r>
      <w:r w:rsidR="00D43662">
        <w:rPr>
          <w:szCs w:val="22"/>
          <w:lang w:eastAsia="sk-SK"/>
        </w:rPr>
        <w:t>štúdia</w:t>
      </w:r>
      <w:r w:rsidRPr="0014326C">
        <w:rPr>
          <w:szCs w:val="22"/>
          <w:lang w:eastAsia="sk-SK"/>
        </w:rPr>
        <w:t xml:space="preserve"> fázy</w:t>
      </w:r>
      <w:r w:rsidR="00B90D58">
        <w:rPr>
          <w:szCs w:val="22"/>
          <w:lang w:eastAsia="sk-SK"/>
        </w:rPr>
        <w:t> 2</w:t>
      </w:r>
      <w:r w:rsidRPr="0014326C">
        <w:rPr>
          <w:szCs w:val="22"/>
          <w:lang w:eastAsia="sk-SK"/>
        </w:rPr>
        <w:t xml:space="preserve"> s pemetrexedom na 31 pacientoch s</w:t>
      </w:r>
      <w:r w:rsidR="00D8145D" w:rsidRPr="0014326C">
        <w:rPr>
          <w:szCs w:val="22"/>
          <w:lang w:eastAsia="sk-SK"/>
        </w:rPr>
        <w:t> </w:t>
      </w:r>
      <w:r w:rsidRPr="0014326C">
        <w:rPr>
          <w:szCs w:val="22"/>
          <w:lang w:eastAsia="sk-SK"/>
        </w:rPr>
        <w:t>ohraničeným</w:t>
      </w:r>
      <w:r w:rsidR="00D8145D" w:rsidRPr="0014326C">
        <w:rPr>
          <w:szCs w:val="22"/>
          <w:lang w:eastAsia="sk-SK"/>
        </w:rPr>
        <w:t xml:space="preserve"> </w:t>
      </w:r>
      <w:r w:rsidRPr="0014326C">
        <w:rPr>
          <w:szCs w:val="22"/>
          <w:lang w:eastAsia="sk-SK"/>
        </w:rPr>
        <w:t>tumorom a stabilným výskytom tekutiny v treťom priestore nepreukázalo žiadny rozdiel</w:t>
      </w:r>
      <w:r w:rsidR="00B13D16" w:rsidRPr="0014326C">
        <w:rPr>
          <w:szCs w:val="22"/>
          <w:lang w:eastAsia="sk-SK"/>
        </w:rPr>
        <w:t xml:space="preserve"> </w:t>
      </w:r>
      <w:r w:rsidRPr="0014326C">
        <w:rPr>
          <w:szCs w:val="22"/>
          <w:lang w:eastAsia="sk-SK"/>
        </w:rPr>
        <w:t>v</w:t>
      </w:r>
      <w:r w:rsidR="008D39B2">
        <w:rPr>
          <w:szCs w:val="22"/>
          <w:lang w:eastAsia="sk-SK"/>
        </w:rPr>
        <w:t> </w:t>
      </w:r>
      <w:r w:rsidRPr="0014326C">
        <w:rPr>
          <w:szCs w:val="22"/>
          <w:lang w:eastAsia="sk-SK"/>
        </w:rPr>
        <w:t>plazmatických koncentráciách a klírense pemetrexedu normalizovaných podľa dávky oproti</w:t>
      </w:r>
      <w:r w:rsidR="008D39B2">
        <w:rPr>
          <w:szCs w:val="22"/>
          <w:lang w:eastAsia="sk-SK"/>
        </w:rPr>
        <w:t> </w:t>
      </w:r>
      <w:r w:rsidR="00B13D16" w:rsidRPr="0014326C">
        <w:rPr>
          <w:szCs w:val="22"/>
          <w:lang w:eastAsia="sk-SK"/>
        </w:rPr>
        <w:t>p</w:t>
      </w:r>
      <w:r w:rsidRPr="0014326C">
        <w:rPr>
          <w:szCs w:val="22"/>
          <w:lang w:eastAsia="sk-SK"/>
        </w:rPr>
        <w:t>acientom bez prítomnosti tekutín v treťom priestore. Preto je vhodné pred začatím liečby</w:t>
      </w:r>
      <w:r w:rsidR="00B13D16" w:rsidRPr="0014326C">
        <w:rPr>
          <w:szCs w:val="22"/>
          <w:lang w:eastAsia="sk-SK"/>
        </w:rPr>
        <w:t xml:space="preserve"> </w:t>
      </w:r>
      <w:r w:rsidRPr="0014326C">
        <w:rPr>
          <w:szCs w:val="22"/>
          <w:lang w:eastAsia="sk-SK"/>
        </w:rPr>
        <w:t xml:space="preserve">pemetrexedom zvážiť drenáž tekutiny z tretieho priestoru, táto </w:t>
      </w:r>
      <w:r w:rsidR="00D43662">
        <w:rPr>
          <w:szCs w:val="22"/>
          <w:lang w:eastAsia="sk-SK"/>
        </w:rPr>
        <w:t xml:space="preserve">však </w:t>
      </w:r>
      <w:r w:rsidRPr="0014326C">
        <w:rPr>
          <w:szCs w:val="22"/>
          <w:lang w:eastAsia="sk-SK"/>
        </w:rPr>
        <w:t>nemusí byť nutná.</w:t>
      </w:r>
    </w:p>
    <w:p w14:paraId="397C8D22"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7A3F1E00"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Ako dôsledok gastrointestinálnej toxicity pemetrexedu podávaného v kombinácii s cisplatinou sa</w:t>
      </w:r>
      <w:r w:rsidR="00D8145D" w:rsidRPr="0014326C">
        <w:rPr>
          <w:szCs w:val="22"/>
          <w:lang w:eastAsia="sk-SK"/>
        </w:rPr>
        <w:t xml:space="preserve"> </w:t>
      </w:r>
      <w:r w:rsidRPr="0014326C">
        <w:rPr>
          <w:szCs w:val="22"/>
          <w:lang w:eastAsia="sk-SK"/>
        </w:rPr>
        <w:t>pozorovala závažná dehydratácia. Preto pacienti musia dostávať adekvátnu antiemetickú terapiu</w:t>
      </w:r>
      <w:r w:rsidR="00D8145D" w:rsidRPr="0014326C">
        <w:rPr>
          <w:szCs w:val="22"/>
          <w:lang w:eastAsia="sk-SK"/>
        </w:rPr>
        <w:t xml:space="preserve"> </w:t>
      </w:r>
      <w:r w:rsidRPr="0014326C">
        <w:rPr>
          <w:szCs w:val="22"/>
          <w:lang w:eastAsia="sk-SK"/>
        </w:rPr>
        <w:t>a</w:t>
      </w:r>
      <w:r w:rsidR="008D39B2">
        <w:rPr>
          <w:szCs w:val="22"/>
          <w:lang w:eastAsia="sk-SK"/>
        </w:rPr>
        <w:t> </w:t>
      </w:r>
      <w:r w:rsidRPr="0014326C">
        <w:rPr>
          <w:szCs w:val="22"/>
          <w:lang w:eastAsia="sk-SK"/>
        </w:rPr>
        <w:t>primeranú hydratáciu pred a/alebo po podaní liečby.</w:t>
      </w:r>
    </w:p>
    <w:p w14:paraId="626EDF3B"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5276D6BD" w14:textId="77777777" w:rsidR="00A46A77" w:rsidRPr="0014326C" w:rsidRDefault="00B772A2" w:rsidP="00D8145D">
      <w:pPr>
        <w:tabs>
          <w:tab w:val="clear" w:pos="567"/>
        </w:tabs>
        <w:autoSpaceDE w:val="0"/>
        <w:autoSpaceDN w:val="0"/>
        <w:adjustRightInd w:val="0"/>
        <w:spacing w:line="240" w:lineRule="auto"/>
        <w:rPr>
          <w:szCs w:val="22"/>
          <w:lang w:eastAsia="sk-SK"/>
        </w:rPr>
      </w:pPr>
      <w:r w:rsidRPr="0014326C">
        <w:rPr>
          <w:szCs w:val="22"/>
          <w:lang w:eastAsia="sk-SK"/>
        </w:rPr>
        <w:t>Menej často boli v priebehu klinických štúdií s pemetrexedom hlásené závažné kardiovaskulárne</w:t>
      </w:r>
      <w:r w:rsidR="00D8145D" w:rsidRPr="0014326C">
        <w:rPr>
          <w:szCs w:val="22"/>
          <w:lang w:eastAsia="sk-SK"/>
        </w:rPr>
        <w:t xml:space="preserve"> </w:t>
      </w:r>
      <w:r w:rsidRPr="0014326C">
        <w:rPr>
          <w:szCs w:val="22"/>
          <w:lang w:eastAsia="sk-SK"/>
        </w:rPr>
        <w:t>príhody vrátane infarktu myokardu a cerebrovaskulárne príhody, hlavne pri podaní v</w:t>
      </w:r>
      <w:r w:rsidR="00D8145D" w:rsidRPr="0014326C">
        <w:rPr>
          <w:szCs w:val="22"/>
          <w:lang w:eastAsia="sk-SK"/>
        </w:rPr>
        <w:t> </w:t>
      </w:r>
      <w:r w:rsidRPr="0014326C">
        <w:rPr>
          <w:szCs w:val="22"/>
          <w:lang w:eastAsia="sk-SK"/>
        </w:rPr>
        <w:t>kombinácii</w:t>
      </w:r>
      <w:r w:rsidR="00D8145D"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ďalším cytostatikom. Väčšina pacientov, u ktorých sa pozorovali tieto príhody, mala preexistujúce</w:t>
      </w:r>
      <w:r w:rsidR="00D8145D" w:rsidRPr="0014326C">
        <w:rPr>
          <w:szCs w:val="22"/>
          <w:lang w:eastAsia="sk-SK"/>
        </w:rPr>
        <w:t xml:space="preserve"> </w:t>
      </w:r>
      <w:r w:rsidRPr="0014326C">
        <w:rPr>
          <w:szCs w:val="22"/>
          <w:lang w:eastAsia="sk-SK"/>
        </w:rPr>
        <w:t>kardiovaskulárne rizikové faktory (pozri časť 4.8).</w:t>
      </w:r>
    </w:p>
    <w:p w14:paraId="3418F79D"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3CE00B8A"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U pacientov s rakovinou je častý pokles imunity. Preto sa neodporúča súbežné užívanie živých</w:t>
      </w:r>
      <w:r w:rsidR="00D8145D" w:rsidRPr="0014326C">
        <w:rPr>
          <w:szCs w:val="22"/>
          <w:lang w:eastAsia="sk-SK"/>
        </w:rPr>
        <w:t xml:space="preserve"> </w:t>
      </w:r>
      <w:r w:rsidRPr="0014326C">
        <w:rPr>
          <w:szCs w:val="22"/>
          <w:lang w:eastAsia="sk-SK"/>
        </w:rPr>
        <w:t>oslabených vakcín (pozri čas</w:t>
      </w:r>
      <w:r w:rsidR="003659D8" w:rsidRPr="0014326C">
        <w:rPr>
          <w:szCs w:val="22"/>
          <w:lang w:eastAsia="sk-SK"/>
        </w:rPr>
        <w:t>ti</w:t>
      </w:r>
      <w:r w:rsidRPr="0014326C">
        <w:rPr>
          <w:szCs w:val="22"/>
          <w:lang w:eastAsia="sk-SK"/>
        </w:rPr>
        <w:t xml:space="preserve"> 4.3 a 4.5).</w:t>
      </w:r>
    </w:p>
    <w:p w14:paraId="7A278E3D"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5A88A395" w14:textId="37CD4018"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Pemetrexed môže mať geneticky škodlivé účinky. Pohlavne zrelým mužom sa neodporúča splodiť</w:t>
      </w:r>
      <w:r w:rsidR="00D8145D" w:rsidRPr="0014326C">
        <w:rPr>
          <w:szCs w:val="22"/>
          <w:lang w:eastAsia="sk-SK"/>
        </w:rPr>
        <w:t xml:space="preserve"> </w:t>
      </w:r>
      <w:r w:rsidRPr="0014326C">
        <w:rPr>
          <w:szCs w:val="22"/>
          <w:lang w:eastAsia="sk-SK"/>
        </w:rPr>
        <w:t xml:space="preserve">dieťa počas liečby a do </w:t>
      </w:r>
      <w:r w:rsidR="00E7400C">
        <w:rPr>
          <w:szCs w:val="22"/>
          <w:lang w:eastAsia="sk-SK"/>
        </w:rPr>
        <w:t>3 </w:t>
      </w:r>
      <w:r w:rsidRPr="0014326C">
        <w:rPr>
          <w:szCs w:val="22"/>
          <w:lang w:eastAsia="sk-SK"/>
        </w:rPr>
        <w:t>mesiacov od ukončenia liečby. Odporúča sa používanie antikoncepčných</w:t>
      </w:r>
      <w:r w:rsidR="00D8145D" w:rsidRPr="0014326C">
        <w:rPr>
          <w:szCs w:val="22"/>
          <w:lang w:eastAsia="sk-SK"/>
        </w:rPr>
        <w:t xml:space="preserve"> </w:t>
      </w:r>
      <w:r w:rsidRPr="0014326C">
        <w:rPr>
          <w:szCs w:val="22"/>
          <w:lang w:eastAsia="sk-SK"/>
        </w:rPr>
        <w:t>metód alebo abstinencia. Vzhľadom na možnosť ireverzibilnej infertility spôsobenej liečbou</w:t>
      </w:r>
      <w:r w:rsidR="00D8145D" w:rsidRPr="0014326C">
        <w:rPr>
          <w:szCs w:val="22"/>
          <w:lang w:eastAsia="sk-SK"/>
        </w:rPr>
        <w:t xml:space="preserve"> </w:t>
      </w:r>
      <w:r w:rsidRPr="0014326C">
        <w:rPr>
          <w:szCs w:val="22"/>
          <w:lang w:eastAsia="sk-SK"/>
        </w:rPr>
        <w:t>pemetrexedom sa mužom odporúča, aby vyhľadali konzultáciu o možnosti trvalého uchovania spermií</w:t>
      </w:r>
      <w:r w:rsidR="00D8145D" w:rsidRPr="0014326C">
        <w:rPr>
          <w:szCs w:val="22"/>
          <w:lang w:eastAsia="sk-SK"/>
        </w:rPr>
        <w:t xml:space="preserve"> </w:t>
      </w:r>
      <w:r w:rsidRPr="0014326C">
        <w:rPr>
          <w:szCs w:val="22"/>
          <w:lang w:eastAsia="sk-SK"/>
        </w:rPr>
        <w:t>pred začiatkom liečby.</w:t>
      </w:r>
    </w:p>
    <w:p w14:paraId="46F87AD9"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458DAA01"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lastRenderedPageBreak/>
        <w:t xml:space="preserve">Ženy v plodnom veku musia počas liečby </w:t>
      </w:r>
      <w:r w:rsidR="005E5D2E">
        <w:rPr>
          <w:szCs w:val="22"/>
          <w:lang w:eastAsia="sk-SK"/>
        </w:rPr>
        <w:t xml:space="preserve">a 6 mesiacov po ukončení liečby </w:t>
      </w:r>
      <w:r w:rsidRPr="0014326C">
        <w:rPr>
          <w:szCs w:val="22"/>
          <w:lang w:eastAsia="sk-SK"/>
        </w:rPr>
        <w:t>pemetrexedom používať účinnú antikoncepčnú metódu</w:t>
      </w:r>
      <w:r w:rsidR="00B13D16" w:rsidRPr="0014326C">
        <w:rPr>
          <w:szCs w:val="22"/>
          <w:lang w:eastAsia="sk-SK"/>
        </w:rPr>
        <w:t xml:space="preserve"> </w:t>
      </w:r>
      <w:r w:rsidRPr="0014326C">
        <w:rPr>
          <w:szCs w:val="22"/>
          <w:lang w:eastAsia="sk-SK"/>
        </w:rPr>
        <w:t>(pozri časť 4.6).</w:t>
      </w:r>
    </w:p>
    <w:p w14:paraId="66BFB3AA" w14:textId="77777777" w:rsidR="00B772A2" w:rsidRPr="0014326C" w:rsidRDefault="00B772A2" w:rsidP="00B772A2">
      <w:pPr>
        <w:tabs>
          <w:tab w:val="clear" w:pos="567"/>
        </w:tabs>
        <w:autoSpaceDE w:val="0"/>
        <w:autoSpaceDN w:val="0"/>
        <w:adjustRightInd w:val="0"/>
        <w:spacing w:line="240" w:lineRule="auto"/>
        <w:rPr>
          <w:szCs w:val="22"/>
          <w:lang w:eastAsia="sk-SK"/>
        </w:rPr>
      </w:pPr>
    </w:p>
    <w:p w14:paraId="635C6FA6"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Prípady radiačnej pneumonitídy boli zaznamenané u pacientov liečených ožarovaním buď pred, počas</w:t>
      </w:r>
      <w:r w:rsidR="005D1319">
        <w:rPr>
          <w:szCs w:val="22"/>
          <w:lang w:eastAsia="sk-SK"/>
        </w:rPr>
        <w:t> </w:t>
      </w:r>
      <w:r w:rsidRPr="0014326C">
        <w:rPr>
          <w:szCs w:val="22"/>
          <w:lang w:eastAsia="sk-SK"/>
        </w:rPr>
        <w:t xml:space="preserve">alebo po ich liečbe pemetrexedom. U týchto pacientov je potrebná </w:t>
      </w:r>
      <w:r w:rsidR="00994363">
        <w:rPr>
          <w:szCs w:val="22"/>
          <w:lang w:eastAsia="sk-SK"/>
        </w:rPr>
        <w:t>osobitná</w:t>
      </w:r>
      <w:r w:rsidRPr="0014326C">
        <w:rPr>
          <w:szCs w:val="22"/>
          <w:lang w:eastAsia="sk-SK"/>
        </w:rPr>
        <w:t xml:space="preserve"> pozornosť a</w:t>
      </w:r>
      <w:r w:rsidR="005D1319">
        <w:rPr>
          <w:szCs w:val="22"/>
          <w:lang w:eastAsia="sk-SK"/>
        </w:rPr>
        <w:t> </w:t>
      </w:r>
      <w:r w:rsidRPr="0014326C">
        <w:rPr>
          <w:szCs w:val="22"/>
          <w:lang w:eastAsia="sk-SK"/>
        </w:rPr>
        <w:t>opatrnosť pri</w:t>
      </w:r>
      <w:r w:rsidR="008D39B2">
        <w:rPr>
          <w:szCs w:val="22"/>
          <w:lang w:eastAsia="sk-SK"/>
        </w:rPr>
        <w:t> </w:t>
      </w:r>
      <w:r w:rsidRPr="0014326C">
        <w:rPr>
          <w:szCs w:val="22"/>
          <w:lang w:eastAsia="sk-SK"/>
        </w:rPr>
        <w:t>užívaní iných rádiosenzibilizujúcich látok.</w:t>
      </w:r>
    </w:p>
    <w:p w14:paraId="6C342CE9" w14:textId="77777777" w:rsidR="00874293" w:rsidRDefault="00874293" w:rsidP="001357A5">
      <w:pPr>
        <w:tabs>
          <w:tab w:val="clear" w:pos="567"/>
        </w:tabs>
        <w:autoSpaceDE w:val="0"/>
        <w:autoSpaceDN w:val="0"/>
        <w:adjustRightInd w:val="0"/>
        <w:spacing w:line="240" w:lineRule="auto"/>
        <w:rPr>
          <w:szCs w:val="22"/>
        </w:rPr>
      </w:pPr>
    </w:p>
    <w:p w14:paraId="28ABDF48" w14:textId="77777777" w:rsidR="005D1319" w:rsidRPr="009F76DA" w:rsidRDefault="005D1319" w:rsidP="005D1319">
      <w:r w:rsidRPr="009F76DA">
        <w:t>U pacientov, ktorí podstúpili rádioterapiu pred týždňami až rokmi, boli zaznamenané prípady radiačného poškodenia typu „</w:t>
      </w:r>
      <w:r w:rsidRPr="00CE743C">
        <w:rPr>
          <w:i/>
          <w:iCs/>
        </w:rPr>
        <w:t>recall</w:t>
      </w:r>
      <w:r w:rsidRPr="009F76DA">
        <w:t xml:space="preserve"> fenomén“.</w:t>
      </w:r>
    </w:p>
    <w:p w14:paraId="64A191B7" w14:textId="77777777" w:rsidR="005D1319" w:rsidRDefault="005D1319" w:rsidP="00874293">
      <w:pPr>
        <w:keepNext/>
        <w:rPr>
          <w:szCs w:val="22"/>
          <w:u w:val="single"/>
        </w:rPr>
      </w:pPr>
    </w:p>
    <w:p w14:paraId="255FFB0A" w14:textId="77777777" w:rsidR="00874293" w:rsidRPr="009F76DA" w:rsidRDefault="00874293" w:rsidP="00874293">
      <w:pPr>
        <w:keepNext/>
        <w:rPr>
          <w:szCs w:val="22"/>
          <w:u w:val="single"/>
        </w:rPr>
      </w:pPr>
      <w:r w:rsidRPr="009F76DA">
        <w:rPr>
          <w:szCs w:val="22"/>
          <w:u w:val="single"/>
        </w:rPr>
        <w:t>Pomocné látky</w:t>
      </w:r>
    </w:p>
    <w:p w14:paraId="6E2E7523" w14:textId="77777777" w:rsidR="00874293" w:rsidRPr="009F76DA" w:rsidRDefault="00874293" w:rsidP="00874293">
      <w:pPr>
        <w:keepNext/>
        <w:rPr>
          <w:szCs w:val="22"/>
        </w:rPr>
      </w:pPr>
    </w:p>
    <w:p w14:paraId="0750BD00" w14:textId="6F1C6E09" w:rsidR="00874293" w:rsidRPr="002150F1" w:rsidRDefault="00874293" w:rsidP="00874293">
      <w:pPr>
        <w:keepNext/>
        <w:outlineLvl w:val="0"/>
        <w:rPr>
          <w:i/>
          <w:szCs w:val="22"/>
          <w:u w:val="single"/>
        </w:rPr>
      </w:pPr>
      <w:r w:rsidRPr="00874293">
        <w:rPr>
          <w:i/>
          <w:szCs w:val="22"/>
          <w:u w:val="single"/>
        </w:rPr>
        <w:t xml:space="preserve">Pemetrexed </w:t>
      </w:r>
      <w:r w:rsidR="005E5D2E">
        <w:rPr>
          <w:i/>
          <w:szCs w:val="22"/>
          <w:u w:val="single"/>
        </w:rPr>
        <w:t>Pfizer</w:t>
      </w:r>
      <w:r w:rsidRPr="00874293">
        <w:rPr>
          <w:i/>
          <w:szCs w:val="22"/>
          <w:u w:val="single"/>
        </w:rPr>
        <w:t xml:space="preserve"> 100 mg</w:t>
      </w:r>
      <w:r w:rsidRPr="002150F1">
        <w:rPr>
          <w:i/>
          <w:szCs w:val="22"/>
          <w:u w:val="single"/>
        </w:rPr>
        <w:t xml:space="preserve"> prášok na </w:t>
      </w:r>
      <w:r w:rsidR="008C0418">
        <w:rPr>
          <w:i/>
          <w:szCs w:val="22"/>
          <w:u w:val="single"/>
        </w:rPr>
        <w:t xml:space="preserve">koncentrát na </w:t>
      </w:r>
      <w:r w:rsidRPr="002150F1">
        <w:rPr>
          <w:i/>
          <w:szCs w:val="22"/>
          <w:u w:val="single"/>
        </w:rPr>
        <w:t xml:space="preserve">infúzny </w:t>
      </w:r>
      <w:r w:rsidR="008C0418">
        <w:rPr>
          <w:i/>
          <w:szCs w:val="22"/>
          <w:u w:val="single"/>
        </w:rPr>
        <w:t>roztok</w:t>
      </w:r>
    </w:p>
    <w:p w14:paraId="3F6F5116" w14:textId="77777777" w:rsidR="00874293" w:rsidRPr="009F76DA" w:rsidRDefault="00874293" w:rsidP="00874293">
      <w:pPr>
        <w:autoSpaceDE w:val="0"/>
        <w:autoSpaceDN w:val="0"/>
        <w:adjustRightInd w:val="0"/>
      </w:pPr>
      <w:r w:rsidRPr="009F76DA">
        <w:t xml:space="preserve">Tento liek obsahuje menej ako 1 mmol sodíka (23 mg) v jednej injekčnej liekovke, </w:t>
      </w:r>
      <w:bookmarkStart w:id="0" w:name="_Hlk40944926"/>
      <w:r w:rsidRPr="009F76DA">
        <w:t>t. </w:t>
      </w:r>
      <w:r w:rsidRPr="002150F1">
        <w:rPr>
          <w:szCs w:val="24"/>
          <w:lang w:eastAsia="sk-SK"/>
        </w:rPr>
        <w:t>j. v podstate zanedbateľné množstvo sodíka</w:t>
      </w:r>
      <w:bookmarkEnd w:id="0"/>
      <w:r w:rsidRPr="009F76DA">
        <w:t xml:space="preserve">. </w:t>
      </w:r>
    </w:p>
    <w:p w14:paraId="2C8699A7" w14:textId="77777777" w:rsidR="00874293" w:rsidRPr="008F3BE7" w:rsidRDefault="00874293" w:rsidP="00874293">
      <w:pPr>
        <w:autoSpaceDE w:val="0"/>
        <w:autoSpaceDN w:val="0"/>
        <w:adjustRightInd w:val="0"/>
        <w:rPr>
          <w:rFonts w:ascii="TimesNewRoman" w:hAnsi="TimesNewRoman" w:cs="TimesNewRoman"/>
          <w:szCs w:val="22"/>
          <w:lang w:eastAsia="en-GB"/>
        </w:rPr>
      </w:pPr>
    </w:p>
    <w:p w14:paraId="42C15B48" w14:textId="30B63540" w:rsidR="00874293" w:rsidRPr="002150F1" w:rsidRDefault="00874293" w:rsidP="00874293">
      <w:pPr>
        <w:keepNext/>
        <w:outlineLvl w:val="0"/>
        <w:rPr>
          <w:i/>
          <w:szCs w:val="22"/>
          <w:u w:val="single"/>
        </w:rPr>
      </w:pPr>
      <w:r w:rsidRPr="00874293">
        <w:rPr>
          <w:i/>
          <w:szCs w:val="22"/>
          <w:u w:val="single"/>
        </w:rPr>
        <w:t xml:space="preserve">Pemetrexed </w:t>
      </w:r>
      <w:r w:rsidR="005E5D2E">
        <w:rPr>
          <w:i/>
          <w:szCs w:val="22"/>
          <w:u w:val="single"/>
        </w:rPr>
        <w:t>Pfizer</w:t>
      </w:r>
      <w:r w:rsidR="005E5D2E" w:rsidRPr="00874293">
        <w:rPr>
          <w:i/>
          <w:szCs w:val="22"/>
          <w:u w:val="single"/>
        </w:rPr>
        <w:t xml:space="preserve"> </w:t>
      </w:r>
      <w:r w:rsidRPr="002150F1">
        <w:rPr>
          <w:i/>
          <w:szCs w:val="22"/>
          <w:u w:val="single"/>
        </w:rPr>
        <w:t>500 mg prášok na</w:t>
      </w:r>
      <w:r w:rsidR="008C0418">
        <w:rPr>
          <w:i/>
          <w:szCs w:val="22"/>
          <w:u w:val="single"/>
        </w:rPr>
        <w:t> koncentrát na</w:t>
      </w:r>
      <w:r w:rsidRPr="002150F1">
        <w:rPr>
          <w:i/>
          <w:szCs w:val="22"/>
          <w:u w:val="single"/>
        </w:rPr>
        <w:t xml:space="preserve"> infúzny </w:t>
      </w:r>
      <w:r w:rsidR="008C0418">
        <w:rPr>
          <w:i/>
          <w:szCs w:val="22"/>
          <w:u w:val="single"/>
        </w:rPr>
        <w:t>roztok</w:t>
      </w:r>
    </w:p>
    <w:p w14:paraId="0ED7BB2A" w14:textId="77777777" w:rsidR="00874293" w:rsidRPr="002150F1" w:rsidRDefault="00874293" w:rsidP="00874293">
      <w:pPr>
        <w:autoSpaceDE w:val="0"/>
        <w:autoSpaceDN w:val="0"/>
        <w:adjustRightInd w:val="0"/>
        <w:rPr>
          <w:szCs w:val="24"/>
          <w:lang w:eastAsia="sk-SK"/>
        </w:rPr>
      </w:pPr>
      <w:bookmarkStart w:id="1" w:name="_Hlk40944965"/>
      <w:r w:rsidRPr="002150F1">
        <w:rPr>
          <w:szCs w:val="24"/>
          <w:lang w:eastAsia="sk-SK"/>
        </w:rPr>
        <w:t xml:space="preserve">Tento liek obsahuje </w:t>
      </w:r>
      <w:r w:rsidRPr="009F76DA">
        <w:t>54 </w:t>
      </w:r>
      <w:r w:rsidRPr="002150F1">
        <w:rPr>
          <w:szCs w:val="24"/>
          <w:lang w:eastAsia="sk-SK"/>
        </w:rPr>
        <w:t xml:space="preserve">mg sodíka </w:t>
      </w:r>
      <w:r w:rsidRPr="009F76DA">
        <w:t>v jednej injekčnej liekovke</w:t>
      </w:r>
      <w:r w:rsidRPr="002150F1">
        <w:rPr>
          <w:szCs w:val="24"/>
          <w:lang w:eastAsia="sk-SK"/>
        </w:rPr>
        <w:t xml:space="preserve">, čo zodpovedá </w:t>
      </w:r>
      <w:r w:rsidRPr="009F76DA">
        <w:t>2,7 </w:t>
      </w:r>
      <w:r w:rsidRPr="002150F1">
        <w:rPr>
          <w:szCs w:val="24"/>
          <w:lang w:eastAsia="sk-SK"/>
        </w:rPr>
        <w:t>%</w:t>
      </w:r>
      <w:r w:rsidRPr="009F76DA">
        <w:t xml:space="preserve"> </w:t>
      </w:r>
      <w:r w:rsidRPr="002150F1">
        <w:rPr>
          <w:szCs w:val="24"/>
          <w:lang w:eastAsia="sk-SK"/>
        </w:rPr>
        <w:t>WHO odporúčaného maximálneho denného</w:t>
      </w:r>
      <w:r w:rsidRPr="009F76DA">
        <w:t> </w:t>
      </w:r>
      <w:r w:rsidRPr="002150F1">
        <w:rPr>
          <w:szCs w:val="24"/>
          <w:lang w:eastAsia="sk-SK"/>
        </w:rPr>
        <w:t>príjmu 2</w:t>
      </w:r>
      <w:r w:rsidRPr="009F76DA">
        <w:t> </w:t>
      </w:r>
      <w:r w:rsidRPr="002150F1">
        <w:rPr>
          <w:szCs w:val="24"/>
          <w:lang w:eastAsia="sk-SK"/>
        </w:rPr>
        <w:t>g sodíka pre dospelú osobu.</w:t>
      </w:r>
    </w:p>
    <w:bookmarkEnd w:id="1"/>
    <w:p w14:paraId="05340437" w14:textId="77777777" w:rsidR="00874293" w:rsidRDefault="00874293" w:rsidP="001357A5">
      <w:pPr>
        <w:tabs>
          <w:tab w:val="clear" w:pos="567"/>
        </w:tabs>
        <w:autoSpaceDE w:val="0"/>
        <w:autoSpaceDN w:val="0"/>
        <w:adjustRightInd w:val="0"/>
        <w:spacing w:line="240" w:lineRule="auto"/>
        <w:rPr>
          <w:szCs w:val="22"/>
        </w:rPr>
      </w:pPr>
    </w:p>
    <w:p w14:paraId="3792702C" w14:textId="592593F7" w:rsidR="00874293" w:rsidRPr="002150F1" w:rsidRDefault="00874293" w:rsidP="00874293">
      <w:pPr>
        <w:keepNext/>
        <w:outlineLvl w:val="0"/>
        <w:rPr>
          <w:i/>
          <w:szCs w:val="22"/>
          <w:u w:val="single"/>
        </w:rPr>
      </w:pPr>
      <w:r w:rsidRPr="00874293">
        <w:rPr>
          <w:i/>
          <w:szCs w:val="22"/>
          <w:u w:val="single"/>
        </w:rPr>
        <w:t xml:space="preserve">Pemetrexed </w:t>
      </w:r>
      <w:r w:rsidR="005E5D2E">
        <w:rPr>
          <w:i/>
          <w:szCs w:val="22"/>
          <w:u w:val="single"/>
        </w:rPr>
        <w:t>Pfizer</w:t>
      </w:r>
      <w:r w:rsidR="005E5D2E" w:rsidRPr="00874293">
        <w:rPr>
          <w:i/>
          <w:szCs w:val="22"/>
          <w:u w:val="single"/>
        </w:rPr>
        <w:t xml:space="preserve"> </w:t>
      </w:r>
      <w:r>
        <w:rPr>
          <w:i/>
          <w:szCs w:val="22"/>
          <w:u w:val="single"/>
        </w:rPr>
        <w:t>1</w:t>
      </w:r>
      <w:r w:rsidR="008D39B2">
        <w:rPr>
          <w:i/>
          <w:szCs w:val="22"/>
          <w:u w:val="single"/>
        </w:rPr>
        <w:t> </w:t>
      </w:r>
      <w:r>
        <w:rPr>
          <w:i/>
          <w:szCs w:val="22"/>
          <w:u w:val="single"/>
        </w:rPr>
        <w:t>0</w:t>
      </w:r>
      <w:r w:rsidRPr="002150F1">
        <w:rPr>
          <w:i/>
          <w:szCs w:val="22"/>
          <w:u w:val="single"/>
        </w:rPr>
        <w:t xml:space="preserve">00 mg prášok na </w:t>
      </w:r>
      <w:r w:rsidR="008C0418">
        <w:rPr>
          <w:i/>
          <w:szCs w:val="22"/>
          <w:u w:val="single"/>
        </w:rPr>
        <w:t xml:space="preserve">koncentrát </w:t>
      </w:r>
      <w:r w:rsidRPr="002150F1">
        <w:rPr>
          <w:i/>
          <w:szCs w:val="22"/>
          <w:u w:val="single"/>
        </w:rPr>
        <w:t xml:space="preserve">infúzny </w:t>
      </w:r>
      <w:r w:rsidR="008C0418">
        <w:rPr>
          <w:i/>
          <w:szCs w:val="22"/>
          <w:u w:val="single"/>
        </w:rPr>
        <w:t>roztok</w:t>
      </w:r>
    </w:p>
    <w:p w14:paraId="07E618B0" w14:textId="77777777" w:rsidR="00874293" w:rsidRPr="0014326C" w:rsidRDefault="00874293" w:rsidP="00874293">
      <w:pPr>
        <w:tabs>
          <w:tab w:val="clear" w:pos="567"/>
        </w:tabs>
        <w:autoSpaceDE w:val="0"/>
        <w:autoSpaceDN w:val="0"/>
        <w:adjustRightInd w:val="0"/>
        <w:spacing w:line="240" w:lineRule="auto"/>
        <w:rPr>
          <w:szCs w:val="22"/>
        </w:rPr>
      </w:pPr>
      <w:r w:rsidRPr="002150F1">
        <w:rPr>
          <w:szCs w:val="24"/>
          <w:lang w:eastAsia="sk-SK"/>
        </w:rPr>
        <w:t xml:space="preserve">Tento liek obsahuje </w:t>
      </w:r>
      <w:r>
        <w:t>108</w:t>
      </w:r>
      <w:r w:rsidRPr="009F76DA">
        <w:t> </w:t>
      </w:r>
      <w:r w:rsidRPr="002150F1">
        <w:rPr>
          <w:szCs w:val="24"/>
          <w:lang w:eastAsia="sk-SK"/>
        </w:rPr>
        <w:t xml:space="preserve">mg sodíka </w:t>
      </w:r>
      <w:r w:rsidRPr="009F76DA">
        <w:t>v jednej injekčnej liekovke</w:t>
      </w:r>
      <w:r w:rsidRPr="002150F1">
        <w:rPr>
          <w:szCs w:val="24"/>
          <w:lang w:eastAsia="sk-SK"/>
        </w:rPr>
        <w:t xml:space="preserve">, čo zodpovedá </w:t>
      </w:r>
      <w:r>
        <w:t>5,4</w:t>
      </w:r>
      <w:r w:rsidRPr="009F76DA">
        <w:t> </w:t>
      </w:r>
      <w:r w:rsidRPr="002150F1">
        <w:rPr>
          <w:szCs w:val="24"/>
          <w:lang w:eastAsia="sk-SK"/>
        </w:rPr>
        <w:t>%</w:t>
      </w:r>
      <w:r w:rsidRPr="009F76DA">
        <w:t xml:space="preserve"> </w:t>
      </w:r>
      <w:r w:rsidRPr="002150F1">
        <w:rPr>
          <w:szCs w:val="24"/>
          <w:lang w:eastAsia="sk-SK"/>
        </w:rPr>
        <w:t>WHO odporúčaného maximálneho denného</w:t>
      </w:r>
      <w:r w:rsidRPr="009F76DA">
        <w:t> </w:t>
      </w:r>
      <w:r w:rsidRPr="002150F1">
        <w:rPr>
          <w:szCs w:val="24"/>
          <w:lang w:eastAsia="sk-SK"/>
        </w:rPr>
        <w:t>príjmu 2</w:t>
      </w:r>
      <w:r w:rsidRPr="009F76DA">
        <w:t> </w:t>
      </w:r>
      <w:r w:rsidRPr="002150F1">
        <w:rPr>
          <w:szCs w:val="24"/>
          <w:lang w:eastAsia="sk-SK"/>
        </w:rPr>
        <w:t>g sodíka pre dospelú osobu.</w:t>
      </w:r>
    </w:p>
    <w:p w14:paraId="214DBD1B" w14:textId="77777777" w:rsidR="00A46A77" w:rsidRPr="0014326C" w:rsidRDefault="00A46A77">
      <w:pPr>
        <w:tabs>
          <w:tab w:val="clear" w:pos="567"/>
        </w:tabs>
        <w:spacing w:line="240" w:lineRule="auto"/>
        <w:rPr>
          <w:szCs w:val="22"/>
        </w:rPr>
      </w:pPr>
    </w:p>
    <w:p w14:paraId="3E5C6BE2" w14:textId="77777777" w:rsidR="00A46A77" w:rsidRPr="0014326C" w:rsidRDefault="00A46A77" w:rsidP="0099747A">
      <w:pPr>
        <w:numPr>
          <w:ilvl w:val="1"/>
          <w:numId w:val="5"/>
        </w:numPr>
        <w:spacing w:line="240" w:lineRule="auto"/>
        <w:outlineLvl w:val="0"/>
        <w:rPr>
          <w:szCs w:val="22"/>
        </w:rPr>
      </w:pPr>
      <w:r w:rsidRPr="0014326C">
        <w:rPr>
          <w:b/>
          <w:szCs w:val="22"/>
        </w:rPr>
        <w:t>Liekové a iné interakcie</w:t>
      </w:r>
    </w:p>
    <w:p w14:paraId="7AA383FB" w14:textId="77777777" w:rsidR="00A46A77" w:rsidRPr="0014326C" w:rsidRDefault="00A46A77">
      <w:pPr>
        <w:tabs>
          <w:tab w:val="clear" w:pos="567"/>
        </w:tabs>
        <w:spacing w:line="240" w:lineRule="auto"/>
        <w:rPr>
          <w:szCs w:val="22"/>
        </w:rPr>
      </w:pPr>
    </w:p>
    <w:p w14:paraId="6E0B2DF1" w14:textId="77777777" w:rsidR="00B772A2" w:rsidRPr="0014326C" w:rsidRDefault="00B772A2" w:rsidP="00B13D16">
      <w:pPr>
        <w:tabs>
          <w:tab w:val="clear" w:pos="567"/>
        </w:tabs>
        <w:autoSpaceDE w:val="0"/>
        <w:autoSpaceDN w:val="0"/>
        <w:adjustRightInd w:val="0"/>
        <w:spacing w:line="240" w:lineRule="auto"/>
        <w:rPr>
          <w:szCs w:val="22"/>
          <w:lang w:eastAsia="sk-SK"/>
        </w:rPr>
      </w:pPr>
      <w:r w:rsidRPr="0014326C">
        <w:rPr>
          <w:szCs w:val="22"/>
          <w:lang w:eastAsia="sk-SK"/>
        </w:rPr>
        <w:t>Pemetrexed sa vylučuje v nezmenenej forme hlavne obličkami, a to tubulárnou sekréciou a v</w:t>
      </w:r>
      <w:r w:rsidR="00D8145D" w:rsidRPr="0014326C">
        <w:rPr>
          <w:szCs w:val="22"/>
          <w:lang w:eastAsia="sk-SK"/>
        </w:rPr>
        <w:t> </w:t>
      </w:r>
      <w:r w:rsidRPr="0014326C">
        <w:rPr>
          <w:szCs w:val="22"/>
          <w:lang w:eastAsia="sk-SK"/>
        </w:rPr>
        <w:t>menšom</w:t>
      </w:r>
      <w:r w:rsidR="00D8145D" w:rsidRPr="0014326C">
        <w:rPr>
          <w:szCs w:val="22"/>
          <w:lang w:eastAsia="sk-SK"/>
        </w:rPr>
        <w:t xml:space="preserve"> </w:t>
      </w:r>
      <w:r w:rsidRPr="0014326C">
        <w:rPr>
          <w:szCs w:val="22"/>
          <w:lang w:eastAsia="sk-SK"/>
        </w:rPr>
        <w:t>množstve glomerulárnou filtráciou. Súbežné podávanie nefrotoxických liekov</w:t>
      </w:r>
      <w:r w:rsidR="00B13D16" w:rsidRPr="0014326C">
        <w:rPr>
          <w:szCs w:val="22"/>
          <w:lang w:eastAsia="sk-SK"/>
        </w:rPr>
        <w:t xml:space="preserve"> </w:t>
      </w:r>
      <w:r w:rsidRPr="0014326C">
        <w:rPr>
          <w:szCs w:val="22"/>
          <w:lang w:eastAsia="sk-SK"/>
        </w:rPr>
        <w:t>(napr. aminoglykozidy, kľučkové diuretiká, zlúčeniny platiny, cyklosporín) môže viesť</w:t>
      </w:r>
      <w:r w:rsidR="00B13D16" w:rsidRPr="0014326C">
        <w:rPr>
          <w:szCs w:val="22"/>
          <w:lang w:eastAsia="sk-SK"/>
        </w:rPr>
        <w:t xml:space="preserve"> </w:t>
      </w:r>
      <w:r w:rsidRPr="0014326C">
        <w:rPr>
          <w:szCs w:val="22"/>
          <w:lang w:eastAsia="sk-SK"/>
        </w:rPr>
        <w:t xml:space="preserve">k oneskorenému klírensu </w:t>
      </w:r>
      <w:r w:rsidR="00B13D16" w:rsidRPr="0014326C">
        <w:rPr>
          <w:szCs w:val="22"/>
          <w:lang w:eastAsia="sk-SK"/>
        </w:rPr>
        <w:t>p</w:t>
      </w:r>
      <w:r w:rsidRPr="0014326C">
        <w:rPr>
          <w:szCs w:val="22"/>
          <w:lang w:eastAsia="sk-SK"/>
        </w:rPr>
        <w:t>emetrexedu. Táto kombinácia sa musí používať s opatrnosťou. Ak je to</w:t>
      </w:r>
      <w:r w:rsidR="00B13D16" w:rsidRPr="0014326C">
        <w:rPr>
          <w:szCs w:val="22"/>
          <w:lang w:eastAsia="sk-SK"/>
        </w:rPr>
        <w:t xml:space="preserve"> </w:t>
      </w:r>
      <w:r w:rsidRPr="0014326C">
        <w:rPr>
          <w:szCs w:val="22"/>
          <w:lang w:eastAsia="sk-SK"/>
        </w:rPr>
        <w:t xml:space="preserve">nevyhnutné, klírens </w:t>
      </w:r>
      <w:r w:rsidR="00B13D16" w:rsidRPr="0014326C">
        <w:rPr>
          <w:szCs w:val="22"/>
          <w:lang w:eastAsia="sk-SK"/>
        </w:rPr>
        <w:t>k</w:t>
      </w:r>
      <w:r w:rsidRPr="0014326C">
        <w:rPr>
          <w:szCs w:val="22"/>
          <w:lang w:eastAsia="sk-SK"/>
        </w:rPr>
        <w:t>reatinínu m</w:t>
      </w:r>
      <w:r w:rsidR="00B13D16" w:rsidRPr="0014326C">
        <w:rPr>
          <w:szCs w:val="22"/>
          <w:lang w:eastAsia="sk-SK"/>
        </w:rPr>
        <w:t>á</w:t>
      </w:r>
      <w:r w:rsidRPr="0014326C">
        <w:rPr>
          <w:szCs w:val="22"/>
          <w:lang w:eastAsia="sk-SK"/>
        </w:rPr>
        <w:t xml:space="preserve"> byť </w:t>
      </w:r>
      <w:r w:rsidR="00B13D16" w:rsidRPr="0014326C">
        <w:rPr>
          <w:szCs w:val="22"/>
          <w:lang w:eastAsia="sk-SK"/>
        </w:rPr>
        <w:t>pozorne</w:t>
      </w:r>
      <w:r w:rsidRPr="0014326C">
        <w:rPr>
          <w:szCs w:val="22"/>
          <w:lang w:eastAsia="sk-SK"/>
        </w:rPr>
        <w:t xml:space="preserve"> monitorovaný.</w:t>
      </w:r>
    </w:p>
    <w:p w14:paraId="3DEE56D6"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7B8612F3" w14:textId="14915E6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 xml:space="preserve">Súbežné podávanie </w:t>
      </w:r>
      <w:r w:rsidR="002D7227">
        <w:rPr>
          <w:szCs w:val="22"/>
          <w:lang w:eastAsia="sk-SK"/>
        </w:rPr>
        <w:t xml:space="preserve">pemetrexedu s inhibítormi OAT3 (organického aniónového transportéra 3) </w:t>
      </w:r>
      <w:r w:rsidRPr="0014326C">
        <w:rPr>
          <w:szCs w:val="22"/>
          <w:lang w:eastAsia="sk-SK"/>
        </w:rPr>
        <w:t>(napr. probenecid, penicilín</w:t>
      </w:r>
      <w:r w:rsidR="002D7227">
        <w:rPr>
          <w:szCs w:val="22"/>
          <w:lang w:eastAsia="sk-SK"/>
        </w:rPr>
        <w:t>, inhibítory protónovej pumpy (proton pump inhibitors, PPI</w:t>
      </w:r>
      <w:r w:rsidRPr="0014326C">
        <w:rPr>
          <w:szCs w:val="22"/>
          <w:lang w:eastAsia="sk-SK"/>
        </w:rPr>
        <w:t>)</w:t>
      </w:r>
      <w:r w:rsidR="00D8145D" w:rsidRPr="0014326C">
        <w:rPr>
          <w:szCs w:val="22"/>
          <w:lang w:eastAsia="sk-SK"/>
        </w:rPr>
        <w:t xml:space="preserve"> </w:t>
      </w:r>
      <w:r w:rsidR="002D7227">
        <w:rPr>
          <w:szCs w:val="22"/>
          <w:lang w:eastAsia="sk-SK"/>
        </w:rPr>
        <w:t>vedie</w:t>
      </w:r>
      <w:r w:rsidRPr="0014326C">
        <w:rPr>
          <w:szCs w:val="22"/>
          <w:lang w:eastAsia="sk-SK"/>
        </w:rPr>
        <w:t xml:space="preserve"> k oneskoreniu klírensu pemetrexedu. V prípade kombinovaného podania týchto liekov</w:t>
      </w:r>
      <w:r w:rsidR="00D8145D" w:rsidRPr="0014326C">
        <w:rPr>
          <w:szCs w:val="22"/>
          <w:lang w:eastAsia="sk-SK"/>
        </w:rPr>
        <w:t xml:space="preserve"> </w:t>
      </w:r>
      <w:r w:rsidRPr="0014326C">
        <w:rPr>
          <w:szCs w:val="22"/>
          <w:lang w:eastAsia="sk-SK"/>
        </w:rPr>
        <w:t>a</w:t>
      </w:r>
      <w:r w:rsidR="008D39B2">
        <w:rPr>
          <w:szCs w:val="22"/>
          <w:lang w:eastAsia="sk-SK"/>
        </w:rPr>
        <w:t> </w:t>
      </w:r>
      <w:r w:rsidRPr="0014326C">
        <w:rPr>
          <w:szCs w:val="22"/>
          <w:lang w:eastAsia="sk-SK"/>
        </w:rPr>
        <w:t xml:space="preserve">pemetrexedu je nutné postupovať s opatrnosťou. </w:t>
      </w:r>
    </w:p>
    <w:p w14:paraId="6191F1DB"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36F848E2" w14:textId="3D16F6E2"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 xml:space="preserve">U pacientov s normálnymi renálnymi funkciami (klírens kreatinínu </w:t>
      </w:r>
      <w:r w:rsidR="00300612" w:rsidRPr="00012DA9">
        <w:rPr>
          <w:szCs w:val="22"/>
        </w:rPr>
        <w:t>≥</w:t>
      </w:r>
      <w:r w:rsidR="00300612">
        <w:t> </w:t>
      </w:r>
      <w:r w:rsidRPr="0014326C">
        <w:rPr>
          <w:szCs w:val="22"/>
          <w:lang w:eastAsia="sk-SK"/>
        </w:rPr>
        <w:t>80</w:t>
      </w:r>
      <w:r w:rsidR="00FA5C91" w:rsidRPr="0014326C">
        <w:rPr>
          <w:szCs w:val="22"/>
          <w:lang w:eastAsia="sk-SK"/>
        </w:rPr>
        <w:t> </w:t>
      </w:r>
      <w:r w:rsidRPr="0014326C">
        <w:rPr>
          <w:szCs w:val="22"/>
          <w:lang w:eastAsia="sk-SK"/>
        </w:rPr>
        <w:t>ml/min) môžu vysoké dávky</w:t>
      </w:r>
      <w:r w:rsidR="00D8145D" w:rsidRPr="0014326C">
        <w:rPr>
          <w:szCs w:val="22"/>
          <w:lang w:eastAsia="sk-SK"/>
        </w:rPr>
        <w:t xml:space="preserve"> </w:t>
      </w:r>
      <w:r w:rsidR="00157B92" w:rsidRPr="0014326C">
        <w:rPr>
          <w:szCs w:val="22"/>
        </w:rPr>
        <w:t>nešpecifických neselektívnych protizápalových liekov (NSAIDs,</w:t>
      </w:r>
      <w:r w:rsidRPr="0014326C">
        <w:rPr>
          <w:szCs w:val="22"/>
          <w:lang w:eastAsia="sk-SK"/>
        </w:rPr>
        <w:t xml:space="preserve"> ako je ibuprof</w:t>
      </w:r>
      <w:r w:rsidR="008462BB">
        <w:rPr>
          <w:szCs w:val="22"/>
          <w:lang w:eastAsia="sk-SK"/>
        </w:rPr>
        <w:t>é</w:t>
      </w:r>
      <w:r w:rsidRPr="0014326C">
        <w:rPr>
          <w:szCs w:val="22"/>
          <w:lang w:eastAsia="sk-SK"/>
        </w:rPr>
        <w:t>n &gt;</w:t>
      </w:r>
      <w:r w:rsidR="005E5D2E">
        <w:rPr>
          <w:szCs w:val="22"/>
          <w:lang w:eastAsia="sk-SK"/>
        </w:rPr>
        <w:t> </w:t>
      </w:r>
      <w:r w:rsidRPr="0014326C">
        <w:rPr>
          <w:szCs w:val="22"/>
          <w:lang w:eastAsia="sk-SK"/>
        </w:rPr>
        <w:t>1</w:t>
      </w:r>
      <w:r w:rsidR="00FA5C91" w:rsidRPr="0014326C">
        <w:rPr>
          <w:szCs w:val="22"/>
          <w:lang w:eastAsia="sk-SK"/>
        </w:rPr>
        <w:t> </w:t>
      </w:r>
      <w:r w:rsidRPr="0014326C">
        <w:rPr>
          <w:szCs w:val="22"/>
          <w:lang w:eastAsia="sk-SK"/>
        </w:rPr>
        <w:t>600</w:t>
      </w:r>
      <w:r w:rsidR="00FA5C91" w:rsidRPr="0014326C">
        <w:rPr>
          <w:szCs w:val="22"/>
          <w:lang w:eastAsia="sk-SK"/>
        </w:rPr>
        <w:t> </w:t>
      </w:r>
      <w:r w:rsidRPr="0014326C">
        <w:rPr>
          <w:szCs w:val="22"/>
          <w:lang w:eastAsia="sk-SK"/>
        </w:rPr>
        <w:t>mg/deň) a</w:t>
      </w:r>
      <w:r w:rsidR="008D39B2">
        <w:rPr>
          <w:szCs w:val="22"/>
          <w:lang w:eastAsia="sk-SK"/>
        </w:rPr>
        <w:t> </w:t>
      </w:r>
      <w:r w:rsidRPr="0014326C">
        <w:rPr>
          <w:szCs w:val="22"/>
          <w:lang w:eastAsia="sk-SK"/>
        </w:rPr>
        <w:t>vyššia dávka kyseliny</w:t>
      </w:r>
      <w:r w:rsidR="00D8145D" w:rsidRPr="0014326C">
        <w:rPr>
          <w:szCs w:val="22"/>
          <w:lang w:eastAsia="sk-SK"/>
        </w:rPr>
        <w:t xml:space="preserve"> </w:t>
      </w:r>
      <w:r w:rsidRPr="0014326C">
        <w:rPr>
          <w:szCs w:val="22"/>
          <w:lang w:eastAsia="sk-SK"/>
        </w:rPr>
        <w:t>acetylsalicylovej (</w:t>
      </w:r>
      <w:r w:rsidR="00DA720B" w:rsidRPr="00012DA9">
        <w:rPr>
          <w:szCs w:val="22"/>
        </w:rPr>
        <w:t>≥</w:t>
      </w:r>
      <w:r w:rsidR="005E5D2E">
        <w:rPr>
          <w:szCs w:val="22"/>
          <w:lang w:eastAsia="sk-SK"/>
        </w:rPr>
        <w:t> </w:t>
      </w:r>
      <w:r w:rsidRPr="0014326C">
        <w:rPr>
          <w:szCs w:val="22"/>
          <w:lang w:eastAsia="sk-SK"/>
        </w:rPr>
        <w:t>1,3</w:t>
      </w:r>
      <w:r w:rsidR="00FA5C91" w:rsidRPr="0014326C">
        <w:rPr>
          <w:szCs w:val="22"/>
          <w:lang w:eastAsia="sk-SK"/>
        </w:rPr>
        <w:t> </w:t>
      </w:r>
      <w:r w:rsidRPr="0014326C">
        <w:rPr>
          <w:szCs w:val="22"/>
          <w:lang w:eastAsia="sk-SK"/>
        </w:rPr>
        <w:t xml:space="preserve">g denne) znížiť elimináciu a následne zvýšiť výskyt nežiaducich </w:t>
      </w:r>
      <w:r w:rsidR="00874293">
        <w:rPr>
          <w:szCs w:val="22"/>
          <w:lang w:eastAsia="sk-SK"/>
        </w:rPr>
        <w:t>reakcií</w:t>
      </w:r>
      <w:r w:rsidR="00D8145D" w:rsidRPr="0014326C">
        <w:rPr>
          <w:szCs w:val="22"/>
          <w:lang w:eastAsia="sk-SK"/>
        </w:rPr>
        <w:t xml:space="preserve"> </w:t>
      </w:r>
      <w:r w:rsidRPr="0014326C">
        <w:rPr>
          <w:szCs w:val="22"/>
          <w:lang w:eastAsia="sk-SK"/>
        </w:rPr>
        <w:t xml:space="preserve">pemetrexedu. Preto sa pri súbežnom podávaní vyšších dávok </w:t>
      </w:r>
      <w:r w:rsidR="00157B92" w:rsidRPr="0014326C">
        <w:rPr>
          <w:szCs w:val="22"/>
        </w:rPr>
        <w:t>NSAIDs</w:t>
      </w:r>
      <w:r w:rsidR="00157B92" w:rsidRPr="0014326C">
        <w:rPr>
          <w:szCs w:val="22"/>
          <w:lang w:eastAsia="sk-SK"/>
        </w:rPr>
        <w:t xml:space="preserve"> </w:t>
      </w:r>
      <w:r w:rsidRPr="0014326C">
        <w:rPr>
          <w:szCs w:val="22"/>
          <w:lang w:eastAsia="sk-SK"/>
        </w:rPr>
        <w:t>alebo vyššej dávky kyseliny</w:t>
      </w:r>
      <w:r w:rsidR="00D8145D" w:rsidRPr="0014326C">
        <w:rPr>
          <w:szCs w:val="22"/>
          <w:lang w:eastAsia="sk-SK"/>
        </w:rPr>
        <w:t xml:space="preserve"> </w:t>
      </w:r>
      <w:r w:rsidRPr="0014326C">
        <w:rPr>
          <w:szCs w:val="22"/>
          <w:lang w:eastAsia="sk-SK"/>
        </w:rPr>
        <w:t>acetylsalicylovej s pemetrexedom u pacientov s normálnymi renálnymi funkciami (klírens kreatinínu</w:t>
      </w:r>
      <w:r w:rsidR="00D8145D" w:rsidRPr="0014326C">
        <w:rPr>
          <w:szCs w:val="22"/>
          <w:lang w:eastAsia="sk-SK"/>
        </w:rPr>
        <w:t xml:space="preserve"> </w:t>
      </w:r>
      <w:r w:rsidR="00300612" w:rsidRPr="00012DA9">
        <w:rPr>
          <w:szCs w:val="22"/>
        </w:rPr>
        <w:t>≥</w:t>
      </w:r>
      <w:r w:rsidR="00300612">
        <w:rPr>
          <w:szCs w:val="22"/>
        </w:rPr>
        <w:t> </w:t>
      </w:r>
      <w:r w:rsidRPr="0014326C">
        <w:rPr>
          <w:szCs w:val="22"/>
          <w:lang w:eastAsia="sk-SK"/>
        </w:rPr>
        <w:t>80 ml/min) musí postupovať s opatrnosťou.</w:t>
      </w:r>
    </w:p>
    <w:p w14:paraId="6E10D646"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16F922E9"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Pacienti s miernou až stredne závažnou renálnou insuficienciou (klírens kreatinínu 45 – 79</w:t>
      </w:r>
      <w:r w:rsidR="00FA5C91" w:rsidRPr="0014326C">
        <w:rPr>
          <w:szCs w:val="22"/>
          <w:lang w:eastAsia="sk-SK"/>
        </w:rPr>
        <w:t> </w:t>
      </w:r>
      <w:r w:rsidRPr="0014326C">
        <w:rPr>
          <w:szCs w:val="22"/>
          <w:lang w:eastAsia="sk-SK"/>
        </w:rPr>
        <w:t>ml/min) sa</w:t>
      </w:r>
      <w:r w:rsidR="00D8145D" w:rsidRPr="0014326C">
        <w:rPr>
          <w:szCs w:val="22"/>
          <w:lang w:eastAsia="sk-SK"/>
        </w:rPr>
        <w:t xml:space="preserve"> </w:t>
      </w:r>
      <w:r w:rsidRPr="0014326C">
        <w:rPr>
          <w:szCs w:val="22"/>
          <w:lang w:eastAsia="sk-SK"/>
        </w:rPr>
        <w:t>m</w:t>
      </w:r>
      <w:r w:rsidR="00B13D16" w:rsidRPr="0014326C">
        <w:rPr>
          <w:szCs w:val="22"/>
          <w:lang w:eastAsia="sk-SK"/>
        </w:rPr>
        <w:t>ajú</w:t>
      </w:r>
      <w:r w:rsidRPr="0014326C">
        <w:rPr>
          <w:szCs w:val="22"/>
          <w:lang w:eastAsia="sk-SK"/>
        </w:rPr>
        <w:t xml:space="preserve"> vyvarovať súbežné</w:t>
      </w:r>
      <w:r w:rsidR="00B13D16" w:rsidRPr="0014326C">
        <w:rPr>
          <w:szCs w:val="22"/>
          <w:lang w:eastAsia="sk-SK"/>
        </w:rPr>
        <w:t>mu</w:t>
      </w:r>
      <w:r w:rsidRPr="0014326C">
        <w:rPr>
          <w:szCs w:val="22"/>
          <w:lang w:eastAsia="sk-SK"/>
        </w:rPr>
        <w:t xml:space="preserve"> podávani</w:t>
      </w:r>
      <w:r w:rsidR="00B13D16" w:rsidRPr="0014326C">
        <w:rPr>
          <w:szCs w:val="22"/>
          <w:lang w:eastAsia="sk-SK"/>
        </w:rPr>
        <w:t>u</w:t>
      </w:r>
      <w:r w:rsidRPr="0014326C">
        <w:rPr>
          <w:szCs w:val="22"/>
          <w:lang w:eastAsia="sk-SK"/>
        </w:rPr>
        <w:t xml:space="preserve"> pemetrexedu s </w:t>
      </w:r>
      <w:r w:rsidR="00157B92" w:rsidRPr="0014326C">
        <w:rPr>
          <w:szCs w:val="22"/>
        </w:rPr>
        <w:t>NSAIDs</w:t>
      </w:r>
      <w:r w:rsidRPr="0014326C">
        <w:rPr>
          <w:szCs w:val="22"/>
          <w:lang w:eastAsia="sk-SK"/>
        </w:rPr>
        <w:t xml:space="preserve"> (napr. ibuprof</w:t>
      </w:r>
      <w:r w:rsidR="008462BB">
        <w:rPr>
          <w:szCs w:val="22"/>
          <w:lang w:eastAsia="sk-SK"/>
        </w:rPr>
        <w:t>é</w:t>
      </w:r>
      <w:r w:rsidRPr="0014326C">
        <w:rPr>
          <w:szCs w:val="22"/>
          <w:lang w:eastAsia="sk-SK"/>
        </w:rPr>
        <w:t>n) alebo vyššej dávky</w:t>
      </w:r>
      <w:r w:rsidR="00D8145D" w:rsidRPr="0014326C">
        <w:rPr>
          <w:szCs w:val="22"/>
          <w:lang w:eastAsia="sk-SK"/>
        </w:rPr>
        <w:t xml:space="preserve"> </w:t>
      </w:r>
      <w:r w:rsidRPr="0014326C">
        <w:rPr>
          <w:szCs w:val="22"/>
          <w:lang w:eastAsia="sk-SK"/>
        </w:rPr>
        <w:t>kyseliny acetylsalicylovej 2 dni pred, v deň a 2 dni po podaní pemetrexedu (pozri časť 4.4).</w:t>
      </w:r>
    </w:p>
    <w:p w14:paraId="6EBCF246"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61A75905"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 xml:space="preserve">Vzhľadom na nedostatok dát ohľadom potenciálnej interakcie s </w:t>
      </w:r>
      <w:r w:rsidR="00157B92" w:rsidRPr="0014326C">
        <w:rPr>
          <w:szCs w:val="22"/>
        </w:rPr>
        <w:t>NSAIDs</w:t>
      </w:r>
      <w:r w:rsidRPr="0014326C">
        <w:rPr>
          <w:szCs w:val="22"/>
          <w:lang w:eastAsia="sk-SK"/>
        </w:rPr>
        <w:t xml:space="preserve"> s dlhšími polčasmi, ako sú</w:t>
      </w:r>
      <w:r w:rsidR="00D8145D" w:rsidRPr="0014326C">
        <w:rPr>
          <w:szCs w:val="22"/>
          <w:lang w:eastAsia="sk-SK"/>
        </w:rPr>
        <w:t xml:space="preserve"> </w:t>
      </w:r>
      <w:r w:rsidRPr="0014326C">
        <w:rPr>
          <w:szCs w:val="22"/>
          <w:lang w:eastAsia="sk-SK"/>
        </w:rPr>
        <w:t>piroxikam alebo rofekoxib, je potrebné prerušiť ich podávanie u pacientov s miernou až stredne</w:t>
      </w:r>
      <w:r w:rsidR="00D8145D" w:rsidRPr="0014326C">
        <w:rPr>
          <w:szCs w:val="22"/>
          <w:lang w:eastAsia="sk-SK"/>
        </w:rPr>
        <w:t xml:space="preserve"> </w:t>
      </w:r>
      <w:r w:rsidRPr="0014326C">
        <w:rPr>
          <w:szCs w:val="22"/>
          <w:lang w:eastAsia="sk-SK"/>
        </w:rPr>
        <w:t>závažnou renálnou insuficienciou najmenej 5 dní pred, v deň a najmenej 2 dni po podaní pemetrexedu</w:t>
      </w:r>
      <w:r w:rsidR="00D8145D" w:rsidRPr="0014326C">
        <w:rPr>
          <w:szCs w:val="22"/>
          <w:lang w:eastAsia="sk-SK"/>
        </w:rPr>
        <w:t xml:space="preserve"> </w:t>
      </w:r>
      <w:r w:rsidRPr="0014326C">
        <w:rPr>
          <w:szCs w:val="22"/>
          <w:lang w:eastAsia="sk-SK"/>
        </w:rPr>
        <w:t xml:space="preserve">(pozri časť 4.4). Ak je potrebné súbežne podávať </w:t>
      </w:r>
      <w:r w:rsidR="00157B92" w:rsidRPr="0014326C">
        <w:rPr>
          <w:szCs w:val="22"/>
        </w:rPr>
        <w:t>NSAIDs</w:t>
      </w:r>
      <w:r w:rsidRPr="0014326C">
        <w:rPr>
          <w:szCs w:val="22"/>
          <w:lang w:eastAsia="sk-SK"/>
        </w:rPr>
        <w:t>, u týchto pacientov je potrebné dôkladne</w:t>
      </w:r>
      <w:r w:rsidR="00D8145D" w:rsidRPr="0014326C">
        <w:rPr>
          <w:szCs w:val="22"/>
          <w:lang w:eastAsia="sk-SK"/>
        </w:rPr>
        <w:t xml:space="preserve"> </w:t>
      </w:r>
      <w:r w:rsidRPr="0014326C">
        <w:rPr>
          <w:szCs w:val="22"/>
          <w:lang w:eastAsia="sk-SK"/>
        </w:rPr>
        <w:t>monitorovať toxicitu, najmä myelosupresiu a gastrointestinálnu toxicitu.</w:t>
      </w:r>
    </w:p>
    <w:p w14:paraId="6C0EFCBD"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1602DC65"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 xml:space="preserve">Pemetrexed prechádza obmedzeným pečeňovým metabolizmom. Výsledky z </w:t>
      </w:r>
      <w:r w:rsidRPr="0014326C">
        <w:rPr>
          <w:i/>
          <w:iCs/>
          <w:szCs w:val="22"/>
          <w:lang w:eastAsia="sk-SK"/>
        </w:rPr>
        <w:t xml:space="preserve">in vitro </w:t>
      </w:r>
      <w:r w:rsidRPr="0014326C">
        <w:rPr>
          <w:szCs w:val="22"/>
          <w:lang w:eastAsia="sk-SK"/>
        </w:rPr>
        <w:t>štúdií s</w:t>
      </w:r>
      <w:r w:rsidR="00D8145D" w:rsidRPr="0014326C">
        <w:rPr>
          <w:szCs w:val="22"/>
          <w:lang w:eastAsia="sk-SK"/>
        </w:rPr>
        <w:t> </w:t>
      </w:r>
      <w:r w:rsidRPr="0014326C">
        <w:rPr>
          <w:szCs w:val="22"/>
          <w:lang w:eastAsia="sk-SK"/>
        </w:rPr>
        <w:t>ľudskými</w:t>
      </w:r>
      <w:r w:rsidR="00D8145D" w:rsidRPr="0014326C">
        <w:rPr>
          <w:szCs w:val="22"/>
          <w:lang w:eastAsia="sk-SK"/>
        </w:rPr>
        <w:t xml:space="preserve"> </w:t>
      </w:r>
      <w:r w:rsidRPr="0014326C">
        <w:rPr>
          <w:szCs w:val="22"/>
          <w:lang w:eastAsia="sk-SK"/>
        </w:rPr>
        <w:t>pečeňovými mikrozómami ukázali, že sa nedá predpokladať, že pemetrexed spôsobuje klinicky</w:t>
      </w:r>
      <w:r w:rsidR="00AD5834" w:rsidRPr="0014326C">
        <w:rPr>
          <w:szCs w:val="22"/>
          <w:lang w:eastAsia="sk-SK"/>
        </w:rPr>
        <w:t xml:space="preserve"> </w:t>
      </w:r>
      <w:r w:rsidRPr="0014326C">
        <w:rPr>
          <w:szCs w:val="22"/>
          <w:lang w:eastAsia="sk-SK"/>
        </w:rPr>
        <w:lastRenderedPageBreak/>
        <w:t>významnú inhibíciu metabolického klírensu liekov metabolizovaných CYP3A, CYP2D6, CYP2C9, a</w:t>
      </w:r>
      <w:r w:rsidR="008D39B2">
        <w:rPr>
          <w:szCs w:val="22"/>
          <w:lang w:eastAsia="sk-SK"/>
        </w:rPr>
        <w:t> </w:t>
      </w:r>
      <w:r w:rsidRPr="0014326C">
        <w:rPr>
          <w:szCs w:val="22"/>
          <w:lang w:eastAsia="sk-SK"/>
        </w:rPr>
        <w:t>CYP1A2.</w:t>
      </w:r>
    </w:p>
    <w:p w14:paraId="06CDBA61" w14:textId="77777777" w:rsidR="00A6059B" w:rsidRPr="0014326C" w:rsidRDefault="00A6059B" w:rsidP="00B772A2">
      <w:pPr>
        <w:tabs>
          <w:tab w:val="clear" w:pos="567"/>
        </w:tabs>
        <w:autoSpaceDE w:val="0"/>
        <w:autoSpaceDN w:val="0"/>
        <w:adjustRightInd w:val="0"/>
        <w:spacing w:line="240" w:lineRule="auto"/>
        <w:rPr>
          <w:szCs w:val="22"/>
          <w:u w:val="single"/>
          <w:lang w:eastAsia="sk-SK"/>
        </w:rPr>
      </w:pPr>
    </w:p>
    <w:p w14:paraId="1D73CABF" w14:textId="77777777" w:rsidR="00B772A2" w:rsidRPr="0014326C" w:rsidRDefault="00B772A2" w:rsidP="000B631C">
      <w:pPr>
        <w:keepNext/>
        <w:keepLines/>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 xml:space="preserve">Interakcie bežné </w:t>
      </w:r>
      <w:r w:rsidR="00FA5C91" w:rsidRPr="0014326C">
        <w:rPr>
          <w:szCs w:val="22"/>
          <w:u w:val="single"/>
          <w:lang w:eastAsia="sk-SK"/>
        </w:rPr>
        <w:t>pre</w:t>
      </w:r>
      <w:r w:rsidRPr="0014326C">
        <w:rPr>
          <w:szCs w:val="22"/>
          <w:u w:val="single"/>
          <w:lang w:eastAsia="sk-SK"/>
        </w:rPr>
        <w:t xml:space="preserve"> všetk</w:t>
      </w:r>
      <w:r w:rsidR="00FA5C91" w:rsidRPr="0014326C">
        <w:rPr>
          <w:szCs w:val="22"/>
          <w:u w:val="single"/>
          <w:lang w:eastAsia="sk-SK"/>
        </w:rPr>
        <w:t>y</w:t>
      </w:r>
      <w:r w:rsidRPr="0014326C">
        <w:rPr>
          <w:szCs w:val="22"/>
          <w:u w:val="single"/>
          <w:lang w:eastAsia="sk-SK"/>
        </w:rPr>
        <w:t xml:space="preserve"> cytotoxick</w:t>
      </w:r>
      <w:r w:rsidR="00FA5C91" w:rsidRPr="0014326C">
        <w:rPr>
          <w:szCs w:val="22"/>
          <w:u w:val="single"/>
          <w:lang w:eastAsia="sk-SK"/>
        </w:rPr>
        <w:t>é</w:t>
      </w:r>
      <w:r w:rsidRPr="0014326C">
        <w:rPr>
          <w:szCs w:val="22"/>
          <w:u w:val="single"/>
          <w:lang w:eastAsia="sk-SK"/>
        </w:rPr>
        <w:t xml:space="preserve"> liek</w:t>
      </w:r>
      <w:r w:rsidR="00FA5C91" w:rsidRPr="0014326C">
        <w:rPr>
          <w:szCs w:val="22"/>
          <w:u w:val="single"/>
          <w:lang w:eastAsia="sk-SK"/>
        </w:rPr>
        <w:t>y</w:t>
      </w:r>
    </w:p>
    <w:p w14:paraId="7E35BB01" w14:textId="77777777" w:rsidR="00FA5C91" w:rsidRPr="0014326C" w:rsidRDefault="00FA5C91" w:rsidP="000B631C">
      <w:pPr>
        <w:keepNext/>
        <w:keepLines/>
        <w:widowControl w:val="0"/>
        <w:tabs>
          <w:tab w:val="clear" w:pos="567"/>
        </w:tabs>
        <w:autoSpaceDE w:val="0"/>
        <w:autoSpaceDN w:val="0"/>
        <w:adjustRightInd w:val="0"/>
        <w:spacing w:line="240" w:lineRule="auto"/>
        <w:rPr>
          <w:szCs w:val="22"/>
          <w:lang w:eastAsia="sk-SK"/>
        </w:rPr>
      </w:pPr>
    </w:p>
    <w:p w14:paraId="6E54095A" w14:textId="77777777" w:rsidR="00B772A2" w:rsidRPr="0014326C" w:rsidRDefault="00B772A2" w:rsidP="000B631C">
      <w:pPr>
        <w:keepNext/>
        <w:keepLines/>
        <w:widowControl w:val="0"/>
        <w:tabs>
          <w:tab w:val="clear" w:pos="567"/>
        </w:tabs>
        <w:autoSpaceDE w:val="0"/>
        <w:autoSpaceDN w:val="0"/>
        <w:adjustRightInd w:val="0"/>
        <w:spacing w:line="240" w:lineRule="auto"/>
        <w:rPr>
          <w:szCs w:val="22"/>
          <w:lang w:eastAsia="sk-SK"/>
        </w:rPr>
      </w:pPr>
      <w:r w:rsidRPr="0014326C">
        <w:rPr>
          <w:szCs w:val="22"/>
          <w:lang w:eastAsia="sk-SK"/>
        </w:rPr>
        <w:t>Vzhľadom na zvýšené riziko trombózy u pacientov s rakovinou je použitie antikoagulačnej liečby</w:t>
      </w:r>
      <w:r w:rsidR="00D8145D" w:rsidRPr="0014326C">
        <w:rPr>
          <w:szCs w:val="22"/>
          <w:lang w:eastAsia="sk-SK"/>
        </w:rPr>
        <w:t xml:space="preserve"> </w:t>
      </w:r>
      <w:r w:rsidRPr="0014326C">
        <w:rPr>
          <w:szCs w:val="22"/>
          <w:lang w:eastAsia="sk-SK"/>
        </w:rPr>
        <w:t>časté. Vysoká intraindividuálna variabilita stavu koagulácie počas choroby a možnosť interakcie</w:t>
      </w:r>
      <w:r w:rsidR="00D8145D" w:rsidRPr="0014326C">
        <w:rPr>
          <w:szCs w:val="22"/>
          <w:lang w:eastAsia="sk-SK"/>
        </w:rPr>
        <w:t xml:space="preserve"> </w:t>
      </w:r>
      <w:r w:rsidRPr="0014326C">
        <w:rPr>
          <w:szCs w:val="22"/>
          <w:lang w:eastAsia="sk-SK"/>
        </w:rPr>
        <w:t>medzi perorálnymi antikoagulanciami a protinádorovou chemoterapiou vyžaduje zvýšenú frekvenciu</w:t>
      </w:r>
      <w:r w:rsidR="00D8145D" w:rsidRPr="0014326C">
        <w:rPr>
          <w:szCs w:val="22"/>
          <w:lang w:eastAsia="sk-SK"/>
        </w:rPr>
        <w:t xml:space="preserve"> </w:t>
      </w:r>
      <w:r w:rsidRPr="0014326C">
        <w:rPr>
          <w:szCs w:val="22"/>
          <w:lang w:eastAsia="sk-SK"/>
        </w:rPr>
        <w:t>monitorovania INR (International Normalised Ratio), pokiaľ sa rozhodneme pacienta liečiť</w:t>
      </w:r>
      <w:r w:rsidR="00D8145D" w:rsidRPr="0014326C">
        <w:rPr>
          <w:szCs w:val="22"/>
          <w:lang w:eastAsia="sk-SK"/>
        </w:rPr>
        <w:t xml:space="preserve"> </w:t>
      </w:r>
      <w:r w:rsidRPr="0014326C">
        <w:rPr>
          <w:szCs w:val="22"/>
          <w:lang w:eastAsia="sk-SK"/>
        </w:rPr>
        <w:t>perorálnymi antikoagulanciami.</w:t>
      </w:r>
    </w:p>
    <w:p w14:paraId="28F7A26E"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3F1F1C9E" w14:textId="77777777" w:rsidR="00B772A2" w:rsidRPr="0014326C" w:rsidRDefault="00B772A2" w:rsidP="00B772A2">
      <w:pPr>
        <w:tabs>
          <w:tab w:val="clear" w:pos="567"/>
        </w:tabs>
        <w:autoSpaceDE w:val="0"/>
        <w:autoSpaceDN w:val="0"/>
        <w:adjustRightInd w:val="0"/>
        <w:spacing w:line="240" w:lineRule="auto"/>
        <w:rPr>
          <w:szCs w:val="22"/>
          <w:lang w:eastAsia="sk-SK"/>
        </w:rPr>
      </w:pPr>
      <w:r w:rsidRPr="0014326C">
        <w:rPr>
          <w:szCs w:val="22"/>
          <w:lang w:eastAsia="sk-SK"/>
        </w:rPr>
        <w:t xml:space="preserve">Kontraindikované súbežné podávanie: </w:t>
      </w:r>
      <w:r w:rsidRPr="0014326C">
        <w:rPr>
          <w:i/>
          <w:szCs w:val="22"/>
          <w:lang w:eastAsia="sk-SK"/>
        </w:rPr>
        <w:t>Vakcína proti žltej zimnici</w:t>
      </w:r>
      <w:r w:rsidRPr="0014326C">
        <w:rPr>
          <w:szCs w:val="22"/>
          <w:lang w:eastAsia="sk-SK"/>
        </w:rPr>
        <w:t>: riziko fatálnej generalizovanej</w:t>
      </w:r>
      <w:r w:rsidR="00D8145D" w:rsidRPr="0014326C">
        <w:rPr>
          <w:szCs w:val="22"/>
          <w:lang w:eastAsia="sk-SK"/>
        </w:rPr>
        <w:t xml:space="preserve"> </w:t>
      </w:r>
      <w:r w:rsidRPr="0014326C">
        <w:rPr>
          <w:szCs w:val="22"/>
          <w:lang w:eastAsia="sk-SK"/>
        </w:rPr>
        <w:t>postvakcinačnej reakcie (pozri časť 4.3).</w:t>
      </w:r>
    </w:p>
    <w:p w14:paraId="2799BE41" w14:textId="77777777" w:rsidR="00A6059B" w:rsidRPr="0014326C" w:rsidRDefault="00A6059B" w:rsidP="00B772A2">
      <w:pPr>
        <w:tabs>
          <w:tab w:val="clear" w:pos="567"/>
        </w:tabs>
        <w:autoSpaceDE w:val="0"/>
        <w:autoSpaceDN w:val="0"/>
        <w:adjustRightInd w:val="0"/>
        <w:spacing w:line="240" w:lineRule="auto"/>
        <w:rPr>
          <w:szCs w:val="22"/>
          <w:lang w:eastAsia="sk-SK"/>
        </w:rPr>
      </w:pPr>
    </w:p>
    <w:p w14:paraId="502489D2" w14:textId="77777777" w:rsidR="00B772A2" w:rsidRPr="0014326C" w:rsidRDefault="00B772A2" w:rsidP="001D2AF0">
      <w:pPr>
        <w:tabs>
          <w:tab w:val="clear" w:pos="567"/>
        </w:tabs>
        <w:autoSpaceDE w:val="0"/>
        <w:autoSpaceDN w:val="0"/>
        <w:adjustRightInd w:val="0"/>
        <w:spacing w:line="240" w:lineRule="auto"/>
        <w:rPr>
          <w:szCs w:val="22"/>
          <w:lang w:eastAsia="sk-SK"/>
        </w:rPr>
      </w:pPr>
      <w:r w:rsidRPr="0014326C">
        <w:rPr>
          <w:szCs w:val="22"/>
          <w:lang w:eastAsia="sk-SK"/>
        </w:rPr>
        <w:t>Neodpor</w:t>
      </w:r>
      <w:r w:rsidR="00FA5C91" w:rsidRPr="0014326C">
        <w:rPr>
          <w:szCs w:val="22"/>
          <w:lang w:eastAsia="sk-SK"/>
        </w:rPr>
        <w:t>účané</w:t>
      </w:r>
      <w:r w:rsidRPr="0014326C">
        <w:rPr>
          <w:szCs w:val="22"/>
          <w:lang w:eastAsia="sk-SK"/>
        </w:rPr>
        <w:t xml:space="preserve"> súbežné podávanie: </w:t>
      </w:r>
      <w:r w:rsidRPr="0014326C">
        <w:rPr>
          <w:i/>
          <w:szCs w:val="22"/>
          <w:lang w:eastAsia="sk-SK"/>
        </w:rPr>
        <w:t>Živé oslabené vakcíny (okrem žltej zimnice, v tomto prípade je</w:t>
      </w:r>
      <w:r w:rsidR="00D8145D" w:rsidRPr="0014326C">
        <w:rPr>
          <w:i/>
          <w:szCs w:val="22"/>
          <w:lang w:eastAsia="sk-SK"/>
        </w:rPr>
        <w:t xml:space="preserve"> </w:t>
      </w:r>
      <w:r w:rsidRPr="0014326C">
        <w:rPr>
          <w:i/>
          <w:szCs w:val="22"/>
          <w:lang w:eastAsia="sk-SK"/>
        </w:rPr>
        <w:t>súbežné podávanie kontraindikované)</w:t>
      </w:r>
      <w:r w:rsidRPr="0014326C">
        <w:rPr>
          <w:szCs w:val="22"/>
          <w:lang w:eastAsia="sk-SK"/>
        </w:rPr>
        <w:t>: riziko systémovej reakcie s možným fatálnym koncom. Riziko</w:t>
      </w:r>
      <w:r w:rsidR="001D2AF0" w:rsidRPr="0014326C">
        <w:rPr>
          <w:szCs w:val="22"/>
          <w:lang w:eastAsia="sk-SK"/>
        </w:rPr>
        <w:t xml:space="preserve"> </w:t>
      </w:r>
      <w:r w:rsidRPr="0014326C">
        <w:rPr>
          <w:szCs w:val="22"/>
          <w:lang w:eastAsia="sk-SK"/>
        </w:rPr>
        <w:t xml:space="preserve">je zvýšené u jedincov, ktorí už majú pokles imunity spôsobený základným ochorením. </w:t>
      </w:r>
      <w:r w:rsidR="001D2AF0" w:rsidRPr="0014326C">
        <w:rPr>
          <w:szCs w:val="22"/>
          <w:lang w:eastAsia="sk-SK"/>
        </w:rPr>
        <w:t>Má sa p</w:t>
      </w:r>
      <w:r w:rsidRPr="0014326C">
        <w:rPr>
          <w:szCs w:val="22"/>
          <w:lang w:eastAsia="sk-SK"/>
        </w:rPr>
        <w:t>ouži</w:t>
      </w:r>
      <w:r w:rsidR="001D2AF0" w:rsidRPr="0014326C">
        <w:rPr>
          <w:szCs w:val="22"/>
          <w:lang w:eastAsia="sk-SK"/>
        </w:rPr>
        <w:t xml:space="preserve">ť </w:t>
      </w:r>
      <w:r w:rsidRPr="0014326C">
        <w:rPr>
          <w:szCs w:val="22"/>
          <w:lang w:eastAsia="sk-SK"/>
        </w:rPr>
        <w:t>inaktivovan</w:t>
      </w:r>
      <w:r w:rsidR="001D2AF0" w:rsidRPr="0014326C">
        <w:rPr>
          <w:szCs w:val="22"/>
          <w:lang w:eastAsia="sk-SK"/>
        </w:rPr>
        <w:t>á</w:t>
      </w:r>
      <w:r w:rsidRPr="0014326C">
        <w:rPr>
          <w:szCs w:val="22"/>
          <w:lang w:eastAsia="sk-SK"/>
        </w:rPr>
        <w:t xml:space="preserve"> vakcín</w:t>
      </w:r>
      <w:r w:rsidR="00D43662">
        <w:rPr>
          <w:szCs w:val="22"/>
          <w:lang w:eastAsia="sk-SK"/>
        </w:rPr>
        <w:t>a</w:t>
      </w:r>
      <w:r w:rsidRPr="0014326C">
        <w:rPr>
          <w:szCs w:val="22"/>
          <w:lang w:eastAsia="sk-SK"/>
        </w:rPr>
        <w:t>, pokiaľ je k dispozícii (poliomyelitída) (pozri časť 4.4).</w:t>
      </w:r>
    </w:p>
    <w:p w14:paraId="24C81EB3" w14:textId="77777777" w:rsidR="00A6059B" w:rsidRPr="0014326C" w:rsidRDefault="00A6059B" w:rsidP="00B772A2">
      <w:pPr>
        <w:tabs>
          <w:tab w:val="clear" w:pos="567"/>
        </w:tabs>
        <w:spacing w:line="240" w:lineRule="auto"/>
        <w:rPr>
          <w:szCs w:val="22"/>
        </w:rPr>
      </w:pPr>
    </w:p>
    <w:p w14:paraId="2C4E719A" w14:textId="77777777" w:rsidR="00A46A77" w:rsidRPr="0014326C" w:rsidRDefault="0007023C" w:rsidP="0099747A">
      <w:pPr>
        <w:numPr>
          <w:ilvl w:val="1"/>
          <w:numId w:val="5"/>
        </w:numPr>
        <w:spacing w:line="240" w:lineRule="auto"/>
        <w:outlineLvl w:val="0"/>
        <w:rPr>
          <w:szCs w:val="22"/>
        </w:rPr>
      </w:pPr>
      <w:r w:rsidRPr="0014326C">
        <w:rPr>
          <w:b/>
          <w:szCs w:val="22"/>
        </w:rPr>
        <w:t>Fertilita, g</w:t>
      </w:r>
      <w:r w:rsidR="00A46A77" w:rsidRPr="0014326C">
        <w:rPr>
          <w:b/>
          <w:szCs w:val="22"/>
        </w:rPr>
        <w:t>ravidita a</w:t>
      </w:r>
      <w:r w:rsidR="00A6059B" w:rsidRPr="0014326C">
        <w:rPr>
          <w:b/>
          <w:szCs w:val="22"/>
        </w:rPr>
        <w:t> </w:t>
      </w:r>
      <w:r w:rsidR="00A46A77" w:rsidRPr="0014326C">
        <w:rPr>
          <w:b/>
          <w:szCs w:val="22"/>
        </w:rPr>
        <w:t>laktácia</w:t>
      </w:r>
    </w:p>
    <w:p w14:paraId="5868D9BD" w14:textId="77777777" w:rsidR="00FA5C91" w:rsidRPr="0014326C" w:rsidRDefault="00FA5C91" w:rsidP="0041668C">
      <w:pPr>
        <w:tabs>
          <w:tab w:val="clear" w:pos="567"/>
        </w:tabs>
        <w:autoSpaceDE w:val="0"/>
        <w:autoSpaceDN w:val="0"/>
        <w:adjustRightInd w:val="0"/>
        <w:spacing w:line="240" w:lineRule="auto"/>
        <w:rPr>
          <w:szCs w:val="22"/>
          <w:u w:val="single"/>
          <w:lang w:eastAsia="sk-SK"/>
        </w:rPr>
      </w:pPr>
    </w:p>
    <w:p w14:paraId="49761BB9" w14:textId="77777777" w:rsidR="00A6059B" w:rsidRPr="0014326C" w:rsidRDefault="00874293" w:rsidP="00BC58AF">
      <w:pPr>
        <w:tabs>
          <w:tab w:val="clear" w:pos="567"/>
        </w:tabs>
        <w:autoSpaceDE w:val="0"/>
        <w:autoSpaceDN w:val="0"/>
        <w:adjustRightInd w:val="0"/>
        <w:spacing w:line="240" w:lineRule="auto"/>
        <w:rPr>
          <w:szCs w:val="22"/>
          <w:u w:val="single"/>
          <w:lang w:eastAsia="sk-SK"/>
        </w:rPr>
      </w:pPr>
      <w:r w:rsidRPr="009F76DA">
        <w:rPr>
          <w:szCs w:val="22"/>
          <w:u w:val="single"/>
        </w:rPr>
        <w:t>Ženy v </w:t>
      </w:r>
      <w:r w:rsidR="00811E57">
        <w:rPr>
          <w:szCs w:val="22"/>
          <w:u w:val="single"/>
        </w:rPr>
        <w:t>reprodukčnom</w:t>
      </w:r>
      <w:r w:rsidRPr="009F76DA">
        <w:rPr>
          <w:szCs w:val="22"/>
          <w:u w:val="single"/>
        </w:rPr>
        <w:t xml:space="preserve"> veku</w:t>
      </w:r>
      <w:r>
        <w:rPr>
          <w:szCs w:val="22"/>
          <w:u w:val="single"/>
          <w:lang w:eastAsia="sk-SK"/>
        </w:rPr>
        <w:t>/</w:t>
      </w:r>
      <w:r w:rsidR="00A6059B" w:rsidRPr="0014326C">
        <w:rPr>
          <w:szCs w:val="22"/>
          <w:u w:val="single"/>
          <w:lang w:eastAsia="sk-SK"/>
        </w:rPr>
        <w:t>Antikoncepcia u mužov a žien</w:t>
      </w:r>
    </w:p>
    <w:p w14:paraId="53126FE8" w14:textId="5EC819E0" w:rsidR="005E5D2E" w:rsidRDefault="005E5D2E" w:rsidP="001D2AF0">
      <w:pPr>
        <w:tabs>
          <w:tab w:val="clear" w:pos="567"/>
        </w:tabs>
        <w:autoSpaceDE w:val="0"/>
        <w:autoSpaceDN w:val="0"/>
        <w:adjustRightInd w:val="0"/>
        <w:spacing w:line="240" w:lineRule="auto"/>
        <w:rPr>
          <w:szCs w:val="22"/>
          <w:lang w:eastAsia="sk-SK"/>
        </w:rPr>
      </w:pPr>
      <w:r>
        <w:rPr>
          <w:szCs w:val="22"/>
          <w:lang w:eastAsia="sk-SK"/>
        </w:rPr>
        <w:t xml:space="preserve">Pemetrexed môže mať geneticky škodlivé účinky. </w:t>
      </w:r>
      <w:r w:rsidR="00A6059B" w:rsidRPr="0014326C">
        <w:rPr>
          <w:szCs w:val="22"/>
          <w:lang w:eastAsia="sk-SK"/>
        </w:rPr>
        <w:t xml:space="preserve">Ženy v plodnom veku musia </w:t>
      </w:r>
      <w:r w:rsidR="00FA5C91" w:rsidRPr="0014326C">
        <w:rPr>
          <w:szCs w:val="22"/>
          <w:lang w:eastAsia="sk-SK"/>
        </w:rPr>
        <w:t>počas</w:t>
      </w:r>
      <w:r w:rsidR="00A6059B" w:rsidRPr="0014326C">
        <w:rPr>
          <w:szCs w:val="22"/>
          <w:lang w:eastAsia="sk-SK"/>
        </w:rPr>
        <w:t xml:space="preserve"> liečby </w:t>
      </w:r>
      <w:r>
        <w:rPr>
          <w:szCs w:val="22"/>
          <w:lang w:eastAsia="sk-SK"/>
        </w:rPr>
        <w:t xml:space="preserve">a 6 mesiacov po ukončení liečby </w:t>
      </w:r>
      <w:r w:rsidR="00A6059B" w:rsidRPr="0014326C">
        <w:rPr>
          <w:szCs w:val="22"/>
          <w:lang w:eastAsia="sk-SK"/>
        </w:rPr>
        <w:t>pemetrexedom používať účinnú antikoncepciu.</w:t>
      </w:r>
    </w:p>
    <w:p w14:paraId="055C001C" w14:textId="77777777" w:rsidR="00A46A16" w:rsidRDefault="00A46A16" w:rsidP="001D2AF0">
      <w:pPr>
        <w:tabs>
          <w:tab w:val="clear" w:pos="567"/>
        </w:tabs>
        <w:autoSpaceDE w:val="0"/>
        <w:autoSpaceDN w:val="0"/>
        <w:adjustRightInd w:val="0"/>
        <w:spacing w:line="240" w:lineRule="auto"/>
        <w:rPr>
          <w:szCs w:val="22"/>
          <w:lang w:eastAsia="sk-SK"/>
        </w:rPr>
      </w:pPr>
    </w:p>
    <w:p w14:paraId="357CEA12" w14:textId="39A90DDB" w:rsidR="00A6059B" w:rsidRPr="0014326C" w:rsidRDefault="00A6059B" w:rsidP="001D2AF0">
      <w:pPr>
        <w:tabs>
          <w:tab w:val="clear" w:pos="567"/>
        </w:tabs>
        <w:autoSpaceDE w:val="0"/>
        <w:autoSpaceDN w:val="0"/>
        <w:adjustRightInd w:val="0"/>
        <w:spacing w:line="240" w:lineRule="auto"/>
        <w:rPr>
          <w:szCs w:val="22"/>
        </w:rPr>
      </w:pPr>
      <w:r w:rsidRPr="0014326C">
        <w:rPr>
          <w:szCs w:val="22"/>
          <w:lang w:eastAsia="sk-SK"/>
        </w:rPr>
        <w:t xml:space="preserve">Pohlavne zrelým mužom sa </w:t>
      </w:r>
      <w:r w:rsidR="005E5D2E">
        <w:rPr>
          <w:szCs w:val="22"/>
          <w:lang w:eastAsia="sk-SK"/>
        </w:rPr>
        <w:t>odporúča používanie účinných antikoncepčných metód a </w:t>
      </w:r>
      <w:r w:rsidRPr="0014326C">
        <w:rPr>
          <w:szCs w:val="22"/>
          <w:lang w:eastAsia="sk-SK"/>
        </w:rPr>
        <w:t xml:space="preserve">neodporúča </w:t>
      </w:r>
      <w:r w:rsidR="005E5D2E">
        <w:rPr>
          <w:szCs w:val="22"/>
          <w:lang w:eastAsia="sk-SK"/>
        </w:rPr>
        <w:t xml:space="preserve">sa </w:t>
      </w:r>
      <w:r w:rsidRPr="0014326C">
        <w:rPr>
          <w:szCs w:val="22"/>
          <w:lang w:eastAsia="sk-SK"/>
        </w:rPr>
        <w:t>splodiť</w:t>
      </w:r>
      <w:r w:rsidR="001D2AF0" w:rsidRPr="0014326C">
        <w:rPr>
          <w:szCs w:val="22"/>
          <w:lang w:eastAsia="sk-SK"/>
        </w:rPr>
        <w:t xml:space="preserve"> </w:t>
      </w:r>
      <w:r w:rsidRPr="0014326C">
        <w:rPr>
          <w:szCs w:val="22"/>
          <w:lang w:eastAsia="sk-SK"/>
        </w:rPr>
        <w:t>dieťa počas</w:t>
      </w:r>
      <w:r w:rsidR="008D39B2">
        <w:rPr>
          <w:szCs w:val="22"/>
          <w:lang w:eastAsia="sk-SK"/>
        </w:rPr>
        <w:t> </w:t>
      </w:r>
      <w:r w:rsidRPr="0014326C">
        <w:rPr>
          <w:szCs w:val="22"/>
          <w:lang w:eastAsia="sk-SK"/>
        </w:rPr>
        <w:t xml:space="preserve">liečby a do </w:t>
      </w:r>
      <w:r w:rsidR="00A46A16">
        <w:rPr>
          <w:szCs w:val="22"/>
          <w:lang w:eastAsia="sk-SK"/>
        </w:rPr>
        <w:t>3 </w:t>
      </w:r>
      <w:r w:rsidRPr="0014326C">
        <w:rPr>
          <w:szCs w:val="22"/>
          <w:lang w:eastAsia="sk-SK"/>
        </w:rPr>
        <w:t>mesiacov od ukončenia liečby.</w:t>
      </w:r>
    </w:p>
    <w:p w14:paraId="142C7B59" w14:textId="77777777" w:rsidR="008B0B38" w:rsidRPr="0014326C" w:rsidRDefault="008B0B38" w:rsidP="00BC58AF">
      <w:pPr>
        <w:tabs>
          <w:tab w:val="clear" w:pos="567"/>
        </w:tabs>
        <w:autoSpaceDE w:val="0"/>
        <w:autoSpaceDN w:val="0"/>
        <w:adjustRightInd w:val="0"/>
        <w:spacing w:line="240" w:lineRule="auto"/>
        <w:rPr>
          <w:szCs w:val="22"/>
          <w:lang w:eastAsia="sk-SK"/>
        </w:rPr>
      </w:pPr>
    </w:p>
    <w:p w14:paraId="0984D1C3" w14:textId="77777777" w:rsidR="008B0B38" w:rsidRPr="0014326C" w:rsidRDefault="008B0B38" w:rsidP="00BC58AF">
      <w:pPr>
        <w:tabs>
          <w:tab w:val="clear" w:pos="567"/>
        </w:tabs>
        <w:autoSpaceDE w:val="0"/>
        <w:autoSpaceDN w:val="0"/>
        <w:adjustRightInd w:val="0"/>
        <w:spacing w:line="240" w:lineRule="auto"/>
        <w:rPr>
          <w:szCs w:val="22"/>
          <w:u w:val="single"/>
          <w:lang w:eastAsia="sk-SK"/>
        </w:rPr>
      </w:pPr>
      <w:r w:rsidRPr="0014326C">
        <w:rPr>
          <w:szCs w:val="22"/>
          <w:u w:val="single"/>
          <w:lang w:eastAsia="sk-SK"/>
        </w:rPr>
        <w:t>Gravidita</w:t>
      </w:r>
    </w:p>
    <w:p w14:paraId="476FE3CE" w14:textId="77777777" w:rsidR="00A46A77" w:rsidRPr="0014326C" w:rsidRDefault="008B0B38" w:rsidP="001D2AF0">
      <w:pPr>
        <w:tabs>
          <w:tab w:val="clear" w:pos="567"/>
        </w:tabs>
        <w:autoSpaceDE w:val="0"/>
        <w:autoSpaceDN w:val="0"/>
        <w:adjustRightInd w:val="0"/>
        <w:spacing w:line="240" w:lineRule="auto"/>
        <w:rPr>
          <w:szCs w:val="22"/>
          <w:lang w:eastAsia="sk-SK"/>
        </w:rPr>
      </w:pPr>
      <w:r w:rsidRPr="0014326C">
        <w:rPr>
          <w:szCs w:val="22"/>
          <w:lang w:eastAsia="sk-SK"/>
        </w:rPr>
        <w:t>Neexistujú údaje o použití pemetrexedu u tehotných žien, avšak je podozrenie, že pemetrexed, tak ako</w:t>
      </w:r>
      <w:r w:rsidR="001D2AF0" w:rsidRPr="0014326C">
        <w:rPr>
          <w:szCs w:val="22"/>
          <w:lang w:eastAsia="sk-SK"/>
        </w:rPr>
        <w:t xml:space="preserve"> </w:t>
      </w:r>
      <w:r w:rsidRPr="0014326C">
        <w:rPr>
          <w:szCs w:val="22"/>
          <w:lang w:eastAsia="sk-SK"/>
        </w:rPr>
        <w:t>iné antimetabolity, pravdepodobne spôsobuje závažné vrodené chyby, keď je použitý počas gravidity.</w:t>
      </w:r>
      <w:r w:rsidR="001D2AF0" w:rsidRPr="0014326C">
        <w:rPr>
          <w:szCs w:val="22"/>
          <w:lang w:eastAsia="sk-SK"/>
        </w:rPr>
        <w:t xml:space="preserve"> </w:t>
      </w:r>
      <w:r w:rsidRPr="0014326C">
        <w:rPr>
          <w:szCs w:val="22"/>
          <w:lang w:eastAsia="sk-SK"/>
        </w:rPr>
        <w:t>Štúdie na zvieratách preukázali reprodukčnú toxicitu (pozri časť 5.3). Pemetrexed sa nesmie používať</w:t>
      </w:r>
      <w:r w:rsidR="001D2AF0" w:rsidRPr="0014326C">
        <w:rPr>
          <w:szCs w:val="22"/>
          <w:lang w:eastAsia="sk-SK"/>
        </w:rPr>
        <w:t xml:space="preserve"> </w:t>
      </w:r>
      <w:r w:rsidRPr="0014326C">
        <w:rPr>
          <w:szCs w:val="22"/>
          <w:lang w:eastAsia="sk-SK"/>
        </w:rPr>
        <w:t>v gravidite, pokiaľ to nie je nevyhnutné a po starostlivom zvážení potrieb liečby u matky a rizika pre</w:t>
      </w:r>
      <w:r w:rsidR="008D39B2">
        <w:rPr>
          <w:szCs w:val="22"/>
          <w:lang w:eastAsia="sk-SK"/>
        </w:rPr>
        <w:t> </w:t>
      </w:r>
      <w:r w:rsidRPr="0014326C">
        <w:rPr>
          <w:szCs w:val="22"/>
          <w:lang w:eastAsia="sk-SK"/>
        </w:rPr>
        <w:t>plod (pozri časť 4.4).</w:t>
      </w:r>
    </w:p>
    <w:p w14:paraId="2A8337FE" w14:textId="77777777" w:rsidR="008B0B38" w:rsidRPr="0014326C" w:rsidRDefault="008B0B38" w:rsidP="00BC58AF">
      <w:pPr>
        <w:tabs>
          <w:tab w:val="clear" w:pos="567"/>
        </w:tabs>
        <w:spacing w:line="240" w:lineRule="auto"/>
        <w:rPr>
          <w:szCs w:val="22"/>
          <w:lang w:eastAsia="sk-SK"/>
        </w:rPr>
      </w:pPr>
    </w:p>
    <w:p w14:paraId="0707E32B" w14:textId="77777777" w:rsidR="008B0B38" w:rsidRPr="0014326C" w:rsidRDefault="003B06D6" w:rsidP="00BC58AF">
      <w:pPr>
        <w:tabs>
          <w:tab w:val="clear" w:pos="567"/>
        </w:tabs>
        <w:autoSpaceDE w:val="0"/>
        <w:autoSpaceDN w:val="0"/>
        <w:adjustRightInd w:val="0"/>
        <w:spacing w:line="240" w:lineRule="auto"/>
        <w:rPr>
          <w:szCs w:val="22"/>
          <w:u w:val="single"/>
          <w:lang w:eastAsia="sk-SK"/>
        </w:rPr>
      </w:pPr>
      <w:r w:rsidRPr="0014326C">
        <w:rPr>
          <w:szCs w:val="22"/>
          <w:u w:val="single"/>
          <w:lang w:eastAsia="sk-SK"/>
        </w:rPr>
        <w:t>Dojčenie</w:t>
      </w:r>
    </w:p>
    <w:p w14:paraId="54A29E92" w14:textId="77777777" w:rsidR="008B0B38" w:rsidRPr="0014326C" w:rsidRDefault="008B0B38" w:rsidP="00BC58AF">
      <w:pPr>
        <w:tabs>
          <w:tab w:val="clear" w:pos="567"/>
        </w:tabs>
        <w:autoSpaceDE w:val="0"/>
        <w:autoSpaceDN w:val="0"/>
        <w:adjustRightInd w:val="0"/>
        <w:spacing w:line="240" w:lineRule="auto"/>
        <w:rPr>
          <w:iCs/>
          <w:szCs w:val="22"/>
          <w:lang w:eastAsia="sk-SK"/>
        </w:rPr>
      </w:pPr>
      <w:r w:rsidRPr="0014326C">
        <w:rPr>
          <w:szCs w:val="22"/>
          <w:lang w:eastAsia="sk-SK"/>
        </w:rPr>
        <w:t>Nie je známe, či sa pemetrexed vylučuje do materského mlieka a nežiaduce reakcie na</w:t>
      </w:r>
      <w:r w:rsidR="001D2AF0" w:rsidRPr="0014326C">
        <w:rPr>
          <w:szCs w:val="22"/>
          <w:lang w:eastAsia="sk-SK"/>
        </w:rPr>
        <w:t xml:space="preserve"> </w:t>
      </w:r>
      <w:r w:rsidRPr="0014326C">
        <w:rPr>
          <w:szCs w:val="22"/>
          <w:lang w:eastAsia="sk-SK"/>
        </w:rPr>
        <w:t>dojčené dieťa sa nedajú vylúčiť. Dojčenie musí byť počas liečby pemetrexedom prerušené (pozri časť</w:t>
      </w:r>
      <w:r w:rsidR="001D2AF0" w:rsidRPr="0014326C">
        <w:rPr>
          <w:szCs w:val="22"/>
          <w:lang w:eastAsia="sk-SK"/>
        </w:rPr>
        <w:t xml:space="preserve"> </w:t>
      </w:r>
      <w:r w:rsidRPr="0014326C">
        <w:rPr>
          <w:szCs w:val="22"/>
          <w:lang w:eastAsia="sk-SK"/>
        </w:rPr>
        <w:t>4.3)</w:t>
      </w:r>
      <w:r w:rsidRPr="0014326C">
        <w:rPr>
          <w:i/>
          <w:iCs/>
          <w:szCs w:val="22"/>
          <w:lang w:eastAsia="sk-SK"/>
        </w:rPr>
        <w:t>.</w:t>
      </w:r>
    </w:p>
    <w:p w14:paraId="7DAA187C" w14:textId="77777777" w:rsidR="00911422" w:rsidRPr="0014326C" w:rsidRDefault="00911422" w:rsidP="00BC58AF">
      <w:pPr>
        <w:tabs>
          <w:tab w:val="clear" w:pos="567"/>
        </w:tabs>
        <w:autoSpaceDE w:val="0"/>
        <w:autoSpaceDN w:val="0"/>
        <w:adjustRightInd w:val="0"/>
        <w:spacing w:line="240" w:lineRule="auto"/>
        <w:rPr>
          <w:iCs/>
          <w:szCs w:val="22"/>
          <w:lang w:eastAsia="sk-SK"/>
        </w:rPr>
      </w:pPr>
    </w:p>
    <w:p w14:paraId="017A37E6" w14:textId="77777777" w:rsidR="008B0B38" w:rsidRPr="0014326C" w:rsidRDefault="008B0B38" w:rsidP="00BC58AF">
      <w:pPr>
        <w:tabs>
          <w:tab w:val="clear" w:pos="567"/>
        </w:tabs>
        <w:autoSpaceDE w:val="0"/>
        <w:autoSpaceDN w:val="0"/>
        <w:adjustRightInd w:val="0"/>
        <w:spacing w:line="240" w:lineRule="auto"/>
        <w:rPr>
          <w:szCs w:val="22"/>
          <w:u w:val="single"/>
          <w:lang w:eastAsia="sk-SK"/>
        </w:rPr>
      </w:pPr>
      <w:r w:rsidRPr="0014326C">
        <w:rPr>
          <w:szCs w:val="22"/>
          <w:u w:val="single"/>
          <w:lang w:eastAsia="sk-SK"/>
        </w:rPr>
        <w:t>Fertilita</w:t>
      </w:r>
    </w:p>
    <w:p w14:paraId="48BF26EE" w14:textId="77777777" w:rsidR="008B0B38" w:rsidRPr="0014326C" w:rsidRDefault="008B0B38" w:rsidP="001D2AF0">
      <w:pPr>
        <w:tabs>
          <w:tab w:val="clear" w:pos="567"/>
        </w:tabs>
        <w:autoSpaceDE w:val="0"/>
        <w:autoSpaceDN w:val="0"/>
        <w:adjustRightInd w:val="0"/>
        <w:spacing w:line="240" w:lineRule="auto"/>
        <w:rPr>
          <w:szCs w:val="22"/>
          <w:lang w:eastAsia="sk-SK"/>
        </w:rPr>
      </w:pPr>
      <w:r w:rsidRPr="0014326C">
        <w:rPr>
          <w:szCs w:val="22"/>
          <w:lang w:eastAsia="sk-SK"/>
        </w:rPr>
        <w:t>Vzhľadom na možnosť ireverzibilnej infertility spôsobenej liečbou pemetrexedom sa mužom</w:t>
      </w:r>
      <w:r w:rsidR="001D2AF0" w:rsidRPr="0014326C">
        <w:rPr>
          <w:szCs w:val="22"/>
          <w:lang w:eastAsia="sk-SK"/>
        </w:rPr>
        <w:t xml:space="preserve"> </w:t>
      </w:r>
      <w:r w:rsidRPr="0014326C">
        <w:rPr>
          <w:szCs w:val="22"/>
          <w:lang w:eastAsia="sk-SK"/>
        </w:rPr>
        <w:t>odporúča, aby vyhľadali konzultáciu o možnosti trvalého uchovania spermií spermií pred začiatkom liečby.</w:t>
      </w:r>
    </w:p>
    <w:p w14:paraId="68455106" w14:textId="77777777" w:rsidR="008B0B38" w:rsidRPr="0014326C" w:rsidRDefault="008B0B38" w:rsidP="008B0B38">
      <w:pPr>
        <w:tabs>
          <w:tab w:val="clear" w:pos="567"/>
        </w:tabs>
        <w:spacing w:line="240" w:lineRule="auto"/>
        <w:rPr>
          <w:szCs w:val="22"/>
        </w:rPr>
      </w:pPr>
    </w:p>
    <w:p w14:paraId="4642534F" w14:textId="77777777" w:rsidR="00A46A77" w:rsidRPr="0014326C" w:rsidRDefault="00A46A77" w:rsidP="0099747A">
      <w:pPr>
        <w:numPr>
          <w:ilvl w:val="1"/>
          <w:numId w:val="5"/>
        </w:numPr>
        <w:spacing w:line="240" w:lineRule="auto"/>
        <w:outlineLvl w:val="0"/>
        <w:rPr>
          <w:szCs w:val="22"/>
        </w:rPr>
      </w:pPr>
      <w:r w:rsidRPr="0014326C">
        <w:rPr>
          <w:b/>
          <w:szCs w:val="22"/>
        </w:rPr>
        <w:t>Ovplyvnenie schopnosti viesť vozidlá a obsluhovať stroje</w:t>
      </w:r>
    </w:p>
    <w:p w14:paraId="7982C866" w14:textId="77777777" w:rsidR="00A46A77" w:rsidRPr="0014326C" w:rsidRDefault="00A46A77">
      <w:pPr>
        <w:tabs>
          <w:tab w:val="clear" w:pos="567"/>
        </w:tabs>
        <w:spacing w:line="240" w:lineRule="auto"/>
        <w:rPr>
          <w:szCs w:val="22"/>
        </w:rPr>
      </w:pPr>
    </w:p>
    <w:p w14:paraId="294EF4EE" w14:textId="77777777" w:rsidR="002F1BD3" w:rsidRPr="0014326C" w:rsidRDefault="00C002E8" w:rsidP="001D2AF0">
      <w:pPr>
        <w:tabs>
          <w:tab w:val="clear" w:pos="567"/>
        </w:tabs>
        <w:autoSpaceDE w:val="0"/>
        <w:autoSpaceDN w:val="0"/>
        <w:adjustRightInd w:val="0"/>
        <w:spacing w:line="240" w:lineRule="auto"/>
        <w:rPr>
          <w:szCs w:val="22"/>
          <w:lang w:eastAsia="sk-SK"/>
        </w:rPr>
      </w:pPr>
      <w:r w:rsidRPr="00C002E8">
        <w:rPr>
          <w:szCs w:val="22"/>
          <w:lang w:eastAsia="sk-SK"/>
        </w:rPr>
        <w:t>Neboli vykonané žiadne štúdie na schopnosť viesť vozidlá a obsluhovať stroje</w:t>
      </w:r>
      <w:r w:rsidR="00FA5C91" w:rsidRPr="00811E57">
        <w:rPr>
          <w:szCs w:val="22"/>
          <w:lang w:eastAsia="sk-SK"/>
        </w:rPr>
        <w:t xml:space="preserve">. </w:t>
      </w:r>
      <w:r>
        <w:rPr>
          <w:szCs w:val="22"/>
          <w:lang w:eastAsia="sk-SK"/>
        </w:rPr>
        <w:t>Avšak b</w:t>
      </w:r>
      <w:r w:rsidR="00FA5C91" w:rsidRPr="00811E57">
        <w:rPr>
          <w:szCs w:val="22"/>
          <w:lang w:eastAsia="sk-SK"/>
        </w:rPr>
        <w:t xml:space="preserve">olo </w:t>
      </w:r>
      <w:r w:rsidR="00617A02" w:rsidRPr="00811E57">
        <w:rPr>
          <w:szCs w:val="22"/>
          <w:lang w:eastAsia="sk-SK"/>
        </w:rPr>
        <w:t>hlásené</w:t>
      </w:r>
      <w:r w:rsidR="00FA5C91" w:rsidRPr="00811E57">
        <w:rPr>
          <w:szCs w:val="22"/>
          <w:lang w:eastAsia="sk-SK"/>
        </w:rPr>
        <w:t>, že pemetrexed môže spôsobovať únavu. Preto treba pacientov upozorniť, aby neviedli</w:t>
      </w:r>
      <w:r w:rsidR="001D2AF0" w:rsidRPr="00811E57">
        <w:rPr>
          <w:szCs w:val="22"/>
          <w:lang w:eastAsia="sk-SK"/>
        </w:rPr>
        <w:t xml:space="preserve"> </w:t>
      </w:r>
      <w:r w:rsidR="00FA5C91" w:rsidRPr="00811E57">
        <w:rPr>
          <w:szCs w:val="22"/>
          <w:lang w:eastAsia="sk-SK"/>
        </w:rPr>
        <w:t>vozidlá a neobsluhovali stroje, ak sa táto udalosť vyskytne.</w:t>
      </w:r>
    </w:p>
    <w:p w14:paraId="55171C4F" w14:textId="77777777" w:rsidR="00FA5C91" w:rsidRPr="0014326C" w:rsidRDefault="00FA5C91" w:rsidP="007545AF">
      <w:pPr>
        <w:tabs>
          <w:tab w:val="clear" w:pos="567"/>
        </w:tabs>
        <w:autoSpaceDE w:val="0"/>
        <w:autoSpaceDN w:val="0"/>
        <w:adjustRightInd w:val="0"/>
        <w:spacing w:line="240" w:lineRule="auto"/>
        <w:rPr>
          <w:szCs w:val="22"/>
          <w:lang w:eastAsia="sk-SK"/>
        </w:rPr>
      </w:pPr>
    </w:p>
    <w:p w14:paraId="72A5F855" w14:textId="77777777" w:rsidR="00A46A77" w:rsidRPr="0014326C" w:rsidRDefault="00A46A77" w:rsidP="00187307">
      <w:pPr>
        <w:widowControl w:val="0"/>
        <w:numPr>
          <w:ilvl w:val="1"/>
          <w:numId w:val="2"/>
        </w:numPr>
        <w:spacing w:line="240" w:lineRule="auto"/>
        <w:outlineLvl w:val="0"/>
        <w:rPr>
          <w:b/>
          <w:szCs w:val="22"/>
        </w:rPr>
      </w:pPr>
      <w:r w:rsidRPr="0014326C">
        <w:rPr>
          <w:b/>
          <w:szCs w:val="22"/>
        </w:rPr>
        <w:t>Nežiaduce účinky</w:t>
      </w:r>
    </w:p>
    <w:p w14:paraId="6434DBD3" w14:textId="77777777" w:rsidR="00D555BA" w:rsidRDefault="00D555BA" w:rsidP="00187307">
      <w:pPr>
        <w:widowControl w:val="0"/>
        <w:tabs>
          <w:tab w:val="clear" w:pos="567"/>
        </w:tabs>
        <w:spacing w:line="240" w:lineRule="auto"/>
        <w:outlineLvl w:val="0"/>
        <w:rPr>
          <w:b/>
          <w:szCs w:val="22"/>
        </w:rPr>
      </w:pPr>
    </w:p>
    <w:p w14:paraId="5AE20CBC" w14:textId="77777777" w:rsidR="00D555BA" w:rsidRDefault="00D555BA" w:rsidP="00187307">
      <w:pPr>
        <w:widowControl w:val="0"/>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t>Súhrn bezpečnostného profilu</w:t>
      </w:r>
    </w:p>
    <w:p w14:paraId="2D0F7565" w14:textId="77777777" w:rsidR="00B90D58" w:rsidRPr="0014326C" w:rsidRDefault="00B90D58" w:rsidP="00187307">
      <w:pPr>
        <w:widowControl w:val="0"/>
        <w:tabs>
          <w:tab w:val="clear" w:pos="567"/>
        </w:tabs>
        <w:autoSpaceDE w:val="0"/>
        <w:autoSpaceDN w:val="0"/>
        <w:adjustRightInd w:val="0"/>
        <w:spacing w:line="240" w:lineRule="auto"/>
        <w:rPr>
          <w:rFonts w:eastAsia="Times New Roman,Bold"/>
          <w:bCs/>
          <w:szCs w:val="22"/>
          <w:u w:val="single"/>
          <w:lang w:eastAsia="sk-SK"/>
        </w:rPr>
      </w:pPr>
    </w:p>
    <w:p w14:paraId="45176926" w14:textId="77777777" w:rsidR="00D555BA" w:rsidRPr="0014326C" w:rsidRDefault="00D555BA" w:rsidP="00187307">
      <w:pPr>
        <w:widowControl w:val="0"/>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Najčastejšie hlásenými nežiaducimi účinkami v súvislosti s pemetrexedom, použitým či už</w:t>
      </w:r>
      <w:r w:rsidR="001D2AF0" w:rsidRPr="0014326C">
        <w:rPr>
          <w:rFonts w:eastAsia="Times New Roman,Bold"/>
          <w:szCs w:val="22"/>
          <w:lang w:eastAsia="sk-SK"/>
        </w:rPr>
        <w:t xml:space="preserve"> </w:t>
      </w:r>
      <w:r w:rsidRPr="0014326C">
        <w:rPr>
          <w:rFonts w:eastAsia="Times New Roman,Bold"/>
          <w:szCs w:val="22"/>
          <w:lang w:eastAsia="sk-SK"/>
        </w:rPr>
        <w:t>v</w:t>
      </w:r>
      <w:r w:rsidR="008D39B2">
        <w:rPr>
          <w:rFonts w:eastAsia="Times New Roman,Bold"/>
          <w:szCs w:val="22"/>
          <w:lang w:eastAsia="sk-SK"/>
        </w:rPr>
        <w:t> </w:t>
      </w:r>
      <w:r w:rsidRPr="0014326C">
        <w:rPr>
          <w:rFonts w:eastAsia="Times New Roman,Bold"/>
          <w:szCs w:val="22"/>
          <w:lang w:eastAsia="sk-SK"/>
        </w:rPr>
        <w:t>monoterapii alebo v kombinácii, boli útlm kostnej drene prejavujúci sa ako anémia, neutropénia,</w:t>
      </w:r>
      <w:r w:rsidR="001D2AF0" w:rsidRPr="0014326C">
        <w:rPr>
          <w:rFonts w:eastAsia="Times New Roman,Bold"/>
          <w:szCs w:val="22"/>
          <w:lang w:eastAsia="sk-SK"/>
        </w:rPr>
        <w:t xml:space="preserve"> </w:t>
      </w:r>
      <w:r w:rsidRPr="0014326C">
        <w:rPr>
          <w:rFonts w:eastAsia="Times New Roman,Bold"/>
          <w:szCs w:val="22"/>
          <w:lang w:eastAsia="sk-SK"/>
        </w:rPr>
        <w:t>leukopénia, trombocytopénia; a gastrointestinálna toxicita prejavujúca sa ako anorexia, nevoľnosť,</w:t>
      </w:r>
      <w:r w:rsidR="001D2AF0" w:rsidRPr="0014326C">
        <w:rPr>
          <w:rFonts w:eastAsia="Times New Roman,Bold"/>
          <w:szCs w:val="22"/>
          <w:lang w:eastAsia="sk-SK"/>
        </w:rPr>
        <w:t xml:space="preserve"> </w:t>
      </w:r>
      <w:r w:rsidRPr="0014326C">
        <w:rPr>
          <w:rFonts w:eastAsia="Times New Roman,Bold"/>
          <w:szCs w:val="22"/>
          <w:lang w:eastAsia="sk-SK"/>
        </w:rPr>
        <w:lastRenderedPageBreak/>
        <w:t>vracanie, hnačka, zápcha, faryngitíta, mukozitída a stomatitída. Ďalšie nežiaduce účinky zahŕňajú</w:t>
      </w:r>
      <w:r w:rsidR="001D2AF0" w:rsidRPr="0014326C">
        <w:rPr>
          <w:rFonts w:eastAsia="Times New Roman,Bold"/>
          <w:szCs w:val="22"/>
          <w:lang w:eastAsia="sk-SK"/>
        </w:rPr>
        <w:t xml:space="preserve"> </w:t>
      </w:r>
      <w:r w:rsidRPr="0014326C">
        <w:rPr>
          <w:rFonts w:eastAsia="Times New Roman,Bold"/>
          <w:szCs w:val="22"/>
          <w:lang w:eastAsia="sk-SK"/>
        </w:rPr>
        <w:t>renálnu toxicitu, zvýšenie koncentrácie aminotransferáz, alopéciu, únavu, dehydratáciu, vyrážku,</w:t>
      </w:r>
      <w:r w:rsidR="001D2AF0" w:rsidRPr="0014326C">
        <w:rPr>
          <w:rFonts w:eastAsia="Times New Roman,Bold"/>
          <w:szCs w:val="22"/>
          <w:lang w:eastAsia="sk-SK"/>
        </w:rPr>
        <w:t xml:space="preserve"> </w:t>
      </w:r>
      <w:r w:rsidRPr="0014326C">
        <w:rPr>
          <w:rFonts w:eastAsia="Times New Roman,Bold"/>
          <w:szCs w:val="22"/>
          <w:lang w:eastAsia="sk-SK"/>
        </w:rPr>
        <w:t>infekciu/sepsu a neuropatiu. Medzi zriedkavé patria Stevensov-Johnsonov syndróm a</w:t>
      </w:r>
      <w:r w:rsidR="001D2AF0" w:rsidRPr="0014326C">
        <w:rPr>
          <w:rFonts w:eastAsia="Times New Roman,Bold"/>
          <w:szCs w:val="22"/>
          <w:lang w:eastAsia="sk-SK"/>
        </w:rPr>
        <w:t> </w:t>
      </w:r>
      <w:r w:rsidRPr="0014326C">
        <w:rPr>
          <w:rFonts w:eastAsia="Times New Roman,Bold"/>
          <w:szCs w:val="22"/>
          <w:lang w:eastAsia="sk-SK"/>
        </w:rPr>
        <w:t>toxická</w:t>
      </w:r>
      <w:r w:rsidR="001D2AF0" w:rsidRPr="0014326C">
        <w:rPr>
          <w:rFonts w:eastAsia="Times New Roman,Bold"/>
          <w:szCs w:val="22"/>
          <w:lang w:eastAsia="sk-SK"/>
        </w:rPr>
        <w:t xml:space="preserve"> </w:t>
      </w:r>
      <w:r w:rsidRPr="0014326C">
        <w:rPr>
          <w:rFonts w:eastAsia="Times New Roman,Bold"/>
          <w:szCs w:val="22"/>
          <w:lang w:eastAsia="sk-SK"/>
        </w:rPr>
        <w:t>epidermálna nekrolýza.</w:t>
      </w:r>
    </w:p>
    <w:p w14:paraId="2E29BF42" w14:textId="77777777" w:rsidR="00911422" w:rsidRPr="0014326C" w:rsidRDefault="00911422" w:rsidP="00D555BA">
      <w:pPr>
        <w:tabs>
          <w:tab w:val="clear" w:pos="567"/>
        </w:tabs>
        <w:autoSpaceDE w:val="0"/>
        <w:autoSpaceDN w:val="0"/>
        <w:adjustRightInd w:val="0"/>
        <w:spacing w:line="240" w:lineRule="auto"/>
        <w:rPr>
          <w:rFonts w:eastAsia="Times New Roman,Bold"/>
          <w:b/>
          <w:bCs/>
          <w:szCs w:val="22"/>
          <w:lang w:eastAsia="sk-SK"/>
        </w:rPr>
      </w:pPr>
    </w:p>
    <w:p w14:paraId="129B0266" w14:textId="77777777" w:rsidR="00D555BA" w:rsidRPr="0014326C" w:rsidRDefault="00D555BA" w:rsidP="00D555BA">
      <w:pPr>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t xml:space="preserve">Tabuľkový </w:t>
      </w:r>
      <w:r w:rsidR="00843CC6">
        <w:rPr>
          <w:rFonts w:eastAsia="Times New Roman,Bold"/>
          <w:bCs/>
          <w:szCs w:val="22"/>
          <w:u w:val="single"/>
          <w:lang w:eastAsia="sk-SK"/>
        </w:rPr>
        <w:t>prehľad</w:t>
      </w:r>
      <w:r w:rsidRPr="0014326C">
        <w:rPr>
          <w:rFonts w:eastAsia="Times New Roman,Bold"/>
          <w:bCs/>
          <w:szCs w:val="22"/>
          <w:u w:val="single"/>
          <w:lang w:eastAsia="sk-SK"/>
        </w:rPr>
        <w:t xml:space="preserve"> nežiaducich </w:t>
      </w:r>
      <w:r w:rsidR="00843CC6">
        <w:rPr>
          <w:rFonts w:eastAsia="Times New Roman,Bold"/>
          <w:bCs/>
          <w:szCs w:val="22"/>
          <w:u w:val="single"/>
          <w:lang w:eastAsia="sk-SK"/>
        </w:rPr>
        <w:t>reakcií</w:t>
      </w:r>
    </w:p>
    <w:p w14:paraId="5FB7B81A" w14:textId="77777777" w:rsidR="001357A5" w:rsidRPr="0014326C" w:rsidRDefault="001357A5" w:rsidP="00D555BA">
      <w:pPr>
        <w:tabs>
          <w:tab w:val="clear" w:pos="567"/>
        </w:tabs>
        <w:autoSpaceDE w:val="0"/>
        <w:autoSpaceDN w:val="0"/>
        <w:adjustRightInd w:val="0"/>
        <w:spacing w:line="240" w:lineRule="auto"/>
        <w:rPr>
          <w:rFonts w:eastAsia="Times New Roman,Bold"/>
          <w:bCs/>
          <w:szCs w:val="22"/>
          <w:u w:val="single"/>
          <w:lang w:eastAsia="sk-SK"/>
        </w:rPr>
      </w:pPr>
    </w:p>
    <w:p w14:paraId="261EAE5D" w14:textId="77777777" w:rsidR="00843CC6" w:rsidRPr="009F76DA" w:rsidRDefault="00843CC6" w:rsidP="00843CC6">
      <w:bookmarkStart w:id="2" w:name="_Hlk40945076"/>
      <w:r w:rsidRPr="009F76DA">
        <w:t>V tabuľke 4 sú uvedené nežiaduce</w:t>
      </w:r>
      <w:r w:rsidR="00DA720B">
        <w:t xml:space="preserve"> udalosti</w:t>
      </w:r>
      <w:r w:rsidRPr="009F76DA">
        <w:t xml:space="preserve"> lieku bez ohľadu na príčinnú súvislosť s pemetrexedom používaným buď v monoterapii alebo v kombinácii s cisplatinou z pilotných registračných štúdií (JMCH, JMEI, JMBD, JMEN a PARAMOUNT) a z obdobia po uvedení na trh.</w:t>
      </w:r>
    </w:p>
    <w:p w14:paraId="0213F55D" w14:textId="77777777" w:rsidR="00843CC6" w:rsidRPr="009F76DA" w:rsidRDefault="00843CC6" w:rsidP="00843CC6"/>
    <w:p w14:paraId="52B8A083" w14:textId="77777777" w:rsidR="00843CC6" w:rsidRPr="00811E57" w:rsidRDefault="00843CC6" w:rsidP="00843CC6">
      <w:r w:rsidRPr="009F76DA">
        <w:t xml:space="preserve">NÚ sú uvedené podľa triedy orgánových systémov MedDRA. Na klasifikáciu frekvencie sa použila </w:t>
      </w:r>
      <w:r w:rsidR="00DA720B">
        <w:t>nasledovná</w:t>
      </w:r>
      <w:r w:rsidRPr="009F76DA">
        <w:t xml:space="preserve"> konvencia:</w:t>
      </w:r>
      <w:r w:rsidR="00811E57">
        <w:t xml:space="preserve"> </w:t>
      </w:r>
      <w:r w:rsidRPr="009F76DA">
        <w:rPr>
          <w:iCs/>
          <w:szCs w:val="22"/>
        </w:rPr>
        <w:t>veľmi časté (</w:t>
      </w:r>
      <w:r w:rsidRPr="009F76DA">
        <w:rPr>
          <w:szCs w:val="22"/>
        </w:rPr>
        <w:t>≥</w:t>
      </w:r>
      <w:r w:rsidRPr="002150F1">
        <w:rPr>
          <w:szCs w:val="22"/>
        </w:rPr>
        <w:t> </w:t>
      </w:r>
      <w:r w:rsidRPr="009F76DA">
        <w:rPr>
          <w:iCs/>
          <w:szCs w:val="22"/>
        </w:rPr>
        <w:t>1/10); časté (</w:t>
      </w:r>
      <w:r w:rsidRPr="009F76DA">
        <w:rPr>
          <w:iCs/>
          <w:szCs w:val="22"/>
        </w:rPr>
        <w:sym w:font="Symbol" w:char="F0B3"/>
      </w:r>
      <w:r w:rsidRPr="002150F1">
        <w:rPr>
          <w:iCs/>
          <w:szCs w:val="22"/>
        </w:rPr>
        <w:t> </w:t>
      </w:r>
      <w:r w:rsidRPr="009F76DA">
        <w:rPr>
          <w:iCs/>
          <w:szCs w:val="22"/>
        </w:rPr>
        <w:t xml:space="preserve">1/100 až </w:t>
      </w:r>
      <w:r w:rsidRPr="009F76DA">
        <w:t>&lt;</w:t>
      </w:r>
      <w:r w:rsidR="00CC554D">
        <w:t> </w:t>
      </w:r>
      <w:r w:rsidRPr="009F76DA">
        <w:rPr>
          <w:iCs/>
          <w:szCs w:val="22"/>
        </w:rPr>
        <w:t>1/10); menej časté (</w:t>
      </w:r>
      <w:r w:rsidRPr="009F76DA">
        <w:rPr>
          <w:szCs w:val="22"/>
        </w:rPr>
        <w:t>≥ </w:t>
      </w:r>
      <w:r w:rsidRPr="009F76DA">
        <w:rPr>
          <w:iCs/>
          <w:szCs w:val="22"/>
        </w:rPr>
        <w:t>1/1 000 až &lt; 1/100); zriedkavé (</w:t>
      </w:r>
      <w:r w:rsidRPr="009F76DA">
        <w:rPr>
          <w:szCs w:val="22"/>
        </w:rPr>
        <w:t>≥ </w:t>
      </w:r>
      <w:r w:rsidRPr="009F76DA">
        <w:rPr>
          <w:iCs/>
          <w:szCs w:val="22"/>
        </w:rPr>
        <w:t>1/10 000 až &lt; 1/1 000); veľmi zriedkavé (</w:t>
      </w:r>
      <w:r w:rsidRPr="009F76DA">
        <w:rPr>
          <w:szCs w:val="22"/>
        </w:rPr>
        <w:t>&lt; </w:t>
      </w:r>
      <w:r w:rsidRPr="009F76DA">
        <w:rPr>
          <w:iCs/>
          <w:szCs w:val="22"/>
        </w:rPr>
        <w:t>1/10 000); neznáme (</w:t>
      </w:r>
      <w:r w:rsidR="00DA720B">
        <w:rPr>
          <w:iCs/>
          <w:szCs w:val="22"/>
        </w:rPr>
        <w:t xml:space="preserve">nedá sa odhadnúť </w:t>
      </w:r>
      <w:r w:rsidRPr="009F76DA">
        <w:rPr>
          <w:iCs/>
          <w:szCs w:val="22"/>
        </w:rPr>
        <w:t>z dostupných údajov)</w:t>
      </w:r>
    </w:p>
    <w:p w14:paraId="0FF2B67C" w14:textId="77777777" w:rsidR="009420B0" w:rsidRPr="009F76DA" w:rsidRDefault="009420B0" w:rsidP="00843CC6">
      <w:pPr>
        <w:rPr>
          <w:iCs/>
          <w:szCs w:val="22"/>
        </w:rPr>
      </w:pPr>
    </w:p>
    <w:bookmarkEnd w:id="2"/>
    <w:p w14:paraId="6D4F64F2" w14:textId="77777777" w:rsidR="00843CC6" w:rsidRDefault="00843CC6" w:rsidP="00F32BD5">
      <w:pPr>
        <w:pStyle w:val="Normal11pt"/>
        <w:widowControl w:val="0"/>
        <w:rPr>
          <w:b/>
          <w:bCs/>
          <w:sz w:val="22"/>
          <w:szCs w:val="22"/>
          <w:lang w:val="sk-SK"/>
        </w:rPr>
      </w:pPr>
      <w:r w:rsidRPr="002150F1">
        <w:rPr>
          <w:b/>
          <w:bCs/>
          <w:sz w:val="22"/>
          <w:szCs w:val="22"/>
          <w:lang w:val="sk-SK"/>
        </w:rPr>
        <w:t xml:space="preserve">Tabuľka 4. Frekvencie nežiaducich </w:t>
      </w:r>
      <w:r w:rsidR="00D43662">
        <w:rPr>
          <w:b/>
          <w:bCs/>
          <w:sz w:val="22"/>
          <w:szCs w:val="22"/>
          <w:lang w:val="sk-SK"/>
        </w:rPr>
        <w:t xml:space="preserve">liekových </w:t>
      </w:r>
      <w:r w:rsidR="00DA720B">
        <w:rPr>
          <w:b/>
          <w:bCs/>
          <w:sz w:val="22"/>
          <w:szCs w:val="22"/>
          <w:lang w:val="sk-SK"/>
        </w:rPr>
        <w:t>udalost</w:t>
      </w:r>
      <w:r w:rsidRPr="002150F1">
        <w:rPr>
          <w:b/>
          <w:bCs/>
          <w:sz w:val="22"/>
          <w:szCs w:val="22"/>
          <w:lang w:val="sk-SK"/>
        </w:rPr>
        <w:t>í</w:t>
      </w:r>
      <w:r w:rsidR="00D43662">
        <w:rPr>
          <w:b/>
          <w:bCs/>
          <w:sz w:val="22"/>
          <w:szCs w:val="22"/>
          <w:lang w:val="sk-SK"/>
        </w:rPr>
        <w:t xml:space="preserve"> </w:t>
      </w:r>
      <w:r w:rsidRPr="002150F1">
        <w:rPr>
          <w:b/>
          <w:bCs/>
          <w:sz w:val="22"/>
          <w:szCs w:val="22"/>
          <w:lang w:val="sk-SK"/>
        </w:rPr>
        <w:t>všetkých stupňov bez ohľadu na príčinné</w:t>
      </w:r>
      <w:r w:rsidR="00F32BD5">
        <w:rPr>
          <w:b/>
          <w:bCs/>
          <w:sz w:val="22"/>
          <w:szCs w:val="22"/>
          <w:lang w:val="sk-SK"/>
        </w:rPr>
        <w:t xml:space="preserve"> </w:t>
      </w:r>
      <w:r w:rsidRPr="002150F1">
        <w:rPr>
          <w:b/>
          <w:bCs/>
          <w:sz w:val="22"/>
          <w:szCs w:val="22"/>
          <w:lang w:val="sk-SK"/>
        </w:rPr>
        <w:t>súvislosti z</w:t>
      </w:r>
      <w:r w:rsidR="005B5334">
        <w:rPr>
          <w:b/>
          <w:bCs/>
          <w:sz w:val="22"/>
          <w:szCs w:val="22"/>
          <w:lang w:val="sk-SK"/>
        </w:rPr>
        <w:t> </w:t>
      </w:r>
      <w:r w:rsidRPr="002150F1">
        <w:rPr>
          <w:b/>
          <w:bCs/>
          <w:sz w:val="22"/>
          <w:szCs w:val="22"/>
          <w:lang w:val="sk-SK"/>
        </w:rPr>
        <w:t>pilotných registračných štúdií: JMEI (</w:t>
      </w:r>
      <w:r w:rsidR="009420B0">
        <w:rPr>
          <w:b/>
          <w:bCs/>
          <w:sz w:val="22"/>
          <w:szCs w:val="22"/>
          <w:lang w:val="sk-SK"/>
        </w:rPr>
        <w:t>pemetrexed</w:t>
      </w:r>
      <w:r w:rsidRPr="002150F1">
        <w:rPr>
          <w:b/>
          <w:bCs/>
          <w:sz w:val="22"/>
          <w:szCs w:val="22"/>
          <w:lang w:val="sk-SK"/>
        </w:rPr>
        <w:t xml:space="preserve"> verzus docetaxel), JMDB (</w:t>
      </w:r>
      <w:r w:rsidR="009420B0">
        <w:rPr>
          <w:b/>
          <w:bCs/>
          <w:sz w:val="22"/>
          <w:szCs w:val="22"/>
          <w:lang w:val="sk-SK"/>
        </w:rPr>
        <w:t>pemetrexed</w:t>
      </w:r>
      <w:r w:rsidRPr="002150F1">
        <w:rPr>
          <w:b/>
          <w:bCs/>
          <w:sz w:val="22"/>
          <w:szCs w:val="22"/>
          <w:lang w:val="sk-SK"/>
        </w:rPr>
        <w:t xml:space="preserve"> a</w:t>
      </w:r>
      <w:r w:rsidR="005B5334">
        <w:rPr>
          <w:b/>
          <w:bCs/>
          <w:sz w:val="22"/>
          <w:szCs w:val="22"/>
          <w:lang w:val="sk-SK"/>
        </w:rPr>
        <w:t> </w:t>
      </w:r>
      <w:r w:rsidRPr="002150F1">
        <w:rPr>
          <w:b/>
          <w:bCs/>
          <w:sz w:val="22"/>
          <w:szCs w:val="22"/>
          <w:lang w:val="sk-SK"/>
        </w:rPr>
        <w:t xml:space="preserve">cisplatina verzus </w:t>
      </w:r>
      <w:r w:rsidR="009420B0">
        <w:rPr>
          <w:b/>
          <w:bCs/>
          <w:sz w:val="22"/>
          <w:szCs w:val="22"/>
          <w:lang w:val="sk-SK"/>
        </w:rPr>
        <w:t>g</w:t>
      </w:r>
      <w:r w:rsidRPr="002150F1">
        <w:rPr>
          <w:b/>
          <w:bCs/>
          <w:sz w:val="22"/>
          <w:szCs w:val="22"/>
          <w:lang w:val="sk-SK"/>
        </w:rPr>
        <w:t>em</w:t>
      </w:r>
      <w:r w:rsidR="009420B0">
        <w:rPr>
          <w:b/>
          <w:bCs/>
          <w:sz w:val="22"/>
          <w:szCs w:val="22"/>
          <w:lang w:val="sk-SK"/>
        </w:rPr>
        <w:t>citabín a</w:t>
      </w:r>
      <w:r w:rsidR="005B5334">
        <w:rPr>
          <w:b/>
          <w:bCs/>
          <w:sz w:val="22"/>
          <w:szCs w:val="22"/>
          <w:lang w:val="sk-SK"/>
        </w:rPr>
        <w:t> </w:t>
      </w:r>
      <w:r w:rsidRPr="002150F1">
        <w:rPr>
          <w:b/>
          <w:bCs/>
          <w:sz w:val="22"/>
          <w:szCs w:val="22"/>
          <w:lang w:val="sk-SK"/>
        </w:rPr>
        <w:t>cisplatina</w:t>
      </w:r>
      <w:r w:rsidR="00AD15AE">
        <w:rPr>
          <w:b/>
          <w:bCs/>
          <w:sz w:val="22"/>
          <w:szCs w:val="22"/>
          <w:lang w:val="sk-SK"/>
        </w:rPr>
        <w:t>)</w:t>
      </w:r>
      <w:r w:rsidRPr="002150F1">
        <w:rPr>
          <w:b/>
          <w:bCs/>
          <w:sz w:val="22"/>
          <w:szCs w:val="22"/>
          <w:lang w:val="sk-SK"/>
        </w:rPr>
        <w:t>, JMCH (</w:t>
      </w:r>
      <w:r w:rsidR="009420B0">
        <w:rPr>
          <w:b/>
          <w:bCs/>
          <w:sz w:val="22"/>
          <w:szCs w:val="22"/>
          <w:lang w:val="sk-SK"/>
        </w:rPr>
        <w:t>pemetrexed</w:t>
      </w:r>
      <w:r w:rsidRPr="002150F1">
        <w:rPr>
          <w:b/>
          <w:bCs/>
          <w:sz w:val="22"/>
          <w:szCs w:val="22"/>
          <w:lang w:val="sk-SK"/>
        </w:rPr>
        <w:t xml:space="preserve"> s</w:t>
      </w:r>
      <w:r w:rsidR="005B5334">
        <w:rPr>
          <w:b/>
          <w:bCs/>
          <w:sz w:val="22"/>
          <w:szCs w:val="22"/>
          <w:lang w:val="sk-SK"/>
        </w:rPr>
        <w:t> </w:t>
      </w:r>
      <w:r w:rsidRPr="002150F1">
        <w:rPr>
          <w:b/>
          <w:bCs/>
          <w:sz w:val="22"/>
          <w:szCs w:val="22"/>
          <w:lang w:val="sk-SK"/>
        </w:rPr>
        <w:t>cisplatinou verzus cisplatina), JMEN a</w:t>
      </w:r>
      <w:r w:rsidR="005B5334">
        <w:rPr>
          <w:b/>
          <w:bCs/>
          <w:sz w:val="22"/>
          <w:szCs w:val="22"/>
          <w:lang w:val="sk-SK"/>
        </w:rPr>
        <w:t> </w:t>
      </w:r>
      <w:r w:rsidRPr="002150F1">
        <w:rPr>
          <w:b/>
          <w:bCs/>
          <w:sz w:val="22"/>
          <w:szCs w:val="22"/>
          <w:lang w:val="sk-SK"/>
        </w:rPr>
        <w:t>PARAMOUNT (</w:t>
      </w:r>
      <w:r w:rsidR="009420B0">
        <w:rPr>
          <w:b/>
          <w:bCs/>
          <w:sz w:val="22"/>
          <w:szCs w:val="22"/>
          <w:lang w:val="sk-SK"/>
        </w:rPr>
        <w:t>p</w:t>
      </w:r>
      <w:r w:rsidRPr="002150F1">
        <w:rPr>
          <w:b/>
          <w:bCs/>
          <w:sz w:val="22"/>
          <w:szCs w:val="22"/>
          <w:lang w:val="sk-SK"/>
        </w:rPr>
        <w:t>emetrexed</w:t>
      </w:r>
      <w:r w:rsidR="009420B0">
        <w:rPr>
          <w:b/>
          <w:bCs/>
          <w:sz w:val="22"/>
          <w:szCs w:val="22"/>
          <w:lang w:val="sk-SK"/>
        </w:rPr>
        <w:t xml:space="preserve"> </w:t>
      </w:r>
      <w:r w:rsidRPr="002150F1">
        <w:rPr>
          <w:b/>
          <w:bCs/>
          <w:sz w:val="22"/>
          <w:szCs w:val="22"/>
          <w:lang w:val="sk-SK"/>
        </w:rPr>
        <w:t>s</w:t>
      </w:r>
      <w:r w:rsidR="005B5334">
        <w:rPr>
          <w:b/>
          <w:bCs/>
          <w:sz w:val="22"/>
          <w:szCs w:val="22"/>
          <w:lang w:val="sk-SK"/>
        </w:rPr>
        <w:t> </w:t>
      </w:r>
      <w:r w:rsidRPr="002150F1">
        <w:rPr>
          <w:b/>
          <w:bCs/>
          <w:sz w:val="22"/>
          <w:szCs w:val="22"/>
          <w:lang w:val="sk-SK"/>
        </w:rPr>
        <w:t>najlepšou podpornou starostlivosťou verzus placebo s</w:t>
      </w:r>
      <w:r w:rsidR="005B5334">
        <w:rPr>
          <w:b/>
          <w:bCs/>
          <w:sz w:val="22"/>
          <w:szCs w:val="22"/>
          <w:lang w:val="sk-SK"/>
        </w:rPr>
        <w:t> </w:t>
      </w:r>
      <w:r w:rsidRPr="002150F1">
        <w:rPr>
          <w:b/>
          <w:bCs/>
          <w:sz w:val="22"/>
          <w:szCs w:val="22"/>
          <w:lang w:val="sk-SK"/>
        </w:rPr>
        <w:t>najlepšou podpornou starostlivosťou) a</w:t>
      </w:r>
      <w:r w:rsidR="005B5334">
        <w:rPr>
          <w:b/>
          <w:bCs/>
          <w:sz w:val="22"/>
          <w:szCs w:val="22"/>
          <w:lang w:val="sk-SK"/>
        </w:rPr>
        <w:t> </w:t>
      </w:r>
      <w:r w:rsidRPr="009F76DA">
        <w:rPr>
          <w:b/>
          <w:bCs/>
          <w:sz w:val="22"/>
          <w:szCs w:val="22"/>
          <w:lang w:val="sk-SK"/>
        </w:rPr>
        <w:t>z</w:t>
      </w:r>
      <w:r w:rsidR="005B5334">
        <w:rPr>
          <w:b/>
          <w:bCs/>
          <w:sz w:val="22"/>
          <w:szCs w:val="22"/>
          <w:lang w:val="sk-SK"/>
        </w:rPr>
        <w:t> </w:t>
      </w:r>
      <w:r w:rsidRPr="002150F1">
        <w:rPr>
          <w:b/>
          <w:bCs/>
          <w:sz w:val="22"/>
          <w:szCs w:val="22"/>
          <w:lang w:val="sk-SK"/>
        </w:rPr>
        <w:t>obdobia po uvedení na trh.</w:t>
      </w:r>
    </w:p>
    <w:p w14:paraId="6E246B8B" w14:textId="77777777" w:rsidR="00AB0429" w:rsidRPr="002150F1" w:rsidRDefault="00AB0429" w:rsidP="00F32BD5">
      <w:pPr>
        <w:pStyle w:val="Normal11pt"/>
        <w:widowControl w:val="0"/>
        <w:rPr>
          <w:b/>
          <w:bCs/>
          <w:sz w:val="22"/>
          <w:szCs w:val="22"/>
          <w:lang w:val="sk-SK"/>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21121F" w:rsidRPr="0021121F" w14:paraId="1B3C2278" w14:textId="77777777" w:rsidTr="00CE743C">
        <w:trPr>
          <w:cantSplit/>
          <w:tblHeader/>
        </w:trPr>
        <w:tc>
          <w:tcPr>
            <w:tcW w:w="1526" w:type="dxa"/>
            <w:shd w:val="clear" w:color="auto" w:fill="auto"/>
            <w:vAlign w:val="center"/>
          </w:tcPr>
          <w:p w14:paraId="19E09712" w14:textId="77777777" w:rsidR="0021121F" w:rsidRPr="002150F1" w:rsidRDefault="0021121F" w:rsidP="00CE743C">
            <w:pPr>
              <w:pStyle w:val="Normal11pt"/>
              <w:widowControl w:val="0"/>
              <w:jc w:val="center"/>
              <w:rPr>
                <w:b/>
                <w:bCs/>
                <w:sz w:val="22"/>
                <w:szCs w:val="22"/>
                <w:lang w:val="sk-SK"/>
              </w:rPr>
            </w:pPr>
            <w:bookmarkStart w:id="3" w:name="_Hlk30072304"/>
            <w:r w:rsidRPr="009F76DA">
              <w:rPr>
                <w:b/>
                <w:bCs/>
                <w:sz w:val="22"/>
                <w:szCs w:val="22"/>
                <w:lang w:val="sk-SK"/>
              </w:rPr>
              <w:t>Trieda orgánových s</w:t>
            </w:r>
            <w:r w:rsidRPr="002150F1">
              <w:rPr>
                <w:b/>
                <w:bCs/>
                <w:sz w:val="22"/>
                <w:szCs w:val="22"/>
                <w:lang w:val="sk-SK"/>
              </w:rPr>
              <w:t>yst</w:t>
            </w:r>
            <w:r w:rsidRPr="009F76DA">
              <w:rPr>
                <w:b/>
                <w:bCs/>
                <w:sz w:val="22"/>
                <w:szCs w:val="22"/>
                <w:lang w:val="sk-SK"/>
              </w:rPr>
              <w:t>émov</w:t>
            </w:r>
          </w:p>
          <w:p w14:paraId="58104A74" w14:textId="77777777" w:rsidR="0021121F" w:rsidRPr="00CE743C" w:rsidRDefault="0021121F" w:rsidP="00CE743C">
            <w:pPr>
              <w:pStyle w:val="Normal11pt"/>
              <w:keepNext w:val="0"/>
              <w:jc w:val="center"/>
              <w:rPr>
                <w:sz w:val="22"/>
                <w:szCs w:val="22"/>
              </w:rPr>
            </w:pPr>
            <w:r w:rsidRPr="002150F1">
              <w:rPr>
                <w:b/>
                <w:bCs/>
                <w:sz w:val="22"/>
                <w:szCs w:val="22"/>
                <w:lang w:val="sk-SK"/>
              </w:rPr>
              <w:t>(MedDRA)</w:t>
            </w:r>
          </w:p>
        </w:tc>
        <w:tc>
          <w:tcPr>
            <w:tcW w:w="1560" w:type="dxa"/>
            <w:shd w:val="clear" w:color="auto" w:fill="auto"/>
            <w:vAlign w:val="center"/>
          </w:tcPr>
          <w:p w14:paraId="040537D5" w14:textId="77777777" w:rsidR="0021121F" w:rsidRPr="0021121F" w:rsidRDefault="0021121F" w:rsidP="00CE743C">
            <w:pPr>
              <w:jc w:val="center"/>
              <w:rPr>
                <w:b/>
                <w:szCs w:val="22"/>
              </w:rPr>
            </w:pPr>
            <w:r w:rsidRPr="0021121F">
              <w:rPr>
                <w:b/>
                <w:szCs w:val="22"/>
              </w:rPr>
              <w:t>Ve</w:t>
            </w:r>
            <w:r>
              <w:rPr>
                <w:b/>
                <w:szCs w:val="22"/>
              </w:rPr>
              <w:t>ľmi časté</w:t>
            </w:r>
          </w:p>
          <w:p w14:paraId="573BAB3D" w14:textId="77777777" w:rsidR="0021121F" w:rsidRPr="00CE743C" w:rsidRDefault="0021121F" w:rsidP="00CE743C">
            <w:pPr>
              <w:pStyle w:val="Normal11pt"/>
              <w:keepNext w:val="0"/>
              <w:jc w:val="center"/>
              <w:rPr>
                <w:b/>
                <w:sz w:val="22"/>
                <w:szCs w:val="22"/>
              </w:rPr>
            </w:pPr>
          </w:p>
        </w:tc>
        <w:tc>
          <w:tcPr>
            <w:tcW w:w="1559" w:type="dxa"/>
            <w:shd w:val="clear" w:color="auto" w:fill="auto"/>
            <w:vAlign w:val="center"/>
          </w:tcPr>
          <w:p w14:paraId="27251A3B" w14:textId="77777777" w:rsidR="0021121F" w:rsidRPr="00CE743C" w:rsidRDefault="0021121F" w:rsidP="00CE743C">
            <w:pPr>
              <w:pStyle w:val="Normal11pt"/>
              <w:keepNext w:val="0"/>
              <w:jc w:val="center"/>
              <w:rPr>
                <w:sz w:val="22"/>
                <w:szCs w:val="22"/>
              </w:rPr>
            </w:pPr>
            <w:r>
              <w:rPr>
                <w:b/>
                <w:sz w:val="22"/>
                <w:szCs w:val="22"/>
              </w:rPr>
              <w:t>Časté</w:t>
            </w:r>
          </w:p>
        </w:tc>
        <w:tc>
          <w:tcPr>
            <w:tcW w:w="1559" w:type="dxa"/>
            <w:shd w:val="clear" w:color="auto" w:fill="auto"/>
            <w:vAlign w:val="center"/>
          </w:tcPr>
          <w:p w14:paraId="556BFF75" w14:textId="77777777" w:rsidR="0021121F" w:rsidRPr="00CE743C" w:rsidRDefault="0021121F" w:rsidP="00CE743C">
            <w:pPr>
              <w:pStyle w:val="Normal11pt"/>
              <w:keepNext w:val="0"/>
              <w:jc w:val="center"/>
              <w:rPr>
                <w:sz w:val="22"/>
                <w:szCs w:val="22"/>
              </w:rPr>
            </w:pPr>
            <w:r>
              <w:rPr>
                <w:b/>
                <w:sz w:val="22"/>
                <w:szCs w:val="22"/>
              </w:rPr>
              <w:t>Menej časté</w:t>
            </w:r>
          </w:p>
        </w:tc>
        <w:tc>
          <w:tcPr>
            <w:tcW w:w="1559" w:type="dxa"/>
            <w:shd w:val="clear" w:color="auto" w:fill="auto"/>
            <w:vAlign w:val="center"/>
          </w:tcPr>
          <w:p w14:paraId="2B3403EC" w14:textId="77777777" w:rsidR="0021121F" w:rsidRPr="00CE743C" w:rsidRDefault="0021121F" w:rsidP="00CE743C">
            <w:pPr>
              <w:pStyle w:val="Normal11pt"/>
              <w:keepNext w:val="0"/>
              <w:jc w:val="center"/>
              <w:rPr>
                <w:sz w:val="22"/>
                <w:szCs w:val="22"/>
              </w:rPr>
            </w:pPr>
            <w:r>
              <w:rPr>
                <w:b/>
                <w:sz w:val="22"/>
                <w:szCs w:val="22"/>
              </w:rPr>
              <w:t>Zriedkavé</w:t>
            </w:r>
          </w:p>
        </w:tc>
        <w:tc>
          <w:tcPr>
            <w:tcW w:w="1276" w:type="dxa"/>
            <w:vAlign w:val="center"/>
          </w:tcPr>
          <w:p w14:paraId="0587351A" w14:textId="77777777" w:rsidR="0021121F" w:rsidRPr="00CE743C" w:rsidRDefault="0021121F" w:rsidP="00CE743C">
            <w:pPr>
              <w:pStyle w:val="Normal11pt"/>
              <w:keepNext w:val="0"/>
              <w:jc w:val="center"/>
              <w:rPr>
                <w:b/>
                <w:sz w:val="22"/>
                <w:szCs w:val="22"/>
              </w:rPr>
            </w:pPr>
            <w:r w:rsidRPr="00CE743C">
              <w:rPr>
                <w:b/>
                <w:sz w:val="22"/>
                <w:szCs w:val="22"/>
              </w:rPr>
              <w:t>Ve</w:t>
            </w:r>
            <w:r>
              <w:rPr>
                <w:b/>
                <w:sz w:val="22"/>
                <w:szCs w:val="22"/>
              </w:rPr>
              <w:t>ľmi zriedkavé</w:t>
            </w:r>
          </w:p>
        </w:tc>
        <w:tc>
          <w:tcPr>
            <w:tcW w:w="1220" w:type="dxa"/>
            <w:shd w:val="clear" w:color="auto" w:fill="auto"/>
            <w:vAlign w:val="center"/>
          </w:tcPr>
          <w:p w14:paraId="2F0CDB0C" w14:textId="77777777" w:rsidR="0021121F" w:rsidRPr="00CE743C" w:rsidRDefault="0021121F" w:rsidP="00CE743C">
            <w:pPr>
              <w:pStyle w:val="Normal11pt"/>
              <w:keepNext w:val="0"/>
              <w:jc w:val="center"/>
              <w:rPr>
                <w:sz w:val="22"/>
                <w:szCs w:val="22"/>
              </w:rPr>
            </w:pPr>
            <w:r w:rsidRPr="00CE743C">
              <w:rPr>
                <w:b/>
                <w:sz w:val="22"/>
                <w:szCs w:val="22"/>
              </w:rPr>
              <w:t>N</w:t>
            </w:r>
            <w:r>
              <w:rPr>
                <w:b/>
                <w:sz w:val="22"/>
                <w:szCs w:val="22"/>
              </w:rPr>
              <w:t>eznáme</w:t>
            </w:r>
          </w:p>
        </w:tc>
      </w:tr>
      <w:tr w:rsidR="0021121F" w:rsidRPr="0021121F" w14:paraId="483C569E" w14:textId="77777777" w:rsidTr="00CE743C">
        <w:trPr>
          <w:cantSplit/>
        </w:trPr>
        <w:tc>
          <w:tcPr>
            <w:tcW w:w="1526" w:type="dxa"/>
            <w:shd w:val="clear" w:color="auto" w:fill="auto"/>
          </w:tcPr>
          <w:p w14:paraId="6D031787" w14:textId="77777777" w:rsidR="0021121F" w:rsidRPr="00CE743C" w:rsidRDefault="0021121F" w:rsidP="00B2665F">
            <w:pPr>
              <w:pStyle w:val="Normal11pt"/>
              <w:keepNext w:val="0"/>
              <w:rPr>
                <w:sz w:val="22"/>
                <w:szCs w:val="22"/>
              </w:rPr>
            </w:pPr>
            <w:r w:rsidRPr="002150F1">
              <w:rPr>
                <w:sz w:val="22"/>
                <w:szCs w:val="22"/>
                <w:lang w:val="sk-SK"/>
              </w:rPr>
              <w:t>Infe</w:t>
            </w:r>
            <w:r w:rsidRPr="009F76DA">
              <w:rPr>
                <w:sz w:val="22"/>
                <w:szCs w:val="22"/>
                <w:lang w:val="sk-SK"/>
              </w:rPr>
              <w:t>k</w:t>
            </w:r>
            <w:r w:rsidRPr="002150F1">
              <w:rPr>
                <w:sz w:val="22"/>
                <w:szCs w:val="22"/>
                <w:lang w:val="sk-SK"/>
              </w:rPr>
              <w:t>c</w:t>
            </w:r>
            <w:r w:rsidRPr="009F76DA">
              <w:rPr>
                <w:sz w:val="22"/>
                <w:szCs w:val="22"/>
                <w:lang w:val="sk-SK"/>
              </w:rPr>
              <w:t>ie</w:t>
            </w:r>
            <w:r w:rsidRPr="002150F1">
              <w:rPr>
                <w:sz w:val="22"/>
                <w:szCs w:val="22"/>
                <w:lang w:val="sk-SK"/>
              </w:rPr>
              <w:t xml:space="preserve"> a</w:t>
            </w:r>
            <w:r w:rsidR="005B5334">
              <w:rPr>
                <w:sz w:val="22"/>
                <w:szCs w:val="22"/>
                <w:lang w:val="sk-SK"/>
              </w:rPr>
              <w:t> </w:t>
            </w:r>
            <w:r w:rsidRPr="009F76DA">
              <w:rPr>
                <w:sz w:val="22"/>
                <w:szCs w:val="22"/>
                <w:lang w:val="sk-SK"/>
              </w:rPr>
              <w:t>nákazy</w:t>
            </w:r>
          </w:p>
        </w:tc>
        <w:tc>
          <w:tcPr>
            <w:tcW w:w="1560" w:type="dxa"/>
            <w:shd w:val="clear" w:color="auto" w:fill="auto"/>
          </w:tcPr>
          <w:p w14:paraId="2AAA9041" w14:textId="77777777" w:rsidR="0021121F" w:rsidRPr="0021121F" w:rsidRDefault="0021121F" w:rsidP="0021121F">
            <w:pPr>
              <w:pStyle w:val="Normal11pt"/>
              <w:rPr>
                <w:sz w:val="22"/>
                <w:szCs w:val="22"/>
              </w:rPr>
            </w:pPr>
            <w:r w:rsidRPr="0021121F">
              <w:rPr>
                <w:sz w:val="22"/>
                <w:szCs w:val="22"/>
              </w:rPr>
              <w:t>infekcia</w:t>
            </w:r>
            <w:r w:rsidRPr="002150F1">
              <w:rPr>
                <w:sz w:val="22"/>
                <w:szCs w:val="22"/>
                <w:vertAlign w:val="superscript"/>
                <w:lang w:val="sk-SK"/>
              </w:rPr>
              <w:t>a</w:t>
            </w:r>
            <w:r w:rsidRPr="0021121F">
              <w:rPr>
                <w:sz w:val="22"/>
                <w:szCs w:val="22"/>
              </w:rPr>
              <w:t>,</w:t>
            </w:r>
          </w:p>
          <w:p w14:paraId="6C6CCAFA" w14:textId="77777777" w:rsidR="0021121F" w:rsidRPr="00CE743C" w:rsidRDefault="0021121F" w:rsidP="0021121F">
            <w:pPr>
              <w:pStyle w:val="Normal11pt"/>
              <w:keepNext w:val="0"/>
              <w:rPr>
                <w:sz w:val="22"/>
                <w:szCs w:val="22"/>
              </w:rPr>
            </w:pPr>
            <w:r w:rsidRPr="0021121F">
              <w:rPr>
                <w:sz w:val="22"/>
                <w:szCs w:val="22"/>
              </w:rPr>
              <w:t xml:space="preserve">faryngitída </w:t>
            </w:r>
          </w:p>
        </w:tc>
        <w:tc>
          <w:tcPr>
            <w:tcW w:w="1559" w:type="dxa"/>
            <w:shd w:val="clear" w:color="auto" w:fill="auto"/>
          </w:tcPr>
          <w:p w14:paraId="24B3CFF5" w14:textId="77777777" w:rsidR="0021121F" w:rsidRPr="00CE743C" w:rsidRDefault="0021121F" w:rsidP="00B2665F">
            <w:pPr>
              <w:pStyle w:val="Normal11pt"/>
              <w:keepNext w:val="0"/>
              <w:rPr>
                <w:sz w:val="22"/>
                <w:szCs w:val="22"/>
              </w:rPr>
            </w:pPr>
            <w:r>
              <w:rPr>
                <w:sz w:val="22"/>
                <w:szCs w:val="22"/>
              </w:rPr>
              <w:t>s</w:t>
            </w:r>
            <w:r w:rsidRPr="00CE743C">
              <w:rPr>
                <w:sz w:val="22"/>
                <w:szCs w:val="22"/>
              </w:rPr>
              <w:t>eps</w:t>
            </w:r>
            <w:r>
              <w:rPr>
                <w:sz w:val="22"/>
                <w:szCs w:val="22"/>
              </w:rPr>
              <w:t>a</w:t>
            </w:r>
            <w:r w:rsidRPr="00CE743C">
              <w:rPr>
                <w:sz w:val="22"/>
                <w:szCs w:val="22"/>
                <w:vertAlign w:val="superscript"/>
              </w:rPr>
              <w:t>b</w:t>
            </w:r>
          </w:p>
        </w:tc>
        <w:tc>
          <w:tcPr>
            <w:tcW w:w="1559" w:type="dxa"/>
            <w:shd w:val="clear" w:color="auto" w:fill="auto"/>
          </w:tcPr>
          <w:p w14:paraId="213DBCA7" w14:textId="77777777" w:rsidR="0021121F" w:rsidRPr="00CE743C" w:rsidRDefault="0021121F" w:rsidP="00B2665F">
            <w:pPr>
              <w:pStyle w:val="Normal11pt"/>
              <w:keepNext w:val="0"/>
              <w:rPr>
                <w:sz w:val="22"/>
                <w:szCs w:val="22"/>
              </w:rPr>
            </w:pPr>
          </w:p>
        </w:tc>
        <w:tc>
          <w:tcPr>
            <w:tcW w:w="1559" w:type="dxa"/>
            <w:shd w:val="clear" w:color="auto" w:fill="auto"/>
          </w:tcPr>
          <w:p w14:paraId="587B138E" w14:textId="77777777" w:rsidR="0021121F" w:rsidRPr="00CE743C" w:rsidRDefault="0021121F" w:rsidP="00B2665F">
            <w:pPr>
              <w:pStyle w:val="Normal11pt"/>
              <w:keepNext w:val="0"/>
              <w:rPr>
                <w:sz w:val="22"/>
                <w:szCs w:val="22"/>
              </w:rPr>
            </w:pPr>
          </w:p>
        </w:tc>
        <w:tc>
          <w:tcPr>
            <w:tcW w:w="1276" w:type="dxa"/>
          </w:tcPr>
          <w:p w14:paraId="04AA13F8" w14:textId="77777777" w:rsidR="0021121F" w:rsidRPr="00CE743C" w:rsidRDefault="0021121F" w:rsidP="00187307">
            <w:pPr>
              <w:pStyle w:val="Normal11pt"/>
              <w:widowControl w:val="0"/>
              <w:rPr>
                <w:sz w:val="22"/>
                <w:szCs w:val="22"/>
              </w:rPr>
            </w:pPr>
            <w:r w:rsidRPr="009F76DA">
              <w:rPr>
                <w:sz w:val="22"/>
                <w:szCs w:val="22"/>
                <w:lang w:val="sk-SK"/>
              </w:rPr>
              <w:t>d</w:t>
            </w:r>
            <w:r w:rsidRPr="002150F1">
              <w:rPr>
                <w:sz w:val="22"/>
                <w:szCs w:val="22"/>
                <w:lang w:val="sk-SK"/>
              </w:rPr>
              <w:t>ermo-hypoderm</w:t>
            </w:r>
            <w:r w:rsidRPr="009F76DA">
              <w:rPr>
                <w:sz w:val="22"/>
                <w:szCs w:val="22"/>
                <w:lang w:val="sk-SK"/>
              </w:rPr>
              <w:t>a</w:t>
            </w:r>
            <w:r w:rsidR="00AD15AE">
              <w:rPr>
                <w:sz w:val="22"/>
                <w:szCs w:val="22"/>
                <w:lang w:val="sk-SK"/>
              </w:rPr>
              <w:t>-</w:t>
            </w:r>
            <w:r w:rsidRPr="009F76DA">
              <w:rPr>
                <w:sz w:val="22"/>
                <w:szCs w:val="22"/>
                <w:lang w:val="sk-SK"/>
              </w:rPr>
              <w:t>titída</w:t>
            </w:r>
          </w:p>
        </w:tc>
        <w:tc>
          <w:tcPr>
            <w:tcW w:w="1220" w:type="dxa"/>
            <w:shd w:val="clear" w:color="auto" w:fill="auto"/>
          </w:tcPr>
          <w:p w14:paraId="0BCCBB5B" w14:textId="77777777" w:rsidR="0021121F" w:rsidRPr="00CE743C" w:rsidRDefault="0021121F" w:rsidP="00B2665F">
            <w:pPr>
              <w:pStyle w:val="Normal11pt"/>
              <w:keepNext w:val="0"/>
              <w:rPr>
                <w:sz w:val="22"/>
                <w:szCs w:val="22"/>
              </w:rPr>
            </w:pPr>
          </w:p>
        </w:tc>
      </w:tr>
      <w:tr w:rsidR="0021121F" w:rsidRPr="0021121F" w14:paraId="5853A476" w14:textId="77777777" w:rsidTr="00CE743C">
        <w:trPr>
          <w:cantSplit/>
        </w:trPr>
        <w:tc>
          <w:tcPr>
            <w:tcW w:w="1526" w:type="dxa"/>
            <w:shd w:val="clear" w:color="auto" w:fill="auto"/>
          </w:tcPr>
          <w:p w14:paraId="4DD3CCF4" w14:textId="77777777" w:rsidR="0021121F" w:rsidRPr="008D7A57" w:rsidRDefault="0021121F" w:rsidP="00B2665F">
            <w:pPr>
              <w:pStyle w:val="Normal11pt"/>
              <w:keepNext w:val="0"/>
              <w:rPr>
                <w:sz w:val="22"/>
                <w:szCs w:val="22"/>
              </w:rPr>
            </w:pPr>
            <w:r w:rsidRPr="008D7A57">
              <w:rPr>
                <w:sz w:val="22"/>
                <w:szCs w:val="22"/>
              </w:rPr>
              <w:t>Poruchy krvi a lymfatického systému</w:t>
            </w:r>
          </w:p>
        </w:tc>
        <w:tc>
          <w:tcPr>
            <w:tcW w:w="1560" w:type="dxa"/>
            <w:shd w:val="clear" w:color="auto" w:fill="auto"/>
          </w:tcPr>
          <w:p w14:paraId="516A9983" w14:textId="77777777" w:rsidR="009420B0" w:rsidRPr="009F76DA" w:rsidRDefault="009420B0" w:rsidP="009420B0">
            <w:pPr>
              <w:widowControl w:val="0"/>
              <w:ind w:left="34"/>
              <w:rPr>
                <w:szCs w:val="22"/>
              </w:rPr>
            </w:pPr>
            <w:r w:rsidRPr="009F76DA">
              <w:rPr>
                <w:szCs w:val="22"/>
              </w:rPr>
              <w:t>neutropénia,</w:t>
            </w:r>
          </w:p>
          <w:p w14:paraId="01900D83" w14:textId="77777777" w:rsidR="009420B0" w:rsidRPr="009F76DA" w:rsidRDefault="009420B0" w:rsidP="009420B0">
            <w:pPr>
              <w:widowControl w:val="0"/>
              <w:ind w:left="34"/>
              <w:rPr>
                <w:szCs w:val="22"/>
              </w:rPr>
            </w:pPr>
            <w:r w:rsidRPr="009F76DA">
              <w:rPr>
                <w:szCs w:val="22"/>
              </w:rPr>
              <w:t>leukopénia,</w:t>
            </w:r>
          </w:p>
          <w:p w14:paraId="0E6302AE" w14:textId="77777777" w:rsidR="0021121F" w:rsidRPr="00CE743C" w:rsidRDefault="009420B0" w:rsidP="00187307">
            <w:pPr>
              <w:widowControl w:val="0"/>
              <w:ind w:left="34"/>
              <w:rPr>
                <w:szCs w:val="22"/>
              </w:rPr>
            </w:pPr>
            <w:r w:rsidRPr="009F76DA">
              <w:rPr>
                <w:szCs w:val="22"/>
              </w:rPr>
              <w:t>znížen</w:t>
            </w:r>
            <w:r w:rsidR="00AD15AE">
              <w:rPr>
                <w:szCs w:val="22"/>
              </w:rPr>
              <w:t>á hladina</w:t>
            </w:r>
            <w:r w:rsidRPr="009F76DA">
              <w:rPr>
                <w:szCs w:val="22"/>
              </w:rPr>
              <w:t xml:space="preserve"> hemoglobín</w:t>
            </w:r>
            <w:r w:rsidR="00AD15AE">
              <w:rPr>
                <w:szCs w:val="22"/>
              </w:rPr>
              <w:t>u</w:t>
            </w:r>
            <w:r w:rsidRPr="009F76DA">
              <w:rPr>
                <w:szCs w:val="22"/>
              </w:rPr>
              <w:t>,</w:t>
            </w:r>
          </w:p>
        </w:tc>
        <w:tc>
          <w:tcPr>
            <w:tcW w:w="1559" w:type="dxa"/>
            <w:shd w:val="clear" w:color="auto" w:fill="auto"/>
          </w:tcPr>
          <w:p w14:paraId="076A8783" w14:textId="77777777" w:rsidR="009420B0" w:rsidRPr="009F76DA" w:rsidRDefault="009420B0" w:rsidP="009420B0">
            <w:pPr>
              <w:pStyle w:val="Normal11pt"/>
              <w:widowControl w:val="0"/>
              <w:ind w:left="-9"/>
              <w:rPr>
                <w:sz w:val="22"/>
                <w:szCs w:val="22"/>
                <w:lang w:val="sk-SK"/>
              </w:rPr>
            </w:pPr>
            <w:r w:rsidRPr="009F76DA">
              <w:rPr>
                <w:sz w:val="22"/>
                <w:szCs w:val="22"/>
                <w:lang w:val="sk-SK"/>
              </w:rPr>
              <w:t>f</w:t>
            </w:r>
            <w:r w:rsidRPr="002150F1">
              <w:rPr>
                <w:sz w:val="22"/>
                <w:szCs w:val="22"/>
                <w:lang w:val="sk-SK"/>
              </w:rPr>
              <w:t>ebril</w:t>
            </w:r>
            <w:r w:rsidRPr="009F76DA">
              <w:rPr>
                <w:sz w:val="22"/>
                <w:szCs w:val="22"/>
                <w:lang w:val="sk-SK"/>
              </w:rPr>
              <w:t>ná</w:t>
            </w:r>
            <w:r w:rsidRPr="002150F1">
              <w:rPr>
                <w:sz w:val="22"/>
                <w:szCs w:val="22"/>
                <w:lang w:val="sk-SK"/>
              </w:rPr>
              <w:t xml:space="preserve"> neutrop</w:t>
            </w:r>
            <w:r w:rsidRPr="009F76DA">
              <w:rPr>
                <w:sz w:val="22"/>
                <w:szCs w:val="22"/>
                <w:lang w:val="sk-SK"/>
              </w:rPr>
              <w:t>é</w:t>
            </w:r>
            <w:r w:rsidRPr="002150F1">
              <w:rPr>
                <w:sz w:val="22"/>
                <w:szCs w:val="22"/>
                <w:lang w:val="sk-SK"/>
              </w:rPr>
              <w:t>nia</w:t>
            </w:r>
          </w:p>
          <w:p w14:paraId="1CDD5158" w14:textId="77777777" w:rsidR="0021121F" w:rsidRPr="007A7BAB" w:rsidRDefault="009420B0" w:rsidP="009420B0">
            <w:pPr>
              <w:pStyle w:val="Normal11pt"/>
              <w:keepNext w:val="0"/>
              <w:rPr>
                <w:sz w:val="22"/>
                <w:szCs w:val="22"/>
                <w:lang w:val="sk-SK"/>
              </w:rPr>
            </w:pPr>
            <w:r w:rsidRPr="009F76DA">
              <w:rPr>
                <w:sz w:val="22"/>
                <w:szCs w:val="22"/>
                <w:lang w:val="sk-SK"/>
              </w:rPr>
              <w:t>znížený počet krvných doštičiek</w:t>
            </w:r>
          </w:p>
        </w:tc>
        <w:tc>
          <w:tcPr>
            <w:tcW w:w="1559" w:type="dxa"/>
            <w:shd w:val="clear" w:color="auto" w:fill="auto"/>
          </w:tcPr>
          <w:p w14:paraId="71866742" w14:textId="77777777" w:rsidR="0021121F" w:rsidRPr="00CE743C" w:rsidRDefault="009420B0" w:rsidP="00B2665F">
            <w:pPr>
              <w:pStyle w:val="Normal11pt"/>
              <w:keepNext w:val="0"/>
              <w:rPr>
                <w:sz w:val="22"/>
                <w:szCs w:val="22"/>
              </w:rPr>
            </w:pPr>
            <w:r w:rsidRPr="009F76DA">
              <w:rPr>
                <w:sz w:val="22"/>
                <w:szCs w:val="22"/>
                <w:lang w:val="sk-SK"/>
              </w:rPr>
              <w:t>p</w:t>
            </w:r>
            <w:r w:rsidRPr="002150F1">
              <w:rPr>
                <w:sz w:val="22"/>
                <w:szCs w:val="22"/>
                <w:lang w:val="sk-SK"/>
              </w:rPr>
              <w:t>ancytop</w:t>
            </w:r>
            <w:r w:rsidRPr="009F76DA">
              <w:rPr>
                <w:sz w:val="22"/>
                <w:szCs w:val="22"/>
                <w:lang w:val="sk-SK"/>
              </w:rPr>
              <w:t>é</w:t>
            </w:r>
            <w:r w:rsidRPr="002150F1">
              <w:rPr>
                <w:sz w:val="22"/>
                <w:szCs w:val="22"/>
                <w:lang w:val="sk-SK"/>
              </w:rPr>
              <w:t>nia</w:t>
            </w:r>
          </w:p>
        </w:tc>
        <w:tc>
          <w:tcPr>
            <w:tcW w:w="1559" w:type="dxa"/>
            <w:shd w:val="clear" w:color="auto" w:fill="auto"/>
          </w:tcPr>
          <w:p w14:paraId="4C343FB5" w14:textId="77777777" w:rsidR="0021121F" w:rsidRPr="00CE743C" w:rsidRDefault="009420B0" w:rsidP="00B2665F">
            <w:pPr>
              <w:pStyle w:val="Normal11pt"/>
              <w:keepNext w:val="0"/>
              <w:rPr>
                <w:sz w:val="22"/>
                <w:szCs w:val="22"/>
              </w:rPr>
            </w:pPr>
            <w:r>
              <w:rPr>
                <w:sz w:val="22"/>
                <w:szCs w:val="22"/>
                <w:lang w:val="sk-SK"/>
              </w:rPr>
              <w:t>a</w:t>
            </w:r>
            <w:r w:rsidRPr="009F76DA">
              <w:rPr>
                <w:sz w:val="22"/>
                <w:szCs w:val="22"/>
                <w:lang w:val="sk-SK"/>
              </w:rPr>
              <w:t>utoimunitná</w:t>
            </w:r>
            <w:r w:rsidRPr="009F76DA" w:rsidDel="00903921">
              <w:rPr>
                <w:sz w:val="22"/>
                <w:szCs w:val="22"/>
                <w:lang w:val="sk-SK"/>
              </w:rPr>
              <w:t xml:space="preserve"> </w:t>
            </w:r>
            <w:r w:rsidRPr="002150F1">
              <w:rPr>
                <w:sz w:val="22"/>
                <w:szCs w:val="22"/>
                <w:lang w:val="sk-SK"/>
              </w:rPr>
              <w:t>hemolytic</w:t>
            </w:r>
            <w:r w:rsidRPr="009F76DA">
              <w:rPr>
                <w:sz w:val="22"/>
                <w:szCs w:val="22"/>
                <w:lang w:val="sk-SK"/>
              </w:rPr>
              <w:t>ká</w:t>
            </w:r>
            <w:r w:rsidRPr="002150F1">
              <w:rPr>
                <w:sz w:val="22"/>
                <w:szCs w:val="22"/>
                <w:lang w:val="sk-SK"/>
              </w:rPr>
              <w:t xml:space="preserve"> an</w:t>
            </w:r>
            <w:r w:rsidRPr="009F76DA">
              <w:rPr>
                <w:sz w:val="22"/>
                <w:szCs w:val="22"/>
                <w:lang w:val="sk-SK"/>
              </w:rPr>
              <w:t>é</w:t>
            </w:r>
            <w:r w:rsidRPr="002150F1">
              <w:rPr>
                <w:sz w:val="22"/>
                <w:szCs w:val="22"/>
                <w:lang w:val="sk-SK"/>
              </w:rPr>
              <w:t>mia</w:t>
            </w:r>
          </w:p>
        </w:tc>
        <w:tc>
          <w:tcPr>
            <w:tcW w:w="1276" w:type="dxa"/>
          </w:tcPr>
          <w:p w14:paraId="0B7CD434" w14:textId="77777777" w:rsidR="0021121F" w:rsidRPr="00CE743C" w:rsidRDefault="0021121F" w:rsidP="00B2665F">
            <w:pPr>
              <w:pStyle w:val="Normal11pt"/>
              <w:keepNext w:val="0"/>
              <w:rPr>
                <w:sz w:val="22"/>
                <w:szCs w:val="22"/>
              </w:rPr>
            </w:pPr>
          </w:p>
        </w:tc>
        <w:tc>
          <w:tcPr>
            <w:tcW w:w="1220" w:type="dxa"/>
            <w:shd w:val="clear" w:color="auto" w:fill="auto"/>
          </w:tcPr>
          <w:p w14:paraId="4EE59360" w14:textId="77777777" w:rsidR="0021121F" w:rsidRPr="00CE743C" w:rsidRDefault="0021121F" w:rsidP="00B2665F">
            <w:pPr>
              <w:pStyle w:val="Normal11pt"/>
              <w:keepNext w:val="0"/>
              <w:rPr>
                <w:sz w:val="22"/>
                <w:szCs w:val="22"/>
              </w:rPr>
            </w:pPr>
          </w:p>
        </w:tc>
      </w:tr>
      <w:tr w:rsidR="009420B0" w:rsidRPr="0021121F" w14:paraId="2148CB3C" w14:textId="77777777" w:rsidTr="00CE743C">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BD933DD" w14:textId="77777777" w:rsidR="009420B0" w:rsidRPr="00CE743C" w:rsidRDefault="009420B0" w:rsidP="009420B0">
            <w:pPr>
              <w:pStyle w:val="Normal11pt"/>
              <w:keepNext w:val="0"/>
              <w:rPr>
                <w:sz w:val="22"/>
                <w:szCs w:val="22"/>
              </w:rPr>
            </w:pPr>
            <w:r w:rsidRPr="009F76DA">
              <w:rPr>
                <w:sz w:val="22"/>
                <w:szCs w:val="22"/>
                <w:lang w:val="sk-SK"/>
              </w:rPr>
              <w:t>Poruchy i</w:t>
            </w:r>
            <w:r w:rsidRPr="002150F1">
              <w:rPr>
                <w:sz w:val="22"/>
                <w:szCs w:val="22"/>
                <w:lang w:val="sk-SK"/>
              </w:rPr>
              <w:t>mun</w:t>
            </w:r>
            <w:r w:rsidRPr="009F76DA">
              <w:rPr>
                <w:sz w:val="22"/>
                <w:szCs w:val="22"/>
                <w:lang w:val="sk-SK"/>
              </w:rPr>
              <w:t>itného s</w:t>
            </w:r>
            <w:r w:rsidRPr="002150F1">
              <w:rPr>
                <w:sz w:val="22"/>
                <w:szCs w:val="22"/>
                <w:lang w:val="sk-SK"/>
              </w:rPr>
              <w:t>yst</w:t>
            </w:r>
            <w:r w:rsidRPr="009F76DA">
              <w:rPr>
                <w:sz w:val="22"/>
                <w:szCs w:val="22"/>
                <w:lang w:val="sk-SK"/>
              </w:rPr>
              <w:t>ému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A75576" w14:textId="77777777" w:rsidR="009420B0" w:rsidRPr="00CE743C" w:rsidRDefault="009420B0" w:rsidP="009420B0">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868835" w14:textId="77777777" w:rsidR="009420B0" w:rsidRPr="00CE743C" w:rsidRDefault="009420B0" w:rsidP="009420B0">
            <w:pPr>
              <w:pStyle w:val="Normal11pt"/>
              <w:keepNext w:val="0"/>
              <w:rPr>
                <w:sz w:val="22"/>
                <w:szCs w:val="22"/>
              </w:rPr>
            </w:pPr>
            <w:r w:rsidRPr="009F76DA">
              <w:rPr>
                <w:sz w:val="22"/>
                <w:szCs w:val="22"/>
                <w:lang w:val="sk-SK"/>
              </w:rPr>
              <w:t>h</w:t>
            </w:r>
            <w:r w:rsidRPr="002150F1">
              <w:rPr>
                <w:sz w:val="22"/>
                <w:szCs w:val="22"/>
                <w:lang w:val="sk-SK"/>
              </w:rPr>
              <w:t>ypersen</w:t>
            </w:r>
            <w:r w:rsidRPr="009F76DA">
              <w:rPr>
                <w:sz w:val="22"/>
                <w:szCs w:val="22"/>
                <w:lang w:val="sk-SK"/>
              </w:rPr>
              <w:t>zi</w:t>
            </w:r>
            <w:r w:rsidRPr="002150F1">
              <w:rPr>
                <w:sz w:val="22"/>
                <w:szCs w:val="22"/>
                <w:lang w:val="sk-SK"/>
              </w:rPr>
              <w:t>ti-vit</w:t>
            </w:r>
            <w:r w:rsidRPr="009F76DA">
              <w:rPr>
                <w:sz w:val="22"/>
                <w:szCs w:val="22"/>
                <w:lang w:val="sk-SK"/>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401F1" w14:textId="77777777" w:rsidR="009420B0" w:rsidRPr="00CE743C" w:rsidRDefault="009420B0" w:rsidP="009420B0">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6B463B" w14:textId="77777777" w:rsidR="009420B0" w:rsidRPr="00CE743C" w:rsidRDefault="009420B0" w:rsidP="009420B0">
            <w:pPr>
              <w:pStyle w:val="Normal11pt"/>
              <w:keepNext w:val="0"/>
              <w:rPr>
                <w:sz w:val="22"/>
                <w:szCs w:val="22"/>
              </w:rPr>
            </w:pPr>
            <w:r w:rsidRPr="009F76DA">
              <w:rPr>
                <w:sz w:val="22"/>
                <w:szCs w:val="22"/>
                <w:lang w:val="sk-SK"/>
              </w:rPr>
              <w:t>a</w:t>
            </w:r>
            <w:r w:rsidRPr="002150F1">
              <w:rPr>
                <w:sz w:val="22"/>
                <w:szCs w:val="22"/>
                <w:lang w:val="sk-SK"/>
              </w:rPr>
              <w:t>na</w:t>
            </w:r>
            <w:r w:rsidRPr="009F76DA">
              <w:rPr>
                <w:sz w:val="22"/>
                <w:szCs w:val="22"/>
                <w:lang w:val="sk-SK"/>
              </w:rPr>
              <w:t>f</w:t>
            </w:r>
            <w:r w:rsidRPr="002150F1">
              <w:rPr>
                <w:sz w:val="22"/>
                <w:szCs w:val="22"/>
                <w:lang w:val="sk-SK"/>
              </w:rPr>
              <w:t>yla</w:t>
            </w:r>
            <w:r w:rsidRPr="009F76DA">
              <w:rPr>
                <w:sz w:val="22"/>
                <w:szCs w:val="22"/>
                <w:lang w:val="sk-SK"/>
              </w:rPr>
              <w:t>ktický šok</w:t>
            </w:r>
          </w:p>
        </w:tc>
        <w:tc>
          <w:tcPr>
            <w:tcW w:w="1276" w:type="dxa"/>
            <w:tcBorders>
              <w:top w:val="single" w:sz="4" w:space="0" w:color="auto"/>
              <w:left w:val="single" w:sz="4" w:space="0" w:color="auto"/>
              <w:bottom w:val="single" w:sz="4" w:space="0" w:color="auto"/>
              <w:right w:val="single" w:sz="4" w:space="0" w:color="auto"/>
            </w:tcBorders>
          </w:tcPr>
          <w:p w14:paraId="4E720A71" w14:textId="77777777" w:rsidR="009420B0" w:rsidRPr="00CE743C" w:rsidRDefault="009420B0" w:rsidP="009420B0">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807760F" w14:textId="77777777" w:rsidR="009420B0" w:rsidRPr="00CE743C" w:rsidRDefault="009420B0" w:rsidP="009420B0">
            <w:pPr>
              <w:pStyle w:val="Normal11pt"/>
              <w:keepNext w:val="0"/>
              <w:rPr>
                <w:sz w:val="22"/>
                <w:szCs w:val="22"/>
              </w:rPr>
            </w:pPr>
          </w:p>
        </w:tc>
      </w:tr>
      <w:tr w:rsidR="0021121F" w:rsidRPr="0021121F" w14:paraId="63B077AA" w14:textId="77777777" w:rsidTr="00CE743C">
        <w:trPr>
          <w:cantSplit/>
        </w:trPr>
        <w:tc>
          <w:tcPr>
            <w:tcW w:w="1526" w:type="dxa"/>
            <w:shd w:val="clear" w:color="auto" w:fill="auto"/>
          </w:tcPr>
          <w:p w14:paraId="00A96F9A" w14:textId="77777777" w:rsidR="0021121F" w:rsidRPr="00CE743C" w:rsidRDefault="0021121F" w:rsidP="00B2665F">
            <w:pPr>
              <w:pStyle w:val="Normal11pt"/>
              <w:keepNext w:val="0"/>
              <w:rPr>
                <w:bCs/>
                <w:sz w:val="22"/>
                <w:szCs w:val="22"/>
                <w:lang w:val="en-US"/>
              </w:rPr>
            </w:pPr>
            <w:r w:rsidRPr="0021121F">
              <w:rPr>
                <w:sz w:val="22"/>
                <w:szCs w:val="22"/>
                <w:lang w:val="sk-SK"/>
              </w:rPr>
              <w:t>Poruchy metabolizmu a</w:t>
            </w:r>
            <w:r w:rsidR="005B5334">
              <w:rPr>
                <w:sz w:val="22"/>
                <w:szCs w:val="22"/>
                <w:lang w:val="sk-SK"/>
              </w:rPr>
              <w:t> </w:t>
            </w:r>
            <w:r w:rsidRPr="0021121F">
              <w:rPr>
                <w:sz w:val="22"/>
                <w:szCs w:val="22"/>
                <w:lang w:val="sk-SK"/>
              </w:rPr>
              <w:t>výživy</w:t>
            </w:r>
          </w:p>
        </w:tc>
        <w:tc>
          <w:tcPr>
            <w:tcW w:w="1560" w:type="dxa"/>
            <w:shd w:val="clear" w:color="auto" w:fill="auto"/>
          </w:tcPr>
          <w:p w14:paraId="7F2B2043" w14:textId="77777777" w:rsidR="0021121F" w:rsidRPr="0021121F" w:rsidRDefault="0021121F" w:rsidP="00B2665F">
            <w:pPr>
              <w:rPr>
                <w:szCs w:val="22"/>
              </w:rPr>
            </w:pPr>
          </w:p>
        </w:tc>
        <w:tc>
          <w:tcPr>
            <w:tcW w:w="1559" w:type="dxa"/>
            <w:shd w:val="clear" w:color="auto" w:fill="auto"/>
          </w:tcPr>
          <w:p w14:paraId="3481A8D2" w14:textId="77777777" w:rsidR="0021121F" w:rsidRPr="00CE743C" w:rsidRDefault="009420B0" w:rsidP="00B2665F">
            <w:pPr>
              <w:pStyle w:val="Normal11pt"/>
              <w:keepNext w:val="0"/>
              <w:rPr>
                <w:sz w:val="22"/>
                <w:szCs w:val="22"/>
              </w:rPr>
            </w:pPr>
            <w:r w:rsidRPr="009F76DA">
              <w:rPr>
                <w:sz w:val="22"/>
                <w:szCs w:val="22"/>
                <w:lang w:val="sk-SK"/>
              </w:rPr>
              <w:t>d</w:t>
            </w:r>
            <w:r w:rsidRPr="002150F1">
              <w:rPr>
                <w:sz w:val="22"/>
                <w:szCs w:val="22"/>
                <w:lang w:val="sk-SK"/>
              </w:rPr>
              <w:t>ehydrat</w:t>
            </w:r>
            <w:r w:rsidRPr="009F76DA">
              <w:rPr>
                <w:sz w:val="22"/>
                <w:szCs w:val="22"/>
                <w:lang w:val="sk-SK"/>
              </w:rPr>
              <w:t>ácia</w:t>
            </w:r>
          </w:p>
        </w:tc>
        <w:tc>
          <w:tcPr>
            <w:tcW w:w="1559" w:type="dxa"/>
            <w:shd w:val="clear" w:color="auto" w:fill="auto"/>
          </w:tcPr>
          <w:p w14:paraId="6D3656AE" w14:textId="77777777" w:rsidR="0021121F" w:rsidRPr="00CE743C" w:rsidRDefault="0021121F" w:rsidP="00B2665F">
            <w:pPr>
              <w:pStyle w:val="Normal11pt"/>
              <w:keepNext w:val="0"/>
              <w:rPr>
                <w:sz w:val="22"/>
                <w:szCs w:val="22"/>
              </w:rPr>
            </w:pPr>
          </w:p>
        </w:tc>
        <w:tc>
          <w:tcPr>
            <w:tcW w:w="1559" w:type="dxa"/>
            <w:shd w:val="clear" w:color="auto" w:fill="auto"/>
          </w:tcPr>
          <w:p w14:paraId="58A83B9C" w14:textId="77777777" w:rsidR="0021121F" w:rsidRPr="00CE743C" w:rsidRDefault="0021121F" w:rsidP="00B2665F">
            <w:pPr>
              <w:pStyle w:val="Normal11pt"/>
              <w:keepNext w:val="0"/>
              <w:rPr>
                <w:sz w:val="22"/>
                <w:szCs w:val="22"/>
              </w:rPr>
            </w:pPr>
          </w:p>
        </w:tc>
        <w:tc>
          <w:tcPr>
            <w:tcW w:w="1276" w:type="dxa"/>
          </w:tcPr>
          <w:p w14:paraId="4903A6D0" w14:textId="77777777" w:rsidR="0021121F" w:rsidRPr="00CE743C" w:rsidRDefault="0021121F" w:rsidP="00B2665F">
            <w:pPr>
              <w:pStyle w:val="Normal11pt"/>
              <w:keepNext w:val="0"/>
              <w:rPr>
                <w:sz w:val="22"/>
                <w:szCs w:val="22"/>
              </w:rPr>
            </w:pPr>
          </w:p>
        </w:tc>
        <w:tc>
          <w:tcPr>
            <w:tcW w:w="1220" w:type="dxa"/>
            <w:shd w:val="clear" w:color="auto" w:fill="auto"/>
          </w:tcPr>
          <w:p w14:paraId="2C235CEB" w14:textId="77777777" w:rsidR="0021121F" w:rsidRPr="00CE743C" w:rsidRDefault="0021121F" w:rsidP="00B2665F">
            <w:pPr>
              <w:pStyle w:val="Normal11pt"/>
              <w:keepNext w:val="0"/>
              <w:rPr>
                <w:sz w:val="22"/>
                <w:szCs w:val="22"/>
              </w:rPr>
            </w:pPr>
          </w:p>
        </w:tc>
      </w:tr>
      <w:tr w:rsidR="009420B0" w:rsidRPr="0021121F" w14:paraId="125826DC" w14:textId="77777777" w:rsidTr="00CE743C">
        <w:trPr>
          <w:cantSplit/>
        </w:trPr>
        <w:tc>
          <w:tcPr>
            <w:tcW w:w="1526" w:type="dxa"/>
            <w:shd w:val="clear" w:color="auto" w:fill="auto"/>
          </w:tcPr>
          <w:p w14:paraId="03EB9BDD" w14:textId="77777777" w:rsidR="009420B0" w:rsidRPr="00CE743C" w:rsidRDefault="009420B0" w:rsidP="009420B0">
            <w:pPr>
              <w:pStyle w:val="Normal11pt"/>
              <w:keepNext w:val="0"/>
              <w:rPr>
                <w:sz w:val="22"/>
                <w:szCs w:val="22"/>
              </w:rPr>
            </w:pPr>
            <w:r w:rsidRPr="009F76DA">
              <w:rPr>
                <w:sz w:val="22"/>
                <w:szCs w:val="22"/>
                <w:lang w:val="sk-SK"/>
              </w:rPr>
              <w:t>Poruchy n</w:t>
            </w:r>
            <w:r w:rsidRPr="002150F1">
              <w:rPr>
                <w:sz w:val="22"/>
                <w:szCs w:val="22"/>
                <w:lang w:val="sk-SK"/>
              </w:rPr>
              <w:t>ervo</w:t>
            </w:r>
            <w:r w:rsidRPr="009F76DA">
              <w:rPr>
                <w:sz w:val="22"/>
                <w:szCs w:val="22"/>
                <w:lang w:val="sk-SK"/>
              </w:rPr>
              <w:t>vého</w:t>
            </w:r>
            <w:r w:rsidRPr="002150F1">
              <w:rPr>
                <w:sz w:val="22"/>
                <w:szCs w:val="22"/>
                <w:lang w:val="sk-SK"/>
              </w:rPr>
              <w:t xml:space="preserve"> syst</w:t>
            </w:r>
            <w:r w:rsidRPr="009F76DA">
              <w:rPr>
                <w:sz w:val="22"/>
                <w:szCs w:val="22"/>
                <w:lang w:val="sk-SK"/>
              </w:rPr>
              <w:t>ému</w:t>
            </w:r>
          </w:p>
        </w:tc>
        <w:tc>
          <w:tcPr>
            <w:tcW w:w="1560" w:type="dxa"/>
            <w:shd w:val="clear" w:color="auto" w:fill="auto"/>
          </w:tcPr>
          <w:p w14:paraId="00C71E5E" w14:textId="77777777" w:rsidR="009420B0" w:rsidRPr="00CE743C" w:rsidRDefault="009420B0" w:rsidP="009420B0">
            <w:pPr>
              <w:pStyle w:val="Normal11pt"/>
              <w:keepNext w:val="0"/>
              <w:rPr>
                <w:sz w:val="22"/>
                <w:szCs w:val="22"/>
                <w:vertAlign w:val="superscript"/>
              </w:rPr>
            </w:pPr>
          </w:p>
        </w:tc>
        <w:tc>
          <w:tcPr>
            <w:tcW w:w="1559" w:type="dxa"/>
            <w:shd w:val="clear" w:color="auto" w:fill="auto"/>
          </w:tcPr>
          <w:p w14:paraId="71E4AEA6" w14:textId="77777777" w:rsidR="009420B0" w:rsidRPr="009F76DA" w:rsidRDefault="009420B0" w:rsidP="009420B0">
            <w:pPr>
              <w:pStyle w:val="Normal11pt"/>
              <w:widowControl w:val="0"/>
              <w:ind w:left="-9"/>
              <w:rPr>
                <w:sz w:val="22"/>
                <w:szCs w:val="22"/>
                <w:lang w:val="sk-SK"/>
              </w:rPr>
            </w:pPr>
            <w:r w:rsidRPr="009F76DA">
              <w:rPr>
                <w:sz w:val="22"/>
                <w:szCs w:val="22"/>
                <w:lang w:val="sk-SK"/>
              </w:rPr>
              <w:t>porucha chuti,</w:t>
            </w:r>
          </w:p>
          <w:p w14:paraId="6D0D007A" w14:textId="77777777" w:rsidR="009420B0" w:rsidRPr="009F76DA" w:rsidRDefault="009420B0" w:rsidP="009420B0">
            <w:pPr>
              <w:pStyle w:val="Normal11pt"/>
              <w:widowControl w:val="0"/>
              <w:ind w:left="-9"/>
              <w:rPr>
                <w:sz w:val="22"/>
                <w:szCs w:val="22"/>
                <w:lang w:val="sk-SK"/>
              </w:rPr>
            </w:pPr>
            <w:r w:rsidRPr="009F76DA">
              <w:rPr>
                <w:sz w:val="22"/>
                <w:szCs w:val="22"/>
                <w:lang w:val="sk-SK"/>
              </w:rPr>
              <w:t>periférna motorická neuropatia, periférna senzorická neuropatia,</w:t>
            </w:r>
          </w:p>
          <w:p w14:paraId="26D83C89" w14:textId="77777777" w:rsidR="009420B0" w:rsidRPr="00CE743C" w:rsidRDefault="009420B0" w:rsidP="00187307">
            <w:pPr>
              <w:pStyle w:val="Normal11pt"/>
              <w:widowControl w:val="0"/>
              <w:ind w:left="-9"/>
              <w:rPr>
                <w:sz w:val="22"/>
                <w:szCs w:val="22"/>
              </w:rPr>
            </w:pPr>
            <w:r w:rsidRPr="009F76DA">
              <w:rPr>
                <w:sz w:val="22"/>
                <w:szCs w:val="22"/>
                <w:lang w:val="sk-SK"/>
              </w:rPr>
              <w:t>závraty</w:t>
            </w:r>
          </w:p>
        </w:tc>
        <w:tc>
          <w:tcPr>
            <w:tcW w:w="1559" w:type="dxa"/>
            <w:shd w:val="clear" w:color="auto" w:fill="auto"/>
          </w:tcPr>
          <w:p w14:paraId="5097231E" w14:textId="77777777" w:rsidR="009420B0" w:rsidRPr="002150F1" w:rsidRDefault="009420B0" w:rsidP="009420B0">
            <w:pPr>
              <w:pStyle w:val="Normal11pt"/>
              <w:widowControl w:val="0"/>
              <w:rPr>
                <w:sz w:val="22"/>
                <w:szCs w:val="22"/>
                <w:vertAlign w:val="superscript"/>
                <w:lang w:val="sk-SK"/>
              </w:rPr>
            </w:pPr>
            <w:r w:rsidRPr="009F76DA">
              <w:rPr>
                <w:sz w:val="22"/>
                <w:szCs w:val="22"/>
                <w:lang w:val="sk-SK"/>
              </w:rPr>
              <w:t>mozgovo-cievna príhoda,</w:t>
            </w:r>
          </w:p>
          <w:p w14:paraId="512B1D73" w14:textId="77777777" w:rsidR="009420B0" w:rsidRPr="002150F1" w:rsidRDefault="009420B0" w:rsidP="009420B0">
            <w:pPr>
              <w:pStyle w:val="Normal11pt"/>
              <w:widowControl w:val="0"/>
              <w:rPr>
                <w:sz w:val="22"/>
                <w:szCs w:val="22"/>
                <w:lang w:val="sk-SK"/>
              </w:rPr>
            </w:pPr>
            <w:r w:rsidRPr="009F76DA">
              <w:rPr>
                <w:sz w:val="22"/>
                <w:szCs w:val="22"/>
                <w:lang w:val="sk-SK"/>
              </w:rPr>
              <w:t>i</w:t>
            </w:r>
            <w:r w:rsidRPr="002150F1">
              <w:rPr>
                <w:sz w:val="22"/>
                <w:szCs w:val="22"/>
                <w:lang w:val="sk-SK"/>
              </w:rPr>
              <w:t>schemic</w:t>
            </w:r>
            <w:r w:rsidRPr="009F76DA">
              <w:rPr>
                <w:sz w:val="22"/>
                <w:szCs w:val="22"/>
                <w:lang w:val="sk-SK"/>
              </w:rPr>
              <w:t>ká</w:t>
            </w:r>
            <w:r w:rsidRPr="002150F1">
              <w:rPr>
                <w:sz w:val="22"/>
                <w:szCs w:val="22"/>
                <w:lang w:val="sk-SK"/>
              </w:rPr>
              <w:t xml:space="preserve"> </w:t>
            </w:r>
            <w:r w:rsidRPr="009F76DA">
              <w:rPr>
                <w:sz w:val="22"/>
                <w:szCs w:val="22"/>
                <w:lang w:val="sk-SK"/>
              </w:rPr>
              <w:t>príhoda,</w:t>
            </w:r>
          </w:p>
          <w:p w14:paraId="7E159FA9" w14:textId="77777777" w:rsidR="009420B0" w:rsidRPr="00CE743C" w:rsidRDefault="009420B0" w:rsidP="009420B0">
            <w:pPr>
              <w:pStyle w:val="Normal11pt"/>
              <w:keepNext w:val="0"/>
              <w:rPr>
                <w:sz w:val="22"/>
                <w:szCs w:val="22"/>
              </w:rPr>
            </w:pPr>
            <w:r w:rsidRPr="009F76DA">
              <w:rPr>
                <w:sz w:val="22"/>
                <w:szCs w:val="22"/>
                <w:lang w:val="sk-SK"/>
              </w:rPr>
              <w:t>intrakraniálna h</w:t>
            </w:r>
            <w:r w:rsidRPr="002150F1">
              <w:rPr>
                <w:sz w:val="22"/>
                <w:szCs w:val="22"/>
                <w:lang w:val="sk-SK"/>
              </w:rPr>
              <w:t>emor</w:t>
            </w:r>
            <w:r w:rsidRPr="009F76DA">
              <w:rPr>
                <w:sz w:val="22"/>
                <w:szCs w:val="22"/>
                <w:lang w:val="sk-SK"/>
              </w:rPr>
              <w:t>ágia</w:t>
            </w:r>
            <w:r w:rsidRPr="002150F1">
              <w:rPr>
                <w:sz w:val="22"/>
                <w:szCs w:val="22"/>
                <w:lang w:val="sk-SK"/>
              </w:rPr>
              <w:t xml:space="preserve"> </w:t>
            </w:r>
          </w:p>
        </w:tc>
        <w:tc>
          <w:tcPr>
            <w:tcW w:w="1559" w:type="dxa"/>
            <w:shd w:val="clear" w:color="auto" w:fill="auto"/>
          </w:tcPr>
          <w:p w14:paraId="1E9B2343" w14:textId="77777777" w:rsidR="009420B0" w:rsidRPr="00CE743C" w:rsidRDefault="009420B0" w:rsidP="009420B0">
            <w:pPr>
              <w:pStyle w:val="Normal11pt"/>
              <w:keepNext w:val="0"/>
              <w:rPr>
                <w:sz w:val="22"/>
                <w:szCs w:val="22"/>
              </w:rPr>
            </w:pPr>
          </w:p>
        </w:tc>
        <w:tc>
          <w:tcPr>
            <w:tcW w:w="1276" w:type="dxa"/>
          </w:tcPr>
          <w:p w14:paraId="40A48766" w14:textId="77777777" w:rsidR="009420B0" w:rsidRPr="00CE743C" w:rsidRDefault="009420B0" w:rsidP="009420B0">
            <w:pPr>
              <w:pStyle w:val="Normal11pt"/>
              <w:keepNext w:val="0"/>
              <w:rPr>
                <w:sz w:val="22"/>
                <w:szCs w:val="22"/>
              </w:rPr>
            </w:pPr>
          </w:p>
        </w:tc>
        <w:tc>
          <w:tcPr>
            <w:tcW w:w="1220" w:type="dxa"/>
            <w:shd w:val="clear" w:color="auto" w:fill="auto"/>
          </w:tcPr>
          <w:p w14:paraId="02EB2787" w14:textId="77777777" w:rsidR="009420B0" w:rsidRPr="00CE743C" w:rsidRDefault="009420B0" w:rsidP="009420B0">
            <w:pPr>
              <w:pStyle w:val="Normal11pt"/>
              <w:keepNext w:val="0"/>
              <w:rPr>
                <w:sz w:val="22"/>
                <w:szCs w:val="22"/>
              </w:rPr>
            </w:pPr>
          </w:p>
        </w:tc>
      </w:tr>
      <w:tr w:rsidR="0021121F" w:rsidRPr="0021121F" w14:paraId="332B8A08" w14:textId="77777777" w:rsidTr="00CE743C">
        <w:trPr>
          <w:cantSplit/>
        </w:trPr>
        <w:tc>
          <w:tcPr>
            <w:tcW w:w="1526" w:type="dxa"/>
            <w:shd w:val="clear" w:color="auto" w:fill="auto"/>
          </w:tcPr>
          <w:p w14:paraId="5AD77DF8" w14:textId="77777777" w:rsidR="0021121F" w:rsidRPr="00CE743C" w:rsidRDefault="0021121F" w:rsidP="00B2665F">
            <w:pPr>
              <w:pStyle w:val="Normal11pt"/>
              <w:keepNext w:val="0"/>
              <w:rPr>
                <w:sz w:val="22"/>
                <w:szCs w:val="22"/>
              </w:rPr>
            </w:pPr>
            <w:r w:rsidRPr="0021121F">
              <w:rPr>
                <w:sz w:val="22"/>
                <w:szCs w:val="22"/>
              </w:rPr>
              <w:lastRenderedPageBreak/>
              <w:t>Poruchy oka</w:t>
            </w:r>
          </w:p>
        </w:tc>
        <w:tc>
          <w:tcPr>
            <w:tcW w:w="1560" w:type="dxa"/>
            <w:shd w:val="clear" w:color="auto" w:fill="auto"/>
          </w:tcPr>
          <w:p w14:paraId="18087ED8" w14:textId="77777777" w:rsidR="0021121F" w:rsidRPr="00CE743C" w:rsidRDefault="0021121F" w:rsidP="00B2665F">
            <w:pPr>
              <w:pStyle w:val="Normal11pt"/>
              <w:keepNext w:val="0"/>
              <w:rPr>
                <w:sz w:val="22"/>
                <w:szCs w:val="22"/>
              </w:rPr>
            </w:pPr>
          </w:p>
        </w:tc>
        <w:tc>
          <w:tcPr>
            <w:tcW w:w="1559" w:type="dxa"/>
            <w:shd w:val="clear" w:color="auto" w:fill="auto"/>
          </w:tcPr>
          <w:p w14:paraId="18F6DF97" w14:textId="77777777" w:rsidR="009420B0" w:rsidRPr="009F76DA" w:rsidRDefault="009420B0" w:rsidP="009420B0">
            <w:pPr>
              <w:widowControl w:val="0"/>
              <w:ind w:left="-9"/>
              <w:rPr>
                <w:szCs w:val="22"/>
              </w:rPr>
            </w:pPr>
            <w:r w:rsidRPr="009F76DA">
              <w:rPr>
                <w:szCs w:val="22"/>
              </w:rPr>
              <w:t>konjunktivi-tída,</w:t>
            </w:r>
          </w:p>
          <w:p w14:paraId="51EC6365" w14:textId="77777777" w:rsidR="009420B0" w:rsidRPr="009F76DA" w:rsidRDefault="009420B0" w:rsidP="009420B0">
            <w:pPr>
              <w:widowControl w:val="0"/>
              <w:ind w:left="-9"/>
              <w:rPr>
                <w:szCs w:val="22"/>
              </w:rPr>
            </w:pPr>
            <w:r w:rsidRPr="009F76DA">
              <w:rPr>
                <w:szCs w:val="22"/>
              </w:rPr>
              <w:t>suché oko,</w:t>
            </w:r>
          </w:p>
          <w:p w14:paraId="74ADF4BA" w14:textId="77777777" w:rsidR="009420B0" w:rsidRPr="009F76DA" w:rsidRDefault="009420B0" w:rsidP="009420B0">
            <w:pPr>
              <w:widowControl w:val="0"/>
              <w:ind w:left="-9"/>
              <w:rPr>
                <w:szCs w:val="22"/>
              </w:rPr>
            </w:pPr>
            <w:r w:rsidRPr="009F76DA">
              <w:rPr>
                <w:szCs w:val="22"/>
              </w:rPr>
              <w:t>zvýšená lakrimácia,</w:t>
            </w:r>
          </w:p>
          <w:p w14:paraId="50927802" w14:textId="77777777" w:rsidR="009420B0" w:rsidRPr="009F76DA" w:rsidRDefault="009420B0" w:rsidP="009420B0">
            <w:pPr>
              <w:widowControl w:val="0"/>
              <w:ind w:left="-9"/>
              <w:rPr>
                <w:szCs w:val="22"/>
              </w:rPr>
            </w:pPr>
            <w:r w:rsidRPr="009F76DA">
              <w:rPr>
                <w:szCs w:val="22"/>
              </w:rPr>
              <w:t>keratokon-junktivitída,</w:t>
            </w:r>
          </w:p>
          <w:p w14:paraId="1E12C90F" w14:textId="77777777" w:rsidR="009420B0" w:rsidRPr="009F76DA" w:rsidRDefault="009420B0" w:rsidP="009420B0">
            <w:pPr>
              <w:widowControl w:val="0"/>
              <w:ind w:left="-9"/>
              <w:rPr>
                <w:szCs w:val="22"/>
              </w:rPr>
            </w:pPr>
            <w:r w:rsidRPr="009F76DA">
              <w:rPr>
                <w:szCs w:val="22"/>
              </w:rPr>
              <w:t>opuch viečka,</w:t>
            </w:r>
          </w:p>
          <w:p w14:paraId="51B8003E" w14:textId="77777777" w:rsidR="0021121F" w:rsidRPr="0021121F" w:rsidRDefault="009420B0" w:rsidP="009420B0">
            <w:pPr>
              <w:rPr>
                <w:szCs w:val="22"/>
              </w:rPr>
            </w:pPr>
            <w:r w:rsidRPr="009F76DA">
              <w:rPr>
                <w:szCs w:val="22"/>
              </w:rPr>
              <w:t>ch</w:t>
            </w:r>
            <w:r w:rsidR="00AD15AE">
              <w:rPr>
                <w:szCs w:val="22"/>
              </w:rPr>
              <w:t>o</w:t>
            </w:r>
            <w:r w:rsidRPr="009F76DA">
              <w:rPr>
                <w:szCs w:val="22"/>
              </w:rPr>
              <w:t>roba očného povrchu</w:t>
            </w:r>
          </w:p>
        </w:tc>
        <w:tc>
          <w:tcPr>
            <w:tcW w:w="1559" w:type="dxa"/>
            <w:shd w:val="clear" w:color="auto" w:fill="auto"/>
          </w:tcPr>
          <w:p w14:paraId="1AEE226B" w14:textId="77777777" w:rsidR="0021121F" w:rsidRPr="00B651B1" w:rsidRDefault="0021121F" w:rsidP="00B2665F">
            <w:pPr>
              <w:pStyle w:val="Normal11pt"/>
              <w:keepNext w:val="0"/>
              <w:rPr>
                <w:sz w:val="22"/>
                <w:szCs w:val="22"/>
                <w:lang w:val="sk-SK"/>
              </w:rPr>
            </w:pPr>
          </w:p>
        </w:tc>
        <w:tc>
          <w:tcPr>
            <w:tcW w:w="1559" w:type="dxa"/>
            <w:shd w:val="clear" w:color="auto" w:fill="auto"/>
          </w:tcPr>
          <w:p w14:paraId="3CAB18D2" w14:textId="77777777" w:rsidR="0021121F" w:rsidRPr="00B651B1" w:rsidRDefault="0021121F" w:rsidP="00B2665F">
            <w:pPr>
              <w:pStyle w:val="Normal11pt"/>
              <w:keepNext w:val="0"/>
              <w:rPr>
                <w:sz w:val="22"/>
                <w:szCs w:val="22"/>
                <w:lang w:val="sk-SK"/>
              </w:rPr>
            </w:pPr>
          </w:p>
        </w:tc>
        <w:tc>
          <w:tcPr>
            <w:tcW w:w="1276" w:type="dxa"/>
          </w:tcPr>
          <w:p w14:paraId="0AE401BD" w14:textId="77777777" w:rsidR="0021121F" w:rsidRPr="00B651B1" w:rsidRDefault="0021121F" w:rsidP="00B2665F">
            <w:pPr>
              <w:pStyle w:val="Normal11pt"/>
              <w:keepNext w:val="0"/>
              <w:rPr>
                <w:sz w:val="22"/>
                <w:szCs w:val="22"/>
                <w:lang w:val="sk-SK"/>
              </w:rPr>
            </w:pPr>
          </w:p>
        </w:tc>
        <w:tc>
          <w:tcPr>
            <w:tcW w:w="1220" w:type="dxa"/>
            <w:shd w:val="clear" w:color="auto" w:fill="auto"/>
          </w:tcPr>
          <w:p w14:paraId="68237424" w14:textId="77777777" w:rsidR="0021121F" w:rsidRPr="00B651B1" w:rsidRDefault="0021121F" w:rsidP="00B2665F">
            <w:pPr>
              <w:pStyle w:val="Normal11pt"/>
              <w:keepNext w:val="0"/>
              <w:rPr>
                <w:sz w:val="22"/>
                <w:szCs w:val="22"/>
                <w:lang w:val="sk-SK"/>
              </w:rPr>
            </w:pPr>
          </w:p>
        </w:tc>
      </w:tr>
      <w:tr w:rsidR="009420B0" w:rsidRPr="0021121F" w14:paraId="6CB76E2E" w14:textId="77777777" w:rsidTr="00CE743C">
        <w:trPr>
          <w:cantSplit/>
        </w:trPr>
        <w:tc>
          <w:tcPr>
            <w:tcW w:w="1526" w:type="dxa"/>
            <w:shd w:val="clear" w:color="auto" w:fill="auto"/>
          </w:tcPr>
          <w:p w14:paraId="285B1F89" w14:textId="77777777" w:rsidR="009420B0" w:rsidRPr="008D7A57" w:rsidRDefault="009420B0" w:rsidP="009420B0">
            <w:pPr>
              <w:pStyle w:val="Normal11pt"/>
              <w:keepNext w:val="0"/>
              <w:rPr>
                <w:sz w:val="22"/>
                <w:szCs w:val="22"/>
              </w:rPr>
            </w:pPr>
            <w:r w:rsidRPr="008D7A57">
              <w:rPr>
                <w:sz w:val="22"/>
                <w:szCs w:val="22"/>
              </w:rPr>
              <w:t>Poruchy srdca a srdcovej činnostic</w:t>
            </w:r>
          </w:p>
        </w:tc>
        <w:tc>
          <w:tcPr>
            <w:tcW w:w="1560" w:type="dxa"/>
            <w:shd w:val="clear" w:color="auto" w:fill="auto"/>
          </w:tcPr>
          <w:p w14:paraId="4AD5A150" w14:textId="77777777" w:rsidR="009420B0" w:rsidRPr="008D7A57" w:rsidRDefault="009420B0" w:rsidP="009420B0">
            <w:pPr>
              <w:pStyle w:val="Normal11pt"/>
              <w:keepNext w:val="0"/>
              <w:rPr>
                <w:sz w:val="22"/>
                <w:szCs w:val="22"/>
              </w:rPr>
            </w:pPr>
          </w:p>
        </w:tc>
        <w:tc>
          <w:tcPr>
            <w:tcW w:w="1559" w:type="dxa"/>
            <w:shd w:val="clear" w:color="auto" w:fill="auto"/>
          </w:tcPr>
          <w:p w14:paraId="009A4C0A" w14:textId="77777777" w:rsidR="009420B0" w:rsidRPr="002150F1" w:rsidRDefault="009420B0" w:rsidP="009420B0">
            <w:pPr>
              <w:pStyle w:val="Normal11pt"/>
              <w:widowControl w:val="0"/>
              <w:ind w:left="-9"/>
              <w:rPr>
                <w:sz w:val="22"/>
                <w:szCs w:val="22"/>
                <w:lang w:val="sk-SK"/>
              </w:rPr>
            </w:pPr>
            <w:r>
              <w:rPr>
                <w:sz w:val="22"/>
                <w:szCs w:val="22"/>
                <w:lang w:val="sk-SK"/>
              </w:rPr>
              <w:t>srdcové zlyhávanie</w:t>
            </w:r>
            <w:r w:rsidRPr="009F76DA">
              <w:rPr>
                <w:sz w:val="22"/>
                <w:szCs w:val="22"/>
                <w:lang w:val="sk-SK"/>
              </w:rPr>
              <w:t>,</w:t>
            </w:r>
          </w:p>
          <w:p w14:paraId="3A63C42B" w14:textId="77777777" w:rsidR="009420B0" w:rsidRPr="00CE743C" w:rsidRDefault="009420B0" w:rsidP="009420B0">
            <w:pPr>
              <w:pStyle w:val="Normal11pt"/>
              <w:keepNext w:val="0"/>
              <w:rPr>
                <w:sz w:val="22"/>
                <w:szCs w:val="22"/>
              </w:rPr>
            </w:pPr>
            <w:r w:rsidRPr="009F76DA">
              <w:rPr>
                <w:sz w:val="22"/>
                <w:szCs w:val="22"/>
                <w:lang w:val="sk-SK"/>
              </w:rPr>
              <w:t>a</w:t>
            </w:r>
            <w:r w:rsidRPr="002150F1">
              <w:rPr>
                <w:sz w:val="22"/>
                <w:szCs w:val="22"/>
                <w:lang w:val="sk-SK"/>
              </w:rPr>
              <w:t>rytmia</w:t>
            </w:r>
          </w:p>
        </w:tc>
        <w:tc>
          <w:tcPr>
            <w:tcW w:w="1559" w:type="dxa"/>
            <w:shd w:val="clear" w:color="auto" w:fill="auto"/>
          </w:tcPr>
          <w:p w14:paraId="206989BB" w14:textId="77777777" w:rsidR="009420B0" w:rsidRPr="002150F1" w:rsidRDefault="009420B0" w:rsidP="009420B0">
            <w:pPr>
              <w:pStyle w:val="Normal11pt"/>
              <w:widowControl w:val="0"/>
              <w:rPr>
                <w:sz w:val="22"/>
                <w:szCs w:val="22"/>
                <w:lang w:val="sk-SK"/>
              </w:rPr>
            </w:pPr>
            <w:r w:rsidRPr="009F76DA">
              <w:rPr>
                <w:sz w:val="22"/>
                <w:szCs w:val="22"/>
                <w:lang w:val="sk-SK"/>
              </w:rPr>
              <w:t>a</w:t>
            </w:r>
            <w:r w:rsidRPr="002150F1">
              <w:rPr>
                <w:sz w:val="22"/>
                <w:szCs w:val="22"/>
                <w:lang w:val="sk-SK"/>
              </w:rPr>
              <w:t>ng</w:t>
            </w:r>
            <w:r w:rsidRPr="009F76DA">
              <w:rPr>
                <w:sz w:val="22"/>
                <w:szCs w:val="22"/>
                <w:lang w:val="sk-SK"/>
              </w:rPr>
              <w:t>í</w:t>
            </w:r>
            <w:r w:rsidRPr="002150F1">
              <w:rPr>
                <w:sz w:val="22"/>
                <w:szCs w:val="22"/>
                <w:lang w:val="sk-SK"/>
              </w:rPr>
              <w:t>na</w:t>
            </w:r>
            <w:r w:rsidRPr="009F76DA">
              <w:rPr>
                <w:sz w:val="22"/>
                <w:szCs w:val="22"/>
                <w:lang w:val="sk-SK"/>
              </w:rPr>
              <w:t>,</w:t>
            </w:r>
          </w:p>
          <w:p w14:paraId="0BD57D4A" w14:textId="77777777" w:rsidR="009420B0" w:rsidRPr="009F76DA" w:rsidRDefault="009420B0" w:rsidP="009420B0">
            <w:pPr>
              <w:pStyle w:val="Normal11pt"/>
              <w:keepNext w:val="0"/>
              <w:keepLines w:val="0"/>
              <w:widowControl w:val="0"/>
              <w:ind w:left="34"/>
              <w:rPr>
                <w:sz w:val="22"/>
                <w:szCs w:val="22"/>
                <w:lang w:val="sk-SK"/>
              </w:rPr>
            </w:pPr>
            <w:r w:rsidRPr="009F76DA">
              <w:rPr>
                <w:sz w:val="22"/>
                <w:szCs w:val="22"/>
                <w:lang w:val="sk-SK"/>
              </w:rPr>
              <w:t>infarkt myokardu,</w:t>
            </w:r>
          </w:p>
          <w:p w14:paraId="183435C2" w14:textId="77777777" w:rsidR="009420B0" w:rsidRPr="002150F1" w:rsidRDefault="009420B0" w:rsidP="009420B0">
            <w:pPr>
              <w:pStyle w:val="Normal11pt"/>
              <w:widowControl w:val="0"/>
              <w:rPr>
                <w:sz w:val="22"/>
                <w:szCs w:val="22"/>
                <w:lang w:val="sk-SK"/>
              </w:rPr>
            </w:pPr>
            <w:r w:rsidRPr="002150F1">
              <w:rPr>
                <w:sz w:val="22"/>
                <w:szCs w:val="22"/>
                <w:lang w:val="sk-SK"/>
              </w:rPr>
              <w:t>ochorenie</w:t>
            </w:r>
            <w:r w:rsidRPr="009F76DA">
              <w:rPr>
                <w:sz w:val="22"/>
                <w:szCs w:val="22"/>
                <w:lang w:val="sk-SK"/>
              </w:rPr>
              <w:t xml:space="preserve"> </w:t>
            </w:r>
            <w:r w:rsidRPr="002150F1">
              <w:rPr>
                <w:sz w:val="22"/>
                <w:szCs w:val="22"/>
                <w:lang w:val="sk-SK"/>
              </w:rPr>
              <w:t>koronárn</w:t>
            </w:r>
            <w:r w:rsidRPr="009F76DA">
              <w:rPr>
                <w:sz w:val="22"/>
                <w:szCs w:val="22"/>
                <w:lang w:val="sk-SK"/>
              </w:rPr>
              <w:t>ych ciev,</w:t>
            </w:r>
          </w:p>
          <w:p w14:paraId="25FF1DF5" w14:textId="77777777" w:rsidR="009420B0" w:rsidRPr="00CE743C" w:rsidRDefault="009420B0" w:rsidP="009420B0">
            <w:pPr>
              <w:pStyle w:val="Normal11pt"/>
              <w:keepNext w:val="0"/>
              <w:rPr>
                <w:sz w:val="22"/>
                <w:szCs w:val="22"/>
              </w:rPr>
            </w:pPr>
            <w:r w:rsidRPr="009F76DA">
              <w:rPr>
                <w:sz w:val="22"/>
                <w:szCs w:val="22"/>
                <w:lang w:val="sk-SK"/>
              </w:rPr>
              <w:t>supraventri-kulárna a</w:t>
            </w:r>
            <w:r w:rsidRPr="002150F1">
              <w:rPr>
                <w:sz w:val="22"/>
                <w:szCs w:val="22"/>
                <w:lang w:val="sk-SK"/>
              </w:rPr>
              <w:t>rytmia</w:t>
            </w:r>
          </w:p>
        </w:tc>
        <w:tc>
          <w:tcPr>
            <w:tcW w:w="1559" w:type="dxa"/>
            <w:shd w:val="clear" w:color="auto" w:fill="auto"/>
          </w:tcPr>
          <w:p w14:paraId="472D089C" w14:textId="77777777" w:rsidR="009420B0" w:rsidRPr="00CE743C" w:rsidRDefault="009420B0" w:rsidP="009420B0">
            <w:pPr>
              <w:pStyle w:val="Normal11pt"/>
              <w:keepNext w:val="0"/>
              <w:rPr>
                <w:sz w:val="22"/>
                <w:szCs w:val="22"/>
              </w:rPr>
            </w:pPr>
          </w:p>
        </w:tc>
        <w:tc>
          <w:tcPr>
            <w:tcW w:w="1276" w:type="dxa"/>
          </w:tcPr>
          <w:p w14:paraId="25B022E3" w14:textId="77777777" w:rsidR="009420B0" w:rsidRPr="00CE743C" w:rsidRDefault="009420B0" w:rsidP="009420B0">
            <w:pPr>
              <w:pStyle w:val="Normal11pt"/>
              <w:keepNext w:val="0"/>
              <w:rPr>
                <w:sz w:val="22"/>
                <w:szCs w:val="22"/>
              </w:rPr>
            </w:pPr>
          </w:p>
        </w:tc>
        <w:tc>
          <w:tcPr>
            <w:tcW w:w="1220" w:type="dxa"/>
            <w:shd w:val="clear" w:color="auto" w:fill="auto"/>
          </w:tcPr>
          <w:p w14:paraId="71372C9D" w14:textId="77777777" w:rsidR="009420B0" w:rsidRPr="00CE743C" w:rsidRDefault="009420B0" w:rsidP="009420B0">
            <w:pPr>
              <w:pStyle w:val="Normal11pt"/>
              <w:keepNext w:val="0"/>
              <w:rPr>
                <w:sz w:val="22"/>
                <w:szCs w:val="22"/>
              </w:rPr>
            </w:pPr>
          </w:p>
        </w:tc>
      </w:tr>
      <w:tr w:rsidR="0021121F" w:rsidRPr="0021121F" w14:paraId="7AA0A298" w14:textId="77777777" w:rsidTr="00CE743C">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40AD152" w14:textId="77777777" w:rsidR="0021121F" w:rsidRPr="00CE743C" w:rsidRDefault="0021121F" w:rsidP="00B2665F">
            <w:pPr>
              <w:pStyle w:val="Normal11pt"/>
              <w:keepNext w:val="0"/>
              <w:rPr>
                <w:sz w:val="22"/>
                <w:szCs w:val="22"/>
              </w:rPr>
            </w:pPr>
            <w:r w:rsidRPr="0021121F">
              <w:rPr>
                <w:sz w:val="22"/>
                <w:szCs w:val="22"/>
              </w:rPr>
              <w:t>Poruchy ciev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0D254F" w14:textId="77777777" w:rsidR="0021121F" w:rsidRPr="00CE743C" w:rsidRDefault="0021121F" w:rsidP="00B2665F">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5D1E78" w14:textId="77777777" w:rsidR="0021121F" w:rsidRPr="00CE743C" w:rsidRDefault="0021121F" w:rsidP="00B2665F">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66A21C" w14:textId="77777777" w:rsidR="0021121F" w:rsidRPr="00CE743C" w:rsidRDefault="009420B0" w:rsidP="00B2665F">
            <w:pPr>
              <w:pStyle w:val="Normal11pt"/>
              <w:keepNext w:val="0"/>
              <w:rPr>
                <w:bCs/>
                <w:sz w:val="22"/>
                <w:szCs w:val="22"/>
                <w:vertAlign w:val="superscript"/>
                <w:lang w:val="en-US"/>
              </w:rPr>
            </w:pPr>
            <w:r w:rsidRPr="009F76DA">
              <w:rPr>
                <w:bCs/>
                <w:sz w:val="22"/>
                <w:szCs w:val="22"/>
                <w:lang w:val="sk-SK"/>
              </w:rPr>
              <w:t>p</w:t>
            </w:r>
            <w:r w:rsidRPr="002150F1">
              <w:rPr>
                <w:bCs/>
                <w:sz w:val="22"/>
                <w:szCs w:val="22"/>
                <w:lang w:val="sk-SK"/>
              </w:rPr>
              <w:t>eri</w:t>
            </w:r>
            <w:r w:rsidRPr="009F76DA">
              <w:rPr>
                <w:bCs/>
                <w:sz w:val="22"/>
                <w:szCs w:val="22"/>
                <w:lang w:val="sk-SK"/>
              </w:rPr>
              <w:t xml:space="preserve">férna </w:t>
            </w:r>
            <w:r w:rsidRPr="002150F1">
              <w:rPr>
                <w:bCs/>
                <w:sz w:val="22"/>
                <w:szCs w:val="22"/>
                <w:lang w:val="sk-SK"/>
              </w:rPr>
              <w:t>isch</w:t>
            </w:r>
            <w:r w:rsidRPr="009F76DA">
              <w:rPr>
                <w:bCs/>
                <w:sz w:val="22"/>
                <w:szCs w:val="22"/>
                <w:lang w:val="sk-SK"/>
              </w:rPr>
              <w:t>émia</w:t>
            </w:r>
            <w:r w:rsidRPr="009F76DA">
              <w:rPr>
                <w:bCs/>
                <w:sz w:val="22"/>
                <w:szCs w:val="22"/>
                <w:vertAlign w:val="superscript"/>
                <w:lang w:val="sk-SK"/>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5CEB6" w14:textId="77777777" w:rsidR="0021121F" w:rsidRPr="00CE743C" w:rsidRDefault="0021121F" w:rsidP="00B2665F">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B7DAFC" w14:textId="77777777" w:rsidR="0021121F" w:rsidRPr="00CE743C" w:rsidRDefault="0021121F" w:rsidP="00B2665F">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58B83C" w14:textId="77777777" w:rsidR="0021121F" w:rsidRPr="00CE743C" w:rsidRDefault="0021121F" w:rsidP="00B2665F">
            <w:pPr>
              <w:pStyle w:val="Normal11pt"/>
              <w:keepNext w:val="0"/>
              <w:rPr>
                <w:sz w:val="22"/>
                <w:szCs w:val="22"/>
              </w:rPr>
            </w:pPr>
          </w:p>
        </w:tc>
      </w:tr>
      <w:tr w:rsidR="0021121F" w:rsidRPr="0021121F" w14:paraId="345BA3A4" w14:textId="77777777" w:rsidTr="00CE743C">
        <w:trPr>
          <w:cantSplit/>
        </w:trPr>
        <w:tc>
          <w:tcPr>
            <w:tcW w:w="1526" w:type="dxa"/>
            <w:shd w:val="clear" w:color="auto" w:fill="auto"/>
          </w:tcPr>
          <w:p w14:paraId="7F8AA863" w14:textId="77777777" w:rsidR="0021121F" w:rsidRPr="00B651B1" w:rsidRDefault="0021121F" w:rsidP="00B2665F">
            <w:pPr>
              <w:pStyle w:val="Normal11pt"/>
              <w:rPr>
                <w:sz w:val="22"/>
                <w:szCs w:val="22"/>
                <w:lang w:val="sk-SK"/>
              </w:rPr>
            </w:pPr>
            <w:r w:rsidRPr="00B651B1">
              <w:rPr>
                <w:sz w:val="22"/>
                <w:szCs w:val="22"/>
                <w:lang w:val="sk-SK"/>
              </w:rPr>
              <w:t>Poruchy dýchacej sústavy, hrudníka a</w:t>
            </w:r>
            <w:r w:rsidR="005B5334">
              <w:rPr>
                <w:sz w:val="22"/>
                <w:szCs w:val="22"/>
                <w:lang w:val="sk-SK"/>
              </w:rPr>
              <w:t> </w:t>
            </w:r>
            <w:r w:rsidRPr="00B651B1">
              <w:rPr>
                <w:sz w:val="22"/>
                <w:szCs w:val="22"/>
                <w:lang w:val="sk-SK"/>
              </w:rPr>
              <w:t>mediastína</w:t>
            </w:r>
          </w:p>
        </w:tc>
        <w:tc>
          <w:tcPr>
            <w:tcW w:w="1560" w:type="dxa"/>
            <w:shd w:val="clear" w:color="auto" w:fill="auto"/>
          </w:tcPr>
          <w:p w14:paraId="056AD1E2" w14:textId="77777777" w:rsidR="0021121F" w:rsidRPr="0021121F" w:rsidRDefault="0021121F" w:rsidP="00B2665F">
            <w:pPr>
              <w:rPr>
                <w:szCs w:val="22"/>
              </w:rPr>
            </w:pPr>
          </w:p>
          <w:p w14:paraId="6E027E93" w14:textId="77777777" w:rsidR="0021121F" w:rsidRPr="00B651B1" w:rsidRDefault="0021121F" w:rsidP="00B2665F">
            <w:pPr>
              <w:pStyle w:val="Normal11pt"/>
              <w:keepNext w:val="0"/>
              <w:rPr>
                <w:sz w:val="22"/>
                <w:szCs w:val="22"/>
                <w:lang w:val="sk-SK"/>
              </w:rPr>
            </w:pPr>
          </w:p>
        </w:tc>
        <w:tc>
          <w:tcPr>
            <w:tcW w:w="1559" w:type="dxa"/>
            <w:shd w:val="clear" w:color="auto" w:fill="auto"/>
          </w:tcPr>
          <w:p w14:paraId="70BEC56F" w14:textId="77777777" w:rsidR="0021121F" w:rsidRPr="00B651B1" w:rsidRDefault="0021121F" w:rsidP="00B2665F">
            <w:pPr>
              <w:pStyle w:val="Normal11pt"/>
              <w:keepNext w:val="0"/>
              <w:rPr>
                <w:sz w:val="22"/>
                <w:szCs w:val="22"/>
                <w:lang w:val="sk-SK"/>
              </w:rPr>
            </w:pPr>
          </w:p>
        </w:tc>
        <w:tc>
          <w:tcPr>
            <w:tcW w:w="1559" w:type="dxa"/>
            <w:shd w:val="clear" w:color="auto" w:fill="auto"/>
          </w:tcPr>
          <w:p w14:paraId="61A9333A" w14:textId="77777777" w:rsidR="0021121F" w:rsidRPr="007A7BAB" w:rsidRDefault="009420B0" w:rsidP="00B2665F">
            <w:pPr>
              <w:pStyle w:val="Normal11pt"/>
              <w:keepNext w:val="0"/>
              <w:rPr>
                <w:sz w:val="22"/>
                <w:szCs w:val="22"/>
                <w:lang w:val="sk-SK"/>
              </w:rPr>
            </w:pPr>
            <w:r w:rsidRPr="009F76DA">
              <w:rPr>
                <w:sz w:val="22"/>
                <w:szCs w:val="22"/>
                <w:lang w:val="sk-SK"/>
              </w:rPr>
              <w:t>pľúcna embólia, i</w:t>
            </w:r>
            <w:r w:rsidRPr="002150F1">
              <w:rPr>
                <w:sz w:val="22"/>
                <w:szCs w:val="22"/>
                <w:lang w:val="sk-SK"/>
              </w:rPr>
              <w:t>ntersti</w:t>
            </w:r>
            <w:r w:rsidRPr="009F76DA">
              <w:rPr>
                <w:sz w:val="22"/>
                <w:szCs w:val="22"/>
                <w:lang w:val="sk-SK"/>
              </w:rPr>
              <w:t>c</w:t>
            </w:r>
            <w:r w:rsidRPr="002150F1">
              <w:rPr>
                <w:sz w:val="22"/>
                <w:szCs w:val="22"/>
                <w:lang w:val="sk-SK"/>
              </w:rPr>
              <w:t>i</w:t>
            </w:r>
            <w:r w:rsidRPr="009F76DA">
              <w:rPr>
                <w:sz w:val="22"/>
                <w:szCs w:val="22"/>
                <w:lang w:val="sk-SK"/>
              </w:rPr>
              <w:t xml:space="preserve">álna </w:t>
            </w:r>
            <w:r w:rsidRPr="002150F1">
              <w:rPr>
                <w:sz w:val="22"/>
                <w:szCs w:val="22"/>
                <w:lang w:val="sk-SK"/>
              </w:rPr>
              <w:t>pneumonit</w:t>
            </w:r>
            <w:r w:rsidRPr="009F76DA">
              <w:rPr>
                <w:sz w:val="22"/>
                <w:szCs w:val="22"/>
                <w:lang w:val="sk-SK"/>
              </w:rPr>
              <w:t>ída</w:t>
            </w:r>
            <w:r w:rsidR="00B90D58" w:rsidRPr="009F76DA">
              <w:rPr>
                <w:bCs/>
                <w:sz w:val="22"/>
                <w:szCs w:val="22"/>
                <w:vertAlign w:val="superscript"/>
                <w:lang w:val="sk-SK"/>
              </w:rPr>
              <w:t>b</w:t>
            </w:r>
            <w:r w:rsidR="00B90D58">
              <w:rPr>
                <w:bCs/>
                <w:sz w:val="22"/>
                <w:szCs w:val="22"/>
                <w:vertAlign w:val="superscript"/>
                <w:lang w:val="sk-SK"/>
              </w:rPr>
              <w:t>,</w:t>
            </w:r>
            <w:r w:rsidR="00B90D58" w:rsidRPr="009F76DA">
              <w:rPr>
                <w:bCs/>
                <w:sz w:val="22"/>
                <w:szCs w:val="22"/>
                <w:vertAlign w:val="superscript"/>
                <w:lang w:val="sk-SK"/>
              </w:rPr>
              <w:t>d</w:t>
            </w:r>
          </w:p>
        </w:tc>
        <w:tc>
          <w:tcPr>
            <w:tcW w:w="1559" w:type="dxa"/>
            <w:shd w:val="clear" w:color="auto" w:fill="auto"/>
          </w:tcPr>
          <w:p w14:paraId="331F144F" w14:textId="77777777" w:rsidR="0021121F" w:rsidRPr="007A7BAB" w:rsidRDefault="0021121F" w:rsidP="00B2665F">
            <w:pPr>
              <w:pStyle w:val="Normal11pt"/>
              <w:keepNext w:val="0"/>
              <w:rPr>
                <w:sz w:val="22"/>
                <w:szCs w:val="22"/>
                <w:lang w:val="sk-SK"/>
              </w:rPr>
            </w:pPr>
          </w:p>
        </w:tc>
        <w:tc>
          <w:tcPr>
            <w:tcW w:w="1276" w:type="dxa"/>
          </w:tcPr>
          <w:p w14:paraId="4A5AE52D" w14:textId="77777777" w:rsidR="0021121F" w:rsidRPr="007A7BAB" w:rsidRDefault="0021121F" w:rsidP="00B2665F">
            <w:pPr>
              <w:pStyle w:val="Normal11pt"/>
              <w:keepNext w:val="0"/>
              <w:rPr>
                <w:sz w:val="22"/>
                <w:szCs w:val="22"/>
                <w:lang w:val="sk-SK"/>
              </w:rPr>
            </w:pPr>
          </w:p>
        </w:tc>
        <w:tc>
          <w:tcPr>
            <w:tcW w:w="1220" w:type="dxa"/>
            <w:shd w:val="clear" w:color="auto" w:fill="auto"/>
          </w:tcPr>
          <w:p w14:paraId="1C16DE52" w14:textId="77777777" w:rsidR="0021121F" w:rsidRPr="007A7BAB" w:rsidRDefault="0021121F" w:rsidP="00B2665F">
            <w:pPr>
              <w:pStyle w:val="Normal11pt"/>
              <w:keepNext w:val="0"/>
              <w:rPr>
                <w:sz w:val="22"/>
                <w:szCs w:val="22"/>
                <w:lang w:val="sk-SK"/>
              </w:rPr>
            </w:pPr>
          </w:p>
        </w:tc>
      </w:tr>
      <w:tr w:rsidR="0021121F" w:rsidRPr="0021121F" w14:paraId="0C81CE09" w14:textId="77777777" w:rsidTr="00CE743C">
        <w:trPr>
          <w:cantSplit/>
        </w:trPr>
        <w:tc>
          <w:tcPr>
            <w:tcW w:w="1526" w:type="dxa"/>
            <w:shd w:val="clear" w:color="auto" w:fill="auto"/>
          </w:tcPr>
          <w:p w14:paraId="3AA198BB" w14:textId="77777777" w:rsidR="0021121F" w:rsidRPr="00CE743C" w:rsidRDefault="0021121F" w:rsidP="00B2665F">
            <w:pPr>
              <w:pStyle w:val="Normal11pt"/>
              <w:keepNext w:val="0"/>
              <w:rPr>
                <w:sz w:val="22"/>
                <w:szCs w:val="22"/>
              </w:rPr>
            </w:pPr>
            <w:r w:rsidRPr="0021121F">
              <w:rPr>
                <w:sz w:val="22"/>
                <w:szCs w:val="22"/>
              </w:rPr>
              <w:t>Poruchy gastrointes-tinálneho traktu</w:t>
            </w:r>
          </w:p>
        </w:tc>
        <w:tc>
          <w:tcPr>
            <w:tcW w:w="1560" w:type="dxa"/>
            <w:shd w:val="clear" w:color="auto" w:fill="auto"/>
          </w:tcPr>
          <w:p w14:paraId="646D02B7" w14:textId="77777777" w:rsidR="009420B0" w:rsidRPr="009F76DA" w:rsidRDefault="009420B0" w:rsidP="009420B0">
            <w:pPr>
              <w:widowControl w:val="0"/>
              <w:ind w:left="34"/>
              <w:rPr>
                <w:szCs w:val="22"/>
              </w:rPr>
            </w:pPr>
            <w:r w:rsidRPr="009F76DA">
              <w:rPr>
                <w:szCs w:val="22"/>
              </w:rPr>
              <w:t>stomatitída,</w:t>
            </w:r>
          </w:p>
          <w:p w14:paraId="450E1CF1" w14:textId="77777777" w:rsidR="009420B0" w:rsidRPr="009F76DA" w:rsidRDefault="009420B0" w:rsidP="009420B0">
            <w:pPr>
              <w:widowControl w:val="0"/>
              <w:ind w:left="34"/>
              <w:rPr>
                <w:szCs w:val="22"/>
              </w:rPr>
            </w:pPr>
            <w:r w:rsidRPr="009F76DA">
              <w:rPr>
                <w:szCs w:val="22"/>
              </w:rPr>
              <w:t>anorexia,</w:t>
            </w:r>
          </w:p>
          <w:p w14:paraId="49792A0F" w14:textId="77777777" w:rsidR="009420B0" w:rsidRPr="009F76DA" w:rsidRDefault="009420B0" w:rsidP="009420B0">
            <w:pPr>
              <w:widowControl w:val="0"/>
              <w:ind w:left="34"/>
              <w:rPr>
                <w:szCs w:val="22"/>
              </w:rPr>
            </w:pPr>
            <w:r w:rsidRPr="009F76DA">
              <w:rPr>
                <w:szCs w:val="22"/>
              </w:rPr>
              <w:t>vracanie,</w:t>
            </w:r>
          </w:p>
          <w:p w14:paraId="484F597D" w14:textId="77777777" w:rsidR="009420B0" w:rsidRPr="00AD15AE" w:rsidRDefault="009420B0" w:rsidP="009420B0">
            <w:pPr>
              <w:widowControl w:val="0"/>
              <w:ind w:left="34"/>
              <w:rPr>
                <w:szCs w:val="22"/>
              </w:rPr>
            </w:pPr>
            <w:r w:rsidRPr="00AD15AE">
              <w:rPr>
                <w:szCs w:val="22"/>
              </w:rPr>
              <w:t>hnačka,</w:t>
            </w:r>
          </w:p>
          <w:p w14:paraId="2728FAA9" w14:textId="77777777" w:rsidR="0021121F" w:rsidRPr="007579FC" w:rsidRDefault="009420B0" w:rsidP="009420B0">
            <w:pPr>
              <w:pStyle w:val="Normal11pt"/>
              <w:keepNext w:val="0"/>
              <w:rPr>
                <w:sz w:val="22"/>
                <w:szCs w:val="22"/>
                <w:lang w:val="pt-PT"/>
              </w:rPr>
            </w:pPr>
            <w:r w:rsidRPr="007579FC">
              <w:rPr>
                <w:sz w:val="22"/>
                <w:szCs w:val="22"/>
                <w:lang w:val="pt-PT"/>
              </w:rPr>
              <w:t xml:space="preserve">nevoľnosť </w:t>
            </w:r>
          </w:p>
        </w:tc>
        <w:tc>
          <w:tcPr>
            <w:tcW w:w="1559" w:type="dxa"/>
            <w:shd w:val="clear" w:color="auto" w:fill="auto"/>
          </w:tcPr>
          <w:p w14:paraId="6A24EE99" w14:textId="77777777" w:rsidR="009420B0" w:rsidRPr="009F76DA" w:rsidRDefault="009420B0" w:rsidP="009420B0">
            <w:pPr>
              <w:pStyle w:val="mdTblEntry"/>
              <w:widowControl w:val="0"/>
              <w:ind w:left="-9"/>
              <w:rPr>
                <w:sz w:val="22"/>
                <w:szCs w:val="22"/>
                <w:lang w:val="sk-SK"/>
              </w:rPr>
            </w:pPr>
            <w:r w:rsidRPr="009F76DA">
              <w:rPr>
                <w:sz w:val="22"/>
                <w:szCs w:val="22"/>
                <w:lang w:val="sk-SK"/>
              </w:rPr>
              <w:t>d</w:t>
            </w:r>
            <w:r w:rsidR="00AD15AE">
              <w:rPr>
                <w:sz w:val="22"/>
                <w:szCs w:val="22"/>
                <w:lang w:val="sk-SK"/>
              </w:rPr>
              <w:t>y</w:t>
            </w:r>
            <w:r w:rsidRPr="002150F1">
              <w:rPr>
                <w:sz w:val="22"/>
                <w:szCs w:val="22"/>
                <w:lang w:val="sk-SK"/>
              </w:rPr>
              <w:t>spepsia</w:t>
            </w:r>
            <w:r w:rsidRPr="009F76DA">
              <w:rPr>
                <w:sz w:val="22"/>
                <w:szCs w:val="22"/>
                <w:lang w:val="sk-SK"/>
              </w:rPr>
              <w:t>,</w:t>
            </w:r>
          </w:p>
          <w:p w14:paraId="25E24F2E" w14:textId="77777777" w:rsidR="009420B0" w:rsidRPr="009F76DA" w:rsidRDefault="009420B0" w:rsidP="009420B0">
            <w:pPr>
              <w:pStyle w:val="Normal11pt"/>
              <w:widowControl w:val="0"/>
              <w:ind w:left="-9"/>
              <w:rPr>
                <w:sz w:val="22"/>
                <w:szCs w:val="22"/>
                <w:lang w:val="sk-SK"/>
              </w:rPr>
            </w:pPr>
            <w:r w:rsidRPr="009F76DA">
              <w:rPr>
                <w:sz w:val="22"/>
                <w:szCs w:val="22"/>
                <w:lang w:val="sk-SK"/>
              </w:rPr>
              <w:t>zápcha,</w:t>
            </w:r>
          </w:p>
          <w:p w14:paraId="76046B41" w14:textId="77777777" w:rsidR="0021121F" w:rsidRPr="0021121F" w:rsidRDefault="009420B0" w:rsidP="009420B0">
            <w:pPr>
              <w:pStyle w:val="mdTblEntry"/>
              <w:keepNext w:val="0"/>
              <w:rPr>
                <w:sz w:val="22"/>
                <w:szCs w:val="22"/>
                <w:vertAlign w:val="superscript"/>
              </w:rPr>
            </w:pPr>
            <w:r w:rsidRPr="009F76DA">
              <w:rPr>
                <w:sz w:val="22"/>
                <w:szCs w:val="22"/>
                <w:lang w:val="sk-SK"/>
              </w:rPr>
              <w:t>bolesť brucha</w:t>
            </w:r>
            <w:r w:rsidRPr="0021121F">
              <w:rPr>
                <w:sz w:val="22"/>
                <w:szCs w:val="22"/>
                <w:vertAlign w:val="superscript"/>
              </w:rPr>
              <w:t xml:space="preserve"> </w:t>
            </w:r>
          </w:p>
          <w:p w14:paraId="22938AC3" w14:textId="77777777" w:rsidR="0021121F" w:rsidRPr="0021121F" w:rsidRDefault="0021121F" w:rsidP="00B2665F">
            <w:pPr>
              <w:pStyle w:val="mdTblEntry"/>
              <w:keepNext w:val="0"/>
              <w:rPr>
                <w:sz w:val="22"/>
                <w:szCs w:val="22"/>
              </w:rPr>
            </w:pPr>
          </w:p>
          <w:p w14:paraId="113F0EEB" w14:textId="77777777" w:rsidR="0021121F" w:rsidRPr="00CE743C" w:rsidRDefault="0021121F" w:rsidP="00B2665F">
            <w:pPr>
              <w:pStyle w:val="Normal11pt"/>
              <w:keepNext w:val="0"/>
              <w:rPr>
                <w:sz w:val="22"/>
                <w:szCs w:val="22"/>
              </w:rPr>
            </w:pPr>
          </w:p>
        </w:tc>
        <w:tc>
          <w:tcPr>
            <w:tcW w:w="1559" w:type="dxa"/>
            <w:shd w:val="clear" w:color="auto" w:fill="auto"/>
          </w:tcPr>
          <w:p w14:paraId="3B2C0A10" w14:textId="77777777" w:rsidR="009420B0" w:rsidRPr="002150F1" w:rsidRDefault="009420B0" w:rsidP="009420B0">
            <w:pPr>
              <w:pStyle w:val="Normal11pt"/>
              <w:widowControl w:val="0"/>
              <w:rPr>
                <w:sz w:val="22"/>
                <w:szCs w:val="22"/>
                <w:lang w:val="sk-SK"/>
              </w:rPr>
            </w:pPr>
            <w:r w:rsidRPr="009F76DA">
              <w:rPr>
                <w:sz w:val="22"/>
                <w:szCs w:val="22"/>
                <w:lang w:val="sk-SK"/>
              </w:rPr>
              <w:t>r</w:t>
            </w:r>
            <w:r w:rsidRPr="002150F1">
              <w:rPr>
                <w:sz w:val="22"/>
                <w:szCs w:val="22"/>
                <w:lang w:val="sk-SK"/>
              </w:rPr>
              <w:t>e</w:t>
            </w:r>
            <w:r w:rsidRPr="009F76DA">
              <w:rPr>
                <w:sz w:val="22"/>
                <w:szCs w:val="22"/>
                <w:lang w:val="sk-SK"/>
              </w:rPr>
              <w:t>k</w:t>
            </w:r>
            <w:r w:rsidRPr="002150F1">
              <w:rPr>
                <w:sz w:val="22"/>
                <w:szCs w:val="22"/>
                <w:lang w:val="sk-SK"/>
              </w:rPr>
              <w:t>t</w:t>
            </w:r>
            <w:r w:rsidRPr="009F76DA">
              <w:rPr>
                <w:sz w:val="22"/>
                <w:szCs w:val="22"/>
                <w:lang w:val="sk-SK"/>
              </w:rPr>
              <w:t>áln</w:t>
            </w:r>
            <w:r w:rsidRPr="002150F1">
              <w:rPr>
                <w:sz w:val="22"/>
                <w:szCs w:val="22"/>
                <w:lang w:val="sk-SK"/>
              </w:rPr>
              <w:t>a hemor</w:t>
            </w:r>
            <w:r w:rsidRPr="009F76DA">
              <w:rPr>
                <w:sz w:val="22"/>
                <w:szCs w:val="22"/>
                <w:lang w:val="sk-SK"/>
              </w:rPr>
              <w:t>ágia,</w:t>
            </w:r>
          </w:p>
          <w:p w14:paraId="238AE699" w14:textId="77777777" w:rsidR="009420B0" w:rsidRPr="009F76DA" w:rsidRDefault="009420B0" w:rsidP="009420B0">
            <w:pPr>
              <w:pStyle w:val="Normal11pt"/>
              <w:keepNext w:val="0"/>
              <w:keepLines w:val="0"/>
              <w:widowControl w:val="0"/>
              <w:rPr>
                <w:sz w:val="22"/>
                <w:szCs w:val="22"/>
                <w:lang w:val="sk-SK"/>
              </w:rPr>
            </w:pPr>
            <w:r w:rsidRPr="009F76DA">
              <w:rPr>
                <w:sz w:val="22"/>
                <w:szCs w:val="22"/>
                <w:lang w:val="sk-SK"/>
              </w:rPr>
              <w:t>g</w:t>
            </w:r>
            <w:r w:rsidRPr="002150F1">
              <w:rPr>
                <w:sz w:val="22"/>
                <w:szCs w:val="22"/>
                <w:lang w:val="sk-SK"/>
              </w:rPr>
              <w:t>astrointes</w:t>
            </w:r>
            <w:r w:rsidRPr="009F76DA">
              <w:rPr>
                <w:sz w:val="22"/>
                <w:szCs w:val="22"/>
                <w:lang w:val="sk-SK"/>
              </w:rPr>
              <w:t>-</w:t>
            </w:r>
            <w:r w:rsidRPr="002150F1">
              <w:rPr>
                <w:sz w:val="22"/>
                <w:szCs w:val="22"/>
                <w:lang w:val="sk-SK"/>
              </w:rPr>
              <w:t>tin</w:t>
            </w:r>
            <w:r w:rsidRPr="009F76DA">
              <w:rPr>
                <w:sz w:val="22"/>
                <w:szCs w:val="22"/>
                <w:lang w:val="sk-SK"/>
              </w:rPr>
              <w:t xml:space="preserve">álna </w:t>
            </w:r>
            <w:r w:rsidRPr="002150F1">
              <w:rPr>
                <w:sz w:val="22"/>
                <w:szCs w:val="22"/>
                <w:lang w:val="sk-SK"/>
              </w:rPr>
              <w:t>hemo</w:t>
            </w:r>
            <w:r w:rsidRPr="009F76DA">
              <w:rPr>
                <w:sz w:val="22"/>
                <w:szCs w:val="22"/>
                <w:lang w:val="sk-SK"/>
              </w:rPr>
              <w:t>rágia,</w:t>
            </w:r>
          </w:p>
          <w:p w14:paraId="22BD4CCE" w14:textId="77777777" w:rsidR="009420B0" w:rsidRPr="002150F1" w:rsidRDefault="009420B0" w:rsidP="009420B0">
            <w:pPr>
              <w:pStyle w:val="Normal11pt"/>
              <w:widowControl w:val="0"/>
              <w:rPr>
                <w:sz w:val="22"/>
                <w:szCs w:val="22"/>
                <w:lang w:val="sk-SK"/>
              </w:rPr>
            </w:pPr>
            <w:r w:rsidRPr="009F76DA">
              <w:rPr>
                <w:sz w:val="22"/>
                <w:szCs w:val="22"/>
                <w:lang w:val="sk-SK"/>
              </w:rPr>
              <w:t xml:space="preserve">intestinálna </w:t>
            </w:r>
            <w:r w:rsidRPr="002150F1">
              <w:rPr>
                <w:sz w:val="22"/>
                <w:szCs w:val="22"/>
                <w:lang w:val="sk-SK"/>
              </w:rPr>
              <w:t>perfor</w:t>
            </w:r>
            <w:r w:rsidRPr="009F76DA">
              <w:rPr>
                <w:sz w:val="22"/>
                <w:szCs w:val="22"/>
                <w:lang w:val="sk-SK"/>
              </w:rPr>
              <w:t>ácia,</w:t>
            </w:r>
          </w:p>
          <w:p w14:paraId="533850C7" w14:textId="77777777" w:rsidR="009420B0" w:rsidRPr="009F76DA" w:rsidRDefault="009420B0" w:rsidP="009420B0">
            <w:pPr>
              <w:pStyle w:val="Normal11pt"/>
              <w:keepNext w:val="0"/>
              <w:keepLines w:val="0"/>
              <w:widowControl w:val="0"/>
              <w:rPr>
                <w:bCs/>
                <w:sz w:val="22"/>
                <w:szCs w:val="22"/>
                <w:lang w:val="sk-SK"/>
              </w:rPr>
            </w:pPr>
            <w:r w:rsidRPr="009F76DA">
              <w:rPr>
                <w:bCs/>
                <w:sz w:val="22"/>
                <w:szCs w:val="22"/>
                <w:lang w:val="sk-SK"/>
              </w:rPr>
              <w:t>ezofagitída,</w:t>
            </w:r>
          </w:p>
          <w:p w14:paraId="327FC93F" w14:textId="77777777" w:rsidR="0021121F" w:rsidRPr="00CE743C" w:rsidRDefault="009420B0" w:rsidP="009420B0">
            <w:pPr>
              <w:pStyle w:val="Normal11pt"/>
              <w:keepNext w:val="0"/>
              <w:rPr>
                <w:sz w:val="22"/>
                <w:szCs w:val="22"/>
              </w:rPr>
            </w:pPr>
            <w:r w:rsidRPr="009F76DA">
              <w:rPr>
                <w:sz w:val="22"/>
                <w:szCs w:val="22"/>
                <w:lang w:val="sk-SK"/>
              </w:rPr>
              <w:t>kolitída</w:t>
            </w:r>
            <w:r w:rsidRPr="009F76DA">
              <w:rPr>
                <w:bCs/>
                <w:sz w:val="22"/>
                <w:szCs w:val="22"/>
                <w:vertAlign w:val="superscript"/>
                <w:lang w:val="sk-SK"/>
              </w:rPr>
              <w:t>e</w:t>
            </w:r>
          </w:p>
        </w:tc>
        <w:tc>
          <w:tcPr>
            <w:tcW w:w="1559" w:type="dxa"/>
            <w:shd w:val="clear" w:color="auto" w:fill="auto"/>
          </w:tcPr>
          <w:p w14:paraId="6B583F64" w14:textId="77777777" w:rsidR="0021121F" w:rsidRPr="00CE743C" w:rsidRDefault="0021121F" w:rsidP="00B2665F">
            <w:pPr>
              <w:pStyle w:val="Normal11pt"/>
              <w:keepNext w:val="0"/>
              <w:rPr>
                <w:sz w:val="22"/>
                <w:szCs w:val="22"/>
              </w:rPr>
            </w:pPr>
          </w:p>
        </w:tc>
        <w:tc>
          <w:tcPr>
            <w:tcW w:w="1276" w:type="dxa"/>
          </w:tcPr>
          <w:p w14:paraId="3384C070" w14:textId="77777777" w:rsidR="0021121F" w:rsidRPr="00CE743C" w:rsidRDefault="0021121F" w:rsidP="00B2665F">
            <w:pPr>
              <w:pStyle w:val="Normal11pt"/>
              <w:keepNext w:val="0"/>
              <w:rPr>
                <w:sz w:val="22"/>
                <w:szCs w:val="22"/>
              </w:rPr>
            </w:pPr>
          </w:p>
        </w:tc>
        <w:tc>
          <w:tcPr>
            <w:tcW w:w="1220" w:type="dxa"/>
            <w:shd w:val="clear" w:color="auto" w:fill="auto"/>
          </w:tcPr>
          <w:p w14:paraId="06D74BC1" w14:textId="77777777" w:rsidR="0021121F" w:rsidRPr="00CE743C" w:rsidRDefault="0021121F" w:rsidP="00B2665F">
            <w:pPr>
              <w:pStyle w:val="Normal11pt"/>
              <w:keepNext w:val="0"/>
              <w:rPr>
                <w:sz w:val="22"/>
                <w:szCs w:val="22"/>
              </w:rPr>
            </w:pPr>
          </w:p>
        </w:tc>
      </w:tr>
      <w:tr w:rsidR="009420B0" w:rsidRPr="0021121F" w14:paraId="11AF2758" w14:textId="77777777" w:rsidTr="00CE743C">
        <w:trPr>
          <w:cantSplit/>
        </w:trPr>
        <w:tc>
          <w:tcPr>
            <w:tcW w:w="1526" w:type="dxa"/>
            <w:shd w:val="clear" w:color="auto" w:fill="auto"/>
          </w:tcPr>
          <w:p w14:paraId="6AC9D51B" w14:textId="77777777" w:rsidR="009420B0" w:rsidRPr="008D7A57" w:rsidRDefault="009420B0" w:rsidP="009420B0">
            <w:pPr>
              <w:pStyle w:val="Normal11pt"/>
              <w:keepNext w:val="0"/>
              <w:rPr>
                <w:sz w:val="22"/>
                <w:szCs w:val="22"/>
              </w:rPr>
            </w:pPr>
            <w:r w:rsidRPr="008D7A57">
              <w:rPr>
                <w:sz w:val="22"/>
                <w:szCs w:val="22"/>
              </w:rPr>
              <w:t>Poruchy pečene a žlčových ciest</w:t>
            </w:r>
          </w:p>
        </w:tc>
        <w:tc>
          <w:tcPr>
            <w:tcW w:w="1560" w:type="dxa"/>
            <w:shd w:val="clear" w:color="auto" w:fill="auto"/>
          </w:tcPr>
          <w:p w14:paraId="5C016298" w14:textId="77777777" w:rsidR="009420B0" w:rsidRPr="008D7A57" w:rsidRDefault="009420B0" w:rsidP="009420B0">
            <w:pPr>
              <w:pStyle w:val="Normal11pt"/>
              <w:keepNext w:val="0"/>
              <w:rPr>
                <w:sz w:val="22"/>
                <w:szCs w:val="22"/>
              </w:rPr>
            </w:pPr>
            <w:r w:rsidRPr="008D7A57">
              <w:rPr>
                <w:sz w:val="22"/>
                <w:szCs w:val="22"/>
              </w:rPr>
              <w:t xml:space="preserve"> </w:t>
            </w:r>
          </w:p>
        </w:tc>
        <w:tc>
          <w:tcPr>
            <w:tcW w:w="1559" w:type="dxa"/>
            <w:shd w:val="clear" w:color="auto" w:fill="auto"/>
          </w:tcPr>
          <w:p w14:paraId="3C304FBD" w14:textId="77777777" w:rsidR="009420B0" w:rsidRPr="009F76DA" w:rsidRDefault="009420B0" w:rsidP="009420B0">
            <w:pPr>
              <w:widowControl w:val="0"/>
              <w:ind w:left="-9" w:right="-111"/>
              <w:rPr>
                <w:szCs w:val="22"/>
              </w:rPr>
            </w:pPr>
            <w:r w:rsidRPr="009F76DA">
              <w:rPr>
                <w:szCs w:val="22"/>
              </w:rPr>
              <w:t xml:space="preserve">zvýšená </w:t>
            </w:r>
            <w:r w:rsidR="00AD15AE">
              <w:rPr>
                <w:szCs w:val="22"/>
              </w:rPr>
              <w:t xml:space="preserve">hladina </w:t>
            </w:r>
            <w:r w:rsidRPr="009F76DA">
              <w:rPr>
                <w:szCs w:val="22"/>
              </w:rPr>
              <w:t>alanín-aminotransfe-ráz</w:t>
            </w:r>
            <w:r w:rsidR="00AD15AE">
              <w:rPr>
                <w:szCs w:val="22"/>
              </w:rPr>
              <w:t>y</w:t>
            </w:r>
            <w:r w:rsidRPr="009F76DA">
              <w:rPr>
                <w:szCs w:val="22"/>
              </w:rPr>
              <w:t>,</w:t>
            </w:r>
          </w:p>
          <w:p w14:paraId="246FDC6E" w14:textId="77777777" w:rsidR="009420B0" w:rsidRPr="007579FC" w:rsidRDefault="009420B0" w:rsidP="009420B0">
            <w:pPr>
              <w:pStyle w:val="Normal11pt"/>
              <w:keepNext w:val="0"/>
              <w:rPr>
                <w:sz w:val="22"/>
                <w:szCs w:val="22"/>
                <w:lang w:val="pt-PT"/>
              </w:rPr>
            </w:pPr>
            <w:r w:rsidRPr="002150F1">
              <w:rPr>
                <w:sz w:val="22"/>
                <w:szCs w:val="22"/>
                <w:lang w:val="sk-SK"/>
              </w:rPr>
              <w:t>zvýšená</w:t>
            </w:r>
            <w:r w:rsidR="00AD15AE">
              <w:rPr>
                <w:sz w:val="22"/>
                <w:szCs w:val="22"/>
                <w:lang w:val="sk-SK"/>
              </w:rPr>
              <w:t xml:space="preserve"> hladina </w:t>
            </w:r>
            <w:r w:rsidRPr="002150F1">
              <w:rPr>
                <w:sz w:val="22"/>
                <w:szCs w:val="22"/>
                <w:lang w:val="sk-SK"/>
              </w:rPr>
              <w:t>aspartát-aminotrans-feráz</w:t>
            </w:r>
            <w:r w:rsidR="003921DD">
              <w:rPr>
                <w:sz w:val="22"/>
                <w:szCs w:val="22"/>
                <w:lang w:val="sk-SK"/>
              </w:rPr>
              <w:t>y</w:t>
            </w:r>
          </w:p>
        </w:tc>
        <w:tc>
          <w:tcPr>
            <w:tcW w:w="1559" w:type="dxa"/>
            <w:shd w:val="clear" w:color="auto" w:fill="auto"/>
          </w:tcPr>
          <w:p w14:paraId="72682879" w14:textId="77777777" w:rsidR="009420B0" w:rsidRPr="007579FC" w:rsidRDefault="009420B0" w:rsidP="009420B0">
            <w:pPr>
              <w:pStyle w:val="Normal11pt"/>
              <w:keepNext w:val="0"/>
              <w:rPr>
                <w:sz w:val="22"/>
                <w:szCs w:val="22"/>
                <w:lang w:val="pt-PT"/>
              </w:rPr>
            </w:pPr>
          </w:p>
        </w:tc>
        <w:tc>
          <w:tcPr>
            <w:tcW w:w="1559" w:type="dxa"/>
            <w:shd w:val="clear" w:color="auto" w:fill="auto"/>
          </w:tcPr>
          <w:p w14:paraId="20E592DC" w14:textId="77777777" w:rsidR="009420B0" w:rsidRPr="00CE743C" w:rsidRDefault="009420B0" w:rsidP="009420B0">
            <w:pPr>
              <w:pStyle w:val="Normal11pt"/>
              <w:keepNext w:val="0"/>
              <w:rPr>
                <w:sz w:val="22"/>
                <w:szCs w:val="22"/>
              </w:rPr>
            </w:pPr>
            <w:r w:rsidRPr="009F76DA">
              <w:rPr>
                <w:sz w:val="22"/>
                <w:szCs w:val="22"/>
                <w:lang w:val="sk-SK"/>
              </w:rPr>
              <w:t>h</w:t>
            </w:r>
            <w:r w:rsidRPr="002150F1">
              <w:rPr>
                <w:sz w:val="22"/>
                <w:szCs w:val="22"/>
                <w:lang w:val="sk-SK"/>
              </w:rPr>
              <w:t>epatit</w:t>
            </w:r>
            <w:r w:rsidRPr="009F76DA">
              <w:rPr>
                <w:sz w:val="22"/>
                <w:szCs w:val="22"/>
                <w:lang w:val="sk-SK"/>
              </w:rPr>
              <w:t>ída</w:t>
            </w:r>
          </w:p>
        </w:tc>
        <w:tc>
          <w:tcPr>
            <w:tcW w:w="1276" w:type="dxa"/>
          </w:tcPr>
          <w:p w14:paraId="223FC0CA" w14:textId="77777777" w:rsidR="009420B0" w:rsidRPr="00CE743C" w:rsidRDefault="009420B0" w:rsidP="009420B0">
            <w:pPr>
              <w:pStyle w:val="Normal11pt"/>
              <w:keepNext w:val="0"/>
              <w:rPr>
                <w:sz w:val="22"/>
                <w:szCs w:val="22"/>
              </w:rPr>
            </w:pPr>
          </w:p>
        </w:tc>
        <w:tc>
          <w:tcPr>
            <w:tcW w:w="1220" w:type="dxa"/>
            <w:shd w:val="clear" w:color="auto" w:fill="auto"/>
          </w:tcPr>
          <w:p w14:paraId="02D3C813" w14:textId="77777777" w:rsidR="009420B0" w:rsidRPr="00CE743C" w:rsidRDefault="009420B0" w:rsidP="009420B0">
            <w:pPr>
              <w:pStyle w:val="Normal11pt"/>
              <w:keepNext w:val="0"/>
              <w:rPr>
                <w:sz w:val="22"/>
                <w:szCs w:val="22"/>
              </w:rPr>
            </w:pPr>
          </w:p>
        </w:tc>
      </w:tr>
      <w:tr w:rsidR="009420B0" w:rsidRPr="0021121F" w14:paraId="3437625F" w14:textId="77777777" w:rsidTr="00CE743C">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785156B" w14:textId="77777777" w:rsidR="009420B0" w:rsidRPr="00B651B1" w:rsidRDefault="009420B0" w:rsidP="009420B0">
            <w:pPr>
              <w:pStyle w:val="Normal11pt"/>
              <w:keepNext w:val="0"/>
              <w:rPr>
                <w:sz w:val="22"/>
                <w:szCs w:val="22"/>
                <w:lang w:val="sk-SK"/>
              </w:rPr>
            </w:pPr>
            <w:r w:rsidRPr="00B651B1">
              <w:rPr>
                <w:sz w:val="22"/>
                <w:szCs w:val="22"/>
                <w:lang w:val="sk-SK"/>
              </w:rPr>
              <w:lastRenderedPageBreak/>
              <w:t>Poruchy kože a</w:t>
            </w:r>
            <w:r w:rsidR="005B5334">
              <w:rPr>
                <w:sz w:val="22"/>
                <w:szCs w:val="22"/>
                <w:lang w:val="sk-SK"/>
              </w:rPr>
              <w:t> </w:t>
            </w:r>
            <w:r w:rsidRPr="00B651B1">
              <w:rPr>
                <w:sz w:val="22"/>
                <w:szCs w:val="22"/>
                <w:lang w:val="sk-SK"/>
              </w:rPr>
              <w:t>podkožného tkaniva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936810" w14:textId="77777777" w:rsidR="009420B0" w:rsidRPr="009F76DA" w:rsidRDefault="009420B0" w:rsidP="009420B0">
            <w:pPr>
              <w:widowControl w:val="0"/>
              <w:ind w:left="34"/>
              <w:rPr>
                <w:szCs w:val="22"/>
              </w:rPr>
            </w:pPr>
            <w:r w:rsidRPr="009F76DA">
              <w:rPr>
                <w:szCs w:val="22"/>
              </w:rPr>
              <w:t>vyrážka,</w:t>
            </w:r>
          </w:p>
          <w:p w14:paraId="0D0BFE84" w14:textId="77777777" w:rsidR="009420B0" w:rsidRPr="009F76DA" w:rsidRDefault="009420B0" w:rsidP="009420B0">
            <w:pPr>
              <w:widowControl w:val="0"/>
              <w:ind w:left="34"/>
              <w:rPr>
                <w:szCs w:val="22"/>
              </w:rPr>
            </w:pPr>
            <w:r w:rsidRPr="002150F1">
              <w:rPr>
                <w:szCs w:val="22"/>
              </w:rPr>
              <w:t>e</w:t>
            </w:r>
            <w:r w:rsidRPr="009F76DA">
              <w:rPr>
                <w:szCs w:val="22"/>
              </w:rPr>
              <w:t>xfoli</w:t>
            </w:r>
            <w:r w:rsidRPr="002150F1">
              <w:rPr>
                <w:szCs w:val="22"/>
              </w:rPr>
              <w:t>ácia</w:t>
            </w:r>
            <w:r w:rsidRPr="009F76DA">
              <w:rPr>
                <w:szCs w:val="22"/>
              </w:rPr>
              <w:t xml:space="preserve"> kože</w:t>
            </w:r>
          </w:p>
          <w:p w14:paraId="202FB31F" w14:textId="77777777" w:rsidR="009420B0" w:rsidRPr="0021121F" w:rsidRDefault="009420B0" w:rsidP="009420B0">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F76355" w14:textId="77777777" w:rsidR="009420B0" w:rsidRPr="002150F1" w:rsidRDefault="009420B0" w:rsidP="009420B0">
            <w:pPr>
              <w:pStyle w:val="Normal11pt"/>
              <w:widowControl w:val="0"/>
              <w:ind w:left="-9"/>
              <w:rPr>
                <w:sz w:val="22"/>
                <w:szCs w:val="22"/>
                <w:lang w:val="sk-SK"/>
              </w:rPr>
            </w:pPr>
            <w:r w:rsidRPr="009F76DA">
              <w:rPr>
                <w:sz w:val="22"/>
                <w:szCs w:val="22"/>
                <w:lang w:val="sk-SK"/>
              </w:rPr>
              <w:t>h</w:t>
            </w:r>
            <w:r w:rsidRPr="002150F1">
              <w:rPr>
                <w:sz w:val="22"/>
                <w:szCs w:val="22"/>
                <w:lang w:val="sk-SK"/>
              </w:rPr>
              <w:t>yperpig</w:t>
            </w:r>
            <w:r w:rsidRPr="009F76DA">
              <w:rPr>
                <w:sz w:val="22"/>
                <w:szCs w:val="22"/>
                <w:lang w:val="sk-SK"/>
              </w:rPr>
              <w:t>-</w:t>
            </w:r>
            <w:r w:rsidRPr="002150F1">
              <w:rPr>
                <w:sz w:val="22"/>
                <w:szCs w:val="22"/>
                <w:lang w:val="sk-SK"/>
              </w:rPr>
              <w:t>ment</w:t>
            </w:r>
            <w:r w:rsidRPr="009F76DA">
              <w:rPr>
                <w:sz w:val="22"/>
                <w:szCs w:val="22"/>
                <w:lang w:val="sk-SK"/>
              </w:rPr>
              <w:t>ácia,</w:t>
            </w:r>
          </w:p>
          <w:p w14:paraId="0DAAA121" w14:textId="77777777" w:rsidR="009420B0" w:rsidRPr="002150F1" w:rsidRDefault="009420B0" w:rsidP="009420B0">
            <w:pPr>
              <w:widowControl w:val="0"/>
              <w:ind w:left="-9"/>
              <w:rPr>
                <w:szCs w:val="22"/>
              </w:rPr>
            </w:pPr>
            <w:r w:rsidRPr="009F76DA">
              <w:rPr>
                <w:szCs w:val="22"/>
              </w:rPr>
              <w:t>pruritus,</w:t>
            </w:r>
          </w:p>
          <w:p w14:paraId="65F41C05" w14:textId="77777777" w:rsidR="009420B0" w:rsidRPr="009F76DA" w:rsidRDefault="009420B0" w:rsidP="009420B0">
            <w:pPr>
              <w:pStyle w:val="Normal11pt"/>
              <w:widowControl w:val="0"/>
              <w:ind w:left="-9"/>
              <w:rPr>
                <w:sz w:val="22"/>
                <w:szCs w:val="22"/>
                <w:lang w:val="sk-SK"/>
              </w:rPr>
            </w:pPr>
            <w:r w:rsidRPr="002150F1">
              <w:rPr>
                <w:sz w:val="22"/>
                <w:szCs w:val="22"/>
                <w:lang w:val="sk-SK"/>
              </w:rPr>
              <w:t xml:space="preserve">multiformný </w:t>
            </w:r>
            <w:r w:rsidRPr="009F76DA">
              <w:rPr>
                <w:sz w:val="22"/>
                <w:szCs w:val="22"/>
                <w:lang w:val="sk-SK"/>
              </w:rPr>
              <w:t>erytém</w:t>
            </w:r>
            <w:r w:rsidRPr="006F5385">
              <w:rPr>
                <w:sz w:val="22"/>
                <w:szCs w:val="20"/>
                <w:lang w:val="sk-SK"/>
              </w:rPr>
              <w:t>,</w:t>
            </w:r>
            <w:r w:rsidRPr="008F3BE7">
              <w:rPr>
                <w:szCs w:val="22"/>
                <w:lang w:val="sk-SK"/>
              </w:rPr>
              <w:t xml:space="preserve"> </w:t>
            </w:r>
            <w:r w:rsidRPr="002150F1">
              <w:rPr>
                <w:sz w:val="22"/>
                <w:szCs w:val="22"/>
                <w:lang w:val="sk-SK"/>
              </w:rPr>
              <w:t>a</w:t>
            </w:r>
            <w:r w:rsidRPr="009F76DA">
              <w:rPr>
                <w:sz w:val="22"/>
                <w:szCs w:val="22"/>
                <w:lang w:val="sk-SK"/>
              </w:rPr>
              <w:t>lop</w:t>
            </w:r>
            <w:r w:rsidRPr="002150F1">
              <w:rPr>
                <w:sz w:val="22"/>
                <w:szCs w:val="22"/>
                <w:lang w:val="sk-SK"/>
              </w:rPr>
              <w:t>é</w:t>
            </w:r>
            <w:r w:rsidRPr="009F76DA">
              <w:rPr>
                <w:sz w:val="22"/>
                <w:szCs w:val="22"/>
                <w:lang w:val="sk-SK"/>
              </w:rPr>
              <w:t>cia,</w:t>
            </w:r>
          </w:p>
          <w:p w14:paraId="60E3CC06" w14:textId="77777777" w:rsidR="009420B0" w:rsidRPr="00CE743C" w:rsidRDefault="009420B0" w:rsidP="009420B0">
            <w:pPr>
              <w:pStyle w:val="Normal11pt"/>
              <w:keepNext w:val="0"/>
              <w:rPr>
                <w:sz w:val="22"/>
                <w:szCs w:val="22"/>
              </w:rPr>
            </w:pPr>
            <w:r w:rsidRPr="009F76DA">
              <w:rPr>
                <w:sz w:val="22"/>
                <w:szCs w:val="22"/>
                <w:lang w:val="sk-SK"/>
              </w:rPr>
              <w:t>urtikária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16E4B6" w14:textId="77777777" w:rsidR="009420B0" w:rsidRPr="00CE743C" w:rsidRDefault="009420B0" w:rsidP="009420B0">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50EE7C" w14:textId="77777777" w:rsidR="009420B0" w:rsidRPr="00CE743C" w:rsidRDefault="009420B0" w:rsidP="009420B0">
            <w:pPr>
              <w:pStyle w:val="Normal11pt"/>
              <w:keepNext w:val="0"/>
              <w:rPr>
                <w:sz w:val="22"/>
                <w:szCs w:val="22"/>
              </w:rPr>
            </w:pPr>
            <w:r w:rsidRPr="009F76DA">
              <w:rPr>
                <w:sz w:val="22"/>
                <w:szCs w:val="22"/>
                <w:lang w:val="sk-SK"/>
              </w:rPr>
              <w:t>e</w:t>
            </w:r>
            <w:r w:rsidRPr="002150F1">
              <w:rPr>
                <w:sz w:val="22"/>
                <w:szCs w:val="22"/>
                <w:lang w:val="sk-SK"/>
              </w:rPr>
              <w:t>ryt</w:t>
            </w:r>
            <w:r w:rsidRPr="009F76DA">
              <w:rPr>
                <w:sz w:val="22"/>
                <w:szCs w:val="22"/>
                <w:lang w:val="sk-SK"/>
              </w:rPr>
              <w:t>ém</w:t>
            </w:r>
          </w:p>
        </w:tc>
        <w:tc>
          <w:tcPr>
            <w:tcW w:w="1276" w:type="dxa"/>
            <w:tcBorders>
              <w:top w:val="single" w:sz="4" w:space="0" w:color="auto"/>
              <w:left w:val="single" w:sz="4" w:space="0" w:color="auto"/>
              <w:bottom w:val="single" w:sz="4" w:space="0" w:color="auto"/>
              <w:right w:val="single" w:sz="4" w:space="0" w:color="auto"/>
            </w:tcBorders>
          </w:tcPr>
          <w:p w14:paraId="0ED9F91F" w14:textId="77777777" w:rsidR="009420B0" w:rsidRPr="009F76DA" w:rsidRDefault="009420B0" w:rsidP="009420B0">
            <w:pPr>
              <w:widowControl w:val="0"/>
              <w:rPr>
                <w:szCs w:val="22"/>
              </w:rPr>
            </w:pPr>
            <w:r w:rsidRPr="009F76DA">
              <w:rPr>
                <w:szCs w:val="22"/>
              </w:rPr>
              <w:t>Stevensov-Johnsonov syndróm</w:t>
            </w:r>
            <w:r w:rsidRPr="009F76DA">
              <w:rPr>
                <w:szCs w:val="22"/>
                <w:vertAlign w:val="superscript"/>
              </w:rPr>
              <w:t>b</w:t>
            </w:r>
            <w:r w:rsidRPr="002150F1">
              <w:rPr>
                <w:szCs w:val="22"/>
              </w:rPr>
              <w:t>,</w:t>
            </w:r>
          </w:p>
          <w:p w14:paraId="5B36C74B" w14:textId="77777777" w:rsidR="009420B0" w:rsidRPr="009F76DA" w:rsidRDefault="009420B0" w:rsidP="009420B0">
            <w:pPr>
              <w:widowControl w:val="0"/>
              <w:rPr>
                <w:szCs w:val="22"/>
              </w:rPr>
            </w:pPr>
            <w:r w:rsidRPr="009F76DA">
              <w:rPr>
                <w:szCs w:val="22"/>
              </w:rPr>
              <w:t>toxická epidermál</w:t>
            </w:r>
            <w:r w:rsidR="00AD15AE">
              <w:rPr>
                <w:szCs w:val="22"/>
              </w:rPr>
              <w:t>-</w:t>
            </w:r>
            <w:r w:rsidRPr="009F76DA">
              <w:rPr>
                <w:szCs w:val="22"/>
              </w:rPr>
              <w:t>na nekrolýza</w:t>
            </w:r>
            <w:r w:rsidRPr="009F76DA">
              <w:rPr>
                <w:szCs w:val="22"/>
                <w:vertAlign w:val="superscript"/>
              </w:rPr>
              <w:t>b</w:t>
            </w:r>
            <w:r w:rsidRPr="009F76DA">
              <w:rPr>
                <w:szCs w:val="22"/>
              </w:rPr>
              <w:t>,</w:t>
            </w:r>
          </w:p>
          <w:p w14:paraId="5F886874" w14:textId="77777777" w:rsidR="009420B0" w:rsidRPr="009F76DA" w:rsidRDefault="009420B0" w:rsidP="009420B0">
            <w:pPr>
              <w:widowControl w:val="0"/>
              <w:rPr>
                <w:szCs w:val="22"/>
              </w:rPr>
            </w:pPr>
            <w:r w:rsidRPr="002150F1">
              <w:rPr>
                <w:szCs w:val="22"/>
              </w:rPr>
              <w:t>p</w:t>
            </w:r>
            <w:r w:rsidRPr="009F76DA">
              <w:rPr>
                <w:szCs w:val="22"/>
              </w:rPr>
              <w:t>em</w:t>
            </w:r>
            <w:r w:rsidRPr="002150F1">
              <w:rPr>
                <w:szCs w:val="22"/>
              </w:rPr>
              <w:t>fi</w:t>
            </w:r>
            <w:r w:rsidRPr="009F76DA">
              <w:rPr>
                <w:szCs w:val="22"/>
              </w:rPr>
              <w:t>goid</w:t>
            </w:r>
          </w:p>
          <w:p w14:paraId="0F1C0CAD" w14:textId="77777777" w:rsidR="009420B0" w:rsidRPr="009F76DA" w:rsidRDefault="009420B0" w:rsidP="009420B0">
            <w:pPr>
              <w:widowControl w:val="0"/>
              <w:rPr>
                <w:szCs w:val="22"/>
              </w:rPr>
            </w:pPr>
            <w:r w:rsidRPr="009F76DA">
              <w:rPr>
                <w:szCs w:val="22"/>
              </w:rPr>
              <w:t>bulózna dermatitída,</w:t>
            </w:r>
          </w:p>
          <w:p w14:paraId="421EF6DB" w14:textId="77777777" w:rsidR="009420B0" w:rsidRPr="009F76DA" w:rsidRDefault="009420B0" w:rsidP="009420B0">
            <w:pPr>
              <w:widowControl w:val="0"/>
              <w:rPr>
                <w:szCs w:val="22"/>
              </w:rPr>
            </w:pPr>
            <w:r w:rsidRPr="009F76DA">
              <w:rPr>
                <w:szCs w:val="22"/>
              </w:rPr>
              <w:t>získaná epidermoly-tická bulóza,</w:t>
            </w:r>
          </w:p>
          <w:p w14:paraId="38F0F744" w14:textId="77777777" w:rsidR="009420B0" w:rsidRPr="002150F1" w:rsidRDefault="009420B0" w:rsidP="009420B0">
            <w:pPr>
              <w:pStyle w:val="Normal11pt"/>
              <w:widowControl w:val="0"/>
              <w:rPr>
                <w:sz w:val="22"/>
                <w:szCs w:val="22"/>
                <w:vertAlign w:val="superscript"/>
                <w:lang w:val="sk-SK"/>
              </w:rPr>
            </w:pPr>
            <w:r w:rsidRPr="009F76DA">
              <w:rPr>
                <w:sz w:val="22"/>
                <w:szCs w:val="22"/>
                <w:lang w:val="sk-SK"/>
              </w:rPr>
              <w:t>e</w:t>
            </w:r>
            <w:r w:rsidRPr="002150F1">
              <w:rPr>
                <w:sz w:val="22"/>
                <w:szCs w:val="22"/>
                <w:lang w:val="sk-SK"/>
              </w:rPr>
              <w:t>ryt</w:t>
            </w:r>
            <w:r w:rsidR="00AD15AE">
              <w:rPr>
                <w:sz w:val="22"/>
                <w:szCs w:val="22"/>
                <w:lang w:val="sk-SK"/>
              </w:rPr>
              <w:t>ema-tózny</w:t>
            </w:r>
            <w:r w:rsidRPr="009F76DA">
              <w:rPr>
                <w:sz w:val="22"/>
                <w:szCs w:val="22"/>
                <w:lang w:val="sk-SK"/>
              </w:rPr>
              <w:t xml:space="preserve"> </w:t>
            </w:r>
            <w:r w:rsidRPr="002150F1">
              <w:rPr>
                <w:sz w:val="22"/>
                <w:szCs w:val="22"/>
                <w:lang w:val="sk-SK"/>
              </w:rPr>
              <w:t>e</w:t>
            </w:r>
            <w:r w:rsidRPr="009F76DA">
              <w:rPr>
                <w:sz w:val="22"/>
                <w:szCs w:val="22"/>
                <w:lang w:val="sk-SK"/>
              </w:rPr>
              <w:t>dém</w:t>
            </w:r>
            <w:r w:rsidRPr="009F76DA">
              <w:rPr>
                <w:sz w:val="22"/>
                <w:szCs w:val="22"/>
                <w:vertAlign w:val="superscript"/>
                <w:lang w:val="sk-SK"/>
              </w:rPr>
              <w:t>f</w:t>
            </w:r>
            <w:r w:rsidRPr="002150F1">
              <w:rPr>
                <w:sz w:val="22"/>
                <w:szCs w:val="22"/>
                <w:vertAlign w:val="superscript"/>
                <w:lang w:val="sk-SK"/>
              </w:rPr>
              <w:t xml:space="preserve"> </w:t>
            </w:r>
          </w:p>
          <w:p w14:paraId="0F4ABF07" w14:textId="77777777" w:rsidR="009420B0" w:rsidRPr="002150F1" w:rsidRDefault="009420B0" w:rsidP="009420B0">
            <w:pPr>
              <w:widowControl w:val="0"/>
              <w:rPr>
                <w:szCs w:val="22"/>
              </w:rPr>
            </w:pPr>
            <w:r w:rsidRPr="009F76DA">
              <w:rPr>
                <w:szCs w:val="22"/>
              </w:rPr>
              <w:t>p</w:t>
            </w:r>
            <w:r w:rsidRPr="002150F1">
              <w:rPr>
                <w:szCs w:val="22"/>
              </w:rPr>
              <w:t>seudocelu-lit</w:t>
            </w:r>
            <w:r w:rsidRPr="009F76DA">
              <w:rPr>
                <w:szCs w:val="22"/>
              </w:rPr>
              <w:t>ída,</w:t>
            </w:r>
          </w:p>
          <w:p w14:paraId="418F226B" w14:textId="77777777" w:rsidR="009420B0" w:rsidRPr="002150F1" w:rsidRDefault="009420B0" w:rsidP="009420B0">
            <w:pPr>
              <w:widowControl w:val="0"/>
              <w:rPr>
                <w:szCs w:val="22"/>
              </w:rPr>
            </w:pPr>
            <w:r w:rsidRPr="009F76DA">
              <w:rPr>
                <w:szCs w:val="22"/>
              </w:rPr>
              <w:t>d</w:t>
            </w:r>
            <w:r w:rsidRPr="002150F1">
              <w:rPr>
                <w:szCs w:val="22"/>
              </w:rPr>
              <w:t>ermatit</w:t>
            </w:r>
            <w:r w:rsidRPr="009F76DA">
              <w:rPr>
                <w:szCs w:val="22"/>
              </w:rPr>
              <w:t>ída,</w:t>
            </w:r>
          </w:p>
          <w:p w14:paraId="2B284986" w14:textId="77777777" w:rsidR="009420B0" w:rsidRPr="002150F1" w:rsidRDefault="009420B0" w:rsidP="009420B0">
            <w:pPr>
              <w:widowControl w:val="0"/>
              <w:rPr>
                <w:szCs w:val="22"/>
              </w:rPr>
            </w:pPr>
            <w:r w:rsidRPr="009F76DA">
              <w:rPr>
                <w:szCs w:val="22"/>
              </w:rPr>
              <w:t>ekzém,</w:t>
            </w:r>
          </w:p>
          <w:p w14:paraId="43996DAD" w14:textId="77777777" w:rsidR="009420B0" w:rsidRPr="0021121F" w:rsidRDefault="009420B0" w:rsidP="009420B0">
            <w:pPr>
              <w:rPr>
                <w:szCs w:val="22"/>
              </w:rPr>
            </w:pPr>
            <w:r w:rsidRPr="009F76DA">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0115113" w14:textId="77777777" w:rsidR="009420B0" w:rsidRPr="00CE743C" w:rsidRDefault="009420B0" w:rsidP="009420B0">
            <w:pPr>
              <w:pStyle w:val="Normal11pt"/>
              <w:keepNext w:val="0"/>
              <w:rPr>
                <w:sz w:val="22"/>
                <w:szCs w:val="22"/>
              </w:rPr>
            </w:pPr>
          </w:p>
          <w:p w14:paraId="63602DD3" w14:textId="77777777" w:rsidR="009420B0" w:rsidRPr="00CE743C" w:rsidRDefault="009420B0" w:rsidP="009420B0">
            <w:pPr>
              <w:pStyle w:val="Normal11pt"/>
              <w:keepNext w:val="0"/>
              <w:rPr>
                <w:sz w:val="22"/>
                <w:szCs w:val="22"/>
              </w:rPr>
            </w:pPr>
          </w:p>
          <w:p w14:paraId="7BCAF574" w14:textId="77777777" w:rsidR="009420B0" w:rsidRPr="00CE743C" w:rsidRDefault="009420B0" w:rsidP="009420B0">
            <w:pPr>
              <w:pStyle w:val="Normal11pt"/>
              <w:keepNext w:val="0"/>
              <w:rPr>
                <w:sz w:val="22"/>
                <w:szCs w:val="22"/>
                <w:vertAlign w:val="superscript"/>
              </w:rPr>
            </w:pPr>
          </w:p>
        </w:tc>
      </w:tr>
      <w:tr w:rsidR="009420B0" w:rsidRPr="0021121F" w14:paraId="370C34E2" w14:textId="77777777" w:rsidTr="00CE743C">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BC59A79" w14:textId="77777777" w:rsidR="009420B0" w:rsidRPr="008D7A57" w:rsidRDefault="009420B0" w:rsidP="009420B0">
            <w:pPr>
              <w:pStyle w:val="Normal11pt"/>
              <w:keepNext w:val="0"/>
              <w:rPr>
                <w:sz w:val="22"/>
                <w:szCs w:val="22"/>
              </w:rPr>
            </w:pPr>
            <w:r w:rsidRPr="008D7A57">
              <w:rPr>
                <w:sz w:val="22"/>
                <w:szCs w:val="22"/>
              </w:rPr>
              <w:t>Poruchy obličiek a močových ciest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C3E421" w14:textId="77777777" w:rsidR="009420B0" w:rsidRPr="00AD310B" w:rsidRDefault="009420B0" w:rsidP="009420B0">
            <w:pPr>
              <w:widowControl w:val="0"/>
              <w:ind w:left="34"/>
              <w:rPr>
                <w:szCs w:val="22"/>
              </w:rPr>
            </w:pPr>
            <w:r w:rsidRPr="00AD15AE">
              <w:rPr>
                <w:szCs w:val="22"/>
              </w:rPr>
              <w:t xml:space="preserve">znížený </w:t>
            </w:r>
            <w:r w:rsidRPr="00AD310B">
              <w:rPr>
                <w:szCs w:val="22"/>
              </w:rPr>
              <w:t>klírens kreatinínu,</w:t>
            </w:r>
          </w:p>
          <w:p w14:paraId="5413AD77" w14:textId="77777777" w:rsidR="009420B0" w:rsidRPr="008D7A57" w:rsidRDefault="009420B0" w:rsidP="009420B0">
            <w:pPr>
              <w:pStyle w:val="Normal11pt"/>
              <w:keepNext w:val="0"/>
              <w:rPr>
                <w:sz w:val="22"/>
                <w:szCs w:val="22"/>
              </w:rPr>
            </w:pPr>
            <w:r w:rsidRPr="008D7A57">
              <w:rPr>
                <w:sz w:val="22"/>
                <w:szCs w:val="22"/>
              </w:rPr>
              <w:t>zvýšen</w:t>
            </w:r>
            <w:r w:rsidR="00AD310B" w:rsidRPr="008D7A57">
              <w:rPr>
                <w:sz w:val="22"/>
                <w:szCs w:val="22"/>
              </w:rPr>
              <w:t>á hladina</w:t>
            </w:r>
            <w:r w:rsidRPr="008D7A57">
              <w:rPr>
                <w:sz w:val="22"/>
                <w:szCs w:val="22"/>
              </w:rPr>
              <w:t xml:space="preserve"> kreatinín</w:t>
            </w:r>
            <w:r w:rsidR="00AD310B" w:rsidRPr="008D7A57">
              <w:rPr>
                <w:sz w:val="22"/>
                <w:szCs w:val="22"/>
              </w:rPr>
              <w:t>u</w:t>
            </w:r>
            <w:r w:rsidRPr="008D7A57">
              <w:rPr>
                <w:sz w:val="22"/>
                <w:szCs w:val="22"/>
              </w:rPr>
              <w:t xml:space="preserve"> v krvi</w:t>
            </w:r>
            <w:r w:rsidRPr="008D7A57">
              <w:rPr>
                <w:sz w:val="22"/>
                <w:szCs w:val="22"/>
                <w:vertAlign w:val="superscript"/>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F2823A" w14:textId="77777777" w:rsidR="009420B0" w:rsidRPr="00AD310B" w:rsidRDefault="009420B0" w:rsidP="009420B0">
            <w:pPr>
              <w:pStyle w:val="Normal11pt"/>
              <w:widowControl w:val="0"/>
              <w:ind w:left="-9"/>
              <w:rPr>
                <w:sz w:val="22"/>
                <w:szCs w:val="22"/>
                <w:lang w:val="sk-SK"/>
              </w:rPr>
            </w:pPr>
            <w:r w:rsidRPr="00AD15AE">
              <w:rPr>
                <w:sz w:val="22"/>
                <w:szCs w:val="22"/>
                <w:lang w:val="sk-SK"/>
              </w:rPr>
              <w:t>zlyh</w:t>
            </w:r>
            <w:r w:rsidR="00AD310B">
              <w:rPr>
                <w:sz w:val="22"/>
                <w:szCs w:val="22"/>
                <w:lang w:val="sk-SK"/>
              </w:rPr>
              <w:t>áva</w:t>
            </w:r>
            <w:r w:rsidRPr="00AD15AE">
              <w:rPr>
                <w:sz w:val="22"/>
                <w:szCs w:val="22"/>
                <w:lang w:val="sk-SK"/>
              </w:rPr>
              <w:t>nie obličiek</w:t>
            </w:r>
            <w:r w:rsidRPr="00AD310B">
              <w:rPr>
                <w:sz w:val="22"/>
                <w:szCs w:val="22"/>
                <w:lang w:val="sk-SK"/>
              </w:rPr>
              <w:t>,</w:t>
            </w:r>
          </w:p>
          <w:p w14:paraId="1F7AB64D" w14:textId="77777777" w:rsidR="009420B0" w:rsidRPr="008D7A57" w:rsidRDefault="009420B0" w:rsidP="009420B0">
            <w:pPr>
              <w:pStyle w:val="Normal11pt"/>
              <w:keepNext w:val="0"/>
              <w:rPr>
                <w:sz w:val="22"/>
                <w:szCs w:val="22"/>
              </w:rPr>
            </w:pPr>
            <w:r w:rsidRPr="00AD310B">
              <w:rPr>
                <w:sz w:val="22"/>
                <w:szCs w:val="22"/>
                <w:lang w:val="sk-SK"/>
              </w:rPr>
              <w:t>znížená glome</w:t>
            </w:r>
            <w:r w:rsidR="00AD310B">
              <w:rPr>
                <w:sz w:val="22"/>
                <w:szCs w:val="22"/>
                <w:lang w:val="sk-SK"/>
              </w:rPr>
              <w:t>r</w:t>
            </w:r>
            <w:r w:rsidRPr="00AD310B">
              <w:rPr>
                <w:sz w:val="22"/>
                <w:szCs w:val="22"/>
                <w:lang w:val="sk-SK"/>
              </w:rPr>
              <w:t>ulárna filtrácia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B06989" w14:textId="77777777" w:rsidR="009420B0" w:rsidRPr="008D7A57" w:rsidRDefault="009420B0" w:rsidP="009420B0">
            <w:pPr>
              <w:pStyle w:val="Normal11pt"/>
              <w:keepNext w:val="0"/>
              <w:rPr>
                <w:bCs/>
                <w:sz w:val="22"/>
                <w:szCs w:val="22"/>
                <w:vertAlign w:val="superscript"/>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D8423" w14:textId="77777777" w:rsidR="009420B0" w:rsidRPr="008D7A57" w:rsidRDefault="009420B0" w:rsidP="009420B0">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253049D" w14:textId="77777777" w:rsidR="009420B0" w:rsidRPr="008D7A57" w:rsidRDefault="009420B0" w:rsidP="009420B0">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5E4C2F8" w14:textId="77777777" w:rsidR="009420B0" w:rsidRPr="00AD310B" w:rsidRDefault="009420B0" w:rsidP="009420B0">
            <w:pPr>
              <w:pStyle w:val="Normal11pt"/>
              <w:keepNext w:val="0"/>
              <w:keepLines w:val="0"/>
              <w:widowControl w:val="0"/>
              <w:rPr>
                <w:sz w:val="22"/>
                <w:szCs w:val="22"/>
                <w:lang w:val="sk-SK"/>
              </w:rPr>
            </w:pPr>
            <w:bookmarkStart w:id="4" w:name="_Hlk29467431"/>
            <w:r w:rsidRPr="00AD15AE">
              <w:rPr>
                <w:sz w:val="22"/>
                <w:szCs w:val="22"/>
                <w:lang w:val="sk-SK"/>
              </w:rPr>
              <w:t>ne</w:t>
            </w:r>
            <w:r w:rsidRPr="00AD310B">
              <w:rPr>
                <w:sz w:val="22"/>
                <w:szCs w:val="22"/>
                <w:lang w:val="sk-SK"/>
              </w:rPr>
              <w:t>frogénna obličková úplavica,</w:t>
            </w:r>
          </w:p>
          <w:p w14:paraId="041865F6" w14:textId="77777777" w:rsidR="009420B0" w:rsidRPr="007579FC" w:rsidRDefault="009420B0" w:rsidP="009420B0">
            <w:pPr>
              <w:pStyle w:val="Normal11pt"/>
              <w:keepNext w:val="0"/>
              <w:rPr>
                <w:sz w:val="22"/>
                <w:szCs w:val="22"/>
                <w:lang w:val="pt-PT"/>
              </w:rPr>
            </w:pPr>
            <w:r w:rsidRPr="00AD310B">
              <w:rPr>
                <w:sz w:val="22"/>
                <w:szCs w:val="22"/>
                <w:lang w:val="sk-SK"/>
              </w:rPr>
              <w:t>renálna tubulárna nekróza</w:t>
            </w:r>
            <w:bookmarkEnd w:id="4"/>
          </w:p>
        </w:tc>
      </w:tr>
      <w:tr w:rsidR="009420B0" w:rsidRPr="0021121F" w14:paraId="71A8AE6C" w14:textId="77777777" w:rsidTr="00CE743C">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A558383" w14:textId="77777777" w:rsidR="009420B0" w:rsidRPr="007A7BAB" w:rsidRDefault="009420B0" w:rsidP="009420B0">
            <w:pPr>
              <w:pStyle w:val="Normal11pt"/>
              <w:keepNext w:val="0"/>
              <w:rPr>
                <w:sz w:val="22"/>
                <w:szCs w:val="22"/>
                <w:lang w:val="fr-FR"/>
              </w:rPr>
            </w:pPr>
            <w:r w:rsidRPr="007A7BAB">
              <w:rPr>
                <w:sz w:val="22"/>
                <w:szCs w:val="22"/>
                <w:lang w:val="fr-FR"/>
              </w:rPr>
              <w:t>Celkové poruchy a reakcie v</w:t>
            </w:r>
            <w:r w:rsidR="00AD310B" w:rsidRPr="007A7BAB">
              <w:rPr>
                <w:sz w:val="22"/>
                <w:szCs w:val="22"/>
                <w:lang w:val="fr-FR"/>
              </w:rPr>
              <w:t> </w:t>
            </w:r>
            <w:r w:rsidRPr="007A7BAB">
              <w:rPr>
                <w:sz w:val="22"/>
                <w:szCs w:val="22"/>
                <w:lang w:val="fr-FR"/>
              </w:rPr>
              <w:t>mieste podania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A32861" w14:textId="77777777" w:rsidR="009420B0" w:rsidRPr="00AD15AE" w:rsidRDefault="009420B0" w:rsidP="009420B0">
            <w:pPr>
              <w:widowControl w:val="0"/>
              <w:ind w:left="34"/>
              <w:rPr>
                <w:szCs w:val="22"/>
              </w:rPr>
            </w:pPr>
            <w:r w:rsidRPr="00AD15AE">
              <w:rPr>
                <w:szCs w:val="22"/>
              </w:rPr>
              <w:t>únava,</w:t>
            </w:r>
          </w:p>
          <w:p w14:paraId="275111BE" w14:textId="77777777" w:rsidR="009420B0" w:rsidRPr="00AD310B" w:rsidRDefault="009420B0" w:rsidP="009420B0">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226D47" w14:textId="77777777" w:rsidR="009420B0" w:rsidRPr="00AD310B" w:rsidRDefault="009420B0" w:rsidP="009420B0">
            <w:pPr>
              <w:widowControl w:val="0"/>
              <w:ind w:left="-9"/>
              <w:rPr>
                <w:szCs w:val="22"/>
              </w:rPr>
            </w:pPr>
            <w:r w:rsidRPr="00AD310B">
              <w:rPr>
                <w:szCs w:val="22"/>
              </w:rPr>
              <w:t>horúčka,</w:t>
            </w:r>
          </w:p>
          <w:p w14:paraId="7FC73307" w14:textId="77777777" w:rsidR="009420B0" w:rsidRPr="00AD310B" w:rsidRDefault="009420B0" w:rsidP="009420B0">
            <w:pPr>
              <w:widowControl w:val="0"/>
              <w:ind w:left="-9"/>
              <w:rPr>
                <w:szCs w:val="22"/>
              </w:rPr>
            </w:pPr>
            <w:r w:rsidRPr="00AD310B">
              <w:rPr>
                <w:szCs w:val="22"/>
              </w:rPr>
              <w:t>bolesť,</w:t>
            </w:r>
          </w:p>
          <w:p w14:paraId="17FD85A9" w14:textId="77777777" w:rsidR="009420B0" w:rsidRPr="00AD310B" w:rsidRDefault="009420B0" w:rsidP="009420B0">
            <w:pPr>
              <w:widowControl w:val="0"/>
              <w:ind w:left="-9"/>
              <w:rPr>
                <w:szCs w:val="22"/>
              </w:rPr>
            </w:pPr>
            <w:r w:rsidRPr="00AD310B">
              <w:rPr>
                <w:szCs w:val="22"/>
              </w:rPr>
              <w:t>edém,</w:t>
            </w:r>
          </w:p>
          <w:p w14:paraId="73FD7072" w14:textId="77777777" w:rsidR="009420B0" w:rsidRPr="00AD310B" w:rsidRDefault="009420B0" w:rsidP="009420B0">
            <w:pPr>
              <w:widowControl w:val="0"/>
              <w:ind w:left="-9"/>
              <w:rPr>
                <w:szCs w:val="22"/>
              </w:rPr>
            </w:pPr>
            <w:r w:rsidRPr="00AD310B">
              <w:rPr>
                <w:szCs w:val="22"/>
              </w:rPr>
              <w:t>bolesť na</w:t>
            </w:r>
            <w:r w:rsidR="00AD310B">
              <w:rPr>
                <w:szCs w:val="22"/>
              </w:rPr>
              <w:t> </w:t>
            </w:r>
            <w:r w:rsidRPr="00AD310B">
              <w:rPr>
                <w:szCs w:val="22"/>
              </w:rPr>
              <w:t>hrudi,</w:t>
            </w:r>
          </w:p>
          <w:p w14:paraId="5CCFAD43" w14:textId="77777777" w:rsidR="009420B0" w:rsidRPr="00AD310B" w:rsidRDefault="009420B0" w:rsidP="009420B0">
            <w:pPr>
              <w:rPr>
                <w:szCs w:val="22"/>
              </w:rPr>
            </w:pPr>
            <w:r w:rsidRPr="00AD310B">
              <w:rPr>
                <w:szCs w:val="22"/>
              </w:rPr>
              <w:t>zápal sliznice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6DA41" w14:textId="77777777" w:rsidR="009420B0" w:rsidRPr="00CE743C" w:rsidRDefault="009420B0" w:rsidP="009420B0">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FAD35" w14:textId="77777777" w:rsidR="009420B0" w:rsidRPr="00CE743C" w:rsidRDefault="009420B0" w:rsidP="009420B0">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848991" w14:textId="77777777" w:rsidR="009420B0" w:rsidRPr="00CE743C" w:rsidRDefault="009420B0" w:rsidP="009420B0">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D9E6C2B" w14:textId="77777777" w:rsidR="009420B0" w:rsidRPr="00CE743C" w:rsidRDefault="009420B0" w:rsidP="009420B0">
            <w:pPr>
              <w:pStyle w:val="Normal11pt"/>
              <w:keepNext w:val="0"/>
              <w:rPr>
                <w:sz w:val="22"/>
                <w:szCs w:val="22"/>
              </w:rPr>
            </w:pPr>
          </w:p>
        </w:tc>
      </w:tr>
      <w:tr w:rsidR="0021121F" w:rsidRPr="0021121F" w14:paraId="0896FC92" w14:textId="77777777" w:rsidTr="00CE743C">
        <w:trPr>
          <w:cantSplit/>
        </w:trPr>
        <w:tc>
          <w:tcPr>
            <w:tcW w:w="1526" w:type="dxa"/>
            <w:shd w:val="clear" w:color="auto" w:fill="auto"/>
          </w:tcPr>
          <w:p w14:paraId="6F38485D" w14:textId="77777777" w:rsidR="0021121F" w:rsidRPr="00CE743C" w:rsidRDefault="0021121F" w:rsidP="00B2665F">
            <w:pPr>
              <w:pStyle w:val="Normal11pt"/>
              <w:keepNext w:val="0"/>
              <w:rPr>
                <w:sz w:val="22"/>
                <w:szCs w:val="22"/>
              </w:rPr>
            </w:pPr>
            <w:r w:rsidRPr="0021121F">
              <w:rPr>
                <w:sz w:val="22"/>
                <w:szCs w:val="22"/>
              </w:rPr>
              <w:t>Laboratórne a funkčné vyšetrenia</w:t>
            </w:r>
          </w:p>
        </w:tc>
        <w:tc>
          <w:tcPr>
            <w:tcW w:w="1560" w:type="dxa"/>
            <w:shd w:val="clear" w:color="auto" w:fill="auto"/>
          </w:tcPr>
          <w:p w14:paraId="5D3CFD9C" w14:textId="77777777" w:rsidR="0021121F" w:rsidRPr="00CE743C" w:rsidRDefault="0021121F" w:rsidP="00B2665F">
            <w:pPr>
              <w:pStyle w:val="Normal11pt"/>
              <w:keepNext w:val="0"/>
              <w:rPr>
                <w:sz w:val="22"/>
                <w:szCs w:val="22"/>
              </w:rPr>
            </w:pPr>
          </w:p>
        </w:tc>
        <w:tc>
          <w:tcPr>
            <w:tcW w:w="1559" w:type="dxa"/>
            <w:shd w:val="clear" w:color="auto" w:fill="auto"/>
          </w:tcPr>
          <w:p w14:paraId="07DA442F" w14:textId="77777777" w:rsidR="0021121F" w:rsidRPr="00CE743C" w:rsidRDefault="009420B0" w:rsidP="00B2665F">
            <w:pPr>
              <w:pStyle w:val="Normal11pt"/>
              <w:keepNext w:val="0"/>
              <w:rPr>
                <w:sz w:val="22"/>
                <w:szCs w:val="22"/>
              </w:rPr>
            </w:pPr>
            <w:r w:rsidRPr="009420B0">
              <w:rPr>
                <w:sz w:val="22"/>
                <w:szCs w:val="22"/>
              </w:rPr>
              <w:t xml:space="preserve">zvýšená </w:t>
            </w:r>
            <w:r w:rsidR="00AD310B">
              <w:rPr>
                <w:sz w:val="22"/>
                <w:szCs w:val="22"/>
              </w:rPr>
              <w:t xml:space="preserve">hladina </w:t>
            </w:r>
            <w:r w:rsidRPr="009420B0">
              <w:rPr>
                <w:sz w:val="22"/>
                <w:szCs w:val="22"/>
              </w:rPr>
              <w:t>gamaglutamyl transferáz</w:t>
            </w:r>
            <w:r w:rsidR="00AD310B">
              <w:rPr>
                <w:sz w:val="22"/>
                <w:szCs w:val="22"/>
              </w:rPr>
              <w:t>y</w:t>
            </w:r>
          </w:p>
        </w:tc>
        <w:tc>
          <w:tcPr>
            <w:tcW w:w="1559" w:type="dxa"/>
            <w:shd w:val="clear" w:color="auto" w:fill="auto"/>
          </w:tcPr>
          <w:p w14:paraId="5B7671E0" w14:textId="77777777" w:rsidR="0021121F" w:rsidRPr="00CE743C" w:rsidRDefault="0021121F" w:rsidP="00B2665F">
            <w:pPr>
              <w:pStyle w:val="Normal11pt"/>
              <w:keepNext w:val="0"/>
              <w:rPr>
                <w:bCs/>
                <w:sz w:val="22"/>
                <w:szCs w:val="22"/>
                <w:lang w:val="en-US"/>
              </w:rPr>
            </w:pPr>
          </w:p>
        </w:tc>
        <w:tc>
          <w:tcPr>
            <w:tcW w:w="1559" w:type="dxa"/>
            <w:shd w:val="clear" w:color="auto" w:fill="auto"/>
          </w:tcPr>
          <w:p w14:paraId="69FB7E0E" w14:textId="77777777" w:rsidR="0021121F" w:rsidRPr="00CE743C" w:rsidRDefault="0021121F" w:rsidP="00B2665F">
            <w:pPr>
              <w:pStyle w:val="Normal11pt"/>
              <w:keepNext w:val="0"/>
              <w:rPr>
                <w:sz w:val="22"/>
                <w:szCs w:val="22"/>
              </w:rPr>
            </w:pPr>
          </w:p>
        </w:tc>
        <w:tc>
          <w:tcPr>
            <w:tcW w:w="1276" w:type="dxa"/>
          </w:tcPr>
          <w:p w14:paraId="701FDD90" w14:textId="77777777" w:rsidR="0021121F" w:rsidRPr="00CE743C" w:rsidRDefault="0021121F" w:rsidP="00B2665F">
            <w:pPr>
              <w:pStyle w:val="Normal11pt"/>
              <w:keepNext w:val="0"/>
              <w:rPr>
                <w:sz w:val="22"/>
                <w:szCs w:val="22"/>
              </w:rPr>
            </w:pPr>
          </w:p>
        </w:tc>
        <w:tc>
          <w:tcPr>
            <w:tcW w:w="1220" w:type="dxa"/>
            <w:shd w:val="clear" w:color="auto" w:fill="auto"/>
          </w:tcPr>
          <w:p w14:paraId="1183CE88" w14:textId="77777777" w:rsidR="0021121F" w:rsidRPr="00CE743C" w:rsidRDefault="0021121F" w:rsidP="00B2665F">
            <w:pPr>
              <w:pStyle w:val="Normal11pt"/>
              <w:keepNext w:val="0"/>
              <w:rPr>
                <w:sz w:val="22"/>
                <w:szCs w:val="22"/>
              </w:rPr>
            </w:pPr>
          </w:p>
        </w:tc>
      </w:tr>
      <w:tr w:rsidR="004D5035" w:rsidRPr="0021121F" w14:paraId="11FABFAC" w14:textId="77777777" w:rsidTr="00CE743C">
        <w:trPr>
          <w:cantSplit/>
        </w:trPr>
        <w:tc>
          <w:tcPr>
            <w:tcW w:w="1526" w:type="dxa"/>
            <w:shd w:val="clear" w:color="auto" w:fill="auto"/>
          </w:tcPr>
          <w:p w14:paraId="23641341" w14:textId="77777777" w:rsidR="004D5035" w:rsidRPr="007A7BAB" w:rsidRDefault="004D5035" w:rsidP="004D5035">
            <w:pPr>
              <w:pStyle w:val="Normal11pt"/>
              <w:keepNext w:val="0"/>
              <w:rPr>
                <w:sz w:val="22"/>
                <w:szCs w:val="22"/>
                <w:lang w:val="sk-SK"/>
              </w:rPr>
            </w:pPr>
            <w:r w:rsidRPr="007A7BAB">
              <w:rPr>
                <w:sz w:val="22"/>
                <w:szCs w:val="22"/>
                <w:lang w:val="sk-SK"/>
              </w:rPr>
              <w:t>Úrazy, otravy a komplikácie liečebného postupu</w:t>
            </w:r>
          </w:p>
        </w:tc>
        <w:tc>
          <w:tcPr>
            <w:tcW w:w="1560" w:type="dxa"/>
            <w:shd w:val="clear" w:color="auto" w:fill="auto"/>
          </w:tcPr>
          <w:p w14:paraId="51437084" w14:textId="77777777" w:rsidR="004D5035" w:rsidRPr="007A7BAB" w:rsidRDefault="004D5035" w:rsidP="004D5035">
            <w:pPr>
              <w:pStyle w:val="Normal11pt"/>
              <w:keepNext w:val="0"/>
              <w:rPr>
                <w:sz w:val="22"/>
                <w:szCs w:val="22"/>
                <w:lang w:val="sk-SK"/>
              </w:rPr>
            </w:pPr>
          </w:p>
        </w:tc>
        <w:tc>
          <w:tcPr>
            <w:tcW w:w="1559" w:type="dxa"/>
            <w:shd w:val="clear" w:color="auto" w:fill="auto"/>
          </w:tcPr>
          <w:p w14:paraId="234051DF" w14:textId="77777777" w:rsidR="004D5035" w:rsidRPr="007A7BAB" w:rsidRDefault="004D5035" w:rsidP="004D5035">
            <w:pPr>
              <w:pStyle w:val="Normal11pt"/>
              <w:keepNext w:val="0"/>
              <w:rPr>
                <w:sz w:val="22"/>
                <w:szCs w:val="22"/>
                <w:lang w:val="sk-SK"/>
              </w:rPr>
            </w:pPr>
          </w:p>
        </w:tc>
        <w:tc>
          <w:tcPr>
            <w:tcW w:w="1559" w:type="dxa"/>
            <w:shd w:val="clear" w:color="auto" w:fill="auto"/>
          </w:tcPr>
          <w:p w14:paraId="75918A49" w14:textId="77777777" w:rsidR="004D5035" w:rsidRPr="002150F1" w:rsidRDefault="004D5035" w:rsidP="004D5035">
            <w:pPr>
              <w:pStyle w:val="Normal11pt"/>
              <w:widowControl w:val="0"/>
              <w:rPr>
                <w:bCs/>
                <w:sz w:val="22"/>
                <w:szCs w:val="22"/>
                <w:lang w:val="sk-SK"/>
              </w:rPr>
            </w:pPr>
            <w:r w:rsidRPr="009F76DA">
              <w:rPr>
                <w:bCs/>
                <w:sz w:val="22"/>
                <w:szCs w:val="22"/>
                <w:lang w:val="sk-SK"/>
              </w:rPr>
              <w:t>radiačná ezofagitída,</w:t>
            </w:r>
          </w:p>
          <w:p w14:paraId="6B730E26" w14:textId="77777777" w:rsidR="004D5035" w:rsidRPr="00CE743C" w:rsidRDefault="004D5035" w:rsidP="004D5035">
            <w:pPr>
              <w:pStyle w:val="Normal11pt"/>
              <w:keepNext w:val="0"/>
              <w:rPr>
                <w:sz w:val="22"/>
                <w:szCs w:val="22"/>
                <w:vertAlign w:val="superscript"/>
              </w:rPr>
            </w:pPr>
            <w:r w:rsidRPr="009F76DA">
              <w:rPr>
                <w:bCs/>
                <w:sz w:val="22"/>
                <w:szCs w:val="22"/>
                <w:lang w:val="sk-SK"/>
              </w:rPr>
              <w:t>radiačná</w:t>
            </w:r>
            <w:r w:rsidRPr="002150F1">
              <w:rPr>
                <w:bCs/>
                <w:sz w:val="22"/>
                <w:szCs w:val="22"/>
                <w:lang w:val="sk-SK"/>
              </w:rPr>
              <w:t xml:space="preserve"> pneumonit</w:t>
            </w:r>
            <w:r w:rsidRPr="009F76DA">
              <w:rPr>
                <w:bCs/>
                <w:sz w:val="22"/>
                <w:szCs w:val="22"/>
                <w:lang w:val="sk-SK"/>
              </w:rPr>
              <w:t>ída</w:t>
            </w:r>
            <w:r w:rsidRPr="002150F1">
              <w:rPr>
                <w:bCs/>
                <w:sz w:val="22"/>
                <w:szCs w:val="22"/>
                <w:vertAlign w:val="superscript"/>
                <w:lang w:val="sk-SK"/>
              </w:rPr>
              <w:t>j</w:t>
            </w:r>
          </w:p>
        </w:tc>
        <w:tc>
          <w:tcPr>
            <w:tcW w:w="1559" w:type="dxa"/>
            <w:shd w:val="clear" w:color="auto" w:fill="auto"/>
          </w:tcPr>
          <w:p w14:paraId="37F2BCEB" w14:textId="77777777" w:rsidR="004D5035" w:rsidRPr="00CE743C" w:rsidRDefault="004D5035" w:rsidP="004D5035">
            <w:pPr>
              <w:pStyle w:val="Normal11pt"/>
              <w:keepNext w:val="0"/>
              <w:rPr>
                <w:sz w:val="22"/>
                <w:szCs w:val="22"/>
              </w:rPr>
            </w:pPr>
            <w:r w:rsidRPr="009F76DA">
              <w:rPr>
                <w:sz w:val="22"/>
                <w:szCs w:val="22"/>
                <w:lang w:val="sk-SK"/>
              </w:rPr>
              <w:t>radiačný fenomén</w:t>
            </w:r>
          </w:p>
        </w:tc>
        <w:tc>
          <w:tcPr>
            <w:tcW w:w="1276" w:type="dxa"/>
          </w:tcPr>
          <w:p w14:paraId="7646599C" w14:textId="77777777" w:rsidR="004D5035" w:rsidRPr="00CE743C" w:rsidRDefault="004D5035" w:rsidP="004D5035">
            <w:pPr>
              <w:pStyle w:val="Normal11pt"/>
              <w:keepNext w:val="0"/>
              <w:rPr>
                <w:sz w:val="22"/>
                <w:szCs w:val="22"/>
              </w:rPr>
            </w:pPr>
          </w:p>
        </w:tc>
        <w:tc>
          <w:tcPr>
            <w:tcW w:w="1220" w:type="dxa"/>
            <w:shd w:val="clear" w:color="auto" w:fill="auto"/>
          </w:tcPr>
          <w:p w14:paraId="03E8B880" w14:textId="77777777" w:rsidR="004D5035" w:rsidRPr="00CE743C" w:rsidRDefault="004D5035" w:rsidP="004D5035">
            <w:pPr>
              <w:pStyle w:val="Normal11pt"/>
              <w:keepNext w:val="0"/>
              <w:rPr>
                <w:sz w:val="22"/>
                <w:szCs w:val="22"/>
              </w:rPr>
            </w:pPr>
          </w:p>
        </w:tc>
      </w:tr>
    </w:tbl>
    <w:bookmarkEnd w:id="3"/>
    <w:p w14:paraId="5B97F3A9" w14:textId="77777777" w:rsidR="00843CC6" w:rsidRPr="002150F1" w:rsidRDefault="00843CC6" w:rsidP="00843CC6">
      <w:pPr>
        <w:pStyle w:val="xnormal11pt"/>
        <w:widowControl w:val="0"/>
        <w:rPr>
          <w:lang w:val="sk-SK"/>
        </w:rPr>
      </w:pPr>
      <w:r w:rsidRPr="002150F1">
        <w:rPr>
          <w:vertAlign w:val="superscript"/>
          <w:lang w:val="sk-SK"/>
        </w:rPr>
        <w:t>a</w:t>
      </w:r>
      <w:r w:rsidRPr="002150F1">
        <w:rPr>
          <w:lang w:val="sk-SK"/>
        </w:rPr>
        <w:t xml:space="preserve"> </w:t>
      </w:r>
      <w:r w:rsidRPr="009F76DA">
        <w:rPr>
          <w:lang w:val="sk-SK"/>
        </w:rPr>
        <w:t>s</w:t>
      </w:r>
      <w:r w:rsidR="005B5334">
        <w:rPr>
          <w:lang w:val="sk-SK"/>
        </w:rPr>
        <w:t> </w:t>
      </w:r>
      <w:r w:rsidRPr="009F76DA">
        <w:rPr>
          <w:lang w:val="sk-SK"/>
        </w:rPr>
        <w:t>a</w:t>
      </w:r>
      <w:r w:rsidR="005B5334">
        <w:rPr>
          <w:lang w:val="sk-SK"/>
        </w:rPr>
        <w:t> </w:t>
      </w:r>
      <w:r w:rsidRPr="009F76DA">
        <w:rPr>
          <w:lang w:val="sk-SK"/>
        </w:rPr>
        <w:t>bez ne</w:t>
      </w:r>
      <w:r w:rsidRPr="002150F1">
        <w:rPr>
          <w:lang w:val="sk-SK"/>
        </w:rPr>
        <w:t>utrop</w:t>
      </w:r>
      <w:r w:rsidRPr="009F76DA">
        <w:rPr>
          <w:lang w:val="sk-SK"/>
        </w:rPr>
        <w:t>énie</w:t>
      </w:r>
      <w:r w:rsidRPr="002150F1">
        <w:rPr>
          <w:lang w:val="sk-SK"/>
        </w:rPr>
        <w:t xml:space="preserve"> </w:t>
      </w:r>
    </w:p>
    <w:p w14:paraId="6F6B93DA" w14:textId="77777777" w:rsidR="00843CC6" w:rsidRPr="002150F1" w:rsidRDefault="00843CC6" w:rsidP="00843CC6">
      <w:pPr>
        <w:pStyle w:val="xnormal11pt"/>
        <w:widowControl w:val="0"/>
        <w:rPr>
          <w:lang w:val="sk-SK"/>
        </w:rPr>
      </w:pPr>
      <w:r w:rsidRPr="002150F1">
        <w:rPr>
          <w:vertAlign w:val="superscript"/>
          <w:lang w:val="sk-SK"/>
        </w:rPr>
        <w:t>b</w:t>
      </w:r>
      <w:r w:rsidRPr="002150F1">
        <w:rPr>
          <w:color w:val="000000"/>
          <w:lang w:val="sk-SK"/>
        </w:rPr>
        <w:t xml:space="preserve"> </w:t>
      </w:r>
      <w:r w:rsidRPr="009F76DA">
        <w:rPr>
          <w:color w:val="000000"/>
          <w:lang w:val="sk-SK"/>
        </w:rPr>
        <w:t>v</w:t>
      </w:r>
      <w:r w:rsidR="005B5334">
        <w:rPr>
          <w:color w:val="000000"/>
          <w:lang w:val="sk-SK"/>
        </w:rPr>
        <w:t> </w:t>
      </w:r>
      <w:r w:rsidRPr="009F76DA">
        <w:rPr>
          <w:color w:val="000000"/>
          <w:lang w:val="sk-SK"/>
        </w:rPr>
        <w:t>niektorých prípadoch fatálny</w:t>
      </w:r>
      <w:r w:rsidRPr="002150F1">
        <w:rPr>
          <w:color w:val="000000"/>
          <w:lang w:val="sk-SK"/>
        </w:rPr>
        <w:t xml:space="preserve"> </w:t>
      </w:r>
    </w:p>
    <w:p w14:paraId="0D13FCE6" w14:textId="77777777" w:rsidR="00843CC6" w:rsidRPr="002150F1" w:rsidRDefault="00843CC6" w:rsidP="00843CC6">
      <w:pPr>
        <w:pStyle w:val="xnormal11pt"/>
        <w:widowControl w:val="0"/>
        <w:rPr>
          <w:lang w:val="sk-SK"/>
        </w:rPr>
      </w:pPr>
      <w:r w:rsidRPr="002150F1">
        <w:rPr>
          <w:vertAlign w:val="superscript"/>
          <w:lang w:val="sk-SK"/>
        </w:rPr>
        <w:t>c</w:t>
      </w:r>
      <w:r w:rsidRPr="002150F1">
        <w:rPr>
          <w:lang w:val="sk-SK"/>
        </w:rPr>
        <w:t xml:space="preserve"> </w:t>
      </w:r>
      <w:r w:rsidRPr="009F76DA">
        <w:rPr>
          <w:lang w:val="sk-SK"/>
        </w:rPr>
        <w:t>niekedy viedli k</w:t>
      </w:r>
      <w:r w:rsidR="005B5334">
        <w:rPr>
          <w:lang w:val="sk-SK"/>
        </w:rPr>
        <w:t> </w:t>
      </w:r>
      <w:r w:rsidRPr="009F76DA">
        <w:rPr>
          <w:lang w:val="sk-SK"/>
        </w:rPr>
        <w:t>nekróze končatín</w:t>
      </w:r>
      <w:r w:rsidRPr="002150F1">
        <w:rPr>
          <w:lang w:val="sk-SK"/>
        </w:rPr>
        <w:t xml:space="preserve"> </w:t>
      </w:r>
    </w:p>
    <w:p w14:paraId="52D9A9D8" w14:textId="77777777" w:rsidR="00843CC6" w:rsidRPr="002150F1" w:rsidRDefault="00843CC6" w:rsidP="00843CC6">
      <w:pPr>
        <w:pStyle w:val="xnormal11pt"/>
        <w:widowControl w:val="0"/>
        <w:rPr>
          <w:lang w:val="sk-SK"/>
        </w:rPr>
      </w:pPr>
      <w:r w:rsidRPr="009F76DA">
        <w:rPr>
          <w:vertAlign w:val="superscript"/>
          <w:lang w:val="sk-SK"/>
        </w:rPr>
        <w:t>d</w:t>
      </w:r>
      <w:r w:rsidRPr="002150F1">
        <w:rPr>
          <w:color w:val="000000"/>
          <w:lang w:val="sk-SK"/>
        </w:rPr>
        <w:t xml:space="preserve"> </w:t>
      </w:r>
      <w:r w:rsidRPr="009F76DA">
        <w:rPr>
          <w:color w:val="000000"/>
          <w:lang w:val="sk-SK"/>
        </w:rPr>
        <w:t>s</w:t>
      </w:r>
      <w:r w:rsidR="005B5334">
        <w:rPr>
          <w:color w:val="000000"/>
          <w:lang w:val="sk-SK"/>
        </w:rPr>
        <w:t> </w:t>
      </w:r>
      <w:r w:rsidRPr="009F76DA">
        <w:rPr>
          <w:color w:val="000000"/>
          <w:lang w:val="sk-SK"/>
        </w:rPr>
        <w:t>respiračnou nedostatočnosťou</w:t>
      </w:r>
    </w:p>
    <w:p w14:paraId="03559658" w14:textId="77777777" w:rsidR="00843CC6" w:rsidRPr="002150F1" w:rsidRDefault="00843CC6" w:rsidP="00843CC6">
      <w:pPr>
        <w:pStyle w:val="xnormal11pt"/>
        <w:widowControl w:val="0"/>
        <w:rPr>
          <w:lang w:val="sk-SK"/>
        </w:rPr>
      </w:pPr>
      <w:r w:rsidRPr="009F76DA">
        <w:rPr>
          <w:vertAlign w:val="superscript"/>
          <w:lang w:val="sk-SK"/>
        </w:rPr>
        <w:t>e</w:t>
      </w:r>
      <w:r w:rsidRPr="002150F1">
        <w:rPr>
          <w:lang w:val="sk-SK"/>
        </w:rPr>
        <w:t xml:space="preserve"> </w:t>
      </w:r>
      <w:r w:rsidRPr="009F76DA">
        <w:rPr>
          <w:lang w:val="sk-SK"/>
        </w:rPr>
        <w:t>pozorované len v</w:t>
      </w:r>
      <w:r w:rsidR="005B5334">
        <w:rPr>
          <w:lang w:val="sk-SK"/>
        </w:rPr>
        <w:t> </w:t>
      </w:r>
      <w:r w:rsidRPr="009F76DA">
        <w:rPr>
          <w:lang w:val="sk-SK"/>
        </w:rPr>
        <w:t>kombinácii s</w:t>
      </w:r>
      <w:r w:rsidR="005B5334">
        <w:rPr>
          <w:lang w:val="sk-SK"/>
        </w:rPr>
        <w:t> </w:t>
      </w:r>
      <w:r w:rsidRPr="009F76DA">
        <w:rPr>
          <w:lang w:val="sk-SK"/>
        </w:rPr>
        <w:t>cisplatinou</w:t>
      </w:r>
      <w:r w:rsidRPr="002150F1">
        <w:rPr>
          <w:lang w:val="sk-SK"/>
        </w:rPr>
        <w:t xml:space="preserve"> </w:t>
      </w:r>
    </w:p>
    <w:p w14:paraId="05755D67" w14:textId="77777777" w:rsidR="00843CC6" w:rsidRPr="002150F1" w:rsidRDefault="00843CC6" w:rsidP="00843CC6">
      <w:pPr>
        <w:pStyle w:val="xnormal11pt"/>
        <w:widowControl w:val="0"/>
        <w:rPr>
          <w:lang w:val="sk-SK"/>
        </w:rPr>
      </w:pPr>
      <w:r w:rsidRPr="009F76DA">
        <w:rPr>
          <w:vertAlign w:val="superscript"/>
          <w:lang w:val="sk-SK"/>
        </w:rPr>
        <w:t>f</w:t>
      </w:r>
      <w:r w:rsidRPr="002150F1">
        <w:rPr>
          <w:vertAlign w:val="superscript"/>
          <w:lang w:val="sk-SK"/>
        </w:rPr>
        <w:t xml:space="preserve"> </w:t>
      </w:r>
      <w:r w:rsidRPr="009F76DA">
        <w:rPr>
          <w:lang w:val="sk-SK"/>
        </w:rPr>
        <w:t>najmä dolných končatín</w:t>
      </w:r>
    </w:p>
    <w:p w14:paraId="028CEB13" w14:textId="77777777" w:rsidR="00B81D2B" w:rsidRPr="00E65B5E" w:rsidRDefault="00B81D2B" w:rsidP="00CE743C">
      <w:pPr>
        <w:tabs>
          <w:tab w:val="clear" w:pos="567"/>
        </w:tabs>
        <w:spacing w:line="240" w:lineRule="auto"/>
        <w:rPr>
          <w:color w:val="000000"/>
        </w:rPr>
      </w:pPr>
    </w:p>
    <w:p w14:paraId="7322E348" w14:textId="77777777" w:rsidR="007901CA" w:rsidRPr="0014326C" w:rsidRDefault="007901CA" w:rsidP="000B631C">
      <w:pPr>
        <w:widowControl w:val="0"/>
        <w:autoSpaceDE w:val="0"/>
        <w:autoSpaceDN w:val="0"/>
        <w:adjustRightInd w:val="0"/>
        <w:spacing w:line="240" w:lineRule="auto"/>
        <w:rPr>
          <w:szCs w:val="22"/>
          <w:u w:val="single"/>
        </w:rPr>
      </w:pPr>
      <w:r w:rsidRPr="0014326C">
        <w:rPr>
          <w:szCs w:val="22"/>
          <w:u w:val="single"/>
        </w:rPr>
        <w:t>Hlásenie podozrení na nežiaduce reakcie</w:t>
      </w:r>
    </w:p>
    <w:p w14:paraId="1C7647E2" w14:textId="2F922ABE" w:rsidR="007901CA" w:rsidRPr="0014326C" w:rsidRDefault="007901CA" w:rsidP="000B631C">
      <w:pPr>
        <w:widowControl w:val="0"/>
        <w:tabs>
          <w:tab w:val="clear" w:pos="567"/>
        </w:tabs>
        <w:spacing w:line="240" w:lineRule="auto"/>
        <w:rPr>
          <w:b/>
          <w:szCs w:val="22"/>
        </w:rPr>
      </w:pPr>
      <w:r w:rsidRPr="0014326C">
        <w:rPr>
          <w:szCs w:val="22"/>
        </w:rPr>
        <w:t xml:space="preserve">Hlásenie podozrení na nežiaduce reakcie po registrácii lieku je dôležité. Umožňuje priebežné </w:t>
      </w:r>
      <w:r w:rsidRPr="0014326C">
        <w:rPr>
          <w:szCs w:val="22"/>
        </w:rPr>
        <w:lastRenderedPageBreak/>
        <w:t>monitorovanie pomeru prínosu</w:t>
      </w:r>
      <w:r w:rsidRPr="0014326C">
        <w:t xml:space="preserve"> a</w:t>
      </w:r>
      <w:r w:rsidR="005B5334">
        <w:rPr>
          <w:szCs w:val="22"/>
        </w:rPr>
        <w:t> </w:t>
      </w:r>
      <w:r w:rsidRPr="0014326C">
        <w:rPr>
          <w:szCs w:val="22"/>
        </w:rPr>
        <w:t xml:space="preserve">rizika lieku. Od zdravotníckych pracovníkov sa vyžaduje, aby hlásili akékoľvek podozrenia na nežiaduce reakcie </w:t>
      </w:r>
      <w:r w:rsidR="009D5609" w:rsidRPr="0014326C">
        <w:rPr>
          <w:szCs w:val="22"/>
        </w:rPr>
        <w:t>na</w:t>
      </w:r>
      <w:r w:rsidRPr="0014326C">
        <w:rPr>
          <w:szCs w:val="22"/>
        </w:rPr>
        <w:t xml:space="preserve"> </w:t>
      </w:r>
      <w:r w:rsidRPr="008F3BE7">
        <w:rPr>
          <w:szCs w:val="22"/>
          <w:highlight w:val="lightGray"/>
        </w:rPr>
        <w:t xml:space="preserve">národné </w:t>
      </w:r>
      <w:r w:rsidR="009D5609" w:rsidRPr="008F3BE7">
        <w:rPr>
          <w:szCs w:val="22"/>
          <w:highlight w:val="lightGray"/>
        </w:rPr>
        <w:t>centrum</w:t>
      </w:r>
      <w:r w:rsidRPr="008F3BE7">
        <w:rPr>
          <w:szCs w:val="22"/>
          <w:highlight w:val="lightGray"/>
        </w:rPr>
        <w:t xml:space="preserve"> hlásenia uvedené v</w:t>
      </w:r>
      <w:r w:rsidR="005B5334" w:rsidRPr="008F3BE7">
        <w:rPr>
          <w:szCs w:val="22"/>
          <w:highlight w:val="lightGray"/>
        </w:rPr>
        <w:t> </w:t>
      </w:r>
      <w:hyperlink r:id="rId11" w:history="1">
        <w:r w:rsidRPr="008F3BE7">
          <w:rPr>
            <w:rStyle w:val="Hyperlink"/>
            <w:szCs w:val="22"/>
            <w:highlight w:val="lightGray"/>
          </w:rPr>
          <w:t>P</w:t>
        </w:r>
        <w:r w:rsidRPr="008F3BE7">
          <w:rPr>
            <w:rStyle w:val="Hyperlink"/>
            <w:highlight w:val="lightGray"/>
          </w:rPr>
          <w:t xml:space="preserve">rílohe </w:t>
        </w:r>
        <w:r w:rsidRPr="008F3BE7">
          <w:rPr>
            <w:rStyle w:val="Hyperlink"/>
            <w:szCs w:val="22"/>
            <w:highlight w:val="lightGray"/>
          </w:rPr>
          <w:t>V</w:t>
        </w:r>
      </w:hyperlink>
      <w:r w:rsidRPr="008E1018">
        <w:rPr>
          <w:rStyle w:val="Hyperlink"/>
          <w:color w:val="000000"/>
          <w:szCs w:val="22"/>
          <w:highlight w:val="lightGray"/>
        </w:rPr>
        <w:t>.</w:t>
      </w:r>
    </w:p>
    <w:p w14:paraId="00B063ED" w14:textId="77777777" w:rsidR="005F5B18" w:rsidRPr="0014326C" w:rsidRDefault="005F5B18" w:rsidP="00B81D2B">
      <w:pPr>
        <w:tabs>
          <w:tab w:val="clear" w:pos="567"/>
        </w:tabs>
        <w:spacing w:line="240" w:lineRule="auto"/>
        <w:rPr>
          <w:b/>
          <w:szCs w:val="22"/>
        </w:rPr>
      </w:pPr>
    </w:p>
    <w:p w14:paraId="09F61EC4" w14:textId="77777777" w:rsidR="00A46A77" w:rsidRPr="0014326C" w:rsidRDefault="00A46A77">
      <w:pPr>
        <w:numPr>
          <w:ilvl w:val="1"/>
          <w:numId w:val="2"/>
        </w:numPr>
        <w:spacing w:line="240" w:lineRule="auto"/>
        <w:outlineLvl w:val="0"/>
        <w:rPr>
          <w:szCs w:val="22"/>
        </w:rPr>
      </w:pPr>
      <w:r w:rsidRPr="0014326C">
        <w:rPr>
          <w:b/>
          <w:szCs w:val="22"/>
        </w:rPr>
        <w:t>Predávkovanie</w:t>
      </w:r>
    </w:p>
    <w:p w14:paraId="42070A5D" w14:textId="77777777" w:rsidR="00A46A77" w:rsidRPr="0014326C" w:rsidRDefault="00A46A77">
      <w:pPr>
        <w:tabs>
          <w:tab w:val="clear" w:pos="567"/>
        </w:tabs>
        <w:spacing w:line="240" w:lineRule="auto"/>
        <w:rPr>
          <w:szCs w:val="22"/>
        </w:rPr>
      </w:pPr>
    </w:p>
    <w:p w14:paraId="232569DE" w14:textId="77777777" w:rsidR="005F5B18" w:rsidRPr="0014326C" w:rsidRDefault="005F5B18" w:rsidP="00B97231">
      <w:pPr>
        <w:tabs>
          <w:tab w:val="clear" w:pos="567"/>
        </w:tabs>
        <w:autoSpaceDE w:val="0"/>
        <w:autoSpaceDN w:val="0"/>
        <w:adjustRightInd w:val="0"/>
        <w:spacing w:line="240" w:lineRule="auto"/>
        <w:rPr>
          <w:szCs w:val="22"/>
          <w:lang w:eastAsia="sk-SK"/>
        </w:rPr>
      </w:pPr>
      <w:r w:rsidRPr="0014326C">
        <w:rPr>
          <w:szCs w:val="22"/>
          <w:lang w:eastAsia="sk-SK"/>
        </w:rPr>
        <w:t>K</w:t>
      </w:r>
      <w:r w:rsidR="005B5334">
        <w:rPr>
          <w:szCs w:val="22"/>
          <w:lang w:eastAsia="sk-SK"/>
        </w:rPr>
        <w:t> </w:t>
      </w:r>
      <w:r w:rsidRPr="0014326C">
        <w:rPr>
          <w:szCs w:val="22"/>
          <w:lang w:eastAsia="sk-SK"/>
        </w:rPr>
        <w:t>popísaným symptómom z</w:t>
      </w:r>
      <w:r w:rsidR="005B5334">
        <w:rPr>
          <w:szCs w:val="22"/>
          <w:lang w:eastAsia="sk-SK"/>
        </w:rPr>
        <w:t> </w:t>
      </w:r>
      <w:r w:rsidRPr="0014326C">
        <w:rPr>
          <w:szCs w:val="22"/>
          <w:lang w:eastAsia="sk-SK"/>
        </w:rPr>
        <w:t>predávkovania patrí neutropénia, anémia, trombocytopénia, mukozitída,</w:t>
      </w:r>
      <w:r w:rsidR="001D2AF0" w:rsidRPr="0014326C">
        <w:rPr>
          <w:szCs w:val="22"/>
          <w:lang w:eastAsia="sk-SK"/>
        </w:rPr>
        <w:t xml:space="preserve"> </w:t>
      </w:r>
      <w:r w:rsidRPr="0014326C">
        <w:rPr>
          <w:szCs w:val="22"/>
          <w:lang w:eastAsia="sk-SK"/>
        </w:rPr>
        <w:t>senzorická polyneuropatia a</w:t>
      </w:r>
      <w:r w:rsidR="005B5334">
        <w:rPr>
          <w:szCs w:val="22"/>
          <w:lang w:eastAsia="sk-SK"/>
        </w:rPr>
        <w:t> </w:t>
      </w:r>
      <w:r w:rsidRPr="0014326C">
        <w:rPr>
          <w:szCs w:val="22"/>
          <w:lang w:eastAsia="sk-SK"/>
        </w:rPr>
        <w:t>vyrážka. K</w:t>
      </w:r>
      <w:r w:rsidR="005B5334">
        <w:rPr>
          <w:szCs w:val="22"/>
          <w:lang w:eastAsia="sk-SK"/>
        </w:rPr>
        <w:t> </w:t>
      </w:r>
      <w:r w:rsidRPr="0014326C">
        <w:rPr>
          <w:szCs w:val="22"/>
          <w:lang w:eastAsia="sk-SK"/>
        </w:rPr>
        <w:t>predpokladaným komplikáciám z</w:t>
      </w:r>
      <w:r w:rsidR="005B5334">
        <w:rPr>
          <w:szCs w:val="22"/>
          <w:lang w:eastAsia="sk-SK"/>
        </w:rPr>
        <w:t> </w:t>
      </w:r>
      <w:r w:rsidRPr="0014326C">
        <w:rPr>
          <w:szCs w:val="22"/>
          <w:lang w:eastAsia="sk-SK"/>
        </w:rPr>
        <w:t>predávkovania patrí útlm</w:t>
      </w:r>
      <w:r w:rsidR="001D2AF0" w:rsidRPr="0014326C">
        <w:rPr>
          <w:szCs w:val="22"/>
          <w:lang w:eastAsia="sk-SK"/>
        </w:rPr>
        <w:t xml:space="preserve"> </w:t>
      </w:r>
      <w:r w:rsidRPr="0014326C">
        <w:rPr>
          <w:szCs w:val="22"/>
          <w:lang w:eastAsia="sk-SK"/>
        </w:rPr>
        <w:t>kostnej drene manifestujúci sa neutropéniou, trombocytopéniou a</w:t>
      </w:r>
      <w:r w:rsidR="005B5334">
        <w:rPr>
          <w:szCs w:val="22"/>
          <w:lang w:eastAsia="sk-SK"/>
        </w:rPr>
        <w:t> </w:t>
      </w:r>
      <w:r w:rsidRPr="0014326C">
        <w:rPr>
          <w:szCs w:val="22"/>
          <w:lang w:eastAsia="sk-SK"/>
        </w:rPr>
        <w:t>anémiou. Taktiež sa môže vyskytnúť</w:t>
      </w:r>
      <w:r w:rsidR="001D2AF0" w:rsidRPr="0014326C">
        <w:rPr>
          <w:szCs w:val="22"/>
          <w:lang w:eastAsia="sk-SK"/>
        </w:rPr>
        <w:t xml:space="preserve"> </w:t>
      </w:r>
      <w:r w:rsidRPr="0014326C">
        <w:rPr>
          <w:szCs w:val="22"/>
          <w:lang w:eastAsia="sk-SK"/>
        </w:rPr>
        <w:t>infekcia s</w:t>
      </w:r>
      <w:r w:rsidR="005B5334">
        <w:rPr>
          <w:szCs w:val="22"/>
          <w:lang w:eastAsia="sk-SK"/>
        </w:rPr>
        <w:t> </w:t>
      </w:r>
      <w:r w:rsidRPr="0014326C">
        <w:rPr>
          <w:szCs w:val="22"/>
          <w:lang w:eastAsia="sk-SK"/>
        </w:rPr>
        <w:t>horúčkou alebo bez nej, hnačka, a/alebo mukozitída. V</w:t>
      </w:r>
      <w:r w:rsidR="005B5334">
        <w:rPr>
          <w:szCs w:val="22"/>
          <w:lang w:eastAsia="sk-SK"/>
        </w:rPr>
        <w:t> </w:t>
      </w:r>
      <w:r w:rsidRPr="0014326C">
        <w:rPr>
          <w:szCs w:val="22"/>
          <w:lang w:eastAsia="sk-SK"/>
        </w:rPr>
        <w:t>prípade podozrenia na</w:t>
      </w:r>
      <w:r w:rsidR="001D2AF0" w:rsidRPr="0014326C">
        <w:rPr>
          <w:szCs w:val="22"/>
          <w:lang w:eastAsia="sk-SK"/>
        </w:rPr>
        <w:t xml:space="preserve"> </w:t>
      </w:r>
      <w:r w:rsidRPr="0014326C">
        <w:rPr>
          <w:szCs w:val="22"/>
          <w:lang w:eastAsia="sk-SK"/>
        </w:rPr>
        <w:t>predávkovanie, musia mať pacienti sledovaný krvný obraz a</w:t>
      </w:r>
      <w:r w:rsidR="005B5334">
        <w:rPr>
          <w:szCs w:val="22"/>
          <w:lang w:eastAsia="sk-SK"/>
        </w:rPr>
        <w:t> </w:t>
      </w:r>
      <w:r w:rsidRPr="0014326C">
        <w:rPr>
          <w:szCs w:val="22"/>
          <w:lang w:eastAsia="sk-SK"/>
        </w:rPr>
        <w:t>musia dostávať podpornú liečbu podľa</w:t>
      </w:r>
      <w:r w:rsidR="008D39B2">
        <w:rPr>
          <w:szCs w:val="22"/>
          <w:lang w:eastAsia="sk-SK"/>
        </w:rPr>
        <w:t> </w:t>
      </w:r>
      <w:r w:rsidRPr="0014326C">
        <w:rPr>
          <w:szCs w:val="22"/>
          <w:lang w:eastAsia="sk-SK"/>
        </w:rPr>
        <w:t>potreby. V</w:t>
      </w:r>
      <w:r w:rsidR="005B5334">
        <w:rPr>
          <w:szCs w:val="22"/>
          <w:lang w:eastAsia="sk-SK"/>
        </w:rPr>
        <w:t> </w:t>
      </w:r>
      <w:r w:rsidRPr="0014326C">
        <w:rPr>
          <w:szCs w:val="22"/>
          <w:lang w:eastAsia="sk-SK"/>
        </w:rPr>
        <w:t>liečbe predávkovania pemetrexedom sa musí vziať do úvahy podávanie</w:t>
      </w:r>
    </w:p>
    <w:p w14:paraId="6D5B1DCC" w14:textId="3E21522A" w:rsidR="005F5B18" w:rsidRPr="0014326C" w:rsidRDefault="005F5B18" w:rsidP="005F5B18">
      <w:pPr>
        <w:tabs>
          <w:tab w:val="clear" w:pos="567"/>
        </w:tabs>
        <w:spacing w:line="240" w:lineRule="auto"/>
        <w:rPr>
          <w:szCs w:val="22"/>
        </w:rPr>
      </w:pPr>
      <w:r w:rsidRPr="0014326C">
        <w:rPr>
          <w:szCs w:val="22"/>
          <w:lang w:eastAsia="sk-SK"/>
        </w:rPr>
        <w:t>kalciumfolinátu/kyseliny folinovej.</w:t>
      </w:r>
    </w:p>
    <w:p w14:paraId="5B930522" w14:textId="77777777" w:rsidR="000830D5" w:rsidRPr="0014326C" w:rsidRDefault="000830D5">
      <w:pPr>
        <w:tabs>
          <w:tab w:val="clear" w:pos="567"/>
        </w:tabs>
        <w:spacing w:line="240" w:lineRule="auto"/>
        <w:rPr>
          <w:szCs w:val="22"/>
        </w:rPr>
      </w:pPr>
    </w:p>
    <w:p w14:paraId="3238C417" w14:textId="77777777" w:rsidR="000A7698" w:rsidRPr="0014326C" w:rsidRDefault="000A7698">
      <w:pPr>
        <w:tabs>
          <w:tab w:val="clear" w:pos="567"/>
        </w:tabs>
        <w:spacing w:line="240" w:lineRule="auto"/>
        <w:rPr>
          <w:szCs w:val="22"/>
        </w:rPr>
      </w:pPr>
    </w:p>
    <w:p w14:paraId="46C77EEC" w14:textId="77777777" w:rsidR="00A46A77" w:rsidRPr="0014326C" w:rsidRDefault="00A46A77" w:rsidP="000C3400">
      <w:pPr>
        <w:keepNext/>
        <w:numPr>
          <w:ilvl w:val="0"/>
          <w:numId w:val="9"/>
        </w:numPr>
        <w:tabs>
          <w:tab w:val="clear" w:pos="567"/>
        </w:tabs>
        <w:spacing w:line="240" w:lineRule="auto"/>
        <w:ind w:left="567" w:hanging="567"/>
        <w:rPr>
          <w:szCs w:val="22"/>
        </w:rPr>
      </w:pPr>
      <w:r w:rsidRPr="0014326C">
        <w:rPr>
          <w:b/>
          <w:szCs w:val="22"/>
        </w:rPr>
        <w:t>FARMAKOLOGICKÉ VLASTNOSTI</w:t>
      </w:r>
    </w:p>
    <w:p w14:paraId="6E5CF208" w14:textId="77777777" w:rsidR="00A46A77" w:rsidRPr="0014326C" w:rsidRDefault="00A46A77" w:rsidP="000C3400">
      <w:pPr>
        <w:keepNext/>
        <w:tabs>
          <w:tab w:val="clear" w:pos="567"/>
        </w:tabs>
        <w:spacing w:line="240" w:lineRule="auto"/>
        <w:rPr>
          <w:szCs w:val="22"/>
        </w:rPr>
      </w:pPr>
    </w:p>
    <w:p w14:paraId="7EBE15FD" w14:textId="77777777" w:rsidR="00A46A77" w:rsidRPr="0014326C" w:rsidRDefault="00A46A77" w:rsidP="000C3400">
      <w:pPr>
        <w:keepNext/>
        <w:numPr>
          <w:ilvl w:val="1"/>
          <w:numId w:val="9"/>
        </w:numPr>
        <w:tabs>
          <w:tab w:val="clear" w:pos="567"/>
        </w:tabs>
        <w:spacing w:line="240" w:lineRule="auto"/>
        <w:ind w:left="567" w:hanging="567"/>
        <w:outlineLvl w:val="0"/>
        <w:rPr>
          <w:szCs w:val="22"/>
        </w:rPr>
      </w:pPr>
      <w:r w:rsidRPr="0014326C">
        <w:rPr>
          <w:b/>
          <w:szCs w:val="22"/>
        </w:rPr>
        <w:t>Farmakodynamické vlastnosti</w:t>
      </w:r>
    </w:p>
    <w:p w14:paraId="5D5E7921" w14:textId="77777777" w:rsidR="00A46A77" w:rsidRPr="0014326C" w:rsidRDefault="00A46A77">
      <w:pPr>
        <w:tabs>
          <w:tab w:val="clear" w:pos="567"/>
        </w:tabs>
        <w:spacing w:line="240" w:lineRule="auto"/>
        <w:rPr>
          <w:szCs w:val="22"/>
        </w:rPr>
      </w:pPr>
    </w:p>
    <w:p w14:paraId="0C59C853" w14:textId="77777777" w:rsidR="005F5B18" w:rsidRPr="0014326C" w:rsidRDefault="005F5B18" w:rsidP="005F5B18">
      <w:pPr>
        <w:tabs>
          <w:tab w:val="clear" w:pos="567"/>
        </w:tabs>
        <w:autoSpaceDE w:val="0"/>
        <w:autoSpaceDN w:val="0"/>
        <w:adjustRightInd w:val="0"/>
        <w:spacing w:line="240" w:lineRule="auto"/>
        <w:rPr>
          <w:szCs w:val="22"/>
          <w:lang w:eastAsia="sk-SK"/>
        </w:rPr>
      </w:pPr>
      <w:r w:rsidRPr="0014326C">
        <w:rPr>
          <w:szCs w:val="22"/>
          <w:lang w:eastAsia="sk-SK"/>
        </w:rPr>
        <w:t xml:space="preserve">Farmakoterapeutická skupina: </w:t>
      </w:r>
      <w:r w:rsidR="00617A02" w:rsidRPr="0014326C">
        <w:rPr>
          <w:szCs w:val="22"/>
          <w:lang w:eastAsia="sk-SK"/>
        </w:rPr>
        <w:t>anti</w:t>
      </w:r>
      <w:r w:rsidR="005B5334">
        <w:rPr>
          <w:szCs w:val="22"/>
          <w:lang w:eastAsia="sk-SK"/>
        </w:rPr>
        <w:t>metabolity</w:t>
      </w:r>
      <w:r w:rsidRPr="0014326C">
        <w:rPr>
          <w:szCs w:val="22"/>
          <w:lang w:eastAsia="sk-SK"/>
        </w:rPr>
        <w:t xml:space="preserve">, </w:t>
      </w:r>
      <w:r w:rsidR="00B90D58">
        <w:rPr>
          <w:szCs w:val="22"/>
          <w:lang w:eastAsia="sk-SK"/>
        </w:rPr>
        <w:t>analógy kyseliny listovej.</w:t>
      </w:r>
      <w:r w:rsidR="00B90D58" w:rsidRPr="0014326C">
        <w:rPr>
          <w:szCs w:val="22"/>
          <w:lang w:eastAsia="sk-SK"/>
        </w:rPr>
        <w:t xml:space="preserve"> </w:t>
      </w:r>
      <w:r w:rsidRPr="0014326C">
        <w:rPr>
          <w:szCs w:val="22"/>
          <w:lang w:eastAsia="sk-SK"/>
        </w:rPr>
        <w:t>ATC kód: L01BA04</w:t>
      </w:r>
    </w:p>
    <w:p w14:paraId="6B66C9C1" w14:textId="77777777" w:rsidR="005F5B18" w:rsidRPr="0014326C" w:rsidRDefault="005F5B18" w:rsidP="005F5B18">
      <w:pPr>
        <w:tabs>
          <w:tab w:val="clear" w:pos="567"/>
        </w:tabs>
        <w:autoSpaceDE w:val="0"/>
        <w:autoSpaceDN w:val="0"/>
        <w:adjustRightInd w:val="0"/>
        <w:spacing w:line="240" w:lineRule="auto"/>
        <w:rPr>
          <w:szCs w:val="22"/>
          <w:lang w:eastAsia="sk-SK"/>
        </w:rPr>
      </w:pPr>
    </w:p>
    <w:p w14:paraId="6156D464" w14:textId="77777777" w:rsidR="00A46A77" w:rsidRPr="0014326C" w:rsidRDefault="00340A32" w:rsidP="001D2AF0">
      <w:pPr>
        <w:tabs>
          <w:tab w:val="clear" w:pos="567"/>
        </w:tabs>
        <w:autoSpaceDE w:val="0"/>
        <w:autoSpaceDN w:val="0"/>
        <w:adjustRightInd w:val="0"/>
        <w:spacing w:line="240" w:lineRule="auto"/>
        <w:rPr>
          <w:szCs w:val="22"/>
        </w:rPr>
      </w:pPr>
      <w:r w:rsidRPr="0014326C">
        <w:rPr>
          <w:szCs w:val="22"/>
          <w:lang w:eastAsia="sk-SK"/>
        </w:rPr>
        <w:t>P</w:t>
      </w:r>
      <w:r w:rsidR="005F5B18" w:rsidRPr="0014326C">
        <w:rPr>
          <w:szCs w:val="22"/>
          <w:lang w:eastAsia="sk-SK"/>
        </w:rPr>
        <w:t>emetrexed je antifolátové cytostatikum, cielené na viaceré enzymatické systémy. Pôsobí</w:t>
      </w:r>
      <w:r w:rsidR="001D2AF0" w:rsidRPr="0014326C">
        <w:rPr>
          <w:szCs w:val="22"/>
          <w:lang w:eastAsia="sk-SK"/>
        </w:rPr>
        <w:t xml:space="preserve"> </w:t>
      </w:r>
      <w:r w:rsidR="005F5B18" w:rsidRPr="0014326C">
        <w:rPr>
          <w:szCs w:val="22"/>
          <w:lang w:eastAsia="sk-SK"/>
        </w:rPr>
        <w:t>narušením rozhodujúcich metabolických procesov závislých na folátoch, ktoré sú nevyhnutné pre</w:t>
      </w:r>
      <w:r w:rsidR="001D2AF0" w:rsidRPr="0014326C">
        <w:rPr>
          <w:szCs w:val="22"/>
          <w:lang w:eastAsia="sk-SK"/>
        </w:rPr>
        <w:t xml:space="preserve"> </w:t>
      </w:r>
      <w:r w:rsidR="005F5B18" w:rsidRPr="0014326C">
        <w:rPr>
          <w:szCs w:val="22"/>
          <w:lang w:eastAsia="sk-SK"/>
        </w:rPr>
        <w:t>replikáciu buniek.</w:t>
      </w:r>
    </w:p>
    <w:p w14:paraId="5B1EF417" w14:textId="77777777" w:rsidR="00A46A77" w:rsidRPr="0014326C" w:rsidRDefault="00A46A77">
      <w:pPr>
        <w:tabs>
          <w:tab w:val="clear" w:pos="567"/>
        </w:tabs>
        <w:autoSpaceDE w:val="0"/>
        <w:autoSpaceDN w:val="0"/>
        <w:adjustRightInd w:val="0"/>
        <w:spacing w:line="240" w:lineRule="auto"/>
        <w:rPr>
          <w:iCs/>
          <w:szCs w:val="22"/>
        </w:rPr>
      </w:pPr>
    </w:p>
    <w:p w14:paraId="4D87088C" w14:textId="77777777" w:rsidR="005F5B18" w:rsidRDefault="005F5B18" w:rsidP="005F5B18">
      <w:pPr>
        <w:tabs>
          <w:tab w:val="clear" w:pos="567"/>
        </w:tabs>
        <w:autoSpaceDE w:val="0"/>
        <w:autoSpaceDN w:val="0"/>
        <w:adjustRightInd w:val="0"/>
        <w:spacing w:line="240" w:lineRule="auto"/>
        <w:rPr>
          <w:szCs w:val="22"/>
          <w:lang w:eastAsia="sk-SK"/>
        </w:rPr>
      </w:pPr>
      <w:r w:rsidRPr="0014326C">
        <w:rPr>
          <w:szCs w:val="22"/>
          <w:lang w:eastAsia="sk-SK"/>
        </w:rPr>
        <w:t xml:space="preserve">Štúdie </w:t>
      </w:r>
      <w:r w:rsidRPr="0014326C">
        <w:rPr>
          <w:i/>
          <w:iCs/>
          <w:szCs w:val="22"/>
          <w:lang w:eastAsia="sk-SK"/>
        </w:rPr>
        <w:t xml:space="preserve">in vitro </w:t>
      </w:r>
      <w:r w:rsidRPr="0014326C">
        <w:rPr>
          <w:szCs w:val="22"/>
          <w:lang w:eastAsia="sk-SK"/>
        </w:rPr>
        <w:t>ukázali, že pemetrexed sa správa ako antifolát pôsobiaci na viaceré enzymatické</w:t>
      </w:r>
      <w:r w:rsidR="001D2AF0" w:rsidRPr="0014326C">
        <w:rPr>
          <w:szCs w:val="22"/>
          <w:lang w:eastAsia="sk-SK"/>
        </w:rPr>
        <w:t xml:space="preserve"> </w:t>
      </w:r>
      <w:r w:rsidRPr="0014326C">
        <w:rPr>
          <w:szCs w:val="22"/>
          <w:lang w:eastAsia="sk-SK"/>
        </w:rPr>
        <w:t>systémy tým, že inhibuje tymidylát syntetázu (TS), dihydrofolát reduktázu (DHFR) a</w:t>
      </w:r>
      <w:r w:rsidR="001D2AF0" w:rsidRPr="0014326C">
        <w:rPr>
          <w:szCs w:val="22"/>
          <w:lang w:eastAsia="sk-SK"/>
        </w:rPr>
        <w:t> </w:t>
      </w:r>
      <w:r w:rsidRPr="0014326C">
        <w:rPr>
          <w:szCs w:val="22"/>
          <w:lang w:eastAsia="sk-SK"/>
        </w:rPr>
        <w:t>glycínamid</w:t>
      </w:r>
      <w:r w:rsidR="001D2AF0" w:rsidRPr="0014326C">
        <w:rPr>
          <w:szCs w:val="22"/>
          <w:lang w:eastAsia="sk-SK"/>
        </w:rPr>
        <w:t xml:space="preserve"> </w:t>
      </w:r>
      <w:r w:rsidRPr="0014326C">
        <w:rPr>
          <w:szCs w:val="22"/>
          <w:lang w:eastAsia="sk-SK"/>
        </w:rPr>
        <w:t xml:space="preserve">ribonukleotid formyltransferázu (GARFT), ktoré sú kľúčovými enzýmami závislými na foláte pre </w:t>
      </w:r>
      <w:r w:rsidRPr="0014326C">
        <w:rPr>
          <w:i/>
          <w:iCs/>
          <w:szCs w:val="22"/>
          <w:lang w:eastAsia="sk-SK"/>
        </w:rPr>
        <w:t>de</w:t>
      </w:r>
      <w:r w:rsidR="001D2AF0" w:rsidRPr="0014326C">
        <w:rPr>
          <w:i/>
          <w:iCs/>
          <w:szCs w:val="22"/>
          <w:lang w:eastAsia="sk-SK"/>
        </w:rPr>
        <w:t xml:space="preserve"> </w:t>
      </w:r>
      <w:r w:rsidRPr="0014326C">
        <w:rPr>
          <w:i/>
          <w:iCs/>
          <w:szCs w:val="22"/>
          <w:lang w:eastAsia="sk-SK"/>
        </w:rPr>
        <w:t xml:space="preserve">novo </w:t>
      </w:r>
      <w:r w:rsidRPr="0014326C">
        <w:rPr>
          <w:szCs w:val="22"/>
          <w:lang w:eastAsia="sk-SK"/>
        </w:rPr>
        <w:t>biosyntézu tymidínu a purínových nukletidov. Pemetrexed je transportovaný do buniek</w:t>
      </w:r>
      <w:r w:rsidR="001D2AF0" w:rsidRPr="0014326C">
        <w:rPr>
          <w:szCs w:val="22"/>
          <w:lang w:eastAsia="sk-SK"/>
        </w:rPr>
        <w:t xml:space="preserve"> </w:t>
      </w:r>
      <w:r w:rsidRPr="0014326C">
        <w:rPr>
          <w:szCs w:val="22"/>
          <w:lang w:eastAsia="sk-SK"/>
        </w:rPr>
        <w:t>redukovaným folátovým nosičom aj membránovým folátovým väzbovým proteínovým transportným</w:t>
      </w:r>
      <w:r w:rsidR="001D2AF0" w:rsidRPr="0014326C">
        <w:rPr>
          <w:szCs w:val="22"/>
          <w:lang w:eastAsia="sk-SK"/>
        </w:rPr>
        <w:t xml:space="preserve"> </w:t>
      </w:r>
      <w:r w:rsidRPr="0014326C">
        <w:rPr>
          <w:szCs w:val="22"/>
          <w:lang w:eastAsia="sk-SK"/>
        </w:rPr>
        <w:t>systémom .V bunke je pemetrexed rýchlo a efektívne zmenený na polyglutamátové formy enzýmom</w:t>
      </w:r>
      <w:r w:rsidR="001D2AF0" w:rsidRPr="0014326C">
        <w:rPr>
          <w:szCs w:val="22"/>
          <w:lang w:eastAsia="sk-SK"/>
        </w:rPr>
        <w:t xml:space="preserve"> </w:t>
      </w:r>
      <w:r w:rsidRPr="0014326C">
        <w:rPr>
          <w:szCs w:val="22"/>
          <w:lang w:eastAsia="sk-SK"/>
        </w:rPr>
        <w:t>folylpolyglutamát syntetázou. Polyglutamátové formy sa zdržujú v bunkách a sú ešte účinnejšie</w:t>
      </w:r>
      <w:r w:rsidR="001D2AF0" w:rsidRPr="0014326C">
        <w:rPr>
          <w:szCs w:val="22"/>
          <w:lang w:eastAsia="sk-SK"/>
        </w:rPr>
        <w:t xml:space="preserve"> </w:t>
      </w:r>
      <w:r w:rsidRPr="0014326C">
        <w:rPr>
          <w:szCs w:val="22"/>
          <w:lang w:eastAsia="sk-SK"/>
        </w:rPr>
        <w:t>inhibítory TS a GARFT. Polyglutamácia je proces závislý na čase a koncentrácii, ku ktorému</w:t>
      </w:r>
      <w:r w:rsidR="001D2AF0" w:rsidRPr="0014326C">
        <w:rPr>
          <w:szCs w:val="22"/>
          <w:lang w:eastAsia="sk-SK"/>
        </w:rPr>
        <w:t xml:space="preserve"> </w:t>
      </w:r>
      <w:r w:rsidRPr="0014326C">
        <w:rPr>
          <w:szCs w:val="22"/>
          <w:lang w:eastAsia="sk-SK"/>
        </w:rPr>
        <w:t>dochádza v nádorových bunkách a v menšej miere v normálnych tkanivách. Polyglutamátové</w:t>
      </w:r>
      <w:r w:rsidR="001D2AF0" w:rsidRPr="0014326C">
        <w:rPr>
          <w:szCs w:val="22"/>
          <w:lang w:eastAsia="sk-SK"/>
        </w:rPr>
        <w:t xml:space="preserve"> </w:t>
      </w:r>
      <w:r w:rsidRPr="0014326C">
        <w:rPr>
          <w:szCs w:val="22"/>
          <w:lang w:eastAsia="sk-SK"/>
        </w:rPr>
        <w:t>metabolity majú zvýšený intracelulárny polčas, čoho výsledkom je prolongovaný účinok lieku</w:t>
      </w:r>
      <w:r w:rsidR="001D2AF0" w:rsidRPr="0014326C">
        <w:rPr>
          <w:szCs w:val="22"/>
          <w:lang w:eastAsia="sk-SK"/>
        </w:rPr>
        <w:t xml:space="preserve"> </w:t>
      </w:r>
      <w:r w:rsidRPr="0014326C">
        <w:rPr>
          <w:szCs w:val="22"/>
          <w:lang w:eastAsia="sk-SK"/>
        </w:rPr>
        <w:t>v</w:t>
      </w:r>
      <w:r w:rsidR="008D39B2">
        <w:rPr>
          <w:szCs w:val="22"/>
          <w:lang w:eastAsia="sk-SK"/>
        </w:rPr>
        <w:t> </w:t>
      </w:r>
      <w:r w:rsidRPr="0014326C">
        <w:rPr>
          <w:szCs w:val="22"/>
          <w:lang w:eastAsia="sk-SK"/>
        </w:rPr>
        <w:t>malígnych bunkách.</w:t>
      </w:r>
    </w:p>
    <w:p w14:paraId="505FB5CE" w14:textId="77777777" w:rsidR="004D5035" w:rsidRDefault="004D5035" w:rsidP="005F5B18">
      <w:pPr>
        <w:tabs>
          <w:tab w:val="clear" w:pos="567"/>
        </w:tabs>
        <w:autoSpaceDE w:val="0"/>
        <w:autoSpaceDN w:val="0"/>
        <w:adjustRightInd w:val="0"/>
        <w:spacing w:line="240" w:lineRule="auto"/>
        <w:rPr>
          <w:szCs w:val="22"/>
          <w:lang w:eastAsia="sk-SK"/>
        </w:rPr>
      </w:pPr>
    </w:p>
    <w:p w14:paraId="02CE7C9A" w14:textId="77777777" w:rsidR="00DA3704" w:rsidRPr="0014326C" w:rsidRDefault="00DA3704" w:rsidP="00DA3704">
      <w:pPr>
        <w:spacing w:line="240" w:lineRule="auto"/>
        <w:outlineLvl w:val="0"/>
      </w:pPr>
      <w:r w:rsidRPr="0014326C">
        <w:rPr>
          <w:szCs w:val="22"/>
        </w:rPr>
        <w:t>Európska agentúra pre lieky udelila výnimku z povinnosti predložiť výsledky štúdií s referenčným liekom obsahujúci</w:t>
      </w:r>
      <w:r>
        <w:rPr>
          <w:szCs w:val="22"/>
        </w:rPr>
        <w:t>m</w:t>
      </w:r>
      <w:r w:rsidRPr="0014326C">
        <w:rPr>
          <w:szCs w:val="22"/>
        </w:rPr>
        <w:t xml:space="preserve"> pemetrexed vo všetkých podskupinách pediatrickej populácie pre schválen</w:t>
      </w:r>
      <w:r w:rsidR="005B5334">
        <w:rPr>
          <w:szCs w:val="22"/>
        </w:rPr>
        <w:t>é</w:t>
      </w:r>
      <w:r w:rsidRPr="0014326C">
        <w:rPr>
          <w:szCs w:val="22"/>
        </w:rPr>
        <w:t xml:space="preserve"> indikáci</w:t>
      </w:r>
      <w:r w:rsidR="005B5334">
        <w:rPr>
          <w:szCs w:val="22"/>
        </w:rPr>
        <w:t>e</w:t>
      </w:r>
      <w:r w:rsidRPr="0014326C">
        <w:rPr>
          <w:szCs w:val="22"/>
        </w:rPr>
        <w:t xml:space="preserve"> (informácie o použití v pediatrickej populácii, pozri časť 4.2).</w:t>
      </w:r>
    </w:p>
    <w:p w14:paraId="468ECE7A" w14:textId="77777777" w:rsidR="00340A32" w:rsidRPr="0014326C" w:rsidRDefault="00340A32" w:rsidP="005F5B18">
      <w:pPr>
        <w:tabs>
          <w:tab w:val="clear" w:pos="567"/>
        </w:tabs>
        <w:autoSpaceDE w:val="0"/>
        <w:autoSpaceDN w:val="0"/>
        <w:adjustRightInd w:val="0"/>
        <w:spacing w:line="240" w:lineRule="auto"/>
        <w:rPr>
          <w:szCs w:val="22"/>
          <w:lang w:eastAsia="sk-SK"/>
        </w:rPr>
      </w:pPr>
    </w:p>
    <w:p w14:paraId="6F93F071" w14:textId="77777777" w:rsidR="005F5B18" w:rsidRPr="0014326C" w:rsidRDefault="005F5B18" w:rsidP="005F5B18">
      <w:pPr>
        <w:tabs>
          <w:tab w:val="clear" w:pos="567"/>
        </w:tabs>
        <w:autoSpaceDE w:val="0"/>
        <w:autoSpaceDN w:val="0"/>
        <w:adjustRightInd w:val="0"/>
        <w:spacing w:line="240" w:lineRule="auto"/>
        <w:rPr>
          <w:szCs w:val="22"/>
          <w:u w:val="single"/>
          <w:lang w:eastAsia="sk-SK"/>
        </w:rPr>
      </w:pPr>
      <w:r w:rsidRPr="0014326C">
        <w:rPr>
          <w:szCs w:val="22"/>
          <w:u w:val="single"/>
          <w:lang w:eastAsia="sk-SK"/>
        </w:rPr>
        <w:t>Klinická účinnosť</w:t>
      </w:r>
    </w:p>
    <w:p w14:paraId="197C12E5" w14:textId="77777777" w:rsidR="005F5B18" w:rsidRPr="0014326C" w:rsidRDefault="005F5B18" w:rsidP="005F5B18">
      <w:pPr>
        <w:tabs>
          <w:tab w:val="clear" w:pos="567"/>
        </w:tabs>
        <w:autoSpaceDE w:val="0"/>
        <w:autoSpaceDN w:val="0"/>
        <w:adjustRightInd w:val="0"/>
        <w:spacing w:line="240" w:lineRule="auto"/>
        <w:rPr>
          <w:szCs w:val="22"/>
          <w:lang w:eastAsia="sk-SK"/>
        </w:rPr>
      </w:pPr>
    </w:p>
    <w:p w14:paraId="47ED87C6" w14:textId="77777777" w:rsidR="005F5B18" w:rsidRPr="0014326C" w:rsidRDefault="005F5B18" w:rsidP="005F5B18">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Mezotelióm</w:t>
      </w:r>
    </w:p>
    <w:p w14:paraId="7E7E93B0" w14:textId="77777777" w:rsidR="005F5B18" w:rsidRPr="0014326C" w:rsidRDefault="005F5B18" w:rsidP="005F5B18">
      <w:pPr>
        <w:tabs>
          <w:tab w:val="clear" w:pos="567"/>
        </w:tabs>
        <w:autoSpaceDE w:val="0"/>
        <w:autoSpaceDN w:val="0"/>
        <w:adjustRightInd w:val="0"/>
        <w:spacing w:line="240" w:lineRule="auto"/>
        <w:rPr>
          <w:szCs w:val="22"/>
          <w:lang w:eastAsia="sk-SK"/>
        </w:rPr>
      </w:pPr>
      <w:r w:rsidRPr="0014326C">
        <w:rPr>
          <w:szCs w:val="22"/>
          <w:lang w:eastAsia="sk-SK"/>
        </w:rPr>
        <w:t>EMPHACIS, multicentrická, randomizovaná, jednoducho zaslepená štúdia fázy 3 s</w:t>
      </w:r>
      <w:r w:rsidR="001D2AF0" w:rsidRPr="0014326C">
        <w:rPr>
          <w:szCs w:val="22"/>
          <w:lang w:eastAsia="sk-SK"/>
        </w:rPr>
        <w:t> </w:t>
      </w:r>
      <w:r w:rsidR="00BC58AF" w:rsidRPr="0014326C">
        <w:rPr>
          <w:szCs w:val="22"/>
          <w:lang w:eastAsia="sk-SK"/>
        </w:rPr>
        <w:t>pemetrexedom</w:t>
      </w:r>
      <w:r w:rsidR="001D2AF0" w:rsidRPr="0014326C">
        <w:rPr>
          <w:szCs w:val="22"/>
          <w:lang w:eastAsia="sk-SK"/>
        </w:rPr>
        <w:t xml:space="preserve"> </w:t>
      </w:r>
      <w:r w:rsidRPr="0014326C">
        <w:rPr>
          <w:szCs w:val="22"/>
          <w:lang w:eastAsia="sk-SK"/>
        </w:rPr>
        <w:t>plus cisplatina verzus cisplatina u pacientov dovtedy neliečených chemoterapiou s</w:t>
      </w:r>
      <w:r w:rsidR="001D2AF0" w:rsidRPr="0014326C">
        <w:rPr>
          <w:szCs w:val="22"/>
          <w:lang w:eastAsia="sk-SK"/>
        </w:rPr>
        <w:t> </w:t>
      </w:r>
      <w:r w:rsidRPr="0014326C">
        <w:rPr>
          <w:szCs w:val="22"/>
          <w:lang w:eastAsia="sk-SK"/>
        </w:rPr>
        <w:t>malígnym</w:t>
      </w:r>
      <w:r w:rsidR="001D2AF0" w:rsidRPr="0014326C">
        <w:rPr>
          <w:szCs w:val="22"/>
          <w:lang w:eastAsia="sk-SK"/>
        </w:rPr>
        <w:t xml:space="preserve"> </w:t>
      </w:r>
      <w:r w:rsidRPr="0014326C">
        <w:rPr>
          <w:szCs w:val="22"/>
          <w:lang w:eastAsia="sk-SK"/>
        </w:rPr>
        <w:t>mezoteliómom pleury ukázala, že pacienti liečen</w:t>
      </w:r>
      <w:r w:rsidR="005B5334">
        <w:rPr>
          <w:szCs w:val="22"/>
          <w:lang w:eastAsia="sk-SK"/>
        </w:rPr>
        <w:t>í</w:t>
      </w:r>
      <w:r w:rsidRPr="0014326C">
        <w:rPr>
          <w:szCs w:val="22"/>
          <w:lang w:eastAsia="sk-SK"/>
        </w:rPr>
        <w:t xml:space="preserve"> </w:t>
      </w:r>
      <w:r w:rsidR="009649A5" w:rsidRPr="0014326C">
        <w:rPr>
          <w:szCs w:val="22"/>
          <w:lang w:eastAsia="sk-SK"/>
        </w:rPr>
        <w:t>pemetrexedom</w:t>
      </w:r>
      <w:r w:rsidRPr="0014326C">
        <w:rPr>
          <w:szCs w:val="22"/>
          <w:lang w:eastAsia="sk-SK"/>
        </w:rPr>
        <w:t xml:space="preserve"> a cisplatinou mali klinické 2,8 mesačné</w:t>
      </w:r>
      <w:r w:rsidR="001D2AF0" w:rsidRPr="0014326C">
        <w:rPr>
          <w:szCs w:val="22"/>
          <w:lang w:eastAsia="sk-SK"/>
        </w:rPr>
        <w:t xml:space="preserve"> </w:t>
      </w:r>
      <w:r w:rsidRPr="0014326C">
        <w:rPr>
          <w:szCs w:val="22"/>
          <w:lang w:eastAsia="sk-SK"/>
        </w:rPr>
        <w:t>zlepšenie mediánu prežívania v porovnaní s pacientmi liečenými cisplatinou.</w:t>
      </w:r>
    </w:p>
    <w:p w14:paraId="58F4C231" w14:textId="77777777" w:rsidR="009649A5" w:rsidRPr="0014326C" w:rsidRDefault="009649A5" w:rsidP="005F5B18">
      <w:pPr>
        <w:tabs>
          <w:tab w:val="clear" w:pos="567"/>
        </w:tabs>
        <w:autoSpaceDE w:val="0"/>
        <w:autoSpaceDN w:val="0"/>
        <w:adjustRightInd w:val="0"/>
        <w:spacing w:line="240" w:lineRule="auto"/>
        <w:rPr>
          <w:szCs w:val="22"/>
          <w:lang w:eastAsia="sk-SK"/>
        </w:rPr>
      </w:pPr>
    </w:p>
    <w:p w14:paraId="40CACA5C" w14:textId="77777777" w:rsidR="005F5B18" w:rsidRPr="008F3BE7" w:rsidRDefault="005F5B18" w:rsidP="005F5B18">
      <w:pPr>
        <w:tabs>
          <w:tab w:val="clear" w:pos="567"/>
        </w:tabs>
        <w:autoSpaceDE w:val="0"/>
        <w:autoSpaceDN w:val="0"/>
        <w:adjustRightInd w:val="0"/>
        <w:spacing w:line="240" w:lineRule="auto"/>
        <w:rPr>
          <w:sz w:val="14"/>
          <w:szCs w:val="14"/>
          <w:lang w:eastAsia="sk-SK"/>
        </w:rPr>
      </w:pPr>
      <w:r w:rsidRPr="0014326C">
        <w:rPr>
          <w:szCs w:val="22"/>
          <w:lang w:eastAsia="sk-SK"/>
        </w:rPr>
        <w:t>Počas štúdie bola pridaná dlhodobá suplementácia nízkymi dávkami kyseliny listovej a vitamínu B12</w:t>
      </w:r>
    </w:p>
    <w:p w14:paraId="3EC20F3A" w14:textId="77777777" w:rsidR="005F5B18" w:rsidRPr="0014326C" w:rsidRDefault="005F5B18" w:rsidP="005F5B18">
      <w:pPr>
        <w:tabs>
          <w:tab w:val="clear" w:pos="567"/>
        </w:tabs>
        <w:autoSpaceDE w:val="0"/>
        <w:autoSpaceDN w:val="0"/>
        <w:adjustRightInd w:val="0"/>
        <w:spacing w:line="240" w:lineRule="auto"/>
        <w:rPr>
          <w:iCs/>
          <w:szCs w:val="22"/>
        </w:rPr>
      </w:pPr>
      <w:r w:rsidRPr="0014326C">
        <w:rPr>
          <w:szCs w:val="22"/>
          <w:lang w:eastAsia="sk-SK"/>
        </w:rPr>
        <w:t>za účelom zníženia toxicity. Primárna analýza štúdie bola vykonaná na populácii pacientov</w:t>
      </w:r>
      <w:r w:rsidR="001D2AF0" w:rsidRPr="0014326C">
        <w:rPr>
          <w:szCs w:val="22"/>
          <w:lang w:eastAsia="sk-SK"/>
        </w:rPr>
        <w:t xml:space="preserve"> </w:t>
      </w:r>
      <w:r w:rsidRPr="0014326C">
        <w:rPr>
          <w:szCs w:val="22"/>
          <w:lang w:eastAsia="sk-SK"/>
        </w:rPr>
        <w:t>randomizovaných do liečebnej skupiny, ktorá bola liečená hodnoteným liekom (randomizovaní a</w:t>
      </w:r>
      <w:r w:rsidR="008D39B2">
        <w:rPr>
          <w:szCs w:val="22"/>
          <w:lang w:eastAsia="sk-SK"/>
        </w:rPr>
        <w:t> </w:t>
      </w:r>
      <w:r w:rsidRPr="0014326C">
        <w:rPr>
          <w:szCs w:val="22"/>
          <w:lang w:eastAsia="sk-SK"/>
        </w:rPr>
        <w:t>liečení). Bola vykonaná analýza podskupín pacientov, ktorí dostávali suplementáciu kyselinou</w:t>
      </w:r>
      <w:r w:rsidR="001D2AF0" w:rsidRPr="0014326C">
        <w:rPr>
          <w:szCs w:val="22"/>
          <w:lang w:eastAsia="sk-SK"/>
        </w:rPr>
        <w:t xml:space="preserve"> </w:t>
      </w:r>
      <w:r w:rsidRPr="0014326C">
        <w:rPr>
          <w:szCs w:val="22"/>
          <w:lang w:eastAsia="sk-SK"/>
        </w:rPr>
        <w:t>listovou a vitamínom B</w:t>
      </w:r>
      <w:r w:rsidRPr="00CE743C">
        <w:rPr>
          <w:szCs w:val="22"/>
          <w:vertAlign w:val="subscript"/>
          <w:lang w:eastAsia="sk-SK"/>
        </w:rPr>
        <w:t xml:space="preserve">12 </w:t>
      </w:r>
      <w:r w:rsidRPr="0014326C">
        <w:rPr>
          <w:szCs w:val="22"/>
          <w:lang w:eastAsia="sk-SK"/>
        </w:rPr>
        <w:t>počas celého priebehu liečby počas štúdie (úplne suplementovaní). Výsledky</w:t>
      </w:r>
      <w:r w:rsidR="001D2AF0" w:rsidRPr="0014326C">
        <w:rPr>
          <w:szCs w:val="22"/>
          <w:lang w:eastAsia="sk-SK"/>
        </w:rPr>
        <w:t xml:space="preserve"> </w:t>
      </w:r>
      <w:r w:rsidRPr="0014326C">
        <w:rPr>
          <w:szCs w:val="22"/>
          <w:lang w:eastAsia="sk-SK"/>
        </w:rPr>
        <w:t>týchto analýz účinnosti sú uvedené v</w:t>
      </w:r>
      <w:r w:rsidR="00617A02" w:rsidRPr="0014326C">
        <w:rPr>
          <w:szCs w:val="22"/>
          <w:lang w:eastAsia="sk-SK"/>
        </w:rPr>
        <w:t> </w:t>
      </w:r>
      <w:r w:rsidRPr="0014326C">
        <w:rPr>
          <w:szCs w:val="22"/>
          <w:lang w:eastAsia="sk-SK"/>
        </w:rPr>
        <w:t>tabuľke</w:t>
      </w:r>
      <w:r w:rsidR="00617A02" w:rsidRPr="0014326C">
        <w:rPr>
          <w:szCs w:val="22"/>
          <w:lang w:eastAsia="sk-SK"/>
        </w:rPr>
        <w:t xml:space="preserve"> nižšie</w:t>
      </w:r>
      <w:r w:rsidRPr="0014326C">
        <w:rPr>
          <w:szCs w:val="22"/>
          <w:lang w:eastAsia="sk-SK"/>
        </w:rPr>
        <w:t>:</w:t>
      </w:r>
    </w:p>
    <w:p w14:paraId="35CEFBD0" w14:textId="77777777" w:rsidR="005F5B18" w:rsidRPr="0014326C" w:rsidRDefault="005F5B18">
      <w:pPr>
        <w:numPr>
          <w:ilvl w:val="12"/>
          <w:numId w:val="0"/>
        </w:numPr>
        <w:ind w:right="-2"/>
        <w:rPr>
          <w:iCs/>
          <w:szCs w:val="22"/>
        </w:rPr>
      </w:pPr>
    </w:p>
    <w:p w14:paraId="609F28F0" w14:textId="77777777" w:rsidR="005F5B18" w:rsidRDefault="004D5035" w:rsidP="004D5035">
      <w:pPr>
        <w:keepNext/>
        <w:keepLines/>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lastRenderedPageBreak/>
        <w:t>Tabuľka 5</w:t>
      </w:r>
      <w:r w:rsidR="00AD310B">
        <w:rPr>
          <w:rFonts w:eastAsia="Times New Roman,Bold"/>
          <w:b/>
          <w:bCs/>
          <w:szCs w:val="22"/>
          <w:lang w:eastAsia="sk-SK"/>
        </w:rPr>
        <w:t>.</w:t>
      </w:r>
      <w:r>
        <w:rPr>
          <w:rFonts w:eastAsia="Times New Roman,Bold"/>
          <w:b/>
          <w:bCs/>
          <w:szCs w:val="22"/>
          <w:lang w:eastAsia="sk-SK"/>
        </w:rPr>
        <w:tab/>
      </w:r>
      <w:r w:rsidR="009649A5" w:rsidRPr="0014326C">
        <w:rPr>
          <w:rFonts w:eastAsia="Times New Roman,Bold"/>
          <w:b/>
          <w:bCs/>
          <w:szCs w:val="22"/>
          <w:lang w:eastAsia="sk-SK"/>
        </w:rPr>
        <w:t xml:space="preserve">Účinnosť pemetrexedu v kombinácii s cisplatinou oproti cisplatine </w:t>
      </w:r>
      <w:r w:rsidR="00F32BD5">
        <w:rPr>
          <w:rFonts w:eastAsia="Times New Roman,Bold"/>
          <w:b/>
          <w:bCs/>
          <w:szCs w:val="22"/>
          <w:lang w:eastAsia="sk-SK"/>
        </w:rPr>
        <w:t>pri</w:t>
      </w:r>
      <w:r w:rsidR="009649A5" w:rsidRPr="0014326C">
        <w:rPr>
          <w:rFonts w:eastAsia="Times New Roman,Bold"/>
          <w:b/>
          <w:bCs/>
          <w:szCs w:val="22"/>
          <w:lang w:eastAsia="sk-SK"/>
        </w:rPr>
        <w:t xml:space="preserve"> malígn</w:t>
      </w:r>
      <w:r w:rsidR="00F32BD5">
        <w:rPr>
          <w:rFonts w:eastAsia="Times New Roman,Bold"/>
          <w:b/>
          <w:bCs/>
          <w:szCs w:val="22"/>
          <w:lang w:eastAsia="sk-SK"/>
        </w:rPr>
        <w:t>om</w:t>
      </w:r>
      <w:r w:rsidR="009649A5" w:rsidRPr="0014326C">
        <w:rPr>
          <w:rFonts w:eastAsia="Times New Roman,Bold"/>
          <w:b/>
          <w:bCs/>
          <w:szCs w:val="22"/>
          <w:lang w:eastAsia="sk-SK"/>
        </w:rPr>
        <w:t xml:space="preserve"> mezotelióm</w:t>
      </w:r>
      <w:r w:rsidR="00F32BD5">
        <w:rPr>
          <w:rFonts w:eastAsia="Times New Roman,Bold"/>
          <w:b/>
          <w:bCs/>
          <w:szCs w:val="22"/>
          <w:lang w:eastAsia="sk-SK"/>
        </w:rPr>
        <w:t>e</w:t>
      </w:r>
      <w:r w:rsidR="009649A5" w:rsidRPr="0014326C">
        <w:rPr>
          <w:rFonts w:eastAsia="Times New Roman,Bold"/>
          <w:b/>
          <w:bCs/>
          <w:szCs w:val="22"/>
          <w:lang w:eastAsia="sk-SK"/>
        </w:rPr>
        <w:t xml:space="preserve"> pleury</w:t>
      </w:r>
    </w:p>
    <w:p w14:paraId="064CF465" w14:textId="77777777" w:rsidR="00AB0429" w:rsidRPr="0014326C" w:rsidRDefault="00AB0429" w:rsidP="004D5035">
      <w:pPr>
        <w:keepNext/>
        <w:keepLines/>
        <w:tabs>
          <w:tab w:val="clear" w:pos="567"/>
        </w:tabs>
        <w:autoSpaceDE w:val="0"/>
        <w:autoSpaceDN w:val="0"/>
        <w:adjustRightInd w:val="0"/>
        <w:spacing w:line="240" w:lineRule="auto"/>
        <w:ind w:left="1134" w:hanging="1134"/>
        <w:rPr>
          <w:szCs w:val="22"/>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481"/>
        <w:gridCol w:w="1483"/>
        <w:gridCol w:w="1808"/>
        <w:gridCol w:w="1656"/>
      </w:tblGrid>
      <w:tr w:rsidR="005F5B18" w:rsidRPr="0014326C" w14:paraId="22556891" w14:textId="77777777" w:rsidTr="00694B06">
        <w:tc>
          <w:tcPr>
            <w:tcW w:w="1355" w:type="pct"/>
          </w:tcPr>
          <w:p w14:paraId="54F258E0" w14:textId="77777777" w:rsidR="005F5B18" w:rsidRPr="0014326C" w:rsidRDefault="005F5B18" w:rsidP="00DE6596">
            <w:pPr>
              <w:keepNext/>
              <w:keepLines/>
              <w:tabs>
                <w:tab w:val="clear" w:pos="567"/>
              </w:tabs>
              <w:spacing w:line="240" w:lineRule="auto"/>
              <w:rPr>
                <w:szCs w:val="22"/>
              </w:rPr>
            </w:pPr>
          </w:p>
        </w:tc>
        <w:tc>
          <w:tcPr>
            <w:tcW w:w="1681" w:type="pct"/>
            <w:gridSpan w:val="2"/>
          </w:tcPr>
          <w:p w14:paraId="70487379" w14:textId="77777777" w:rsidR="009649A5" w:rsidRPr="0014326C" w:rsidRDefault="009649A5" w:rsidP="00DE6596">
            <w:pPr>
              <w:keepNext/>
              <w:keepLines/>
              <w:tabs>
                <w:tab w:val="clear" w:pos="567"/>
              </w:tabs>
              <w:autoSpaceDE w:val="0"/>
              <w:autoSpaceDN w:val="0"/>
              <w:adjustRightInd w:val="0"/>
              <w:spacing w:line="240" w:lineRule="auto"/>
              <w:jc w:val="center"/>
              <w:rPr>
                <w:rFonts w:eastAsia="Times New Roman,Bold"/>
                <w:b/>
                <w:bCs/>
                <w:szCs w:val="22"/>
                <w:lang w:eastAsia="sk-SK"/>
              </w:rPr>
            </w:pPr>
            <w:r w:rsidRPr="0014326C">
              <w:rPr>
                <w:rFonts w:eastAsia="Times New Roman,Bold"/>
                <w:b/>
                <w:bCs/>
                <w:szCs w:val="22"/>
                <w:lang w:eastAsia="sk-SK"/>
              </w:rPr>
              <w:t xml:space="preserve">Randomizovaní a liečení </w:t>
            </w:r>
          </w:p>
          <w:p w14:paraId="2682CA97" w14:textId="77777777" w:rsidR="005F5B18" w:rsidRPr="0014326C" w:rsidRDefault="00B90D58" w:rsidP="00DE6596">
            <w:pPr>
              <w:keepNext/>
              <w:keepLines/>
              <w:tabs>
                <w:tab w:val="clear" w:pos="567"/>
              </w:tabs>
              <w:autoSpaceDE w:val="0"/>
              <w:autoSpaceDN w:val="0"/>
              <w:adjustRightInd w:val="0"/>
              <w:spacing w:line="240" w:lineRule="auto"/>
              <w:jc w:val="center"/>
              <w:rPr>
                <w:szCs w:val="22"/>
              </w:rPr>
            </w:pPr>
            <w:r>
              <w:rPr>
                <w:rFonts w:eastAsia="Times New Roman,Bold"/>
                <w:b/>
                <w:bCs/>
                <w:szCs w:val="22"/>
                <w:lang w:eastAsia="sk-SK"/>
              </w:rPr>
              <w:t>p</w:t>
            </w:r>
            <w:r w:rsidR="009649A5" w:rsidRPr="0014326C">
              <w:rPr>
                <w:rFonts w:eastAsia="Times New Roman,Bold"/>
                <w:b/>
                <w:bCs/>
                <w:szCs w:val="22"/>
                <w:lang w:eastAsia="sk-SK"/>
              </w:rPr>
              <w:t>acienti</w:t>
            </w:r>
          </w:p>
        </w:tc>
        <w:tc>
          <w:tcPr>
            <w:tcW w:w="1964" w:type="pct"/>
            <w:gridSpan w:val="2"/>
          </w:tcPr>
          <w:p w14:paraId="02A2D069" w14:textId="77777777" w:rsidR="009649A5" w:rsidRPr="0014326C" w:rsidRDefault="009649A5" w:rsidP="00DE6596">
            <w:pPr>
              <w:keepNext/>
              <w:keepLines/>
              <w:tabs>
                <w:tab w:val="clear" w:pos="567"/>
              </w:tabs>
              <w:autoSpaceDE w:val="0"/>
              <w:autoSpaceDN w:val="0"/>
              <w:adjustRightInd w:val="0"/>
              <w:spacing w:line="240" w:lineRule="auto"/>
              <w:jc w:val="center"/>
              <w:rPr>
                <w:b/>
                <w:bCs/>
                <w:szCs w:val="22"/>
                <w:lang w:eastAsia="sk-SK"/>
              </w:rPr>
            </w:pPr>
            <w:r w:rsidRPr="0014326C">
              <w:rPr>
                <w:b/>
                <w:bCs/>
                <w:szCs w:val="22"/>
                <w:lang w:eastAsia="sk-SK"/>
              </w:rPr>
              <w:t>Plne suplemen</w:t>
            </w:r>
            <w:r w:rsidRPr="0014326C">
              <w:rPr>
                <w:rFonts w:eastAsia="Times New Roman,Bold"/>
                <w:b/>
                <w:bCs/>
                <w:szCs w:val="22"/>
                <w:lang w:eastAsia="sk-SK"/>
              </w:rPr>
              <w:t>tovaní</w:t>
            </w:r>
            <w:r w:rsidRPr="0014326C">
              <w:rPr>
                <w:b/>
                <w:bCs/>
                <w:szCs w:val="22"/>
                <w:lang w:eastAsia="sk-SK"/>
              </w:rPr>
              <w:t xml:space="preserve"> </w:t>
            </w:r>
          </w:p>
          <w:p w14:paraId="3B21FF8C" w14:textId="77777777" w:rsidR="005F5B18" w:rsidRPr="0014326C" w:rsidRDefault="009649A5" w:rsidP="00DE6596">
            <w:pPr>
              <w:keepNext/>
              <w:keepLines/>
              <w:tabs>
                <w:tab w:val="clear" w:pos="567"/>
              </w:tabs>
              <w:autoSpaceDE w:val="0"/>
              <w:autoSpaceDN w:val="0"/>
              <w:adjustRightInd w:val="0"/>
              <w:spacing w:line="240" w:lineRule="auto"/>
              <w:jc w:val="center"/>
              <w:rPr>
                <w:szCs w:val="22"/>
              </w:rPr>
            </w:pPr>
            <w:r w:rsidRPr="0014326C">
              <w:rPr>
                <w:b/>
                <w:bCs/>
                <w:szCs w:val="22"/>
                <w:lang w:eastAsia="sk-SK"/>
              </w:rPr>
              <w:t>pacienti</w:t>
            </w:r>
          </w:p>
        </w:tc>
      </w:tr>
      <w:tr w:rsidR="005F5B18" w:rsidRPr="0014326C" w14:paraId="3004061D" w14:textId="77777777" w:rsidTr="00694B06">
        <w:tc>
          <w:tcPr>
            <w:tcW w:w="1355" w:type="pct"/>
          </w:tcPr>
          <w:p w14:paraId="419950D4" w14:textId="77777777" w:rsidR="005F5B18" w:rsidRPr="0014326C" w:rsidRDefault="009649A5" w:rsidP="00DE6596">
            <w:pPr>
              <w:keepNext/>
              <w:keepLines/>
              <w:tabs>
                <w:tab w:val="clear" w:pos="567"/>
              </w:tabs>
              <w:spacing w:line="240" w:lineRule="auto"/>
              <w:rPr>
                <w:b/>
                <w:bCs/>
                <w:szCs w:val="22"/>
              </w:rPr>
            </w:pPr>
            <w:r w:rsidRPr="0014326C">
              <w:rPr>
                <w:rFonts w:eastAsia="Times New Roman,Bold"/>
                <w:b/>
                <w:bCs/>
                <w:szCs w:val="22"/>
                <w:lang w:eastAsia="sk-SK"/>
              </w:rPr>
              <w:t>Parameter účinnosti</w:t>
            </w:r>
          </w:p>
        </w:tc>
        <w:tc>
          <w:tcPr>
            <w:tcW w:w="840" w:type="pct"/>
          </w:tcPr>
          <w:p w14:paraId="31BE99CD" w14:textId="77777777" w:rsidR="00AD5834" w:rsidRPr="0014326C" w:rsidRDefault="009649A5" w:rsidP="00DE6596">
            <w:pPr>
              <w:keepNext/>
              <w:keepLines/>
              <w:tabs>
                <w:tab w:val="clear" w:pos="567"/>
              </w:tabs>
              <w:spacing w:line="240" w:lineRule="auto"/>
              <w:rPr>
                <w:b/>
                <w:bCs/>
                <w:szCs w:val="22"/>
              </w:rPr>
            </w:pPr>
            <w:r w:rsidRPr="0014326C">
              <w:rPr>
                <w:b/>
                <w:bCs/>
                <w:szCs w:val="22"/>
              </w:rPr>
              <w:t>p</w:t>
            </w:r>
            <w:r w:rsidR="005F5B18" w:rsidRPr="0014326C">
              <w:rPr>
                <w:b/>
                <w:bCs/>
                <w:szCs w:val="22"/>
              </w:rPr>
              <w:t xml:space="preserve">emetrexed/ </w:t>
            </w:r>
            <w:r w:rsidRPr="0014326C">
              <w:rPr>
                <w:b/>
                <w:bCs/>
                <w:szCs w:val="22"/>
              </w:rPr>
              <w:t>c</w:t>
            </w:r>
            <w:r w:rsidR="005F5B18" w:rsidRPr="0014326C">
              <w:rPr>
                <w:b/>
                <w:bCs/>
                <w:szCs w:val="22"/>
              </w:rPr>
              <w:t>isplatin</w:t>
            </w:r>
            <w:r w:rsidRPr="0014326C">
              <w:rPr>
                <w:b/>
                <w:bCs/>
                <w:szCs w:val="22"/>
              </w:rPr>
              <w:t>a</w:t>
            </w:r>
          </w:p>
          <w:p w14:paraId="781F1D91" w14:textId="77777777" w:rsidR="005F5B18" w:rsidRPr="0014326C" w:rsidRDefault="005F5B18" w:rsidP="00DE6596">
            <w:pPr>
              <w:keepNext/>
              <w:keepLines/>
              <w:tabs>
                <w:tab w:val="clear" w:pos="567"/>
              </w:tabs>
              <w:spacing w:line="240" w:lineRule="auto"/>
              <w:rPr>
                <w:b/>
                <w:bCs/>
                <w:szCs w:val="22"/>
              </w:rPr>
            </w:pPr>
            <w:r w:rsidRPr="0014326C">
              <w:rPr>
                <w:b/>
                <w:bCs/>
                <w:szCs w:val="22"/>
              </w:rPr>
              <w:t>(N = 226)</w:t>
            </w:r>
          </w:p>
        </w:tc>
        <w:tc>
          <w:tcPr>
            <w:tcW w:w="841" w:type="pct"/>
          </w:tcPr>
          <w:p w14:paraId="5CBE4A8C" w14:textId="77777777" w:rsidR="005F5B18" w:rsidRPr="0014326C" w:rsidRDefault="00BA5B66" w:rsidP="00DE6596">
            <w:pPr>
              <w:keepNext/>
              <w:keepLines/>
              <w:tabs>
                <w:tab w:val="clear" w:pos="567"/>
              </w:tabs>
              <w:spacing w:line="240" w:lineRule="auto"/>
              <w:rPr>
                <w:szCs w:val="22"/>
              </w:rPr>
            </w:pPr>
            <w:r w:rsidRPr="0014326C">
              <w:rPr>
                <w:b/>
                <w:bCs/>
                <w:szCs w:val="22"/>
              </w:rPr>
              <w:t>c</w:t>
            </w:r>
            <w:r w:rsidR="005F5B18" w:rsidRPr="0014326C">
              <w:rPr>
                <w:b/>
                <w:bCs/>
                <w:szCs w:val="22"/>
              </w:rPr>
              <w:t>isplatin</w:t>
            </w:r>
            <w:r w:rsidR="009649A5" w:rsidRPr="0014326C">
              <w:rPr>
                <w:b/>
                <w:bCs/>
                <w:szCs w:val="22"/>
              </w:rPr>
              <w:t>a</w:t>
            </w:r>
          </w:p>
          <w:p w14:paraId="0B3EB4E7" w14:textId="77777777" w:rsidR="005F5B18" w:rsidRPr="0014326C" w:rsidRDefault="005F5B18" w:rsidP="00DE6596">
            <w:pPr>
              <w:keepNext/>
              <w:keepLines/>
              <w:tabs>
                <w:tab w:val="clear" w:pos="567"/>
              </w:tabs>
              <w:spacing w:line="240" w:lineRule="auto"/>
              <w:rPr>
                <w:szCs w:val="22"/>
              </w:rPr>
            </w:pPr>
            <w:r w:rsidRPr="0014326C">
              <w:rPr>
                <w:b/>
                <w:bCs/>
                <w:szCs w:val="22"/>
              </w:rPr>
              <w:t>(N = 222)</w:t>
            </w:r>
          </w:p>
        </w:tc>
        <w:tc>
          <w:tcPr>
            <w:tcW w:w="1025" w:type="pct"/>
          </w:tcPr>
          <w:p w14:paraId="6EE7390A" w14:textId="1F59DACB" w:rsidR="00AD5834" w:rsidRPr="0014326C" w:rsidRDefault="00AD5834" w:rsidP="00DE6596">
            <w:pPr>
              <w:keepNext/>
              <w:keepLines/>
              <w:tabs>
                <w:tab w:val="clear" w:pos="567"/>
              </w:tabs>
              <w:spacing w:line="240" w:lineRule="auto"/>
              <w:rPr>
                <w:b/>
                <w:bCs/>
                <w:szCs w:val="22"/>
              </w:rPr>
            </w:pPr>
            <w:r w:rsidRPr="0014326C">
              <w:rPr>
                <w:b/>
                <w:bCs/>
                <w:szCs w:val="22"/>
              </w:rPr>
              <w:t>p</w:t>
            </w:r>
            <w:r w:rsidR="009649A5" w:rsidRPr="0014326C">
              <w:rPr>
                <w:b/>
                <w:bCs/>
                <w:szCs w:val="22"/>
              </w:rPr>
              <w:t>emetrexed/</w:t>
            </w:r>
            <w:r w:rsidR="006677AC">
              <w:rPr>
                <w:b/>
                <w:bCs/>
                <w:szCs w:val="22"/>
              </w:rPr>
              <w:t xml:space="preserve"> </w:t>
            </w:r>
            <w:r w:rsidR="009649A5" w:rsidRPr="0014326C">
              <w:rPr>
                <w:b/>
                <w:bCs/>
                <w:szCs w:val="22"/>
              </w:rPr>
              <w:t>c</w:t>
            </w:r>
            <w:r w:rsidR="005F5B18" w:rsidRPr="0014326C">
              <w:rPr>
                <w:b/>
                <w:bCs/>
                <w:szCs w:val="22"/>
              </w:rPr>
              <w:t>isplatin</w:t>
            </w:r>
            <w:r w:rsidRPr="0014326C">
              <w:rPr>
                <w:b/>
                <w:bCs/>
                <w:szCs w:val="22"/>
              </w:rPr>
              <w:t>a</w:t>
            </w:r>
          </w:p>
          <w:p w14:paraId="3784204E" w14:textId="77777777" w:rsidR="005F5B18" w:rsidRPr="0014326C" w:rsidRDefault="005F5B18" w:rsidP="00DE6596">
            <w:pPr>
              <w:keepNext/>
              <w:keepLines/>
              <w:tabs>
                <w:tab w:val="clear" w:pos="567"/>
              </w:tabs>
              <w:spacing w:line="240" w:lineRule="auto"/>
              <w:rPr>
                <w:szCs w:val="22"/>
              </w:rPr>
            </w:pPr>
            <w:r w:rsidRPr="0014326C">
              <w:rPr>
                <w:b/>
                <w:bCs/>
                <w:szCs w:val="22"/>
              </w:rPr>
              <w:t>(N = 168)</w:t>
            </w:r>
          </w:p>
        </w:tc>
        <w:tc>
          <w:tcPr>
            <w:tcW w:w="940" w:type="pct"/>
          </w:tcPr>
          <w:p w14:paraId="62D82AEC" w14:textId="77777777" w:rsidR="005F5B18" w:rsidRPr="0014326C" w:rsidRDefault="00BA5B66" w:rsidP="00DE6596">
            <w:pPr>
              <w:keepNext/>
              <w:keepLines/>
              <w:tabs>
                <w:tab w:val="clear" w:pos="567"/>
              </w:tabs>
              <w:spacing w:line="240" w:lineRule="auto"/>
              <w:rPr>
                <w:szCs w:val="22"/>
              </w:rPr>
            </w:pPr>
            <w:r w:rsidRPr="0014326C">
              <w:rPr>
                <w:b/>
                <w:bCs/>
                <w:szCs w:val="22"/>
              </w:rPr>
              <w:t>ci</w:t>
            </w:r>
            <w:r w:rsidR="005F5B18" w:rsidRPr="0014326C">
              <w:rPr>
                <w:b/>
                <w:bCs/>
                <w:szCs w:val="22"/>
              </w:rPr>
              <w:t>splatin</w:t>
            </w:r>
            <w:r w:rsidR="009649A5" w:rsidRPr="0014326C">
              <w:rPr>
                <w:b/>
                <w:bCs/>
                <w:szCs w:val="22"/>
              </w:rPr>
              <w:t>a</w:t>
            </w:r>
          </w:p>
          <w:p w14:paraId="19F390BB" w14:textId="77777777" w:rsidR="005F5B18" w:rsidRPr="0014326C" w:rsidRDefault="005F5B18" w:rsidP="00DE6596">
            <w:pPr>
              <w:keepNext/>
              <w:keepLines/>
              <w:tabs>
                <w:tab w:val="clear" w:pos="567"/>
              </w:tabs>
              <w:spacing w:line="240" w:lineRule="auto"/>
              <w:rPr>
                <w:szCs w:val="22"/>
              </w:rPr>
            </w:pPr>
            <w:r w:rsidRPr="0014326C">
              <w:rPr>
                <w:b/>
                <w:bCs/>
                <w:szCs w:val="22"/>
              </w:rPr>
              <w:t>(N = 163)</w:t>
            </w:r>
          </w:p>
        </w:tc>
      </w:tr>
      <w:tr w:rsidR="005F5B18" w:rsidRPr="0014326C" w14:paraId="27FAA168" w14:textId="77777777" w:rsidTr="00694B06">
        <w:tc>
          <w:tcPr>
            <w:tcW w:w="1355" w:type="pct"/>
          </w:tcPr>
          <w:p w14:paraId="256B5882" w14:textId="77777777" w:rsidR="00BA5B66" w:rsidRPr="0014326C" w:rsidRDefault="00BA5B66" w:rsidP="00DE6596">
            <w:pPr>
              <w:keepNext/>
              <w:keepLines/>
              <w:tabs>
                <w:tab w:val="clear" w:pos="567"/>
              </w:tabs>
              <w:autoSpaceDE w:val="0"/>
              <w:autoSpaceDN w:val="0"/>
              <w:adjustRightInd w:val="0"/>
              <w:spacing w:line="240" w:lineRule="auto"/>
              <w:rPr>
                <w:szCs w:val="22"/>
                <w:lang w:eastAsia="sk-SK"/>
              </w:rPr>
            </w:pPr>
            <w:r w:rsidRPr="0014326C">
              <w:rPr>
                <w:szCs w:val="22"/>
                <w:lang w:eastAsia="sk-SK"/>
              </w:rPr>
              <w:t>Medián celkového</w:t>
            </w:r>
          </w:p>
          <w:p w14:paraId="222F4221" w14:textId="77777777" w:rsidR="005F5B18" w:rsidRPr="0014326C" w:rsidRDefault="00BA5B66" w:rsidP="00DE6596">
            <w:pPr>
              <w:keepNext/>
              <w:keepLines/>
              <w:tabs>
                <w:tab w:val="clear" w:pos="567"/>
              </w:tabs>
              <w:autoSpaceDE w:val="0"/>
              <w:autoSpaceDN w:val="0"/>
              <w:adjustRightInd w:val="0"/>
              <w:spacing w:line="240" w:lineRule="auto"/>
              <w:rPr>
                <w:szCs w:val="22"/>
              </w:rPr>
            </w:pPr>
            <w:r w:rsidRPr="0014326C">
              <w:rPr>
                <w:szCs w:val="22"/>
                <w:lang w:eastAsia="sk-SK"/>
              </w:rPr>
              <w:t>prežívania(mesiace)</w:t>
            </w:r>
          </w:p>
        </w:tc>
        <w:tc>
          <w:tcPr>
            <w:tcW w:w="840" w:type="pct"/>
          </w:tcPr>
          <w:p w14:paraId="0A08A9BC" w14:textId="77777777" w:rsidR="005F5B18" w:rsidRPr="0014326C" w:rsidRDefault="005F5B18" w:rsidP="00DE6596">
            <w:pPr>
              <w:keepNext/>
              <w:keepLines/>
              <w:tabs>
                <w:tab w:val="clear" w:pos="567"/>
              </w:tabs>
              <w:spacing w:line="240" w:lineRule="auto"/>
              <w:rPr>
                <w:szCs w:val="22"/>
              </w:rPr>
            </w:pPr>
            <w:r w:rsidRPr="0014326C">
              <w:rPr>
                <w:szCs w:val="22"/>
              </w:rPr>
              <w:t>12</w:t>
            </w:r>
            <w:r w:rsidR="003659D8" w:rsidRPr="0014326C">
              <w:rPr>
                <w:szCs w:val="22"/>
              </w:rPr>
              <w:t>,</w:t>
            </w:r>
            <w:r w:rsidRPr="0014326C">
              <w:rPr>
                <w:szCs w:val="22"/>
              </w:rPr>
              <w:t xml:space="preserve">1 </w:t>
            </w:r>
          </w:p>
        </w:tc>
        <w:tc>
          <w:tcPr>
            <w:tcW w:w="841" w:type="pct"/>
          </w:tcPr>
          <w:p w14:paraId="09643830" w14:textId="77777777" w:rsidR="005F5B18" w:rsidRPr="0014326C" w:rsidRDefault="005F5B18" w:rsidP="00DE6596">
            <w:pPr>
              <w:keepNext/>
              <w:keepLines/>
              <w:tabs>
                <w:tab w:val="clear" w:pos="567"/>
              </w:tabs>
              <w:spacing w:line="240" w:lineRule="auto"/>
              <w:rPr>
                <w:szCs w:val="22"/>
              </w:rPr>
            </w:pPr>
            <w:r w:rsidRPr="0014326C">
              <w:rPr>
                <w:szCs w:val="22"/>
              </w:rPr>
              <w:t>9</w:t>
            </w:r>
            <w:r w:rsidR="003659D8" w:rsidRPr="0014326C">
              <w:rPr>
                <w:szCs w:val="22"/>
              </w:rPr>
              <w:t>,</w:t>
            </w:r>
            <w:r w:rsidRPr="0014326C">
              <w:rPr>
                <w:szCs w:val="22"/>
              </w:rPr>
              <w:t xml:space="preserve">3 </w:t>
            </w:r>
          </w:p>
        </w:tc>
        <w:tc>
          <w:tcPr>
            <w:tcW w:w="1025" w:type="pct"/>
          </w:tcPr>
          <w:p w14:paraId="64CC4754" w14:textId="77777777" w:rsidR="005F5B18" w:rsidRPr="0014326C" w:rsidRDefault="005F5B18" w:rsidP="00DE6596">
            <w:pPr>
              <w:keepNext/>
              <w:keepLines/>
              <w:tabs>
                <w:tab w:val="clear" w:pos="567"/>
              </w:tabs>
              <w:spacing w:line="240" w:lineRule="auto"/>
              <w:rPr>
                <w:szCs w:val="22"/>
              </w:rPr>
            </w:pPr>
            <w:r w:rsidRPr="0014326C">
              <w:rPr>
                <w:szCs w:val="22"/>
              </w:rPr>
              <w:t>13</w:t>
            </w:r>
            <w:r w:rsidR="003659D8" w:rsidRPr="0014326C">
              <w:rPr>
                <w:szCs w:val="22"/>
              </w:rPr>
              <w:t>,</w:t>
            </w:r>
            <w:r w:rsidRPr="0014326C">
              <w:rPr>
                <w:szCs w:val="22"/>
              </w:rPr>
              <w:t xml:space="preserve">3 </w:t>
            </w:r>
          </w:p>
        </w:tc>
        <w:tc>
          <w:tcPr>
            <w:tcW w:w="940" w:type="pct"/>
          </w:tcPr>
          <w:p w14:paraId="0BD93CB5" w14:textId="77777777" w:rsidR="005F5B18" w:rsidRPr="0014326C" w:rsidRDefault="005F5B18" w:rsidP="00DE6596">
            <w:pPr>
              <w:keepNext/>
              <w:keepLines/>
              <w:tabs>
                <w:tab w:val="clear" w:pos="567"/>
              </w:tabs>
              <w:spacing w:line="240" w:lineRule="auto"/>
              <w:rPr>
                <w:szCs w:val="22"/>
              </w:rPr>
            </w:pPr>
            <w:r w:rsidRPr="0014326C">
              <w:rPr>
                <w:szCs w:val="22"/>
              </w:rPr>
              <w:t>10</w:t>
            </w:r>
            <w:r w:rsidR="003659D8" w:rsidRPr="0014326C">
              <w:rPr>
                <w:szCs w:val="22"/>
              </w:rPr>
              <w:t>,</w:t>
            </w:r>
            <w:r w:rsidRPr="0014326C">
              <w:rPr>
                <w:szCs w:val="22"/>
              </w:rPr>
              <w:t xml:space="preserve">0 </w:t>
            </w:r>
          </w:p>
        </w:tc>
      </w:tr>
      <w:tr w:rsidR="005F5B18" w:rsidRPr="0014326C" w14:paraId="63AD497C" w14:textId="77777777" w:rsidTr="00694B06">
        <w:tc>
          <w:tcPr>
            <w:tcW w:w="1355" w:type="pct"/>
          </w:tcPr>
          <w:p w14:paraId="550EC85B" w14:textId="77777777" w:rsidR="005F5B18" w:rsidRPr="0014326C" w:rsidRDefault="005F5B18" w:rsidP="00DE6596">
            <w:pPr>
              <w:keepNext/>
              <w:keepLines/>
              <w:tabs>
                <w:tab w:val="clear" w:pos="567"/>
              </w:tabs>
              <w:spacing w:line="240" w:lineRule="auto"/>
              <w:rPr>
                <w:szCs w:val="22"/>
              </w:rPr>
            </w:pPr>
            <w:r w:rsidRPr="0014326C">
              <w:rPr>
                <w:szCs w:val="22"/>
              </w:rPr>
              <w:t xml:space="preserve">(95% CI) </w:t>
            </w:r>
          </w:p>
        </w:tc>
        <w:tc>
          <w:tcPr>
            <w:tcW w:w="840" w:type="pct"/>
          </w:tcPr>
          <w:p w14:paraId="33292007" w14:textId="77777777" w:rsidR="005F5B18" w:rsidRPr="0014326C" w:rsidRDefault="005F5B18" w:rsidP="00DE6596">
            <w:pPr>
              <w:keepNext/>
              <w:keepLines/>
              <w:tabs>
                <w:tab w:val="clear" w:pos="567"/>
              </w:tabs>
              <w:spacing w:line="240" w:lineRule="auto"/>
              <w:rPr>
                <w:szCs w:val="22"/>
              </w:rPr>
            </w:pPr>
            <w:r w:rsidRPr="0014326C">
              <w:rPr>
                <w:szCs w:val="22"/>
              </w:rPr>
              <w:t>(10</w:t>
            </w:r>
            <w:r w:rsidR="003659D8" w:rsidRPr="0014326C">
              <w:rPr>
                <w:szCs w:val="22"/>
              </w:rPr>
              <w:t>,</w:t>
            </w:r>
            <w:r w:rsidRPr="0014326C">
              <w:rPr>
                <w:szCs w:val="22"/>
              </w:rPr>
              <w:t>0</w:t>
            </w:r>
            <w:r w:rsidR="008D39B2">
              <w:rPr>
                <w:szCs w:val="22"/>
              </w:rPr>
              <w:t xml:space="preserve"> </w:t>
            </w:r>
            <w:r w:rsidR="008D39B2" w:rsidRPr="0014326C">
              <w:rPr>
                <w:szCs w:val="22"/>
                <w:lang w:eastAsia="sk-SK"/>
              </w:rPr>
              <w:t>–</w:t>
            </w:r>
            <w:r w:rsidR="008D39B2">
              <w:rPr>
                <w:szCs w:val="22"/>
                <w:lang w:eastAsia="sk-SK"/>
              </w:rPr>
              <w:t> </w:t>
            </w:r>
            <w:r w:rsidRPr="0014326C">
              <w:rPr>
                <w:szCs w:val="22"/>
              </w:rPr>
              <w:t>14</w:t>
            </w:r>
            <w:r w:rsidR="003659D8" w:rsidRPr="0014326C">
              <w:rPr>
                <w:szCs w:val="22"/>
              </w:rPr>
              <w:t>,</w:t>
            </w:r>
            <w:r w:rsidRPr="0014326C">
              <w:rPr>
                <w:szCs w:val="22"/>
              </w:rPr>
              <w:t xml:space="preserve">4) </w:t>
            </w:r>
          </w:p>
        </w:tc>
        <w:tc>
          <w:tcPr>
            <w:tcW w:w="841" w:type="pct"/>
          </w:tcPr>
          <w:p w14:paraId="4BBE85A2" w14:textId="77777777" w:rsidR="005F5B18" w:rsidRPr="0014326C" w:rsidRDefault="005F5B18" w:rsidP="00DE6596">
            <w:pPr>
              <w:keepNext/>
              <w:keepLines/>
              <w:tabs>
                <w:tab w:val="clear" w:pos="567"/>
              </w:tabs>
              <w:spacing w:line="240" w:lineRule="auto"/>
              <w:rPr>
                <w:szCs w:val="22"/>
              </w:rPr>
            </w:pPr>
            <w:r w:rsidRPr="0014326C">
              <w:rPr>
                <w:szCs w:val="22"/>
              </w:rPr>
              <w:t>(7</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10</w:t>
            </w:r>
            <w:r w:rsidR="003659D8" w:rsidRPr="0014326C">
              <w:rPr>
                <w:szCs w:val="22"/>
              </w:rPr>
              <w:t>,</w:t>
            </w:r>
            <w:r w:rsidRPr="0014326C">
              <w:rPr>
                <w:szCs w:val="22"/>
              </w:rPr>
              <w:t xml:space="preserve">7) </w:t>
            </w:r>
          </w:p>
        </w:tc>
        <w:tc>
          <w:tcPr>
            <w:tcW w:w="1025" w:type="pct"/>
          </w:tcPr>
          <w:p w14:paraId="67197091" w14:textId="77777777" w:rsidR="005F5B18" w:rsidRPr="0014326C" w:rsidRDefault="005F5B18" w:rsidP="00DE6596">
            <w:pPr>
              <w:keepNext/>
              <w:keepLines/>
              <w:tabs>
                <w:tab w:val="clear" w:pos="567"/>
              </w:tabs>
              <w:spacing w:line="240" w:lineRule="auto"/>
              <w:rPr>
                <w:szCs w:val="22"/>
              </w:rPr>
            </w:pPr>
            <w:r w:rsidRPr="0014326C">
              <w:rPr>
                <w:szCs w:val="22"/>
              </w:rPr>
              <w:t>(11</w:t>
            </w:r>
            <w:r w:rsidR="003659D8" w:rsidRPr="0014326C">
              <w:rPr>
                <w:szCs w:val="22"/>
              </w:rPr>
              <w:t>,</w:t>
            </w:r>
            <w:r w:rsidRPr="0014326C">
              <w:rPr>
                <w:szCs w:val="22"/>
              </w:rPr>
              <w:t>4</w:t>
            </w:r>
            <w:r w:rsidR="008D39B2">
              <w:rPr>
                <w:szCs w:val="22"/>
              </w:rPr>
              <w:t xml:space="preserve"> </w:t>
            </w:r>
            <w:r w:rsidR="008D39B2" w:rsidRPr="0014326C">
              <w:rPr>
                <w:szCs w:val="22"/>
                <w:lang w:eastAsia="sk-SK"/>
              </w:rPr>
              <w:t>–</w:t>
            </w:r>
            <w:r w:rsidR="008D39B2">
              <w:rPr>
                <w:szCs w:val="22"/>
                <w:lang w:eastAsia="sk-SK"/>
              </w:rPr>
              <w:t> </w:t>
            </w:r>
            <w:r w:rsidRPr="0014326C">
              <w:rPr>
                <w:szCs w:val="22"/>
              </w:rPr>
              <w:t>14</w:t>
            </w:r>
            <w:r w:rsidR="003659D8" w:rsidRPr="0014326C">
              <w:rPr>
                <w:szCs w:val="22"/>
              </w:rPr>
              <w:t>,</w:t>
            </w:r>
            <w:r w:rsidRPr="0014326C">
              <w:rPr>
                <w:szCs w:val="22"/>
              </w:rPr>
              <w:t xml:space="preserve">9) </w:t>
            </w:r>
          </w:p>
        </w:tc>
        <w:tc>
          <w:tcPr>
            <w:tcW w:w="940" w:type="pct"/>
          </w:tcPr>
          <w:p w14:paraId="560046E9" w14:textId="77777777" w:rsidR="005F5B18" w:rsidRPr="0014326C" w:rsidRDefault="005F5B18" w:rsidP="00DE6596">
            <w:pPr>
              <w:keepNext/>
              <w:keepLines/>
              <w:tabs>
                <w:tab w:val="clear" w:pos="567"/>
              </w:tabs>
              <w:spacing w:line="240" w:lineRule="auto"/>
              <w:rPr>
                <w:szCs w:val="22"/>
              </w:rPr>
            </w:pPr>
            <w:r w:rsidRPr="0014326C">
              <w:rPr>
                <w:szCs w:val="22"/>
              </w:rPr>
              <w:t>(8</w:t>
            </w:r>
            <w:r w:rsidR="003659D8" w:rsidRPr="0014326C">
              <w:rPr>
                <w:szCs w:val="22"/>
              </w:rPr>
              <w:t>,</w:t>
            </w:r>
            <w:r w:rsidRPr="0014326C">
              <w:rPr>
                <w:szCs w:val="22"/>
              </w:rPr>
              <w:t>4</w:t>
            </w:r>
            <w:r w:rsidR="008D39B2">
              <w:rPr>
                <w:szCs w:val="22"/>
              </w:rPr>
              <w:t xml:space="preserve"> </w:t>
            </w:r>
            <w:r w:rsidR="008D39B2" w:rsidRPr="0014326C">
              <w:rPr>
                <w:szCs w:val="22"/>
                <w:lang w:eastAsia="sk-SK"/>
              </w:rPr>
              <w:t>–</w:t>
            </w:r>
            <w:r w:rsidR="008D39B2">
              <w:rPr>
                <w:szCs w:val="22"/>
                <w:lang w:eastAsia="sk-SK"/>
              </w:rPr>
              <w:t> </w:t>
            </w:r>
            <w:r w:rsidRPr="0014326C">
              <w:rPr>
                <w:szCs w:val="22"/>
              </w:rPr>
              <w:t>11</w:t>
            </w:r>
            <w:r w:rsidR="003659D8" w:rsidRPr="0014326C">
              <w:rPr>
                <w:szCs w:val="22"/>
              </w:rPr>
              <w:t>,</w:t>
            </w:r>
            <w:r w:rsidRPr="0014326C">
              <w:rPr>
                <w:szCs w:val="22"/>
              </w:rPr>
              <w:t xml:space="preserve">9) </w:t>
            </w:r>
          </w:p>
        </w:tc>
      </w:tr>
      <w:tr w:rsidR="005F5B18" w:rsidRPr="0014326C" w14:paraId="506CB037" w14:textId="77777777" w:rsidTr="00694B06">
        <w:tc>
          <w:tcPr>
            <w:tcW w:w="1355" w:type="pct"/>
          </w:tcPr>
          <w:p w14:paraId="09E90905" w14:textId="77777777" w:rsidR="005F5B18" w:rsidRPr="0014326C" w:rsidRDefault="009649A5" w:rsidP="00DE6596">
            <w:pPr>
              <w:keepNext/>
              <w:keepLines/>
              <w:tabs>
                <w:tab w:val="clear" w:pos="567"/>
              </w:tabs>
              <w:spacing w:line="240" w:lineRule="auto"/>
              <w:rPr>
                <w:szCs w:val="22"/>
              </w:rPr>
            </w:pPr>
            <w:r w:rsidRPr="0014326C">
              <w:rPr>
                <w:szCs w:val="22"/>
                <w:lang w:eastAsia="sk-SK"/>
              </w:rPr>
              <w:t xml:space="preserve">Log Rank hodnota </w:t>
            </w:r>
            <w:r w:rsidR="004D5035" w:rsidRPr="00CE743C">
              <w:rPr>
                <w:i/>
                <w:iCs/>
              </w:rPr>
              <w:t>p</w:t>
            </w:r>
            <w:r w:rsidR="004D5035" w:rsidRPr="002150F1">
              <w:rPr>
                <w:vertAlign w:val="superscript"/>
              </w:rPr>
              <w:t>a</w:t>
            </w:r>
            <w:r w:rsidR="004D5035" w:rsidRPr="009F76DA">
              <w:t>*</w:t>
            </w:r>
            <w:r w:rsidR="005F5B18" w:rsidRPr="0014326C">
              <w:rPr>
                <w:szCs w:val="22"/>
              </w:rPr>
              <w:t xml:space="preserve"> </w:t>
            </w:r>
          </w:p>
        </w:tc>
        <w:tc>
          <w:tcPr>
            <w:tcW w:w="1681" w:type="pct"/>
            <w:gridSpan w:val="2"/>
          </w:tcPr>
          <w:p w14:paraId="4C0BB8AB" w14:textId="77777777" w:rsidR="005F5B18" w:rsidRPr="0014326C" w:rsidRDefault="005F5B18" w:rsidP="00CE743C">
            <w:pPr>
              <w:keepNext/>
              <w:keepLines/>
              <w:tabs>
                <w:tab w:val="clear" w:pos="567"/>
              </w:tabs>
              <w:spacing w:line="240" w:lineRule="auto"/>
              <w:jc w:val="center"/>
              <w:rPr>
                <w:szCs w:val="22"/>
              </w:rPr>
            </w:pPr>
            <w:r w:rsidRPr="0014326C">
              <w:rPr>
                <w:szCs w:val="22"/>
              </w:rPr>
              <w:t>0</w:t>
            </w:r>
            <w:r w:rsidR="003659D8" w:rsidRPr="0014326C">
              <w:rPr>
                <w:szCs w:val="22"/>
              </w:rPr>
              <w:t>,</w:t>
            </w:r>
            <w:r w:rsidRPr="0014326C">
              <w:rPr>
                <w:szCs w:val="22"/>
              </w:rPr>
              <w:t>020</w:t>
            </w:r>
          </w:p>
        </w:tc>
        <w:tc>
          <w:tcPr>
            <w:tcW w:w="1964" w:type="pct"/>
            <w:gridSpan w:val="2"/>
          </w:tcPr>
          <w:p w14:paraId="78B84645" w14:textId="77777777" w:rsidR="005F5B18" w:rsidRPr="0014326C" w:rsidRDefault="005F5B18" w:rsidP="00CE743C">
            <w:pPr>
              <w:keepNext/>
              <w:keepLines/>
              <w:tabs>
                <w:tab w:val="clear" w:pos="567"/>
              </w:tabs>
              <w:spacing w:line="240" w:lineRule="auto"/>
              <w:jc w:val="center"/>
              <w:rPr>
                <w:szCs w:val="22"/>
              </w:rPr>
            </w:pPr>
            <w:r w:rsidRPr="0014326C">
              <w:rPr>
                <w:szCs w:val="22"/>
              </w:rPr>
              <w:t>0</w:t>
            </w:r>
            <w:r w:rsidR="00BA5B66" w:rsidRPr="0014326C">
              <w:rPr>
                <w:szCs w:val="22"/>
              </w:rPr>
              <w:t>,</w:t>
            </w:r>
            <w:r w:rsidRPr="0014326C">
              <w:rPr>
                <w:szCs w:val="22"/>
              </w:rPr>
              <w:t>051</w:t>
            </w:r>
          </w:p>
        </w:tc>
      </w:tr>
      <w:tr w:rsidR="005F5B18" w:rsidRPr="0014326C" w14:paraId="2EFFDA81" w14:textId="77777777" w:rsidTr="00694B06">
        <w:tc>
          <w:tcPr>
            <w:tcW w:w="1355" w:type="pct"/>
          </w:tcPr>
          <w:p w14:paraId="74B0FE3A" w14:textId="77777777" w:rsidR="009649A5" w:rsidRPr="0014326C" w:rsidRDefault="009649A5" w:rsidP="00DE6596">
            <w:pPr>
              <w:keepNext/>
              <w:keepLines/>
              <w:tabs>
                <w:tab w:val="clear" w:pos="567"/>
              </w:tabs>
              <w:autoSpaceDE w:val="0"/>
              <w:autoSpaceDN w:val="0"/>
              <w:adjustRightInd w:val="0"/>
              <w:spacing w:line="240" w:lineRule="auto"/>
              <w:rPr>
                <w:szCs w:val="22"/>
                <w:lang w:eastAsia="sk-SK"/>
              </w:rPr>
            </w:pPr>
            <w:r w:rsidRPr="0014326C">
              <w:rPr>
                <w:szCs w:val="22"/>
                <w:lang w:eastAsia="sk-SK"/>
              </w:rPr>
              <w:t>Medián času do progresie tumoru</w:t>
            </w:r>
          </w:p>
          <w:p w14:paraId="4515E584" w14:textId="77777777" w:rsidR="005F5B18" w:rsidRPr="0014326C" w:rsidRDefault="009649A5" w:rsidP="00DE6596">
            <w:pPr>
              <w:keepNext/>
              <w:keepLines/>
              <w:tabs>
                <w:tab w:val="clear" w:pos="567"/>
              </w:tabs>
              <w:spacing w:line="240" w:lineRule="auto"/>
              <w:rPr>
                <w:szCs w:val="22"/>
              </w:rPr>
            </w:pPr>
            <w:r w:rsidRPr="0014326C">
              <w:rPr>
                <w:szCs w:val="22"/>
                <w:lang w:eastAsia="sk-SK"/>
              </w:rPr>
              <w:t>(mesiace)</w:t>
            </w:r>
          </w:p>
        </w:tc>
        <w:tc>
          <w:tcPr>
            <w:tcW w:w="840" w:type="pct"/>
          </w:tcPr>
          <w:p w14:paraId="7412C8E6" w14:textId="77777777" w:rsidR="005F5B18" w:rsidRPr="0014326C" w:rsidRDefault="005F5B18" w:rsidP="00DE6596">
            <w:pPr>
              <w:keepNext/>
              <w:keepLines/>
              <w:tabs>
                <w:tab w:val="clear" w:pos="567"/>
              </w:tabs>
              <w:spacing w:line="240" w:lineRule="auto"/>
              <w:rPr>
                <w:szCs w:val="22"/>
              </w:rPr>
            </w:pPr>
            <w:r w:rsidRPr="0014326C">
              <w:rPr>
                <w:szCs w:val="22"/>
              </w:rPr>
              <w:t>5</w:t>
            </w:r>
            <w:r w:rsidR="003659D8" w:rsidRPr="0014326C">
              <w:rPr>
                <w:szCs w:val="22"/>
              </w:rPr>
              <w:t>,</w:t>
            </w:r>
            <w:r w:rsidRPr="0014326C">
              <w:rPr>
                <w:szCs w:val="22"/>
              </w:rPr>
              <w:t xml:space="preserve">7 </w:t>
            </w:r>
          </w:p>
        </w:tc>
        <w:tc>
          <w:tcPr>
            <w:tcW w:w="841" w:type="pct"/>
          </w:tcPr>
          <w:p w14:paraId="0FB2187E" w14:textId="77777777" w:rsidR="005F5B18" w:rsidRPr="0014326C" w:rsidRDefault="005F5B18" w:rsidP="00DE6596">
            <w:pPr>
              <w:keepNext/>
              <w:keepLines/>
              <w:tabs>
                <w:tab w:val="clear" w:pos="567"/>
              </w:tabs>
              <w:spacing w:line="240" w:lineRule="auto"/>
              <w:rPr>
                <w:szCs w:val="22"/>
              </w:rPr>
            </w:pPr>
            <w:r w:rsidRPr="0014326C">
              <w:rPr>
                <w:szCs w:val="22"/>
              </w:rPr>
              <w:t>3</w:t>
            </w:r>
            <w:r w:rsidR="003659D8" w:rsidRPr="0014326C">
              <w:rPr>
                <w:szCs w:val="22"/>
              </w:rPr>
              <w:t>,</w:t>
            </w:r>
            <w:r w:rsidRPr="0014326C">
              <w:rPr>
                <w:szCs w:val="22"/>
              </w:rPr>
              <w:t xml:space="preserve">9 </w:t>
            </w:r>
          </w:p>
        </w:tc>
        <w:tc>
          <w:tcPr>
            <w:tcW w:w="1025" w:type="pct"/>
          </w:tcPr>
          <w:p w14:paraId="3E6253D8" w14:textId="77777777" w:rsidR="005F5B18" w:rsidRPr="0014326C" w:rsidRDefault="005F5B18" w:rsidP="00DE6596">
            <w:pPr>
              <w:keepNext/>
              <w:keepLines/>
              <w:tabs>
                <w:tab w:val="clear" w:pos="567"/>
              </w:tabs>
              <w:spacing w:line="240" w:lineRule="auto"/>
              <w:rPr>
                <w:szCs w:val="22"/>
              </w:rPr>
            </w:pPr>
            <w:r w:rsidRPr="0014326C">
              <w:rPr>
                <w:szCs w:val="22"/>
              </w:rPr>
              <w:t>6</w:t>
            </w:r>
            <w:r w:rsidR="003659D8" w:rsidRPr="0014326C">
              <w:rPr>
                <w:szCs w:val="22"/>
              </w:rPr>
              <w:t>,</w:t>
            </w:r>
            <w:r w:rsidRPr="0014326C">
              <w:rPr>
                <w:szCs w:val="22"/>
              </w:rPr>
              <w:t xml:space="preserve">1 </w:t>
            </w:r>
          </w:p>
        </w:tc>
        <w:tc>
          <w:tcPr>
            <w:tcW w:w="940" w:type="pct"/>
          </w:tcPr>
          <w:p w14:paraId="5D37568A" w14:textId="77777777" w:rsidR="005F5B18" w:rsidRPr="0014326C" w:rsidRDefault="005F5B18" w:rsidP="00DE6596">
            <w:pPr>
              <w:keepNext/>
              <w:keepLines/>
              <w:tabs>
                <w:tab w:val="clear" w:pos="567"/>
              </w:tabs>
              <w:spacing w:line="240" w:lineRule="auto"/>
              <w:rPr>
                <w:szCs w:val="22"/>
              </w:rPr>
            </w:pPr>
            <w:r w:rsidRPr="0014326C">
              <w:rPr>
                <w:szCs w:val="22"/>
              </w:rPr>
              <w:t>3</w:t>
            </w:r>
            <w:r w:rsidR="003659D8" w:rsidRPr="0014326C">
              <w:rPr>
                <w:szCs w:val="22"/>
              </w:rPr>
              <w:t>,</w:t>
            </w:r>
            <w:r w:rsidRPr="0014326C">
              <w:rPr>
                <w:szCs w:val="22"/>
              </w:rPr>
              <w:t xml:space="preserve">9 </w:t>
            </w:r>
          </w:p>
        </w:tc>
      </w:tr>
      <w:tr w:rsidR="005F5B18" w:rsidRPr="0014326C" w14:paraId="163D37C2" w14:textId="77777777" w:rsidTr="00694B06">
        <w:tc>
          <w:tcPr>
            <w:tcW w:w="1355" w:type="pct"/>
          </w:tcPr>
          <w:p w14:paraId="286E4FB2" w14:textId="77777777" w:rsidR="005F5B18" w:rsidRPr="0014326C" w:rsidRDefault="005F5B18" w:rsidP="00DE6596">
            <w:pPr>
              <w:keepNext/>
              <w:keepLines/>
              <w:tabs>
                <w:tab w:val="clear" w:pos="567"/>
              </w:tabs>
              <w:spacing w:line="240" w:lineRule="auto"/>
              <w:rPr>
                <w:szCs w:val="22"/>
              </w:rPr>
            </w:pPr>
            <w:r w:rsidRPr="0014326C">
              <w:rPr>
                <w:szCs w:val="22"/>
              </w:rPr>
              <w:t xml:space="preserve">(95% CI) </w:t>
            </w:r>
          </w:p>
        </w:tc>
        <w:tc>
          <w:tcPr>
            <w:tcW w:w="840" w:type="pct"/>
          </w:tcPr>
          <w:p w14:paraId="2AF4286C" w14:textId="77777777" w:rsidR="005F5B18" w:rsidRPr="0014326C" w:rsidRDefault="005F5B18" w:rsidP="00DE6596">
            <w:pPr>
              <w:keepNext/>
              <w:keepLines/>
              <w:tabs>
                <w:tab w:val="clear" w:pos="567"/>
              </w:tabs>
              <w:spacing w:line="240" w:lineRule="auto"/>
              <w:rPr>
                <w:szCs w:val="22"/>
              </w:rPr>
            </w:pPr>
            <w:r w:rsidRPr="0014326C">
              <w:rPr>
                <w:szCs w:val="22"/>
              </w:rPr>
              <w:t>(4</w:t>
            </w:r>
            <w:r w:rsidR="003659D8" w:rsidRPr="0014326C">
              <w:rPr>
                <w:szCs w:val="22"/>
              </w:rPr>
              <w:t>,</w:t>
            </w:r>
            <w:r w:rsidRPr="0014326C">
              <w:rPr>
                <w:szCs w:val="22"/>
              </w:rPr>
              <w:t>9</w:t>
            </w:r>
            <w:r w:rsidR="008D39B2">
              <w:rPr>
                <w:szCs w:val="22"/>
              </w:rPr>
              <w:t xml:space="preserve"> </w:t>
            </w:r>
            <w:r w:rsidR="008D39B2" w:rsidRPr="0014326C">
              <w:rPr>
                <w:szCs w:val="22"/>
                <w:lang w:eastAsia="sk-SK"/>
              </w:rPr>
              <w:t>–</w:t>
            </w:r>
            <w:r w:rsidR="008D39B2">
              <w:rPr>
                <w:szCs w:val="22"/>
                <w:lang w:eastAsia="sk-SK"/>
              </w:rPr>
              <w:t> </w:t>
            </w:r>
            <w:r w:rsidRPr="0014326C">
              <w:rPr>
                <w:szCs w:val="22"/>
              </w:rPr>
              <w:t>6</w:t>
            </w:r>
            <w:r w:rsidR="003659D8" w:rsidRPr="0014326C">
              <w:rPr>
                <w:szCs w:val="22"/>
              </w:rPr>
              <w:t>,</w:t>
            </w:r>
            <w:r w:rsidRPr="0014326C">
              <w:rPr>
                <w:szCs w:val="22"/>
              </w:rPr>
              <w:t xml:space="preserve">5) </w:t>
            </w:r>
          </w:p>
        </w:tc>
        <w:tc>
          <w:tcPr>
            <w:tcW w:w="841" w:type="pct"/>
          </w:tcPr>
          <w:p w14:paraId="73BF7905" w14:textId="77777777" w:rsidR="005F5B18" w:rsidRPr="0014326C" w:rsidRDefault="005F5B18" w:rsidP="00DE6596">
            <w:pPr>
              <w:keepNext/>
              <w:keepLines/>
              <w:tabs>
                <w:tab w:val="clear" w:pos="567"/>
              </w:tabs>
              <w:spacing w:line="240" w:lineRule="auto"/>
              <w:rPr>
                <w:szCs w:val="22"/>
              </w:rPr>
            </w:pPr>
            <w:r w:rsidRPr="0014326C">
              <w:rPr>
                <w:szCs w:val="22"/>
              </w:rPr>
              <w:t>(2</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4</w:t>
            </w:r>
            <w:r w:rsidR="003659D8" w:rsidRPr="0014326C">
              <w:rPr>
                <w:szCs w:val="22"/>
              </w:rPr>
              <w:t>,</w:t>
            </w:r>
            <w:r w:rsidRPr="0014326C">
              <w:rPr>
                <w:szCs w:val="22"/>
              </w:rPr>
              <w:t xml:space="preserve">4) </w:t>
            </w:r>
          </w:p>
        </w:tc>
        <w:tc>
          <w:tcPr>
            <w:tcW w:w="1025" w:type="pct"/>
          </w:tcPr>
          <w:p w14:paraId="1392A117" w14:textId="77777777" w:rsidR="005F5B18" w:rsidRPr="0014326C" w:rsidRDefault="005F5B18" w:rsidP="00DE6596">
            <w:pPr>
              <w:keepNext/>
              <w:keepLines/>
              <w:tabs>
                <w:tab w:val="clear" w:pos="567"/>
              </w:tabs>
              <w:spacing w:line="240" w:lineRule="auto"/>
              <w:rPr>
                <w:szCs w:val="22"/>
              </w:rPr>
            </w:pPr>
            <w:r w:rsidRPr="0014326C">
              <w:rPr>
                <w:szCs w:val="22"/>
              </w:rPr>
              <w:t>(5</w:t>
            </w:r>
            <w:r w:rsidR="003659D8" w:rsidRPr="0014326C">
              <w:rPr>
                <w:szCs w:val="22"/>
              </w:rPr>
              <w:t>,</w:t>
            </w:r>
            <w:r w:rsidRPr="0014326C">
              <w:rPr>
                <w:szCs w:val="22"/>
              </w:rPr>
              <w:t>3</w:t>
            </w:r>
            <w:r w:rsidR="008D39B2">
              <w:rPr>
                <w:szCs w:val="22"/>
              </w:rPr>
              <w:t xml:space="preserve"> </w:t>
            </w:r>
            <w:r w:rsidR="008D39B2" w:rsidRPr="0014326C">
              <w:rPr>
                <w:szCs w:val="22"/>
                <w:lang w:eastAsia="sk-SK"/>
              </w:rPr>
              <w:t>–</w:t>
            </w:r>
            <w:r w:rsidR="008D39B2">
              <w:rPr>
                <w:szCs w:val="22"/>
                <w:lang w:eastAsia="sk-SK"/>
              </w:rPr>
              <w:t> </w:t>
            </w:r>
            <w:r w:rsidRPr="0014326C">
              <w:rPr>
                <w:szCs w:val="22"/>
              </w:rPr>
              <w:t>7</w:t>
            </w:r>
            <w:r w:rsidR="003659D8" w:rsidRPr="0014326C">
              <w:rPr>
                <w:szCs w:val="22"/>
              </w:rPr>
              <w:t>,</w:t>
            </w:r>
            <w:r w:rsidRPr="0014326C">
              <w:rPr>
                <w:szCs w:val="22"/>
              </w:rPr>
              <w:t xml:space="preserve">0) </w:t>
            </w:r>
          </w:p>
        </w:tc>
        <w:tc>
          <w:tcPr>
            <w:tcW w:w="940" w:type="pct"/>
          </w:tcPr>
          <w:p w14:paraId="7B3AB4F6" w14:textId="77777777" w:rsidR="005F5B18" w:rsidRPr="0014326C" w:rsidRDefault="005F5B18" w:rsidP="00DE6596">
            <w:pPr>
              <w:keepNext/>
              <w:keepLines/>
              <w:tabs>
                <w:tab w:val="clear" w:pos="567"/>
              </w:tabs>
              <w:spacing w:line="240" w:lineRule="auto"/>
              <w:rPr>
                <w:szCs w:val="22"/>
              </w:rPr>
            </w:pPr>
            <w:r w:rsidRPr="0014326C">
              <w:rPr>
                <w:szCs w:val="22"/>
              </w:rPr>
              <w:t>(2</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4</w:t>
            </w:r>
            <w:r w:rsidR="003659D8" w:rsidRPr="0014326C">
              <w:rPr>
                <w:szCs w:val="22"/>
              </w:rPr>
              <w:t>,</w:t>
            </w:r>
            <w:r w:rsidRPr="0014326C">
              <w:rPr>
                <w:szCs w:val="22"/>
              </w:rPr>
              <w:t xml:space="preserve">5) </w:t>
            </w:r>
          </w:p>
        </w:tc>
      </w:tr>
      <w:tr w:rsidR="005F5B18" w:rsidRPr="0014326C" w14:paraId="34AA5F8E" w14:textId="77777777" w:rsidTr="00694B06">
        <w:tc>
          <w:tcPr>
            <w:tcW w:w="1355" w:type="pct"/>
          </w:tcPr>
          <w:p w14:paraId="4590C0A7" w14:textId="77777777" w:rsidR="005F5B18" w:rsidRPr="0014326C" w:rsidRDefault="009649A5" w:rsidP="00DE6596">
            <w:pPr>
              <w:keepNext/>
              <w:keepLines/>
              <w:tabs>
                <w:tab w:val="clear" w:pos="567"/>
              </w:tabs>
              <w:spacing w:line="240" w:lineRule="auto"/>
              <w:rPr>
                <w:szCs w:val="22"/>
              </w:rPr>
            </w:pPr>
            <w:r w:rsidRPr="0014326C">
              <w:rPr>
                <w:szCs w:val="22"/>
                <w:lang w:eastAsia="sk-SK"/>
              </w:rPr>
              <w:t xml:space="preserve">Log Rank hodnota </w:t>
            </w:r>
            <w:r w:rsidR="004D5035" w:rsidRPr="00CE743C">
              <w:rPr>
                <w:i/>
                <w:iCs/>
              </w:rPr>
              <w:t>p</w:t>
            </w:r>
            <w:r w:rsidR="004D5035" w:rsidRPr="002150F1">
              <w:rPr>
                <w:vertAlign w:val="superscript"/>
              </w:rPr>
              <w:t>a</w:t>
            </w:r>
            <w:r w:rsidR="004D5035" w:rsidRPr="009F76DA">
              <w:t>*</w:t>
            </w:r>
          </w:p>
        </w:tc>
        <w:tc>
          <w:tcPr>
            <w:tcW w:w="1681" w:type="pct"/>
            <w:gridSpan w:val="2"/>
          </w:tcPr>
          <w:p w14:paraId="5D3BA2D4" w14:textId="77777777" w:rsidR="005F5B18" w:rsidRPr="0014326C" w:rsidRDefault="005F5B18" w:rsidP="00CE743C">
            <w:pPr>
              <w:keepNext/>
              <w:keepLines/>
              <w:tabs>
                <w:tab w:val="clear" w:pos="567"/>
              </w:tabs>
              <w:spacing w:line="240" w:lineRule="auto"/>
              <w:jc w:val="center"/>
              <w:rPr>
                <w:szCs w:val="22"/>
              </w:rPr>
            </w:pPr>
            <w:r w:rsidRPr="0014326C">
              <w:rPr>
                <w:szCs w:val="22"/>
              </w:rPr>
              <w:t>0.001</w:t>
            </w:r>
          </w:p>
        </w:tc>
        <w:tc>
          <w:tcPr>
            <w:tcW w:w="1964" w:type="pct"/>
            <w:gridSpan w:val="2"/>
          </w:tcPr>
          <w:p w14:paraId="53E288E3" w14:textId="77777777" w:rsidR="005F5B18" w:rsidRPr="0014326C" w:rsidRDefault="005F5B18" w:rsidP="00CE743C">
            <w:pPr>
              <w:keepNext/>
              <w:keepLines/>
              <w:tabs>
                <w:tab w:val="clear" w:pos="567"/>
              </w:tabs>
              <w:spacing w:line="240" w:lineRule="auto"/>
              <w:jc w:val="center"/>
              <w:rPr>
                <w:szCs w:val="22"/>
              </w:rPr>
            </w:pPr>
            <w:r w:rsidRPr="0014326C">
              <w:rPr>
                <w:szCs w:val="22"/>
              </w:rPr>
              <w:t>0</w:t>
            </w:r>
            <w:r w:rsidR="003659D8" w:rsidRPr="0014326C">
              <w:rPr>
                <w:szCs w:val="22"/>
              </w:rPr>
              <w:t>,</w:t>
            </w:r>
            <w:r w:rsidRPr="0014326C">
              <w:rPr>
                <w:szCs w:val="22"/>
              </w:rPr>
              <w:t>008</w:t>
            </w:r>
          </w:p>
        </w:tc>
      </w:tr>
      <w:tr w:rsidR="005F5B18" w:rsidRPr="0014326C" w14:paraId="5E6A39EA" w14:textId="77777777" w:rsidTr="00694B06">
        <w:trPr>
          <w:trHeight w:val="547"/>
        </w:trPr>
        <w:tc>
          <w:tcPr>
            <w:tcW w:w="1355" w:type="pct"/>
          </w:tcPr>
          <w:p w14:paraId="0720A46E" w14:textId="77777777" w:rsidR="005F5B18" w:rsidRPr="0014326C" w:rsidRDefault="00E07C30" w:rsidP="00DE6596">
            <w:pPr>
              <w:keepNext/>
              <w:keepLines/>
              <w:tabs>
                <w:tab w:val="clear" w:pos="567"/>
              </w:tabs>
              <w:spacing w:line="240" w:lineRule="auto"/>
              <w:rPr>
                <w:szCs w:val="22"/>
              </w:rPr>
            </w:pPr>
            <w:r w:rsidRPr="0014326C">
              <w:rPr>
                <w:szCs w:val="22"/>
                <w:lang w:eastAsia="sk-SK"/>
              </w:rPr>
              <w:t>Čas do zlyhania liečby (mesiace)</w:t>
            </w:r>
            <w:r w:rsidR="005F5B18" w:rsidRPr="0014326C">
              <w:rPr>
                <w:szCs w:val="22"/>
              </w:rPr>
              <w:t xml:space="preserve"> </w:t>
            </w:r>
          </w:p>
        </w:tc>
        <w:tc>
          <w:tcPr>
            <w:tcW w:w="840" w:type="pct"/>
          </w:tcPr>
          <w:p w14:paraId="0A50BB46" w14:textId="77777777" w:rsidR="005F5B18" w:rsidRPr="0014326C" w:rsidRDefault="005F5B18" w:rsidP="00DE6596">
            <w:pPr>
              <w:keepNext/>
              <w:keepLines/>
              <w:tabs>
                <w:tab w:val="clear" w:pos="567"/>
              </w:tabs>
              <w:spacing w:line="240" w:lineRule="auto"/>
              <w:rPr>
                <w:szCs w:val="22"/>
              </w:rPr>
            </w:pPr>
            <w:r w:rsidRPr="0014326C">
              <w:rPr>
                <w:szCs w:val="22"/>
              </w:rPr>
              <w:t>4</w:t>
            </w:r>
            <w:r w:rsidR="003659D8" w:rsidRPr="0014326C">
              <w:rPr>
                <w:szCs w:val="22"/>
              </w:rPr>
              <w:t>,</w:t>
            </w:r>
            <w:r w:rsidRPr="0014326C">
              <w:rPr>
                <w:szCs w:val="22"/>
              </w:rPr>
              <w:t xml:space="preserve">5 </w:t>
            </w:r>
          </w:p>
        </w:tc>
        <w:tc>
          <w:tcPr>
            <w:tcW w:w="841" w:type="pct"/>
          </w:tcPr>
          <w:p w14:paraId="562D1F74" w14:textId="77777777" w:rsidR="005F5B18" w:rsidRPr="0014326C" w:rsidRDefault="005F5B18" w:rsidP="00DE6596">
            <w:pPr>
              <w:keepNext/>
              <w:keepLines/>
              <w:tabs>
                <w:tab w:val="clear" w:pos="567"/>
              </w:tabs>
              <w:spacing w:line="240" w:lineRule="auto"/>
              <w:rPr>
                <w:szCs w:val="22"/>
              </w:rPr>
            </w:pPr>
            <w:r w:rsidRPr="0014326C">
              <w:rPr>
                <w:szCs w:val="22"/>
              </w:rPr>
              <w:t>2</w:t>
            </w:r>
            <w:r w:rsidR="00BA5B66" w:rsidRPr="0014326C">
              <w:rPr>
                <w:szCs w:val="22"/>
              </w:rPr>
              <w:t>,</w:t>
            </w:r>
            <w:r w:rsidRPr="0014326C">
              <w:rPr>
                <w:szCs w:val="22"/>
              </w:rPr>
              <w:t xml:space="preserve">7 </w:t>
            </w:r>
          </w:p>
        </w:tc>
        <w:tc>
          <w:tcPr>
            <w:tcW w:w="1025" w:type="pct"/>
          </w:tcPr>
          <w:p w14:paraId="1C1C99BB" w14:textId="77777777" w:rsidR="005F5B18" w:rsidRPr="0014326C" w:rsidRDefault="005F5B18" w:rsidP="00DE6596">
            <w:pPr>
              <w:keepNext/>
              <w:keepLines/>
              <w:tabs>
                <w:tab w:val="clear" w:pos="567"/>
              </w:tabs>
              <w:spacing w:line="240" w:lineRule="auto"/>
              <w:rPr>
                <w:szCs w:val="22"/>
              </w:rPr>
            </w:pPr>
            <w:r w:rsidRPr="0014326C">
              <w:rPr>
                <w:szCs w:val="22"/>
              </w:rPr>
              <w:t>4</w:t>
            </w:r>
            <w:r w:rsidR="003659D8" w:rsidRPr="0014326C">
              <w:rPr>
                <w:szCs w:val="22"/>
              </w:rPr>
              <w:t>,</w:t>
            </w:r>
            <w:r w:rsidRPr="0014326C">
              <w:rPr>
                <w:szCs w:val="22"/>
              </w:rPr>
              <w:t xml:space="preserve">7 </w:t>
            </w:r>
          </w:p>
        </w:tc>
        <w:tc>
          <w:tcPr>
            <w:tcW w:w="940" w:type="pct"/>
          </w:tcPr>
          <w:p w14:paraId="104266B0" w14:textId="77777777" w:rsidR="005F5B18" w:rsidRPr="0014326C" w:rsidRDefault="005F5B18" w:rsidP="00DE6596">
            <w:pPr>
              <w:keepNext/>
              <w:keepLines/>
              <w:tabs>
                <w:tab w:val="clear" w:pos="567"/>
              </w:tabs>
              <w:spacing w:line="240" w:lineRule="auto"/>
              <w:rPr>
                <w:szCs w:val="22"/>
              </w:rPr>
            </w:pPr>
            <w:r w:rsidRPr="0014326C">
              <w:rPr>
                <w:szCs w:val="22"/>
              </w:rPr>
              <w:t>2</w:t>
            </w:r>
            <w:r w:rsidR="003659D8" w:rsidRPr="0014326C">
              <w:rPr>
                <w:szCs w:val="22"/>
              </w:rPr>
              <w:t>,</w:t>
            </w:r>
            <w:r w:rsidRPr="0014326C">
              <w:rPr>
                <w:szCs w:val="22"/>
              </w:rPr>
              <w:t xml:space="preserve">7 </w:t>
            </w:r>
          </w:p>
        </w:tc>
      </w:tr>
      <w:tr w:rsidR="005F5B18" w:rsidRPr="0014326C" w14:paraId="2AE9DE1B" w14:textId="77777777" w:rsidTr="00694B06">
        <w:tc>
          <w:tcPr>
            <w:tcW w:w="1355" w:type="pct"/>
          </w:tcPr>
          <w:p w14:paraId="2C3CA6E4" w14:textId="77777777" w:rsidR="005F5B18" w:rsidRPr="0014326C" w:rsidRDefault="005F5B18" w:rsidP="00DE6596">
            <w:pPr>
              <w:keepNext/>
              <w:keepLines/>
              <w:tabs>
                <w:tab w:val="clear" w:pos="567"/>
              </w:tabs>
              <w:spacing w:line="240" w:lineRule="auto"/>
              <w:rPr>
                <w:szCs w:val="22"/>
              </w:rPr>
            </w:pPr>
            <w:r w:rsidRPr="0014326C">
              <w:rPr>
                <w:szCs w:val="22"/>
              </w:rPr>
              <w:t xml:space="preserve">(95% CI) </w:t>
            </w:r>
          </w:p>
        </w:tc>
        <w:tc>
          <w:tcPr>
            <w:tcW w:w="840" w:type="pct"/>
          </w:tcPr>
          <w:p w14:paraId="2DDB4D59" w14:textId="77777777" w:rsidR="005F5B18" w:rsidRPr="0014326C" w:rsidRDefault="005F5B18" w:rsidP="00DE6596">
            <w:pPr>
              <w:keepNext/>
              <w:keepLines/>
              <w:tabs>
                <w:tab w:val="clear" w:pos="567"/>
              </w:tabs>
              <w:spacing w:line="240" w:lineRule="auto"/>
              <w:rPr>
                <w:szCs w:val="22"/>
              </w:rPr>
            </w:pPr>
            <w:r w:rsidRPr="0014326C">
              <w:rPr>
                <w:szCs w:val="22"/>
              </w:rPr>
              <w:t>(3</w:t>
            </w:r>
            <w:r w:rsidR="003659D8" w:rsidRPr="0014326C">
              <w:rPr>
                <w:szCs w:val="22"/>
              </w:rPr>
              <w:t>,</w:t>
            </w:r>
            <w:r w:rsidRPr="0014326C">
              <w:rPr>
                <w:szCs w:val="22"/>
              </w:rPr>
              <w:t>9</w:t>
            </w:r>
            <w:r w:rsidR="008D39B2">
              <w:rPr>
                <w:szCs w:val="22"/>
              </w:rPr>
              <w:t xml:space="preserve"> </w:t>
            </w:r>
            <w:r w:rsidR="008D39B2" w:rsidRPr="0014326C">
              <w:rPr>
                <w:szCs w:val="22"/>
                <w:lang w:eastAsia="sk-SK"/>
              </w:rPr>
              <w:t>–</w:t>
            </w:r>
            <w:r w:rsidR="008D39B2">
              <w:rPr>
                <w:szCs w:val="22"/>
                <w:lang w:eastAsia="sk-SK"/>
              </w:rPr>
              <w:t> </w:t>
            </w:r>
            <w:r w:rsidRPr="0014326C">
              <w:rPr>
                <w:szCs w:val="22"/>
              </w:rPr>
              <w:t>4</w:t>
            </w:r>
            <w:r w:rsidR="003659D8" w:rsidRPr="0014326C">
              <w:rPr>
                <w:szCs w:val="22"/>
              </w:rPr>
              <w:t>,</w:t>
            </w:r>
            <w:r w:rsidRPr="0014326C">
              <w:rPr>
                <w:szCs w:val="22"/>
              </w:rPr>
              <w:t xml:space="preserve">9) </w:t>
            </w:r>
          </w:p>
        </w:tc>
        <w:tc>
          <w:tcPr>
            <w:tcW w:w="841" w:type="pct"/>
          </w:tcPr>
          <w:p w14:paraId="513324F9" w14:textId="77777777" w:rsidR="005F5B18" w:rsidRPr="0014326C" w:rsidRDefault="005F5B18" w:rsidP="00DE6596">
            <w:pPr>
              <w:keepNext/>
              <w:keepLines/>
              <w:tabs>
                <w:tab w:val="clear" w:pos="567"/>
              </w:tabs>
              <w:spacing w:line="240" w:lineRule="auto"/>
              <w:rPr>
                <w:szCs w:val="22"/>
              </w:rPr>
            </w:pPr>
            <w:r w:rsidRPr="0014326C">
              <w:rPr>
                <w:szCs w:val="22"/>
              </w:rPr>
              <w:t>(2</w:t>
            </w:r>
            <w:r w:rsidR="003659D8" w:rsidRPr="0014326C">
              <w:rPr>
                <w:szCs w:val="22"/>
              </w:rPr>
              <w:t>,</w:t>
            </w:r>
            <w:r w:rsidRPr="0014326C">
              <w:rPr>
                <w:szCs w:val="22"/>
              </w:rPr>
              <w:t>1</w:t>
            </w:r>
            <w:r w:rsidR="008D39B2">
              <w:rPr>
                <w:szCs w:val="22"/>
              </w:rPr>
              <w:t xml:space="preserve"> </w:t>
            </w:r>
            <w:r w:rsidR="008D39B2" w:rsidRPr="0014326C">
              <w:rPr>
                <w:szCs w:val="22"/>
                <w:lang w:eastAsia="sk-SK"/>
              </w:rPr>
              <w:t>–</w:t>
            </w:r>
            <w:r w:rsidR="008D39B2">
              <w:rPr>
                <w:szCs w:val="22"/>
                <w:lang w:eastAsia="sk-SK"/>
              </w:rPr>
              <w:t> </w:t>
            </w:r>
            <w:r w:rsidRPr="0014326C">
              <w:rPr>
                <w:szCs w:val="22"/>
              </w:rPr>
              <w:t>2</w:t>
            </w:r>
            <w:r w:rsidR="00AD5834" w:rsidRPr="0014326C">
              <w:rPr>
                <w:szCs w:val="22"/>
              </w:rPr>
              <w:t>,</w:t>
            </w:r>
            <w:r w:rsidRPr="0014326C">
              <w:rPr>
                <w:szCs w:val="22"/>
              </w:rPr>
              <w:t xml:space="preserve">9) </w:t>
            </w:r>
          </w:p>
        </w:tc>
        <w:tc>
          <w:tcPr>
            <w:tcW w:w="1025" w:type="pct"/>
          </w:tcPr>
          <w:p w14:paraId="321E55E6" w14:textId="77777777" w:rsidR="005F5B18" w:rsidRPr="0014326C" w:rsidRDefault="005F5B18" w:rsidP="00DE6596">
            <w:pPr>
              <w:keepNext/>
              <w:keepLines/>
              <w:tabs>
                <w:tab w:val="clear" w:pos="567"/>
              </w:tabs>
              <w:spacing w:line="240" w:lineRule="auto"/>
              <w:rPr>
                <w:szCs w:val="22"/>
              </w:rPr>
            </w:pPr>
            <w:r w:rsidRPr="0014326C">
              <w:rPr>
                <w:szCs w:val="22"/>
              </w:rPr>
              <w:t>(4</w:t>
            </w:r>
            <w:r w:rsidR="00AD5834" w:rsidRPr="0014326C">
              <w:rPr>
                <w:szCs w:val="22"/>
              </w:rPr>
              <w:t>,</w:t>
            </w:r>
            <w:r w:rsidRPr="0014326C">
              <w:rPr>
                <w:szCs w:val="22"/>
              </w:rPr>
              <w:t>3</w:t>
            </w:r>
            <w:r w:rsidR="008D39B2">
              <w:rPr>
                <w:szCs w:val="22"/>
              </w:rPr>
              <w:t xml:space="preserve"> </w:t>
            </w:r>
            <w:r w:rsidR="008D39B2" w:rsidRPr="0014326C">
              <w:rPr>
                <w:szCs w:val="22"/>
                <w:lang w:eastAsia="sk-SK"/>
              </w:rPr>
              <w:t>–</w:t>
            </w:r>
            <w:r w:rsidR="008D39B2">
              <w:rPr>
                <w:szCs w:val="22"/>
                <w:lang w:eastAsia="sk-SK"/>
              </w:rPr>
              <w:t> </w:t>
            </w:r>
            <w:r w:rsidRPr="0014326C">
              <w:rPr>
                <w:szCs w:val="22"/>
              </w:rPr>
              <w:t>5</w:t>
            </w:r>
            <w:r w:rsidR="00AD5834" w:rsidRPr="0014326C">
              <w:rPr>
                <w:szCs w:val="22"/>
              </w:rPr>
              <w:t>,</w:t>
            </w:r>
            <w:r w:rsidRPr="0014326C">
              <w:rPr>
                <w:szCs w:val="22"/>
              </w:rPr>
              <w:t xml:space="preserve">6) </w:t>
            </w:r>
          </w:p>
        </w:tc>
        <w:tc>
          <w:tcPr>
            <w:tcW w:w="940" w:type="pct"/>
          </w:tcPr>
          <w:p w14:paraId="50D2328B" w14:textId="77777777" w:rsidR="005F5B18" w:rsidRPr="0014326C" w:rsidRDefault="005F5B18" w:rsidP="00DE6596">
            <w:pPr>
              <w:keepNext/>
              <w:keepLines/>
              <w:tabs>
                <w:tab w:val="clear" w:pos="567"/>
              </w:tabs>
              <w:spacing w:line="240" w:lineRule="auto"/>
              <w:rPr>
                <w:szCs w:val="22"/>
              </w:rPr>
            </w:pPr>
            <w:r w:rsidRPr="0014326C">
              <w:rPr>
                <w:szCs w:val="22"/>
              </w:rPr>
              <w:t>(2</w:t>
            </w:r>
            <w:r w:rsidR="003659D8" w:rsidRPr="0014326C">
              <w:rPr>
                <w:szCs w:val="22"/>
              </w:rPr>
              <w:t>,</w:t>
            </w:r>
            <w:r w:rsidRPr="0014326C">
              <w:rPr>
                <w:szCs w:val="22"/>
              </w:rPr>
              <w:t>2</w:t>
            </w:r>
            <w:r w:rsidR="008D39B2">
              <w:rPr>
                <w:szCs w:val="22"/>
              </w:rPr>
              <w:t xml:space="preserve"> </w:t>
            </w:r>
            <w:r w:rsidR="008D39B2" w:rsidRPr="0014326C">
              <w:rPr>
                <w:szCs w:val="22"/>
                <w:lang w:eastAsia="sk-SK"/>
              </w:rPr>
              <w:t>–</w:t>
            </w:r>
            <w:r w:rsidR="008D39B2">
              <w:rPr>
                <w:szCs w:val="22"/>
                <w:lang w:eastAsia="sk-SK"/>
              </w:rPr>
              <w:t> </w:t>
            </w:r>
            <w:r w:rsidRPr="0014326C">
              <w:rPr>
                <w:szCs w:val="22"/>
              </w:rPr>
              <w:t>3</w:t>
            </w:r>
            <w:r w:rsidR="003659D8" w:rsidRPr="0014326C">
              <w:rPr>
                <w:szCs w:val="22"/>
              </w:rPr>
              <w:t>,</w:t>
            </w:r>
            <w:r w:rsidRPr="0014326C">
              <w:rPr>
                <w:szCs w:val="22"/>
              </w:rPr>
              <w:t xml:space="preserve">1) </w:t>
            </w:r>
          </w:p>
        </w:tc>
      </w:tr>
      <w:tr w:rsidR="005F5B18" w:rsidRPr="0014326C" w14:paraId="03694E66" w14:textId="77777777" w:rsidTr="00694B06">
        <w:tc>
          <w:tcPr>
            <w:tcW w:w="1355" w:type="pct"/>
          </w:tcPr>
          <w:p w14:paraId="68FA82F4" w14:textId="77777777" w:rsidR="005F5B18" w:rsidRPr="0014326C" w:rsidRDefault="00E07C30" w:rsidP="00DE6596">
            <w:pPr>
              <w:keepNext/>
              <w:keepLines/>
              <w:tabs>
                <w:tab w:val="clear" w:pos="567"/>
              </w:tabs>
              <w:spacing w:line="240" w:lineRule="auto"/>
              <w:rPr>
                <w:szCs w:val="22"/>
              </w:rPr>
            </w:pPr>
            <w:r w:rsidRPr="0014326C">
              <w:rPr>
                <w:szCs w:val="22"/>
                <w:lang w:eastAsia="sk-SK"/>
              </w:rPr>
              <w:t xml:space="preserve">Log Rank hodnota </w:t>
            </w:r>
            <w:r w:rsidR="004D5035" w:rsidRPr="00CE743C">
              <w:rPr>
                <w:i/>
                <w:iCs/>
              </w:rPr>
              <w:t>p</w:t>
            </w:r>
            <w:r w:rsidR="004D5035" w:rsidRPr="002150F1">
              <w:rPr>
                <w:vertAlign w:val="superscript"/>
              </w:rPr>
              <w:t>a</w:t>
            </w:r>
            <w:r w:rsidR="004D5035" w:rsidRPr="009F76DA">
              <w:t>*</w:t>
            </w:r>
          </w:p>
        </w:tc>
        <w:tc>
          <w:tcPr>
            <w:tcW w:w="1681" w:type="pct"/>
            <w:gridSpan w:val="2"/>
          </w:tcPr>
          <w:p w14:paraId="6D7EBFFA" w14:textId="77777777" w:rsidR="005F5B18" w:rsidRPr="0014326C" w:rsidRDefault="005F5B18" w:rsidP="00CE743C">
            <w:pPr>
              <w:keepNext/>
              <w:keepLines/>
              <w:tabs>
                <w:tab w:val="clear" w:pos="567"/>
              </w:tabs>
              <w:spacing w:line="240" w:lineRule="auto"/>
              <w:jc w:val="center"/>
              <w:rPr>
                <w:szCs w:val="22"/>
              </w:rPr>
            </w:pPr>
            <w:r w:rsidRPr="0014326C">
              <w:rPr>
                <w:szCs w:val="22"/>
              </w:rPr>
              <w:t>0</w:t>
            </w:r>
            <w:r w:rsidR="003659D8" w:rsidRPr="0014326C">
              <w:rPr>
                <w:szCs w:val="22"/>
              </w:rPr>
              <w:t>,</w:t>
            </w:r>
            <w:r w:rsidRPr="0014326C">
              <w:rPr>
                <w:szCs w:val="22"/>
              </w:rPr>
              <w:t>001</w:t>
            </w:r>
          </w:p>
        </w:tc>
        <w:tc>
          <w:tcPr>
            <w:tcW w:w="1964" w:type="pct"/>
            <w:gridSpan w:val="2"/>
          </w:tcPr>
          <w:p w14:paraId="3297C4E5" w14:textId="77777777" w:rsidR="005F5B18" w:rsidRPr="0014326C" w:rsidRDefault="005F5B18" w:rsidP="00CE743C">
            <w:pPr>
              <w:keepNext/>
              <w:keepLines/>
              <w:tabs>
                <w:tab w:val="clear" w:pos="567"/>
              </w:tabs>
              <w:spacing w:line="240" w:lineRule="auto"/>
              <w:jc w:val="center"/>
              <w:rPr>
                <w:szCs w:val="22"/>
              </w:rPr>
            </w:pPr>
            <w:r w:rsidRPr="0014326C">
              <w:rPr>
                <w:szCs w:val="22"/>
              </w:rPr>
              <w:t>0</w:t>
            </w:r>
            <w:r w:rsidR="003659D8" w:rsidRPr="0014326C">
              <w:rPr>
                <w:szCs w:val="22"/>
              </w:rPr>
              <w:t>,</w:t>
            </w:r>
            <w:r w:rsidRPr="0014326C">
              <w:rPr>
                <w:szCs w:val="22"/>
              </w:rPr>
              <w:t>001</w:t>
            </w:r>
          </w:p>
        </w:tc>
      </w:tr>
      <w:tr w:rsidR="005F5B18" w:rsidRPr="0014326C" w14:paraId="24C97DF1" w14:textId="77777777" w:rsidTr="00694B06">
        <w:tc>
          <w:tcPr>
            <w:tcW w:w="1355" w:type="pct"/>
          </w:tcPr>
          <w:p w14:paraId="79F16449" w14:textId="77777777" w:rsidR="005F5B18" w:rsidRPr="0014326C" w:rsidRDefault="00E07C30" w:rsidP="00DE6596">
            <w:pPr>
              <w:keepNext/>
              <w:keepLines/>
              <w:tabs>
                <w:tab w:val="clear" w:pos="567"/>
              </w:tabs>
              <w:spacing w:line="240" w:lineRule="auto"/>
              <w:rPr>
                <w:szCs w:val="22"/>
              </w:rPr>
            </w:pPr>
            <w:r w:rsidRPr="0014326C">
              <w:rPr>
                <w:szCs w:val="22"/>
                <w:lang w:eastAsia="sk-SK"/>
              </w:rPr>
              <w:t>Pomer celkovej odpovede</w:t>
            </w:r>
            <w:r w:rsidR="004D5035" w:rsidRPr="009F76DA">
              <w:rPr>
                <w:vertAlign w:val="superscript"/>
              </w:rPr>
              <w:t xml:space="preserve"> b</w:t>
            </w:r>
            <w:r w:rsidR="004D5035" w:rsidRPr="009F76DA">
              <w:t>**</w:t>
            </w:r>
          </w:p>
        </w:tc>
        <w:tc>
          <w:tcPr>
            <w:tcW w:w="840" w:type="pct"/>
          </w:tcPr>
          <w:p w14:paraId="3CA13E6E" w14:textId="77777777" w:rsidR="005F5B18" w:rsidRPr="0014326C" w:rsidRDefault="005F5B18" w:rsidP="00DE6596">
            <w:pPr>
              <w:keepNext/>
              <w:keepLines/>
              <w:tabs>
                <w:tab w:val="clear" w:pos="567"/>
              </w:tabs>
              <w:spacing w:line="240" w:lineRule="auto"/>
              <w:rPr>
                <w:szCs w:val="22"/>
              </w:rPr>
            </w:pPr>
            <w:r w:rsidRPr="0014326C">
              <w:rPr>
                <w:szCs w:val="22"/>
              </w:rPr>
              <w:t>41</w:t>
            </w:r>
            <w:r w:rsidR="003659D8" w:rsidRPr="0014326C">
              <w:rPr>
                <w:szCs w:val="22"/>
              </w:rPr>
              <w:t>,</w:t>
            </w:r>
            <w:r w:rsidRPr="0014326C">
              <w:rPr>
                <w:szCs w:val="22"/>
              </w:rPr>
              <w:t>3</w:t>
            </w:r>
            <w:r w:rsidR="00AD5834" w:rsidRPr="0014326C">
              <w:rPr>
                <w:szCs w:val="22"/>
              </w:rPr>
              <w:t> </w:t>
            </w:r>
            <w:r w:rsidRPr="0014326C">
              <w:rPr>
                <w:szCs w:val="22"/>
              </w:rPr>
              <w:t xml:space="preserve">% </w:t>
            </w:r>
          </w:p>
        </w:tc>
        <w:tc>
          <w:tcPr>
            <w:tcW w:w="841" w:type="pct"/>
          </w:tcPr>
          <w:p w14:paraId="10E4C9D2" w14:textId="77777777" w:rsidR="005F5B18" w:rsidRPr="0014326C" w:rsidRDefault="005F5B18" w:rsidP="00DE6596">
            <w:pPr>
              <w:keepNext/>
              <w:keepLines/>
              <w:tabs>
                <w:tab w:val="clear" w:pos="567"/>
              </w:tabs>
              <w:spacing w:line="240" w:lineRule="auto"/>
              <w:rPr>
                <w:szCs w:val="22"/>
              </w:rPr>
            </w:pPr>
            <w:r w:rsidRPr="0014326C">
              <w:rPr>
                <w:szCs w:val="22"/>
              </w:rPr>
              <w:t>16</w:t>
            </w:r>
            <w:r w:rsidR="003659D8" w:rsidRPr="0014326C">
              <w:rPr>
                <w:szCs w:val="22"/>
              </w:rPr>
              <w:t>,</w:t>
            </w:r>
            <w:r w:rsidRPr="0014326C">
              <w:rPr>
                <w:szCs w:val="22"/>
              </w:rPr>
              <w:t>7</w:t>
            </w:r>
            <w:r w:rsidR="00AD5834" w:rsidRPr="0014326C">
              <w:rPr>
                <w:szCs w:val="22"/>
              </w:rPr>
              <w:t> </w:t>
            </w:r>
            <w:r w:rsidRPr="0014326C">
              <w:rPr>
                <w:szCs w:val="22"/>
              </w:rPr>
              <w:t xml:space="preserve">% </w:t>
            </w:r>
          </w:p>
        </w:tc>
        <w:tc>
          <w:tcPr>
            <w:tcW w:w="1025" w:type="pct"/>
          </w:tcPr>
          <w:p w14:paraId="341F382F" w14:textId="77777777" w:rsidR="005F5B18" w:rsidRPr="0014326C" w:rsidRDefault="005F5B18" w:rsidP="00DE6596">
            <w:pPr>
              <w:keepNext/>
              <w:keepLines/>
              <w:tabs>
                <w:tab w:val="clear" w:pos="567"/>
              </w:tabs>
              <w:spacing w:line="240" w:lineRule="auto"/>
              <w:rPr>
                <w:szCs w:val="22"/>
              </w:rPr>
            </w:pPr>
            <w:r w:rsidRPr="0014326C">
              <w:rPr>
                <w:szCs w:val="22"/>
              </w:rPr>
              <w:t>45</w:t>
            </w:r>
            <w:r w:rsidR="003659D8" w:rsidRPr="0014326C">
              <w:rPr>
                <w:szCs w:val="22"/>
              </w:rPr>
              <w:t>,</w:t>
            </w:r>
            <w:r w:rsidRPr="0014326C">
              <w:rPr>
                <w:szCs w:val="22"/>
              </w:rPr>
              <w:t>5</w:t>
            </w:r>
            <w:r w:rsidR="00AD5834" w:rsidRPr="0014326C">
              <w:rPr>
                <w:szCs w:val="22"/>
              </w:rPr>
              <w:t> </w:t>
            </w:r>
            <w:r w:rsidRPr="0014326C">
              <w:rPr>
                <w:szCs w:val="22"/>
              </w:rPr>
              <w:t xml:space="preserve">% </w:t>
            </w:r>
          </w:p>
        </w:tc>
        <w:tc>
          <w:tcPr>
            <w:tcW w:w="940" w:type="pct"/>
          </w:tcPr>
          <w:p w14:paraId="2CBB3413" w14:textId="77777777" w:rsidR="005F5B18" w:rsidRPr="0014326C" w:rsidRDefault="005F5B18" w:rsidP="00DE6596">
            <w:pPr>
              <w:keepNext/>
              <w:keepLines/>
              <w:tabs>
                <w:tab w:val="clear" w:pos="567"/>
              </w:tabs>
              <w:spacing w:line="240" w:lineRule="auto"/>
              <w:rPr>
                <w:szCs w:val="22"/>
              </w:rPr>
            </w:pPr>
            <w:r w:rsidRPr="0014326C">
              <w:rPr>
                <w:szCs w:val="22"/>
              </w:rPr>
              <w:t>19</w:t>
            </w:r>
            <w:r w:rsidR="003659D8" w:rsidRPr="0014326C">
              <w:rPr>
                <w:szCs w:val="22"/>
              </w:rPr>
              <w:t>,</w:t>
            </w:r>
            <w:r w:rsidRPr="0014326C">
              <w:rPr>
                <w:szCs w:val="22"/>
              </w:rPr>
              <w:t>6</w:t>
            </w:r>
            <w:r w:rsidR="00AD5834" w:rsidRPr="0014326C">
              <w:rPr>
                <w:szCs w:val="22"/>
              </w:rPr>
              <w:t> </w:t>
            </w:r>
            <w:r w:rsidRPr="0014326C">
              <w:rPr>
                <w:szCs w:val="22"/>
              </w:rPr>
              <w:t xml:space="preserve">% </w:t>
            </w:r>
          </w:p>
        </w:tc>
      </w:tr>
      <w:tr w:rsidR="005F5B18" w:rsidRPr="0014326C" w14:paraId="22DEADAD" w14:textId="77777777" w:rsidTr="00694B06">
        <w:tc>
          <w:tcPr>
            <w:tcW w:w="1355" w:type="pct"/>
          </w:tcPr>
          <w:p w14:paraId="60F15380" w14:textId="77777777" w:rsidR="005F5B18" w:rsidRPr="0014326C" w:rsidRDefault="005F5B18" w:rsidP="00DE6596">
            <w:pPr>
              <w:keepNext/>
              <w:keepLines/>
              <w:tabs>
                <w:tab w:val="clear" w:pos="567"/>
              </w:tabs>
              <w:spacing w:line="240" w:lineRule="auto"/>
              <w:rPr>
                <w:szCs w:val="22"/>
              </w:rPr>
            </w:pPr>
            <w:r w:rsidRPr="0014326C">
              <w:rPr>
                <w:szCs w:val="22"/>
              </w:rPr>
              <w:t xml:space="preserve">(95% CI) </w:t>
            </w:r>
          </w:p>
        </w:tc>
        <w:tc>
          <w:tcPr>
            <w:tcW w:w="840" w:type="pct"/>
          </w:tcPr>
          <w:p w14:paraId="251D443F" w14:textId="77777777" w:rsidR="005F5B18" w:rsidRPr="0014326C" w:rsidRDefault="005F5B18" w:rsidP="00DE6596">
            <w:pPr>
              <w:keepNext/>
              <w:keepLines/>
              <w:tabs>
                <w:tab w:val="clear" w:pos="567"/>
              </w:tabs>
              <w:spacing w:line="240" w:lineRule="auto"/>
              <w:rPr>
                <w:szCs w:val="22"/>
              </w:rPr>
            </w:pPr>
            <w:r w:rsidRPr="0014326C">
              <w:rPr>
                <w:szCs w:val="22"/>
              </w:rPr>
              <w:t>(34</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48</w:t>
            </w:r>
            <w:r w:rsidR="003659D8" w:rsidRPr="0014326C">
              <w:rPr>
                <w:szCs w:val="22"/>
              </w:rPr>
              <w:t>,</w:t>
            </w:r>
            <w:r w:rsidRPr="0014326C">
              <w:rPr>
                <w:szCs w:val="22"/>
              </w:rPr>
              <w:t xml:space="preserve">1) </w:t>
            </w:r>
          </w:p>
        </w:tc>
        <w:tc>
          <w:tcPr>
            <w:tcW w:w="841" w:type="pct"/>
          </w:tcPr>
          <w:p w14:paraId="6ECFEA31" w14:textId="77777777" w:rsidR="005F5B18" w:rsidRPr="0014326C" w:rsidRDefault="005F5B18" w:rsidP="00DE6596">
            <w:pPr>
              <w:keepNext/>
              <w:keepLines/>
              <w:tabs>
                <w:tab w:val="clear" w:pos="567"/>
              </w:tabs>
              <w:spacing w:line="240" w:lineRule="auto"/>
              <w:rPr>
                <w:szCs w:val="22"/>
              </w:rPr>
            </w:pPr>
            <w:r w:rsidRPr="0014326C">
              <w:rPr>
                <w:szCs w:val="22"/>
              </w:rPr>
              <w:t>(12</w:t>
            </w:r>
            <w:r w:rsidR="003659D8" w:rsidRPr="0014326C">
              <w:rPr>
                <w:szCs w:val="22"/>
              </w:rPr>
              <w:t>,</w:t>
            </w:r>
            <w:r w:rsidRPr="0014326C">
              <w:rPr>
                <w:szCs w:val="22"/>
              </w:rPr>
              <w:t>0</w:t>
            </w:r>
            <w:r w:rsidR="008D39B2">
              <w:rPr>
                <w:szCs w:val="22"/>
              </w:rPr>
              <w:t xml:space="preserve"> </w:t>
            </w:r>
            <w:r w:rsidR="008D39B2" w:rsidRPr="0014326C">
              <w:rPr>
                <w:szCs w:val="22"/>
                <w:lang w:eastAsia="sk-SK"/>
              </w:rPr>
              <w:t>–</w:t>
            </w:r>
            <w:r w:rsidR="008D39B2">
              <w:rPr>
                <w:szCs w:val="22"/>
                <w:lang w:eastAsia="sk-SK"/>
              </w:rPr>
              <w:t> </w:t>
            </w:r>
            <w:r w:rsidRPr="0014326C">
              <w:rPr>
                <w:szCs w:val="22"/>
              </w:rPr>
              <w:t>22</w:t>
            </w:r>
            <w:r w:rsidR="003659D8" w:rsidRPr="0014326C">
              <w:rPr>
                <w:szCs w:val="22"/>
              </w:rPr>
              <w:t>,</w:t>
            </w:r>
            <w:r w:rsidRPr="0014326C">
              <w:rPr>
                <w:szCs w:val="22"/>
              </w:rPr>
              <w:t xml:space="preserve">2) </w:t>
            </w:r>
          </w:p>
        </w:tc>
        <w:tc>
          <w:tcPr>
            <w:tcW w:w="1025" w:type="pct"/>
          </w:tcPr>
          <w:p w14:paraId="39585AAE" w14:textId="77777777" w:rsidR="005F5B18" w:rsidRPr="0014326C" w:rsidRDefault="005F5B18" w:rsidP="00DE6596">
            <w:pPr>
              <w:keepNext/>
              <w:keepLines/>
              <w:tabs>
                <w:tab w:val="clear" w:pos="567"/>
              </w:tabs>
              <w:spacing w:line="240" w:lineRule="auto"/>
              <w:rPr>
                <w:szCs w:val="22"/>
              </w:rPr>
            </w:pPr>
            <w:r w:rsidRPr="0014326C">
              <w:rPr>
                <w:szCs w:val="22"/>
              </w:rPr>
              <w:t>(37</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53</w:t>
            </w:r>
            <w:r w:rsidR="003659D8" w:rsidRPr="0014326C">
              <w:rPr>
                <w:szCs w:val="22"/>
              </w:rPr>
              <w:t>,</w:t>
            </w:r>
            <w:r w:rsidRPr="0014326C">
              <w:rPr>
                <w:szCs w:val="22"/>
              </w:rPr>
              <w:t xml:space="preserve">4) </w:t>
            </w:r>
          </w:p>
        </w:tc>
        <w:tc>
          <w:tcPr>
            <w:tcW w:w="940" w:type="pct"/>
          </w:tcPr>
          <w:p w14:paraId="0D9B88E0" w14:textId="77777777" w:rsidR="005F5B18" w:rsidRPr="0014326C" w:rsidRDefault="005F5B18" w:rsidP="00DE6596">
            <w:pPr>
              <w:keepNext/>
              <w:keepLines/>
              <w:tabs>
                <w:tab w:val="clear" w:pos="567"/>
              </w:tabs>
              <w:spacing w:line="240" w:lineRule="auto"/>
              <w:rPr>
                <w:szCs w:val="22"/>
              </w:rPr>
            </w:pPr>
            <w:r w:rsidRPr="0014326C">
              <w:rPr>
                <w:szCs w:val="22"/>
              </w:rPr>
              <w:t>(13</w:t>
            </w:r>
            <w:r w:rsidR="003659D8" w:rsidRPr="0014326C">
              <w:rPr>
                <w:szCs w:val="22"/>
              </w:rPr>
              <w:t>,</w:t>
            </w:r>
            <w:r w:rsidRPr="0014326C">
              <w:rPr>
                <w:szCs w:val="22"/>
              </w:rPr>
              <w:t>8</w:t>
            </w:r>
            <w:r w:rsidR="008D39B2">
              <w:rPr>
                <w:szCs w:val="22"/>
              </w:rPr>
              <w:t xml:space="preserve"> </w:t>
            </w:r>
            <w:r w:rsidR="008D39B2" w:rsidRPr="0014326C">
              <w:rPr>
                <w:szCs w:val="22"/>
                <w:lang w:eastAsia="sk-SK"/>
              </w:rPr>
              <w:t>–</w:t>
            </w:r>
            <w:r w:rsidR="008D39B2">
              <w:rPr>
                <w:szCs w:val="22"/>
                <w:lang w:eastAsia="sk-SK"/>
              </w:rPr>
              <w:t> </w:t>
            </w:r>
            <w:r w:rsidRPr="0014326C">
              <w:rPr>
                <w:szCs w:val="22"/>
              </w:rPr>
              <w:t>26</w:t>
            </w:r>
            <w:r w:rsidR="003659D8" w:rsidRPr="0014326C">
              <w:rPr>
                <w:szCs w:val="22"/>
              </w:rPr>
              <w:t>,</w:t>
            </w:r>
            <w:r w:rsidRPr="0014326C">
              <w:rPr>
                <w:szCs w:val="22"/>
              </w:rPr>
              <w:t xml:space="preserve">6) </w:t>
            </w:r>
          </w:p>
        </w:tc>
      </w:tr>
      <w:tr w:rsidR="005F5B18" w:rsidRPr="0014326C" w14:paraId="70D463BB" w14:textId="77777777" w:rsidTr="00694B06">
        <w:tc>
          <w:tcPr>
            <w:tcW w:w="1355" w:type="pct"/>
          </w:tcPr>
          <w:p w14:paraId="53B99772" w14:textId="77777777" w:rsidR="005F5B18" w:rsidRPr="0014326C" w:rsidRDefault="00E07C30" w:rsidP="00DE6596">
            <w:pPr>
              <w:keepNext/>
              <w:keepLines/>
              <w:tabs>
                <w:tab w:val="clear" w:pos="567"/>
              </w:tabs>
              <w:spacing w:line="240" w:lineRule="auto"/>
              <w:rPr>
                <w:szCs w:val="22"/>
              </w:rPr>
            </w:pPr>
            <w:r w:rsidRPr="0014326C">
              <w:rPr>
                <w:szCs w:val="22"/>
                <w:lang w:eastAsia="sk-SK"/>
              </w:rPr>
              <w:t xml:space="preserve">Fisherova presná hodnota </w:t>
            </w:r>
            <w:r w:rsidR="004D5035" w:rsidRPr="00CE743C">
              <w:rPr>
                <w:i/>
                <w:iCs/>
              </w:rPr>
              <w:t>p</w:t>
            </w:r>
            <w:r w:rsidR="004D5035" w:rsidRPr="009F76DA">
              <w:rPr>
                <w:vertAlign w:val="superscript"/>
              </w:rPr>
              <w:t>a</w:t>
            </w:r>
            <w:r w:rsidR="004D5035" w:rsidRPr="009F76DA">
              <w:t>*</w:t>
            </w:r>
          </w:p>
        </w:tc>
        <w:tc>
          <w:tcPr>
            <w:tcW w:w="1681" w:type="pct"/>
            <w:gridSpan w:val="2"/>
          </w:tcPr>
          <w:p w14:paraId="11F3C2D7" w14:textId="77777777" w:rsidR="005F5B18" w:rsidRPr="0014326C" w:rsidRDefault="005F5B18" w:rsidP="00CE743C">
            <w:pPr>
              <w:keepNext/>
              <w:keepLines/>
              <w:tabs>
                <w:tab w:val="clear" w:pos="567"/>
              </w:tabs>
              <w:spacing w:line="240" w:lineRule="auto"/>
              <w:jc w:val="center"/>
              <w:rPr>
                <w:szCs w:val="22"/>
              </w:rPr>
            </w:pPr>
            <w:r w:rsidRPr="0014326C">
              <w:rPr>
                <w:szCs w:val="22"/>
              </w:rPr>
              <w:t>&lt;</w:t>
            </w:r>
            <w:r w:rsidR="008D39B2">
              <w:rPr>
                <w:szCs w:val="22"/>
              </w:rPr>
              <w:t> </w:t>
            </w:r>
            <w:r w:rsidRPr="0014326C">
              <w:rPr>
                <w:szCs w:val="22"/>
              </w:rPr>
              <w:t>0</w:t>
            </w:r>
            <w:r w:rsidR="003659D8" w:rsidRPr="0014326C">
              <w:rPr>
                <w:szCs w:val="22"/>
              </w:rPr>
              <w:t>,</w:t>
            </w:r>
            <w:r w:rsidRPr="0014326C">
              <w:rPr>
                <w:szCs w:val="22"/>
              </w:rPr>
              <w:t>001</w:t>
            </w:r>
          </w:p>
        </w:tc>
        <w:tc>
          <w:tcPr>
            <w:tcW w:w="1964" w:type="pct"/>
            <w:gridSpan w:val="2"/>
          </w:tcPr>
          <w:p w14:paraId="4F865E16" w14:textId="77777777" w:rsidR="005F5B18" w:rsidRPr="0014326C" w:rsidRDefault="005F5B18" w:rsidP="00CE743C">
            <w:pPr>
              <w:keepNext/>
              <w:keepLines/>
              <w:tabs>
                <w:tab w:val="clear" w:pos="567"/>
              </w:tabs>
              <w:spacing w:line="240" w:lineRule="auto"/>
              <w:jc w:val="center"/>
              <w:rPr>
                <w:szCs w:val="22"/>
              </w:rPr>
            </w:pPr>
            <w:r w:rsidRPr="0014326C">
              <w:rPr>
                <w:szCs w:val="22"/>
              </w:rPr>
              <w:t>&lt;</w:t>
            </w:r>
            <w:r w:rsidR="008D39B2">
              <w:rPr>
                <w:szCs w:val="22"/>
              </w:rPr>
              <w:t> </w:t>
            </w:r>
            <w:r w:rsidRPr="0014326C">
              <w:rPr>
                <w:szCs w:val="22"/>
              </w:rPr>
              <w:t>0</w:t>
            </w:r>
            <w:r w:rsidR="003659D8" w:rsidRPr="0014326C">
              <w:rPr>
                <w:szCs w:val="22"/>
              </w:rPr>
              <w:t>,</w:t>
            </w:r>
            <w:r w:rsidRPr="0014326C">
              <w:rPr>
                <w:szCs w:val="22"/>
              </w:rPr>
              <w:t>001</w:t>
            </w:r>
          </w:p>
        </w:tc>
      </w:tr>
      <w:tr w:rsidR="005F5B18" w:rsidRPr="00DE6596" w14:paraId="35FBB332" w14:textId="77777777" w:rsidTr="00AD5834">
        <w:tc>
          <w:tcPr>
            <w:tcW w:w="5000" w:type="pct"/>
            <w:gridSpan w:val="5"/>
          </w:tcPr>
          <w:p w14:paraId="1F02F2CC" w14:textId="77777777" w:rsidR="00E07C30" w:rsidRPr="00DE6596" w:rsidRDefault="00E07C30" w:rsidP="00E07C30">
            <w:pPr>
              <w:tabs>
                <w:tab w:val="clear" w:pos="567"/>
              </w:tabs>
              <w:autoSpaceDE w:val="0"/>
              <w:autoSpaceDN w:val="0"/>
              <w:adjustRightInd w:val="0"/>
              <w:spacing w:line="240" w:lineRule="auto"/>
              <w:rPr>
                <w:szCs w:val="22"/>
                <w:lang w:eastAsia="sk-SK"/>
              </w:rPr>
            </w:pPr>
            <w:r w:rsidRPr="00DE6596">
              <w:rPr>
                <w:szCs w:val="22"/>
                <w:lang w:eastAsia="sk-SK"/>
              </w:rPr>
              <w:t>Skratky: CI = interval spoľahlivosti</w:t>
            </w:r>
          </w:p>
          <w:p w14:paraId="4F294B4F" w14:textId="77777777" w:rsidR="00E07C30" w:rsidRPr="00DE6596" w:rsidRDefault="004D5035" w:rsidP="00E07C30">
            <w:pPr>
              <w:tabs>
                <w:tab w:val="clear" w:pos="567"/>
              </w:tabs>
              <w:autoSpaceDE w:val="0"/>
              <w:autoSpaceDN w:val="0"/>
              <w:adjustRightInd w:val="0"/>
              <w:spacing w:line="240" w:lineRule="auto"/>
              <w:rPr>
                <w:szCs w:val="22"/>
                <w:lang w:eastAsia="sk-SK"/>
              </w:rPr>
            </w:pPr>
            <w:r w:rsidRPr="009F76DA">
              <w:rPr>
                <w:vertAlign w:val="superscript"/>
              </w:rPr>
              <w:t>a</w:t>
            </w:r>
            <w:r w:rsidRPr="009F76DA">
              <w:rPr>
                <w:szCs w:val="22"/>
              </w:rPr>
              <w:t>*</w:t>
            </w:r>
            <w:r w:rsidR="00E07C30" w:rsidRPr="00DE6596">
              <w:rPr>
                <w:szCs w:val="22"/>
                <w:lang w:eastAsia="sk-SK"/>
              </w:rPr>
              <w:t xml:space="preserve"> hodnota </w:t>
            </w:r>
            <w:r w:rsidR="00E07C30" w:rsidRPr="00DE6596">
              <w:rPr>
                <w:i/>
                <w:szCs w:val="22"/>
                <w:lang w:eastAsia="sk-SK"/>
              </w:rPr>
              <w:t>p</w:t>
            </w:r>
            <w:r w:rsidR="00E07C30" w:rsidRPr="00DE6596">
              <w:rPr>
                <w:szCs w:val="22"/>
                <w:lang w:eastAsia="sk-SK"/>
              </w:rPr>
              <w:t xml:space="preserve"> odkazuje na porovnanie medzi liečebnými ramenami.</w:t>
            </w:r>
          </w:p>
          <w:p w14:paraId="7E3AEF4F" w14:textId="02E713D9" w:rsidR="005F5B18" w:rsidRPr="00DE6596" w:rsidRDefault="004D5035" w:rsidP="00617A02">
            <w:pPr>
              <w:tabs>
                <w:tab w:val="clear" w:pos="567"/>
              </w:tabs>
              <w:spacing w:line="240" w:lineRule="auto"/>
              <w:rPr>
                <w:szCs w:val="22"/>
              </w:rPr>
            </w:pPr>
            <w:r w:rsidRPr="009F76DA">
              <w:rPr>
                <w:vertAlign w:val="superscript"/>
              </w:rPr>
              <w:t>b</w:t>
            </w:r>
            <w:r w:rsidRPr="009F76DA">
              <w:rPr>
                <w:szCs w:val="22"/>
              </w:rPr>
              <w:t>**</w:t>
            </w:r>
            <w:r>
              <w:rPr>
                <w:szCs w:val="22"/>
                <w:lang w:eastAsia="sk-SK"/>
              </w:rPr>
              <w:t xml:space="preserve"> </w:t>
            </w:r>
            <w:r w:rsidR="00617A02" w:rsidRPr="00DE6596">
              <w:rPr>
                <w:szCs w:val="22"/>
                <w:lang w:eastAsia="sk-SK"/>
              </w:rPr>
              <w:t xml:space="preserve">v </w:t>
            </w:r>
            <w:r w:rsidR="00E07C30" w:rsidRPr="00DE6596">
              <w:rPr>
                <w:szCs w:val="22"/>
                <w:lang w:eastAsia="sk-SK"/>
              </w:rPr>
              <w:t>ramen</w:t>
            </w:r>
            <w:r w:rsidR="00617A02" w:rsidRPr="00DE6596">
              <w:rPr>
                <w:szCs w:val="22"/>
                <w:lang w:eastAsia="sk-SK"/>
              </w:rPr>
              <w:t>e</w:t>
            </w:r>
            <w:r w:rsidR="00E07C30" w:rsidRPr="00DE6596">
              <w:rPr>
                <w:szCs w:val="22"/>
                <w:lang w:eastAsia="sk-SK"/>
              </w:rPr>
              <w:t xml:space="preserve"> pemetrexed/cisplatina, randomizovaní a liečení (N</w:t>
            </w:r>
            <w:r w:rsidR="00CC554D">
              <w:rPr>
                <w:szCs w:val="22"/>
                <w:lang w:eastAsia="sk-SK"/>
              </w:rPr>
              <w:t> </w:t>
            </w:r>
            <w:r w:rsidR="00E07C30" w:rsidRPr="00DE6596">
              <w:rPr>
                <w:szCs w:val="22"/>
                <w:lang w:eastAsia="sk-SK"/>
              </w:rPr>
              <w:t>=</w:t>
            </w:r>
            <w:r w:rsidR="00CC554D">
              <w:rPr>
                <w:szCs w:val="22"/>
                <w:lang w:eastAsia="sk-SK"/>
              </w:rPr>
              <w:t> </w:t>
            </w:r>
            <w:r w:rsidR="00E07C30" w:rsidRPr="00DE6596">
              <w:rPr>
                <w:szCs w:val="22"/>
                <w:lang w:eastAsia="sk-SK"/>
              </w:rPr>
              <w:t>225) a plne suplementovaní (N</w:t>
            </w:r>
            <w:r w:rsidR="00CC554D">
              <w:rPr>
                <w:szCs w:val="22"/>
                <w:lang w:eastAsia="sk-SK"/>
              </w:rPr>
              <w:t> </w:t>
            </w:r>
            <w:r w:rsidR="00E07C30" w:rsidRPr="00DE6596">
              <w:rPr>
                <w:szCs w:val="22"/>
                <w:lang w:eastAsia="sk-SK"/>
              </w:rPr>
              <w:t>=</w:t>
            </w:r>
            <w:r w:rsidR="00CC554D">
              <w:rPr>
                <w:szCs w:val="22"/>
                <w:lang w:eastAsia="sk-SK"/>
              </w:rPr>
              <w:t> </w:t>
            </w:r>
            <w:r w:rsidR="00E07C30" w:rsidRPr="00DE6596">
              <w:rPr>
                <w:szCs w:val="22"/>
                <w:lang w:eastAsia="sk-SK"/>
              </w:rPr>
              <w:t>167)</w:t>
            </w:r>
            <w:r w:rsidR="005F5B18" w:rsidRPr="00DE6596">
              <w:rPr>
                <w:szCs w:val="22"/>
              </w:rPr>
              <w:t xml:space="preserve"> </w:t>
            </w:r>
          </w:p>
        </w:tc>
      </w:tr>
    </w:tbl>
    <w:p w14:paraId="141644A2" w14:textId="77777777" w:rsidR="00230638" w:rsidRPr="0014326C" w:rsidRDefault="00230638">
      <w:pPr>
        <w:numPr>
          <w:ilvl w:val="12"/>
          <w:numId w:val="0"/>
        </w:numPr>
        <w:ind w:right="-2"/>
        <w:rPr>
          <w:iCs/>
          <w:szCs w:val="22"/>
        </w:rPr>
      </w:pPr>
    </w:p>
    <w:p w14:paraId="3553A88F" w14:textId="77777777" w:rsidR="00E07C30" w:rsidRPr="0014326C" w:rsidRDefault="00E07C30" w:rsidP="00B97231">
      <w:pPr>
        <w:tabs>
          <w:tab w:val="clear" w:pos="567"/>
        </w:tabs>
        <w:autoSpaceDE w:val="0"/>
        <w:autoSpaceDN w:val="0"/>
        <w:adjustRightInd w:val="0"/>
        <w:spacing w:line="240" w:lineRule="auto"/>
        <w:rPr>
          <w:szCs w:val="22"/>
          <w:lang w:eastAsia="sk-SK"/>
        </w:rPr>
      </w:pPr>
      <w:r w:rsidRPr="0014326C">
        <w:rPr>
          <w:szCs w:val="22"/>
          <w:lang w:eastAsia="sk-SK"/>
        </w:rPr>
        <w:t>Štatisticky signifikantné zlepšenie klinicky závažných symptómov (bolesť a dušnosť) spojených</w:t>
      </w:r>
      <w:r w:rsidR="001D2AF0"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 xml:space="preserve">malígnym mezoteliómom pleury v ramene </w:t>
      </w:r>
      <w:r w:rsidR="00366A97" w:rsidRPr="0014326C">
        <w:rPr>
          <w:szCs w:val="22"/>
          <w:lang w:eastAsia="sk-SK"/>
        </w:rPr>
        <w:t>pemetrexed</w:t>
      </w:r>
      <w:r w:rsidRPr="0014326C">
        <w:rPr>
          <w:szCs w:val="22"/>
          <w:lang w:eastAsia="sk-SK"/>
        </w:rPr>
        <w:t>/cisplatina (212 pacientov) oproti ramenu s</w:t>
      </w:r>
      <w:r w:rsidR="008D39B2">
        <w:rPr>
          <w:szCs w:val="22"/>
          <w:lang w:eastAsia="sk-SK"/>
        </w:rPr>
        <w:t> </w:t>
      </w:r>
      <w:r w:rsidRPr="0014326C">
        <w:rPr>
          <w:szCs w:val="22"/>
          <w:lang w:eastAsia="sk-SK"/>
        </w:rPr>
        <w:t>cisplatinou (218 pacientov) bolo preukázané použitím škály symptómov karcinómu pľúc (Lung</w:t>
      </w:r>
      <w:r w:rsidR="001D2AF0" w:rsidRPr="0014326C">
        <w:rPr>
          <w:szCs w:val="22"/>
          <w:lang w:eastAsia="sk-SK"/>
        </w:rPr>
        <w:t xml:space="preserve"> </w:t>
      </w:r>
      <w:r w:rsidRPr="0014326C">
        <w:rPr>
          <w:szCs w:val="22"/>
          <w:lang w:eastAsia="sk-SK"/>
        </w:rPr>
        <w:t>Cancer Symptom Scale). Taktiež boli pozorované štatisticky významné rozdiely v</w:t>
      </w:r>
      <w:r w:rsidR="00AD5834" w:rsidRPr="0014326C">
        <w:rPr>
          <w:szCs w:val="22"/>
          <w:lang w:eastAsia="sk-SK"/>
        </w:rPr>
        <w:t> </w:t>
      </w:r>
      <w:r w:rsidRPr="0014326C">
        <w:rPr>
          <w:szCs w:val="22"/>
          <w:lang w:eastAsia="sk-SK"/>
        </w:rPr>
        <w:t>pľúcnych</w:t>
      </w:r>
      <w:r w:rsidR="00AD5834" w:rsidRPr="0014326C">
        <w:rPr>
          <w:szCs w:val="22"/>
          <w:lang w:eastAsia="sk-SK"/>
        </w:rPr>
        <w:t xml:space="preserve"> </w:t>
      </w:r>
      <w:r w:rsidRPr="0014326C">
        <w:rPr>
          <w:szCs w:val="22"/>
          <w:lang w:eastAsia="sk-SK"/>
        </w:rPr>
        <w:t>funkčných testoch. Rozdiel medzi liečebnými ramenami bol dosiahnutý zlepšením pľúcnej funkcie v</w:t>
      </w:r>
      <w:r w:rsidR="008D39B2">
        <w:rPr>
          <w:szCs w:val="22"/>
          <w:lang w:eastAsia="sk-SK"/>
        </w:rPr>
        <w:t> </w:t>
      </w:r>
      <w:r w:rsidRPr="0014326C">
        <w:rPr>
          <w:szCs w:val="22"/>
          <w:lang w:eastAsia="sk-SK"/>
        </w:rPr>
        <w:t xml:space="preserve">ramene </w:t>
      </w:r>
      <w:r w:rsidR="00366A97" w:rsidRPr="0014326C">
        <w:rPr>
          <w:szCs w:val="22"/>
          <w:lang w:eastAsia="sk-SK"/>
        </w:rPr>
        <w:t>pemetrexed</w:t>
      </w:r>
      <w:r w:rsidRPr="0014326C">
        <w:rPr>
          <w:szCs w:val="22"/>
          <w:lang w:eastAsia="sk-SK"/>
        </w:rPr>
        <w:t>/cisplatina a zhoršením pľúcnej funkcie v čase v kontrolnom ramene.</w:t>
      </w:r>
    </w:p>
    <w:p w14:paraId="65764825" w14:textId="77777777" w:rsidR="00E07C30" w:rsidRPr="0014326C" w:rsidRDefault="00E07C30" w:rsidP="00E07C30">
      <w:pPr>
        <w:tabs>
          <w:tab w:val="clear" w:pos="567"/>
        </w:tabs>
        <w:autoSpaceDE w:val="0"/>
        <w:autoSpaceDN w:val="0"/>
        <w:adjustRightInd w:val="0"/>
        <w:spacing w:line="240" w:lineRule="auto"/>
        <w:rPr>
          <w:szCs w:val="22"/>
          <w:lang w:eastAsia="sk-SK"/>
        </w:rPr>
      </w:pPr>
    </w:p>
    <w:p w14:paraId="05BA9740" w14:textId="77777777" w:rsidR="005F5B18" w:rsidRPr="0014326C" w:rsidRDefault="00E07C30" w:rsidP="001D2AF0">
      <w:pPr>
        <w:tabs>
          <w:tab w:val="clear" w:pos="567"/>
        </w:tabs>
        <w:autoSpaceDE w:val="0"/>
        <w:autoSpaceDN w:val="0"/>
        <w:adjustRightInd w:val="0"/>
        <w:spacing w:line="240" w:lineRule="auto"/>
        <w:rPr>
          <w:iCs/>
          <w:szCs w:val="22"/>
        </w:rPr>
      </w:pPr>
      <w:r w:rsidRPr="0014326C">
        <w:rPr>
          <w:szCs w:val="22"/>
          <w:lang w:eastAsia="sk-SK"/>
        </w:rPr>
        <w:t xml:space="preserve">Existujú obmedzené údaje u pacientov s malígnym mezoteliómom pleury liečených </w:t>
      </w:r>
      <w:r w:rsidR="00366A97" w:rsidRPr="0014326C">
        <w:rPr>
          <w:szCs w:val="22"/>
          <w:lang w:eastAsia="sk-SK"/>
        </w:rPr>
        <w:t>pemetrexedom</w:t>
      </w:r>
      <w:r w:rsidR="001D2AF0" w:rsidRPr="0014326C">
        <w:rPr>
          <w:szCs w:val="22"/>
          <w:lang w:eastAsia="sk-SK"/>
        </w:rPr>
        <w:t xml:space="preserve"> </w:t>
      </w:r>
      <w:r w:rsidRPr="0014326C">
        <w:rPr>
          <w:szCs w:val="22"/>
          <w:lang w:eastAsia="sk-SK"/>
        </w:rPr>
        <w:t>v</w:t>
      </w:r>
      <w:r w:rsidR="008D39B2">
        <w:rPr>
          <w:szCs w:val="22"/>
          <w:lang w:eastAsia="sk-SK"/>
        </w:rPr>
        <w:t> </w:t>
      </w:r>
      <w:r w:rsidRPr="0014326C">
        <w:rPr>
          <w:szCs w:val="22"/>
          <w:lang w:eastAsia="sk-SK"/>
        </w:rPr>
        <w:t xml:space="preserve">monoterapii. </w:t>
      </w:r>
      <w:r w:rsidR="00366A97" w:rsidRPr="0014326C">
        <w:rPr>
          <w:szCs w:val="22"/>
          <w:lang w:eastAsia="sk-SK"/>
        </w:rPr>
        <w:t xml:space="preserve">Pemetrexed </w:t>
      </w:r>
      <w:r w:rsidRPr="0014326C">
        <w:rPr>
          <w:szCs w:val="22"/>
          <w:lang w:eastAsia="sk-SK"/>
        </w:rPr>
        <w:t>v dávke 500</w:t>
      </w:r>
      <w:r w:rsidR="00366A97" w:rsidRPr="0014326C">
        <w:rPr>
          <w:szCs w:val="22"/>
          <w:lang w:eastAsia="sk-SK"/>
        </w:rPr>
        <w:t> </w:t>
      </w:r>
      <w:r w:rsidRPr="0014326C">
        <w:rPr>
          <w:szCs w:val="22"/>
          <w:lang w:eastAsia="sk-SK"/>
        </w:rPr>
        <w:t>mg/m</w:t>
      </w:r>
      <w:r w:rsidRPr="00DE6596">
        <w:rPr>
          <w:szCs w:val="22"/>
          <w:vertAlign w:val="superscript"/>
          <w:lang w:eastAsia="sk-SK"/>
        </w:rPr>
        <w:t xml:space="preserve">2 </w:t>
      </w:r>
      <w:r w:rsidRPr="0014326C">
        <w:rPr>
          <w:szCs w:val="22"/>
          <w:lang w:eastAsia="sk-SK"/>
        </w:rPr>
        <w:t>bol študovan</w:t>
      </w:r>
      <w:r w:rsidR="00DF77F6">
        <w:rPr>
          <w:szCs w:val="22"/>
          <w:lang w:eastAsia="sk-SK"/>
        </w:rPr>
        <w:t>ý</w:t>
      </w:r>
      <w:r w:rsidRPr="0014326C">
        <w:rPr>
          <w:szCs w:val="22"/>
          <w:lang w:eastAsia="sk-SK"/>
        </w:rPr>
        <w:t xml:space="preserve"> ako liek v monoterapii u</w:t>
      </w:r>
      <w:r w:rsidR="00AD5834" w:rsidRPr="0014326C">
        <w:rPr>
          <w:szCs w:val="22"/>
          <w:lang w:eastAsia="sk-SK"/>
        </w:rPr>
        <w:t> </w:t>
      </w:r>
      <w:r w:rsidRPr="0014326C">
        <w:rPr>
          <w:szCs w:val="22"/>
          <w:lang w:eastAsia="sk-SK"/>
        </w:rPr>
        <w:t>64</w:t>
      </w:r>
      <w:r w:rsidR="00AD5834" w:rsidRPr="0014326C">
        <w:rPr>
          <w:szCs w:val="22"/>
          <w:lang w:eastAsia="sk-SK"/>
        </w:rPr>
        <w:t xml:space="preserve"> </w:t>
      </w:r>
      <w:r w:rsidRPr="0014326C">
        <w:rPr>
          <w:szCs w:val="22"/>
          <w:lang w:eastAsia="sk-SK"/>
        </w:rPr>
        <w:t>chemoterapiou neliečených pacientov s malígnym mezoteliómom pleury. Celková odpoveď na liečbu</w:t>
      </w:r>
      <w:r w:rsidR="001D2AF0" w:rsidRPr="0014326C">
        <w:rPr>
          <w:szCs w:val="22"/>
          <w:lang w:eastAsia="sk-SK"/>
        </w:rPr>
        <w:t xml:space="preserve"> </w:t>
      </w:r>
      <w:r w:rsidRPr="0014326C">
        <w:rPr>
          <w:szCs w:val="22"/>
          <w:lang w:eastAsia="sk-SK"/>
        </w:rPr>
        <w:t>bola 14,1</w:t>
      </w:r>
      <w:r w:rsidR="00366A97" w:rsidRPr="0014326C">
        <w:rPr>
          <w:szCs w:val="22"/>
          <w:lang w:eastAsia="sk-SK"/>
        </w:rPr>
        <w:t> </w:t>
      </w:r>
      <w:r w:rsidRPr="0014326C">
        <w:rPr>
          <w:szCs w:val="22"/>
          <w:lang w:eastAsia="sk-SK"/>
        </w:rPr>
        <w:t>%.</w:t>
      </w:r>
    </w:p>
    <w:p w14:paraId="624923A0" w14:textId="77777777" w:rsidR="005F5B18" w:rsidRPr="0014326C" w:rsidRDefault="005F5B18">
      <w:pPr>
        <w:numPr>
          <w:ilvl w:val="12"/>
          <w:numId w:val="0"/>
        </w:numPr>
        <w:ind w:right="-2"/>
        <w:rPr>
          <w:iCs/>
          <w:szCs w:val="22"/>
        </w:rPr>
      </w:pPr>
    </w:p>
    <w:p w14:paraId="2AE8A5DD" w14:textId="77777777" w:rsidR="00E07C30" w:rsidRPr="0014326C" w:rsidRDefault="00E07C30" w:rsidP="00E07C30">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NSCLC, liečba v druhej línii</w:t>
      </w:r>
    </w:p>
    <w:p w14:paraId="3A2FE8FA" w14:textId="77777777" w:rsidR="00E07C30" w:rsidRPr="0014326C" w:rsidRDefault="00E07C30" w:rsidP="00E07C30">
      <w:pPr>
        <w:tabs>
          <w:tab w:val="clear" w:pos="567"/>
        </w:tabs>
        <w:autoSpaceDE w:val="0"/>
        <w:autoSpaceDN w:val="0"/>
        <w:adjustRightInd w:val="0"/>
        <w:spacing w:line="240" w:lineRule="auto"/>
        <w:rPr>
          <w:szCs w:val="22"/>
          <w:lang w:eastAsia="sk-SK"/>
        </w:rPr>
      </w:pPr>
      <w:r w:rsidRPr="0014326C">
        <w:rPr>
          <w:szCs w:val="22"/>
          <w:lang w:eastAsia="sk-SK"/>
        </w:rPr>
        <w:t xml:space="preserve">V multicentrickej, randomizovanej, otvorenej štúdii fázy 3 s </w:t>
      </w:r>
      <w:r w:rsidR="00366A97" w:rsidRPr="0014326C">
        <w:rPr>
          <w:szCs w:val="22"/>
          <w:lang w:eastAsia="sk-SK"/>
        </w:rPr>
        <w:t>pemetrexedom</w:t>
      </w:r>
      <w:r w:rsidRPr="0014326C">
        <w:rPr>
          <w:szCs w:val="22"/>
          <w:lang w:eastAsia="sk-SK"/>
        </w:rPr>
        <w:t xml:space="preserve"> a docetaxelom u pacientov</w:t>
      </w:r>
    </w:p>
    <w:p w14:paraId="5B09828E" w14:textId="77777777" w:rsidR="00E07C30" w:rsidRPr="0014326C" w:rsidRDefault="00E07C30" w:rsidP="00E07C30">
      <w:pPr>
        <w:tabs>
          <w:tab w:val="clear" w:pos="567"/>
        </w:tabs>
        <w:autoSpaceDE w:val="0"/>
        <w:autoSpaceDN w:val="0"/>
        <w:adjustRightInd w:val="0"/>
        <w:spacing w:line="240" w:lineRule="auto"/>
        <w:rPr>
          <w:szCs w:val="22"/>
          <w:lang w:eastAsia="sk-SK"/>
        </w:rPr>
      </w:pPr>
      <w:r w:rsidRPr="0014326C">
        <w:rPr>
          <w:szCs w:val="22"/>
          <w:lang w:eastAsia="sk-SK"/>
        </w:rPr>
        <w:t>s lokálne pokročilým a metastatickým NSCLC po primárnej chemoterapii bol preukázaný medián</w:t>
      </w:r>
      <w:r w:rsidR="001D2AF0" w:rsidRPr="0014326C">
        <w:rPr>
          <w:szCs w:val="22"/>
          <w:lang w:eastAsia="sk-SK"/>
        </w:rPr>
        <w:t xml:space="preserve"> </w:t>
      </w:r>
      <w:r w:rsidRPr="0014326C">
        <w:rPr>
          <w:szCs w:val="22"/>
          <w:lang w:eastAsia="sk-SK"/>
        </w:rPr>
        <w:t xml:space="preserve">prežívania 8,3 mesiacov u pacientov liečených </w:t>
      </w:r>
      <w:r w:rsidR="00BC58AF" w:rsidRPr="0014326C">
        <w:rPr>
          <w:szCs w:val="22"/>
          <w:lang w:eastAsia="sk-SK"/>
        </w:rPr>
        <w:t>pemetrexedom</w:t>
      </w:r>
      <w:r w:rsidRPr="0014326C">
        <w:rPr>
          <w:szCs w:val="22"/>
          <w:lang w:eastAsia="sk-SK"/>
        </w:rPr>
        <w:t xml:space="preserve"> (populácia so zámerom byť liečená</w:t>
      </w:r>
      <w:r w:rsidR="001D2AF0" w:rsidRPr="0014326C">
        <w:rPr>
          <w:szCs w:val="22"/>
          <w:lang w:eastAsia="sk-SK"/>
        </w:rPr>
        <w:t xml:space="preserve"> </w:t>
      </w:r>
      <w:r w:rsidR="00617A02" w:rsidRPr="0014326C">
        <w:rPr>
          <w:szCs w:val="22"/>
          <w:lang w:eastAsia="sk-SK"/>
        </w:rPr>
        <w:t>N</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283) a 7,9 mesiacov u pacientov liečených docetaxelom (populácia so zámerom byť liečená</w:t>
      </w:r>
      <w:r w:rsidR="001D2AF0" w:rsidRPr="0014326C">
        <w:rPr>
          <w:szCs w:val="22"/>
          <w:lang w:eastAsia="sk-SK"/>
        </w:rPr>
        <w:t xml:space="preserve"> </w:t>
      </w:r>
      <w:r w:rsidR="00617A02" w:rsidRPr="0014326C">
        <w:rPr>
          <w:szCs w:val="22"/>
          <w:lang w:eastAsia="sk-SK"/>
        </w:rPr>
        <w:t>N</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288). Predchá</w:t>
      </w:r>
      <w:r w:rsidR="00BC58AF" w:rsidRPr="0014326C">
        <w:rPr>
          <w:szCs w:val="22"/>
          <w:lang w:eastAsia="sk-SK"/>
        </w:rPr>
        <w:t>dzajúca chemoterapia nezahŕňala pemetrexed</w:t>
      </w:r>
      <w:r w:rsidRPr="0014326C">
        <w:rPr>
          <w:szCs w:val="22"/>
          <w:lang w:eastAsia="sk-SK"/>
        </w:rPr>
        <w:t>. Analýza vplyvu histológie NSCLC</w:t>
      </w:r>
      <w:r w:rsidR="008D39B2">
        <w:rPr>
          <w:szCs w:val="22"/>
          <w:lang w:eastAsia="sk-SK"/>
        </w:rPr>
        <w:t> </w:t>
      </w:r>
      <w:r w:rsidRPr="0014326C">
        <w:rPr>
          <w:szCs w:val="22"/>
          <w:lang w:eastAsia="sk-SK"/>
        </w:rPr>
        <w:t>na</w:t>
      </w:r>
      <w:r w:rsidR="001D2AF0" w:rsidRPr="0014326C">
        <w:rPr>
          <w:szCs w:val="22"/>
          <w:lang w:eastAsia="sk-SK"/>
        </w:rPr>
        <w:t xml:space="preserve"> </w:t>
      </w:r>
      <w:r w:rsidRPr="0014326C">
        <w:rPr>
          <w:szCs w:val="22"/>
          <w:lang w:eastAsia="sk-SK"/>
        </w:rPr>
        <w:t xml:space="preserve">liečebný </w:t>
      </w:r>
      <w:r w:rsidR="00AD5834" w:rsidRPr="0014326C">
        <w:rPr>
          <w:szCs w:val="22"/>
          <w:lang w:eastAsia="sk-SK"/>
        </w:rPr>
        <w:t>účinok</w:t>
      </w:r>
      <w:r w:rsidRPr="0014326C">
        <w:rPr>
          <w:szCs w:val="22"/>
          <w:lang w:eastAsia="sk-SK"/>
        </w:rPr>
        <w:t xml:space="preserve"> z hľadiska celkového prežitia vyšla v prospech </w:t>
      </w:r>
      <w:r w:rsidR="00BC58AF" w:rsidRPr="0014326C">
        <w:rPr>
          <w:szCs w:val="22"/>
          <w:lang w:eastAsia="sk-SK"/>
        </w:rPr>
        <w:t>pemetrexedu</w:t>
      </w:r>
      <w:r w:rsidRPr="0014326C">
        <w:rPr>
          <w:szCs w:val="22"/>
          <w:lang w:eastAsia="sk-SK"/>
        </w:rPr>
        <w:t xml:space="preserve"> oproti</w:t>
      </w:r>
      <w:r w:rsidR="008D39B2">
        <w:rPr>
          <w:szCs w:val="22"/>
          <w:lang w:eastAsia="sk-SK"/>
        </w:rPr>
        <w:t> </w:t>
      </w:r>
      <w:r w:rsidRPr="0014326C">
        <w:rPr>
          <w:szCs w:val="22"/>
          <w:lang w:eastAsia="sk-SK"/>
        </w:rPr>
        <w:t>docetaxelu vo všetkých</w:t>
      </w:r>
      <w:r w:rsidR="001D2AF0" w:rsidRPr="0014326C">
        <w:rPr>
          <w:szCs w:val="22"/>
          <w:lang w:eastAsia="sk-SK"/>
        </w:rPr>
        <w:t xml:space="preserve"> </w:t>
      </w:r>
      <w:r w:rsidRPr="0014326C">
        <w:rPr>
          <w:szCs w:val="22"/>
          <w:lang w:eastAsia="sk-SK"/>
        </w:rPr>
        <w:t>okrem prevažne skvamóznych histológií (</w:t>
      </w:r>
      <w:r w:rsidR="00617A02" w:rsidRPr="0014326C">
        <w:rPr>
          <w:szCs w:val="22"/>
          <w:lang w:eastAsia="sk-SK"/>
        </w:rPr>
        <w:t>N</w:t>
      </w:r>
      <w:r w:rsidRPr="0014326C">
        <w:rPr>
          <w:szCs w:val="22"/>
          <w:lang w:eastAsia="sk-SK"/>
        </w:rPr>
        <w:t xml:space="preserve"> = 399, 9,3 </w:t>
      </w:r>
      <w:r w:rsidR="00BA5B66" w:rsidRPr="0014326C">
        <w:rPr>
          <w:szCs w:val="22"/>
          <w:lang w:eastAsia="sk-SK"/>
        </w:rPr>
        <w:t>oproti</w:t>
      </w:r>
      <w:r w:rsidRPr="0014326C">
        <w:rPr>
          <w:szCs w:val="22"/>
          <w:lang w:eastAsia="sk-SK"/>
        </w:rPr>
        <w:t xml:space="preserve"> 8,0 mesiacov, dosiahnuté </w:t>
      </w:r>
      <w:r w:rsidR="00617A02" w:rsidRPr="0014326C">
        <w:rPr>
          <w:szCs w:val="22"/>
          <w:lang w:eastAsia="sk-SK"/>
        </w:rPr>
        <w:t>Hazard ratio (</w:t>
      </w:r>
      <w:r w:rsidRPr="0014326C">
        <w:rPr>
          <w:szCs w:val="22"/>
          <w:lang w:eastAsia="sk-SK"/>
        </w:rPr>
        <w:t>HR</w:t>
      </w:r>
      <w:r w:rsidR="00617A02" w:rsidRPr="0014326C">
        <w:rPr>
          <w:szCs w:val="22"/>
          <w:lang w:eastAsia="sk-SK"/>
        </w:rPr>
        <w:t>)</w:t>
      </w:r>
      <w:r w:rsidRPr="0014326C">
        <w:rPr>
          <w:szCs w:val="22"/>
          <w:lang w:eastAsia="sk-SK"/>
        </w:rPr>
        <w:t xml:space="preserve"> = 0,78;</w:t>
      </w:r>
      <w:r w:rsidR="008D39B2">
        <w:rPr>
          <w:szCs w:val="22"/>
          <w:lang w:eastAsia="sk-SK"/>
        </w:rPr>
        <w:t xml:space="preserve"> </w:t>
      </w:r>
      <w:r w:rsidRPr="0014326C">
        <w:rPr>
          <w:szCs w:val="22"/>
          <w:lang w:eastAsia="sk-SK"/>
        </w:rPr>
        <w:t>95</w:t>
      </w:r>
      <w:r w:rsidR="003659D8" w:rsidRPr="0014326C">
        <w:rPr>
          <w:szCs w:val="22"/>
          <w:lang w:eastAsia="sk-SK"/>
        </w:rPr>
        <w:t> </w:t>
      </w:r>
      <w:r w:rsidRPr="0014326C">
        <w:rPr>
          <w:szCs w:val="22"/>
          <w:lang w:eastAsia="sk-SK"/>
        </w:rPr>
        <w:t>% CI = 0,61</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1,00, p = 0,047) a v prospech docetaxelu pre skvamóznu bunkovú histológiu</w:t>
      </w:r>
      <w:r w:rsidR="001D2AF0" w:rsidRPr="0014326C">
        <w:rPr>
          <w:szCs w:val="22"/>
          <w:lang w:eastAsia="sk-SK"/>
        </w:rPr>
        <w:t xml:space="preserve"> </w:t>
      </w:r>
      <w:r w:rsidRPr="0014326C">
        <w:rPr>
          <w:szCs w:val="22"/>
          <w:lang w:eastAsia="sk-SK"/>
        </w:rPr>
        <w:t>karcinómu (</w:t>
      </w:r>
      <w:r w:rsidR="00617A02" w:rsidRPr="0014326C">
        <w:rPr>
          <w:szCs w:val="22"/>
          <w:lang w:eastAsia="sk-SK"/>
        </w:rPr>
        <w:t>N</w:t>
      </w:r>
      <w:r w:rsidRPr="0014326C">
        <w:rPr>
          <w:szCs w:val="22"/>
          <w:lang w:eastAsia="sk-SK"/>
        </w:rPr>
        <w:t xml:space="preserve"> = 172, 6,2 </w:t>
      </w:r>
      <w:r w:rsidR="00BA5B66" w:rsidRPr="0014326C">
        <w:rPr>
          <w:szCs w:val="22"/>
          <w:lang w:eastAsia="sk-SK"/>
        </w:rPr>
        <w:t>oproti</w:t>
      </w:r>
      <w:r w:rsidRPr="0014326C">
        <w:rPr>
          <w:szCs w:val="22"/>
          <w:lang w:eastAsia="sk-SK"/>
        </w:rPr>
        <w:t xml:space="preserve"> 7,4 mesiacov, dosiahnuté HR = 1,56; 95</w:t>
      </w:r>
      <w:r w:rsidR="003659D8" w:rsidRPr="0014326C">
        <w:rPr>
          <w:szCs w:val="22"/>
          <w:lang w:eastAsia="sk-SK"/>
        </w:rPr>
        <w:t> </w:t>
      </w:r>
      <w:r w:rsidRPr="0014326C">
        <w:rPr>
          <w:szCs w:val="22"/>
          <w:lang w:eastAsia="sk-SK"/>
        </w:rPr>
        <w:t>% CI = 1,08</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2,26, p = 0,018).</w:t>
      </w:r>
      <w:r w:rsidR="001D2AF0" w:rsidRPr="0014326C">
        <w:rPr>
          <w:szCs w:val="22"/>
          <w:lang w:eastAsia="sk-SK"/>
        </w:rPr>
        <w:t xml:space="preserve"> </w:t>
      </w:r>
      <w:r w:rsidRPr="0014326C">
        <w:rPr>
          <w:szCs w:val="22"/>
          <w:lang w:eastAsia="sk-SK"/>
        </w:rPr>
        <w:t>V rámci histologických podskupín sa nepozorovali žiadne klinicky významné rozdiely týkajúce sa</w:t>
      </w:r>
      <w:r w:rsidR="001D2AF0" w:rsidRPr="0014326C">
        <w:rPr>
          <w:szCs w:val="22"/>
          <w:lang w:eastAsia="sk-SK"/>
        </w:rPr>
        <w:t xml:space="preserve"> </w:t>
      </w:r>
      <w:r w:rsidRPr="0014326C">
        <w:rPr>
          <w:szCs w:val="22"/>
          <w:lang w:eastAsia="sk-SK"/>
        </w:rPr>
        <w:t xml:space="preserve">bezpečnostného profilu </w:t>
      </w:r>
      <w:r w:rsidR="00366A97" w:rsidRPr="0014326C">
        <w:rPr>
          <w:szCs w:val="22"/>
          <w:lang w:eastAsia="sk-SK"/>
        </w:rPr>
        <w:t>pemetrexedu</w:t>
      </w:r>
      <w:r w:rsidRPr="0014326C">
        <w:rPr>
          <w:szCs w:val="22"/>
          <w:lang w:eastAsia="sk-SK"/>
        </w:rPr>
        <w:t>.</w:t>
      </w:r>
    </w:p>
    <w:p w14:paraId="16E26338" w14:textId="77777777" w:rsidR="00366A97" w:rsidRPr="0014326C" w:rsidRDefault="00366A97" w:rsidP="00E07C30">
      <w:pPr>
        <w:tabs>
          <w:tab w:val="clear" w:pos="567"/>
        </w:tabs>
        <w:autoSpaceDE w:val="0"/>
        <w:autoSpaceDN w:val="0"/>
        <w:adjustRightInd w:val="0"/>
        <w:spacing w:line="240" w:lineRule="auto"/>
        <w:rPr>
          <w:szCs w:val="22"/>
          <w:lang w:eastAsia="sk-SK"/>
        </w:rPr>
      </w:pPr>
    </w:p>
    <w:p w14:paraId="060528D3" w14:textId="77777777" w:rsidR="005F5B18" w:rsidRPr="0014326C" w:rsidRDefault="00E07C30" w:rsidP="001D2AF0">
      <w:pPr>
        <w:tabs>
          <w:tab w:val="clear" w:pos="567"/>
        </w:tabs>
        <w:autoSpaceDE w:val="0"/>
        <w:autoSpaceDN w:val="0"/>
        <w:adjustRightInd w:val="0"/>
        <w:spacing w:line="240" w:lineRule="auto"/>
        <w:rPr>
          <w:szCs w:val="22"/>
          <w:lang w:eastAsia="sk-SK"/>
        </w:rPr>
      </w:pPr>
      <w:r w:rsidRPr="0014326C">
        <w:rPr>
          <w:szCs w:val="22"/>
          <w:lang w:eastAsia="sk-SK"/>
        </w:rPr>
        <w:lastRenderedPageBreak/>
        <w:t>Obmedzené klinické údaje zo samostatnej, randomizovanej, kontrolovanej štúdie fázy 3</w:t>
      </w:r>
      <w:r w:rsidR="001D2AF0" w:rsidRPr="0014326C">
        <w:rPr>
          <w:szCs w:val="22"/>
          <w:lang w:eastAsia="sk-SK"/>
        </w:rPr>
        <w:t xml:space="preserve"> </w:t>
      </w:r>
      <w:r w:rsidRPr="0014326C">
        <w:rPr>
          <w:szCs w:val="22"/>
          <w:lang w:eastAsia="sk-SK"/>
        </w:rPr>
        <w:t>predpokladajú, že údaje o účinnosti (celkové prežitie, prežívanie bez progresie) pre pemetrexed sú</w:t>
      </w:r>
      <w:r w:rsidR="001D2AF0" w:rsidRPr="0014326C">
        <w:rPr>
          <w:szCs w:val="22"/>
          <w:lang w:eastAsia="sk-SK"/>
        </w:rPr>
        <w:t xml:space="preserve"> </w:t>
      </w:r>
      <w:r w:rsidRPr="0014326C">
        <w:rPr>
          <w:szCs w:val="22"/>
          <w:lang w:eastAsia="sk-SK"/>
        </w:rPr>
        <w:t>rovnaké medzi pacientmi predtým liečenými docetaxelom (</w:t>
      </w:r>
      <w:r w:rsidR="00617A02" w:rsidRPr="0014326C">
        <w:rPr>
          <w:szCs w:val="22"/>
          <w:lang w:eastAsia="sk-SK"/>
        </w:rPr>
        <w:t>N</w:t>
      </w:r>
      <w:r w:rsidRPr="0014326C">
        <w:rPr>
          <w:szCs w:val="22"/>
          <w:lang w:eastAsia="sk-SK"/>
        </w:rPr>
        <w:t xml:space="preserve"> = 41) a pacientmi, ktorí predtým</w:t>
      </w:r>
      <w:r w:rsidR="001D2AF0" w:rsidRPr="0014326C">
        <w:rPr>
          <w:szCs w:val="22"/>
          <w:lang w:eastAsia="sk-SK"/>
        </w:rPr>
        <w:t xml:space="preserve"> </w:t>
      </w:r>
      <w:r w:rsidRPr="0014326C">
        <w:rPr>
          <w:szCs w:val="22"/>
          <w:lang w:eastAsia="sk-SK"/>
        </w:rPr>
        <w:t>nedostávali liečbu docetaxelom (</w:t>
      </w:r>
      <w:r w:rsidR="00617A02" w:rsidRPr="0014326C">
        <w:rPr>
          <w:szCs w:val="22"/>
          <w:lang w:eastAsia="sk-SK"/>
        </w:rPr>
        <w:t>N</w:t>
      </w:r>
      <w:r w:rsidRPr="0014326C">
        <w:rPr>
          <w:szCs w:val="22"/>
          <w:lang w:eastAsia="sk-SK"/>
        </w:rPr>
        <w:t xml:space="preserve"> = 540).</w:t>
      </w:r>
    </w:p>
    <w:p w14:paraId="0EFBD317" w14:textId="77777777" w:rsidR="00E07C30" w:rsidRPr="0014326C" w:rsidRDefault="00E07C30" w:rsidP="00E07C30">
      <w:pPr>
        <w:tabs>
          <w:tab w:val="clear" w:pos="567"/>
        </w:tabs>
        <w:spacing w:line="240" w:lineRule="auto"/>
        <w:rPr>
          <w:b/>
          <w:bCs/>
          <w:szCs w:val="22"/>
        </w:rPr>
      </w:pPr>
    </w:p>
    <w:p w14:paraId="6DDDC1D0" w14:textId="77777777" w:rsidR="00B90D58" w:rsidRDefault="00785B3F" w:rsidP="00785B3F">
      <w:pPr>
        <w:keepNext/>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t>Tabuľka 6.</w:t>
      </w:r>
      <w:r>
        <w:rPr>
          <w:rFonts w:eastAsia="Times New Roman,Bold"/>
          <w:b/>
          <w:bCs/>
          <w:szCs w:val="22"/>
          <w:lang w:eastAsia="sk-SK"/>
        </w:rPr>
        <w:tab/>
      </w:r>
      <w:r w:rsidR="00E07C30" w:rsidRPr="0014326C">
        <w:rPr>
          <w:rFonts w:eastAsia="Times New Roman,Bold"/>
          <w:b/>
          <w:bCs/>
          <w:szCs w:val="22"/>
          <w:lang w:eastAsia="sk-SK"/>
        </w:rPr>
        <w:t>Účinnosť pemetrexedu a docetaxelu u</w:t>
      </w:r>
      <w:r w:rsidR="00F32BD5">
        <w:rPr>
          <w:rFonts w:eastAsia="Times New Roman,Bold"/>
          <w:b/>
          <w:bCs/>
          <w:szCs w:val="22"/>
          <w:lang w:eastAsia="sk-SK"/>
        </w:rPr>
        <w:t> NSCLS – ITT populácii</w:t>
      </w:r>
    </w:p>
    <w:p w14:paraId="364E8374" w14:textId="77777777" w:rsidR="00AB0429" w:rsidRPr="0014326C" w:rsidRDefault="00AB0429" w:rsidP="00785B3F">
      <w:pPr>
        <w:keepNext/>
        <w:tabs>
          <w:tab w:val="clear" w:pos="567"/>
        </w:tabs>
        <w:autoSpaceDE w:val="0"/>
        <w:autoSpaceDN w:val="0"/>
        <w:adjustRightInd w:val="0"/>
        <w:spacing w:line="240" w:lineRule="auto"/>
        <w:ind w:left="1134" w:hanging="113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5F5B18" w:rsidRPr="0014326C" w14:paraId="2CDFDA1D" w14:textId="77777777" w:rsidTr="00792455">
        <w:tc>
          <w:tcPr>
            <w:tcW w:w="2400" w:type="pct"/>
          </w:tcPr>
          <w:p w14:paraId="6F614C0F" w14:textId="77777777" w:rsidR="005F5B18" w:rsidRPr="0014326C" w:rsidRDefault="005F5B18" w:rsidP="000C3400">
            <w:pPr>
              <w:keepNext/>
              <w:tabs>
                <w:tab w:val="clear" w:pos="567"/>
              </w:tabs>
              <w:spacing w:line="240" w:lineRule="auto"/>
              <w:rPr>
                <w:szCs w:val="22"/>
              </w:rPr>
            </w:pPr>
            <w:r w:rsidRPr="0014326C">
              <w:rPr>
                <w:szCs w:val="22"/>
              </w:rPr>
              <w:t> </w:t>
            </w:r>
          </w:p>
        </w:tc>
        <w:tc>
          <w:tcPr>
            <w:tcW w:w="1300" w:type="pct"/>
          </w:tcPr>
          <w:p w14:paraId="02AFD343" w14:textId="77777777" w:rsidR="005F5B18" w:rsidRPr="0014326C" w:rsidRDefault="00005EB5" w:rsidP="000C3400">
            <w:pPr>
              <w:keepNext/>
              <w:tabs>
                <w:tab w:val="clear" w:pos="567"/>
              </w:tabs>
              <w:spacing w:line="240" w:lineRule="auto"/>
              <w:jc w:val="center"/>
              <w:rPr>
                <w:b/>
                <w:szCs w:val="22"/>
              </w:rPr>
            </w:pPr>
            <w:r w:rsidRPr="0014326C">
              <w:rPr>
                <w:b/>
                <w:szCs w:val="22"/>
              </w:rPr>
              <w:t>p</w:t>
            </w:r>
            <w:r w:rsidR="005F5B18" w:rsidRPr="0014326C">
              <w:rPr>
                <w:b/>
                <w:szCs w:val="22"/>
              </w:rPr>
              <w:t>emetrexed</w:t>
            </w:r>
          </w:p>
        </w:tc>
        <w:tc>
          <w:tcPr>
            <w:tcW w:w="1300" w:type="pct"/>
          </w:tcPr>
          <w:p w14:paraId="2E4875E7" w14:textId="77777777" w:rsidR="005F5B18" w:rsidRPr="0014326C" w:rsidRDefault="00005EB5" w:rsidP="000C3400">
            <w:pPr>
              <w:keepNext/>
              <w:tabs>
                <w:tab w:val="clear" w:pos="567"/>
              </w:tabs>
              <w:spacing w:line="240" w:lineRule="auto"/>
              <w:jc w:val="center"/>
              <w:rPr>
                <w:szCs w:val="22"/>
              </w:rPr>
            </w:pPr>
            <w:r w:rsidRPr="0014326C">
              <w:rPr>
                <w:b/>
                <w:bCs/>
                <w:szCs w:val="22"/>
              </w:rPr>
              <w:t>d</w:t>
            </w:r>
            <w:r w:rsidR="005F5B18" w:rsidRPr="0014326C">
              <w:rPr>
                <w:b/>
                <w:bCs/>
                <w:szCs w:val="22"/>
              </w:rPr>
              <w:t>ocetaxel</w:t>
            </w:r>
          </w:p>
        </w:tc>
      </w:tr>
      <w:tr w:rsidR="005F5B18" w:rsidRPr="0014326C" w14:paraId="0CBB7AD3" w14:textId="77777777" w:rsidTr="00792455">
        <w:tc>
          <w:tcPr>
            <w:tcW w:w="2400" w:type="pct"/>
            <w:vMerge w:val="restart"/>
          </w:tcPr>
          <w:p w14:paraId="22BF680C" w14:textId="77777777" w:rsidR="00E07C30" w:rsidRPr="0014326C" w:rsidRDefault="00E07C30" w:rsidP="000C3400">
            <w:pPr>
              <w:keepNext/>
              <w:tabs>
                <w:tab w:val="clear" w:pos="567"/>
              </w:tabs>
              <w:autoSpaceDE w:val="0"/>
              <w:autoSpaceDN w:val="0"/>
              <w:adjustRightInd w:val="0"/>
              <w:spacing w:line="240" w:lineRule="auto"/>
              <w:rPr>
                <w:rFonts w:eastAsia="Times New Roman,Bold"/>
                <w:szCs w:val="22"/>
                <w:lang w:eastAsia="sk-SK"/>
              </w:rPr>
            </w:pPr>
            <w:r w:rsidRPr="0014326C">
              <w:rPr>
                <w:rFonts w:eastAsia="Times New Roman,Bold"/>
                <w:b/>
                <w:bCs/>
                <w:szCs w:val="22"/>
                <w:lang w:eastAsia="sk-SK"/>
              </w:rPr>
              <w:t>Čas prežívania (mesiace</w:t>
            </w:r>
            <w:r w:rsidRPr="0014326C">
              <w:rPr>
                <w:rFonts w:eastAsia="Times New Roman,Bold"/>
                <w:szCs w:val="22"/>
                <w:lang w:eastAsia="sk-SK"/>
              </w:rPr>
              <w:t>)</w:t>
            </w:r>
          </w:p>
          <w:p w14:paraId="24076236" w14:textId="77777777" w:rsidR="00E07C30" w:rsidRPr="0014326C" w:rsidRDefault="00E07C30" w:rsidP="000C3400">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Medián (m)</w:t>
            </w:r>
          </w:p>
          <w:p w14:paraId="4A4F80E4" w14:textId="77777777" w:rsidR="00E07C30" w:rsidRPr="0014326C" w:rsidRDefault="00E07C30" w:rsidP="000C3400">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95 % CI pre medián</w:t>
            </w:r>
          </w:p>
          <w:p w14:paraId="67108B69" w14:textId="77777777" w:rsidR="00E07C30" w:rsidRPr="0014326C" w:rsidRDefault="00E07C30" w:rsidP="000C3400">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HR</w:t>
            </w:r>
          </w:p>
          <w:p w14:paraId="00C11A28" w14:textId="77777777" w:rsidR="00E07C30" w:rsidRPr="0014326C" w:rsidRDefault="00E07C30" w:rsidP="000C3400">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95 % CI pre HR</w:t>
            </w:r>
          </w:p>
          <w:p w14:paraId="0B15304C" w14:textId="77777777" w:rsidR="005F5B18" w:rsidRPr="0014326C" w:rsidRDefault="00E07C30" w:rsidP="000C3400">
            <w:pPr>
              <w:keepNext/>
              <w:tabs>
                <w:tab w:val="clear" w:pos="567"/>
              </w:tabs>
              <w:spacing w:line="240" w:lineRule="auto"/>
              <w:ind w:left="284"/>
              <w:rPr>
                <w:szCs w:val="22"/>
              </w:rPr>
            </w:pPr>
            <w:r w:rsidRPr="0014326C">
              <w:rPr>
                <w:szCs w:val="22"/>
              </w:rPr>
              <w:t>•</w:t>
            </w:r>
            <w:r w:rsidRPr="0014326C">
              <w:rPr>
                <w:rFonts w:eastAsia="Times New Roman,Bold"/>
                <w:szCs w:val="22"/>
                <w:lang w:eastAsia="sk-SK"/>
              </w:rPr>
              <w:t xml:space="preserve"> </w:t>
            </w:r>
            <w:r w:rsidR="00DA3704">
              <w:rPr>
                <w:rFonts w:eastAsia="Times New Roman,Bold"/>
                <w:szCs w:val="22"/>
                <w:lang w:eastAsia="sk-SK"/>
              </w:rPr>
              <w:t>H</w:t>
            </w:r>
            <w:r w:rsidRPr="0014326C">
              <w:rPr>
                <w:rFonts w:eastAsia="Times New Roman,Bold"/>
                <w:szCs w:val="22"/>
                <w:lang w:eastAsia="sk-SK"/>
              </w:rPr>
              <w:t xml:space="preserve">odnota </w:t>
            </w:r>
            <w:r w:rsidRPr="0014326C">
              <w:rPr>
                <w:rFonts w:eastAsia="Times New Roman,Bold"/>
                <w:i/>
                <w:szCs w:val="22"/>
                <w:lang w:eastAsia="sk-SK"/>
              </w:rPr>
              <w:t>p</w:t>
            </w:r>
            <w:r w:rsidRPr="0014326C">
              <w:rPr>
                <w:rFonts w:eastAsia="Times New Roman,Bold"/>
                <w:szCs w:val="22"/>
                <w:lang w:eastAsia="sk-SK"/>
              </w:rPr>
              <w:t xml:space="preserve"> pre neinferioritu (HR)</w:t>
            </w:r>
          </w:p>
        </w:tc>
        <w:tc>
          <w:tcPr>
            <w:tcW w:w="1300" w:type="pct"/>
          </w:tcPr>
          <w:p w14:paraId="46EA9D31" w14:textId="77777777" w:rsidR="005F5B18" w:rsidRPr="0014326C" w:rsidRDefault="005F5B18" w:rsidP="000C3400">
            <w:pPr>
              <w:keepNext/>
              <w:tabs>
                <w:tab w:val="clear" w:pos="567"/>
              </w:tabs>
              <w:spacing w:line="240" w:lineRule="auto"/>
              <w:jc w:val="center"/>
              <w:rPr>
                <w:szCs w:val="22"/>
              </w:rPr>
            </w:pPr>
            <w:r w:rsidRPr="0014326C">
              <w:rPr>
                <w:szCs w:val="22"/>
              </w:rPr>
              <w:t>(N = 283)</w:t>
            </w:r>
          </w:p>
          <w:p w14:paraId="319D2E04" w14:textId="77777777" w:rsidR="005F5B18" w:rsidRPr="0014326C" w:rsidRDefault="005F5B18" w:rsidP="000C3400">
            <w:pPr>
              <w:keepNext/>
              <w:tabs>
                <w:tab w:val="clear" w:pos="567"/>
              </w:tabs>
              <w:spacing w:line="240" w:lineRule="auto"/>
              <w:jc w:val="center"/>
              <w:rPr>
                <w:szCs w:val="22"/>
              </w:rPr>
            </w:pPr>
            <w:r w:rsidRPr="0014326C">
              <w:rPr>
                <w:szCs w:val="22"/>
              </w:rPr>
              <w:t>8</w:t>
            </w:r>
            <w:r w:rsidR="00AD6B3B" w:rsidRPr="0014326C">
              <w:rPr>
                <w:szCs w:val="22"/>
              </w:rPr>
              <w:t>,</w:t>
            </w:r>
            <w:r w:rsidRPr="0014326C">
              <w:rPr>
                <w:szCs w:val="22"/>
              </w:rPr>
              <w:t>3</w:t>
            </w:r>
          </w:p>
          <w:p w14:paraId="75FB1D13" w14:textId="77777777" w:rsidR="005F5B18" w:rsidRPr="0014326C" w:rsidRDefault="005F5B18" w:rsidP="000C3400">
            <w:pPr>
              <w:keepNext/>
              <w:tabs>
                <w:tab w:val="clear" w:pos="567"/>
              </w:tabs>
              <w:spacing w:line="240" w:lineRule="auto"/>
              <w:jc w:val="center"/>
              <w:rPr>
                <w:szCs w:val="22"/>
              </w:rPr>
            </w:pPr>
            <w:r w:rsidRPr="0014326C">
              <w:rPr>
                <w:szCs w:val="22"/>
              </w:rPr>
              <w:t>(7</w:t>
            </w:r>
            <w:r w:rsidR="00AD6B3B" w:rsidRPr="0014326C">
              <w:rPr>
                <w:szCs w:val="22"/>
              </w:rPr>
              <w:t>,0</w:t>
            </w:r>
            <w:r w:rsidR="008D39B2">
              <w:rPr>
                <w:szCs w:val="22"/>
              </w:rPr>
              <w:t xml:space="preserve"> </w:t>
            </w:r>
            <w:r w:rsidR="008D39B2" w:rsidRPr="0014326C">
              <w:rPr>
                <w:szCs w:val="22"/>
                <w:lang w:eastAsia="sk-SK"/>
              </w:rPr>
              <w:t>–</w:t>
            </w:r>
            <w:r w:rsidR="008D39B2">
              <w:rPr>
                <w:szCs w:val="22"/>
                <w:lang w:eastAsia="sk-SK"/>
              </w:rPr>
              <w:t> </w:t>
            </w:r>
            <w:r w:rsidR="00AD6B3B" w:rsidRPr="0014326C">
              <w:rPr>
                <w:szCs w:val="22"/>
              </w:rPr>
              <w:t>9,</w:t>
            </w:r>
            <w:r w:rsidRPr="0014326C">
              <w:rPr>
                <w:szCs w:val="22"/>
              </w:rPr>
              <w:t>4)</w:t>
            </w:r>
          </w:p>
        </w:tc>
        <w:tc>
          <w:tcPr>
            <w:tcW w:w="1300" w:type="pct"/>
          </w:tcPr>
          <w:p w14:paraId="3D976900" w14:textId="77777777" w:rsidR="005F5B18" w:rsidRPr="0014326C" w:rsidRDefault="005F5B18" w:rsidP="000C3400">
            <w:pPr>
              <w:keepNext/>
              <w:tabs>
                <w:tab w:val="clear" w:pos="567"/>
              </w:tabs>
              <w:spacing w:line="240" w:lineRule="auto"/>
              <w:jc w:val="center"/>
              <w:rPr>
                <w:szCs w:val="22"/>
              </w:rPr>
            </w:pPr>
            <w:r w:rsidRPr="0014326C">
              <w:rPr>
                <w:szCs w:val="22"/>
              </w:rPr>
              <w:t>(N = 288)</w:t>
            </w:r>
          </w:p>
          <w:p w14:paraId="74A3EBA8" w14:textId="77777777" w:rsidR="005F5B18" w:rsidRPr="0014326C" w:rsidRDefault="005F5B18" w:rsidP="000C3400">
            <w:pPr>
              <w:keepNext/>
              <w:tabs>
                <w:tab w:val="clear" w:pos="567"/>
              </w:tabs>
              <w:spacing w:line="240" w:lineRule="auto"/>
              <w:jc w:val="center"/>
              <w:rPr>
                <w:szCs w:val="22"/>
              </w:rPr>
            </w:pPr>
            <w:r w:rsidRPr="0014326C">
              <w:rPr>
                <w:szCs w:val="22"/>
              </w:rPr>
              <w:t>7</w:t>
            </w:r>
            <w:r w:rsidR="00AD6B3B" w:rsidRPr="0014326C">
              <w:rPr>
                <w:szCs w:val="22"/>
              </w:rPr>
              <w:t>,</w:t>
            </w:r>
            <w:r w:rsidRPr="0014326C">
              <w:rPr>
                <w:szCs w:val="22"/>
              </w:rPr>
              <w:t>9</w:t>
            </w:r>
          </w:p>
          <w:p w14:paraId="4F9470E2" w14:textId="77777777" w:rsidR="005F5B18" w:rsidRPr="0014326C" w:rsidRDefault="005F5B18" w:rsidP="000C3400">
            <w:pPr>
              <w:keepNext/>
              <w:tabs>
                <w:tab w:val="clear" w:pos="567"/>
              </w:tabs>
              <w:spacing w:line="240" w:lineRule="auto"/>
              <w:jc w:val="center"/>
              <w:rPr>
                <w:szCs w:val="22"/>
              </w:rPr>
            </w:pPr>
            <w:r w:rsidRPr="0014326C">
              <w:rPr>
                <w:szCs w:val="22"/>
              </w:rPr>
              <w:t>(6</w:t>
            </w:r>
            <w:r w:rsidR="00AD6B3B" w:rsidRPr="0014326C">
              <w:rPr>
                <w:szCs w:val="22"/>
              </w:rPr>
              <w:t>,3</w:t>
            </w:r>
            <w:r w:rsidR="008D39B2">
              <w:rPr>
                <w:szCs w:val="22"/>
              </w:rPr>
              <w:t xml:space="preserve"> </w:t>
            </w:r>
            <w:r w:rsidR="008D39B2" w:rsidRPr="0014326C">
              <w:rPr>
                <w:szCs w:val="22"/>
                <w:lang w:eastAsia="sk-SK"/>
              </w:rPr>
              <w:t>–</w:t>
            </w:r>
            <w:r w:rsidR="008D39B2">
              <w:rPr>
                <w:szCs w:val="22"/>
                <w:lang w:eastAsia="sk-SK"/>
              </w:rPr>
              <w:t> </w:t>
            </w:r>
            <w:r w:rsidR="00AD6B3B" w:rsidRPr="0014326C">
              <w:rPr>
                <w:szCs w:val="22"/>
              </w:rPr>
              <w:t>9,</w:t>
            </w:r>
            <w:r w:rsidRPr="0014326C">
              <w:rPr>
                <w:szCs w:val="22"/>
              </w:rPr>
              <w:t>2)</w:t>
            </w:r>
          </w:p>
        </w:tc>
      </w:tr>
      <w:tr w:rsidR="005F5B18" w:rsidRPr="0014326C" w14:paraId="62A8078A" w14:textId="77777777" w:rsidTr="00792455">
        <w:tc>
          <w:tcPr>
            <w:tcW w:w="0" w:type="auto"/>
            <w:vMerge/>
          </w:tcPr>
          <w:p w14:paraId="0F63B9A3" w14:textId="77777777" w:rsidR="005F5B18" w:rsidRPr="0014326C" w:rsidRDefault="005F5B18" w:rsidP="000C3400">
            <w:pPr>
              <w:keepNext/>
              <w:tabs>
                <w:tab w:val="clear" w:pos="567"/>
              </w:tabs>
              <w:spacing w:line="240" w:lineRule="auto"/>
              <w:rPr>
                <w:szCs w:val="22"/>
              </w:rPr>
            </w:pPr>
          </w:p>
        </w:tc>
        <w:tc>
          <w:tcPr>
            <w:tcW w:w="5000" w:type="pct"/>
            <w:gridSpan w:val="2"/>
          </w:tcPr>
          <w:p w14:paraId="7FD5528A" w14:textId="77777777" w:rsidR="005F5B18" w:rsidRPr="0014326C" w:rsidRDefault="005F5B18" w:rsidP="000C3400">
            <w:pPr>
              <w:keepNext/>
              <w:tabs>
                <w:tab w:val="clear" w:pos="567"/>
              </w:tabs>
              <w:spacing w:line="240" w:lineRule="auto"/>
              <w:jc w:val="center"/>
              <w:rPr>
                <w:szCs w:val="22"/>
              </w:rPr>
            </w:pPr>
            <w:r w:rsidRPr="0014326C">
              <w:rPr>
                <w:szCs w:val="22"/>
              </w:rPr>
              <w:t>0</w:t>
            </w:r>
            <w:r w:rsidR="00AD6B3B" w:rsidRPr="0014326C">
              <w:rPr>
                <w:szCs w:val="22"/>
              </w:rPr>
              <w:t>,</w:t>
            </w:r>
            <w:r w:rsidRPr="0014326C">
              <w:rPr>
                <w:szCs w:val="22"/>
              </w:rPr>
              <w:t>99</w:t>
            </w:r>
          </w:p>
          <w:p w14:paraId="35CC7E68" w14:textId="77777777" w:rsidR="005F5B18" w:rsidRPr="0014326C" w:rsidRDefault="005F5B18" w:rsidP="000C3400">
            <w:pPr>
              <w:keepNext/>
              <w:tabs>
                <w:tab w:val="clear" w:pos="567"/>
              </w:tabs>
              <w:spacing w:line="240" w:lineRule="auto"/>
              <w:jc w:val="center"/>
              <w:rPr>
                <w:szCs w:val="22"/>
              </w:rPr>
            </w:pPr>
            <w:r w:rsidRPr="0014326C">
              <w:rPr>
                <w:szCs w:val="22"/>
              </w:rPr>
              <w:t>(0</w:t>
            </w:r>
            <w:r w:rsidR="00AD6B3B" w:rsidRPr="0014326C">
              <w:rPr>
                <w:szCs w:val="22"/>
              </w:rPr>
              <w:t>,</w:t>
            </w:r>
            <w:r w:rsidRPr="0014326C">
              <w:rPr>
                <w:szCs w:val="22"/>
              </w:rPr>
              <w:t>82</w:t>
            </w:r>
            <w:r w:rsidR="008D39B2">
              <w:rPr>
                <w:szCs w:val="22"/>
              </w:rPr>
              <w:t xml:space="preserve"> </w:t>
            </w:r>
            <w:r w:rsidR="008D39B2" w:rsidRPr="0014326C">
              <w:rPr>
                <w:szCs w:val="22"/>
                <w:lang w:eastAsia="sk-SK"/>
              </w:rPr>
              <w:t>–</w:t>
            </w:r>
            <w:r w:rsidR="008D39B2">
              <w:rPr>
                <w:szCs w:val="22"/>
                <w:lang w:eastAsia="sk-SK"/>
              </w:rPr>
              <w:t> </w:t>
            </w:r>
            <w:r w:rsidRPr="0014326C">
              <w:rPr>
                <w:szCs w:val="22"/>
              </w:rPr>
              <w:t>1</w:t>
            </w:r>
            <w:r w:rsidR="00AD6B3B" w:rsidRPr="0014326C">
              <w:rPr>
                <w:szCs w:val="22"/>
              </w:rPr>
              <w:t>,</w:t>
            </w:r>
            <w:r w:rsidRPr="0014326C">
              <w:rPr>
                <w:szCs w:val="22"/>
              </w:rPr>
              <w:t>20)</w:t>
            </w:r>
          </w:p>
          <w:p w14:paraId="011A2271" w14:textId="77777777" w:rsidR="005F5B18" w:rsidRPr="0014326C" w:rsidRDefault="005F5B18" w:rsidP="000C3400">
            <w:pPr>
              <w:keepNext/>
              <w:tabs>
                <w:tab w:val="clear" w:pos="567"/>
              </w:tabs>
              <w:spacing w:line="240" w:lineRule="auto"/>
              <w:jc w:val="center"/>
              <w:rPr>
                <w:szCs w:val="22"/>
              </w:rPr>
            </w:pPr>
            <w:r w:rsidRPr="0014326C">
              <w:rPr>
                <w:szCs w:val="22"/>
              </w:rPr>
              <w:t>0</w:t>
            </w:r>
            <w:r w:rsidR="00AD6B3B" w:rsidRPr="0014326C">
              <w:rPr>
                <w:szCs w:val="22"/>
              </w:rPr>
              <w:t>,</w:t>
            </w:r>
            <w:r w:rsidRPr="0014326C">
              <w:rPr>
                <w:szCs w:val="22"/>
              </w:rPr>
              <w:t>226</w:t>
            </w:r>
          </w:p>
        </w:tc>
      </w:tr>
      <w:tr w:rsidR="005F5B18" w:rsidRPr="0014326C" w14:paraId="43FD1D05" w14:textId="77777777" w:rsidTr="00792455">
        <w:tc>
          <w:tcPr>
            <w:tcW w:w="2400" w:type="pct"/>
            <w:vMerge w:val="restart"/>
          </w:tcPr>
          <w:p w14:paraId="633625B4" w14:textId="77777777" w:rsidR="00E07C30" w:rsidRPr="0014326C" w:rsidRDefault="00E07C30" w:rsidP="00792455">
            <w:pPr>
              <w:tabs>
                <w:tab w:val="clear" w:pos="567"/>
              </w:tabs>
              <w:spacing w:line="240" w:lineRule="auto"/>
              <w:rPr>
                <w:rFonts w:eastAsia="Times New Roman,Bold"/>
                <w:b/>
                <w:bCs/>
                <w:szCs w:val="22"/>
                <w:lang w:eastAsia="sk-SK"/>
              </w:rPr>
            </w:pPr>
            <w:r w:rsidRPr="0014326C">
              <w:rPr>
                <w:rFonts w:eastAsia="Times New Roman,Bold"/>
                <w:b/>
                <w:bCs/>
                <w:szCs w:val="22"/>
                <w:lang w:eastAsia="sk-SK"/>
              </w:rPr>
              <w:t>Čas prežívania bez progresie (mesiace)</w:t>
            </w:r>
          </w:p>
          <w:p w14:paraId="2F515743" w14:textId="77777777" w:rsidR="005F5B18" w:rsidRPr="0014326C" w:rsidRDefault="005F5B18" w:rsidP="00E07C30">
            <w:pPr>
              <w:tabs>
                <w:tab w:val="clear" w:pos="567"/>
              </w:tabs>
              <w:spacing w:line="240" w:lineRule="auto"/>
              <w:ind w:left="284"/>
              <w:rPr>
                <w:szCs w:val="22"/>
              </w:rPr>
            </w:pPr>
            <w:r w:rsidRPr="0014326C">
              <w:rPr>
                <w:szCs w:val="22"/>
              </w:rPr>
              <w:t>•Medi</w:t>
            </w:r>
            <w:r w:rsidR="00E07C30" w:rsidRPr="0014326C">
              <w:rPr>
                <w:szCs w:val="22"/>
              </w:rPr>
              <w:t>á</w:t>
            </w:r>
            <w:r w:rsidRPr="0014326C">
              <w:rPr>
                <w:szCs w:val="22"/>
              </w:rPr>
              <w:t xml:space="preserve">n </w:t>
            </w:r>
          </w:p>
          <w:p w14:paraId="5E8D7C41" w14:textId="77777777" w:rsidR="005F5B18" w:rsidRPr="0014326C" w:rsidRDefault="005F5B18" w:rsidP="00E07C30">
            <w:pPr>
              <w:tabs>
                <w:tab w:val="clear" w:pos="567"/>
              </w:tabs>
              <w:spacing w:line="240" w:lineRule="auto"/>
              <w:ind w:left="284"/>
              <w:rPr>
                <w:szCs w:val="22"/>
              </w:rPr>
            </w:pPr>
            <w:r w:rsidRPr="0014326C">
              <w:rPr>
                <w:szCs w:val="22"/>
              </w:rPr>
              <w:t>•HR (95</w:t>
            </w:r>
            <w:r w:rsidR="003659D8" w:rsidRPr="0014326C">
              <w:rPr>
                <w:szCs w:val="22"/>
              </w:rPr>
              <w:t> </w:t>
            </w:r>
            <w:r w:rsidRPr="0014326C">
              <w:rPr>
                <w:szCs w:val="22"/>
              </w:rPr>
              <w:t xml:space="preserve">% CI) </w:t>
            </w:r>
          </w:p>
        </w:tc>
        <w:tc>
          <w:tcPr>
            <w:tcW w:w="1300" w:type="pct"/>
          </w:tcPr>
          <w:p w14:paraId="74E4BE6C" w14:textId="77777777" w:rsidR="005F5B18" w:rsidRPr="0014326C" w:rsidRDefault="005F5B18" w:rsidP="00366A97">
            <w:pPr>
              <w:tabs>
                <w:tab w:val="clear" w:pos="567"/>
              </w:tabs>
              <w:spacing w:line="240" w:lineRule="auto"/>
              <w:jc w:val="center"/>
              <w:rPr>
                <w:szCs w:val="22"/>
              </w:rPr>
            </w:pPr>
            <w:r w:rsidRPr="0014326C">
              <w:rPr>
                <w:szCs w:val="22"/>
              </w:rPr>
              <w:t>(N = 283)</w:t>
            </w:r>
          </w:p>
          <w:p w14:paraId="066A3C42" w14:textId="77777777" w:rsidR="005F5B18" w:rsidRPr="0014326C" w:rsidRDefault="005F5B18" w:rsidP="00366A97">
            <w:pPr>
              <w:tabs>
                <w:tab w:val="clear" w:pos="567"/>
              </w:tabs>
              <w:spacing w:line="240" w:lineRule="auto"/>
              <w:jc w:val="center"/>
              <w:rPr>
                <w:szCs w:val="22"/>
              </w:rPr>
            </w:pPr>
            <w:r w:rsidRPr="0014326C">
              <w:rPr>
                <w:szCs w:val="22"/>
              </w:rPr>
              <w:t>2</w:t>
            </w:r>
            <w:r w:rsidR="00AD6B3B" w:rsidRPr="0014326C">
              <w:rPr>
                <w:szCs w:val="22"/>
              </w:rPr>
              <w:t>,</w:t>
            </w:r>
            <w:r w:rsidRPr="0014326C">
              <w:rPr>
                <w:szCs w:val="22"/>
              </w:rPr>
              <w:t>9</w:t>
            </w:r>
          </w:p>
        </w:tc>
        <w:tc>
          <w:tcPr>
            <w:tcW w:w="1300" w:type="pct"/>
          </w:tcPr>
          <w:p w14:paraId="34966FBE" w14:textId="77777777" w:rsidR="005F5B18" w:rsidRPr="0014326C" w:rsidRDefault="005F5B18" w:rsidP="00366A97">
            <w:pPr>
              <w:tabs>
                <w:tab w:val="clear" w:pos="567"/>
              </w:tabs>
              <w:spacing w:line="240" w:lineRule="auto"/>
              <w:jc w:val="center"/>
              <w:rPr>
                <w:szCs w:val="22"/>
              </w:rPr>
            </w:pPr>
            <w:r w:rsidRPr="0014326C">
              <w:rPr>
                <w:szCs w:val="22"/>
              </w:rPr>
              <w:t>(N = 288)</w:t>
            </w:r>
          </w:p>
          <w:p w14:paraId="0A49959B" w14:textId="77777777" w:rsidR="005F5B18" w:rsidRPr="0014326C" w:rsidRDefault="005F5B18" w:rsidP="00366A97">
            <w:pPr>
              <w:tabs>
                <w:tab w:val="clear" w:pos="567"/>
              </w:tabs>
              <w:spacing w:line="240" w:lineRule="auto"/>
              <w:jc w:val="center"/>
              <w:rPr>
                <w:szCs w:val="22"/>
              </w:rPr>
            </w:pPr>
            <w:r w:rsidRPr="0014326C">
              <w:rPr>
                <w:szCs w:val="22"/>
              </w:rPr>
              <w:t>2</w:t>
            </w:r>
            <w:r w:rsidR="00AD6B3B" w:rsidRPr="0014326C">
              <w:rPr>
                <w:szCs w:val="22"/>
              </w:rPr>
              <w:t>,</w:t>
            </w:r>
            <w:r w:rsidRPr="0014326C">
              <w:rPr>
                <w:szCs w:val="22"/>
              </w:rPr>
              <w:t>9</w:t>
            </w:r>
          </w:p>
        </w:tc>
      </w:tr>
      <w:tr w:rsidR="005F5B18" w:rsidRPr="0014326C" w14:paraId="6BFA140D" w14:textId="77777777" w:rsidTr="00694B06">
        <w:trPr>
          <w:trHeight w:val="338"/>
        </w:trPr>
        <w:tc>
          <w:tcPr>
            <w:tcW w:w="0" w:type="auto"/>
            <w:vMerge/>
          </w:tcPr>
          <w:p w14:paraId="604F2E1E" w14:textId="77777777" w:rsidR="005F5B18" w:rsidRPr="0014326C" w:rsidRDefault="005F5B18" w:rsidP="00792455">
            <w:pPr>
              <w:tabs>
                <w:tab w:val="clear" w:pos="567"/>
              </w:tabs>
              <w:spacing w:line="240" w:lineRule="auto"/>
              <w:rPr>
                <w:szCs w:val="22"/>
              </w:rPr>
            </w:pPr>
          </w:p>
        </w:tc>
        <w:tc>
          <w:tcPr>
            <w:tcW w:w="5000" w:type="pct"/>
            <w:gridSpan w:val="2"/>
          </w:tcPr>
          <w:p w14:paraId="58A924EA" w14:textId="77777777" w:rsidR="005F5B18" w:rsidRPr="0014326C" w:rsidRDefault="005F5B18" w:rsidP="00366A97">
            <w:pPr>
              <w:tabs>
                <w:tab w:val="clear" w:pos="567"/>
              </w:tabs>
              <w:spacing w:line="240" w:lineRule="auto"/>
              <w:jc w:val="center"/>
              <w:rPr>
                <w:szCs w:val="22"/>
              </w:rPr>
            </w:pPr>
            <w:r w:rsidRPr="0014326C">
              <w:rPr>
                <w:szCs w:val="22"/>
              </w:rPr>
              <w:t>0</w:t>
            </w:r>
            <w:r w:rsidR="00AD6B3B" w:rsidRPr="0014326C">
              <w:rPr>
                <w:szCs w:val="22"/>
              </w:rPr>
              <w:t>,</w:t>
            </w:r>
            <w:r w:rsidRPr="0014326C">
              <w:rPr>
                <w:szCs w:val="22"/>
              </w:rPr>
              <w:t>97 (0</w:t>
            </w:r>
            <w:r w:rsidR="00AD6B3B" w:rsidRPr="0014326C">
              <w:rPr>
                <w:szCs w:val="22"/>
              </w:rPr>
              <w:t>,</w:t>
            </w:r>
            <w:r w:rsidRPr="0014326C">
              <w:rPr>
                <w:szCs w:val="22"/>
              </w:rPr>
              <w:t>82</w:t>
            </w:r>
            <w:r w:rsidR="008D39B2">
              <w:rPr>
                <w:szCs w:val="22"/>
              </w:rPr>
              <w:t xml:space="preserve"> </w:t>
            </w:r>
            <w:r w:rsidR="008D39B2" w:rsidRPr="0014326C">
              <w:rPr>
                <w:szCs w:val="22"/>
                <w:lang w:eastAsia="sk-SK"/>
              </w:rPr>
              <w:t>–</w:t>
            </w:r>
            <w:r w:rsidR="008D39B2">
              <w:rPr>
                <w:szCs w:val="22"/>
                <w:lang w:eastAsia="sk-SK"/>
              </w:rPr>
              <w:t> </w:t>
            </w:r>
            <w:r w:rsidRPr="0014326C">
              <w:rPr>
                <w:szCs w:val="22"/>
              </w:rPr>
              <w:t>1</w:t>
            </w:r>
            <w:r w:rsidR="00AD6B3B" w:rsidRPr="0014326C">
              <w:rPr>
                <w:szCs w:val="22"/>
              </w:rPr>
              <w:t>,</w:t>
            </w:r>
            <w:r w:rsidRPr="0014326C">
              <w:rPr>
                <w:szCs w:val="22"/>
              </w:rPr>
              <w:t>16)</w:t>
            </w:r>
          </w:p>
        </w:tc>
      </w:tr>
      <w:tr w:rsidR="005F5B18" w:rsidRPr="0014326C" w14:paraId="5E8A061C" w14:textId="77777777" w:rsidTr="00792455">
        <w:tc>
          <w:tcPr>
            <w:tcW w:w="2400" w:type="pct"/>
            <w:vMerge w:val="restart"/>
          </w:tcPr>
          <w:p w14:paraId="73E017E7" w14:textId="77777777" w:rsidR="00E07C30" w:rsidRPr="0014326C" w:rsidRDefault="00E07C30" w:rsidP="00792455">
            <w:pPr>
              <w:tabs>
                <w:tab w:val="clear" w:pos="567"/>
              </w:tabs>
              <w:spacing w:line="240" w:lineRule="auto"/>
              <w:rPr>
                <w:rFonts w:eastAsia="Times New Roman,Bold"/>
                <w:b/>
                <w:bCs/>
                <w:szCs w:val="22"/>
                <w:lang w:eastAsia="sk-SK"/>
              </w:rPr>
            </w:pPr>
            <w:r w:rsidRPr="0014326C">
              <w:rPr>
                <w:rFonts w:eastAsia="Times New Roman,Bold"/>
                <w:b/>
                <w:bCs/>
                <w:szCs w:val="22"/>
                <w:lang w:eastAsia="sk-SK"/>
              </w:rPr>
              <w:t>Čas do zlyhania liečby (TTTF – mesiace)</w:t>
            </w:r>
          </w:p>
          <w:p w14:paraId="7701E962" w14:textId="77777777" w:rsidR="005F5B18" w:rsidRPr="0014326C" w:rsidRDefault="005F5B18" w:rsidP="00E07C30">
            <w:pPr>
              <w:tabs>
                <w:tab w:val="clear" w:pos="567"/>
              </w:tabs>
              <w:spacing w:line="240" w:lineRule="auto"/>
              <w:ind w:left="284"/>
              <w:rPr>
                <w:szCs w:val="22"/>
              </w:rPr>
            </w:pPr>
            <w:r w:rsidRPr="0014326C">
              <w:rPr>
                <w:szCs w:val="22"/>
              </w:rPr>
              <w:t>• Medi</w:t>
            </w:r>
            <w:r w:rsidR="00E07C30" w:rsidRPr="0014326C">
              <w:rPr>
                <w:szCs w:val="22"/>
              </w:rPr>
              <w:t>á</w:t>
            </w:r>
            <w:r w:rsidRPr="0014326C">
              <w:rPr>
                <w:szCs w:val="22"/>
              </w:rPr>
              <w:t xml:space="preserve">n </w:t>
            </w:r>
          </w:p>
          <w:p w14:paraId="1F63472B" w14:textId="77777777" w:rsidR="005F5B18" w:rsidRPr="0014326C" w:rsidRDefault="005F5B18" w:rsidP="00E07C30">
            <w:pPr>
              <w:tabs>
                <w:tab w:val="clear" w:pos="567"/>
              </w:tabs>
              <w:spacing w:line="240" w:lineRule="auto"/>
              <w:ind w:left="284"/>
              <w:rPr>
                <w:szCs w:val="22"/>
              </w:rPr>
            </w:pPr>
            <w:r w:rsidRPr="0014326C">
              <w:rPr>
                <w:szCs w:val="22"/>
              </w:rPr>
              <w:t>• HR (95</w:t>
            </w:r>
            <w:r w:rsidR="003659D8" w:rsidRPr="0014326C">
              <w:rPr>
                <w:szCs w:val="22"/>
              </w:rPr>
              <w:t> </w:t>
            </w:r>
            <w:r w:rsidRPr="0014326C">
              <w:rPr>
                <w:szCs w:val="22"/>
              </w:rPr>
              <w:t xml:space="preserve">% CI) </w:t>
            </w:r>
          </w:p>
        </w:tc>
        <w:tc>
          <w:tcPr>
            <w:tcW w:w="1300" w:type="pct"/>
          </w:tcPr>
          <w:p w14:paraId="3EAE0C1F" w14:textId="77777777" w:rsidR="005F5B18" w:rsidRPr="0014326C" w:rsidRDefault="005F5B18" w:rsidP="00366A97">
            <w:pPr>
              <w:tabs>
                <w:tab w:val="clear" w:pos="567"/>
              </w:tabs>
              <w:spacing w:line="240" w:lineRule="auto"/>
              <w:jc w:val="center"/>
              <w:rPr>
                <w:szCs w:val="22"/>
              </w:rPr>
            </w:pPr>
            <w:r w:rsidRPr="0014326C">
              <w:rPr>
                <w:szCs w:val="22"/>
              </w:rPr>
              <w:t>(N = 283)</w:t>
            </w:r>
          </w:p>
          <w:p w14:paraId="3613D063" w14:textId="77777777" w:rsidR="005F5B18" w:rsidRPr="0014326C" w:rsidRDefault="005F5B18" w:rsidP="00366A97">
            <w:pPr>
              <w:tabs>
                <w:tab w:val="clear" w:pos="567"/>
              </w:tabs>
              <w:spacing w:line="240" w:lineRule="auto"/>
              <w:jc w:val="center"/>
              <w:rPr>
                <w:szCs w:val="22"/>
              </w:rPr>
            </w:pPr>
            <w:r w:rsidRPr="0014326C">
              <w:rPr>
                <w:szCs w:val="22"/>
              </w:rPr>
              <w:t>2</w:t>
            </w:r>
            <w:r w:rsidR="00AD6B3B" w:rsidRPr="0014326C">
              <w:rPr>
                <w:szCs w:val="22"/>
              </w:rPr>
              <w:t>,</w:t>
            </w:r>
            <w:r w:rsidRPr="0014326C">
              <w:rPr>
                <w:szCs w:val="22"/>
              </w:rPr>
              <w:t>3</w:t>
            </w:r>
          </w:p>
        </w:tc>
        <w:tc>
          <w:tcPr>
            <w:tcW w:w="1300" w:type="pct"/>
          </w:tcPr>
          <w:p w14:paraId="312E389D" w14:textId="77777777" w:rsidR="005F5B18" w:rsidRPr="0014326C" w:rsidRDefault="005F5B18" w:rsidP="00366A97">
            <w:pPr>
              <w:tabs>
                <w:tab w:val="clear" w:pos="567"/>
              </w:tabs>
              <w:spacing w:line="240" w:lineRule="auto"/>
              <w:jc w:val="center"/>
              <w:rPr>
                <w:szCs w:val="22"/>
              </w:rPr>
            </w:pPr>
            <w:r w:rsidRPr="0014326C">
              <w:rPr>
                <w:szCs w:val="22"/>
              </w:rPr>
              <w:t>(N = 288)</w:t>
            </w:r>
          </w:p>
          <w:p w14:paraId="553E9FEC" w14:textId="77777777" w:rsidR="005F5B18" w:rsidRPr="0014326C" w:rsidRDefault="005F5B18" w:rsidP="00366A97">
            <w:pPr>
              <w:tabs>
                <w:tab w:val="clear" w:pos="567"/>
              </w:tabs>
              <w:spacing w:line="240" w:lineRule="auto"/>
              <w:jc w:val="center"/>
              <w:rPr>
                <w:szCs w:val="22"/>
              </w:rPr>
            </w:pPr>
            <w:r w:rsidRPr="0014326C">
              <w:rPr>
                <w:szCs w:val="22"/>
              </w:rPr>
              <w:t>2</w:t>
            </w:r>
            <w:r w:rsidR="00AD6B3B" w:rsidRPr="0014326C">
              <w:rPr>
                <w:szCs w:val="22"/>
              </w:rPr>
              <w:t>,</w:t>
            </w:r>
            <w:r w:rsidRPr="0014326C">
              <w:rPr>
                <w:szCs w:val="22"/>
              </w:rPr>
              <w:t>1</w:t>
            </w:r>
          </w:p>
        </w:tc>
      </w:tr>
      <w:tr w:rsidR="005F5B18" w:rsidRPr="0014326C" w14:paraId="61B337C5" w14:textId="77777777" w:rsidTr="00792455">
        <w:tc>
          <w:tcPr>
            <w:tcW w:w="0" w:type="auto"/>
            <w:vMerge/>
          </w:tcPr>
          <w:p w14:paraId="70195728" w14:textId="77777777" w:rsidR="005F5B18" w:rsidRPr="0014326C" w:rsidRDefault="005F5B18" w:rsidP="00792455">
            <w:pPr>
              <w:tabs>
                <w:tab w:val="clear" w:pos="567"/>
              </w:tabs>
              <w:spacing w:line="240" w:lineRule="auto"/>
              <w:rPr>
                <w:szCs w:val="22"/>
              </w:rPr>
            </w:pPr>
          </w:p>
        </w:tc>
        <w:tc>
          <w:tcPr>
            <w:tcW w:w="5000" w:type="pct"/>
            <w:gridSpan w:val="2"/>
          </w:tcPr>
          <w:p w14:paraId="17318475" w14:textId="77777777" w:rsidR="005F5B18" w:rsidRPr="0014326C" w:rsidRDefault="005F5B18" w:rsidP="00366A97">
            <w:pPr>
              <w:tabs>
                <w:tab w:val="clear" w:pos="567"/>
              </w:tabs>
              <w:spacing w:line="240" w:lineRule="auto"/>
              <w:jc w:val="center"/>
              <w:rPr>
                <w:szCs w:val="22"/>
              </w:rPr>
            </w:pPr>
            <w:r w:rsidRPr="0014326C">
              <w:rPr>
                <w:szCs w:val="22"/>
              </w:rPr>
              <w:t>0</w:t>
            </w:r>
            <w:r w:rsidR="00AD6B3B" w:rsidRPr="0014326C">
              <w:rPr>
                <w:szCs w:val="22"/>
              </w:rPr>
              <w:t>,</w:t>
            </w:r>
            <w:r w:rsidRPr="0014326C">
              <w:rPr>
                <w:szCs w:val="22"/>
              </w:rPr>
              <w:t>84 (0</w:t>
            </w:r>
            <w:r w:rsidR="005D1319">
              <w:rPr>
                <w:szCs w:val="22"/>
              </w:rPr>
              <w:t>,</w:t>
            </w:r>
            <w:r w:rsidRPr="0014326C">
              <w:rPr>
                <w:szCs w:val="22"/>
              </w:rPr>
              <w:t>71</w:t>
            </w:r>
            <w:r w:rsidR="008D39B2">
              <w:rPr>
                <w:szCs w:val="22"/>
              </w:rPr>
              <w:t xml:space="preserve"> </w:t>
            </w:r>
            <w:r w:rsidR="008D39B2" w:rsidRPr="0014326C">
              <w:rPr>
                <w:szCs w:val="22"/>
                <w:lang w:eastAsia="sk-SK"/>
              </w:rPr>
              <w:t>–</w:t>
            </w:r>
            <w:r w:rsidR="008D39B2">
              <w:rPr>
                <w:szCs w:val="22"/>
                <w:lang w:eastAsia="sk-SK"/>
              </w:rPr>
              <w:t> </w:t>
            </w:r>
            <w:r w:rsidRPr="0014326C">
              <w:rPr>
                <w:szCs w:val="22"/>
              </w:rPr>
              <w:t>0</w:t>
            </w:r>
            <w:r w:rsidR="008D39B2">
              <w:rPr>
                <w:szCs w:val="22"/>
              </w:rPr>
              <w:t>,</w:t>
            </w:r>
            <w:r w:rsidRPr="0014326C">
              <w:rPr>
                <w:szCs w:val="22"/>
              </w:rPr>
              <w:t>997)</w:t>
            </w:r>
          </w:p>
        </w:tc>
      </w:tr>
      <w:tr w:rsidR="005F5B18" w:rsidRPr="0014326C" w14:paraId="5C91626C" w14:textId="77777777" w:rsidTr="00792455">
        <w:tc>
          <w:tcPr>
            <w:tcW w:w="2400" w:type="pct"/>
          </w:tcPr>
          <w:p w14:paraId="336F7468" w14:textId="77777777" w:rsidR="00E07C30" w:rsidRPr="0014326C" w:rsidRDefault="00E07C30" w:rsidP="00792455">
            <w:pPr>
              <w:tabs>
                <w:tab w:val="clear" w:pos="567"/>
              </w:tabs>
              <w:spacing w:line="240" w:lineRule="auto"/>
              <w:rPr>
                <w:rFonts w:eastAsia="Times New Roman,Bold"/>
                <w:szCs w:val="22"/>
                <w:lang w:eastAsia="sk-SK"/>
              </w:rPr>
            </w:pPr>
            <w:r w:rsidRPr="0014326C">
              <w:rPr>
                <w:rFonts w:eastAsia="Times New Roman,Bold"/>
                <w:b/>
                <w:bCs/>
                <w:szCs w:val="22"/>
                <w:lang w:eastAsia="sk-SK"/>
              </w:rPr>
              <w:t xml:space="preserve">Odpoveď </w:t>
            </w:r>
            <w:r w:rsidRPr="0014326C">
              <w:rPr>
                <w:rFonts w:eastAsia="Times New Roman,Bold"/>
                <w:szCs w:val="22"/>
                <w:lang w:eastAsia="sk-SK"/>
              </w:rPr>
              <w:t>(n: kvalifikovaný pre odpoveď)</w:t>
            </w:r>
          </w:p>
          <w:p w14:paraId="55D18C93" w14:textId="77777777" w:rsidR="005F5B18" w:rsidRPr="0014326C" w:rsidRDefault="005F5B18" w:rsidP="00E07C30">
            <w:pPr>
              <w:tabs>
                <w:tab w:val="clear" w:pos="567"/>
              </w:tabs>
              <w:spacing w:line="240" w:lineRule="auto"/>
              <w:ind w:left="284"/>
              <w:rPr>
                <w:szCs w:val="22"/>
              </w:rPr>
            </w:pPr>
            <w:r w:rsidRPr="0014326C">
              <w:rPr>
                <w:szCs w:val="22"/>
              </w:rPr>
              <w:t xml:space="preserve">• </w:t>
            </w:r>
            <w:r w:rsidR="00E07C30" w:rsidRPr="0014326C">
              <w:rPr>
                <w:szCs w:val="22"/>
                <w:lang w:eastAsia="sk-SK"/>
              </w:rPr>
              <w:t>Odpoveď na liečbu (%) (</w:t>
            </w:r>
            <w:r w:rsidRPr="0014326C">
              <w:rPr>
                <w:szCs w:val="22"/>
              </w:rPr>
              <w:t>95</w:t>
            </w:r>
            <w:r w:rsidR="003659D8" w:rsidRPr="0014326C">
              <w:rPr>
                <w:szCs w:val="22"/>
              </w:rPr>
              <w:t> </w:t>
            </w:r>
            <w:r w:rsidRPr="0014326C">
              <w:rPr>
                <w:szCs w:val="22"/>
              </w:rPr>
              <w:t xml:space="preserve">% CI) </w:t>
            </w:r>
          </w:p>
          <w:p w14:paraId="630AD897" w14:textId="77777777" w:rsidR="005F5B18" w:rsidRPr="0014326C" w:rsidRDefault="005F5B18" w:rsidP="00E07C30">
            <w:pPr>
              <w:tabs>
                <w:tab w:val="clear" w:pos="567"/>
              </w:tabs>
              <w:spacing w:line="240" w:lineRule="auto"/>
              <w:ind w:left="284"/>
              <w:rPr>
                <w:szCs w:val="22"/>
              </w:rPr>
            </w:pPr>
            <w:r w:rsidRPr="0014326C">
              <w:rPr>
                <w:szCs w:val="22"/>
              </w:rPr>
              <w:t xml:space="preserve">• </w:t>
            </w:r>
            <w:r w:rsidR="00E07C30" w:rsidRPr="0014326C">
              <w:rPr>
                <w:szCs w:val="22"/>
                <w:lang w:eastAsia="sk-SK"/>
              </w:rPr>
              <w:t>Stabilizácia ochorenia (%)</w:t>
            </w:r>
          </w:p>
        </w:tc>
        <w:tc>
          <w:tcPr>
            <w:tcW w:w="1300" w:type="pct"/>
          </w:tcPr>
          <w:p w14:paraId="3223F5FE" w14:textId="77777777" w:rsidR="005F5B18" w:rsidRPr="0014326C" w:rsidRDefault="005F5B18" w:rsidP="00366A97">
            <w:pPr>
              <w:tabs>
                <w:tab w:val="clear" w:pos="567"/>
              </w:tabs>
              <w:spacing w:line="240" w:lineRule="auto"/>
              <w:jc w:val="center"/>
              <w:rPr>
                <w:szCs w:val="22"/>
              </w:rPr>
            </w:pPr>
            <w:r w:rsidRPr="0014326C">
              <w:rPr>
                <w:szCs w:val="22"/>
              </w:rPr>
              <w:t>(N = 264)</w:t>
            </w:r>
          </w:p>
          <w:p w14:paraId="28A0E2A6" w14:textId="77777777" w:rsidR="005F5B18" w:rsidRPr="0014326C" w:rsidRDefault="005F5B18" w:rsidP="00366A97">
            <w:pPr>
              <w:tabs>
                <w:tab w:val="clear" w:pos="567"/>
              </w:tabs>
              <w:spacing w:line="240" w:lineRule="auto"/>
              <w:jc w:val="center"/>
              <w:rPr>
                <w:szCs w:val="22"/>
              </w:rPr>
            </w:pPr>
            <w:r w:rsidRPr="0014326C">
              <w:rPr>
                <w:szCs w:val="22"/>
              </w:rPr>
              <w:t>9</w:t>
            </w:r>
            <w:r w:rsidR="00AD6B3B" w:rsidRPr="0014326C">
              <w:rPr>
                <w:szCs w:val="22"/>
              </w:rPr>
              <w:t>,1</w:t>
            </w:r>
            <w:r w:rsidRPr="0014326C">
              <w:rPr>
                <w:szCs w:val="22"/>
              </w:rPr>
              <w:t xml:space="preserve"> (5</w:t>
            </w:r>
            <w:r w:rsidR="005D1319">
              <w:rPr>
                <w:szCs w:val="22"/>
              </w:rPr>
              <w:t>,</w:t>
            </w:r>
            <w:r w:rsidRPr="0014326C">
              <w:rPr>
                <w:szCs w:val="22"/>
              </w:rPr>
              <w:t>9</w:t>
            </w:r>
            <w:r w:rsidR="008D39B2">
              <w:rPr>
                <w:szCs w:val="22"/>
              </w:rPr>
              <w:t xml:space="preserve"> </w:t>
            </w:r>
            <w:r w:rsidR="008D39B2" w:rsidRPr="0014326C">
              <w:rPr>
                <w:szCs w:val="22"/>
                <w:lang w:eastAsia="sk-SK"/>
              </w:rPr>
              <w:t>–</w:t>
            </w:r>
            <w:r w:rsidR="008D39B2">
              <w:rPr>
                <w:szCs w:val="22"/>
                <w:lang w:eastAsia="sk-SK"/>
              </w:rPr>
              <w:t> </w:t>
            </w:r>
            <w:r w:rsidRPr="0014326C">
              <w:rPr>
                <w:szCs w:val="22"/>
              </w:rPr>
              <w:t>13</w:t>
            </w:r>
            <w:r w:rsidR="00AD6B3B" w:rsidRPr="0014326C">
              <w:rPr>
                <w:szCs w:val="22"/>
              </w:rPr>
              <w:t>,</w:t>
            </w:r>
            <w:r w:rsidRPr="0014326C">
              <w:rPr>
                <w:szCs w:val="22"/>
              </w:rPr>
              <w:t>2)</w:t>
            </w:r>
          </w:p>
          <w:p w14:paraId="3F23B7D2" w14:textId="77777777" w:rsidR="005F5B18" w:rsidRPr="0014326C" w:rsidRDefault="005F5B18" w:rsidP="00366A97">
            <w:pPr>
              <w:tabs>
                <w:tab w:val="clear" w:pos="567"/>
              </w:tabs>
              <w:spacing w:line="240" w:lineRule="auto"/>
              <w:jc w:val="center"/>
              <w:rPr>
                <w:szCs w:val="22"/>
              </w:rPr>
            </w:pPr>
            <w:r w:rsidRPr="0014326C">
              <w:rPr>
                <w:szCs w:val="22"/>
              </w:rPr>
              <w:t>45</w:t>
            </w:r>
            <w:r w:rsidR="00AD6B3B" w:rsidRPr="0014326C">
              <w:rPr>
                <w:szCs w:val="22"/>
              </w:rPr>
              <w:t>,</w:t>
            </w:r>
            <w:r w:rsidRPr="0014326C">
              <w:rPr>
                <w:szCs w:val="22"/>
              </w:rPr>
              <w:t xml:space="preserve"> </w:t>
            </w:r>
            <w:r w:rsidR="00AD6B3B" w:rsidRPr="0014326C">
              <w:rPr>
                <w:szCs w:val="22"/>
              </w:rPr>
              <w:t>8</w:t>
            </w:r>
          </w:p>
        </w:tc>
        <w:tc>
          <w:tcPr>
            <w:tcW w:w="1300" w:type="pct"/>
          </w:tcPr>
          <w:p w14:paraId="584FD1FF" w14:textId="77777777" w:rsidR="005F5B18" w:rsidRPr="0014326C" w:rsidRDefault="005F5B18" w:rsidP="00366A97">
            <w:pPr>
              <w:tabs>
                <w:tab w:val="clear" w:pos="567"/>
              </w:tabs>
              <w:spacing w:line="240" w:lineRule="auto"/>
              <w:jc w:val="center"/>
              <w:rPr>
                <w:szCs w:val="22"/>
              </w:rPr>
            </w:pPr>
            <w:r w:rsidRPr="0014326C">
              <w:rPr>
                <w:szCs w:val="22"/>
              </w:rPr>
              <w:t>(N = 274)</w:t>
            </w:r>
          </w:p>
          <w:p w14:paraId="09381442" w14:textId="77777777" w:rsidR="005F5B18" w:rsidRPr="0014326C" w:rsidRDefault="005F5B18" w:rsidP="00366A97">
            <w:pPr>
              <w:tabs>
                <w:tab w:val="clear" w:pos="567"/>
              </w:tabs>
              <w:spacing w:line="240" w:lineRule="auto"/>
              <w:jc w:val="center"/>
              <w:rPr>
                <w:szCs w:val="22"/>
              </w:rPr>
            </w:pPr>
            <w:r w:rsidRPr="0014326C">
              <w:rPr>
                <w:szCs w:val="22"/>
              </w:rPr>
              <w:t>8</w:t>
            </w:r>
            <w:r w:rsidR="00AD6B3B" w:rsidRPr="0014326C">
              <w:rPr>
                <w:szCs w:val="22"/>
              </w:rPr>
              <w:t>,</w:t>
            </w:r>
            <w:r w:rsidRPr="0014326C">
              <w:rPr>
                <w:szCs w:val="22"/>
              </w:rPr>
              <w:t>8 (5</w:t>
            </w:r>
            <w:r w:rsidR="00AD6B3B" w:rsidRPr="0014326C">
              <w:rPr>
                <w:szCs w:val="22"/>
              </w:rPr>
              <w:t>,</w:t>
            </w:r>
            <w:r w:rsidRPr="0014326C">
              <w:rPr>
                <w:szCs w:val="22"/>
              </w:rPr>
              <w:t>7</w:t>
            </w:r>
            <w:r w:rsidR="008D39B2">
              <w:rPr>
                <w:szCs w:val="22"/>
              </w:rPr>
              <w:t xml:space="preserve"> </w:t>
            </w:r>
            <w:r w:rsidR="008D39B2" w:rsidRPr="0014326C">
              <w:rPr>
                <w:szCs w:val="22"/>
                <w:lang w:eastAsia="sk-SK"/>
              </w:rPr>
              <w:t>–</w:t>
            </w:r>
            <w:r w:rsidR="008D39B2">
              <w:rPr>
                <w:szCs w:val="22"/>
                <w:lang w:eastAsia="sk-SK"/>
              </w:rPr>
              <w:t> </w:t>
            </w:r>
            <w:r w:rsidRPr="0014326C">
              <w:rPr>
                <w:szCs w:val="22"/>
              </w:rPr>
              <w:t>12</w:t>
            </w:r>
            <w:r w:rsidR="00AD6B3B" w:rsidRPr="0014326C">
              <w:rPr>
                <w:szCs w:val="22"/>
              </w:rPr>
              <w:t>,</w:t>
            </w:r>
            <w:r w:rsidRPr="0014326C">
              <w:rPr>
                <w:szCs w:val="22"/>
              </w:rPr>
              <w:t>8)</w:t>
            </w:r>
          </w:p>
          <w:p w14:paraId="476DDBAD" w14:textId="77777777" w:rsidR="005F5B18" w:rsidRPr="0014326C" w:rsidRDefault="005F5B18" w:rsidP="00366A97">
            <w:pPr>
              <w:tabs>
                <w:tab w:val="clear" w:pos="567"/>
              </w:tabs>
              <w:spacing w:line="240" w:lineRule="auto"/>
              <w:jc w:val="center"/>
              <w:rPr>
                <w:szCs w:val="22"/>
              </w:rPr>
            </w:pPr>
            <w:r w:rsidRPr="0014326C">
              <w:rPr>
                <w:szCs w:val="22"/>
              </w:rPr>
              <w:t>46</w:t>
            </w:r>
            <w:r w:rsidR="00AD6B3B" w:rsidRPr="0014326C">
              <w:rPr>
                <w:szCs w:val="22"/>
              </w:rPr>
              <w:t>,</w:t>
            </w:r>
            <w:r w:rsidRPr="0014326C">
              <w:rPr>
                <w:szCs w:val="22"/>
              </w:rPr>
              <w:t>4</w:t>
            </w:r>
          </w:p>
        </w:tc>
      </w:tr>
      <w:tr w:rsidR="005F5B18" w:rsidRPr="00DE6596" w14:paraId="40B2AA82" w14:textId="77777777" w:rsidTr="00792455">
        <w:tc>
          <w:tcPr>
            <w:tcW w:w="5000" w:type="pct"/>
            <w:gridSpan w:val="3"/>
          </w:tcPr>
          <w:p w14:paraId="5079BCA0" w14:textId="77777777" w:rsidR="00AD6B3B" w:rsidRPr="00DE6596" w:rsidRDefault="00AD6B3B" w:rsidP="00AD6B3B">
            <w:pPr>
              <w:tabs>
                <w:tab w:val="clear" w:pos="567"/>
              </w:tabs>
              <w:autoSpaceDE w:val="0"/>
              <w:autoSpaceDN w:val="0"/>
              <w:adjustRightInd w:val="0"/>
              <w:spacing w:line="240" w:lineRule="auto"/>
              <w:rPr>
                <w:szCs w:val="22"/>
                <w:lang w:eastAsia="sk-SK"/>
              </w:rPr>
            </w:pPr>
            <w:r w:rsidRPr="00DE6596">
              <w:rPr>
                <w:szCs w:val="22"/>
                <w:lang w:eastAsia="sk-SK"/>
              </w:rPr>
              <w:t>Skratky: CI = interval spoľahlivosti; HR = pomer rizika; ITT = so zámerom liečiť; n = veľkosť</w:t>
            </w:r>
          </w:p>
          <w:p w14:paraId="69461579" w14:textId="77777777" w:rsidR="005F5B18" w:rsidRPr="00DE6596" w:rsidRDefault="00AD6B3B" w:rsidP="00AD6B3B">
            <w:pPr>
              <w:tabs>
                <w:tab w:val="clear" w:pos="567"/>
              </w:tabs>
              <w:spacing w:line="240" w:lineRule="auto"/>
              <w:rPr>
                <w:szCs w:val="22"/>
              </w:rPr>
            </w:pPr>
            <w:r w:rsidRPr="00DE6596">
              <w:rPr>
                <w:szCs w:val="22"/>
                <w:lang w:eastAsia="sk-SK"/>
              </w:rPr>
              <w:t>celej populácie.</w:t>
            </w:r>
            <w:r w:rsidR="005F5B18" w:rsidRPr="00DE6596">
              <w:rPr>
                <w:szCs w:val="22"/>
              </w:rPr>
              <w:t xml:space="preserve"> </w:t>
            </w:r>
          </w:p>
        </w:tc>
      </w:tr>
    </w:tbl>
    <w:p w14:paraId="2144181E" w14:textId="77777777" w:rsidR="005F5B18" w:rsidRPr="0014326C" w:rsidRDefault="005F5B18" w:rsidP="005F5B18">
      <w:pPr>
        <w:tabs>
          <w:tab w:val="clear" w:pos="567"/>
        </w:tabs>
        <w:spacing w:line="240" w:lineRule="auto"/>
        <w:rPr>
          <w:szCs w:val="22"/>
          <w:u w:val="single"/>
        </w:rPr>
      </w:pPr>
    </w:p>
    <w:p w14:paraId="4C5DF709" w14:textId="77777777" w:rsidR="00AD6B3B" w:rsidRPr="0014326C" w:rsidRDefault="00AD6B3B" w:rsidP="00AD6B3B">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NSCLC, liečba v prvej línii</w:t>
      </w:r>
    </w:p>
    <w:p w14:paraId="4BDB00B1" w14:textId="006F7F16" w:rsidR="00AD6B3B" w:rsidRPr="0014326C" w:rsidRDefault="00AD6B3B" w:rsidP="00AD6B3B">
      <w:pPr>
        <w:tabs>
          <w:tab w:val="clear" w:pos="567"/>
        </w:tabs>
        <w:autoSpaceDE w:val="0"/>
        <w:autoSpaceDN w:val="0"/>
        <w:adjustRightInd w:val="0"/>
        <w:spacing w:line="240" w:lineRule="auto"/>
        <w:rPr>
          <w:szCs w:val="22"/>
          <w:lang w:eastAsia="sk-SK"/>
        </w:rPr>
      </w:pPr>
      <w:r w:rsidRPr="0014326C">
        <w:rPr>
          <w:szCs w:val="22"/>
          <w:lang w:eastAsia="sk-SK"/>
        </w:rPr>
        <w:t xml:space="preserve">Multicentrická, randomizovaná, otvorená štúdia fázy 3 s </w:t>
      </w:r>
      <w:r w:rsidR="00366A97" w:rsidRPr="0014326C">
        <w:rPr>
          <w:szCs w:val="22"/>
          <w:lang w:eastAsia="sk-SK"/>
        </w:rPr>
        <w:t>pemetrexedom</w:t>
      </w:r>
      <w:r w:rsidRPr="0014326C">
        <w:rPr>
          <w:szCs w:val="22"/>
          <w:lang w:eastAsia="sk-SK"/>
        </w:rPr>
        <w:t xml:space="preserve"> a cisplatinou </w:t>
      </w:r>
      <w:r w:rsidR="00637AA1" w:rsidRPr="0014326C">
        <w:rPr>
          <w:szCs w:val="22"/>
          <w:lang w:eastAsia="sk-SK"/>
        </w:rPr>
        <w:t>oproti</w:t>
      </w:r>
      <w:r w:rsidR="008D39B2">
        <w:rPr>
          <w:szCs w:val="22"/>
          <w:lang w:eastAsia="sk-SK"/>
        </w:rPr>
        <w:t> </w:t>
      </w:r>
      <w:r w:rsidRPr="0014326C">
        <w:rPr>
          <w:szCs w:val="22"/>
          <w:lang w:eastAsia="sk-SK"/>
        </w:rPr>
        <w:t>gemcitabín</w:t>
      </w:r>
      <w:r w:rsidR="00637AA1" w:rsidRPr="0014326C">
        <w:rPr>
          <w:szCs w:val="22"/>
          <w:lang w:eastAsia="sk-SK"/>
        </w:rPr>
        <w:t>u</w:t>
      </w:r>
      <w:r w:rsidRPr="0014326C">
        <w:rPr>
          <w:szCs w:val="22"/>
          <w:lang w:eastAsia="sk-SK"/>
        </w:rPr>
        <w:t xml:space="preserve"> a cisplatin</w:t>
      </w:r>
      <w:r w:rsidR="00637AA1" w:rsidRPr="0014326C">
        <w:rPr>
          <w:szCs w:val="22"/>
          <w:lang w:eastAsia="sk-SK"/>
        </w:rPr>
        <w:t>e</w:t>
      </w:r>
      <w:r w:rsidRPr="0014326C">
        <w:rPr>
          <w:szCs w:val="22"/>
          <w:lang w:eastAsia="sk-SK"/>
        </w:rPr>
        <w:t xml:space="preserve"> u pacientov bez predchádzajúcej liečby chemoterapiou s</w:t>
      </w:r>
      <w:r w:rsidR="00637AA1" w:rsidRPr="0014326C">
        <w:rPr>
          <w:szCs w:val="22"/>
          <w:lang w:eastAsia="sk-SK"/>
        </w:rPr>
        <w:t> </w:t>
      </w:r>
      <w:r w:rsidRPr="0014326C">
        <w:rPr>
          <w:szCs w:val="22"/>
          <w:lang w:eastAsia="sk-SK"/>
        </w:rPr>
        <w:t>lokálne</w:t>
      </w:r>
      <w:r w:rsidR="00637AA1" w:rsidRPr="0014326C">
        <w:rPr>
          <w:szCs w:val="22"/>
          <w:lang w:eastAsia="sk-SK"/>
        </w:rPr>
        <w:t xml:space="preserve"> </w:t>
      </w:r>
      <w:r w:rsidRPr="0014326C">
        <w:rPr>
          <w:szCs w:val="22"/>
          <w:lang w:eastAsia="sk-SK"/>
        </w:rPr>
        <w:t>pokročilým alebo metastatickým (stupeň IIIB alebo IV) nemalobunkovým karcinómom pľúc</w:t>
      </w:r>
      <w:r w:rsidR="00637AA1" w:rsidRPr="0014326C">
        <w:rPr>
          <w:szCs w:val="22"/>
          <w:lang w:eastAsia="sk-SK"/>
        </w:rPr>
        <w:t xml:space="preserve"> </w:t>
      </w:r>
      <w:r w:rsidRPr="0014326C">
        <w:rPr>
          <w:szCs w:val="22"/>
          <w:lang w:eastAsia="sk-SK"/>
        </w:rPr>
        <w:t xml:space="preserve">(NSCLC) ukázala, že </w:t>
      </w:r>
      <w:r w:rsidR="00366A97" w:rsidRPr="0014326C">
        <w:rPr>
          <w:szCs w:val="22"/>
          <w:lang w:eastAsia="sk-SK"/>
        </w:rPr>
        <w:t>pemetrexed</w:t>
      </w:r>
      <w:r w:rsidRPr="0014326C">
        <w:rPr>
          <w:szCs w:val="22"/>
          <w:lang w:eastAsia="sk-SK"/>
        </w:rPr>
        <w:t xml:space="preserve"> spolu s cisplatinou (ITT [Intent-To-Treat – so zámerom liečiť]</w:t>
      </w:r>
      <w:r w:rsidR="00637AA1" w:rsidRPr="0014326C">
        <w:rPr>
          <w:szCs w:val="22"/>
          <w:lang w:eastAsia="sk-SK"/>
        </w:rPr>
        <w:t xml:space="preserve"> </w:t>
      </w:r>
      <w:r w:rsidRPr="0014326C">
        <w:rPr>
          <w:szCs w:val="22"/>
          <w:lang w:eastAsia="sk-SK"/>
        </w:rPr>
        <w:t>populácia n</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862) splnila primárny cieľ a preukázala rovnakú klinickú účinnosť ako gemcitabín</w:t>
      </w:r>
      <w:r w:rsidR="00637AA1"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cisplatinou (ITT n</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863) v celkovom prežívaní (adjustovaný pomer rizík 0,94; 95</w:t>
      </w:r>
      <w:r w:rsidR="00366A97" w:rsidRPr="0014326C">
        <w:rPr>
          <w:szCs w:val="22"/>
          <w:lang w:eastAsia="sk-SK"/>
        </w:rPr>
        <w:t> </w:t>
      </w:r>
      <w:r w:rsidRPr="0014326C">
        <w:rPr>
          <w:szCs w:val="22"/>
          <w:lang w:eastAsia="sk-SK"/>
        </w:rPr>
        <w:t>%</w:t>
      </w:r>
      <w:r w:rsidR="00CC554D">
        <w:rPr>
          <w:szCs w:val="22"/>
          <w:lang w:eastAsia="sk-SK"/>
        </w:rPr>
        <w:t> </w:t>
      </w:r>
      <w:r w:rsidRPr="0014326C">
        <w:rPr>
          <w:szCs w:val="22"/>
          <w:lang w:eastAsia="sk-SK"/>
        </w:rPr>
        <w:t>CI</w:t>
      </w:r>
      <w:r w:rsidR="00CC554D">
        <w:rPr>
          <w:szCs w:val="22"/>
          <w:lang w:eastAsia="sk-SK"/>
        </w:rPr>
        <w:t> </w:t>
      </w:r>
      <w:r w:rsidRPr="0014326C">
        <w:rPr>
          <w:szCs w:val="22"/>
          <w:lang w:eastAsia="sk-SK"/>
        </w:rPr>
        <w:t>=</w:t>
      </w:r>
      <w:r w:rsidR="00CC554D">
        <w:rPr>
          <w:szCs w:val="22"/>
          <w:lang w:eastAsia="sk-SK"/>
        </w:rPr>
        <w:t> </w:t>
      </w:r>
      <w:r w:rsidRPr="0014326C">
        <w:rPr>
          <w:szCs w:val="22"/>
          <w:lang w:eastAsia="sk-SK"/>
        </w:rPr>
        <w:t>0,84</w:t>
      </w:r>
      <w:r w:rsidR="008D39B2">
        <w:rPr>
          <w:szCs w:val="22"/>
          <w:lang w:eastAsia="sk-SK"/>
        </w:rPr>
        <w:t xml:space="preserve"> </w:t>
      </w:r>
      <w:r w:rsidR="008D39B2" w:rsidRPr="0014326C">
        <w:rPr>
          <w:szCs w:val="22"/>
          <w:lang w:eastAsia="sk-SK"/>
        </w:rPr>
        <w:t>–</w:t>
      </w:r>
      <w:r w:rsidRPr="0014326C">
        <w:rPr>
          <w:szCs w:val="22"/>
          <w:lang w:eastAsia="sk-SK"/>
        </w:rPr>
        <w:t>1,05).Všetci pacienti zahrnutí do štúdie mali výkonnostný stav podľa ECOG 0 alebo 1.</w:t>
      </w:r>
    </w:p>
    <w:p w14:paraId="2BB659C6" w14:textId="77777777" w:rsidR="00366A97" w:rsidRPr="0014326C" w:rsidRDefault="00366A97" w:rsidP="00AD6B3B">
      <w:pPr>
        <w:tabs>
          <w:tab w:val="clear" w:pos="567"/>
        </w:tabs>
        <w:autoSpaceDE w:val="0"/>
        <w:autoSpaceDN w:val="0"/>
        <w:adjustRightInd w:val="0"/>
        <w:spacing w:line="240" w:lineRule="auto"/>
        <w:rPr>
          <w:szCs w:val="22"/>
          <w:lang w:eastAsia="sk-SK"/>
        </w:rPr>
      </w:pPr>
    </w:p>
    <w:p w14:paraId="0D9EC1BF" w14:textId="77777777" w:rsidR="00AD6B3B" w:rsidRPr="0014326C" w:rsidRDefault="00AD6B3B" w:rsidP="00AD6B3B">
      <w:pPr>
        <w:tabs>
          <w:tab w:val="clear" w:pos="567"/>
        </w:tabs>
        <w:autoSpaceDE w:val="0"/>
        <w:autoSpaceDN w:val="0"/>
        <w:adjustRightInd w:val="0"/>
        <w:spacing w:line="240" w:lineRule="auto"/>
        <w:rPr>
          <w:szCs w:val="22"/>
          <w:lang w:eastAsia="sk-SK"/>
        </w:rPr>
      </w:pPr>
      <w:r w:rsidRPr="0014326C">
        <w:rPr>
          <w:szCs w:val="22"/>
          <w:lang w:eastAsia="sk-SK"/>
        </w:rPr>
        <w:t>Analýza primárnej účinnosti bola založená na ITT populácii. Analýzy citlivosti hlavných cieľových</w:t>
      </w:r>
      <w:r w:rsidR="00637AA1" w:rsidRPr="0014326C">
        <w:rPr>
          <w:szCs w:val="22"/>
          <w:lang w:eastAsia="sk-SK"/>
        </w:rPr>
        <w:t xml:space="preserve"> </w:t>
      </w:r>
      <w:r w:rsidRPr="0014326C">
        <w:rPr>
          <w:szCs w:val="22"/>
          <w:lang w:eastAsia="sk-SK"/>
        </w:rPr>
        <w:t>parametrov účinnosti boli hodnotené na populácii kvalifikovanej protokolom (PQ). Analýzy účinnosti</w:t>
      </w:r>
      <w:r w:rsidR="00637AA1" w:rsidRPr="0014326C">
        <w:rPr>
          <w:szCs w:val="22"/>
          <w:lang w:eastAsia="sk-SK"/>
        </w:rPr>
        <w:t xml:space="preserve"> </w:t>
      </w:r>
      <w:r w:rsidRPr="0014326C">
        <w:rPr>
          <w:szCs w:val="22"/>
          <w:lang w:eastAsia="sk-SK"/>
        </w:rPr>
        <w:t xml:space="preserve">pre PQ populáciu boli zhodné s analýzami pre ITT populáciu a podporujú noninferioritu </w:t>
      </w:r>
      <w:r w:rsidR="003659D8" w:rsidRPr="0014326C">
        <w:rPr>
          <w:szCs w:val="22"/>
          <w:lang w:eastAsia="sk-SK"/>
        </w:rPr>
        <w:t>P</w:t>
      </w:r>
      <w:r w:rsidRPr="0014326C">
        <w:rPr>
          <w:szCs w:val="22"/>
          <w:lang w:eastAsia="sk-SK"/>
        </w:rPr>
        <w:t xml:space="preserve">C </w:t>
      </w:r>
      <w:r w:rsidR="00366A97" w:rsidRPr="0014326C">
        <w:rPr>
          <w:szCs w:val="22"/>
          <w:lang w:eastAsia="sk-SK"/>
        </w:rPr>
        <w:t>oproti</w:t>
      </w:r>
      <w:r w:rsidR="008D39B2">
        <w:rPr>
          <w:szCs w:val="22"/>
          <w:lang w:eastAsia="sk-SK"/>
        </w:rPr>
        <w:t> </w:t>
      </w:r>
      <w:r w:rsidRPr="0014326C">
        <w:rPr>
          <w:szCs w:val="22"/>
          <w:lang w:eastAsia="sk-SK"/>
        </w:rPr>
        <w:t>GC.</w:t>
      </w:r>
    </w:p>
    <w:p w14:paraId="1E7B746F" w14:textId="73DC3A69" w:rsidR="00AD6B3B" w:rsidRPr="0014326C" w:rsidRDefault="00AD6B3B" w:rsidP="00AD6B3B">
      <w:pPr>
        <w:tabs>
          <w:tab w:val="clear" w:pos="567"/>
        </w:tabs>
        <w:autoSpaceDE w:val="0"/>
        <w:autoSpaceDN w:val="0"/>
        <w:adjustRightInd w:val="0"/>
        <w:spacing w:line="240" w:lineRule="auto"/>
        <w:rPr>
          <w:szCs w:val="22"/>
          <w:lang w:eastAsia="sk-SK"/>
        </w:rPr>
      </w:pPr>
      <w:r w:rsidRPr="0014326C">
        <w:rPr>
          <w:szCs w:val="22"/>
          <w:lang w:eastAsia="sk-SK"/>
        </w:rPr>
        <w:t>Prežívanie bez progresie (PFS) a celková odpoveď na liečbu boli podobné medzi liečebnými</w:t>
      </w:r>
      <w:r w:rsidR="00637AA1" w:rsidRPr="0014326C">
        <w:rPr>
          <w:szCs w:val="22"/>
          <w:lang w:eastAsia="sk-SK"/>
        </w:rPr>
        <w:t xml:space="preserve"> </w:t>
      </w:r>
      <w:r w:rsidRPr="0014326C">
        <w:rPr>
          <w:szCs w:val="22"/>
          <w:lang w:eastAsia="sk-SK"/>
        </w:rPr>
        <w:t xml:space="preserve">ramenami: medián PFS bol 4,8 mesiacov pre </w:t>
      </w:r>
      <w:r w:rsidR="003659D8" w:rsidRPr="0014326C">
        <w:rPr>
          <w:szCs w:val="22"/>
          <w:lang w:eastAsia="sk-SK"/>
        </w:rPr>
        <w:t xml:space="preserve">pemetrexed </w:t>
      </w:r>
      <w:r w:rsidRPr="0014326C">
        <w:rPr>
          <w:szCs w:val="22"/>
          <w:lang w:eastAsia="sk-SK"/>
        </w:rPr>
        <w:t>s cisplatinou verzus 5,1 mesiacov pre</w:t>
      </w:r>
      <w:r w:rsidR="008D39B2">
        <w:rPr>
          <w:szCs w:val="22"/>
          <w:lang w:eastAsia="sk-SK"/>
        </w:rPr>
        <w:t> </w:t>
      </w:r>
      <w:r w:rsidRPr="0014326C">
        <w:rPr>
          <w:szCs w:val="22"/>
          <w:lang w:eastAsia="sk-SK"/>
        </w:rPr>
        <w:t>gemcitabín s cisplatinou (adjustovaný pomer rizík 1,04; 95</w:t>
      </w:r>
      <w:r w:rsidR="00366A97" w:rsidRPr="0014326C">
        <w:rPr>
          <w:szCs w:val="22"/>
          <w:lang w:eastAsia="sk-SK"/>
        </w:rPr>
        <w:t> </w:t>
      </w:r>
      <w:r w:rsidRPr="0014326C">
        <w:rPr>
          <w:szCs w:val="22"/>
          <w:lang w:eastAsia="sk-SK"/>
        </w:rPr>
        <w:t>%</w:t>
      </w:r>
      <w:r w:rsidR="00CC554D">
        <w:rPr>
          <w:szCs w:val="22"/>
          <w:lang w:eastAsia="sk-SK"/>
        </w:rPr>
        <w:t> </w:t>
      </w:r>
      <w:r w:rsidRPr="0014326C">
        <w:rPr>
          <w:szCs w:val="22"/>
          <w:lang w:eastAsia="sk-SK"/>
        </w:rPr>
        <w:t>CI</w:t>
      </w:r>
      <w:r w:rsidR="00CC554D">
        <w:rPr>
          <w:szCs w:val="22"/>
          <w:lang w:eastAsia="sk-SK"/>
        </w:rPr>
        <w:t> </w:t>
      </w:r>
      <w:r w:rsidRPr="0014326C">
        <w:rPr>
          <w:szCs w:val="22"/>
          <w:lang w:eastAsia="sk-SK"/>
        </w:rPr>
        <w:t>=</w:t>
      </w:r>
      <w:r w:rsidR="00CC554D">
        <w:rPr>
          <w:szCs w:val="22"/>
          <w:lang w:eastAsia="sk-SK"/>
        </w:rPr>
        <w:t> </w:t>
      </w:r>
      <w:r w:rsidRPr="0014326C">
        <w:rPr>
          <w:szCs w:val="22"/>
          <w:lang w:eastAsia="sk-SK"/>
        </w:rPr>
        <w:t>0,94</w:t>
      </w:r>
      <w:r w:rsidR="005D1319">
        <w:rPr>
          <w:szCs w:val="22"/>
          <w:lang w:eastAsia="sk-SK"/>
        </w:rPr>
        <w:t xml:space="preserve"> </w:t>
      </w:r>
      <w:r w:rsidR="005D1319" w:rsidRPr="0014326C">
        <w:rPr>
          <w:szCs w:val="22"/>
          <w:lang w:eastAsia="sk-SK"/>
        </w:rPr>
        <w:t>–</w:t>
      </w:r>
      <w:r w:rsidR="005D1319">
        <w:rPr>
          <w:szCs w:val="22"/>
          <w:lang w:eastAsia="sk-SK"/>
        </w:rPr>
        <w:t> </w:t>
      </w:r>
      <w:r w:rsidRPr="0014326C">
        <w:rPr>
          <w:szCs w:val="22"/>
          <w:lang w:eastAsia="sk-SK"/>
        </w:rPr>
        <w:t>1,15) a</w:t>
      </w:r>
      <w:r w:rsidR="00B90D58">
        <w:rPr>
          <w:szCs w:val="22"/>
          <w:lang w:eastAsia="sk-SK"/>
        </w:rPr>
        <w:t> </w:t>
      </w:r>
      <w:r w:rsidRPr="0014326C">
        <w:rPr>
          <w:szCs w:val="22"/>
          <w:lang w:eastAsia="sk-SK"/>
        </w:rPr>
        <w:t>celková odpoveď na</w:t>
      </w:r>
      <w:r w:rsidR="00637AA1" w:rsidRPr="0014326C">
        <w:rPr>
          <w:szCs w:val="22"/>
          <w:lang w:eastAsia="sk-SK"/>
        </w:rPr>
        <w:t xml:space="preserve"> </w:t>
      </w:r>
      <w:r w:rsidRPr="0014326C">
        <w:rPr>
          <w:szCs w:val="22"/>
          <w:lang w:eastAsia="sk-SK"/>
        </w:rPr>
        <w:t>liečbu bola 30,6</w:t>
      </w:r>
      <w:r w:rsidR="00366A97" w:rsidRPr="0014326C">
        <w:rPr>
          <w:szCs w:val="22"/>
          <w:lang w:eastAsia="sk-SK"/>
        </w:rPr>
        <w:t> </w:t>
      </w:r>
      <w:r w:rsidRPr="0014326C">
        <w:rPr>
          <w:szCs w:val="22"/>
          <w:lang w:eastAsia="sk-SK"/>
        </w:rPr>
        <w:t>% (95</w:t>
      </w:r>
      <w:r w:rsidR="00366A97" w:rsidRPr="0014326C">
        <w:rPr>
          <w:szCs w:val="22"/>
          <w:lang w:eastAsia="sk-SK"/>
        </w:rPr>
        <w:t> </w:t>
      </w:r>
      <w:r w:rsidRPr="0014326C">
        <w:rPr>
          <w:szCs w:val="22"/>
          <w:lang w:eastAsia="sk-SK"/>
        </w:rPr>
        <w:t>%</w:t>
      </w:r>
      <w:r w:rsidR="00CC554D">
        <w:rPr>
          <w:szCs w:val="22"/>
          <w:lang w:eastAsia="sk-SK"/>
        </w:rPr>
        <w:t> </w:t>
      </w:r>
      <w:r w:rsidRPr="0014326C">
        <w:rPr>
          <w:szCs w:val="22"/>
          <w:lang w:eastAsia="sk-SK"/>
        </w:rPr>
        <w:t>CI</w:t>
      </w:r>
      <w:r w:rsidR="00CC554D">
        <w:rPr>
          <w:szCs w:val="22"/>
          <w:lang w:eastAsia="sk-SK"/>
        </w:rPr>
        <w:t> </w:t>
      </w:r>
      <w:r w:rsidRPr="0014326C">
        <w:rPr>
          <w:szCs w:val="22"/>
          <w:lang w:eastAsia="sk-SK"/>
        </w:rPr>
        <w:t>=</w:t>
      </w:r>
      <w:r w:rsidR="00CC554D">
        <w:rPr>
          <w:szCs w:val="22"/>
          <w:lang w:eastAsia="sk-SK"/>
        </w:rPr>
        <w:t> </w:t>
      </w:r>
      <w:r w:rsidRPr="0014326C">
        <w:rPr>
          <w:szCs w:val="22"/>
          <w:lang w:eastAsia="sk-SK"/>
        </w:rPr>
        <w:t>27,3</w:t>
      </w:r>
      <w:r w:rsidR="005D1319">
        <w:rPr>
          <w:szCs w:val="22"/>
          <w:lang w:eastAsia="sk-SK"/>
        </w:rPr>
        <w:t xml:space="preserve"> </w:t>
      </w:r>
      <w:r w:rsidR="005D1319" w:rsidRPr="0014326C">
        <w:rPr>
          <w:szCs w:val="22"/>
          <w:lang w:eastAsia="sk-SK"/>
        </w:rPr>
        <w:t>–</w:t>
      </w:r>
      <w:r w:rsidRPr="0014326C">
        <w:rPr>
          <w:szCs w:val="22"/>
          <w:lang w:eastAsia="sk-SK"/>
        </w:rPr>
        <w:t xml:space="preserve"> 33,9) pre </w:t>
      </w:r>
      <w:r w:rsidR="003659D8" w:rsidRPr="0014326C">
        <w:rPr>
          <w:szCs w:val="22"/>
          <w:lang w:eastAsia="sk-SK"/>
        </w:rPr>
        <w:t>pemetrexed</w:t>
      </w:r>
      <w:r w:rsidRPr="0014326C">
        <w:rPr>
          <w:szCs w:val="22"/>
          <w:lang w:eastAsia="sk-SK"/>
        </w:rPr>
        <w:t xml:space="preserve"> s cisplatinou verzus 28,2</w:t>
      </w:r>
      <w:r w:rsidR="00366A97" w:rsidRPr="0014326C">
        <w:rPr>
          <w:szCs w:val="22"/>
          <w:lang w:eastAsia="sk-SK"/>
        </w:rPr>
        <w:t> </w:t>
      </w:r>
      <w:r w:rsidRPr="0014326C">
        <w:rPr>
          <w:szCs w:val="22"/>
          <w:lang w:eastAsia="sk-SK"/>
        </w:rPr>
        <w:t>% (95</w:t>
      </w:r>
      <w:r w:rsidR="00366A97" w:rsidRPr="0014326C">
        <w:rPr>
          <w:szCs w:val="22"/>
          <w:lang w:eastAsia="sk-SK"/>
        </w:rPr>
        <w:t> </w:t>
      </w:r>
      <w:r w:rsidRPr="0014326C">
        <w:rPr>
          <w:szCs w:val="22"/>
          <w:lang w:eastAsia="sk-SK"/>
        </w:rPr>
        <w:t>%</w:t>
      </w:r>
      <w:r w:rsidR="00CC554D">
        <w:rPr>
          <w:szCs w:val="22"/>
          <w:lang w:eastAsia="sk-SK"/>
        </w:rPr>
        <w:t> </w:t>
      </w:r>
      <w:r w:rsidRPr="0014326C">
        <w:rPr>
          <w:szCs w:val="22"/>
          <w:lang w:eastAsia="sk-SK"/>
        </w:rPr>
        <w:t>CI</w:t>
      </w:r>
      <w:r w:rsidR="00CC554D">
        <w:rPr>
          <w:szCs w:val="22"/>
          <w:lang w:eastAsia="sk-SK"/>
        </w:rPr>
        <w:t> </w:t>
      </w:r>
      <w:r w:rsidRPr="0014326C">
        <w:rPr>
          <w:szCs w:val="22"/>
          <w:lang w:eastAsia="sk-SK"/>
        </w:rPr>
        <w:t>=</w:t>
      </w:r>
      <w:r w:rsidR="00CC554D">
        <w:rPr>
          <w:szCs w:val="22"/>
          <w:lang w:eastAsia="sk-SK"/>
        </w:rPr>
        <w:t> </w:t>
      </w:r>
      <w:r w:rsidRPr="0014326C">
        <w:rPr>
          <w:szCs w:val="22"/>
          <w:lang w:eastAsia="sk-SK"/>
        </w:rPr>
        <w:t>25,0</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31,4) pre gemcitabín s cisplatinou. PFS údaje sa čiastočne potvrdili nezávislým preskúmaním (na</w:t>
      </w:r>
      <w:r w:rsidR="00637AA1" w:rsidRPr="0014326C">
        <w:rPr>
          <w:szCs w:val="22"/>
          <w:lang w:eastAsia="sk-SK"/>
        </w:rPr>
        <w:t xml:space="preserve"> </w:t>
      </w:r>
      <w:r w:rsidRPr="0014326C">
        <w:rPr>
          <w:szCs w:val="22"/>
          <w:lang w:eastAsia="sk-SK"/>
        </w:rPr>
        <w:t>preskúmanie bolo náhodne vybraných 400/1</w:t>
      </w:r>
      <w:r w:rsidR="00CC554D">
        <w:rPr>
          <w:szCs w:val="22"/>
          <w:lang w:eastAsia="sk-SK"/>
        </w:rPr>
        <w:t> </w:t>
      </w:r>
      <w:r w:rsidRPr="0014326C">
        <w:rPr>
          <w:szCs w:val="22"/>
          <w:lang w:eastAsia="sk-SK"/>
        </w:rPr>
        <w:t>725 pacientov).</w:t>
      </w:r>
    </w:p>
    <w:p w14:paraId="012E9B13" w14:textId="77777777" w:rsidR="00366A97" w:rsidRPr="0014326C" w:rsidRDefault="00366A97" w:rsidP="00AD6B3B">
      <w:pPr>
        <w:tabs>
          <w:tab w:val="clear" w:pos="567"/>
        </w:tabs>
        <w:autoSpaceDE w:val="0"/>
        <w:autoSpaceDN w:val="0"/>
        <w:adjustRightInd w:val="0"/>
        <w:spacing w:line="240" w:lineRule="auto"/>
        <w:rPr>
          <w:szCs w:val="22"/>
          <w:lang w:eastAsia="sk-SK"/>
        </w:rPr>
      </w:pPr>
    </w:p>
    <w:p w14:paraId="73FFC5B9" w14:textId="77777777" w:rsidR="005F5B18" w:rsidRPr="0014326C" w:rsidRDefault="00AD6B3B" w:rsidP="00637AA1">
      <w:pPr>
        <w:tabs>
          <w:tab w:val="clear" w:pos="567"/>
        </w:tabs>
        <w:autoSpaceDE w:val="0"/>
        <w:autoSpaceDN w:val="0"/>
        <w:adjustRightInd w:val="0"/>
        <w:spacing w:line="240" w:lineRule="auto"/>
        <w:rPr>
          <w:b/>
          <w:bCs/>
          <w:szCs w:val="22"/>
        </w:rPr>
      </w:pPr>
      <w:r w:rsidRPr="0014326C">
        <w:rPr>
          <w:szCs w:val="22"/>
          <w:lang w:eastAsia="sk-SK"/>
        </w:rPr>
        <w:t>Analýza vplyvu histológie NSCLC na celkové prežitie ukázala klinicky významné rozdiely</w:t>
      </w:r>
      <w:r w:rsidR="00637AA1" w:rsidRPr="0014326C">
        <w:rPr>
          <w:szCs w:val="22"/>
          <w:lang w:eastAsia="sk-SK"/>
        </w:rPr>
        <w:t xml:space="preserve"> </w:t>
      </w:r>
      <w:r w:rsidRPr="0014326C">
        <w:rPr>
          <w:szCs w:val="22"/>
          <w:lang w:eastAsia="sk-SK"/>
        </w:rPr>
        <w:t>v</w:t>
      </w:r>
      <w:r w:rsidR="008D39B2">
        <w:rPr>
          <w:szCs w:val="22"/>
          <w:lang w:eastAsia="sk-SK"/>
        </w:rPr>
        <w:t> </w:t>
      </w:r>
      <w:r w:rsidRPr="0014326C">
        <w:rPr>
          <w:szCs w:val="22"/>
          <w:lang w:eastAsia="sk-SK"/>
        </w:rPr>
        <w:t>prežívaní podľa histológie, pozri tabuľku nižšie.</w:t>
      </w:r>
    </w:p>
    <w:p w14:paraId="36512F4A" w14:textId="77777777" w:rsidR="00366A97" w:rsidRPr="0014326C" w:rsidRDefault="00366A97" w:rsidP="005F5B18">
      <w:pPr>
        <w:tabs>
          <w:tab w:val="clear" w:pos="567"/>
        </w:tabs>
        <w:spacing w:line="240" w:lineRule="auto"/>
        <w:rPr>
          <w:b/>
          <w:bCs/>
          <w:szCs w:val="22"/>
        </w:rPr>
      </w:pPr>
    </w:p>
    <w:p w14:paraId="638FEA3F" w14:textId="552B66CD" w:rsidR="00B90D58" w:rsidRDefault="00785B3F" w:rsidP="00CE743C">
      <w:pPr>
        <w:keepNext/>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lastRenderedPageBreak/>
        <w:t>Tabuľka 7.</w:t>
      </w:r>
      <w:r>
        <w:rPr>
          <w:rFonts w:eastAsia="Times New Roman,Bold"/>
          <w:b/>
          <w:bCs/>
          <w:szCs w:val="22"/>
          <w:lang w:eastAsia="sk-SK"/>
        </w:rPr>
        <w:tab/>
      </w:r>
      <w:r w:rsidR="009952B4" w:rsidRPr="0014326C">
        <w:rPr>
          <w:rFonts w:eastAsia="Times New Roman,Bold"/>
          <w:b/>
          <w:bCs/>
          <w:szCs w:val="22"/>
          <w:lang w:eastAsia="sk-SK"/>
        </w:rPr>
        <w:t>Účinnosť pemetrexedu + cisplatina vs. gemcitabín + cisplatina v prvej línii nemalobunkového</w:t>
      </w:r>
      <w:r>
        <w:rPr>
          <w:rFonts w:eastAsia="Times New Roman,Bold"/>
          <w:b/>
          <w:bCs/>
          <w:szCs w:val="22"/>
          <w:lang w:eastAsia="sk-SK"/>
        </w:rPr>
        <w:t xml:space="preserve"> </w:t>
      </w:r>
      <w:r w:rsidR="009952B4" w:rsidRPr="0014326C">
        <w:rPr>
          <w:rFonts w:eastAsia="Times New Roman,Bold"/>
          <w:b/>
          <w:bCs/>
          <w:szCs w:val="22"/>
          <w:lang w:eastAsia="sk-SK"/>
        </w:rPr>
        <w:t>karcinómu pľúc – ITT populácia a histologické podskupiny</w:t>
      </w:r>
    </w:p>
    <w:p w14:paraId="2A91B2D0" w14:textId="77777777" w:rsidR="00AB0429" w:rsidRPr="0014326C" w:rsidRDefault="00AB0429" w:rsidP="00CE743C">
      <w:pPr>
        <w:keepNext/>
        <w:tabs>
          <w:tab w:val="clear" w:pos="567"/>
        </w:tabs>
        <w:autoSpaceDE w:val="0"/>
        <w:autoSpaceDN w:val="0"/>
        <w:adjustRightInd w:val="0"/>
        <w:spacing w:line="240" w:lineRule="auto"/>
        <w:ind w:left="1134" w:hanging="113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446"/>
        <w:gridCol w:w="1271"/>
      </w:tblGrid>
      <w:tr w:rsidR="005F5B18" w:rsidRPr="0014326C" w14:paraId="38D63C56" w14:textId="77777777" w:rsidTr="00817AF8">
        <w:tc>
          <w:tcPr>
            <w:tcW w:w="901" w:type="pct"/>
            <w:vMerge w:val="restart"/>
          </w:tcPr>
          <w:p w14:paraId="231A4DDA" w14:textId="77777777" w:rsidR="009952B4" w:rsidRPr="0014326C" w:rsidRDefault="009952B4" w:rsidP="000C3400">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ITT populácia</w:t>
            </w:r>
          </w:p>
          <w:p w14:paraId="43296B4D" w14:textId="77777777" w:rsidR="009952B4" w:rsidRPr="0014326C" w:rsidRDefault="009952B4" w:rsidP="000C3400">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a histologické</w:t>
            </w:r>
          </w:p>
          <w:p w14:paraId="27065146" w14:textId="77777777" w:rsidR="005F5B18" w:rsidRPr="0014326C" w:rsidRDefault="009952B4" w:rsidP="000C3400">
            <w:pPr>
              <w:keepNext/>
              <w:tabs>
                <w:tab w:val="clear" w:pos="567"/>
              </w:tabs>
              <w:spacing w:line="240" w:lineRule="auto"/>
              <w:rPr>
                <w:szCs w:val="22"/>
              </w:rPr>
            </w:pPr>
            <w:r w:rsidRPr="0014326C">
              <w:rPr>
                <w:rFonts w:eastAsia="Times New Roman,Bold"/>
                <w:b/>
                <w:bCs/>
                <w:szCs w:val="22"/>
                <w:lang w:eastAsia="sk-SK"/>
              </w:rPr>
              <w:t>podskupiny</w:t>
            </w:r>
          </w:p>
        </w:tc>
        <w:tc>
          <w:tcPr>
            <w:tcW w:w="2600" w:type="pct"/>
            <w:gridSpan w:val="4"/>
          </w:tcPr>
          <w:p w14:paraId="3868BE46" w14:textId="77777777" w:rsidR="009952B4" w:rsidRPr="0014326C" w:rsidRDefault="009952B4" w:rsidP="000C3400">
            <w:pPr>
              <w:keepNext/>
              <w:tabs>
                <w:tab w:val="clear" w:pos="567"/>
              </w:tabs>
              <w:autoSpaceDE w:val="0"/>
              <w:autoSpaceDN w:val="0"/>
              <w:adjustRightInd w:val="0"/>
              <w:spacing w:line="240" w:lineRule="auto"/>
              <w:jc w:val="center"/>
              <w:rPr>
                <w:rFonts w:eastAsia="Times New Roman,Bold"/>
                <w:b/>
                <w:bCs/>
                <w:szCs w:val="22"/>
                <w:lang w:eastAsia="sk-SK"/>
              </w:rPr>
            </w:pPr>
            <w:r w:rsidRPr="0014326C">
              <w:rPr>
                <w:rFonts w:eastAsia="Times New Roman,Bold"/>
                <w:b/>
                <w:bCs/>
                <w:szCs w:val="22"/>
                <w:lang w:eastAsia="sk-SK"/>
              </w:rPr>
              <w:t>Medián celkového prežitia v mesiacoch</w:t>
            </w:r>
          </w:p>
          <w:p w14:paraId="25586716" w14:textId="77777777" w:rsidR="005F5B18" w:rsidRPr="0014326C" w:rsidRDefault="009952B4" w:rsidP="000C3400">
            <w:pPr>
              <w:keepNext/>
              <w:tabs>
                <w:tab w:val="clear" w:pos="567"/>
              </w:tabs>
              <w:spacing w:line="240" w:lineRule="auto"/>
              <w:jc w:val="center"/>
              <w:rPr>
                <w:szCs w:val="22"/>
              </w:rPr>
            </w:pPr>
            <w:r w:rsidRPr="0014326C">
              <w:rPr>
                <w:rFonts w:eastAsia="Times New Roman,Bold"/>
                <w:b/>
                <w:bCs/>
                <w:szCs w:val="22"/>
                <w:lang w:eastAsia="sk-SK"/>
              </w:rPr>
              <w:t>(95</w:t>
            </w:r>
            <w:r w:rsidR="00817AF8" w:rsidRPr="0014326C">
              <w:rPr>
                <w:rFonts w:eastAsia="Times New Roman,Bold"/>
                <w:b/>
                <w:bCs/>
                <w:szCs w:val="22"/>
                <w:lang w:eastAsia="sk-SK"/>
              </w:rPr>
              <w:t> </w:t>
            </w:r>
            <w:r w:rsidRPr="0014326C">
              <w:rPr>
                <w:rFonts w:eastAsia="Times New Roman,Bold"/>
                <w:b/>
                <w:bCs/>
                <w:szCs w:val="22"/>
                <w:lang w:eastAsia="sk-SK"/>
              </w:rPr>
              <w:t>% CI)</w:t>
            </w:r>
          </w:p>
        </w:tc>
        <w:tc>
          <w:tcPr>
            <w:tcW w:w="798" w:type="pct"/>
            <w:vMerge w:val="restart"/>
          </w:tcPr>
          <w:p w14:paraId="4B7780CC" w14:textId="77777777" w:rsidR="009952B4" w:rsidRPr="0014326C" w:rsidRDefault="009952B4" w:rsidP="000C3400">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Adjustovaný</w:t>
            </w:r>
          </w:p>
          <w:p w14:paraId="4294E8BA" w14:textId="77777777" w:rsidR="009952B4" w:rsidRPr="0014326C" w:rsidRDefault="009952B4" w:rsidP="000C3400">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pomer rizík</w:t>
            </w:r>
          </w:p>
          <w:p w14:paraId="65B10082" w14:textId="77777777" w:rsidR="00817AF8" w:rsidRPr="0014326C" w:rsidRDefault="009952B4" w:rsidP="000C3400">
            <w:pPr>
              <w:keepNext/>
              <w:tabs>
                <w:tab w:val="clear" w:pos="567"/>
              </w:tabs>
              <w:spacing w:line="240" w:lineRule="auto"/>
              <w:rPr>
                <w:b/>
                <w:bCs/>
                <w:szCs w:val="22"/>
              </w:rPr>
            </w:pPr>
            <w:r w:rsidRPr="0014326C">
              <w:rPr>
                <w:rFonts w:eastAsia="Times New Roman,Bold"/>
                <w:b/>
                <w:bCs/>
                <w:szCs w:val="22"/>
                <w:lang w:eastAsia="sk-SK"/>
              </w:rPr>
              <w:t>(HR)</w:t>
            </w:r>
            <w:r w:rsidRPr="0014326C">
              <w:rPr>
                <w:b/>
                <w:bCs/>
                <w:szCs w:val="22"/>
              </w:rPr>
              <w:t xml:space="preserve"> </w:t>
            </w:r>
          </w:p>
          <w:p w14:paraId="526D6C5E" w14:textId="77777777" w:rsidR="005F5B18" w:rsidRPr="0014326C" w:rsidRDefault="005F5B18" w:rsidP="000C3400">
            <w:pPr>
              <w:keepNext/>
              <w:tabs>
                <w:tab w:val="clear" w:pos="567"/>
              </w:tabs>
              <w:spacing w:line="240" w:lineRule="auto"/>
              <w:rPr>
                <w:szCs w:val="22"/>
              </w:rPr>
            </w:pPr>
            <w:r w:rsidRPr="0014326C">
              <w:rPr>
                <w:b/>
                <w:bCs/>
                <w:szCs w:val="22"/>
              </w:rPr>
              <w:t>(95</w:t>
            </w:r>
            <w:r w:rsidR="00817AF8" w:rsidRPr="0014326C">
              <w:rPr>
                <w:b/>
                <w:bCs/>
                <w:szCs w:val="22"/>
              </w:rPr>
              <w:t> </w:t>
            </w:r>
            <w:r w:rsidRPr="0014326C">
              <w:rPr>
                <w:b/>
                <w:bCs/>
                <w:szCs w:val="22"/>
              </w:rPr>
              <w:t>% CI)</w:t>
            </w:r>
          </w:p>
        </w:tc>
        <w:tc>
          <w:tcPr>
            <w:tcW w:w="702" w:type="pct"/>
            <w:vMerge w:val="restart"/>
          </w:tcPr>
          <w:p w14:paraId="4AE336A0" w14:textId="77777777" w:rsidR="00817AF8" w:rsidRPr="0014326C" w:rsidRDefault="009952B4" w:rsidP="000C3400">
            <w:pPr>
              <w:keepNext/>
              <w:tabs>
                <w:tab w:val="clear" w:pos="567"/>
              </w:tabs>
              <w:autoSpaceDE w:val="0"/>
              <w:autoSpaceDN w:val="0"/>
              <w:adjustRightInd w:val="0"/>
              <w:spacing w:line="240" w:lineRule="auto"/>
              <w:rPr>
                <w:b/>
                <w:bCs/>
                <w:i/>
                <w:szCs w:val="22"/>
                <w:lang w:eastAsia="sk-SK"/>
              </w:rPr>
            </w:pPr>
            <w:r w:rsidRPr="0014326C">
              <w:rPr>
                <w:b/>
                <w:bCs/>
                <w:i/>
                <w:szCs w:val="22"/>
                <w:lang w:eastAsia="sk-SK"/>
              </w:rPr>
              <w:t>p-</w:t>
            </w:r>
          </w:p>
          <w:p w14:paraId="09B38839" w14:textId="77777777" w:rsidR="009952B4" w:rsidRPr="0014326C" w:rsidRDefault="009952B4" w:rsidP="000C3400">
            <w:pPr>
              <w:keepNext/>
              <w:tabs>
                <w:tab w:val="clear" w:pos="567"/>
              </w:tabs>
              <w:autoSpaceDE w:val="0"/>
              <w:autoSpaceDN w:val="0"/>
              <w:adjustRightInd w:val="0"/>
              <w:spacing w:line="240" w:lineRule="auto"/>
              <w:rPr>
                <w:b/>
                <w:bCs/>
                <w:szCs w:val="22"/>
                <w:lang w:eastAsia="sk-SK"/>
              </w:rPr>
            </w:pPr>
            <w:r w:rsidRPr="0014326C">
              <w:rPr>
                <w:b/>
                <w:bCs/>
                <w:szCs w:val="22"/>
                <w:lang w:eastAsia="sk-SK"/>
              </w:rPr>
              <w:t>hodnota</w:t>
            </w:r>
          </w:p>
          <w:p w14:paraId="477D9BFE" w14:textId="77777777" w:rsidR="005F5B18" w:rsidRPr="0014326C" w:rsidRDefault="009952B4" w:rsidP="000C3400">
            <w:pPr>
              <w:keepNext/>
              <w:tabs>
                <w:tab w:val="clear" w:pos="567"/>
              </w:tabs>
              <w:spacing w:line="240" w:lineRule="auto"/>
              <w:rPr>
                <w:szCs w:val="22"/>
              </w:rPr>
            </w:pPr>
            <w:r w:rsidRPr="0014326C">
              <w:rPr>
                <w:b/>
                <w:bCs/>
                <w:szCs w:val="22"/>
                <w:lang w:eastAsia="sk-SK"/>
              </w:rPr>
              <w:t>superiority</w:t>
            </w:r>
          </w:p>
        </w:tc>
      </w:tr>
      <w:tr w:rsidR="005F5B18" w:rsidRPr="0014326C" w14:paraId="3BB372B8" w14:textId="77777777" w:rsidTr="00817AF8">
        <w:tc>
          <w:tcPr>
            <w:tcW w:w="901" w:type="pct"/>
            <w:vMerge/>
          </w:tcPr>
          <w:p w14:paraId="0DD579A6" w14:textId="77777777" w:rsidR="005F5B18" w:rsidRPr="0014326C" w:rsidRDefault="005F5B18" w:rsidP="000C3400">
            <w:pPr>
              <w:keepNext/>
              <w:tabs>
                <w:tab w:val="clear" w:pos="567"/>
              </w:tabs>
              <w:spacing w:line="240" w:lineRule="auto"/>
              <w:rPr>
                <w:szCs w:val="22"/>
              </w:rPr>
            </w:pPr>
          </w:p>
        </w:tc>
        <w:tc>
          <w:tcPr>
            <w:tcW w:w="1300" w:type="pct"/>
            <w:gridSpan w:val="2"/>
          </w:tcPr>
          <w:p w14:paraId="51A896F1" w14:textId="77777777" w:rsidR="005F5B18" w:rsidRPr="0014326C" w:rsidRDefault="009952B4" w:rsidP="00CE743C">
            <w:pPr>
              <w:keepNext/>
              <w:tabs>
                <w:tab w:val="clear" w:pos="567"/>
              </w:tabs>
              <w:spacing w:line="240" w:lineRule="auto"/>
              <w:ind w:left="-114"/>
              <w:jc w:val="right"/>
              <w:rPr>
                <w:szCs w:val="22"/>
              </w:rPr>
            </w:pPr>
            <w:r w:rsidRPr="0014326C">
              <w:rPr>
                <w:b/>
                <w:szCs w:val="22"/>
              </w:rPr>
              <w:t>p</w:t>
            </w:r>
            <w:r w:rsidR="005F5B18" w:rsidRPr="0014326C">
              <w:rPr>
                <w:b/>
                <w:szCs w:val="22"/>
              </w:rPr>
              <w:t xml:space="preserve">emetrexed </w:t>
            </w:r>
            <w:r w:rsidRPr="0014326C">
              <w:rPr>
                <w:b/>
                <w:bCs/>
                <w:szCs w:val="22"/>
              </w:rPr>
              <w:t xml:space="preserve">+ </w:t>
            </w:r>
            <w:r w:rsidR="00005EB5" w:rsidRPr="0014326C">
              <w:rPr>
                <w:b/>
                <w:bCs/>
                <w:szCs w:val="22"/>
              </w:rPr>
              <w:t>c</w:t>
            </w:r>
            <w:r w:rsidR="005F5B18" w:rsidRPr="0014326C">
              <w:rPr>
                <w:b/>
                <w:bCs/>
                <w:szCs w:val="22"/>
              </w:rPr>
              <w:t>isplatin</w:t>
            </w:r>
            <w:r w:rsidRPr="0014326C">
              <w:rPr>
                <w:b/>
                <w:bCs/>
                <w:szCs w:val="22"/>
              </w:rPr>
              <w:t>a</w:t>
            </w:r>
          </w:p>
        </w:tc>
        <w:tc>
          <w:tcPr>
            <w:tcW w:w="1300" w:type="pct"/>
            <w:gridSpan w:val="2"/>
          </w:tcPr>
          <w:p w14:paraId="4BB379E3" w14:textId="77777777" w:rsidR="005F5B18" w:rsidRPr="0014326C" w:rsidRDefault="009952B4" w:rsidP="00CE743C">
            <w:pPr>
              <w:keepNext/>
              <w:tabs>
                <w:tab w:val="clear" w:pos="567"/>
              </w:tabs>
              <w:spacing w:line="240" w:lineRule="auto"/>
              <w:jc w:val="center"/>
              <w:rPr>
                <w:szCs w:val="22"/>
              </w:rPr>
            </w:pPr>
            <w:r w:rsidRPr="0014326C">
              <w:rPr>
                <w:b/>
                <w:bCs/>
                <w:szCs w:val="22"/>
              </w:rPr>
              <w:t>g</w:t>
            </w:r>
            <w:r w:rsidR="005F5B18" w:rsidRPr="0014326C">
              <w:rPr>
                <w:b/>
                <w:bCs/>
                <w:szCs w:val="22"/>
              </w:rPr>
              <w:t>emcitab</w:t>
            </w:r>
            <w:r w:rsidRPr="0014326C">
              <w:rPr>
                <w:b/>
                <w:bCs/>
                <w:szCs w:val="22"/>
              </w:rPr>
              <w:t>ín</w:t>
            </w:r>
            <w:r w:rsidR="005F5B18" w:rsidRPr="0014326C">
              <w:rPr>
                <w:b/>
                <w:bCs/>
                <w:szCs w:val="22"/>
              </w:rPr>
              <w:t xml:space="preserve"> + </w:t>
            </w:r>
            <w:r w:rsidRPr="0014326C">
              <w:rPr>
                <w:b/>
                <w:bCs/>
                <w:szCs w:val="22"/>
              </w:rPr>
              <w:t>c</w:t>
            </w:r>
            <w:r w:rsidR="005F5B18" w:rsidRPr="0014326C">
              <w:rPr>
                <w:b/>
                <w:bCs/>
                <w:szCs w:val="22"/>
              </w:rPr>
              <w:t>isplatin</w:t>
            </w:r>
            <w:r w:rsidR="00817AF8" w:rsidRPr="0014326C">
              <w:rPr>
                <w:b/>
                <w:bCs/>
                <w:szCs w:val="22"/>
              </w:rPr>
              <w:t>a</w:t>
            </w:r>
          </w:p>
        </w:tc>
        <w:tc>
          <w:tcPr>
            <w:tcW w:w="798" w:type="pct"/>
            <w:vMerge/>
          </w:tcPr>
          <w:p w14:paraId="3F57C73E" w14:textId="77777777" w:rsidR="005F5B18" w:rsidRPr="0014326C" w:rsidRDefault="005F5B18" w:rsidP="000C3400">
            <w:pPr>
              <w:keepNext/>
              <w:tabs>
                <w:tab w:val="clear" w:pos="567"/>
              </w:tabs>
              <w:spacing w:line="240" w:lineRule="auto"/>
              <w:rPr>
                <w:szCs w:val="22"/>
              </w:rPr>
            </w:pPr>
          </w:p>
        </w:tc>
        <w:tc>
          <w:tcPr>
            <w:tcW w:w="702" w:type="pct"/>
            <w:vMerge/>
          </w:tcPr>
          <w:p w14:paraId="25835DD5" w14:textId="77777777" w:rsidR="005F5B18" w:rsidRPr="0014326C" w:rsidRDefault="005F5B18" w:rsidP="000C3400">
            <w:pPr>
              <w:keepNext/>
              <w:tabs>
                <w:tab w:val="clear" w:pos="567"/>
              </w:tabs>
              <w:spacing w:line="240" w:lineRule="auto"/>
              <w:rPr>
                <w:szCs w:val="22"/>
              </w:rPr>
            </w:pPr>
          </w:p>
        </w:tc>
      </w:tr>
      <w:tr w:rsidR="005F5B18" w:rsidRPr="0014326C" w14:paraId="435CAC45" w14:textId="77777777" w:rsidTr="00817AF8">
        <w:tc>
          <w:tcPr>
            <w:tcW w:w="901" w:type="pct"/>
          </w:tcPr>
          <w:p w14:paraId="6E44DB7A" w14:textId="77777777" w:rsidR="00817AF8" w:rsidRPr="0014326C" w:rsidRDefault="00817AF8" w:rsidP="000C3400">
            <w:pPr>
              <w:keepNext/>
              <w:tabs>
                <w:tab w:val="clear" w:pos="567"/>
              </w:tabs>
              <w:autoSpaceDE w:val="0"/>
              <w:autoSpaceDN w:val="0"/>
              <w:adjustRightInd w:val="0"/>
              <w:spacing w:line="240" w:lineRule="auto"/>
              <w:rPr>
                <w:szCs w:val="22"/>
                <w:lang w:eastAsia="sk-SK"/>
              </w:rPr>
            </w:pPr>
            <w:r w:rsidRPr="0014326C">
              <w:rPr>
                <w:szCs w:val="22"/>
                <w:lang w:eastAsia="sk-SK"/>
              </w:rPr>
              <w:t>ITT populácia</w:t>
            </w:r>
          </w:p>
          <w:p w14:paraId="62A4C0F8" w14:textId="77777777" w:rsidR="005F5B18" w:rsidRPr="0014326C" w:rsidRDefault="00817AF8" w:rsidP="000C3400">
            <w:pPr>
              <w:keepNext/>
              <w:tabs>
                <w:tab w:val="clear" w:pos="567"/>
              </w:tabs>
              <w:spacing w:line="240" w:lineRule="auto"/>
              <w:rPr>
                <w:szCs w:val="22"/>
              </w:rPr>
            </w:pPr>
            <w:r w:rsidRPr="0014326C">
              <w:rPr>
                <w:szCs w:val="22"/>
                <w:lang w:eastAsia="sk-SK"/>
              </w:rPr>
              <w:t>(N = 1725)</w:t>
            </w:r>
          </w:p>
        </w:tc>
        <w:tc>
          <w:tcPr>
            <w:tcW w:w="750" w:type="pct"/>
          </w:tcPr>
          <w:p w14:paraId="658BC86D"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3</w:t>
            </w:r>
          </w:p>
          <w:p w14:paraId="3E94F1BD" w14:textId="77777777" w:rsidR="005F5B18" w:rsidRPr="0014326C" w:rsidRDefault="005F5B18" w:rsidP="000C3400">
            <w:pPr>
              <w:keepNext/>
              <w:tabs>
                <w:tab w:val="clear" w:pos="567"/>
              </w:tabs>
              <w:spacing w:line="240" w:lineRule="auto"/>
              <w:jc w:val="center"/>
              <w:rPr>
                <w:szCs w:val="22"/>
              </w:rPr>
            </w:pPr>
            <w:r w:rsidRPr="0014326C">
              <w:rPr>
                <w:szCs w:val="22"/>
              </w:rPr>
              <w:t>(9</w:t>
            </w:r>
            <w:r w:rsidR="00817AF8" w:rsidRPr="0014326C">
              <w:rPr>
                <w:szCs w:val="22"/>
              </w:rPr>
              <w:t>,</w:t>
            </w:r>
            <w:r w:rsidRPr="0014326C">
              <w:rPr>
                <w:szCs w:val="22"/>
              </w:rPr>
              <w:t>8 – 11</w:t>
            </w:r>
            <w:r w:rsidR="00817AF8" w:rsidRPr="0014326C">
              <w:rPr>
                <w:szCs w:val="22"/>
              </w:rPr>
              <w:t>,</w:t>
            </w:r>
            <w:r w:rsidRPr="0014326C">
              <w:rPr>
                <w:szCs w:val="22"/>
              </w:rPr>
              <w:t>2)</w:t>
            </w:r>
          </w:p>
        </w:tc>
        <w:tc>
          <w:tcPr>
            <w:tcW w:w="550" w:type="pct"/>
          </w:tcPr>
          <w:p w14:paraId="730AA7F7" w14:textId="77777777" w:rsidR="005F5B18" w:rsidRPr="0014326C" w:rsidRDefault="005F5B18" w:rsidP="000C3400">
            <w:pPr>
              <w:keepNext/>
              <w:tabs>
                <w:tab w:val="clear" w:pos="567"/>
              </w:tabs>
              <w:spacing w:line="240" w:lineRule="auto"/>
              <w:jc w:val="center"/>
              <w:rPr>
                <w:szCs w:val="22"/>
              </w:rPr>
            </w:pPr>
            <w:r w:rsidRPr="0014326C">
              <w:rPr>
                <w:szCs w:val="22"/>
              </w:rPr>
              <w:t>N = 862</w:t>
            </w:r>
          </w:p>
        </w:tc>
        <w:tc>
          <w:tcPr>
            <w:tcW w:w="750" w:type="pct"/>
          </w:tcPr>
          <w:p w14:paraId="7ADA936E"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3</w:t>
            </w:r>
          </w:p>
          <w:p w14:paraId="2E56E7F6" w14:textId="77777777" w:rsidR="005F5B18" w:rsidRPr="0014326C" w:rsidRDefault="005F5B18" w:rsidP="000C3400">
            <w:pPr>
              <w:keepNext/>
              <w:tabs>
                <w:tab w:val="clear" w:pos="567"/>
              </w:tabs>
              <w:spacing w:line="240" w:lineRule="auto"/>
              <w:jc w:val="center"/>
              <w:rPr>
                <w:szCs w:val="22"/>
              </w:rPr>
            </w:pPr>
            <w:r w:rsidRPr="0014326C">
              <w:rPr>
                <w:szCs w:val="22"/>
              </w:rPr>
              <w:t>(9</w:t>
            </w:r>
            <w:r w:rsidR="00D0315A" w:rsidRPr="0014326C">
              <w:rPr>
                <w:szCs w:val="22"/>
              </w:rPr>
              <w:t>,</w:t>
            </w:r>
            <w:r w:rsidRPr="0014326C">
              <w:rPr>
                <w:szCs w:val="22"/>
              </w:rPr>
              <w:t>6 – 10</w:t>
            </w:r>
            <w:r w:rsidR="00817AF8" w:rsidRPr="0014326C">
              <w:rPr>
                <w:szCs w:val="22"/>
              </w:rPr>
              <w:t>,</w:t>
            </w:r>
            <w:r w:rsidRPr="0014326C">
              <w:rPr>
                <w:szCs w:val="22"/>
              </w:rPr>
              <w:t>9)</w:t>
            </w:r>
          </w:p>
        </w:tc>
        <w:tc>
          <w:tcPr>
            <w:tcW w:w="550" w:type="pct"/>
          </w:tcPr>
          <w:p w14:paraId="570D8BBA" w14:textId="77777777" w:rsidR="005F5B18" w:rsidRPr="0014326C" w:rsidRDefault="005F5B18" w:rsidP="000C3400">
            <w:pPr>
              <w:keepNext/>
              <w:tabs>
                <w:tab w:val="clear" w:pos="567"/>
              </w:tabs>
              <w:spacing w:line="240" w:lineRule="auto"/>
              <w:jc w:val="center"/>
              <w:rPr>
                <w:szCs w:val="22"/>
              </w:rPr>
            </w:pPr>
            <w:r w:rsidRPr="0014326C">
              <w:rPr>
                <w:szCs w:val="22"/>
              </w:rPr>
              <w:t>N = 863</w:t>
            </w:r>
          </w:p>
        </w:tc>
        <w:tc>
          <w:tcPr>
            <w:tcW w:w="798" w:type="pct"/>
          </w:tcPr>
          <w:p w14:paraId="3DB643B9"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94</w:t>
            </w:r>
            <w:r w:rsidRPr="0014326C">
              <w:rPr>
                <w:szCs w:val="22"/>
                <w:vertAlign w:val="superscript"/>
              </w:rPr>
              <w:t>a</w:t>
            </w:r>
          </w:p>
          <w:p w14:paraId="1450F24B"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84</w:t>
            </w:r>
            <w:r w:rsidR="005D1319">
              <w:rPr>
                <w:szCs w:val="22"/>
              </w:rPr>
              <w:t> </w:t>
            </w:r>
            <w:r w:rsidRPr="0014326C">
              <w:rPr>
                <w:szCs w:val="22"/>
              </w:rPr>
              <w:t>– 1</w:t>
            </w:r>
            <w:r w:rsidR="00817AF8" w:rsidRPr="0014326C">
              <w:rPr>
                <w:szCs w:val="22"/>
              </w:rPr>
              <w:t>,</w:t>
            </w:r>
            <w:r w:rsidRPr="0014326C">
              <w:rPr>
                <w:szCs w:val="22"/>
              </w:rPr>
              <w:t>05)</w:t>
            </w:r>
          </w:p>
        </w:tc>
        <w:tc>
          <w:tcPr>
            <w:tcW w:w="702" w:type="pct"/>
          </w:tcPr>
          <w:p w14:paraId="006BD1CF"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259</w:t>
            </w:r>
          </w:p>
        </w:tc>
      </w:tr>
      <w:tr w:rsidR="005F5B18" w:rsidRPr="0014326C" w14:paraId="442ABA98" w14:textId="77777777" w:rsidTr="00817AF8">
        <w:tc>
          <w:tcPr>
            <w:tcW w:w="901" w:type="pct"/>
          </w:tcPr>
          <w:p w14:paraId="5549A424" w14:textId="77777777" w:rsidR="00817AF8" w:rsidRPr="0014326C" w:rsidRDefault="00817AF8" w:rsidP="000C3400">
            <w:pPr>
              <w:keepNext/>
              <w:tabs>
                <w:tab w:val="clear" w:pos="567"/>
              </w:tabs>
              <w:autoSpaceDE w:val="0"/>
              <w:autoSpaceDN w:val="0"/>
              <w:adjustRightInd w:val="0"/>
              <w:spacing w:line="240" w:lineRule="auto"/>
              <w:rPr>
                <w:szCs w:val="22"/>
                <w:lang w:eastAsia="sk-SK"/>
              </w:rPr>
            </w:pPr>
            <w:r w:rsidRPr="0014326C">
              <w:rPr>
                <w:szCs w:val="22"/>
                <w:lang w:eastAsia="sk-SK"/>
              </w:rPr>
              <w:t>Adenokarcinóm</w:t>
            </w:r>
          </w:p>
          <w:p w14:paraId="052ACC8D" w14:textId="77777777" w:rsidR="005F5B18" w:rsidRPr="0014326C" w:rsidRDefault="00817AF8" w:rsidP="000C3400">
            <w:pPr>
              <w:keepNext/>
              <w:tabs>
                <w:tab w:val="clear" w:pos="567"/>
              </w:tabs>
              <w:spacing w:line="240" w:lineRule="auto"/>
              <w:rPr>
                <w:szCs w:val="22"/>
              </w:rPr>
            </w:pPr>
            <w:r w:rsidRPr="0014326C">
              <w:rPr>
                <w:szCs w:val="22"/>
                <w:lang w:eastAsia="sk-SK"/>
              </w:rPr>
              <w:t>(N</w:t>
            </w:r>
            <w:r w:rsidR="005D1319">
              <w:rPr>
                <w:szCs w:val="22"/>
                <w:lang w:eastAsia="sk-SK"/>
              </w:rPr>
              <w:t> </w:t>
            </w:r>
            <w:r w:rsidRPr="0014326C">
              <w:rPr>
                <w:szCs w:val="22"/>
                <w:lang w:eastAsia="sk-SK"/>
              </w:rPr>
              <w:t>=</w:t>
            </w:r>
            <w:r w:rsidR="005D1319">
              <w:rPr>
                <w:szCs w:val="22"/>
                <w:lang w:eastAsia="sk-SK"/>
              </w:rPr>
              <w:t> </w:t>
            </w:r>
            <w:r w:rsidRPr="0014326C">
              <w:rPr>
                <w:szCs w:val="22"/>
                <w:lang w:eastAsia="sk-SK"/>
              </w:rPr>
              <w:t>847)</w:t>
            </w:r>
          </w:p>
        </w:tc>
        <w:tc>
          <w:tcPr>
            <w:tcW w:w="750" w:type="pct"/>
          </w:tcPr>
          <w:p w14:paraId="55F5FE09" w14:textId="77777777" w:rsidR="005F5B18" w:rsidRPr="0014326C" w:rsidRDefault="005F5B18" w:rsidP="000C3400">
            <w:pPr>
              <w:keepNext/>
              <w:tabs>
                <w:tab w:val="clear" w:pos="567"/>
              </w:tabs>
              <w:spacing w:line="240" w:lineRule="auto"/>
              <w:jc w:val="center"/>
              <w:rPr>
                <w:szCs w:val="22"/>
              </w:rPr>
            </w:pPr>
            <w:r w:rsidRPr="0014326C">
              <w:rPr>
                <w:szCs w:val="22"/>
              </w:rPr>
              <w:t>12</w:t>
            </w:r>
            <w:r w:rsidR="00817AF8" w:rsidRPr="0014326C">
              <w:rPr>
                <w:szCs w:val="22"/>
              </w:rPr>
              <w:t>,</w:t>
            </w:r>
            <w:r w:rsidRPr="0014326C">
              <w:rPr>
                <w:szCs w:val="22"/>
              </w:rPr>
              <w:t>6</w:t>
            </w:r>
          </w:p>
          <w:p w14:paraId="591F7DAE"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7 – 13</w:t>
            </w:r>
            <w:r w:rsidR="00817AF8" w:rsidRPr="0014326C">
              <w:rPr>
                <w:szCs w:val="22"/>
              </w:rPr>
              <w:t>,</w:t>
            </w:r>
            <w:r w:rsidRPr="0014326C">
              <w:rPr>
                <w:szCs w:val="22"/>
              </w:rPr>
              <w:t>6)</w:t>
            </w:r>
          </w:p>
        </w:tc>
        <w:tc>
          <w:tcPr>
            <w:tcW w:w="550" w:type="pct"/>
          </w:tcPr>
          <w:p w14:paraId="282550F5" w14:textId="77777777" w:rsidR="005F5B18" w:rsidRPr="0014326C" w:rsidRDefault="005F5B18" w:rsidP="000C3400">
            <w:pPr>
              <w:keepNext/>
              <w:tabs>
                <w:tab w:val="clear" w:pos="567"/>
              </w:tabs>
              <w:spacing w:line="240" w:lineRule="auto"/>
              <w:jc w:val="center"/>
              <w:rPr>
                <w:szCs w:val="22"/>
              </w:rPr>
            </w:pPr>
            <w:r w:rsidRPr="0014326C">
              <w:rPr>
                <w:szCs w:val="22"/>
              </w:rPr>
              <w:t>N = 436</w:t>
            </w:r>
          </w:p>
        </w:tc>
        <w:tc>
          <w:tcPr>
            <w:tcW w:w="750" w:type="pct"/>
          </w:tcPr>
          <w:p w14:paraId="3A9F8B30"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9</w:t>
            </w:r>
          </w:p>
          <w:p w14:paraId="15AB9585"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2 –</w:t>
            </w:r>
            <w:r w:rsidR="005D1319">
              <w:rPr>
                <w:szCs w:val="22"/>
              </w:rPr>
              <w:t> </w:t>
            </w:r>
            <w:r w:rsidRPr="0014326C">
              <w:rPr>
                <w:szCs w:val="22"/>
              </w:rPr>
              <w:t>11</w:t>
            </w:r>
            <w:r w:rsidR="00817AF8" w:rsidRPr="0014326C">
              <w:rPr>
                <w:szCs w:val="22"/>
              </w:rPr>
              <w:t>,</w:t>
            </w:r>
            <w:r w:rsidRPr="0014326C">
              <w:rPr>
                <w:szCs w:val="22"/>
              </w:rPr>
              <w:t>9)</w:t>
            </w:r>
          </w:p>
        </w:tc>
        <w:tc>
          <w:tcPr>
            <w:tcW w:w="550" w:type="pct"/>
          </w:tcPr>
          <w:p w14:paraId="7293C410" w14:textId="77777777" w:rsidR="005F5B18" w:rsidRPr="0014326C" w:rsidRDefault="005F5B18" w:rsidP="000C3400">
            <w:pPr>
              <w:keepNext/>
              <w:tabs>
                <w:tab w:val="clear" w:pos="567"/>
              </w:tabs>
              <w:spacing w:line="240" w:lineRule="auto"/>
              <w:jc w:val="center"/>
              <w:rPr>
                <w:szCs w:val="22"/>
              </w:rPr>
            </w:pPr>
            <w:r w:rsidRPr="0014326C">
              <w:rPr>
                <w:szCs w:val="22"/>
              </w:rPr>
              <w:t>N = 411</w:t>
            </w:r>
          </w:p>
        </w:tc>
        <w:tc>
          <w:tcPr>
            <w:tcW w:w="798" w:type="pct"/>
          </w:tcPr>
          <w:p w14:paraId="29D59539"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84</w:t>
            </w:r>
          </w:p>
          <w:p w14:paraId="01CA657B"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1</w:t>
            </w:r>
            <w:r w:rsidR="005D1319">
              <w:rPr>
                <w:szCs w:val="22"/>
              </w:rPr>
              <w:t> </w:t>
            </w:r>
            <w:r w:rsidRPr="0014326C">
              <w:rPr>
                <w:szCs w:val="22"/>
              </w:rPr>
              <w:t>–</w:t>
            </w:r>
            <w:r w:rsidR="005D1319">
              <w:rPr>
                <w:szCs w:val="22"/>
              </w:rPr>
              <w:t> </w:t>
            </w:r>
            <w:r w:rsidRPr="0014326C">
              <w:rPr>
                <w:szCs w:val="22"/>
              </w:rPr>
              <w:t>0</w:t>
            </w:r>
            <w:r w:rsidR="00817AF8" w:rsidRPr="0014326C">
              <w:rPr>
                <w:szCs w:val="22"/>
              </w:rPr>
              <w:t>,</w:t>
            </w:r>
            <w:r w:rsidRPr="0014326C">
              <w:rPr>
                <w:szCs w:val="22"/>
              </w:rPr>
              <w:t>99)</w:t>
            </w:r>
          </w:p>
        </w:tc>
        <w:tc>
          <w:tcPr>
            <w:tcW w:w="702" w:type="pct"/>
          </w:tcPr>
          <w:p w14:paraId="4CA3D4E2"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033</w:t>
            </w:r>
          </w:p>
        </w:tc>
      </w:tr>
      <w:tr w:rsidR="005F5B18" w:rsidRPr="0014326C" w14:paraId="657070A1" w14:textId="77777777" w:rsidTr="00817AF8">
        <w:tc>
          <w:tcPr>
            <w:tcW w:w="901" w:type="pct"/>
          </w:tcPr>
          <w:p w14:paraId="3645378E" w14:textId="77777777" w:rsidR="00817AF8" w:rsidRPr="0014326C" w:rsidRDefault="00817AF8" w:rsidP="000C3400">
            <w:pPr>
              <w:keepNext/>
              <w:tabs>
                <w:tab w:val="clear" w:pos="567"/>
              </w:tabs>
              <w:autoSpaceDE w:val="0"/>
              <w:autoSpaceDN w:val="0"/>
              <w:adjustRightInd w:val="0"/>
              <w:spacing w:line="240" w:lineRule="auto"/>
              <w:rPr>
                <w:szCs w:val="22"/>
                <w:lang w:eastAsia="sk-SK"/>
              </w:rPr>
            </w:pPr>
            <w:r w:rsidRPr="0014326C">
              <w:rPr>
                <w:szCs w:val="22"/>
                <w:lang w:eastAsia="sk-SK"/>
              </w:rPr>
              <w:t>Veľkobunkový</w:t>
            </w:r>
          </w:p>
          <w:p w14:paraId="1871105D" w14:textId="77777777" w:rsidR="005F5B18" w:rsidRPr="0014326C" w:rsidRDefault="00817AF8" w:rsidP="000C3400">
            <w:pPr>
              <w:keepNext/>
              <w:tabs>
                <w:tab w:val="clear" w:pos="567"/>
              </w:tabs>
              <w:spacing w:line="240" w:lineRule="auto"/>
              <w:rPr>
                <w:szCs w:val="22"/>
              </w:rPr>
            </w:pPr>
            <w:r w:rsidRPr="0014326C">
              <w:rPr>
                <w:szCs w:val="22"/>
                <w:lang w:eastAsia="sk-SK"/>
              </w:rPr>
              <w:t>(N</w:t>
            </w:r>
            <w:r w:rsidR="005D1319">
              <w:rPr>
                <w:szCs w:val="22"/>
                <w:lang w:eastAsia="sk-SK"/>
              </w:rPr>
              <w:t> </w:t>
            </w:r>
            <w:r w:rsidRPr="0014326C">
              <w:rPr>
                <w:szCs w:val="22"/>
                <w:lang w:eastAsia="sk-SK"/>
              </w:rPr>
              <w:t>=</w:t>
            </w:r>
            <w:r w:rsidR="005D1319">
              <w:rPr>
                <w:szCs w:val="22"/>
                <w:lang w:eastAsia="sk-SK"/>
              </w:rPr>
              <w:t> </w:t>
            </w:r>
            <w:r w:rsidRPr="0014326C">
              <w:rPr>
                <w:szCs w:val="22"/>
                <w:lang w:eastAsia="sk-SK"/>
              </w:rPr>
              <w:t>153)</w:t>
            </w:r>
          </w:p>
        </w:tc>
        <w:tc>
          <w:tcPr>
            <w:tcW w:w="750" w:type="pct"/>
          </w:tcPr>
          <w:p w14:paraId="448D8817" w14:textId="77777777" w:rsidR="005F5B18" w:rsidRPr="0014326C" w:rsidRDefault="005F5B18" w:rsidP="000C3400">
            <w:pPr>
              <w:keepNext/>
              <w:tabs>
                <w:tab w:val="clear" w:pos="567"/>
              </w:tabs>
              <w:spacing w:line="240" w:lineRule="auto"/>
              <w:jc w:val="center"/>
              <w:rPr>
                <w:szCs w:val="22"/>
              </w:rPr>
            </w:pPr>
            <w:r w:rsidRPr="0014326C">
              <w:rPr>
                <w:szCs w:val="22"/>
              </w:rPr>
              <w:t>10</w:t>
            </w:r>
            <w:r w:rsidR="00817AF8" w:rsidRPr="0014326C">
              <w:rPr>
                <w:szCs w:val="22"/>
              </w:rPr>
              <w:t>,</w:t>
            </w:r>
            <w:r w:rsidRPr="0014326C">
              <w:rPr>
                <w:szCs w:val="22"/>
              </w:rPr>
              <w:t>4</w:t>
            </w:r>
          </w:p>
          <w:p w14:paraId="04AABF10" w14:textId="77777777" w:rsidR="005F5B18" w:rsidRPr="0014326C" w:rsidRDefault="005F5B18" w:rsidP="000C3400">
            <w:pPr>
              <w:keepNext/>
              <w:tabs>
                <w:tab w:val="clear" w:pos="567"/>
              </w:tabs>
              <w:spacing w:line="240" w:lineRule="auto"/>
              <w:jc w:val="center"/>
              <w:rPr>
                <w:szCs w:val="22"/>
              </w:rPr>
            </w:pPr>
            <w:r w:rsidRPr="0014326C">
              <w:rPr>
                <w:szCs w:val="22"/>
              </w:rPr>
              <w:t>(8</w:t>
            </w:r>
            <w:r w:rsidR="00817AF8" w:rsidRPr="0014326C">
              <w:rPr>
                <w:szCs w:val="22"/>
              </w:rPr>
              <w:t>,</w:t>
            </w:r>
            <w:r w:rsidRPr="0014326C">
              <w:rPr>
                <w:szCs w:val="22"/>
              </w:rPr>
              <w:t>6 – 14</w:t>
            </w:r>
            <w:r w:rsidR="00817AF8" w:rsidRPr="0014326C">
              <w:rPr>
                <w:szCs w:val="22"/>
              </w:rPr>
              <w:t>,</w:t>
            </w:r>
            <w:r w:rsidRPr="0014326C">
              <w:rPr>
                <w:szCs w:val="22"/>
              </w:rPr>
              <w:t>1)</w:t>
            </w:r>
          </w:p>
        </w:tc>
        <w:tc>
          <w:tcPr>
            <w:tcW w:w="550" w:type="pct"/>
          </w:tcPr>
          <w:p w14:paraId="25708116" w14:textId="77777777" w:rsidR="005F5B18" w:rsidRPr="0014326C" w:rsidRDefault="005F5B18" w:rsidP="000C3400">
            <w:pPr>
              <w:keepNext/>
              <w:tabs>
                <w:tab w:val="clear" w:pos="567"/>
              </w:tabs>
              <w:spacing w:line="240" w:lineRule="auto"/>
              <w:jc w:val="center"/>
              <w:rPr>
                <w:szCs w:val="22"/>
              </w:rPr>
            </w:pPr>
            <w:r w:rsidRPr="0014326C">
              <w:rPr>
                <w:szCs w:val="22"/>
              </w:rPr>
              <w:t>N = 76</w:t>
            </w:r>
          </w:p>
        </w:tc>
        <w:tc>
          <w:tcPr>
            <w:tcW w:w="750" w:type="pct"/>
          </w:tcPr>
          <w:p w14:paraId="6814EC47" w14:textId="77777777" w:rsidR="005F5B18" w:rsidRPr="0014326C" w:rsidRDefault="005F5B18" w:rsidP="000C3400">
            <w:pPr>
              <w:keepNext/>
              <w:tabs>
                <w:tab w:val="clear" w:pos="567"/>
              </w:tabs>
              <w:spacing w:line="240" w:lineRule="auto"/>
              <w:jc w:val="center"/>
              <w:rPr>
                <w:szCs w:val="22"/>
              </w:rPr>
            </w:pPr>
            <w:r w:rsidRPr="0014326C">
              <w:rPr>
                <w:szCs w:val="22"/>
              </w:rPr>
              <w:t>6</w:t>
            </w:r>
            <w:r w:rsidR="00817AF8" w:rsidRPr="0014326C">
              <w:rPr>
                <w:szCs w:val="22"/>
              </w:rPr>
              <w:t>,</w:t>
            </w:r>
            <w:r w:rsidRPr="0014326C">
              <w:rPr>
                <w:szCs w:val="22"/>
              </w:rPr>
              <w:t>7</w:t>
            </w:r>
          </w:p>
          <w:p w14:paraId="05B93DFB" w14:textId="77777777" w:rsidR="005F5B18" w:rsidRPr="0014326C" w:rsidRDefault="005F5B18" w:rsidP="000C3400">
            <w:pPr>
              <w:keepNext/>
              <w:tabs>
                <w:tab w:val="clear" w:pos="567"/>
              </w:tabs>
              <w:spacing w:line="240" w:lineRule="auto"/>
              <w:jc w:val="center"/>
              <w:rPr>
                <w:szCs w:val="22"/>
              </w:rPr>
            </w:pPr>
            <w:r w:rsidRPr="0014326C">
              <w:rPr>
                <w:szCs w:val="22"/>
              </w:rPr>
              <w:t>(5</w:t>
            </w:r>
            <w:r w:rsidR="00817AF8" w:rsidRPr="0014326C">
              <w:rPr>
                <w:szCs w:val="22"/>
              </w:rPr>
              <w:t>,</w:t>
            </w:r>
            <w:r w:rsidRPr="0014326C">
              <w:rPr>
                <w:szCs w:val="22"/>
              </w:rPr>
              <w:t>5 – 9</w:t>
            </w:r>
            <w:r w:rsidR="00817AF8" w:rsidRPr="0014326C">
              <w:rPr>
                <w:szCs w:val="22"/>
              </w:rPr>
              <w:t>,</w:t>
            </w:r>
            <w:r w:rsidRPr="0014326C">
              <w:rPr>
                <w:szCs w:val="22"/>
              </w:rPr>
              <w:t>0)</w:t>
            </w:r>
          </w:p>
        </w:tc>
        <w:tc>
          <w:tcPr>
            <w:tcW w:w="550" w:type="pct"/>
          </w:tcPr>
          <w:p w14:paraId="2E8B8606" w14:textId="77777777" w:rsidR="005F5B18" w:rsidRPr="0014326C" w:rsidRDefault="005F5B18" w:rsidP="000C3400">
            <w:pPr>
              <w:keepNext/>
              <w:tabs>
                <w:tab w:val="clear" w:pos="567"/>
              </w:tabs>
              <w:spacing w:line="240" w:lineRule="auto"/>
              <w:jc w:val="center"/>
              <w:rPr>
                <w:szCs w:val="22"/>
              </w:rPr>
            </w:pPr>
            <w:r w:rsidRPr="0014326C">
              <w:rPr>
                <w:szCs w:val="22"/>
              </w:rPr>
              <w:t>N = 77</w:t>
            </w:r>
          </w:p>
        </w:tc>
        <w:tc>
          <w:tcPr>
            <w:tcW w:w="798" w:type="pct"/>
          </w:tcPr>
          <w:p w14:paraId="39A164BA"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67</w:t>
            </w:r>
          </w:p>
          <w:p w14:paraId="7FA21785"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48</w:t>
            </w:r>
            <w:r w:rsidR="005D1319">
              <w:rPr>
                <w:szCs w:val="22"/>
              </w:rPr>
              <w:t> </w:t>
            </w:r>
            <w:r w:rsidRPr="0014326C">
              <w:rPr>
                <w:szCs w:val="22"/>
              </w:rPr>
              <w:t>–</w:t>
            </w:r>
            <w:r w:rsidR="005D1319">
              <w:rPr>
                <w:szCs w:val="22"/>
              </w:rPr>
              <w:t> </w:t>
            </w:r>
            <w:r w:rsidRPr="0014326C">
              <w:rPr>
                <w:szCs w:val="22"/>
              </w:rPr>
              <w:t>0</w:t>
            </w:r>
            <w:r w:rsidR="00817AF8" w:rsidRPr="0014326C">
              <w:rPr>
                <w:szCs w:val="22"/>
              </w:rPr>
              <w:t>,</w:t>
            </w:r>
            <w:r w:rsidRPr="0014326C">
              <w:rPr>
                <w:szCs w:val="22"/>
              </w:rPr>
              <w:t>96)</w:t>
            </w:r>
          </w:p>
        </w:tc>
        <w:tc>
          <w:tcPr>
            <w:tcW w:w="702" w:type="pct"/>
          </w:tcPr>
          <w:p w14:paraId="086D555C"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027</w:t>
            </w:r>
          </w:p>
        </w:tc>
      </w:tr>
      <w:tr w:rsidR="005F5B18" w:rsidRPr="0014326C" w14:paraId="1D256F76" w14:textId="77777777" w:rsidTr="00817AF8">
        <w:tc>
          <w:tcPr>
            <w:tcW w:w="901" w:type="pct"/>
          </w:tcPr>
          <w:p w14:paraId="259DB1E6" w14:textId="77777777" w:rsidR="005F5B18" w:rsidRPr="0014326C" w:rsidRDefault="00817AF8" w:rsidP="000C3400">
            <w:pPr>
              <w:keepNext/>
              <w:tabs>
                <w:tab w:val="clear" w:pos="567"/>
              </w:tabs>
              <w:spacing w:line="240" w:lineRule="auto"/>
              <w:rPr>
                <w:szCs w:val="22"/>
              </w:rPr>
            </w:pPr>
            <w:r w:rsidRPr="0014326C">
              <w:rPr>
                <w:szCs w:val="22"/>
              </w:rPr>
              <w:t>Iné</w:t>
            </w:r>
            <w:r w:rsidR="005F5B18" w:rsidRPr="0014326C">
              <w:rPr>
                <w:szCs w:val="22"/>
              </w:rPr>
              <w:t xml:space="preserve"> </w:t>
            </w:r>
          </w:p>
          <w:p w14:paraId="2DBE7D21" w14:textId="77777777" w:rsidR="005F5B18" w:rsidRPr="0014326C" w:rsidRDefault="005F5B18" w:rsidP="000C3400">
            <w:pPr>
              <w:keepNext/>
              <w:tabs>
                <w:tab w:val="clear" w:pos="567"/>
              </w:tabs>
              <w:spacing w:line="240" w:lineRule="auto"/>
              <w:rPr>
                <w:szCs w:val="22"/>
              </w:rPr>
            </w:pPr>
            <w:r w:rsidRPr="0014326C">
              <w:rPr>
                <w:szCs w:val="22"/>
              </w:rPr>
              <w:t xml:space="preserve">(N = 252) </w:t>
            </w:r>
          </w:p>
        </w:tc>
        <w:tc>
          <w:tcPr>
            <w:tcW w:w="750" w:type="pct"/>
          </w:tcPr>
          <w:p w14:paraId="7FD313C8" w14:textId="77777777" w:rsidR="005F5B18" w:rsidRPr="0014326C" w:rsidRDefault="005F5B18" w:rsidP="000C3400">
            <w:pPr>
              <w:keepNext/>
              <w:tabs>
                <w:tab w:val="clear" w:pos="567"/>
              </w:tabs>
              <w:spacing w:line="240" w:lineRule="auto"/>
              <w:jc w:val="center"/>
              <w:rPr>
                <w:szCs w:val="22"/>
              </w:rPr>
            </w:pPr>
            <w:r w:rsidRPr="0014326C">
              <w:rPr>
                <w:szCs w:val="22"/>
              </w:rPr>
              <w:t>8</w:t>
            </w:r>
            <w:r w:rsidR="00817AF8" w:rsidRPr="0014326C">
              <w:rPr>
                <w:szCs w:val="22"/>
              </w:rPr>
              <w:t>,</w:t>
            </w:r>
            <w:r w:rsidRPr="0014326C">
              <w:rPr>
                <w:szCs w:val="22"/>
              </w:rPr>
              <w:t>6</w:t>
            </w:r>
          </w:p>
          <w:p w14:paraId="5FAAD3B8" w14:textId="77777777" w:rsidR="005F5B18" w:rsidRPr="0014326C" w:rsidRDefault="005F5B18" w:rsidP="000C3400">
            <w:pPr>
              <w:keepNext/>
              <w:tabs>
                <w:tab w:val="clear" w:pos="567"/>
              </w:tabs>
              <w:spacing w:line="240" w:lineRule="auto"/>
              <w:jc w:val="center"/>
              <w:rPr>
                <w:szCs w:val="22"/>
              </w:rPr>
            </w:pPr>
            <w:r w:rsidRPr="0014326C">
              <w:rPr>
                <w:szCs w:val="22"/>
              </w:rPr>
              <w:t>(6</w:t>
            </w:r>
            <w:r w:rsidR="00817AF8" w:rsidRPr="0014326C">
              <w:rPr>
                <w:szCs w:val="22"/>
              </w:rPr>
              <w:t>,</w:t>
            </w:r>
            <w:r w:rsidRPr="0014326C">
              <w:rPr>
                <w:szCs w:val="22"/>
              </w:rPr>
              <w:t>8 – 10</w:t>
            </w:r>
            <w:r w:rsidR="00817AF8" w:rsidRPr="0014326C">
              <w:rPr>
                <w:szCs w:val="22"/>
              </w:rPr>
              <w:t>,</w:t>
            </w:r>
            <w:r w:rsidRPr="0014326C">
              <w:rPr>
                <w:szCs w:val="22"/>
              </w:rPr>
              <w:t>2)</w:t>
            </w:r>
          </w:p>
        </w:tc>
        <w:tc>
          <w:tcPr>
            <w:tcW w:w="550" w:type="pct"/>
          </w:tcPr>
          <w:p w14:paraId="3789219F" w14:textId="77777777" w:rsidR="005F5B18" w:rsidRPr="0014326C" w:rsidRDefault="005F5B18" w:rsidP="000C3400">
            <w:pPr>
              <w:keepNext/>
              <w:tabs>
                <w:tab w:val="clear" w:pos="567"/>
              </w:tabs>
              <w:spacing w:line="240" w:lineRule="auto"/>
              <w:jc w:val="center"/>
              <w:rPr>
                <w:szCs w:val="22"/>
              </w:rPr>
            </w:pPr>
            <w:r w:rsidRPr="0014326C">
              <w:rPr>
                <w:szCs w:val="22"/>
              </w:rPr>
              <w:t>N = 106</w:t>
            </w:r>
          </w:p>
        </w:tc>
        <w:tc>
          <w:tcPr>
            <w:tcW w:w="750" w:type="pct"/>
          </w:tcPr>
          <w:p w14:paraId="22DB9A32" w14:textId="77777777" w:rsidR="005F5B18" w:rsidRPr="0014326C" w:rsidRDefault="005F5B18" w:rsidP="000C3400">
            <w:pPr>
              <w:keepNext/>
              <w:tabs>
                <w:tab w:val="clear" w:pos="567"/>
              </w:tabs>
              <w:spacing w:line="240" w:lineRule="auto"/>
              <w:jc w:val="center"/>
              <w:rPr>
                <w:szCs w:val="22"/>
              </w:rPr>
            </w:pPr>
            <w:r w:rsidRPr="0014326C">
              <w:rPr>
                <w:szCs w:val="22"/>
              </w:rPr>
              <w:t>9</w:t>
            </w:r>
            <w:r w:rsidR="00817AF8" w:rsidRPr="0014326C">
              <w:rPr>
                <w:szCs w:val="22"/>
              </w:rPr>
              <w:t>,</w:t>
            </w:r>
            <w:r w:rsidRPr="0014326C">
              <w:rPr>
                <w:szCs w:val="22"/>
              </w:rPr>
              <w:t>2</w:t>
            </w:r>
          </w:p>
          <w:p w14:paraId="5DB723F0" w14:textId="77777777" w:rsidR="005F5B18" w:rsidRPr="0014326C" w:rsidRDefault="005F5B18" w:rsidP="000C3400">
            <w:pPr>
              <w:keepNext/>
              <w:tabs>
                <w:tab w:val="clear" w:pos="567"/>
              </w:tabs>
              <w:spacing w:line="240" w:lineRule="auto"/>
              <w:jc w:val="center"/>
              <w:rPr>
                <w:szCs w:val="22"/>
              </w:rPr>
            </w:pPr>
            <w:r w:rsidRPr="0014326C">
              <w:rPr>
                <w:szCs w:val="22"/>
              </w:rPr>
              <w:t>(8</w:t>
            </w:r>
            <w:r w:rsidR="00817AF8" w:rsidRPr="0014326C">
              <w:rPr>
                <w:szCs w:val="22"/>
              </w:rPr>
              <w:t>,</w:t>
            </w:r>
            <w:r w:rsidRPr="0014326C">
              <w:rPr>
                <w:szCs w:val="22"/>
              </w:rPr>
              <w:t>1 – 10</w:t>
            </w:r>
            <w:r w:rsidR="00817AF8" w:rsidRPr="0014326C">
              <w:rPr>
                <w:szCs w:val="22"/>
              </w:rPr>
              <w:t>,</w:t>
            </w:r>
            <w:r w:rsidRPr="0014326C">
              <w:rPr>
                <w:szCs w:val="22"/>
              </w:rPr>
              <w:t>6)</w:t>
            </w:r>
          </w:p>
        </w:tc>
        <w:tc>
          <w:tcPr>
            <w:tcW w:w="550" w:type="pct"/>
          </w:tcPr>
          <w:p w14:paraId="55EA9BBB" w14:textId="77777777" w:rsidR="005F5B18" w:rsidRPr="0014326C" w:rsidRDefault="005F5B18" w:rsidP="000C3400">
            <w:pPr>
              <w:keepNext/>
              <w:tabs>
                <w:tab w:val="clear" w:pos="567"/>
              </w:tabs>
              <w:spacing w:line="240" w:lineRule="auto"/>
              <w:jc w:val="center"/>
              <w:rPr>
                <w:szCs w:val="22"/>
              </w:rPr>
            </w:pPr>
            <w:r w:rsidRPr="0014326C">
              <w:rPr>
                <w:szCs w:val="22"/>
              </w:rPr>
              <w:t>N = 146</w:t>
            </w:r>
          </w:p>
        </w:tc>
        <w:tc>
          <w:tcPr>
            <w:tcW w:w="798" w:type="pct"/>
          </w:tcPr>
          <w:p w14:paraId="24654434" w14:textId="77777777" w:rsidR="005F5B18" w:rsidRPr="0014326C" w:rsidRDefault="005F5B18" w:rsidP="000C3400">
            <w:pPr>
              <w:keepNext/>
              <w:tabs>
                <w:tab w:val="clear" w:pos="567"/>
              </w:tabs>
              <w:spacing w:line="240" w:lineRule="auto"/>
              <w:jc w:val="center"/>
              <w:rPr>
                <w:szCs w:val="22"/>
              </w:rPr>
            </w:pPr>
            <w:r w:rsidRPr="0014326C">
              <w:rPr>
                <w:szCs w:val="22"/>
              </w:rPr>
              <w:t>1</w:t>
            </w:r>
            <w:r w:rsidR="00817AF8" w:rsidRPr="0014326C">
              <w:rPr>
                <w:szCs w:val="22"/>
              </w:rPr>
              <w:t>,</w:t>
            </w:r>
            <w:r w:rsidRPr="0014326C">
              <w:rPr>
                <w:szCs w:val="22"/>
              </w:rPr>
              <w:t>08</w:t>
            </w:r>
          </w:p>
          <w:p w14:paraId="5BF64E9D"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81</w:t>
            </w:r>
            <w:r w:rsidR="005D1319">
              <w:rPr>
                <w:szCs w:val="22"/>
              </w:rPr>
              <w:t> </w:t>
            </w:r>
            <w:r w:rsidRPr="0014326C">
              <w:rPr>
                <w:szCs w:val="22"/>
              </w:rPr>
              <w:t>–</w:t>
            </w:r>
            <w:r w:rsidR="005D1319">
              <w:rPr>
                <w:szCs w:val="22"/>
              </w:rPr>
              <w:t> </w:t>
            </w:r>
            <w:r w:rsidRPr="0014326C">
              <w:rPr>
                <w:szCs w:val="22"/>
              </w:rPr>
              <w:t>1</w:t>
            </w:r>
            <w:r w:rsidR="00817AF8" w:rsidRPr="0014326C">
              <w:rPr>
                <w:szCs w:val="22"/>
              </w:rPr>
              <w:t>,</w:t>
            </w:r>
            <w:r w:rsidRPr="0014326C">
              <w:rPr>
                <w:szCs w:val="22"/>
              </w:rPr>
              <w:t>45)</w:t>
            </w:r>
          </w:p>
        </w:tc>
        <w:tc>
          <w:tcPr>
            <w:tcW w:w="702" w:type="pct"/>
          </w:tcPr>
          <w:p w14:paraId="1332C111" w14:textId="77777777" w:rsidR="005F5B18" w:rsidRPr="0014326C" w:rsidRDefault="005F5B18" w:rsidP="000C3400">
            <w:pPr>
              <w:keepNext/>
              <w:tabs>
                <w:tab w:val="clear" w:pos="567"/>
              </w:tabs>
              <w:spacing w:line="240" w:lineRule="auto"/>
              <w:jc w:val="center"/>
              <w:rPr>
                <w:szCs w:val="22"/>
              </w:rPr>
            </w:pPr>
            <w:r w:rsidRPr="0014326C">
              <w:rPr>
                <w:szCs w:val="22"/>
              </w:rPr>
              <w:t>0</w:t>
            </w:r>
            <w:r w:rsidR="00817AF8" w:rsidRPr="0014326C">
              <w:rPr>
                <w:szCs w:val="22"/>
              </w:rPr>
              <w:t>,</w:t>
            </w:r>
            <w:r w:rsidRPr="0014326C">
              <w:rPr>
                <w:szCs w:val="22"/>
              </w:rPr>
              <w:t>86</w:t>
            </w:r>
          </w:p>
        </w:tc>
      </w:tr>
      <w:tr w:rsidR="005F5B18" w:rsidRPr="0014326C" w14:paraId="697AD106" w14:textId="77777777" w:rsidTr="00817AF8">
        <w:tc>
          <w:tcPr>
            <w:tcW w:w="901" w:type="pct"/>
          </w:tcPr>
          <w:p w14:paraId="4031C3E1" w14:textId="77777777" w:rsidR="00005EB5" w:rsidRPr="0014326C" w:rsidRDefault="00817AF8" w:rsidP="00005EB5">
            <w:pPr>
              <w:tabs>
                <w:tab w:val="clear" w:pos="567"/>
              </w:tabs>
              <w:autoSpaceDE w:val="0"/>
              <w:autoSpaceDN w:val="0"/>
              <w:adjustRightInd w:val="0"/>
              <w:spacing w:line="240" w:lineRule="auto"/>
              <w:rPr>
                <w:szCs w:val="22"/>
              </w:rPr>
            </w:pPr>
            <w:r w:rsidRPr="0014326C">
              <w:rPr>
                <w:szCs w:val="22"/>
                <w:lang w:eastAsia="sk-SK"/>
              </w:rPr>
              <w:t>Zo skvamóznych</w:t>
            </w:r>
            <w:r w:rsidR="00005EB5" w:rsidRPr="0014326C">
              <w:rPr>
                <w:szCs w:val="22"/>
                <w:lang w:eastAsia="sk-SK"/>
              </w:rPr>
              <w:t xml:space="preserve"> </w:t>
            </w:r>
            <w:r w:rsidRPr="0014326C">
              <w:rPr>
                <w:szCs w:val="22"/>
                <w:lang w:eastAsia="sk-SK"/>
              </w:rPr>
              <w:t>buniek</w:t>
            </w:r>
            <w:r w:rsidRPr="0014326C">
              <w:rPr>
                <w:szCs w:val="22"/>
              </w:rPr>
              <w:t xml:space="preserve"> </w:t>
            </w:r>
          </w:p>
          <w:p w14:paraId="5034698D" w14:textId="77777777" w:rsidR="005F5B18" w:rsidRPr="0014326C" w:rsidRDefault="005F5B18" w:rsidP="00817AF8">
            <w:pPr>
              <w:tabs>
                <w:tab w:val="clear" w:pos="567"/>
              </w:tabs>
              <w:spacing w:line="240" w:lineRule="auto"/>
              <w:rPr>
                <w:szCs w:val="22"/>
              </w:rPr>
            </w:pPr>
            <w:r w:rsidRPr="0014326C">
              <w:rPr>
                <w:szCs w:val="22"/>
              </w:rPr>
              <w:t xml:space="preserve">(N = 473) </w:t>
            </w:r>
          </w:p>
        </w:tc>
        <w:tc>
          <w:tcPr>
            <w:tcW w:w="750" w:type="pct"/>
          </w:tcPr>
          <w:p w14:paraId="05C225C3" w14:textId="77777777" w:rsidR="005F5B18" w:rsidRPr="0014326C" w:rsidRDefault="005F5B18" w:rsidP="00817AF8">
            <w:pPr>
              <w:tabs>
                <w:tab w:val="clear" w:pos="567"/>
              </w:tabs>
              <w:spacing w:line="240" w:lineRule="auto"/>
              <w:jc w:val="center"/>
              <w:rPr>
                <w:szCs w:val="22"/>
              </w:rPr>
            </w:pPr>
            <w:r w:rsidRPr="0014326C">
              <w:rPr>
                <w:szCs w:val="22"/>
              </w:rPr>
              <w:t>9</w:t>
            </w:r>
            <w:r w:rsidR="00817AF8" w:rsidRPr="0014326C">
              <w:rPr>
                <w:szCs w:val="22"/>
              </w:rPr>
              <w:t>,</w:t>
            </w:r>
            <w:r w:rsidRPr="0014326C">
              <w:rPr>
                <w:szCs w:val="22"/>
              </w:rPr>
              <w:t>4</w:t>
            </w:r>
          </w:p>
          <w:p w14:paraId="042F4DA9" w14:textId="77777777" w:rsidR="005F5B18" w:rsidRPr="0014326C" w:rsidRDefault="005F5B18" w:rsidP="00817AF8">
            <w:pPr>
              <w:tabs>
                <w:tab w:val="clear" w:pos="567"/>
              </w:tabs>
              <w:spacing w:line="240" w:lineRule="auto"/>
              <w:jc w:val="center"/>
              <w:rPr>
                <w:szCs w:val="22"/>
              </w:rPr>
            </w:pPr>
            <w:r w:rsidRPr="0014326C">
              <w:rPr>
                <w:szCs w:val="22"/>
              </w:rPr>
              <w:t>(8</w:t>
            </w:r>
            <w:r w:rsidR="00817AF8" w:rsidRPr="0014326C">
              <w:rPr>
                <w:szCs w:val="22"/>
              </w:rPr>
              <w:t>,</w:t>
            </w:r>
            <w:r w:rsidRPr="0014326C">
              <w:rPr>
                <w:szCs w:val="22"/>
              </w:rPr>
              <w:t>4 – 10</w:t>
            </w:r>
            <w:r w:rsidR="00817AF8" w:rsidRPr="0014326C">
              <w:rPr>
                <w:szCs w:val="22"/>
              </w:rPr>
              <w:t>,</w:t>
            </w:r>
            <w:r w:rsidRPr="0014326C">
              <w:rPr>
                <w:szCs w:val="22"/>
              </w:rPr>
              <w:t>2)</w:t>
            </w:r>
          </w:p>
        </w:tc>
        <w:tc>
          <w:tcPr>
            <w:tcW w:w="550" w:type="pct"/>
          </w:tcPr>
          <w:p w14:paraId="25C2F921" w14:textId="77777777" w:rsidR="005F5B18" w:rsidRPr="0014326C" w:rsidRDefault="005F5B18" w:rsidP="00817AF8">
            <w:pPr>
              <w:tabs>
                <w:tab w:val="clear" w:pos="567"/>
              </w:tabs>
              <w:spacing w:line="240" w:lineRule="auto"/>
              <w:jc w:val="center"/>
              <w:rPr>
                <w:szCs w:val="22"/>
              </w:rPr>
            </w:pPr>
            <w:r w:rsidRPr="0014326C">
              <w:rPr>
                <w:szCs w:val="22"/>
              </w:rPr>
              <w:t>N = 244</w:t>
            </w:r>
          </w:p>
        </w:tc>
        <w:tc>
          <w:tcPr>
            <w:tcW w:w="750" w:type="pct"/>
          </w:tcPr>
          <w:p w14:paraId="43DC2B53" w14:textId="77777777" w:rsidR="005F5B18" w:rsidRPr="0014326C" w:rsidRDefault="005F5B18" w:rsidP="00817AF8">
            <w:pPr>
              <w:tabs>
                <w:tab w:val="clear" w:pos="567"/>
              </w:tabs>
              <w:spacing w:line="240" w:lineRule="auto"/>
              <w:jc w:val="center"/>
              <w:rPr>
                <w:szCs w:val="22"/>
              </w:rPr>
            </w:pPr>
            <w:r w:rsidRPr="0014326C">
              <w:rPr>
                <w:szCs w:val="22"/>
              </w:rPr>
              <w:t>10</w:t>
            </w:r>
            <w:r w:rsidR="00817AF8" w:rsidRPr="0014326C">
              <w:rPr>
                <w:szCs w:val="22"/>
              </w:rPr>
              <w:t>,</w:t>
            </w:r>
            <w:r w:rsidRPr="0014326C">
              <w:rPr>
                <w:szCs w:val="22"/>
              </w:rPr>
              <w:t>8</w:t>
            </w:r>
          </w:p>
          <w:p w14:paraId="7076DBCD" w14:textId="77777777" w:rsidR="005F5B18" w:rsidRPr="0014326C" w:rsidRDefault="005F5B18" w:rsidP="00817AF8">
            <w:pPr>
              <w:tabs>
                <w:tab w:val="clear" w:pos="567"/>
              </w:tabs>
              <w:spacing w:line="240" w:lineRule="auto"/>
              <w:jc w:val="center"/>
              <w:rPr>
                <w:szCs w:val="22"/>
              </w:rPr>
            </w:pPr>
            <w:r w:rsidRPr="0014326C">
              <w:rPr>
                <w:szCs w:val="22"/>
              </w:rPr>
              <w:t>(9</w:t>
            </w:r>
            <w:r w:rsidR="00817AF8" w:rsidRPr="0014326C">
              <w:rPr>
                <w:szCs w:val="22"/>
              </w:rPr>
              <w:t>,</w:t>
            </w:r>
            <w:r w:rsidRPr="0014326C">
              <w:rPr>
                <w:szCs w:val="22"/>
              </w:rPr>
              <w:t>5 – 12</w:t>
            </w:r>
            <w:r w:rsidR="00817AF8" w:rsidRPr="0014326C">
              <w:rPr>
                <w:szCs w:val="22"/>
              </w:rPr>
              <w:t>,</w:t>
            </w:r>
            <w:r w:rsidRPr="0014326C">
              <w:rPr>
                <w:szCs w:val="22"/>
              </w:rPr>
              <w:t>1)</w:t>
            </w:r>
          </w:p>
        </w:tc>
        <w:tc>
          <w:tcPr>
            <w:tcW w:w="550" w:type="pct"/>
          </w:tcPr>
          <w:p w14:paraId="1ADB40B6" w14:textId="77777777" w:rsidR="005F5B18" w:rsidRPr="0014326C" w:rsidRDefault="005F5B18" w:rsidP="00817AF8">
            <w:pPr>
              <w:tabs>
                <w:tab w:val="clear" w:pos="567"/>
              </w:tabs>
              <w:spacing w:line="240" w:lineRule="auto"/>
              <w:jc w:val="center"/>
              <w:rPr>
                <w:szCs w:val="22"/>
              </w:rPr>
            </w:pPr>
            <w:r w:rsidRPr="0014326C">
              <w:rPr>
                <w:szCs w:val="22"/>
              </w:rPr>
              <w:t>N = 229</w:t>
            </w:r>
          </w:p>
        </w:tc>
        <w:tc>
          <w:tcPr>
            <w:tcW w:w="798" w:type="pct"/>
          </w:tcPr>
          <w:p w14:paraId="684E35B2" w14:textId="77777777" w:rsidR="005F5B18" w:rsidRPr="0014326C" w:rsidRDefault="005F5B18" w:rsidP="00817AF8">
            <w:pPr>
              <w:tabs>
                <w:tab w:val="clear" w:pos="567"/>
              </w:tabs>
              <w:spacing w:line="240" w:lineRule="auto"/>
              <w:jc w:val="center"/>
              <w:rPr>
                <w:szCs w:val="22"/>
              </w:rPr>
            </w:pPr>
            <w:r w:rsidRPr="0014326C">
              <w:rPr>
                <w:szCs w:val="22"/>
              </w:rPr>
              <w:t>1</w:t>
            </w:r>
            <w:r w:rsidR="00817AF8" w:rsidRPr="0014326C">
              <w:rPr>
                <w:szCs w:val="22"/>
              </w:rPr>
              <w:t>,</w:t>
            </w:r>
            <w:r w:rsidRPr="0014326C">
              <w:rPr>
                <w:szCs w:val="22"/>
              </w:rPr>
              <w:t>23</w:t>
            </w:r>
          </w:p>
          <w:p w14:paraId="1B6ED49E" w14:textId="77777777" w:rsidR="005F5B18" w:rsidRPr="0014326C" w:rsidRDefault="005F5B18" w:rsidP="00817AF8">
            <w:pPr>
              <w:tabs>
                <w:tab w:val="clear" w:pos="567"/>
              </w:tabs>
              <w:spacing w:line="240" w:lineRule="auto"/>
              <w:jc w:val="center"/>
              <w:rPr>
                <w:szCs w:val="22"/>
              </w:rPr>
            </w:pPr>
            <w:r w:rsidRPr="0014326C">
              <w:rPr>
                <w:szCs w:val="22"/>
              </w:rPr>
              <w:t>(1</w:t>
            </w:r>
            <w:r w:rsidR="00817AF8" w:rsidRPr="0014326C">
              <w:rPr>
                <w:szCs w:val="22"/>
              </w:rPr>
              <w:t>,</w:t>
            </w:r>
            <w:r w:rsidRPr="0014326C">
              <w:rPr>
                <w:szCs w:val="22"/>
              </w:rPr>
              <w:t>00</w:t>
            </w:r>
            <w:r w:rsidR="005D1319">
              <w:rPr>
                <w:szCs w:val="22"/>
              </w:rPr>
              <w:t> </w:t>
            </w:r>
            <w:r w:rsidRPr="0014326C">
              <w:rPr>
                <w:szCs w:val="22"/>
              </w:rPr>
              <w:t>–</w:t>
            </w:r>
            <w:r w:rsidR="005D1319">
              <w:rPr>
                <w:szCs w:val="22"/>
              </w:rPr>
              <w:t> </w:t>
            </w:r>
            <w:r w:rsidRPr="0014326C">
              <w:rPr>
                <w:szCs w:val="22"/>
              </w:rPr>
              <w:t>1</w:t>
            </w:r>
            <w:r w:rsidR="00817AF8" w:rsidRPr="0014326C">
              <w:rPr>
                <w:szCs w:val="22"/>
              </w:rPr>
              <w:t>,</w:t>
            </w:r>
            <w:r w:rsidRPr="0014326C">
              <w:rPr>
                <w:szCs w:val="22"/>
              </w:rPr>
              <w:t>51)</w:t>
            </w:r>
          </w:p>
        </w:tc>
        <w:tc>
          <w:tcPr>
            <w:tcW w:w="702" w:type="pct"/>
          </w:tcPr>
          <w:p w14:paraId="05DF7AE8" w14:textId="77777777" w:rsidR="005F5B18" w:rsidRPr="0014326C" w:rsidRDefault="005F5B18" w:rsidP="00817AF8">
            <w:pPr>
              <w:tabs>
                <w:tab w:val="clear" w:pos="567"/>
              </w:tabs>
              <w:spacing w:line="240" w:lineRule="auto"/>
              <w:jc w:val="center"/>
              <w:rPr>
                <w:szCs w:val="22"/>
              </w:rPr>
            </w:pPr>
            <w:r w:rsidRPr="0014326C">
              <w:rPr>
                <w:szCs w:val="22"/>
              </w:rPr>
              <w:t>0</w:t>
            </w:r>
            <w:r w:rsidR="00817AF8" w:rsidRPr="0014326C">
              <w:rPr>
                <w:szCs w:val="22"/>
              </w:rPr>
              <w:t>,</w:t>
            </w:r>
            <w:r w:rsidRPr="0014326C">
              <w:rPr>
                <w:szCs w:val="22"/>
              </w:rPr>
              <w:t>050</w:t>
            </w:r>
          </w:p>
        </w:tc>
      </w:tr>
      <w:tr w:rsidR="005F5B18" w:rsidRPr="00DE6596" w14:paraId="689D4F96" w14:textId="77777777" w:rsidTr="00792455">
        <w:tc>
          <w:tcPr>
            <w:tcW w:w="5000" w:type="pct"/>
            <w:gridSpan w:val="7"/>
          </w:tcPr>
          <w:p w14:paraId="27B1BC9B" w14:textId="77777777" w:rsidR="005F5B18" w:rsidRPr="00DE6596" w:rsidRDefault="00817AF8" w:rsidP="00792455">
            <w:pPr>
              <w:tabs>
                <w:tab w:val="clear" w:pos="567"/>
              </w:tabs>
              <w:spacing w:line="240" w:lineRule="auto"/>
              <w:rPr>
                <w:szCs w:val="22"/>
              </w:rPr>
            </w:pPr>
            <w:r w:rsidRPr="00DE6596">
              <w:rPr>
                <w:szCs w:val="22"/>
                <w:lang w:eastAsia="sk-SK"/>
              </w:rPr>
              <w:t>Skratky: CI = interval spoľahlivosti; ITT = so zámerom liečiť; n = veľkosť celej populácie.</w:t>
            </w:r>
          </w:p>
        </w:tc>
      </w:tr>
      <w:tr w:rsidR="005F5B18" w:rsidRPr="00DE6596" w14:paraId="02CE8F89" w14:textId="77777777" w:rsidTr="00792455">
        <w:tc>
          <w:tcPr>
            <w:tcW w:w="5000" w:type="pct"/>
            <w:gridSpan w:val="7"/>
          </w:tcPr>
          <w:p w14:paraId="7603200E" w14:textId="77777777" w:rsidR="00817AF8" w:rsidRPr="00DE6596" w:rsidRDefault="008C2B45" w:rsidP="00817AF8">
            <w:pPr>
              <w:tabs>
                <w:tab w:val="clear" w:pos="567"/>
              </w:tabs>
              <w:autoSpaceDE w:val="0"/>
              <w:autoSpaceDN w:val="0"/>
              <w:adjustRightInd w:val="0"/>
              <w:spacing w:line="240" w:lineRule="auto"/>
              <w:rPr>
                <w:szCs w:val="22"/>
                <w:lang w:eastAsia="sk-SK"/>
              </w:rPr>
            </w:pPr>
            <w:r w:rsidRPr="00DE6596">
              <w:rPr>
                <w:szCs w:val="22"/>
                <w:vertAlign w:val="superscript"/>
                <w:lang w:eastAsia="sk-SK"/>
              </w:rPr>
              <w:t>a</w:t>
            </w:r>
            <w:r w:rsidRPr="00DE6596">
              <w:rPr>
                <w:szCs w:val="22"/>
                <w:lang w:eastAsia="sk-SK"/>
              </w:rPr>
              <w:t xml:space="preserve"> </w:t>
            </w:r>
            <w:r w:rsidR="00817AF8" w:rsidRPr="00DE6596">
              <w:rPr>
                <w:szCs w:val="22"/>
                <w:lang w:eastAsia="sk-SK"/>
              </w:rPr>
              <w:t>Štatisticky signifikantná pre noninferioritu, s celkovým intervalom spoľahlivosti pre HR výrazne</w:t>
            </w:r>
          </w:p>
          <w:p w14:paraId="70F1AEDF" w14:textId="77777777" w:rsidR="005F5B18" w:rsidRPr="00DE6596" w:rsidRDefault="00817AF8" w:rsidP="00817AF8">
            <w:pPr>
              <w:tabs>
                <w:tab w:val="clear" w:pos="567"/>
              </w:tabs>
              <w:spacing w:line="240" w:lineRule="auto"/>
              <w:rPr>
                <w:szCs w:val="22"/>
              </w:rPr>
            </w:pPr>
            <w:r w:rsidRPr="00DE6596">
              <w:rPr>
                <w:szCs w:val="22"/>
                <w:lang w:eastAsia="sk-SK"/>
              </w:rPr>
              <w:t>pod 1,17645 hranicou noninferiority (p</w:t>
            </w:r>
            <w:r w:rsidR="005D1319">
              <w:rPr>
                <w:szCs w:val="22"/>
                <w:lang w:eastAsia="sk-SK"/>
              </w:rPr>
              <w:t> </w:t>
            </w:r>
            <w:r w:rsidRPr="00DE6596">
              <w:rPr>
                <w:szCs w:val="22"/>
                <w:lang w:eastAsia="sk-SK"/>
              </w:rPr>
              <w:t>&lt;</w:t>
            </w:r>
            <w:r w:rsidR="005D1319">
              <w:rPr>
                <w:szCs w:val="22"/>
                <w:lang w:eastAsia="sk-SK"/>
              </w:rPr>
              <w:t> </w:t>
            </w:r>
            <w:r w:rsidRPr="00DE6596">
              <w:rPr>
                <w:szCs w:val="22"/>
                <w:lang w:eastAsia="sk-SK"/>
              </w:rPr>
              <w:t>0,001).</w:t>
            </w:r>
          </w:p>
        </w:tc>
      </w:tr>
    </w:tbl>
    <w:p w14:paraId="49652B3F" w14:textId="77777777" w:rsidR="008C2B45" w:rsidRPr="0014326C" w:rsidRDefault="008C2B45" w:rsidP="00703114">
      <w:pPr>
        <w:numPr>
          <w:ilvl w:val="12"/>
          <w:numId w:val="0"/>
        </w:numPr>
        <w:ind w:right="-2"/>
        <w:rPr>
          <w:iCs/>
          <w:szCs w:val="22"/>
        </w:rPr>
      </w:pPr>
    </w:p>
    <w:p w14:paraId="4938FDBC" w14:textId="77777777" w:rsidR="008C2B45" w:rsidRPr="0014326C" w:rsidRDefault="008C2B45" w:rsidP="00703114">
      <w:pPr>
        <w:numPr>
          <w:ilvl w:val="12"/>
          <w:numId w:val="0"/>
        </w:numPr>
        <w:ind w:right="-2"/>
        <w:rPr>
          <w:rFonts w:eastAsia="Times New Roman,Bold"/>
          <w:b/>
          <w:bCs/>
          <w:szCs w:val="22"/>
          <w:lang w:eastAsia="sk-SK"/>
        </w:rPr>
      </w:pPr>
      <w:r w:rsidRPr="0014326C">
        <w:rPr>
          <w:b/>
          <w:bCs/>
          <w:szCs w:val="22"/>
          <w:lang w:eastAsia="sk-SK"/>
        </w:rPr>
        <w:t xml:space="preserve">Kaplanove </w:t>
      </w:r>
      <w:r w:rsidRPr="0014326C">
        <w:rPr>
          <w:rFonts w:eastAsia="Times New Roman,Bold"/>
          <w:b/>
          <w:bCs/>
          <w:szCs w:val="22"/>
          <w:lang w:eastAsia="sk-SK"/>
        </w:rPr>
        <w:t>Meierove krivky celkového prežitia podľa histológie</w:t>
      </w:r>
    </w:p>
    <w:p w14:paraId="2A6AEAB7" w14:textId="77777777" w:rsidR="00E1607C" w:rsidRPr="0014326C" w:rsidRDefault="00E1607C" w:rsidP="00703114">
      <w:pPr>
        <w:tabs>
          <w:tab w:val="clear" w:pos="567"/>
        </w:tabs>
        <w:autoSpaceDE w:val="0"/>
        <w:autoSpaceDN w:val="0"/>
        <w:adjustRightInd w:val="0"/>
        <w:spacing w:line="240" w:lineRule="auto"/>
        <w:rPr>
          <w:szCs w:val="22"/>
          <w:lang w:eastAsia="sk-SK"/>
        </w:rPr>
      </w:pPr>
    </w:p>
    <w:p w14:paraId="62BB4B04" w14:textId="24411BDF" w:rsidR="00E1607C" w:rsidRPr="0014326C" w:rsidRDefault="001C69C3" w:rsidP="00703114">
      <w:pPr>
        <w:tabs>
          <w:tab w:val="clear" w:pos="567"/>
        </w:tabs>
        <w:autoSpaceDE w:val="0"/>
        <w:autoSpaceDN w:val="0"/>
        <w:adjustRightInd w:val="0"/>
        <w:spacing w:line="240" w:lineRule="auto"/>
        <w:jc w:val="center"/>
        <w:rPr>
          <w:szCs w:val="22"/>
          <w:lang w:eastAsia="sk-SK"/>
        </w:rPr>
      </w:pPr>
      <w:r w:rsidRPr="008E1018">
        <w:rPr>
          <w:szCs w:val="22"/>
          <w:lang w:eastAsia="sk-SK"/>
        </w:rPr>
        <w:drawing>
          <wp:inline distT="0" distB="0" distL="0" distR="0" wp14:anchorId="25C0935D" wp14:editId="59296629">
            <wp:extent cx="5076825" cy="2371725"/>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5076825" cy="2371725"/>
                    </a:xfrm>
                    <a:prstGeom prst="rect">
                      <a:avLst/>
                    </a:prstGeom>
                    <a:noFill/>
                    <a:ln>
                      <a:noFill/>
                    </a:ln>
                  </pic:spPr>
                </pic:pic>
              </a:graphicData>
            </a:graphic>
          </wp:inline>
        </w:drawing>
      </w:r>
    </w:p>
    <w:p w14:paraId="4639BECE" w14:textId="77777777" w:rsidR="00AD310B" w:rsidRDefault="008C2B45" w:rsidP="00703114">
      <w:pPr>
        <w:tabs>
          <w:tab w:val="clear" w:pos="567"/>
        </w:tabs>
        <w:autoSpaceDE w:val="0"/>
        <w:autoSpaceDN w:val="0"/>
        <w:adjustRightInd w:val="0"/>
        <w:spacing w:line="240" w:lineRule="auto"/>
        <w:rPr>
          <w:szCs w:val="22"/>
          <w:lang w:eastAsia="sk-SK"/>
        </w:rPr>
      </w:pPr>
      <w:r w:rsidRPr="0014326C">
        <w:rPr>
          <w:szCs w:val="22"/>
          <w:lang w:eastAsia="sk-SK"/>
        </w:rPr>
        <w:t xml:space="preserve">Nepozorovali sa žiadne klinicky významné rozdiely týkajúce sa bezpečnostného profilu </w:t>
      </w:r>
      <w:r w:rsidR="00BC58AF" w:rsidRPr="0014326C">
        <w:rPr>
          <w:szCs w:val="22"/>
          <w:lang w:eastAsia="sk-SK"/>
        </w:rPr>
        <w:t>pemetrexedu</w:t>
      </w:r>
      <w:r w:rsidR="00637AA1"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cisplatinou v rámci histologických podskupín.</w:t>
      </w:r>
      <w:r w:rsidR="00637AA1" w:rsidRPr="0014326C">
        <w:rPr>
          <w:szCs w:val="22"/>
          <w:lang w:eastAsia="sk-SK"/>
        </w:rPr>
        <w:t xml:space="preserve"> </w:t>
      </w:r>
    </w:p>
    <w:p w14:paraId="3059C352" w14:textId="77777777" w:rsidR="00AD310B" w:rsidRDefault="00AD310B" w:rsidP="00703114">
      <w:pPr>
        <w:tabs>
          <w:tab w:val="clear" w:pos="567"/>
        </w:tabs>
        <w:autoSpaceDE w:val="0"/>
        <w:autoSpaceDN w:val="0"/>
        <w:adjustRightInd w:val="0"/>
        <w:spacing w:line="240" w:lineRule="auto"/>
        <w:rPr>
          <w:szCs w:val="22"/>
          <w:lang w:eastAsia="sk-SK"/>
        </w:rPr>
      </w:pPr>
    </w:p>
    <w:p w14:paraId="7EA6FC7F" w14:textId="77777777" w:rsidR="008C2B45" w:rsidRPr="0014326C" w:rsidRDefault="008C2B45" w:rsidP="00703114">
      <w:pPr>
        <w:tabs>
          <w:tab w:val="clear" w:pos="567"/>
        </w:tabs>
        <w:autoSpaceDE w:val="0"/>
        <w:autoSpaceDN w:val="0"/>
        <w:adjustRightInd w:val="0"/>
        <w:spacing w:line="240" w:lineRule="auto"/>
        <w:rPr>
          <w:i/>
          <w:iCs/>
          <w:szCs w:val="22"/>
          <w:lang w:eastAsia="sk-SK"/>
        </w:rPr>
      </w:pPr>
      <w:r w:rsidRPr="0014326C">
        <w:rPr>
          <w:szCs w:val="22"/>
          <w:lang w:eastAsia="sk-SK"/>
        </w:rPr>
        <w:t xml:space="preserve">Pacienti liečení </w:t>
      </w:r>
      <w:r w:rsidR="003659D8" w:rsidRPr="0014326C">
        <w:rPr>
          <w:szCs w:val="22"/>
          <w:lang w:eastAsia="sk-SK"/>
        </w:rPr>
        <w:t>pemetrexedom</w:t>
      </w:r>
      <w:r w:rsidRPr="0014326C">
        <w:rPr>
          <w:szCs w:val="22"/>
          <w:lang w:eastAsia="sk-SK"/>
        </w:rPr>
        <w:t xml:space="preserve"> a cisplatinou potrebovali menej transfúzií (16,4</w:t>
      </w:r>
      <w:r w:rsidR="008D39B2">
        <w:rPr>
          <w:szCs w:val="22"/>
          <w:lang w:eastAsia="sk-SK"/>
        </w:rPr>
        <w:t> </w:t>
      </w:r>
      <w:r w:rsidRPr="0014326C">
        <w:rPr>
          <w:szCs w:val="22"/>
          <w:lang w:eastAsia="sk-SK"/>
        </w:rPr>
        <w:t>% verzus 28,9</w:t>
      </w:r>
      <w:r w:rsidR="008D39B2">
        <w:rPr>
          <w:szCs w:val="22"/>
          <w:lang w:eastAsia="sk-SK"/>
        </w:rPr>
        <w:t> </w:t>
      </w:r>
      <w:r w:rsidRPr="0014326C">
        <w:rPr>
          <w:szCs w:val="22"/>
          <w:lang w:eastAsia="sk-SK"/>
        </w:rPr>
        <w:t>%, p</w:t>
      </w:r>
      <w:r w:rsidR="008D39B2">
        <w:rPr>
          <w:szCs w:val="22"/>
          <w:lang w:eastAsia="sk-SK"/>
        </w:rPr>
        <w:t> </w:t>
      </w:r>
      <w:r w:rsidRPr="0014326C">
        <w:rPr>
          <w:szCs w:val="22"/>
          <w:lang w:eastAsia="sk-SK"/>
        </w:rPr>
        <w:t>&lt;</w:t>
      </w:r>
      <w:r w:rsidR="008D39B2">
        <w:rPr>
          <w:szCs w:val="22"/>
          <w:lang w:eastAsia="sk-SK"/>
        </w:rPr>
        <w:t> </w:t>
      </w:r>
      <w:r w:rsidRPr="0014326C">
        <w:rPr>
          <w:szCs w:val="22"/>
          <w:lang w:eastAsia="sk-SK"/>
        </w:rPr>
        <w:t>0,001),</w:t>
      </w:r>
      <w:r w:rsidR="00637AA1" w:rsidRPr="0014326C">
        <w:rPr>
          <w:szCs w:val="22"/>
          <w:lang w:eastAsia="sk-SK"/>
        </w:rPr>
        <w:t xml:space="preserve"> </w:t>
      </w:r>
      <w:r w:rsidRPr="0014326C">
        <w:rPr>
          <w:szCs w:val="22"/>
          <w:lang w:eastAsia="sk-SK"/>
        </w:rPr>
        <w:t>transfúzií červených krviniek (16,1</w:t>
      </w:r>
      <w:r w:rsidR="003659D8" w:rsidRPr="0014326C">
        <w:rPr>
          <w:szCs w:val="22"/>
          <w:lang w:eastAsia="sk-SK"/>
        </w:rPr>
        <w:t> </w:t>
      </w:r>
      <w:r w:rsidRPr="0014326C">
        <w:rPr>
          <w:szCs w:val="22"/>
          <w:lang w:eastAsia="sk-SK"/>
        </w:rPr>
        <w:t xml:space="preserve">% </w:t>
      </w:r>
      <w:r w:rsidR="003659D8" w:rsidRPr="0014326C">
        <w:rPr>
          <w:szCs w:val="22"/>
          <w:lang w:eastAsia="sk-SK"/>
        </w:rPr>
        <w:t>oproti</w:t>
      </w:r>
      <w:r w:rsidRPr="0014326C">
        <w:rPr>
          <w:szCs w:val="22"/>
          <w:lang w:eastAsia="sk-SK"/>
        </w:rPr>
        <w:t xml:space="preserve"> 27,3</w:t>
      </w:r>
      <w:r w:rsidR="003659D8" w:rsidRPr="0014326C">
        <w:rPr>
          <w:szCs w:val="22"/>
          <w:lang w:eastAsia="sk-SK"/>
        </w:rPr>
        <w:t> </w:t>
      </w:r>
      <w:r w:rsidRPr="0014326C">
        <w:rPr>
          <w:szCs w:val="22"/>
          <w:lang w:eastAsia="sk-SK"/>
        </w:rPr>
        <w:t>%, p</w:t>
      </w:r>
      <w:r w:rsidR="008D39B2">
        <w:rPr>
          <w:szCs w:val="22"/>
          <w:lang w:eastAsia="sk-SK"/>
        </w:rPr>
        <w:t> </w:t>
      </w:r>
      <w:r w:rsidRPr="0014326C">
        <w:rPr>
          <w:szCs w:val="22"/>
          <w:lang w:eastAsia="sk-SK"/>
        </w:rPr>
        <w:t>&lt;</w:t>
      </w:r>
      <w:r w:rsidR="008D39B2">
        <w:rPr>
          <w:szCs w:val="22"/>
          <w:lang w:eastAsia="sk-SK"/>
        </w:rPr>
        <w:t> </w:t>
      </w:r>
      <w:r w:rsidRPr="0014326C">
        <w:rPr>
          <w:szCs w:val="22"/>
          <w:lang w:eastAsia="sk-SK"/>
        </w:rPr>
        <w:t>0,001) a transfúzií krvných doštičiek (1,8</w:t>
      </w:r>
      <w:r w:rsidR="008D39B2">
        <w:rPr>
          <w:szCs w:val="22"/>
          <w:lang w:eastAsia="sk-SK"/>
        </w:rPr>
        <w:t> </w:t>
      </w:r>
      <w:r w:rsidRPr="0014326C">
        <w:rPr>
          <w:szCs w:val="22"/>
          <w:lang w:eastAsia="sk-SK"/>
        </w:rPr>
        <w:t>%</w:t>
      </w:r>
      <w:r w:rsidR="00637AA1" w:rsidRPr="0014326C">
        <w:rPr>
          <w:szCs w:val="22"/>
          <w:lang w:eastAsia="sk-SK"/>
        </w:rPr>
        <w:t xml:space="preserve"> </w:t>
      </w:r>
      <w:r w:rsidR="003659D8" w:rsidRPr="0014326C">
        <w:rPr>
          <w:szCs w:val="22"/>
          <w:lang w:eastAsia="sk-SK"/>
        </w:rPr>
        <w:t>oproti</w:t>
      </w:r>
      <w:r w:rsidRPr="0014326C">
        <w:rPr>
          <w:szCs w:val="22"/>
          <w:lang w:eastAsia="sk-SK"/>
        </w:rPr>
        <w:t xml:space="preserve"> 4,5</w:t>
      </w:r>
      <w:r w:rsidR="003659D8" w:rsidRPr="0014326C">
        <w:rPr>
          <w:szCs w:val="22"/>
          <w:lang w:eastAsia="sk-SK"/>
        </w:rPr>
        <w:t> </w:t>
      </w:r>
      <w:r w:rsidRPr="0014326C">
        <w:rPr>
          <w:szCs w:val="22"/>
          <w:lang w:eastAsia="sk-SK"/>
        </w:rPr>
        <w:t>%, p</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0,002). Pacienti potrebovali tiež podávanie nižších dávok erytropoetínu/darbopoetínu</w:t>
      </w:r>
      <w:r w:rsidR="00637AA1" w:rsidRPr="0014326C">
        <w:rPr>
          <w:szCs w:val="22"/>
          <w:lang w:eastAsia="sk-SK"/>
        </w:rPr>
        <w:t xml:space="preserve"> </w:t>
      </w:r>
      <w:r w:rsidRPr="0014326C">
        <w:rPr>
          <w:szCs w:val="22"/>
          <w:lang w:eastAsia="sk-SK"/>
        </w:rPr>
        <w:t>(10,4</w:t>
      </w:r>
      <w:r w:rsidR="008D39B2">
        <w:rPr>
          <w:szCs w:val="22"/>
          <w:lang w:eastAsia="sk-SK"/>
        </w:rPr>
        <w:t> </w:t>
      </w:r>
      <w:r w:rsidRPr="0014326C">
        <w:rPr>
          <w:szCs w:val="22"/>
          <w:lang w:eastAsia="sk-SK"/>
        </w:rPr>
        <w:t>% verzus 18,1</w:t>
      </w:r>
      <w:r w:rsidR="003659D8" w:rsidRPr="0014326C">
        <w:rPr>
          <w:szCs w:val="22"/>
          <w:lang w:eastAsia="sk-SK"/>
        </w:rPr>
        <w:t> </w:t>
      </w:r>
      <w:r w:rsidRPr="0014326C">
        <w:rPr>
          <w:szCs w:val="22"/>
          <w:lang w:eastAsia="sk-SK"/>
        </w:rPr>
        <w:t>%, p</w:t>
      </w:r>
      <w:r w:rsidR="008D39B2">
        <w:rPr>
          <w:szCs w:val="22"/>
          <w:lang w:eastAsia="sk-SK"/>
        </w:rPr>
        <w:t> </w:t>
      </w:r>
      <w:r w:rsidRPr="0014326C">
        <w:rPr>
          <w:szCs w:val="22"/>
          <w:lang w:eastAsia="sk-SK"/>
        </w:rPr>
        <w:t>&lt;</w:t>
      </w:r>
      <w:r w:rsidR="008D39B2">
        <w:rPr>
          <w:szCs w:val="22"/>
          <w:lang w:eastAsia="sk-SK"/>
        </w:rPr>
        <w:t> </w:t>
      </w:r>
      <w:r w:rsidRPr="0014326C">
        <w:rPr>
          <w:szCs w:val="22"/>
          <w:lang w:eastAsia="sk-SK"/>
        </w:rPr>
        <w:t>0,001), G-CSF/GM-CSF (3,1</w:t>
      </w:r>
      <w:r w:rsidR="005D1319">
        <w:rPr>
          <w:szCs w:val="22"/>
          <w:lang w:eastAsia="sk-SK"/>
        </w:rPr>
        <w:t> </w:t>
      </w:r>
      <w:r w:rsidRPr="0014326C">
        <w:rPr>
          <w:szCs w:val="22"/>
          <w:lang w:eastAsia="sk-SK"/>
        </w:rPr>
        <w:t xml:space="preserve">% </w:t>
      </w:r>
      <w:r w:rsidR="003659D8" w:rsidRPr="0014326C">
        <w:rPr>
          <w:szCs w:val="22"/>
          <w:lang w:eastAsia="sk-SK"/>
        </w:rPr>
        <w:t>oproti</w:t>
      </w:r>
      <w:r w:rsidRPr="0014326C">
        <w:rPr>
          <w:szCs w:val="22"/>
          <w:lang w:eastAsia="sk-SK"/>
        </w:rPr>
        <w:t xml:space="preserve"> 6,1</w:t>
      </w:r>
      <w:r w:rsidR="003659D8" w:rsidRPr="0014326C">
        <w:rPr>
          <w:szCs w:val="22"/>
          <w:lang w:eastAsia="sk-SK"/>
        </w:rPr>
        <w:t> </w:t>
      </w:r>
      <w:r w:rsidRPr="0014326C">
        <w:rPr>
          <w:szCs w:val="22"/>
          <w:lang w:eastAsia="sk-SK"/>
        </w:rPr>
        <w:t>%, p</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0,004) a liekov s</w:t>
      </w:r>
      <w:r w:rsidR="00637AA1" w:rsidRPr="0014326C">
        <w:rPr>
          <w:szCs w:val="22"/>
          <w:lang w:eastAsia="sk-SK"/>
        </w:rPr>
        <w:t> </w:t>
      </w:r>
      <w:r w:rsidRPr="0014326C">
        <w:rPr>
          <w:szCs w:val="22"/>
          <w:lang w:eastAsia="sk-SK"/>
        </w:rPr>
        <w:t>obsahom</w:t>
      </w:r>
      <w:r w:rsidR="00637AA1" w:rsidRPr="0014326C">
        <w:rPr>
          <w:szCs w:val="22"/>
          <w:lang w:eastAsia="sk-SK"/>
        </w:rPr>
        <w:t xml:space="preserve"> </w:t>
      </w:r>
      <w:r w:rsidRPr="0014326C">
        <w:rPr>
          <w:szCs w:val="22"/>
          <w:lang w:eastAsia="sk-SK"/>
        </w:rPr>
        <w:t>železa (4,3</w:t>
      </w:r>
      <w:r w:rsidR="003659D8" w:rsidRPr="0014326C">
        <w:rPr>
          <w:szCs w:val="22"/>
          <w:lang w:eastAsia="sk-SK"/>
        </w:rPr>
        <w:t> </w:t>
      </w:r>
      <w:r w:rsidRPr="0014326C">
        <w:rPr>
          <w:szCs w:val="22"/>
          <w:lang w:eastAsia="sk-SK"/>
        </w:rPr>
        <w:t xml:space="preserve">% </w:t>
      </w:r>
      <w:r w:rsidR="003659D8" w:rsidRPr="0014326C">
        <w:rPr>
          <w:szCs w:val="22"/>
          <w:lang w:eastAsia="sk-SK"/>
        </w:rPr>
        <w:t>oproti</w:t>
      </w:r>
      <w:r w:rsidRPr="0014326C">
        <w:rPr>
          <w:szCs w:val="22"/>
          <w:lang w:eastAsia="sk-SK"/>
        </w:rPr>
        <w:t xml:space="preserve"> 7,0</w:t>
      </w:r>
      <w:r w:rsidR="003659D8" w:rsidRPr="0014326C">
        <w:rPr>
          <w:szCs w:val="22"/>
          <w:lang w:eastAsia="sk-SK"/>
        </w:rPr>
        <w:t> </w:t>
      </w:r>
      <w:r w:rsidRPr="0014326C">
        <w:rPr>
          <w:szCs w:val="22"/>
          <w:lang w:eastAsia="sk-SK"/>
        </w:rPr>
        <w:t>%, p</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0,021)</w:t>
      </w:r>
      <w:r w:rsidRPr="0014326C">
        <w:rPr>
          <w:i/>
          <w:iCs/>
          <w:szCs w:val="22"/>
          <w:lang w:eastAsia="sk-SK"/>
        </w:rPr>
        <w:t>.</w:t>
      </w:r>
    </w:p>
    <w:p w14:paraId="6731A0ED" w14:textId="77777777" w:rsidR="00366A97" w:rsidRPr="0014326C" w:rsidRDefault="00366A97" w:rsidP="00703114">
      <w:pPr>
        <w:tabs>
          <w:tab w:val="clear" w:pos="567"/>
        </w:tabs>
        <w:autoSpaceDE w:val="0"/>
        <w:autoSpaceDN w:val="0"/>
        <w:adjustRightInd w:val="0"/>
        <w:spacing w:line="240" w:lineRule="auto"/>
        <w:rPr>
          <w:szCs w:val="22"/>
          <w:lang w:eastAsia="sk-SK"/>
        </w:rPr>
      </w:pPr>
    </w:p>
    <w:p w14:paraId="75F7899F" w14:textId="77777777" w:rsidR="008C2B45" w:rsidRPr="0014326C" w:rsidRDefault="008C2B45" w:rsidP="008C2B45">
      <w:pPr>
        <w:tabs>
          <w:tab w:val="clear" w:pos="567"/>
        </w:tabs>
        <w:autoSpaceDE w:val="0"/>
        <w:autoSpaceDN w:val="0"/>
        <w:adjustRightInd w:val="0"/>
        <w:spacing w:line="240" w:lineRule="auto"/>
        <w:rPr>
          <w:i/>
          <w:szCs w:val="22"/>
          <w:lang w:eastAsia="sk-SK"/>
        </w:rPr>
      </w:pPr>
      <w:r w:rsidRPr="0014326C">
        <w:rPr>
          <w:i/>
          <w:szCs w:val="22"/>
          <w:u w:val="single"/>
          <w:lang w:eastAsia="sk-SK"/>
        </w:rPr>
        <w:t>NSCLC, udržiavacia liečba</w:t>
      </w:r>
    </w:p>
    <w:p w14:paraId="34679DB0" w14:textId="77777777" w:rsidR="008C2B45" w:rsidRPr="007545AF" w:rsidRDefault="008C2B45" w:rsidP="008C2B45">
      <w:pPr>
        <w:tabs>
          <w:tab w:val="clear" w:pos="567"/>
        </w:tabs>
        <w:autoSpaceDE w:val="0"/>
        <w:autoSpaceDN w:val="0"/>
        <w:adjustRightInd w:val="0"/>
        <w:spacing w:line="240" w:lineRule="auto"/>
        <w:rPr>
          <w:i/>
          <w:iCs/>
          <w:szCs w:val="22"/>
          <w:lang w:eastAsia="sk-SK"/>
        </w:rPr>
      </w:pPr>
      <w:r w:rsidRPr="007545AF">
        <w:rPr>
          <w:i/>
          <w:iCs/>
          <w:szCs w:val="22"/>
          <w:lang w:eastAsia="sk-SK"/>
        </w:rPr>
        <w:t>JMEN</w:t>
      </w:r>
    </w:p>
    <w:p w14:paraId="06192569" w14:textId="0BDACD58" w:rsidR="008C2B45" w:rsidRPr="0014326C" w:rsidRDefault="008C2B45" w:rsidP="008C2B45">
      <w:pPr>
        <w:tabs>
          <w:tab w:val="clear" w:pos="567"/>
        </w:tabs>
        <w:autoSpaceDE w:val="0"/>
        <w:autoSpaceDN w:val="0"/>
        <w:adjustRightInd w:val="0"/>
        <w:spacing w:line="240" w:lineRule="auto"/>
        <w:rPr>
          <w:szCs w:val="22"/>
          <w:lang w:eastAsia="sk-SK"/>
        </w:rPr>
      </w:pPr>
      <w:r w:rsidRPr="0014326C">
        <w:rPr>
          <w:szCs w:val="22"/>
          <w:lang w:eastAsia="sk-SK"/>
        </w:rPr>
        <w:t>Multicentrická</w:t>
      </w:r>
      <w:r w:rsidR="00E464CE">
        <w:rPr>
          <w:szCs w:val="22"/>
          <w:lang w:eastAsia="sk-SK"/>
        </w:rPr>
        <w:t>,</w:t>
      </w:r>
      <w:r w:rsidRPr="0014326C">
        <w:rPr>
          <w:szCs w:val="22"/>
          <w:lang w:eastAsia="sk-SK"/>
        </w:rPr>
        <w:t xml:space="preserve"> randomizovaná</w:t>
      </w:r>
      <w:r w:rsidR="00E464CE">
        <w:rPr>
          <w:szCs w:val="22"/>
          <w:lang w:eastAsia="sk-SK"/>
        </w:rPr>
        <w:t>,</w:t>
      </w:r>
      <w:r w:rsidRPr="0014326C">
        <w:rPr>
          <w:szCs w:val="22"/>
          <w:lang w:eastAsia="sk-SK"/>
        </w:rPr>
        <w:t xml:space="preserve"> dvojito</w:t>
      </w:r>
      <w:r w:rsidR="00E464CE">
        <w:rPr>
          <w:szCs w:val="22"/>
          <w:lang w:eastAsia="sk-SK"/>
        </w:rPr>
        <w:t xml:space="preserve"> </w:t>
      </w:r>
      <w:r w:rsidRPr="0014326C">
        <w:rPr>
          <w:szCs w:val="22"/>
          <w:lang w:eastAsia="sk-SK"/>
        </w:rPr>
        <w:t>zaslepená</w:t>
      </w:r>
      <w:r w:rsidR="00E464CE">
        <w:rPr>
          <w:szCs w:val="22"/>
          <w:lang w:eastAsia="sk-SK"/>
        </w:rPr>
        <w:t>,</w:t>
      </w:r>
      <w:r w:rsidRPr="0014326C">
        <w:rPr>
          <w:szCs w:val="22"/>
          <w:lang w:eastAsia="sk-SK"/>
        </w:rPr>
        <w:t xml:space="preserve"> placebom kontrolovaná štúdia fázy 3 (JMEN)</w:t>
      </w:r>
      <w:r w:rsidR="00E464CE">
        <w:rPr>
          <w:szCs w:val="22"/>
          <w:lang w:eastAsia="sk-SK"/>
        </w:rPr>
        <w:t>,</w:t>
      </w:r>
      <w:r w:rsidR="00637AA1" w:rsidRPr="0014326C">
        <w:rPr>
          <w:szCs w:val="22"/>
          <w:lang w:eastAsia="sk-SK"/>
        </w:rPr>
        <w:t xml:space="preserve"> </w:t>
      </w:r>
      <w:r w:rsidRPr="0014326C">
        <w:rPr>
          <w:szCs w:val="22"/>
          <w:lang w:eastAsia="sk-SK"/>
        </w:rPr>
        <w:t xml:space="preserve">porovnávala účinnosť a bezpečnosť udržiavacej liečby </w:t>
      </w:r>
      <w:r w:rsidR="00366A97" w:rsidRPr="0014326C">
        <w:rPr>
          <w:szCs w:val="22"/>
          <w:lang w:eastAsia="sk-SK"/>
        </w:rPr>
        <w:t>pemetrexedom</w:t>
      </w:r>
      <w:r w:rsidRPr="0014326C">
        <w:rPr>
          <w:szCs w:val="22"/>
          <w:lang w:eastAsia="sk-SK"/>
        </w:rPr>
        <w:t xml:space="preserve"> spolu s najlepšou možnou</w:t>
      </w:r>
      <w:r w:rsidR="00637AA1" w:rsidRPr="0014326C">
        <w:rPr>
          <w:szCs w:val="22"/>
          <w:lang w:eastAsia="sk-SK"/>
        </w:rPr>
        <w:t xml:space="preserve"> </w:t>
      </w:r>
      <w:r w:rsidRPr="0014326C">
        <w:rPr>
          <w:szCs w:val="22"/>
          <w:lang w:eastAsia="sk-SK"/>
        </w:rPr>
        <w:t>podpornou liečbou (BSC) (n = 441) a podávaním placeba spolu s BSC (n = 222) u pacientov s</w:t>
      </w:r>
      <w:r w:rsidR="00637AA1" w:rsidRPr="0014326C">
        <w:rPr>
          <w:szCs w:val="22"/>
          <w:lang w:eastAsia="sk-SK"/>
        </w:rPr>
        <w:t> </w:t>
      </w:r>
      <w:r w:rsidRPr="0014326C">
        <w:rPr>
          <w:szCs w:val="22"/>
          <w:lang w:eastAsia="sk-SK"/>
        </w:rPr>
        <w:t>lokálne</w:t>
      </w:r>
      <w:r w:rsidR="00637AA1" w:rsidRPr="0014326C">
        <w:rPr>
          <w:szCs w:val="22"/>
          <w:lang w:eastAsia="sk-SK"/>
        </w:rPr>
        <w:t xml:space="preserve"> </w:t>
      </w:r>
      <w:r w:rsidRPr="0014326C">
        <w:rPr>
          <w:szCs w:val="22"/>
          <w:lang w:eastAsia="sk-SK"/>
        </w:rPr>
        <w:t>pokročilým (štádium IIIB) alebo metastázujúcim (štádium IV) nemalobunkovým karcinómom</w:t>
      </w:r>
      <w:r w:rsidR="00637AA1" w:rsidRPr="0014326C">
        <w:rPr>
          <w:szCs w:val="22"/>
          <w:lang w:eastAsia="sk-SK"/>
        </w:rPr>
        <w:t xml:space="preserve"> </w:t>
      </w:r>
      <w:r w:rsidRPr="0014326C">
        <w:rPr>
          <w:szCs w:val="22"/>
          <w:lang w:eastAsia="sk-SK"/>
        </w:rPr>
        <w:t>obsahujúcou cisplatinu alebo karboplatinu v kombinácii s gemcitabínom, paklitaxelom alebo</w:t>
      </w:r>
      <w:r w:rsidR="005D1319">
        <w:rPr>
          <w:szCs w:val="22"/>
          <w:lang w:eastAsia="sk-SK"/>
        </w:rPr>
        <w:t> </w:t>
      </w:r>
      <w:r w:rsidRPr="0014326C">
        <w:rPr>
          <w:szCs w:val="22"/>
          <w:lang w:eastAsia="sk-SK"/>
        </w:rPr>
        <w:t>docetaxelom. Kombinovaná liečba obsahujúca v prvej línii v dvojkombináciu s</w:t>
      </w:r>
      <w:r w:rsidR="00BC58AF" w:rsidRPr="0014326C">
        <w:rPr>
          <w:szCs w:val="22"/>
          <w:lang w:eastAsia="sk-SK"/>
        </w:rPr>
        <w:t xml:space="preserve"> pemetrexedom </w:t>
      </w:r>
      <w:r w:rsidRPr="0014326C">
        <w:rPr>
          <w:szCs w:val="22"/>
          <w:lang w:eastAsia="sk-SK"/>
        </w:rPr>
        <w:lastRenderedPageBreak/>
        <w:t>nebola</w:t>
      </w:r>
      <w:r w:rsidR="00637AA1" w:rsidRPr="0014326C">
        <w:rPr>
          <w:szCs w:val="22"/>
          <w:lang w:eastAsia="sk-SK"/>
        </w:rPr>
        <w:t xml:space="preserve"> </w:t>
      </w:r>
      <w:r w:rsidRPr="0014326C">
        <w:rPr>
          <w:szCs w:val="22"/>
          <w:lang w:eastAsia="sk-SK"/>
        </w:rPr>
        <w:t>zahrnutá. Všetci pacienti, ktorí sa zúčastnili tejto štúdie mali ECOG výkonnostný stav 0</w:t>
      </w:r>
      <w:r w:rsidR="005D1319">
        <w:rPr>
          <w:szCs w:val="22"/>
          <w:lang w:eastAsia="sk-SK"/>
        </w:rPr>
        <w:t> </w:t>
      </w:r>
      <w:r w:rsidRPr="0014326C">
        <w:rPr>
          <w:szCs w:val="22"/>
          <w:lang w:eastAsia="sk-SK"/>
        </w:rPr>
        <w:t>alebo</w:t>
      </w:r>
      <w:r w:rsidR="005D1319">
        <w:rPr>
          <w:szCs w:val="22"/>
          <w:lang w:eastAsia="sk-SK"/>
        </w:rPr>
        <w:t> </w:t>
      </w:r>
      <w:r w:rsidRPr="0014326C">
        <w:rPr>
          <w:szCs w:val="22"/>
          <w:lang w:eastAsia="sk-SK"/>
        </w:rPr>
        <w:t>1.</w:t>
      </w:r>
      <w:r w:rsidR="00637AA1" w:rsidRPr="0014326C">
        <w:rPr>
          <w:szCs w:val="22"/>
          <w:lang w:eastAsia="sk-SK"/>
        </w:rPr>
        <w:t xml:space="preserve"> </w:t>
      </w:r>
      <w:r w:rsidRPr="0014326C">
        <w:rPr>
          <w:szCs w:val="22"/>
          <w:lang w:eastAsia="sk-SK"/>
        </w:rPr>
        <w:t>Udržiavacia liečba sa pacientom podávala do progresie choroby. Účinnosť a bezpečnosť sa merali od</w:t>
      </w:r>
      <w:r w:rsidR="008D39B2">
        <w:rPr>
          <w:szCs w:val="22"/>
          <w:lang w:eastAsia="sk-SK"/>
        </w:rPr>
        <w:t> </w:t>
      </w:r>
      <w:r w:rsidRPr="0014326C">
        <w:rPr>
          <w:szCs w:val="22"/>
          <w:lang w:eastAsia="sk-SK"/>
        </w:rPr>
        <w:t>začiatku randomizácie po dokončení (indukčnej) terapie prvej línie. Stredná hodnota počtu cyklov</w:t>
      </w:r>
      <w:r w:rsidR="00637AA1" w:rsidRPr="0014326C">
        <w:rPr>
          <w:szCs w:val="22"/>
          <w:lang w:eastAsia="sk-SK"/>
        </w:rPr>
        <w:t xml:space="preserve"> </w:t>
      </w:r>
      <w:r w:rsidRPr="0014326C">
        <w:rPr>
          <w:szCs w:val="22"/>
          <w:lang w:eastAsia="sk-SK"/>
        </w:rPr>
        <w:t xml:space="preserve">podaných pacientom bola 5 cyklov udržiavacej liečby </w:t>
      </w:r>
      <w:r w:rsidR="00366A97" w:rsidRPr="0014326C">
        <w:rPr>
          <w:szCs w:val="22"/>
          <w:lang w:eastAsia="sk-SK"/>
        </w:rPr>
        <w:t>pemetrexedom</w:t>
      </w:r>
      <w:r w:rsidRPr="0014326C">
        <w:rPr>
          <w:szCs w:val="22"/>
          <w:lang w:eastAsia="sk-SK"/>
        </w:rPr>
        <w:t xml:space="preserve"> a 3,5 cyklu podávania placeba.</w:t>
      </w:r>
      <w:r w:rsidR="00637AA1" w:rsidRPr="0014326C">
        <w:rPr>
          <w:szCs w:val="22"/>
          <w:lang w:eastAsia="sk-SK"/>
        </w:rPr>
        <w:t xml:space="preserve"> </w:t>
      </w:r>
      <w:r w:rsidRPr="0014326C">
        <w:rPr>
          <w:szCs w:val="22"/>
          <w:lang w:eastAsia="sk-SK"/>
        </w:rPr>
        <w:t>Celkovo 213 pacientov (48,3 %) dokončilo ≥</w:t>
      </w:r>
      <w:r w:rsidR="00F5168E">
        <w:rPr>
          <w:szCs w:val="22"/>
          <w:lang w:eastAsia="sk-SK"/>
        </w:rPr>
        <w:t> </w:t>
      </w:r>
      <w:r w:rsidRPr="0014326C">
        <w:rPr>
          <w:szCs w:val="22"/>
          <w:lang w:eastAsia="sk-SK"/>
        </w:rPr>
        <w:t>6 cyklov a 103 pacientov (23,4</w:t>
      </w:r>
      <w:r w:rsidR="00D0315A" w:rsidRPr="0014326C">
        <w:rPr>
          <w:szCs w:val="22"/>
          <w:lang w:eastAsia="sk-SK"/>
        </w:rPr>
        <w:t> </w:t>
      </w:r>
      <w:r w:rsidRPr="0014326C">
        <w:rPr>
          <w:szCs w:val="22"/>
          <w:lang w:eastAsia="sk-SK"/>
        </w:rPr>
        <w:t>%) dokončilo</w:t>
      </w:r>
      <w:r w:rsidR="00637AA1" w:rsidRPr="0014326C">
        <w:rPr>
          <w:szCs w:val="22"/>
          <w:lang w:eastAsia="sk-SK"/>
        </w:rPr>
        <w:t xml:space="preserve"> </w:t>
      </w:r>
      <w:r w:rsidRPr="0014326C">
        <w:rPr>
          <w:szCs w:val="22"/>
          <w:lang w:eastAsia="sk-SK"/>
        </w:rPr>
        <w:t>≥</w:t>
      </w:r>
      <w:r w:rsidR="00F5168E">
        <w:rPr>
          <w:szCs w:val="22"/>
          <w:lang w:eastAsia="sk-SK"/>
        </w:rPr>
        <w:t> </w:t>
      </w:r>
      <w:r w:rsidRPr="0014326C">
        <w:rPr>
          <w:szCs w:val="22"/>
          <w:lang w:eastAsia="sk-SK"/>
        </w:rPr>
        <w:t xml:space="preserve">10 cyklov liečby </w:t>
      </w:r>
      <w:r w:rsidR="00366A97" w:rsidRPr="0014326C">
        <w:rPr>
          <w:szCs w:val="22"/>
          <w:lang w:eastAsia="sk-SK"/>
        </w:rPr>
        <w:t>pemetrexedom</w:t>
      </w:r>
      <w:r w:rsidRPr="0014326C">
        <w:rPr>
          <w:szCs w:val="22"/>
          <w:lang w:eastAsia="sk-SK"/>
        </w:rPr>
        <w:t>.</w:t>
      </w:r>
    </w:p>
    <w:p w14:paraId="0DBCD0AA" w14:textId="77777777" w:rsidR="00366A97" w:rsidRPr="0014326C" w:rsidRDefault="00366A97" w:rsidP="008C2B45">
      <w:pPr>
        <w:tabs>
          <w:tab w:val="clear" w:pos="567"/>
        </w:tabs>
        <w:autoSpaceDE w:val="0"/>
        <w:autoSpaceDN w:val="0"/>
        <w:adjustRightInd w:val="0"/>
        <w:spacing w:line="240" w:lineRule="auto"/>
        <w:rPr>
          <w:szCs w:val="22"/>
          <w:lang w:eastAsia="sk-SK"/>
        </w:rPr>
      </w:pPr>
    </w:p>
    <w:p w14:paraId="1F9DC0FB" w14:textId="547BF0AB" w:rsidR="008C2B45" w:rsidRPr="0014326C" w:rsidRDefault="008C2B45" w:rsidP="00BA5B66">
      <w:pPr>
        <w:tabs>
          <w:tab w:val="clear" w:pos="567"/>
        </w:tabs>
        <w:autoSpaceDE w:val="0"/>
        <w:autoSpaceDN w:val="0"/>
        <w:adjustRightInd w:val="0"/>
        <w:spacing w:line="240" w:lineRule="auto"/>
        <w:rPr>
          <w:szCs w:val="22"/>
          <w:lang w:eastAsia="sk-SK"/>
        </w:rPr>
      </w:pPr>
      <w:r w:rsidRPr="0014326C">
        <w:rPr>
          <w:szCs w:val="22"/>
          <w:lang w:eastAsia="sk-SK"/>
        </w:rPr>
        <w:t>Štúdia dosiahla svoj primárny cieľ a preukázala štatisticky významné zlepšenie PFS v</w:t>
      </w:r>
      <w:r w:rsidR="00637AA1" w:rsidRPr="0014326C">
        <w:rPr>
          <w:szCs w:val="22"/>
          <w:lang w:eastAsia="sk-SK"/>
        </w:rPr>
        <w:t> </w:t>
      </w:r>
      <w:r w:rsidRPr="0014326C">
        <w:rPr>
          <w:szCs w:val="22"/>
          <w:lang w:eastAsia="sk-SK"/>
        </w:rPr>
        <w:t>skupine</w:t>
      </w:r>
      <w:r w:rsidR="00637AA1" w:rsidRPr="0014326C">
        <w:rPr>
          <w:szCs w:val="22"/>
          <w:lang w:eastAsia="sk-SK"/>
        </w:rPr>
        <w:t xml:space="preserve"> </w:t>
      </w:r>
      <w:r w:rsidRPr="0014326C">
        <w:rPr>
          <w:szCs w:val="22"/>
          <w:lang w:eastAsia="sk-SK"/>
        </w:rPr>
        <w:t>s</w:t>
      </w:r>
      <w:r w:rsidR="005D1319">
        <w:rPr>
          <w:szCs w:val="22"/>
          <w:lang w:eastAsia="sk-SK"/>
        </w:rPr>
        <w:t> </w:t>
      </w:r>
      <w:r w:rsidR="00366A97" w:rsidRPr="0014326C">
        <w:rPr>
          <w:szCs w:val="22"/>
          <w:lang w:eastAsia="sk-SK"/>
        </w:rPr>
        <w:t>pemetrexedom</w:t>
      </w:r>
      <w:r w:rsidRPr="0014326C">
        <w:rPr>
          <w:szCs w:val="22"/>
          <w:lang w:eastAsia="sk-SK"/>
        </w:rPr>
        <w:t xml:space="preserve"> oproti skupine s placebom (n = 581, nezávisle hodnotená populácia, medián</w:t>
      </w:r>
      <w:r w:rsidR="00637AA1" w:rsidRPr="0014326C">
        <w:rPr>
          <w:szCs w:val="22"/>
          <w:lang w:eastAsia="sk-SK"/>
        </w:rPr>
        <w:t xml:space="preserve"> </w:t>
      </w:r>
      <w:r w:rsidRPr="0014326C">
        <w:rPr>
          <w:szCs w:val="22"/>
          <w:lang w:eastAsia="sk-SK"/>
        </w:rPr>
        <w:t>4,0 mesiacov, resp. 2,0 mesiacov) (pomer rizík</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0,60, 95</w:t>
      </w:r>
      <w:r w:rsidR="003D6960" w:rsidRPr="0014326C">
        <w:rPr>
          <w:szCs w:val="22"/>
          <w:lang w:eastAsia="sk-SK"/>
        </w:rPr>
        <w:t> </w:t>
      </w:r>
      <w:r w:rsidRPr="0014326C">
        <w:rPr>
          <w:szCs w:val="22"/>
          <w:lang w:eastAsia="sk-SK"/>
        </w:rPr>
        <w:t>%</w:t>
      </w:r>
      <w:r w:rsidR="00F5168E">
        <w:rPr>
          <w:szCs w:val="22"/>
          <w:lang w:eastAsia="sk-SK"/>
        </w:rPr>
        <w:t> </w:t>
      </w:r>
      <w:r w:rsidRPr="0014326C">
        <w:rPr>
          <w:szCs w:val="22"/>
          <w:lang w:eastAsia="sk-SK"/>
        </w:rPr>
        <w:t>CI</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0,49</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0,73, p</w:t>
      </w:r>
      <w:r w:rsidR="00F5168E">
        <w:rPr>
          <w:szCs w:val="22"/>
          <w:lang w:eastAsia="sk-SK"/>
        </w:rPr>
        <w:t> </w:t>
      </w:r>
      <w:r w:rsidRPr="0014326C">
        <w:rPr>
          <w:szCs w:val="22"/>
          <w:lang w:eastAsia="sk-SK"/>
        </w:rPr>
        <w:t>&lt;</w:t>
      </w:r>
      <w:r w:rsidR="00F5168E">
        <w:rPr>
          <w:szCs w:val="22"/>
          <w:lang w:eastAsia="sk-SK"/>
        </w:rPr>
        <w:t> </w:t>
      </w:r>
      <w:r w:rsidRPr="0014326C">
        <w:rPr>
          <w:szCs w:val="22"/>
          <w:lang w:eastAsia="sk-SK"/>
        </w:rPr>
        <w:t>0,00001). Nezávislé</w:t>
      </w:r>
      <w:r w:rsidR="00637AA1" w:rsidRPr="0014326C">
        <w:rPr>
          <w:szCs w:val="22"/>
          <w:lang w:eastAsia="sk-SK"/>
        </w:rPr>
        <w:t xml:space="preserve"> </w:t>
      </w:r>
      <w:r w:rsidRPr="0014326C">
        <w:rPr>
          <w:szCs w:val="22"/>
          <w:lang w:eastAsia="sk-SK"/>
        </w:rPr>
        <w:t>hodnotenie pacientských skenov potvrdilo závery hodnot</w:t>
      </w:r>
      <w:r w:rsidR="00BA5B66" w:rsidRPr="0014326C">
        <w:rPr>
          <w:szCs w:val="22"/>
          <w:lang w:eastAsia="sk-SK"/>
        </w:rPr>
        <w:t xml:space="preserve">enia PFS zo strany skúšajúcich. </w:t>
      </w:r>
      <w:r w:rsidRPr="0014326C">
        <w:rPr>
          <w:szCs w:val="22"/>
          <w:lang w:eastAsia="sk-SK"/>
        </w:rPr>
        <w:t>Stredná</w:t>
      </w:r>
      <w:r w:rsidR="00637AA1" w:rsidRPr="0014326C">
        <w:rPr>
          <w:szCs w:val="22"/>
          <w:lang w:eastAsia="sk-SK"/>
        </w:rPr>
        <w:t xml:space="preserve"> </w:t>
      </w:r>
      <w:r w:rsidRPr="0014326C">
        <w:rPr>
          <w:szCs w:val="22"/>
          <w:lang w:eastAsia="sk-SK"/>
        </w:rPr>
        <w:t xml:space="preserve">hodnota celkovej doby prežitia (OS) pre celú populáciu (n = 663) bola v skupine s </w:t>
      </w:r>
      <w:r w:rsidR="00BC58AF" w:rsidRPr="0014326C">
        <w:rPr>
          <w:szCs w:val="22"/>
          <w:lang w:eastAsia="sk-SK"/>
        </w:rPr>
        <w:t>pemetrexedom</w:t>
      </w:r>
      <w:r w:rsidRPr="0014326C">
        <w:rPr>
          <w:szCs w:val="22"/>
          <w:lang w:eastAsia="sk-SK"/>
        </w:rPr>
        <w:t xml:space="preserve"> 13,4</w:t>
      </w:r>
      <w:r w:rsidR="00637AA1" w:rsidRPr="0014326C">
        <w:rPr>
          <w:szCs w:val="22"/>
          <w:lang w:eastAsia="sk-SK"/>
        </w:rPr>
        <w:t xml:space="preserve"> </w:t>
      </w:r>
      <w:r w:rsidRPr="0014326C">
        <w:rPr>
          <w:szCs w:val="22"/>
          <w:lang w:eastAsia="sk-SK"/>
        </w:rPr>
        <w:t>mesiacov a v skupine s placebom 10,6 mesiacov, pomer rizík</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0,79 (95</w:t>
      </w:r>
      <w:r w:rsidR="003D6960" w:rsidRPr="0014326C">
        <w:rPr>
          <w:szCs w:val="22"/>
          <w:lang w:eastAsia="sk-SK"/>
        </w:rPr>
        <w:t> </w:t>
      </w:r>
      <w:r w:rsidRPr="0014326C">
        <w:rPr>
          <w:szCs w:val="22"/>
          <w:lang w:eastAsia="sk-SK"/>
        </w:rPr>
        <w:t>%</w:t>
      </w:r>
      <w:r w:rsidR="00F5168E">
        <w:rPr>
          <w:szCs w:val="22"/>
          <w:lang w:eastAsia="sk-SK"/>
        </w:rPr>
        <w:t> </w:t>
      </w:r>
      <w:r w:rsidRPr="0014326C">
        <w:rPr>
          <w:szCs w:val="22"/>
          <w:lang w:eastAsia="sk-SK"/>
        </w:rPr>
        <w:t>CI</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 xml:space="preserve">0,65 </w:t>
      </w:r>
      <w:r w:rsidR="008D39B2" w:rsidRPr="0014326C">
        <w:rPr>
          <w:szCs w:val="22"/>
          <w:lang w:eastAsia="sk-SK"/>
        </w:rPr>
        <w:t>–</w:t>
      </w:r>
      <w:r w:rsidRPr="0014326C">
        <w:rPr>
          <w:szCs w:val="22"/>
          <w:lang w:eastAsia="sk-SK"/>
        </w:rPr>
        <w:t xml:space="preserve"> 0,95;</w:t>
      </w:r>
      <w:r w:rsidR="00637AA1" w:rsidRPr="0014326C">
        <w:rPr>
          <w:szCs w:val="22"/>
          <w:lang w:eastAsia="sk-SK"/>
        </w:rPr>
        <w:t xml:space="preserve"> </w:t>
      </w:r>
      <w:r w:rsidRPr="0014326C">
        <w:rPr>
          <w:szCs w:val="22"/>
          <w:lang w:eastAsia="sk-SK"/>
        </w:rPr>
        <w:t>p</w:t>
      </w:r>
      <w:r w:rsidR="005D1319">
        <w:rPr>
          <w:szCs w:val="22"/>
          <w:lang w:eastAsia="sk-SK"/>
        </w:rPr>
        <w:t> </w:t>
      </w:r>
      <w:r w:rsidRPr="0014326C">
        <w:rPr>
          <w:szCs w:val="22"/>
          <w:lang w:eastAsia="sk-SK"/>
        </w:rPr>
        <w:t>=</w:t>
      </w:r>
      <w:r w:rsidR="005D1319">
        <w:rPr>
          <w:szCs w:val="22"/>
          <w:lang w:eastAsia="sk-SK"/>
        </w:rPr>
        <w:t> </w:t>
      </w:r>
      <w:r w:rsidRPr="0014326C">
        <w:rPr>
          <w:szCs w:val="22"/>
          <w:lang w:eastAsia="sk-SK"/>
        </w:rPr>
        <w:t>0,01192).</w:t>
      </w:r>
    </w:p>
    <w:p w14:paraId="02013202" w14:textId="77777777" w:rsidR="00366A97" w:rsidRPr="0014326C" w:rsidRDefault="00366A97" w:rsidP="00BA5B66">
      <w:pPr>
        <w:tabs>
          <w:tab w:val="clear" w:pos="567"/>
        </w:tabs>
        <w:autoSpaceDE w:val="0"/>
        <w:autoSpaceDN w:val="0"/>
        <w:adjustRightInd w:val="0"/>
        <w:spacing w:line="240" w:lineRule="auto"/>
        <w:rPr>
          <w:szCs w:val="22"/>
          <w:lang w:eastAsia="sk-SK"/>
        </w:rPr>
      </w:pPr>
    </w:p>
    <w:p w14:paraId="02E81B85" w14:textId="72E9DA93" w:rsidR="008C2B45" w:rsidRPr="0014326C" w:rsidRDefault="008C2B45" w:rsidP="00BA5B66">
      <w:pPr>
        <w:tabs>
          <w:tab w:val="clear" w:pos="567"/>
        </w:tabs>
        <w:autoSpaceDE w:val="0"/>
        <w:autoSpaceDN w:val="0"/>
        <w:adjustRightInd w:val="0"/>
        <w:spacing w:line="240" w:lineRule="auto"/>
        <w:rPr>
          <w:szCs w:val="22"/>
          <w:lang w:eastAsia="sk-SK"/>
        </w:rPr>
      </w:pPr>
      <w:r w:rsidRPr="0014326C">
        <w:rPr>
          <w:szCs w:val="22"/>
          <w:lang w:eastAsia="sk-SK"/>
        </w:rPr>
        <w:t xml:space="preserve">V súhlase s inými štúdiami </w:t>
      </w:r>
      <w:r w:rsidR="00366A97" w:rsidRPr="0014326C">
        <w:rPr>
          <w:szCs w:val="22"/>
          <w:lang w:eastAsia="sk-SK"/>
        </w:rPr>
        <w:t xml:space="preserve">s pemetrexedom </w:t>
      </w:r>
      <w:r w:rsidRPr="0014326C">
        <w:rPr>
          <w:szCs w:val="22"/>
          <w:lang w:eastAsia="sk-SK"/>
        </w:rPr>
        <w:t>sa v štúdii JMEN pozoroval rozdiel účinnosti s ohľadom na</w:t>
      </w:r>
      <w:r w:rsidR="00637AA1" w:rsidRPr="0014326C">
        <w:rPr>
          <w:szCs w:val="22"/>
          <w:lang w:eastAsia="sk-SK"/>
        </w:rPr>
        <w:t xml:space="preserve"> </w:t>
      </w:r>
      <w:r w:rsidRPr="0014326C">
        <w:rPr>
          <w:szCs w:val="22"/>
          <w:lang w:eastAsia="sk-SK"/>
        </w:rPr>
        <w:t>histológiu NSCLC. U pacientov s NSCLC iného histologického typu ako prevažne skvamózneho</w:t>
      </w:r>
      <w:r w:rsidR="00637AA1" w:rsidRPr="0014326C">
        <w:rPr>
          <w:szCs w:val="22"/>
          <w:lang w:eastAsia="sk-SK"/>
        </w:rPr>
        <w:t xml:space="preserve"> </w:t>
      </w:r>
      <w:r w:rsidRPr="0014326C">
        <w:rPr>
          <w:szCs w:val="22"/>
          <w:lang w:eastAsia="sk-SK"/>
        </w:rPr>
        <w:t>(n</w:t>
      </w:r>
      <w:r w:rsidR="008D39B2">
        <w:rPr>
          <w:szCs w:val="22"/>
          <w:lang w:eastAsia="sk-SK"/>
        </w:rPr>
        <w:t> </w:t>
      </w:r>
      <w:r w:rsidRPr="0014326C">
        <w:rPr>
          <w:szCs w:val="22"/>
          <w:lang w:eastAsia="sk-SK"/>
        </w:rPr>
        <w:t>= 430, nezávisle hodnotená populácia) bola stredná hodnota celkovej doby prežívania bez progresie</w:t>
      </w:r>
      <w:r w:rsidR="00637AA1" w:rsidRPr="0014326C">
        <w:rPr>
          <w:szCs w:val="22"/>
          <w:lang w:eastAsia="sk-SK"/>
        </w:rPr>
        <w:t xml:space="preserve"> </w:t>
      </w:r>
      <w:r w:rsidRPr="0014326C">
        <w:rPr>
          <w:szCs w:val="22"/>
          <w:lang w:eastAsia="sk-SK"/>
        </w:rPr>
        <w:t xml:space="preserve">(PFS) pri </w:t>
      </w:r>
      <w:r w:rsidR="003D6960" w:rsidRPr="0014326C">
        <w:rPr>
          <w:szCs w:val="22"/>
          <w:lang w:eastAsia="sk-SK"/>
        </w:rPr>
        <w:t>pemetrexede</w:t>
      </w:r>
      <w:r w:rsidRPr="0014326C">
        <w:rPr>
          <w:szCs w:val="22"/>
          <w:lang w:eastAsia="sk-SK"/>
        </w:rPr>
        <w:t xml:space="preserve"> 4,4 mesiace a v skupine s placebom 1,8 mesiaca, pomer rizík</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0,47;</w:t>
      </w:r>
      <w:r w:rsidR="00637AA1" w:rsidRPr="0014326C">
        <w:rPr>
          <w:szCs w:val="22"/>
          <w:lang w:eastAsia="sk-SK"/>
        </w:rPr>
        <w:t xml:space="preserve"> </w:t>
      </w:r>
      <w:r w:rsidRPr="0014326C">
        <w:rPr>
          <w:szCs w:val="22"/>
          <w:lang w:eastAsia="sk-SK"/>
        </w:rPr>
        <w:t>95%</w:t>
      </w:r>
      <w:r w:rsidR="00F5168E">
        <w:rPr>
          <w:szCs w:val="22"/>
          <w:lang w:eastAsia="sk-SK"/>
        </w:rPr>
        <w:t> </w:t>
      </w:r>
      <w:r w:rsidRPr="0014326C">
        <w:rPr>
          <w:szCs w:val="22"/>
          <w:lang w:eastAsia="sk-SK"/>
        </w:rPr>
        <w:t>CI</w:t>
      </w:r>
      <w:r w:rsidR="00F5168E">
        <w:rPr>
          <w:szCs w:val="22"/>
          <w:lang w:eastAsia="sk-SK"/>
        </w:rPr>
        <w:t> </w:t>
      </w:r>
      <w:r w:rsidRPr="0014326C">
        <w:rPr>
          <w:szCs w:val="22"/>
          <w:lang w:eastAsia="sk-SK"/>
        </w:rPr>
        <w:t>=</w:t>
      </w:r>
      <w:r w:rsidR="008D39B2">
        <w:rPr>
          <w:szCs w:val="22"/>
          <w:lang w:eastAsia="sk-SK"/>
        </w:rPr>
        <w:t> </w:t>
      </w:r>
      <w:r w:rsidRPr="0014326C">
        <w:rPr>
          <w:szCs w:val="22"/>
          <w:lang w:eastAsia="sk-SK"/>
        </w:rPr>
        <w:t>0,37</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0,60, p</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0,00001. Stredná hodnota celkovej doby prežitia (OS) u pacientov s</w:t>
      </w:r>
      <w:r w:rsidR="00637AA1" w:rsidRPr="0014326C">
        <w:rPr>
          <w:szCs w:val="22"/>
          <w:lang w:eastAsia="sk-SK"/>
        </w:rPr>
        <w:t> </w:t>
      </w:r>
      <w:r w:rsidRPr="0014326C">
        <w:rPr>
          <w:szCs w:val="22"/>
          <w:lang w:eastAsia="sk-SK"/>
        </w:rPr>
        <w:t>NSCLC</w:t>
      </w:r>
      <w:r w:rsidR="00637AA1" w:rsidRPr="0014326C">
        <w:rPr>
          <w:szCs w:val="22"/>
          <w:lang w:eastAsia="sk-SK"/>
        </w:rPr>
        <w:t xml:space="preserve"> </w:t>
      </w:r>
      <w:r w:rsidRPr="0014326C">
        <w:rPr>
          <w:szCs w:val="22"/>
          <w:lang w:eastAsia="sk-SK"/>
        </w:rPr>
        <w:t>iného histologického typu ako prevažne skvamózneho (n = 481) bola v skupine s</w:t>
      </w:r>
      <w:r w:rsidR="00637AA1" w:rsidRPr="0014326C">
        <w:rPr>
          <w:szCs w:val="22"/>
          <w:lang w:eastAsia="sk-SK"/>
        </w:rPr>
        <w:t> </w:t>
      </w:r>
      <w:r w:rsidR="003D6960" w:rsidRPr="0014326C">
        <w:rPr>
          <w:szCs w:val="22"/>
          <w:lang w:eastAsia="sk-SK"/>
        </w:rPr>
        <w:t>pemetrexedom</w:t>
      </w:r>
      <w:r w:rsidR="00637AA1" w:rsidRPr="0014326C">
        <w:rPr>
          <w:szCs w:val="22"/>
          <w:lang w:eastAsia="sk-SK"/>
        </w:rPr>
        <w:t xml:space="preserve"> </w:t>
      </w:r>
      <w:r w:rsidRPr="0014326C">
        <w:rPr>
          <w:szCs w:val="22"/>
          <w:lang w:eastAsia="sk-SK"/>
        </w:rPr>
        <w:t>15,5 mesiacov a v skupine s placebom 10,3 mesiacov (pomer rizík</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0,70, 95</w:t>
      </w:r>
      <w:r w:rsidR="008D39B2">
        <w:rPr>
          <w:szCs w:val="22"/>
          <w:lang w:eastAsia="sk-SK"/>
        </w:rPr>
        <w:t> </w:t>
      </w:r>
      <w:r w:rsidRPr="0014326C">
        <w:rPr>
          <w:szCs w:val="22"/>
          <w:lang w:eastAsia="sk-SK"/>
        </w:rPr>
        <w:t>% CI</w:t>
      </w:r>
      <w:r w:rsidR="00F5168E">
        <w:rPr>
          <w:szCs w:val="22"/>
          <w:lang w:eastAsia="sk-SK"/>
        </w:rPr>
        <w:t> </w:t>
      </w:r>
      <w:r w:rsidRPr="0014326C">
        <w:rPr>
          <w:szCs w:val="22"/>
          <w:lang w:eastAsia="sk-SK"/>
        </w:rPr>
        <w:t>=</w:t>
      </w:r>
      <w:r w:rsidR="00F5168E">
        <w:rPr>
          <w:szCs w:val="22"/>
          <w:lang w:eastAsia="sk-SK"/>
        </w:rPr>
        <w:t> </w:t>
      </w:r>
      <w:r w:rsidRPr="0014326C">
        <w:rPr>
          <w:szCs w:val="22"/>
          <w:lang w:eastAsia="sk-SK"/>
        </w:rPr>
        <w:t>0,56</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0,88,</w:t>
      </w:r>
      <w:r w:rsidR="00637AA1" w:rsidRPr="0014326C">
        <w:rPr>
          <w:szCs w:val="22"/>
          <w:lang w:eastAsia="sk-SK"/>
        </w:rPr>
        <w:t xml:space="preserve"> </w:t>
      </w:r>
      <w:r w:rsidRPr="0014326C">
        <w:rPr>
          <w:szCs w:val="22"/>
          <w:lang w:eastAsia="sk-SK"/>
        </w:rPr>
        <w:t>p</w:t>
      </w:r>
      <w:r w:rsidR="008D39B2">
        <w:rPr>
          <w:szCs w:val="22"/>
          <w:lang w:eastAsia="sk-SK"/>
        </w:rPr>
        <w:t> </w:t>
      </w:r>
      <w:r w:rsidRPr="0014326C">
        <w:rPr>
          <w:szCs w:val="22"/>
          <w:lang w:eastAsia="sk-SK"/>
        </w:rPr>
        <w:t>=</w:t>
      </w:r>
      <w:r w:rsidR="008D39B2">
        <w:rPr>
          <w:szCs w:val="22"/>
          <w:lang w:eastAsia="sk-SK"/>
        </w:rPr>
        <w:t> </w:t>
      </w:r>
      <w:r w:rsidRPr="0014326C">
        <w:rPr>
          <w:szCs w:val="22"/>
          <w:lang w:eastAsia="sk-SK"/>
        </w:rPr>
        <w:t>0,002). Stredná hodnota (OS) vrátane indukčnej fázy bola u pacientov s NSCLC iného</w:t>
      </w:r>
      <w:r w:rsidR="00637AA1" w:rsidRPr="0014326C">
        <w:rPr>
          <w:szCs w:val="22"/>
          <w:lang w:eastAsia="sk-SK"/>
        </w:rPr>
        <w:t xml:space="preserve"> </w:t>
      </w:r>
      <w:r w:rsidRPr="0014326C">
        <w:rPr>
          <w:szCs w:val="22"/>
          <w:lang w:eastAsia="sk-SK"/>
        </w:rPr>
        <w:t xml:space="preserve">histologického typu ako prevažne skvamózneho v skupine s </w:t>
      </w:r>
      <w:r w:rsidR="00366A97" w:rsidRPr="0014326C">
        <w:rPr>
          <w:szCs w:val="22"/>
          <w:lang w:eastAsia="sk-SK"/>
        </w:rPr>
        <w:t>pemetrexedom</w:t>
      </w:r>
      <w:r w:rsidRPr="0014326C">
        <w:rPr>
          <w:szCs w:val="22"/>
          <w:lang w:eastAsia="sk-SK"/>
        </w:rPr>
        <w:t xml:space="preserve"> 18,6 mesiacov a</w:t>
      </w:r>
      <w:r w:rsidR="00637AA1" w:rsidRPr="0014326C">
        <w:rPr>
          <w:szCs w:val="22"/>
          <w:lang w:eastAsia="sk-SK"/>
        </w:rPr>
        <w:t> </w:t>
      </w:r>
      <w:r w:rsidRPr="0014326C">
        <w:rPr>
          <w:szCs w:val="22"/>
          <w:lang w:eastAsia="sk-SK"/>
        </w:rPr>
        <w:t>skupine</w:t>
      </w:r>
      <w:r w:rsidR="00637AA1"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placebom 13,6 mesiacov pomer rizík</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0,71; (95</w:t>
      </w:r>
      <w:r w:rsidR="00366A97" w:rsidRPr="0014326C">
        <w:rPr>
          <w:szCs w:val="22"/>
          <w:lang w:eastAsia="sk-SK"/>
        </w:rPr>
        <w:t> </w:t>
      </w:r>
      <w:r w:rsidRPr="0014326C">
        <w:rPr>
          <w:szCs w:val="22"/>
          <w:lang w:eastAsia="sk-SK"/>
        </w:rPr>
        <w:t>%</w:t>
      </w:r>
      <w:r w:rsidR="00A56815">
        <w:rPr>
          <w:szCs w:val="22"/>
          <w:lang w:eastAsia="sk-SK"/>
        </w:rPr>
        <w:t> </w:t>
      </w:r>
      <w:r w:rsidRPr="0014326C">
        <w:rPr>
          <w:szCs w:val="22"/>
          <w:lang w:eastAsia="sk-SK"/>
        </w:rPr>
        <w:t>CI</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 xml:space="preserve">0,56 </w:t>
      </w:r>
      <w:r w:rsidR="008D39B2" w:rsidRPr="0014326C">
        <w:rPr>
          <w:szCs w:val="22"/>
          <w:lang w:eastAsia="sk-SK"/>
        </w:rPr>
        <w:t>–</w:t>
      </w:r>
      <w:r w:rsidRPr="0014326C">
        <w:rPr>
          <w:szCs w:val="22"/>
          <w:lang w:eastAsia="sk-SK"/>
        </w:rPr>
        <w:t xml:space="preserve"> 0,88; p</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0,002).</w:t>
      </w:r>
    </w:p>
    <w:p w14:paraId="1D7477EA" w14:textId="77777777" w:rsidR="00366A97" w:rsidRPr="0014326C" w:rsidRDefault="00366A97" w:rsidP="00BA5B66">
      <w:pPr>
        <w:tabs>
          <w:tab w:val="clear" w:pos="567"/>
        </w:tabs>
        <w:autoSpaceDE w:val="0"/>
        <w:autoSpaceDN w:val="0"/>
        <w:adjustRightInd w:val="0"/>
        <w:spacing w:line="240" w:lineRule="auto"/>
        <w:rPr>
          <w:szCs w:val="22"/>
          <w:lang w:eastAsia="sk-SK"/>
        </w:rPr>
      </w:pPr>
    </w:p>
    <w:p w14:paraId="18291822" w14:textId="77777777" w:rsidR="008C2B45" w:rsidRPr="0014326C" w:rsidRDefault="008C2B45" w:rsidP="00BA5B66">
      <w:pPr>
        <w:tabs>
          <w:tab w:val="clear" w:pos="567"/>
        </w:tabs>
        <w:autoSpaceDE w:val="0"/>
        <w:autoSpaceDN w:val="0"/>
        <w:adjustRightInd w:val="0"/>
        <w:spacing w:line="240" w:lineRule="auto"/>
        <w:rPr>
          <w:szCs w:val="22"/>
          <w:lang w:eastAsia="sk-SK"/>
        </w:rPr>
      </w:pPr>
      <w:r w:rsidRPr="0014326C">
        <w:rPr>
          <w:szCs w:val="22"/>
          <w:lang w:eastAsia="sk-SK"/>
        </w:rPr>
        <w:t>U pacientov s karcinómom skvamózneho histologického typu nenaznačujú výsledky PFS ani OS</w:t>
      </w:r>
      <w:r w:rsidR="00637AA1" w:rsidRPr="0014326C">
        <w:rPr>
          <w:szCs w:val="22"/>
          <w:lang w:eastAsia="sk-SK"/>
        </w:rPr>
        <w:t xml:space="preserve"> </w:t>
      </w:r>
      <w:r w:rsidRPr="0014326C">
        <w:rPr>
          <w:szCs w:val="22"/>
          <w:lang w:eastAsia="sk-SK"/>
        </w:rPr>
        <w:t xml:space="preserve">výhodu liečby </w:t>
      </w:r>
      <w:r w:rsidR="00366A97" w:rsidRPr="0014326C">
        <w:rPr>
          <w:szCs w:val="22"/>
          <w:lang w:eastAsia="sk-SK"/>
        </w:rPr>
        <w:t>pemetrexedom</w:t>
      </w:r>
      <w:r w:rsidRPr="0014326C">
        <w:rPr>
          <w:szCs w:val="22"/>
          <w:lang w:eastAsia="sk-SK"/>
        </w:rPr>
        <w:t xml:space="preserve"> oproti placebu.</w:t>
      </w:r>
    </w:p>
    <w:p w14:paraId="7B8F9129" w14:textId="77777777" w:rsidR="00366A97" w:rsidRPr="0014326C" w:rsidRDefault="00366A97" w:rsidP="00BA5B66">
      <w:pPr>
        <w:tabs>
          <w:tab w:val="clear" w:pos="567"/>
        </w:tabs>
        <w:autoSpaceDE w:val="0"/>
        <w:autoSpaceDN w:val="0"/>
        <w:adjustRightInd w:val="0"/>
        <w:spacing w:line="240" w:lineRule="auto"/>
        <w:rPr>
          <w:szCs w:val="22"/>
          <w:lang w:eastAsia="sk-SK"/>
        </w:rPr>
      </w:pPr>
    </w:p>
    <w:p w14:paraId="4DC0D6AB" w14:textId="77777777" w:rsidR="008C2B45" w:rsidRPr="0014326C" w:rsidRDefault="008C2B45" w:rsidP="00BA5B66">
      <w:pPr>
        <w:tabs>
          <w:tab w:val="clear" w:pos="567"/>
        </w:tabs>
        <w:autoSpaceDE w:val="0"/>
        <w:autoSpaceDN w:val="0"/>
        <w:adjustRightInd w:val="0"/>
        <w:spacing w:line="240" w:lineRule="auto"/>
        <w:rPr>
          <w:szCs w:val="22"/>
          <w:lang w:eastAsia="sk-SK"/>
        </w:rPr>
      </w:pPr>
      <w:r w:rsidRPr="0014326C">
        <w:rPr>
          <w:szCs w:val="22"/>
          <w:lang w:eastAsia="sk-SK"/>
        </w:rPr>
        <w:t xml:space="preserve">Medzi histologickými podskupinami sa v bezpečnostnom profile </w:t>
      </w:r>
      <w:r w:rsidR="00BC58AF" w:rsidRPr="0014326C">
        <w:rPr>
          <w:szCs w:val="22"/>
          <w:lang w:eastAsia="sk-SK"/>
        </w:rPr>
        <w:t>pemetrexedu</w:t>
      </w:r>
      <w:r w:rsidRPr="0014326C">
        <w:rPr>
          <w:szCs w:val="22"/>
          <w:lang w:eastAsia="sk-SK"/>
        </w:rPr>
        <w:t xml:space="preserve"> nepozorovali žiadne</w:t>
      </w:r>
      <w:r w:rsidR="00637AA1" w:rsidRPr="0014326C">
        <w:rPr>
          <w:szCs w:val="22"/>
          <w:lang w:eastAsia="sk-SK"/>
        </w:rPr>
        <w:t xml:space="preserve"> </w:t>
      </w:r>
      <w:r w:rsidRPr="0014326C">
        <w:rPr>
          <w:szCs w:val="22"/>
          <w:lang w:eastAsia="sk-SK"/>
        </w:rPr>
        <w:t>klinicky signifikantné rozdiely.</w:t>
      </w:r>
    </w:p>
    <w:p w14:paraId="79F832DD" w14:textId="77777777" w:rsidR="008C2B45" w:rsidRPr="0014326C" w:rsidRDefault="008C2B45" w:rsidP="008C2B45">
      <w:pPr>
        <w:tabs>
          <w:tab w:val="clear" w:pos="567"/>
        </w:tabs>
        <w:autoSpaceDE w:val="0"/>
        <w:autoSpaceDN w:val="0"/>
        <w:adjustRightInd w:val="0"/>
        <w:spacing w:line="240" w:lineRule="auto"/>
        <w:rPr>
          <w:b/>
          <w:bCs/>
          <w:szCs w:val="22"/>
          <w:lang w:eastAsia="sk-SK"/>
        </w:rPr>
      </w:pPr>
    </w:p>
    <w:p w14:paraId="41C432D5" w14:textId="77777777" w:rsidR="005304C3" w:rsidRPr="0014326C" w:rsidRDefault="008C2B45" w:rsidP="00703114">
      <w:pPr>
        <w:tabs>
          <w:tab w:val="clear" w:pos="567"/>
        </w:tabs>
        <w:autoSpaceDE w:val="0"/>
        <w:autoSpaceDN w:val="0"/>
        <w:adjustRightInd w:val="0"/>
        <w:spacing w:line="240" w:lineRule="auto"/>
        <w:rPr>
          <w:b/>
          <w:bCs/>
          <w:szCs w:val="22"/>
          <w:lang w:eastAsia="sk-SK"/>
        </w:rPr>
      </w:pPr>
      <w:r w:rsidRPr="0014326C">
        <w:rPr>
          <w:b/>
          <w:bCs/>
          <w:szCs w:val="22"/>
          <w:lang w:eastAsia="sk-SK"/>
        </w:rPr>
        <w:t xml:space="preserve">JMEN: Kaplanova </w:t>
      </w:r>
      <w:r w:rsidRPr="0014326C">
        <w:rPr>
          <w:rFonts w:eastAsia="Times New Roman,Bold"/>
          <w:b/>
          <w:bCs/>
          <w:szCs w:val="22"/>
          <w:lang w:eastAsia="sk-SK"/>
        </w:rPr>
        <w:t xml:space="preserve">Meierova krivka doby prežívania bez progresie (PFS) a </w:t>
      </w:r>
      <w:r w:rsidRPr="0014326C">
        <w:rPr>
          <w:b/>
          <w:bCs/>
          <w:szCs w:val="22"/>
          <w:lang w:eastAsia="sk-SK"/>
        </w:rPr>
        <w:t>celkovej doby</w:t>
      </w:r>
      <w:r w:rsidR="00005EB5" w:rsidRPr="0014326C">
        <w:rPr>
          <w:b/>
          <w:bCs/>
          <w:szCs w:val="22"/>
          <w:lang w:eastAsia="sk-SK"/>
        </w:rPr>
        <w:t xml:space="preserve"> </w:t>
      </w:r>
      <w:r w:rsidRPr="0014326C">
        <w:rPr>
          <w:rFonts w:eastAsia="Times New Roman,Bold"/>
          <w:b/>
          <w:bCs/>
          <w:szCs w:val="22"/>
          <w:lang w:eastAsia="sk-SK"/>
        </w:rPr>
        <w:t xml:space="preserve">prežitia u </w:t>
      </w:r>
      <w:r w:rsidRPr="0014326C">
        <w:rPr>
          <w:b/>
          <w:bCs/>
          <w:szCs w:val="22"/>
          <w:lang w:eastAsia="sk-SK"/>
        </w:rPr>
        <w:t xml:space="preserve">pacientov s </w:t>
      </w:r>
      <w:r w:rsidRPr="0014326C">
        <w:rPr>
          <w:rFonts w:eastAsia="Times New Roman,Bold"/>
          <w:b/>
          <w:bCs/>
          <w:szCs w:val="22"/>
          <w:lang w:eastAsia="sk-SK"/>
        </w:rPr>
        <w:t>NSCLC iného histologického typu</w:t>
      </w:r>
      <w:r w:rsidR="00E464CE">
        <w:rPr>
          <w:rFonts w:eastAsia="Times New Roman,Bold"/>
          <w:b/>
          <w:bCs/>
          <w:szCs w:val="22"/>
          <w:lang w:eastAsia="sk-SK"/>
        </w:rPr>
        <w:t>,</w:t>
      </w:r>
      <w:r w:rsidRPr="0014326C">
        <w:rPr>
          <w:rFonts w:eastAsia="Times New Roman,Bold"/>
          <w:b/>
          <w:bCs/>
          <w:szCs w:val="22"/>
          <w:lang w:eastAsia="sk-SK"/>
        </w:rPr>
        <w:t xml:space="preserve"> ako prevažne skvamózneho</w:t>
      </w:r>
      <w:r w:rsidR="00E464CE">
        <w:rPr>
          <w:rFonts w:eastAsia="Times New Roman,Bold"/>
          <w:b/>
          <w:bCs/>
          <w:szCs w:val="22"/>
          <w:lang w:eastAsia="sk-SK"/>
        </w:rPr>
        <w:t>,</w:t>
      </w:r>
      <w:r w:rsidRPr="0014326C">
        <w:rPr>
          <w:rFonts w:eastAsia="Times New Roman,Bold"/>
          <w:b/>
          <w:bCs/>
          <w:szCs w:val="22"/>
          <w:lang w:eastAsia="sk-SK"/>
        </w:rPr>
        <w:t xml:space="preserve"> užívajúcich </w:t>
      </w:r>
      <w:r w:rsidR="003D6960" w:rsidRPr="0014326C">
        <w:rPr>
          <w:rFonts w:eastAsia="Times New Roman,Bold"/>
          <w:b/>
          <w:bCs/>
          <w:szCs w:val="22"/>
          <w:lang w:eastAsia="sk-SK"/>
        </w:rPr>
        <w:t xml:space="preserve">pemetrexed </w:t>
      </w:r>
      <w:r w:rsidRPr="0014326C">
        <w:rPr>
          <w:b/>
          <w:bCs/>
          <w:szCs w:val="22"/>
          <w:lang w:eastAsia="sk-SK"/>
        </w:rPr>
        <w:t>alebo placebo</w:t>
      </w:r>
    </w:p>
    <w:p w14:paraId="1EDEFA9C" w14:textId="7A3E1C62" w:rsidR="00733460" w:rsidRPr="0014326C" w:rsidRDefault="001C69C3" w:rsidP="008C2B45">
      <w:pPr>
        <w:numPr>
          <w:ilvl w:val="12"/>
          <w:numId w:val="0"/>
        </w:numPr>
        <w:ind w:right="-2"/>
        <w:rPr>
          <w:b/>
          <w:bCs/>
          <w:szCs w:val="22"/>
          <w:lang w:eastAsia="sk-SK"/>
        </w:rPr>
      </w:pPr>
      <w:r>
        <w:drawing>
          <wp:anchor distT="0" distB="0" distL="114300" distR="114300" simplePos="0" relativeHeight="251657216" behindDoc="0" locked="0" layoutInCell="1" allowOverlap="1" wp14:anchorId="4AA79755" wp14:editId="2FEB8AF1">
            <wp:simplePos x="0" y="0"/>
            <wp:positionH relativeFrom="column">
              <wp:posOffset>99060</wp:posOffset>
            </wp:positionH>
            <wp:positionV relativeFrom="paragraph">
              <wp:posOffset>1905</wp:posOffset>
            </wp:positionV>
            <wp:extent cx="4907915" cy="2360930"/>
            <wp:effectExtent l="0" t="0" r="0" b="0"/>
            <wp:wrapNone/>
            <wp:docPr id="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915"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0F55B" w14:textId="77777777" w:rsidR="00733460" w:rsidRPr="0014326C" w:rsidRDefault="00733460" w:rsidP="008C2B45">
      <w:pPr>
        <w:numPr>
          <w:ilvl w:val="12"/>
          <w:numId w:val="0"/>
        </w:numPr>
        <w:ind w:right="-2"/>
        <w:rPr>
          <w:b/>
          <w:bCs/>
          <w:szCs w:val="22"/>
          <w:lang w:eastAsia="sk-SK"/>
        </w:rPr>
      </w:pPr>
    </w:p>
    <w:p w14:paraId="36119739" w14:textId="77777777" w:rsidR="00733460" w:rsidRPr="0014326C" w:rsidRDefault="00733460" w:rsidP="008C2B45">
      <w:pPr>
        <w:numPr>
          <w:ilvl w:val="12"/>
          <w:numId w:val="0"/>
        </w:numPr>
        <w:ind w:right="-2"/>
        <w:rPr>
          <w:b/>
          <w:bCs/>
          <w:szCs w:val="22"/>
          <w:lang w:eastAsia="sk-SK"/>
        </w:rPr>
      </w:pPr>
    </w:p>
    <w:p w14:paraId="5BE34697" w14:textId="77777777" w:rsidR="00733460" w:rsidRPr="0014326C" w:rsidRDefault="00733460" w:rsidP="008C2B45">
      <w:pPr>
        <w:numPr>
          <w:ilvl w:val="12"/>
          <w:numId w:val="0"/>
        </w:numPr>
        <w:ind w:right="-2"/>
        <w:rPr>
          <w:b/>
          <w:bCs/>
          <w:szCs w:val="22"/>
          <w:lang w:eastAsia="sk-SK"/>
        </w:rPr>
      </w:pPr>
    </w:p>
    <w:p w14:paraId="3917E360" w14:textId="77777777" w:rsidR="00733460" w:rsidRPr="0014326C" w:rsidRDefault="00733460" w:rsidP="008C2B45">
      <w:pPr>
        <w:numPr>
          <w:ilvl w:val="12"/>
          <w:numId w:val="0"/>
        </w:numPr>
        <w:ind w:right="-2"/>
        <w:rPr>
          <w:b/>
          <w:bCs/>
          <w:szCs w:val="22"/>
          <w:lang w:eastAsia="sk-SK"/>
        </w:rPr>
      </w:pPr>
    </w:p>
    <w:p w14:paraId="647AAF84" w14:textId="77777777" w:rsidR="00733460" w:rsidRPr="0014326C" w:rsidRDefault="00733460" w:rsidP="008C2B45">
      <w:pPr>
        <w:numPr>
          <w:ilvl w:val="12"/>
          <w:numId w:val="0"/>
        </w:numPr>
        <w:ind w:right="-2"/>
        <w:rPr>
          <w:b/>
          <w:bCs/>
          <w:szCs w:val="22"/>
          <w:lang w:eastAsia="sk-SK"/>
        </w:rPr>
      </w:pPr>
    </w:p>
    <w:p w14:paraId="51AC4C65" w14:textId="77777777" w:rsidR="00733460" w:rsidRPr="0014326C" w:rsidRDefault="00733460" w:rsidP="008C2B45">
      <w:pPr>
        <w:numPr>
          <w:ilvl w:val="12"/>
          <w:numId w:val="0"/>
        </w:numPr>
        <w:ind w:right="-2"/>
        <w:rPr>
          <w:b/>
          <w:bCs/>
          <w:szCs w:val="22"/>
          <w:lang w:eastAsia="sk-SK"/>
        </w:rPr>
      </w:pPr>
    </w:p>
    <w:p w14:paraId="59FB98AE" w14:textId="77777777" w:rsidR="00733460" w:rsidRPr="0014326C" w:rsidRDefault="00733460" w:rsidP="008C2B45">
      <w:pPr>
        <w:numPr>
          <w:ilvl w:val="12"/>
          <w:numId w:val="0"/>
        </w:numPr>
        <w:ind w:right="-2"/>
        <w:rPr>
          <w:b/>
          <w:bCs/>
          <w:szCs w:val="22"/>
          <w:lang w:eastAsia="sk-SK"/>
        </w:rPr>
      </w:pPr>
    </w:p>
    <w:p w14:paraId="241D2AD2" w14:textId="77777777" w:rsidR="00733460" w:rsidRPr="0014326C" w:rsidRDefault="00733460" w:rsidP="008C2B45">
      <w:pPr>
        <w:numPr>
          <w:ilvl w:val="12"/>
          <w:numId w:val="0"/>
        </w:numPr>
        <w:ind w:right="-2"/>
        <w:rPr>
          <w:b/>
          <w:bCs/>
          <w:szCs w:val="22"/>
          <w:lang w:eastAsia="sk-SK"/>
        </w:rPr>
      </w:pPr>
    </w:p>
    <w:p w14:paraId="0E008B71" w14:textId="77777777" w:rsidR="00733460" w:rsidRPr="0014326C" w:rsidRDefault="00733460" w:rsidP="008C2B45">
      <w:pPr>
        <w:numPr>
          <w:ilvl w:val="12"/>
          <w:numId w:val="0"/>
        </w:numPr>
        <w:ind w:right="-2"/>
        <w:rPr>
          <w:b/>
          <w:bCs/>
          <w:szCs w:val="22"/>
          <w:lang w:eastAsia="sk-SK"/>
        </w:rPr>
      </w:pPr>
    </w:p>
    <w:p w14:paraId="45F216A9" w14:textId="77777777" w:rsidR="00733460" w:rsidRPr="0014326C" w:rsidRDefault="00733460" w:rsidP="008C2B45">
      <w:pPr>
        <w:numPr>
          <w:ilvl w:val="12"/>
          <w:numId w:val="0"/>
        </w:numPr>
        <w:ind w:right="-2"/>
        <w:rPr>
          <w:b/>
          <w:bCs/>
          <w:szCs w:val="22"/>
          <w:lang w:eastAsia="sk-SK"/>
        </w:rPr>
      </w:pPr>
    </w:p>
    <w:p w14:paraId="735C3C77" w14:textId="77777777" w:rsidR="00733460" w:rsidRPr="0014326C" w:rsidRDefault="00733460" w:rsidP="008C2B45">
      <w:pPr>
        <w:numPr>
          <w:ilvl w:val="12"/>
          <w:numId w:val="0"/>
        </w:numPr>
        <w:ind w:right="-2"/>
        <w:rPr>
          <w:b/>
          <w:bCs/>
          <w:szCs w:val="22"/>
          <w:lang w:eastAsia="sk-SK"/>
        </w:rPr>
      </w:pPr>
    </w:p>
    <w:p w14:paraId="348890BA" w14:textId="77777777" w:rsidR="00733460" w:rsidRPr="0014326C" w:rsidRDefault="00733460" w:rsidP="008C2B45">
      <w:pPr>
        <w:numPr>
          <w:ilvl w:val="12"/>
          <w:numId w:val="0"/>
        </w:numPr>
        <w:ind w:right="-2"/>
        <w:rPr>
          <w:b/>
          <w:bCs/>
          <w:szCs w:val="22"/>
          <w:lang w:eastAsia="sk-SK"/>
        </w:rPr>
      </w:pPr>
    </w:p>
    <w:p w14:paraId="7624EDD5" w14:textId="77777777" w:rsidR="00C002E8" w:rsidRDefault="00C002E8" w:rsidP="00BA5B66">
      <w:pPr>
        <w:tabs>
          <w:tab w:val="clear" w:pos="567"/>
        </w:tabs>
        <w:autoSpaceDE w:val="0"/>
        <w:autoSpaceDN w:val="0"/>
        <w:adjustRightInd w:val="0"/>
        <w:spacing w:line="240" w:lineRule="auto"/>
        <w:rPr>
          <w:szCs w:val="22"/>
          <w:lang w:eastAsia="sk-SK"/>
        </w:rPr>
      </w:pPr>
    </w:p>
    <w:p w14:paraId="01C5026A" w14:textId="77777777" w:rsidR="00C002E8" w:rsidRDefault="00C002E8" w:rsidP="00BA5B66">
      <w:pPr>
        <w:tabs>
          <w:tab w:val="clear" w:pos="567"/>
        </w:tabs>
        <w:autoSpaceDE w:val="0"/>
        <w:autoSpaceDN w:val="0"/>
        <w:adjustRightInd w:val="0"/>
        <w:spacing w:line="240" w:lineRule="auto"/>
        <w:rPr>
          <w:szCs w:val="22"/>
          <w:lang w:eastAsia="sk-SK"/>
        </w:rPr>
      </w:pPr>
    </w:p>
    <w:p w14:paraId="7DFA3DB3" w14:textId="77777777" w:rsidR="00230638" w:rsidRPr="007545AF" w:rsidRDefault="00230638" w:rsidP="00BA5B66">
      <w:pPr>
        <w:tabs>
          <w:tab w:val="clear" w:pos="567"/>
        </w:tabs>
        <w:autoSpaceDE w:val="0"/>
        <w:autoSpaceDN w:val="0"/>
        <w:adjustRightInd w:val="0"/>
        <w:spacing w:line="240" w:lineRule="auto"/>
        <w:rPr>
          <w:i/>
          <w:iCs/>
          <w:szCs w:val="22"/>
          <w:lang w:eastAsia="sk-SK"/>
        </w:rPr>
      </w:pPr>
      <w:r w:rsidRPr="007545AF">
        <w:rPr>
          <w:i/>
          <w:iCs/>
          <w:szCs w:val="22"/>
          <w:lang w:eastAsia="sk-SK"/>
        </w:rPr>
        <w:t>PARAMOUNT</w:t>
      </w:r>
    </w:p>
    <w:p w14:paraId="041DE7C8" w14:textId="77777777" w:rsidR="008C2B45" w:rsidRPr="0014326C" w:rsidRDefault="008C2B45" w:rsidP="007545AF">
      <w:pPr>
        <w:tabs>
          <w:tab w:val="clear" w:pos="567"/>
        </w:tabs>
        <w:autoSpaceDE w:val="0"/>
        <w:autoSpaceDN w:val="0"/>
        <w:adjustRightInd w:val="0"/>
        <w:spacing w:line="240" w:lineRule="auto"/>
        <w:rPr>
          <w:szCs w:val="22"/>
          <w:lang w:eastAsia="sk-SK"/>
        </w:rPr>
      </w:pPr>
      <w:r w:rsidRPr="0014326C">
        <w:rPr>
          <w:szCs w:val="22"/>
          <w:lang w:eastAsia="sk-SK"/>
        </w:rPr>
        <w:t>Mutlicentrická</w:t>
      </w:r>
      <w:r w:rsidR="00E464CE">
        <w:rPr>
          <w:szCs w:val="22"/>
          <w:lang w:eastAsia="sk-SK"/>
        </w:rPr>
        <w:t>,</w:t>
      </w:r>
      <w:r w:rsidRPr="0014326C">
        <w:rPr>
          <w:szCs w:val="22"/>
          <w:lang w:eastAsia="sk-SK"/>
        </w:rPr>
        <w:t xml:space="preserve"> randomizovaná</w:t>
      </w:r>
      <w:r w:rsidR="00E464CE">
        <w:rPr>
          <w:szCs w:val="22"/>
          <w:lang w:eastAsia="sk-SK"/>
        </w:rPr>
        <w:t>,</w:t>
      </w:r>
      <w:r w:rsidRPr="0014326C">
        <w:rPr>
          <w:szCs w:val="22"/>
          <w:lang w:eastAsia="sk-SK"/>
        </w:rPr>
        <w:t xml:space="preserve"> dvojito zaslepená, placebom kontrolovaná štúdia fázy 3</w:t>
      </w:r>
      <w:r w:rsidR="00637AA1" w:rsidRPr="0014326C">
        <w:rPr>
          <w:szCs w:val="22"/>
          <w:lang w:eastAsia="sk-SK"/>
        </w:rPr>
        <w:t xml:space="preserve"> </w:t>
      </w:r>
      <w:r w:rsidRPr="0014326C">
        <w:rPr>
          <w:szCs w:val="22"/>
          <w:lang w:eastAsia="sk-SK"/>
        </w:rPr>
        <w:t xml:space="preserve">(PARAMOUNT) porovnávala účinnosť a bezpečnosť pokračovacej udržiavacej liečby </w:t>
      </w:r>
      <w:r w:rsidR="00BC58AF" w:rsidRPr="0014326C">
        <w:rPr>
          <w:szCs w:val="22"/>
          <w:lang w:eastAsia="sk-SK"/>
        </w:rPr>
        <w:t>pemetrexedom</w:t>
      </w:r>
      <w:r w:rsidRPr="0014326C">
        <w:rPr>
          <w:szCs w:val="22"/>
          <w:lang w:eastAsia="sk-SK"/>
        </w:rPr>
        <w:t xml:space="preserve"> s</w:t>
      </w:r>
      <w:r w:rsidR="005B5334">
        <w:rPr>
          <w:szCs w:val="22"/>
          <w:lang w:eastAsia="sk-SK"/>
        </w:rPr>
        <w:t xml:space="preserve"> </w:t>
      </w:r>
      <w:r w:rsidRPr="0014326C">
        <w:rPr>
          <w:szCs w:val="22"/>
          <w:lang w:eastAsia="sk-SK"/>
        </w:rPr>
        <w:t>BSC (n = 359) oproti liečbe placebom s BSC (n = 180) u pacientov s lokálne pokročilým (v štádiu</w:t>
      </w:r>
      <w:r w:rsidR="007B39CC" w:rsidRPr="0014326C">
        <w:rPr>
          <w:szCs w:val="22"/>
          <w:lang w:eastAsia="sk-SK"/>
        </w:rPr>
        <w:t xml:space="preserve"> </w:t>
      </w:r>
      <w:r w:rsidRPr="0014326C">
        <w:rPr>
          <w:szCs w:val="22"/>
          <w:lang w:eastAsia="sk-SK"/>
        </w:rPr>
        <w:t>IIIB) alebo metastatickým (v štádiu IV) NSCLC iného histologického typu, ako prevažne zo</w:t>
      </w:r>
      <w:r w:rsidR="005D1319">
        <w:rPr>
          <w:szCs w:val="22"/>
          <w:lang w:eastAsia="sk-SK"/>
        </w:rPr>
        <w:t> </w:t>
      </w:r>
      <w:r w:rsidRPr="0014326C">
        <w:rPr>
          <w:szCs w:val="22"/>
          <w:lang w:eastAsia="sk-SK"/>
        </w:rPr>
        <w:t>skvamóznych buniek, u ktorých nedošlo k progresii ochorenia po 4 cykloch prvej línie liečby</w:t>
      </w:r>
      <w:r w:rsidR="00BA5B66" w:rsidRPr="0014326C">
        <w:rPr>
          <w:szCs w:val="22"/>
          <w:lang w:eastAsia="sk-SK"/>
        </w:rPr>
        <w:t xml:space="preserve"> </w:t>
      </w:r>
      <w:r w:rsidRPr="0014326C">
        <w:rPr>
          <w:szCs w:val="22"/>
          <w:lang w:eastAsia="sk-SK"/>
        </w:rPr>
        <w:t xml:space="preserve">dvojkombináciou </w:t>
      </w:r>
      <w:r w:rsidR="007B39CC" w:rsidRPr="0014326C">
        <w:rPr>
          <w:szCs w:val="22"/>
          <w:lang w:eastAsia="sk-SK"/>
        </w:rPr>
        <w:t>pemetrexedu</w:t>
      </w:r>
      <w:r w:rsidRPr="0014326C">
        <w:rPr>
          <w:szCs w:val="22"/>
          <w:lang w:eastAsia="sk-SK"/>
        </w:rPr>
        <w:t xml:space="preserve"> s cisplatinou. Z celkového počtu 939 pacientov liečených </w:t>
      </w:r>
      <w:r w:rsidR="007B39CC" w:rsidRPr="0014326C">
        <w:rPr>
          <w:szCs w:val="22"/>
          <w:lang w:eastAsia="sk-SK"/>
        </w:rPr>
        <w:lastRenderedPageBreak/>
        <w:t>pemetrexedom</w:t>
      </w:r>
      <w:r w:rsidR="00BA5B66" w:rsidRPr="0014326C">
        <w:rPr>
          <w:szCs w:val="22"/>
          <w:lang w:eastAsia="sk-SK"/>
        </w:rPr>
        <w:t xml:space="preserve"> </w:t>
      </w:r>
      <w:r w:rsidRPr="0014326C">
        <w:rPr>
          <w:szCs w:val="22"/>
          <w:lang w:eastAsia="sk-SK"/>
        </w:rPr>
        <w:t>v kombinácii s cisplatinou bolo 539 pacientov randomizovaných na udržiavaciu liečbu pemetrexedom</w:t>
      </w:r>
      <w:r w:rsidR="00BA5B66" w:rsidRPr="0014326C">
        <w:rPr>
          <w:szCs w:val="22"/>
          <w:lang w:eastAsia="sk-SK"/>
        </w:rPr>
        <w:t xml:space="preserve"> </w:t>
      </w:r>
      <w:r w:rsidRPr="0014326C">
        <w:rPr>
          <w:szCs w:val="22"/>
          <w:lang w:eastAsia="sk-SK"/>
        </w:rPr>
        <w:t>alebo placebom. Z randomizovaných pacientov odpovedalo na liečbu 44,9</w:t>
      </w:r>
      <w:r w:rsidR="00637AA1" w:rsidRPr="0014326C">
        <w:rPr>
          <w:szCs w:val="22"/>
          <w:lang w:eastAsia="sk-SK"/>
        </w:rPr>
        <w:t> </w:t>
      </w:r>
      <w:r w:rsidRPr="0014326C">
        <w:rPr>
          <w:szCs w:val="22"/>
          <w:lang w:eastAsia="sk-SK"/>
        </w:rPr>
        <w:t>% úplne/čiastočne a</w:t>
      </w:r>
      <w:r w:rsidR="00BA5B66" w:rsidRPr="0014326C">
        <w:rPr>
          <w:szCs w:val="22"/>
          <w:lang w:eastAsia="sk-SK"/>
        </w:rPr>
        <w:t> </w:t>
      </w:r>
      <w:r w:rsidRPr="0014326C">
        <w:rPr>
          <w:szCs w:val="22"/>
          <w:lang w:eastAsia="sk-SK"/>
        </w:rPr>
        <w:t>u</w:t>
      </w:r>
      <w:r w:rsidR="00BA5B66" w:rsidRPr="0014326C">
        <w:rPr>
          <w:szCs w:val="22"/>
          <w:lang w:eastAsia="sk-SK"/>
        </w:rPr>
        <w:t xml:space="preserve"> </w:t>
      </w:r>
      <w:r w:rsidRPr="0014326C">
        <w:rPr>
          <w:szCs w:val="22"/>
          <w:lang w:eastAsia="sk-SK"/>
        </w:rPr>
        <w:t>51,9</w:t>
      </w:r>
      <w:r w:rsidR="00637AA1" w:rsidRPr="0014326C">
        <w:rPr>
          <w:szCs w:val="22"/>
          <w:lang w:eastAsia="sk-SK"/>
        </w:rPr>
        <w:t> </w:t>
      </w:r>
      <w:r w:rsidRPr="0014326C">
        <w:rPr>
          <w:szCs w:val="22"/>
          <w:lang w:eastAsia="sk-SK"/>
        </w:rPr>
        <w:t xml:space="preserve">% došlo ku stabilizácii ochorenia po liečbe dvojkombináciou </w:t>
      </w:r>
      <w:r w:rsidR="007B39CC" w:rsidRPr="0014326C">
        <w:rPr>
          <w:szCs w:val="22"/>
          <w:lang w:eastAsia="sk-SK"/>
        </w:rPr>
        <w:t>pemetrexedu</w:t>
      </w:r>
      <w:r w:rsidRPr="0014326C">
        <w:rPr>
          <w:szCs w:val="22"/>
          <w:lang w:eastAsia="sk-SK"/>
        </w:rPr>
        <w:t xml:space="preserve"> s</w:t>
      </w:r>
      <w:r w:rsidR="008D39B2">
        <w:rPr>
          <w:szCs w:val="22"/>
          <w:lang w:eastAsia="sk-SK"/>
        </w:rPr>
        <w:t> </w:t>
      </w:r>
      <w:r w:rsidRPr="0014326C">
        <w:rPr>
          <w:szCs w:val="22"/>
          <w:lang w:eastAsia="sk-SK"/>
        </w:rPr>
        <w:t>cisplatinou. Pacienti,</w:t>
      </w:r>
      <w:r w:rsidR="00BA5B66" w:rsidRPr="0014326C">
        <w:rPr>
          <w:szCs w:val="22"/>
          <w:lang w:eastAsia="sk-SK"/>
        </w:rPr>
        <w:t xml:space="preserve"> </w:t>
      </w:r>
      <w:r w:rsidRPr="0014326C">
        <w:rPr>
          <w:szCs w:val="22"/>
          <w:lang w:eastAsia="sk-SK"/>
        </w:rPr>
        <w:t>ktorí boli randomizovaní na udržiavaciu liečbu museli mať výkonnostný stav ECOG 0 alebo 1.</w:t>
      </w:r>
      <w:r w:rsidR="00BA5B66" w:rsidRPr="0014326C">
        <w:rPr>
          <w:szCs w:val="22"/>
          <w:lang w:eastAsia="sk-SK"/>
        </w:rPr>
        <w:t xml:space="preserve"> </w:t>
      </w:r>
      <w:r w:rsidRPr="0014326C">
        <w:rPr>
          <w:szCs w:val="22"/>
          <w:lang w:eastAsia="sk-SK"/>
        </w:rPr>
        <w:t xml:space="preserve">Medián doby trvania od začiatku liečby </w:t>
      </w:r>
      <w:r w:rsidR="007B39CC" w:rsidRPr="0014326C">
        <w:rPr>
          <w:szCs w:val="22"/>
          <w:lang w:eastAsia="sk-SK"/>
        </w:rPr>
        <w:t>pemetrexedom</w:t>
      </w:r>
      <w:r w:rsidRPr="0014326C">
        <w:rPr>
          <w:szCs w:val="22"/>
          <w:lang w:eastAsia="sk-SK"/>
        </w:rPr>
        <w:t xml:space="preserve"> spolu s cisplatinou do</w:t>
      </w:r>
      <w:r w:rsidR="008D39B2">
        <w:rPr>
          <w:szCs w:val="22"/>
          <w:lang w:eastAsia="sk-SK"/>
        </w:rPr>
        <w:t> </w:t>
      </w:r>
      <w:r w:rsidRPr="0014326C">
        <w:rPr>
          <w:szCs w:val="22"/>
          <w:lang w:eastAsia="sk-SK"/>
        </w:rPr>
        <w:t>začiatku udržiavacej liečby</w:t>
      </w:r>
      <w:r w:rsidR="00BA5B66" w:rsidRPr="0014326C">
        <w:rPr>
          <w:szCs w:val="22"/>
          <w:lang w:eastAsia="sk-SK"/>
        </w:rPr>
        <w:t xml:space="preserve"> </w:t>
      </w:r>
      <w:r w:rsidRPr="0014326C">
        <w:rPr>
          <w:szCs w:val="22"/>
          <w:lang w:eastAsia="sk-SK"/>
        </w:rPr>
        <w:t>bol 2,96 mesiacov rovnako v skupine s pemetrexedom aj v skupine s</w:t>
      </w:r>
      <w:r w:rsidR="008D39B2">
        <w:rPr>
          <w:szCs w:val="22"/>
          <w:lang w:eastAsia="sk-SK"/>
        </w:rPr>
        <w:t> </w:t>
      </w:r>
      <w:r w:rsidRPr="0014326C">
        <w:rPr>
          <w:szCs w:val="22"/>
          <w:lang w:eastAsia="sk-SK"/>
        </w:rPr>
        <w:t>placebom. Randomizovaní</w:t>
      </w:r>
      <w:r w:rsidR="00BA5B66" w:rsidRPr="0014326C">
        <w:rPr>
          <w:szCs w:val="22"/>
          <w:lang w:eastAsia="sk-SK"/>
        </w:rPr>
        <w:t xml:space="preserve"> </w:t>
      </w:r>
      <w:r w:rsidRPr="0014326C">
        <w:rPr>
          <w:szCs w:val="22"/>
          <w:lang w:eastAsia="sk-SK"/>
        </w:rPr>
        <w:t>pacienti dostávali udržiavaciu liečbu kým trvala progresia ochorenia. Účinnosť a bezpečnosť sa merali</w:t>
      </w:r>
      <w:r w:rsidR="00BA5B66" w:rsidRPr="0014326C">
        <w:rPr>
          <w:szCs w:val="22"/>
          <w:lang w:eastAsia="sk-SK"/>
        </w:rPr>
        <w:t xml:space="preserve"> </w:t>
      </w:r>
      <w:r w:rsidRPr="0014326C">
        <w:rPr>
          <w:szCs w:val="22"/>
          <w:lang w:eastAsia="sk-SK"/>
        </w:rPr>
        <w:t>od randomizácie po ukončenie prvej línie (indukčnej) liečby. Stredné hodnoty počtu podaných cyklov</w:t>
      </w:r>
      <w:r w:rsidR="00BA5B66" w:rsidRPr="0014326C">
        <w:rPr>
          <w:szCs w:val="22"/>
          <w:lang w:eastAsia="sk-SK"/>
        </w:rPr>
        <w:t xml:space="preserve"> </w:t>
      </w:r>
      <w:r w:rsidR="007B39CC" w:rsidRPr="0014326C">
        <w:rPr>
          <w:szCs w:val="22"/>
          <w:lang w:eastAsia="sk-SK"/>
        </w:rPr>
        <w:t>boli 4 cykly udržiavacej liečby pemetrexedom</w:t>
      </w:r>
      <w:r w:rsidRPr="0014326C">
        <w:rPr>
          <w:szCs w:val="22"/>
          <w:lang w:eastAsia="sk-SK"/>
        </w:rPr>
        <w:t xml:space="preserve"> a 4 cykly placeba. Celkovo ukončilo ≥</w:t>
      </w:r>
      <w:r w:rsidR="008D39B2">
        <w:rPr>
          <w:szCs w:val="22"/>
          <w:lang w:eastAsia="sk-SK"/>
        </w:rPr>
        <w:t> </w:t>
      </w:r>
      <w:r w:rsidRPr="0014326C">
        <w:rPr>
          <w:szCs w:val="22"/>
          <w:lang w:eastAsia="sk-SK"/>
        </w:rPr>
        <w:t>6 cyklov udržiavacej</w:t>
      </w:r>
      <w:r w:rsidR="00BA5B66" w:rsidRPr="0014326C">
        <w:rPr>
          <w:szCs w:val="22"/>
          <w:lang w:eastAsia="sk-SK"/>
        </w:rPr>
        <w:t xml:space="preserve"> </w:t>
      </w:r>
      <w:r w:rsidRPr="0014326C">
        <w:rPr>
          <w:szCs w:val="22"/>
          <w:lang w:eastAsia="sk-SK"/>
        </w:rPr>
        <w:t xml:space="preserve">liečby </w:t>
      </w:r>
      <w:r w:rsidR="007B39CC" w:rsidRPr="0014326C">
        <w:rPr>
          <w:szCs w:val="22"/>
          <w:lang w:eastAsia="sk-SK"/>
        </w:rPr>
        <w:t>pemetrexedom</w:t>
      </w:r>
      <w:r w:rsidRPr="0014326C">
        <w:rPr>
          <w:szCs w:val="22"/>
          <w:lang w:eastAsia="sk-SK"/>
        </w:rPr>
        <w:t xml:space="preserve"> 169 pacientov (47,1</w:t>
      </w:r>
      <w:r w:rsidR="00637AA1" w:rsidRPr="0014326C">
        <w:rPr>
          <w:szCs w:val="22"/>
          <w:lang w:eastAsia="sk-SK"/>
        </w:rPr>
        <w:t> </w:t>
      </w:r>
      <w:r w:rsidRPr="0014326C">
        <w:rPr>
          <w:szCs w:val="22"/>
          <w:lang w:eastAsia="sk-SK"/>
        </w:rPr>
        <w:t>%), čo predstavovalo minimálne 10 úplných cyklov s</w:t>
      </w:r>
      <w:r w:rsidR="007B39CC" w:rsidRPr="0014326C">
        <w:rPr>
          <w:szCs w:val="22"/>
          <w:lang w:eastAsia="sk-SK"/>
        </w:rPr>
        <w:t xml:space="preserve"> pemetrexedom</w:t>
      </w:r>
      <w:r w:rsidRPr="0014326C">
        <w:rPr>
          <w:szCs w:val="22"/>
          <w:lang w:eastAsia="sk-SK"/>
        </w:rPr>
        <w:t>.</w:t>
      </w:r>
    </w:p>
    <w:p w14:paraId="0A518F7E" w14:textId="77777777" w:rsidR="009952B4" w:rsidRPr="0014326C" w:rsidRDefault="009952B4" w:rsidP="007B39CC">
      <w:pPr>
        <w:tabs>
          <w:tab w:val="clear" w:pos="567"/>
        </w:tabs>
        <w:autoSpaceDE w:val="0"/>
        <w:autoSpaceDN w:val="0"/>
        <w:adjustRightInd w:val="0"/>
        <w:spacing w:line="240" w:lineRule="auto"/>
        <w:rPr>
          <w:szCs w:val="22"/>
          <w:lang w:eastAsia="sk-SK"/>
        </w:rPr>
      </w:pPr>
    </w:p>
    <w:p w14:paraId="75FA9236" w14:textId="43735DF6" w:rsidR="008C2B45" w:rsidRPr="0014326C" w:rsidRDefault="008C2B45" w:rsidP="007B39CC">
      <w:pPr>
        <w:tabs>
          <w:tab w:val="clear" w:pos="567"/>
        </w:tabs>
        <w:autoSpaceDE w:val="0"/>
        <w:autoSpaceDN w:val="0"/>
        <w:adjustRightInd w:val="0"/>
        <w:spacing w:line="240" w:lineRule="auto"/>
        <w:rPr>
          <w:szCs w:val="22"/>
          <w:lang w:eastAsia="sk-SK"/>
        </w:rPr>
      </w:pPr>
      <w:r w:rsidRPr="0014326C">
        <w:rPr>
          <w:szCs w:val="22"/>
          <w:lang w:eastAsia="sk-SK"/>
        </w:rPr>
        <w:t>Štúdia dosiahla svoj primárny cieľ a preukázala štatisticky významné zlepšenie PFS v</w:t>
      </w:r>
      <w:r w:rsidR="00637AA1" w:rsidRPr="0014326C">
        <w:rPr>
          <w:szCs w:val="22"/>
          <w:lang w:eastAsia="sk-SK"/>
        </w:rPr>
        <w:t> </w:t>
      </w:r>
      <w:r w:rsidRPr="0014326C">
        <w:rPr>
          <w:szCs w:val="22"/>
          <w:lang w:eastAsia="sk-SK"/>
        </w:rPr>
        <w:t>skupine</w:t>
      </w:r>
      <w:r w:rsidR="00637AA1" w:rsidRPr="0014326C">
        <w:rPr>
          <w:szCs w:val="22"/>
          <w:lang w:eastAsia="sk-SK"/>
        </w:rPr>
        <w:t xml:space="preserve"> </w:t>
      </w:r>
      <w:r w:rsidR="007B39CC" w:rsidRPr="0014326C">
        <w:rPr>
          <w:szCs w:val="22"/>
          <w:lang w:eastAsia="sk-SK"/>
        </w:rPr>
        <w:t>s</w:t>
      </w:r>
      <w:r w:rsidR="008D39B2">
        <w:rPr>
          <w:szCs w:val="22"/>
          <w:lang w:eastAsia="sk-SK"/>
        </w:rPr>
        <w:t> </w:t>
      </w:r>
      <w:r w:rsidR="007B39CC" w:rsidRPr="0014326C">
        <w:rPr>
          <w:szCs w:val="22"/>
          <w:lang w:eastAsia="sk-SK"/>
        </w:rPr>
        <w:t xml:space="preserve">pemetrexedom </w:t>
      </w:r>
      <w:r w:rsidRPr="0014326C">
        <w:rPr>
          <w:szCs w:val="22"/>
          <w:lang w:eastAsia="sk-SK"/>
        </w:rPr>
        <w:t>oproti skupine s placebom (</w:t>
      </w:r>
      <w:r w:rsidR="00637AA1" w:rsidRPr="0014326C">
        <w:rPr>
          <w:szCs w:val="22"/>
          <w:lang w:eastAsia="sk-SK"/>
        </w:rPr>
        <w:t>N</w:t>
      </w:r>
      <w:r w:rsidRPr="0014326C">
        <w:rPr>
          <w:szCs w:val="22"/>
          <w:lang w:eastAsia="sk-SK"/>
        </w:rPr>
        <w:t xml:space="preserve"> = 472, nezávisle hodnotená populácia, medián</w:t>
      </w:r>
      <w:r w:rsidR="00637AA1" w:rsidRPr="0014326C">
        <w:rPr>
          <w:szCs w:val="22"/>
          <w:lang w:eastAsia="sk-SK"/>
        </w:rPr>
        <w:t xml:space="preserve"> </w:t>
      </w:r>
      <w:r w:rsidRPr="0014326C">
        <w:rPr>
          <w:szCs w:val="22"/>
          <w:lang w:eastAsia="sk-SK"/>
        </w:rPr>
        <w:t>3,9 mesiacov resp. 2,6 mesiaca) (pomer rizík</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0,64, 95</w:t>
      </w:r>
      <w:r w:rsidR="003D6960" w:rsidRPr="0014326C">
        <w:rPr>
          <w:szCs w:val="22"/>
          <w:lang w:eastAsia="sk-SK"/>
        </w:rPr>
        <w:t> </w:t>
      </w:r>
      <w:r w:rsidRPr="0014326C">
        <w:rPr>
          <w:szCs w:val="22"/>
          <w:lang w:eastAsia="sk-SK"/>
        </w:rPr>
        <w:t>%</w:t>
      </w:r>
      <w:r w:rsidR="00A56815">
        <w:rPr>
          <w:szCs w:val="22"/>
          <w:lang w:eastAsia="sk-SK"/>
        </w:rPr>
        <w:t> </w:t>
      </w:r>
      <w:r w:rsidRPr="0014326C">
        <w:rPr>
          <w:szCs w:val="22"/>
          <w:lang w:eastAsia="sk-SK"/>
        </w:rPr>
        <w:t>CI</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0,51</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0,81, p</w:t>
      </w:r>
      <w:r w:rsidR="00A56815">
        <w:rPr>
          <w:szCs w:val="22"/>
          <w:lang w:eastAsia="sk-SK"/>
        </w:rPr>
        <w:t> </w:t>
      </w:r>
      <w:r w:rsidR="00123DC1">
        <w:rPr>
          <w:szCs w:val="22"/>
          <w:lang w:eastAsia="sk-SK"/>
        </w:rPr>
        <w:t>=</w:t>
      </w:r>
      <w:r w:rsidR="00A56815">
        <w:rPr>
          <w:szCs w:val="22"/>
          <w:lang w:eastAsia="sk-SK"/>
        </w:rPr>
        <w:t> </w:t>
      </w:r>
      <w:r w:rsidRPr="0014326C">
        <w:rPr>
          <w:szCs w:val="22"/>
          <w:lang w:eastAsia="sk-SK"/>
        </w:rPr>
        <w:t>0,0002). Nezávislé</w:t>
      </w:r>
      <w:r w:rsidR="00637AA1" w:rsidRPr="0014326C">
        <w:rPr>
          <w:szCs w:val="22"/>
          <w:lang w:eastAsia="sk-SK"/>
        </w:rPr>
        <w:t xml:space="preserve"> </w:t>
      </w:r>
      <w:r w:rsidRPr="0014326C">
        <w:rPr>
          <w:szCs w:val="22"/>
          <w:lang w:eastAsia="sk-SK"/>
        </w:rPr>
        <w:t>hodnotenie pacientskych skenov potvrdilo závery hodnotenia PFS zo strany skúšajúcich.</w:t>
      </w:r>
      <w:r w:rsidR="00005EB5" w:rsidRPr="0014326C">
        <w:rPr>
          <w:szCs w:val="22"/>
          <w:lang w:eastAsia="sk-SK"/>
        </w:rPr>
        <w:t xml:space="preserve"> </w:t>
      </w:r>
      <w:r w:rsidRPr="0014326C">
        <w:rPr>
          <w:szCs w:val="22"/>
          <w:lang w:eastAsia="sk-SK"/>
        </w:rPr>
        <w:t>U</w:t>
      </w:r>
      <w:r w:rsidR="008D39B2">
        <w:rPr>
          <w:szCs w:val="22"/>
          <w:lang w:eastAsia="sk-SK"/>
        </w:rPr>
        <w:t> </w:t>
      </w:r>
      <w:r w:rsidRPr="0014326C">
        <w:rPr>
          <w:szCs w:val="22"/>
          <w:lang w:eastAsia="sk-SK"/>
        </w:rPr>
        <w:t xml:space="preserve">randomizovaných pacientov, podľa meraní od začiatku indukčnej liečby prvej línie </w:t>
      </w:r>
      <w:r w:rsidR="007B39CC" w:rsidRPr="0014326C">
        <w:rPr>
          <w:szCs w:val="22"/>
          <w:lang w:eastAsia="sk-SK"/>
        </w:rPr>
        <w:t>pemetrexedom</w:t>
      </w:r>
      <w:r w:rsidR="00637AA1" w:rsidRPr="0014326C">
        <w:rPr>
          <w:szCs w:val="22"/>
          <w:lang w:eastAsia="sk-SK"/>
        </w:rPr>
        <w:t xml:space="preserve"> </w:t>
      </w:r>
      <w:r w:rsidRPr="0014326C">
        <w:rPr>
          <w:szCs w:val="22"/>
          <w:lang w:eastAsia="sk-SK"/>
        </w:rPr>
        <w:t>s</w:t>
      </w:r>
      <w:r w:rsidR="008D39B2">
        <w:rPr>
          <w:szCs w:val="22"/>
          <w:lang w:eastAsia="sk-SK"/>
        </w:rPr>
        <w:t> </w:t>
      </w:r>
      <w:r w:rsidRPr="0014326C">
        <w:rPr>
          <w:szCs w:val="22"/>
          <w:lang w:eastAsia="sk-SK"/>
        </w:rPr>
        <w:t xml:space="preserve">cisplatinou, bol podľa hodnotení skúšajúcich medián PFS 6,9 mesiaca v skupine </w:t>
      </w:r>
      <w:r w:rsidR="007B39CC" w:rsidRPr="0014326C">
        <w:rPr>
          <w:szCs w:val="22"/>
          <w:lang w:eastAsia="sk-SK"/>
        </w:rPr>
        <w:t>s</w:t>
      </w:r>
      <w:r w:rsidR="00637AA1" w:rsidRPr="0014326C">
        <w:rPr>
          <w:szCs w:val="22"/>
          <w:lang w:eastAsia="sk-SK"/>
        </w:rPr>
        <w:t> </w:t>
      </w:r>
      <w:r w:rsidR="007B39CC" w:rsidRPr="0014326C">
        <w:rPr>
          <w:szCs w:val="22"/>
          <w:lang w:eastAsia="sk-SK"/>
        </w:rPr>
        <w:t>pemetrexedom</w:t>
      </w:r>
      <w:r w:rsidR="00637AA1" w:rsidRPr="0014326C">
        <w:rPr>
          <w:szCs w:val="22"/>
          <w:lang w:eastAsia="sk-SK"/>
        </w:rPr>
        <w:t xml:space="preserve"> </w:t>
      </w:r>
      <w:r w:rsidRPr="0014326C">
        <w:rPr>
          <w:szCs w:val="22"/>
          <w:lang w:eastAsia="sk-SK"/>
        </w:rPr>
        <w:t>a</w:t>
      </w:r>
      <w:r w:rsidR="008D39B2">
        <w:rPr>
          <w:szCs w:val="22"/>
          <w:lang w:eastAsia="sk-SK"/>
        </w:rPr>
        <w:t> </w:t>
      </w:r>
      <w:r w:rsidRPr="0014326C">
        <w:rPr>
          <w:szCs w:val="22"/>
          <w:lang w:eastAsia="sk-SK"/>
        </w:rPr>
        <w:t>5,6 mesiaca v skupine s placebom (pomer rizík</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0,59</w:t>
      </w:r>
      <w:r w:rsidR="00D0315A" w:rsidRPr="0014326C">
        <w:rPr>
          <w:szCs w:val="22"/>
          <w:lang w:eastAsia="sk-SK"/>
        </w:rPr>
        <w:t>,</w:t>
      </w:r>
      <w:r w:rsidRPr="0014326C">
        <w:rPr>
          <w:szCs w:val="22"/>
          <w:lang w:eastAsia="sk-SK"/>
        </w:rPr>
        <w:t xml:space="preserve"> 95</w:t>
      </w:r>
      <w:r w:rsidR="003D6960" w:rsidRPr="0014326C">
        <w:rPr>
          <w:szCs w:val="22"/>
          <w:lang w:eastAsia="sk-SK"/>
        </w:rPr>
        <w:t> </w:t>
      </w:r>
      <w:r w:rsidRPr="0014326C">
        <w:rPr>
          <w:szCs w:val="22"/>
          <w:lang w:eastAsia="sk-SK"/>
        </w:rPr>
        <w:t>%</w:t>
      </w:r>
      <w:r w:rsidR="00A56815">
        <w:rPr>
          <w:szCs w:val="22"/>
          <w:lang w:eastAsia="sk-SK"/>
        </w:rPr>
        <w:t> </w:t>
      </w:r>
      <w:r w:rsidRPr="0014326C">
        <w:rPr>
          <w:szCs w:val="22"/>
          <w:lang w:eastAsia="sk-SK"/>
        </w:rPr>
        <w:t>CI</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0,47</w:t>
      </w:r>
      <w:r w:rsidR="008D39B2">
        <w:rPr>
          <w:szCs w:val="22"/>
          <w:lang w:eastAsia="sk-SK"/>
        </w:rPr>
        <w:t xml:space="preserve"> </w:t>
      </w:r>
      <w:r w:rsidR="008D39B2" w:rsidRPr="0014326C">
        <w:rPr>
          <w:szCs w:val="22"/>
          <w:lang w:eastAsia="sk-SK"/>
        </w:rPr>
        <w:t>–</w:t>
      </w:r>
      <w:r w:rsidR="008D39B2">
        <w:rPr>
          <w:szCs w:val="22"/>
          <w:lang w:eastAsia="sk-SK"/>
        </w:rPr>
        <w:t> </w:t>
      </w:r>
      <w:r w:rsidRPr="0014326C">
        <w:rPr>
          <w:szCs w:val="22"/>
          <w:lang w:eastAsia="sk-SK"/>
        </w:rPr>
        <w:t>0,74).</w:t>
      </w:r>
    </w:p>
    <w:p w14:paraId="28C81FB9" w14:textId="77777777" w:rsidR="009952B4" w:rsidRPr="0014326C" w:rsidRDefault="009952B4" w:rsidP="007B39CC">
      <w:pPr>
        <w:tabs>
          <w:tab w:val="clear" w:pos="567"/>
        </w:tabs>
        <w:autoSpaceDE w:val="0"/>
        <w:autoSpaceDN w:val="0"/>
        <w:adjustRightInd w:val="0"/>
        <w:spacing w:line="240" w:lineRule="auto"/>
        <w:rPr>
          <w:szCs w:val="22"/>
          <w:lang w:eastAsia="sk-SK"/>
        </w:rPr>
      </w:pPr>
    </w:p>
    <w:p w14:paraId="2075CAA9" w14:textId="71EFB31E" w:rsidR="008C2B45" w:rsidRPr="0014326C" w:rsidRDefault="008C2B45" w:rsidP="00637AA1">
      <w:pPr>
        <w:tabs>
          <w:tab w:val="clear" w:pos="567"/>
        </w:tabs>
        <w:autoSpaceDE w:val="0"/>
        <w:autoSpaceDN w:val="0"/>
        <w:adjustRightInd w:val="0"/>
        <w:spacing w:line="240" w:lineRule="auto"/>
        <w:rPr>
          <w:szCs w:val="22"/>
          <w:lang w:eastAsia="sk-SK"/>
        </w:rPr>
      </w:pPr>
      <w:r w:rsidRPr="0014326C">
        <w:rPr>
          <w:szCs w:val="22"/>
          <w:lang w:eastAsia="sk-SK"/>
        </w:rPr>
        <w:t xml:space="preserve">Liečba </w:t>
      </w:r>
      <w:r w:rsidR="007B39CC" w:rsidRPr="0014326C">
        <w:rPr>
          <w:szCs w:val="22"/>
          <w:lang w:eastAsia="sk-SK"/>
        </w:rPr>
        <w:t>pemetrexedom</w:t>
      </w:r>
      <w:r w:rsidRPr="0014326C">
        <w:rPr>
          <w:szCs w:val="22"/>
          <w:lang w:eastAsia="sk-SK"/>
        </w:rPr>
        <w:t xml:space="preserve">, následne po indukčnej liečbe </w:t>
      </w:r>
      <w:r w:rsidR="007B39CC" w:rsidRPr="0014326C">
        <w:rPr>
          <w:szCs w:val="22"/>
          <w:lang w:eastAsia="sk-SK"/>
        </w:rPr>
        <w:t xml:space="preserve">pemetrexedom </w:t>
      </w:r>
      <w:r w:rsidRPr="0014326C">
        <w:rPr>
          <w:szCs w:val="22"/>
          <w:lang w:eastAsia="sk-SK"/>
        </w:rPr>
        <w:t>a cisplatinou (4 cykly), bola štatisticky</w:t>
      </w:r>
      <w:r w:rsidR="006524AA" w:rsidRPr="0014326C">
        <w:rPr>
          <w:szCs w:val="22"/>
          <w:lang w:eastAsia="sk-SK"/>
        </w:rPr>
        <w:t xml:space="preserve"> </w:t>
      </w:r>
      <w:r w:rsidRPr="0014326C">
        <w:rPr>
          <w:szCs w:val="22"/>
          <w:lang w:eastAsia="sk-SK"/>
        </w:rPr>
        <w:t>lepšia než liečba placebom pre OS (medián 13,9 mesiacov oproti 11,0 mesiacom, pomer rizík</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0,78;</w:t>
      </w:r>
      <w:r w:rsidR="009952B4" w:rsidRPr="0014326C">
        <w:rPr>
          <w:szCs w:val="22"/>
          <w:lang w:eastAsia="sk-SK"/>
        </w:rPr>
        <w:t xml:space="preserve"> </w:t>
      </w:r>
      <w:r w:rsidRPr="0014326C">
        <w:rPr>
          <w:szCs w:val="22"/>
          <w:lang w:eastAsia="sk-SK"/>
        </w:rPr>
        <w:t>98</w:t>
      </w:r>
      <w:r w:rsidR="003D6960" w:rsidRPr="0014326C">
        <w:rPr>
          <w:szCs w:val="22"/>
          <w:lang w:eastAsia="sk-SK"/>
        </w:rPr>
        <w:t> </w:t>
      </w:r>
      <w:r w:rsidRPr="0014326C">
        <w:rPr>
          <w:szCs w:val="22"/>
          <w:lang w:eastAsia="sk-SK"/>
        </w:rPr>
        <w:t>%</w:t>
      </w:r>
      <w:r w:rsidR="00A56815">
        <w:rPr>
          <w:szCs w:val="22"/>
          <w:lang w:eastAsia="sk-SK"/>
        </w:rPr>
        <w:t> </w:t>
      </w:r>
      <w:r w:rsidRPr="0014326C">
        <w:rPr>
          <w:szCs w:val="22"/>
          <w:lang w:eastAsia="sk-SK"/>
        </w:rPr>
        <w:t>CI</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0,64 – 0,96; p</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0,0195). V čase tejto konečnej analýzy prežitia bolo nažive alebo sa stratilo</w:t>
      </w:r>
      <w:r w:rsidR="00637AA1" w:rsidRPr="0014326C">
        <w:rPr>
          <w:szCs w:val="22"/>
          <w:lang w:eastAsia="sk-SK"/>
        </w:rPr>
        <w:t xml:space="preserve"> </w:t>
      </w:r>
      <w:r w:rsidRPr="0014326C">
        <w:rPr>
          <w:szCs w:val="22"/>
          <w:lang w:eastAsia="sk-SK"/>
        </w:rPr>
        <w:t>z pozorovania 28,7</w:t>
      </w:r>
      <w:r w:rsidR="00005EB5" w:rsidRPr="0014326C">
        <w:rPr>
          <w:szCs w:val="22"/>
          <w:lang w:eastAsia="sk-SK"/>
        </w:rPr>
        <w:t> </w:t>
      </w:r>
      <w:r w:rsidRPr="0014326C">
        <w:rPr>
          <w:szCs w:val="22"/>
          <w:lang w:eastAsia="sk-SK"/>
        </w:rPr>
        <w:t xml:space="preserve">% pacientov v ramene s </w:t>
      </w:r>
      <w:r w:rsidR="007B39CC" w:rsidRPr="0014326C">
        <w:rPr>
          <w:szCs w:val="22"/>
          <w:lang w:eastAsia="sk-SK"/>
        </w:rPr>
        <w:t>pemetrexedom</w:t>
      </w:r>
      <w:r w:rsidRPr="0014326C">
        <w:rPr>
          <w:szCs w:val="22"/>
          <w:lang w:eastAsia="sk-SK"/>
        </w:rPr>
        <w:t xml:space="preserve"> oproti 21,7</w:t>
      </w:r>
      <w:r w:rsidR="00005EB5" w:rsidRPr="0014326C">
        <w:rPr>
          <w:szCs w:val="22"/>
          <w:lang w:eastAsia="sk-SK"/>
        </w:rPr>
        <w:t> </w:t>
      </w:r>
      <w:r w:rsidRPr="0014326C">
        <w:rPr>
          <w:szCs w:val="22"/>
          <w:lang w:eastAsia="sk-SK"/>
        </w:rPr>
        <w:t>% v ramene s</w:t>
      </w:r>
      <w:r w:rsidR="008D39B2">
        <w:rPr>
          <w:szCs w:val="22"/>
          <w:lang w:eastAsia="sk-SK"/>
        </w:rPr>
        <w:t> </w:t>
      </w:r>
      <w:r w:rsidRPr="0014326C">
        <w:rPr>
          <w:szCs w:val="22"/>
          <w:lang w:eastAsia="sk-SK"/>
        </w:rPr>
        <w:t>placebom.</w:t>
      </w:r>
      <w:r w:rsidR="00637AA1" w:rsidRPr="0014326C">
        <w:rPr>
          <w:szCs w:val="22"/>
          <w:lang w:eastAsia="sk-SK"/>
        </w:rPr>
        <w:t xml:space="preserve"> </w:t>
      </w:r>
      <w:r w:rsidRPr="0014326C">
        <w:rPr>
          <w:szCs w:val="22"/>
          <w:lang w:eastAsia="sk-SK"/>
        </w:rPr>
        <w:t xml:space="preserve">Relatívna liečebná efektivita </w:t>
      </w:r>
      <w:r w:rsidR="007B39CC" w:rsidRPr="0014326C">
        <w:rPr>
          <w:szCs w:val="22"/>
          <w:lang w:eastAsia="sk-SK"/>
        </w:rPr>
        <w:t xml:space="preserve">pemetrexedu </w:t>
      </w:r>
      <w:r w:rsidRPr="0014326C">
        <w:rPr>
          <w:szCs w:val="22"/>
          <w:lang w:eastAsia="sk-SK"/>
        </w:rPr>
        <w:t>bola vnútorne konzistentná medzi podskupinami (vrátane</w:t>
      </w:r>
      <w:r w:rsidR="00637AA1" w:rsidRPr="0014326C">
        <w:rPr>
          <w:szCs w:val="22"/>
          <w:lang w:eastAsia="sk-SK"/>
        </w:rPr>
        <w:t xml:space="preserve"> </w:t>
      </w:r>
      <w:r w:rsidRPr="0014326C">
        <w:rPr>
          <w:szCs w:val="22"/>
          <w:lang w:eastAsia="sk-SK"/>
        </w:rPr>
        <w:t>štádia ochorenia, odpovede na indukčnú liečbu, ECOG PS, fajčiarskeho stavu, pohlavia , histológie</w:t>
      </w:r>
      <w:r w:rsidR="00637AA1" w:rsidRPr="0014326C">
        <w:rPr>
          <w:szCs w:val="22"/>
          <w:lang w:eastAsia="sk-SK"/>
        </w:rPr>
        <w:t xml:space="preserve"> </w:t>
      </w:r>
      <w:r w:rsidRPr="0014326C">
        <w:rPr>
          <w:szCs w:val="22"/>
          <w:lang w:eastAsia="sk-SK"/>
        </w:rPr>
        <w:t>a veku) a podobná k tej, ktorá bola pozorovaná v neupravených analýzach OS a</w:t>
      </w:r>
      <w:r w:rsidR="008D39B2">
        <w:rPr>
          <w:szCs w:val="22"/>
          <w:lang w:eastAsia="sk-SK"/>
        </w:rPr>
        <w:t> </w:t>
      </w:r>
      <w:r w:rsidRPr="0014326C">
        <w:rPr>
          <w:szCs w:val="22"/>
          <w:lang w:eastAsia="sk-SK"/>
        </w:rPr>
        <w:t>PFS. 1-ročné a 2-</w:t>
      </w:r>
      <w:r w:rsidR="00637AA1" w:rsidRPr="0014326C">
        <w:rPr>
          <w:szCs w:val="22"/>
          <w:lang w:eastAsia="sk-SK"/>
        </w:rPr>
        <w:t xml:space="preserve"> </w:t>
      </w:r>
      <w:r w:rsidRPr="0014326C">
        <w:rPr>
          <w:szCs w:val="22"/>
          <w:lang w:eastAsia="sk-SK"/>
        </w:rPr>
        <w:t xml:space="preserve">ročné prežívanie u pacientov užívajúcich </w:t>
      </w:r>
      <w:r w:rsidR="007B39CC" w:rsidRPr="0014326C">
        <w:rPr>
          <w:szCs w:val="22"/>
          <w:lang w:eastAsia="sk-SK"/>
        </w:rPr>
        <w:t>pemetrexed</w:t>
      </w:r>
      <w:r w:rsidRPr="0014326C">
        <w:rPr>
          <w:szCs w:val="22"/>
          <w:lang w:eastAsia="sk-SK"/>
        </w:rPr>
        <w:t xml:space="preserve"> bolo 58</w:t>
      </w:r>
      <w:r w:rsidR="00005EB5" w:rsidRPr="0014326C">
        <w:rPr>
          <w:szCs w:val="22"/>
          <w:lang w:eastAsia="sk-SK"/>
        </w:rPr>
        <w:t> </w:t>
      </w:r>
      <w:r w:rsidRPr="0014326C">
        <w:rPr>
          <w:szCs w:val="22"/>
          <w:lang w:eastAsia="sk-SK"/>
        </w:rPr>
        <w:t>% a</w:t>
      </w:r>
      <w:r w:rsidR="00005EB5" w:rsidRPr="0014326C">
        <w:rPr>
          <w:szCs w:val="22"/>
          <w:lang w:eastAsia="sk-SK"/>
        </w:rPr>
        <w:t> </w:t>
      </w:r>
      <w:r w:rsidRPr="0014326C">
        <w:rPr>
          <w:szCs w:val="22"/>
          <w:lang w:eastAsia="sk-SK"/>
        </w:rPr>
        <w:t>32</w:t>
      </w:r>
      <w:r w:rsidR="00005EB5" w:rsidRPr="0014326C">
        <w:rPr>
          <w:szCs w:val="22"/>
          <w:lang w:eastAsia="sk-SK"/>
        </w:rPr>
        <w:t> </w:t>
      </w:r>
      <w:r w:rsidRPr="0014326C">
        <w:rPr>
          <w:szCs w:val="22"/>
          <w:lang w:eastAsia="sk-SK"/>
        </w:rPr>
        <w:t>% oproti</w:t>
      </w:r>
      <w:r w:rsidR="008D39B2">
        <w:rPr>
          <w:szCs w:val="22"/>
          <w:lang w:eastAsia="sk-SK"/>
        </w:rPr>
        <w:t> </w:t>
      </w:r>
      <w:r w:rsidRPr="0014326C">
        <w:rPr>
          <w:szCs w:val="22"/>
          <w:lang w:eastAsia="sk-SK"/>
        </w:rPr>
        <w:t>45</w:t>
      </w:r>
      <w:r w:rsidR="008D39B2">
        <w:rPr>
          <w:szCs w:val="22"/>
          <w:lang w:eastAsia="sk-SK"/>
        </w:rPr>
        <w:t> </w:t>
      </w:r>
      <w:r w:rsidRPr="0014326C">
        <w:rPr>
          <w:szCs w:val="22"/>
          <w:lang w:eastAsia="sk-SK"/>
        </w:rPr>
        <w:t>% a</w:t>
      </w:r>
      <w:r w:rsidR="00005EB5" w:rsidRPr="0014326C">
        <w:rPr>
          <w:szCs w:val="22"/>
          <w:lang w:eastAsia="sk-SK"/>
        </w:rPr>
        <w:t> </w:t>
      </w:r>
      <w:r w:rsidRPr="0014326C">
        <w:rPr>
          <w:szCs w:val="22"/>
          <w:lang w:eastAsia="sk-SK"/>
        </w:rPr>
        <w:t>21</w:t>
      </w:r>
      <w:r w:rsidR="00005EB5" w:rsidRPr="0014326C">
        <w:rPr>
          <w:szCs w:val="22"/>
          <w:lang w:eastAsia="sk-SK"/>
        </w:rPr>
        <w:t> </w:t>
      </w:r>
      <w:r w:rsidRPr="0014326C">
        <w:rPr>
          <w:szCs w:val="22"/>
          <w:lang w:eastAsia="sk-SK"/>
        </w:rPr>
        <w:t>% u</w:t>
      </w:r>
      <w:r w:rsidR="00637AA1" w:rsidRPr="0014326C">
        <w:rPr>
          <w:szCs w:val="22"/>
          <w:lang w:eastAsia="sk-SK"/>
        </w:rPr>
        <w:t> </w:t>
      </w:r>
      <w:r w:rsidRPr="0014326C">
        <w:rPr>
          <w:szCs w:val="22"/>
          <w:lang w:eastAsia="sk-SK"/>
        </w:rPr>
        <w:t>pacientov</w:t>
      </w:r>
      <w:r w:rsidR="00637AA1" w:rsidRPr="0014326C">
        <w:rPr>
          <w:szCs w:val="22"/>
          <w:lang w:eastAsia="sk-SK"/>
        </w:rPr>
        <w:t xml:space="preserve"> </w:t>
      </w:r>
      <w:r w:rsidRPr="0014326C">
        <w:rPr>
          <w:szCs w:val="22"/>
          <w:lang w:eastAsia="sk-SK"/>
        </w:rPr>
        <w:t xml:space="preserve">s placebom. Medián OS od začiatku prvolíniovej indukčnej liečby </w:t>
      </w:r>
      <w:r w:rsidR="007B39CC" w:rsidRPr="0014326C">
        <w:rPr>
          <w:szCs w:val="22"/>
          <w:lang w:eastAsia="sk-SK"/>
        </w:rPr>
        <w:t>s</w:t>
      </w:r>
      <w:r w:rsidR="008D39B2">
        <w:rPr>
          <w:szCs w:val="22"/>
          <w:lang w:eastAsia="sk-SK"/>
        </w:rPr>
        <w:t> </w:t>
      </w:r>
      <w:r w:rsidR="007B39CC" w:rsidRPr="0014326C">
        <w:rPr>
          <w:szCs w:val="22"/>
          <w:lang w:eastAsia="sk-SK"/>
        </w:rPr>
        <w:t xml:space="preserve">pemetrexedom </w:t>
      </w:r>
      <w:r w:rsidRPr="0014326C">
        <w:rPr>
          <w:szCs w:val="22"/>
          <w:lang w:eastAsia="sk-SK"/>
        </w:rPr>
        <w:t>a cisplatinou bol 16,9</w:t>
      </w:r>
      <w:r w:rsidR="00637AA1" w:rsidRPr="0014326C">
        <w:rPr>
          <w:szCs w:val="22"/>
          <w:lang w:eastAsia="sk-SK"/>
        </w:rPr>
        <w:t xml:space="preserve"> </w:t>
      </w:r>
      <w:r w:rsidRPr="0014326C">
        <w:rPr>
          <w:szCs w:val="22"/>
          <w:lang w:eastAsia="sk-SK"/>
        </w:rPr>
        <w:t xml:space="preserve">mesiacov u pacientov v ramene </w:t>
      </w:r>
      <w:r w:rsidR="007B39CC" w:rsidRPr="0014326C">
        <w:rPr>
          <w:szCs w:val="22"/>
          <w:lang w:eastAsia="sk-SK"/>
        </w:rPr>
        <w:t xml:space="preserve">s pemetrexedom </w:t>
      </w:r>
      <w:r w:rsidRPr="0014326C">
        <w:rPr>
          <w:szCs w:val="22"/>
          <w:lang w:eastAsia="sk-SK"/>
        </w:rPr>
        <w:t>oproti 14,0 mesiacov v ramene s placebom (pomer</w:t>
      </w:r>
      <w:r w:rsidR="00637AA1" w:rsidRPr="0014326C">
        <w:rPr>
          <w:szCs w:val="22"/>
          <w:lang w:eastAsia="sk-SK"/>
        </w:rPr>
        <w:t xml:space="preserve"> </w:t>
      </w:r>
      <w:r w:rsidRPr="0014326C">
        <w:rPr>
          <w:szCs w:val="22"/>
          <w:lang w:eastAsia="sk-SK"/>
        </w:rPr>
        <w:t>rizík</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0,78; 95</w:t>
      </w:r>
      <w:r w:rsidR="003D6960" w:rsidRPr="0014326C">
        <w:rPr>
          <w:szCs w:val="22"/>
          <w:lang w:eastAsia="sk-SK"/>
        </w:rPr>
        <w:t> </w:t>
      </w:r>
      <w:r w:rsidRPr="0014326C">
        <w:rPr>
          <w:szCs w:val="22"/>
          <w:lang w:eastAsia="sk-SK"/>
        </w:rPr>
        <w:t>%</w:t>
      </w:r>
      <w:r w:rsidR="00A56815">
        <w:rPr>
          <w:szCs w:val="22"/>
          <w:lang w:eastAsia="sk-SK"/>
        </w:rPr>
        <w:t> </w:t>
      </w:r>
      <w:r w:rsidRPr="0014326C">
        <w:rPr>
          <w:szCs w:val="22"/>
          <w:lang w:eastAsia="sk-SK"/>
        </w:rPr>
        <w:t>CI</w:t>
      </w:r>
      <w:r w:rsidR="00A56815">
        <w:rPr>
          <w:szCs w:val="22"/>
          <w:lang w:eastAsia="sk-SK"/>
        </w:rPr>
        <w:t> </w:t>
      </w:r>
      <w:r w:rsidRPr="0014326C">
        <w:rPr>
          <w:szCs w:val="22"/>
          <w:lang w:eastAsia="sk-SK"/>
        </w:rPr>
        <w:t>=</w:t>
      </w:r>
      <w:r w:rsidR="00A56815">
        <w:rPr>
          <w:szCs w:val="22"/>
          <w:lang w:eastAsia="sk-SK"/>
        </w:rPr>
        <w:t> </w:t>
      </w:r>
      <w:r w:rsidRPr="0014326C">
        <w:rPr>
          <w:szCs w:val="22"/>
          <w:lang w:eastAsia="sk-SK"/>
        </w:rPr>
        <w:t>0,64 – 0,96). Percento pacientov, ktorí po ukončení štúdie pokračovali v</w:t>
      </w:r>
      <w:r w:rsidR="00637AA1" w:rsidRPr="0014326C">
        <w:rPr>
          <w:szCs w:val="22"/>
          <w:lang w:eastAsia="sk-SK"/>
        </w:rPr>
        <w:t> </w:t>
      </w:r>
      <w:r w:rsidRPr="0014326C">
        <w:rPr>
          <w:szCs w:val="22"/>
          <w:lang w:eastAsia="sk-SK"/>
        </w:rPr>
        <w:t>liečbe</w:t>
      </w:r>
      <w:r w:rsidR="00637AA1" w:rsidRPr="0014326C">
        <w:rPr>
          <w:szCs w:val="22"/>
          <w:lang w:eastAsia="sk-SK"/>
        </w:rPr>
        <w:t xml:space="preserve"> </w:t>
      </w:r>
      <w:r w:rsidRPr="0014326C">
        <w:rPr>
          <w:szCs w:val="22"/>
          <w:lang w:eastAsia="sk-SK"/>
        </w:rPr>
        <w:t>bolo 64,3</w:t>
      </w:r>
      <w:r w:rsidR="00637AA1" w:rsidRPr="0014326C">
        <w:rPr>
          <w:szCs w:val="22"/>
          <w:lang w:eastAsia="sk-SK"/>
        </w:rPr>
        <w:t> </w:t>
      </w:r>
      <w:r w:rsidRPr="0014326C">
        <w:rPr>
          <w:szCs w:val="22"/>
          <w:lang w:eastAsia="sk-SK"/>
        </w:rPr>
        <w:t xml:space="preserve">% pre </w:t>
      </w:r>
      <w:r w:rsidR="007B39CC" w:rsidRPr="0014326C">
        <w:rPr>
          <w:szCs w:val="22"/>
          <w:lang w:eastAsia="sk-SK"/>
        </w:rPr>
        <w:t>pemetrexed</w:t>
      </w:r>
      <w:r w:rsidRPr="0014326C">
        <w:rPr>
          <w:szCs w:val="22"/>
          <w:lang w:eastAsia="sk-SK"/>
        </w:rPr>
        <w:t xml:space="preserve"> a 71,7</w:t>
      </w:r>
      <w:r w:rsidR="003D6960" w:rsidRPr="0014326C">
        <w:rPr>
          <w:szCs w:val="22"/>
          <w:lang w:eastAsia="sk-SK"/>
        </w:rPr>
        <w:t> </w:t>
      </w:r>
      <w:r w:rsidRPr="0014326C">
        <w:rPr>
          <w:szCs w:val="22"/>
          <w:lang w:eastAsia="sk-SK"/>
        </w:rPr>
        <w:t>% pre placebo.</w:t>
      </w:r>
    </w:p>
    <w:p w14:paraId="61EC6FB0" w14:textId="77777777" w:rsidR="009952B4" w:rsidRPr="0014326C" w:rsidRDefault="009952B4" w:rsidP="009952B4">
      <w:pPr>
        <w:tabs>
          <w:tab w:val="clear" w:pos="567"/>
        </w:tabs>
        <w:autoSpaceDE w:val="0"/>
        <w:autoSpaceDN w:val="0"/>
        <w:adjustRightInd w:val="0"/>
        <w:spacing w:line="240" w:lineRule="auto"/>
        <w:rPr>
          <w:b/>
          <w:bCs/>
          <w:szCs w:val="22"/>
          <w:lang w:eastAsia="sk-SK"/>
        </w:rPr>
      </w:pPr>
    </w:p>
    <w:p w14:paraId="468598EA" w14:textId="77777777" w:rsidR="008C2B45" w:rsidRPr="0014326C" w:rsidRDefault="008C2B45" w:rsidP="00703114">
      <w:pPr>
        <w:keepNext/>
        <w:keepLines/>
        <w:tabs>
          <w:tab w:val="clear" w:pos="567"/>
        </w:tabs>
        <w:autoSpaceDE w:val="0"/>
        <w:autoSpaceDN w:val="0"/>
        <w:adjustRightInd w:val="0"/>
        <w:spacing w:line="240" w:lineRule="auto"/>
        <w:rPr>
          <w:rFonts w:eastAsia="Times New Roman,Bold"/>
          <w:b/>
          <w:bCs/>
          <w:szCs w:val="22"/>
          <w:lang w:eastAsia="sk-SK"/>
        </w:rPr>
      </w:pPr>
      <w:r w:rsidRPr="0014326C">
        <w:rPr>
          <w:b/>
          <w:bCs/>
          <w:szCs w:val="22"/>
          <w:lang w:eastAsia="sk-SK"/>
        </w:rPr>
        <w:t xml:space="preserve">PARAMOUNT: </w:t>
      </w:r>
      <w:r w:rsidRPr="0014326C">
        <w:rPr>
          <w:rFonts w:eastAsia="Times New Roman,Bold"/>
          <w:b/>
          <w:bCs/>
          <w:szCs w:val="22"/>
          <w:lang w:eastAsia="sk-SK"/>
        </w:rPr>
        <w:t xml:space="preserve">Kaplanova Meierova krivka doby prežívania bez progresie (PFS) </w:t>
      </w:r>
      <w:r w:rsidRPr="0014326C">
        <w:rPr>
          <w:b/>
          <w:bCs/>
          <w:szCs w:val="22"/>
          <w:lang w:eastAsia="sk-SK"/>
        </w:rPr>
        <w:t>a</w:t>
      </w:r>
      <w:r w:rsidR="00637AA1" w:rsidRPr="0014326C">
        <w:rPr>
          <w:b/>
          <w:bCs/>
          <w:szCs w:val="22"/>
          <w:lang w:eastAsia="sk-SK"/>
        </w:rPr>
        <w:t> </w:t>
      </w:r>
      <w:r w:rsidRPr="0014326C">
        <w:rPr>
          <w:rFonts w:eastAsia="Times New Roman,Bold"/>
          <w:b/>
          <w:bCs/>
          <w:szCs w:val="22"/>
          <w:lang w:eastAsia="sk-SK"/>
        </w:rPr>
        <w:t>celkového</w:t>
      </w:r>
      <w:r w:rsidR="00637AA1" w:rsidRPr="0014326C">
        <w:rPr>
          <w:rFonts w:eastAsia="Times New Roman,Bold"/>
          <w:b/>
          <w:bCs/>
          <w:szCs w:val="22"/>
          <w:lang w:eastAsia="sk-SK"/>
        </w:rPr>
        <w:t xml:space="preserve"> </w:t>
      </w:r>
      <w:r w:rsidRPr="0014326C">
        <w:rPr>
          <w:rFonts w:eastAsia="Times New Roman,Bold"/>
          <w:b/>
          <w:bCs/>
          <w:szCs w:val="22"/>
          <w:lang w:eastAsia="sk-SK"/>
        </w:rPr>
        <w:t xml:space="preserve">prežívania (Overall Survival) OS </w:t>
      </w:r>
      <w:r w:rsidRPr="0014326C">
        <w:rPr>
          <w:b/>
          <w:bCs/>
          <w:szCs w:val="22"/>
          <w:lang w:eastAsia="sk-SK"/>
        </w:rPr>
        <w:t xml:space="preserve">u pacientov s </w:t>
      </w:r>
      <w:r w:rsidRPr="0014326C">
        <w:rPr>
          <w:rFonts w:eastAsia="Times New Roman,Bold"/>
          <w:b/>
          <w:bCs/>
          <w:szCs w:val="22"/>
          <w:lang w:eastAsia="sk-SK"/>
        </w:rPr>
        <w:t>NSCLC iného histologického typu</w:t>
      </w:r>
      <w:r w:rsidR="00E464CE">
        <w:rPr>
          <w:rFonts w:eastAsia="Times New Roman,Bold"/>
          <w:b/>
          <w:bCs/>
          <w:szCs w:val="22"/>
          <w:lang w:eastAsia="sk-SK"/>
        </w:rPr>
        <w:t>,</w:t>
      </w:r>
      <w:r w:rsidRPr="0014326C">
        <w:rPr>
          <w:rFonts w:eastAsia="Times New Roman,Bold"/>
          <w:b/>
          <w:bCs/>
          <w:szCs w:val="22"/>
          <w:lang w:eastAsia="sk-SK"/>
        </w:rPr>
        <w:t xml:space="preserve"> ako prevažne</w:t>
      </w:r>
      <w:r w:rsidR="00637AA1" w:rsidRPr="0014326C">
        <w:rPr>
          <w:rFonts w:eastAsia="Times New Roman,Bold"/>
          <w:b/>
          <w:bCs/>
          <w:szCs w:val="22"/>
          <w:lang w:eastAsia="sk-SK"/>
        </w:rPr>
        <w:t xml:space="preserve"> </w:t>
      </w:r>
      <w:r w:rsidRPr="0014326C">
        <w:rPr>
          <w:rFonts w:eastAsia="Times New Roman,Bold"/>
          <w:b/>
          <w:bCs/>
          <w:szCs w:val="22"/>
          <w:lang w:eastAsia="sk-SK"/>
        </w:rPr>
        <w:t xml:space="preserve">skvamóznych buniek, pokračujúcich v udržiavacej liečbe </w:t>
      </w:r>
      <w:r w:rsidR="009952B4" w:rsidRPr="0014326C">
        <w:rPr>
          <w:rFonts w:eastAsia="Times New Roman,Bold"/>
          <w:b/>
          <w:bCs/>
          <w:szCs w:val="22"/>
          <w:lang w:eastAsia="sk-SK"/>
        </w:rPr>
        <w:t>pemetrexedom</w:t>
      </w:r>
      <w:r w:rsidRPr="0014326C">
        <w:rPr>
          <w:rFonts w:eastAsia="Times New Roman,Bold"/>
          <w:b/>
          <w:bCs/>
          <w:szCs w:val="22"/>
          <w:lang w:eastAsia="sk-SK"/>
        </w:rPr>
        <w:t xml:space="preserve"> alebo </w:t>
      </w:r>
      <w:r w:rsidR="00E464CE">
        <w:rPr>
          <w:rFonts w:eastAsia="Times New Roman,Bold"/>
          <w:b/>
          <w:bCs/>
          <w:szCs w:val="22"/>
          <w:lang w:eastAsia="sk-SK"/>
        </w:rPr>
        <w:t>s </w:t>
      </w:r>
      <w:r w:rsidRPr="0014326C">
        <w:rPr>
          <w:rFonts w:eastAsia="Times New Roman,Bold"/>
          <w:b/>
          <w:bCs/>
          <w:szCs w:val="22"/>
          <w:lang w:eastAsia="sk-SK"/>
        </w:rPr>
        <w:t>placebom (merané</w:t>
      </w:r>
      <w:r w:rsidR="00637AA1" w:rsidRPr="0014326C">
        <w:rPr>
          <w:rFonts w:eastAsia="Times New Roman,Bold"/>
          <w:b/>
          <w:bCs/>
          <w:szCs w:val="22"/>
          <w:lang w:eastAsia="sk-SK"/>
        </w:rPr>
        <w:t xml:space="preserve"> </w:t>
      </w:r>
      <w:r w:rsidRPr="0014326C">
        <w:rPr>
          <w:rFonts w:eastAsia="Times New Roman,Bold"/>
          <w:b/>
          <w:bCs/>
          <w:szCs w:val="22"/>
          <w:lang w:eastAsia="sk-SK"/>
        </w:rPr>
        <w:t>od randomizácie)</w:t>
      </w:r>
    </w:p>
    <w:p w14:paraId="0E482B04" w14:textId="77777777" w:rsidR="005304C3" w:rsidRPr="0014326C" w:rsidRDefault="005304C3" w:rsidP="00703114">
      <w:pPr>
        <w:keepNext/>
        <w:keepLines/>
        <w:tabs>
          <w:tab w:val="clear" w:pos="567"/>
        </w:tabs>
        <w:spacing w:line="240" w:lineRule="auto"/>
        <w:rPr>
          <w:rFonts w:eastAsia="Times New Roman,Bold"/>
          <w:b/>
          <w:bCs/>
          <w:szCs w:val="22"/>
          <w:lang w:eastAsia="sk-SK"/>
        </w:rPr>
      </w:pPr>
    </w:p>
    <w:p w14:paraId="01A70269" w14:textId="0FDBD575" w:rsidR="00530467" w:rsidRPr="0014326C" w:rsidRDefault="001C69C3" w:rsidP="00703114">
      <w:pPr>
        <w:keepNext/>
        <w:keepLines/>
        <w:tabs>
          <w:tab w:val="clear" w:pos="567"/>
        </w:tabs>
        <w:spacing w:line="240" w:lineRule="auto"/>
        <w:jc w:val="center"/>
        <w:rPr>
          <w:rFonts w:eastAsia="Calibri"/>
          <w:szCs w:val="22"/>
          <w:lang w:eastAsia="sk-SK"/>
        </w:rPr>
      </w:pPr>
      <w:r w:rsidRPr="008E1018">
        <w:rPr>
          <w:rFonts w:eastAsia="Calibri"/>
          <w:szCs w:val="22"/>
          <w:lang w:eastAsia="sk-SK"/>
        </w:rPr>
        <w:drawing>
          <wp:inline distT="0" distB="0" distL="0" distR="0" wp14:anchorId="67E22648" wp14:editId="4B5826F8">
            <wp:extent cx="5276850" cy="26193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2619375"/>
                    </a:xfrm>
                    <a:prstGeom prst="rect">
                      <a:avLst/>
                    </a:prstGeom>
                    <a:noFill/>
                    <a:ln>
                      <a:noFill/>
                    </a:ln>
                  </pic:spPr>
                </pic:pic>
              </a:graphicData>
            </a:graphic>
          </wp:inline>
        </w:drawing>
      </w:r>
    </w:p>
    <w:p w14:paraId="7F143455" w14:textId="77777777" w:rsidR="00C002E8" w:rsidRDefault="00C002E8" w:rsidP="00586228">
      <w:pPr>
        <w:tabs>
          <w:tab w:val="clear" w:pos="567"/>
        </w:tabs>
        <w:autoSpaceDE w:val="0"/>
        <w:autoSpaceDN w:val="0"/>
        <w:adjustRightInd w:val="0"/>
        <w:spacing w:line="240" w:lineRule="auto"/>
        <w:rPr>
          <w:szCs w:val="22"/>
          <w:lang w:eastAsia="sk-SK"/>
        </w:rPr>
      </w:pPr>
    </w:p>
    <w:p w14:paraId="452897F1" w14:textId="77777777" w:rsidR="00586228" w:rsidRPr="0014326C" w:rsidRDefault="00586228" w:rsidP="00586228">
      <w:pPr>
        <w:tabs>
          <w:tab w:val="clear" w:pos="567"/>
        </w:tabs>
        <w:autoSpaceDE w:val="0"/>
        <w:autoSpaceDN w:val="0"/>
        <w:adjustRightInd w:val="0"/>
        <w:spacing w:line="240" w:lineRule="auto"/>
        <w:rPr>
          <w:szCs w:val="22"/>
          <w:lang w:eastAsia="sk-SK"/>
        </w:rPr>
      </w:pPr>
      <w:r w:rsidRPr="0014326C">
        <w:rPr>
          <w:szCs w:val="22"/>
          <w:lang w:eastAsia="sk-SK"/>
        </w:rPr>
        <w:t xml:space="preserve">Bezpečnostné profily udržiavacej liečby </w:t>
      </w:r>
      <w:r w:rsidR="009952B4" w:rsidRPr="0014326C">
        <w:rPr>
          <w:szCs w:val="22"/>
          <w:lang w:eastAsia="sk-SK"/>
        </w:rPr>
        <w:t>pemetrexedom</w:t>
      </w:r>
      <w:r w:rsidRPr="0014326C">
        <w:rPr>
          <w:szCs w:val="22"/>
          <w:lang w:eastAsia="sk-SK"/>
        </w:rPr>
        <w:t xml:space="preserve"> z dvoch klinických štúdií JMEN a</w:t>
      </w:r>
      <w:r w:rsidR="008D39B2">
        <w:rPr>
          <w:szCs w:val="22"/>
          <w:lang w:eastAsia="sk-SK"/>
        </w:rPr>
        <w:t> </w:t>
      </w:r>
      <w:r w:rsidRPr="0014326C">
        <w:rPr>
          <w:szCs w:val="22"/>
          <w:lang w:eastAsia="sk-SK"/>
        </w:rPr>
        <w:t>PARAMOUNT boli podobné.</w:t>
      </w:r>
    </w:p>
    <w:p w14:paraId="4159CFB1" w14:textId="77777777" w:rsidR="008C2B45" w:rsidRPr="0014326C" w:rsidRDefault="008C2B45" w:rsidP="008C2B45">
      <w:pPr>
        <w:numPr>
          <w:ilvl w:val="12"/>
          <w:numId w:val="0"/>
        </w:numPr>
        <w:ind w:right="-2"/>
        <w:rPr>
          <w:iCs/>
          <w:szCs w:val="22"/>
        </w:rPr>
      </w:pPr>
    </w:p>
    <w:p w14:paraId="2D819CA8"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Farmakokinetické vlastnosti</w:t>
      </w:r>
    </w:p>
    <w:p w14:paraId="6063AD53" w14:textId="77777777" w:rsidR="00586228" w:rsidRPr="0014326C" w:rsidRDefault="00586228" w:rsidP="00586228">
      <w:pPr>
        <w:tabs>
          <w:tab w:val="clear" w:pos="567"/>
        </w:tabs>
        <w:spacing w:line="240" w:lineRule="auto"/>
        <w:outlineLvl w:val="0"/>
        <w:rPr>
          <w:szCs w:val="22"/>
        </w:rPr>
      </w:pPr>
    </w:p>
    <w:p w14:paraId="6AFD3040" w14:textId="77777777" w:rsidR="003D6960" w:rsidRPr="0014326C" w:rsidRDefault="00586228" w:rsidP="00586228">
      <w:pPr>
        <w:tabs>
          <w:tab w:val="clear" w:pos="567"/>
        </w:tabs>
        <w:autoSpaceDE w:val="0"/>
        <w:autoSpaceDN w:val="0"/>
        <w:adjustRightInd w:val="0"/>
        <w:spacing w:line="240" w:lineRule="auto"/>
        <w:rPr>
          <w:szCs w:val="22"/>
          <w:lang w:eastAsia="sk-SK"/>
        </w:rPr>
      </w:pPr>
      <w:r w:rsidRPr="0014326C">
        <w:rPr>
          <w:szCs w:val="22"/>
          <w:lang w:eastAsia="sk-SK"/>
        </w:rPr>
        <w:t>Farmakokinetické vlastnosti pemetrexedu po podaní lieku v monoterapii boli hodnotené u</w:t>
      </w:r>
      <w:r w:rsidR="00637AA1" w:rsidRPr="0014326C">
        <w:rPr>
          <w:szCs w:val="22"/>
          <w:lang w:eastAsia="sk-SK"/>
        </w:rPr>
        <w:t> </w:t>
      </w:r>
      <w:r w:rsidRPr="0014326C">
        <w:rPr>
          <w:szCs w:val="22"/>
          <w:lang w:eastAsia="sk-SK"/>
        </w:rPr>
        <w:t>426</w:t>
      </w:r>
      <w:r w:rsidR="00637AA1" w:rsidRPr="0014326C">
        <w:rPr>
          <w:szCs w:val="22"/>
          <w:lang w:eastAsia="sk-SK"/>
        </w:rPr>
        <w:t xml:space="preserve"> </w:t>
      </w:r>
      <w:r w:rsidRPr="0014326C">
        <w:rPr>
          <w:szCs w:val="22"/>
          <w:lang w:eastAsia="sk-SK"/>
        </w:rPr>
        <w:t>pacientov s rozličnými malígnymi solídnymi tumormi v dávkach od 0,2 do 838</w:t>
      </w:r>
      <w:r w:rsidR="00D0315A" w:rsidRPr="0014326C">
        <w:rPr>
          <w:szCs w:val="22"/>
          <w:lang w:eastAsia="sk-SK"/>
        </w:rPr>
        <w:t> </w:t>
      </w:r>
      <w:r w:rsidRPr="0014326C">
        <w:rPr>
          <w:szCs w:val="22"/>
          <w:lang w:eastAsia="sk-SK"/>
        </w:rPr>
        <w:t>mg/m</w:t>
      </w:r>
      <w:r w:rsidRPr="0014326C">
        <w:rPr>
          <w:szCs w:val="22"/>
          <w:vertAlign w:val="superscript"/>
          <w:lang w:eastAsia="sk-SK"/>
        </w:rPr>
        <w:t>2</w:t>
      </w:r>
      <w:r w:rsidRPr="0014326C">
        <w:rPr>
          <w:szCs w:val="22"/>
          <w:lang w:eastAsia="sk-SK"/>
        </w:rPr>
        <w:t xml:space="preserve"> podaných</w:t>
      </w:r>
      <w:r w:rsidR="00637AA1" w:rsidRPr="0014326C">
        <w:rPr>
          <w:szCs w:val="22"/>
          <w:lang w:eastAsia="sk-SK"/>
        </w:rPr>
        <w:t xml:space="preserve"> </w:t>
      </w:r>
      <w:r w:rsidRPr="0014326C">
        <w:rPr>
          <w:szCs w:val="22"/>
          <w:lang w:eastAsia="sk-SK"/>
        </w:rPr>
        <w:t>v</w:t>
      </w:r>
      <w:r w:rsidR="008D39B2">
        <w:rPr>
          <w:szCs w:val="22"/>
          <w:lang w:eastAsia="sk-SK"/>
        </w:rPr>
        <w:t> </w:t>
      </w:r>
      <w:r w:rsidRPr="0014326C">
        <w:rPr>
          <w:szCs w:val="22"/>
          <w:lang w:eastAsia="sk-SK"/>
        </w:rPr>
        <w:t>infúzii počas 10 minút. Distribučný objem pemetrexedu v ustálenom stave je 9</w:t>
      </w:r>
      <w:r w:rsidR="00D0315A" w:rsidRPr="0014326C">
        <w:rPr>
          <w:szCs w:val="22"/>
          <w:lang w:eastAsia="sk-SK"/>
        </w:rPr>
        <w:t> </w:t>
      </w:r>
      <w:r w:rsidRPr="0014326C">
        <w:rPr>
          <w:szCs w:val="22"/>
          <w:lang w:eastAsia="sk-SK"/>
        </w:rPr>
        <w:t>l/m</w:t>
      </w:r>
      <w:r w:rsidRPr="0014326C">
        <w:rPr>
          <w:szCs w:val="22"/>
          <w:vertAlign w:val="superscript"/>
          <w:lang w:eastAsia="sk-SK"/>
        </w:rPr>
        <w:t>2</w:t>
      </w:r>
      <w:r w:rsidRPr="0014326C">
        <w:rPr>
          <w:szCs w:val="22"/>
          <w:lang w:eastAsia="sk-SK"/>
        </w:rPr>
        <w:t xml:space="preserve">. Štúdie </w:t>
      </w:r>
      <w:r w:rsidRPr="0014326C">
        <w:rPr>
          <w:i/>
          <w:iCs/>
          <w:szCs w:val="22"/>
          <w:lang w:eastAsia="sk-SK"/>
        </w:rPr>
        <w:t>in vitro</w:t>
      </w:r>
      <w:r w:rsidR="00637AA1" w:rsidRPr="0014326C">
        <w:rPr>
          <w:i/>
          <w:iCs/>
          <w:szCs w:val="22"/>
          <w:lang w:eastAsia="sk-SK"/>
        </w:rPr>
        <w:t xml:space="preserve"> </w:t>
      </w:r>
      <w:r w:rsidRPr="0014326C">
        <w:rPr>
          <w:szCs w:val="22"/>
          <w:lang w:eastAsia="sk-SK"/>
        </w:rPr>
        <w:t>ukazujú, že približne 81</w:t>
      </w:r>
      <w:r w:rsidR="00D0315A" w:rsidRPr="0014326C">
        <w:rPr>
          <w:szCs w:val="22"/>
          <w:lang w:eastAsia="sk-SK"/>
        </w:rPr>
        <w:t> </w:t>
      </w:r>
      <w:r w:rsidRPr="0014326C">
        <w:rPr>
          <w:szCs w:val="22"/>
          <w:lang w:eastAsia="sk-SK"/>
        </w:rPr>
        <w:t>% pemetrexedu sa viaže na plazmatické proteíny. Táto väzba nebola výrazne</w:t>
      </w:r>
      <w:r w:rsidR="00637AA1" w:rsidRPr="0014326C">
        <w:rPr>
          <w:szCs w:val="22"/>
          <w:lang w:eastAsia="sk-SK"/>
        </w:rPr>
        <w:t xml:space="preserve"> </w:t>
      </w:r>
      <w:r w:rsidRPr="0014326C">
        <w:rPr>
          <w:szCs w:val="22"/>
          <w:lang w:eastAsia="sk-SK"/>
        </w:rPr>
        <w:t>ovplyvnená rôznymi stupňami renálneho poškodenia. Pemetrexed sa podrobuje v obmedzenej miere</w:t>
      </w:r>
      <w:r w:rsidR="00637AA1" w:rsidRPr="0014326C">
        <w:rPr>
          <w:szCs w:val="22"/>
          <w:lang w:eastAsia="sk-SK"/>
        </w:rPr>
        <w:t xml:space="preserve"> </w:t>
      </w:r>
      <w:r w:rsidRPr="0014326C">
        <w:rPr>
          <w:szCs w:val="22"/>
          <w:lang w:eastAsia="sk-SK"/>
        </w:rPr>
        <w:t>pečeňovému metabolizmu. Pemetrexed je primárne eliminovaný močom, pričom 70</w:t>
      </w:r>
      <w:r w:rsidR="00D0315A" w:rsidRPr="0014326C">
        <w:rPr>
          <w:szCs w:val="22"/>
          <w:lang w:eastAsia="sk-SK"/>
        </w:rPr>
        <w:t> </w:t>
      </w:r>
      <w:r w:rsidRPr="0014326C">
        <w:rPr>
          <w:szCs w:val="22"/>
          <w:lang w:eastAsia="sk-SK"/>
        </w:rPr>
        <w:t>% až 90</w:t>
      </w:r>
      <w:r w:rsidR="00D0315A" w:rsidRPr="0014326C">
        <w:rPr>
          <w:szCs w:val="22"/>
          <w:lang w:eastAsia="sk-SK"/>
        </w:rPr>
        <w:t> </w:t>
      </w:r>
      <w:r w:rsidRPr="0014326C">
        <w:rPr>
          <w:szCs w:val="22"/>
          <w:lang w:eastAsia="sk-SK"/>
        </w:rPr>
        <w:t>% dávky</w:t>
      </w:r>
      <w:r w:rsidR="00637AA1" w:rsidRPr="0014326C">
        <w:rPr>
          <w:szCs w:val="22"/>
          <w:lang w:eastAsia="sk-SK"/>
        </w:rPr>
        <w:t xml:space="preserve"> </w:t>
      </w:r>
      <w:r w:rsidRPr="0014326C">
        <w:rPr>
          <w:szCs w:val="22"/>
          <w:lang w:eastAsia="sk-SK"/>
        </w:rPr>
        <w:t xml:space="preserve">sa vylúči močom v nezmenenej forme v priebehu prvých 24 hodín od podania. Štúdie </w:t>
      </w:r>
      <w:r w:rsidRPr="0014326C">
        <w:rPr>
          <w:i/>
          <w:iCs/>
          <w:szCs w:val="22"/>
          <w:lang w:eastAsia="sk-SK"/>
        </w:rPr>
        <w:t>in vitro</w:t>
      </w:r>
      <w:r w:rsidR="00D0315A" w:rsidRPr="0014326C">
        <w:rPr>
          <w:i/>
          <w:iCs/>
          <w:szCs w:val="22"/>
          <w:lang w:eastAsia="sk-SK"/>
        </w:rPr>
        <w:t xml:space="preserve"> </w:t>
      </w:r>
      <w:r w:rsidRPr="0014326C">
        <w:rPr>
          <w:szCs w:val="22"/>
          <w:lang w:eastAsia="sk-SK"/>
        </w:rPr>
        <w:t>naznačujú, že pemetrexed sa aktívne vylučuje pomocou OAT3 (organického aniónového</w:t>
      </w:r>
      <w:r w:rsidR="00637AA1" w:rsidRPr="0014326C">
        <w:rPr>
          <w:szCs w:val="22"/>
          <w:lang w:eastAsia="sk-SK"/>
        </w:rPr>
        <w:t xml:space="preserve"> </w:t>
      </w:r>
      <w:r w:rsidRPr="0014326C">
        <w:rPr>
          <w:szCs w:val="22"/>
          <w:lang w:eastAsia="sk-SK"/>
        </w:rPr>
        <w:t>transportéra).</w:t>
      </w:r>
    </w:p>
    <w:p w14:paraId="0E31050F" w14:textId="77777777" w:rsidR="00123DC1" w:rsidRDefault="00123DC1" w:rsidP="00586228">
      <w:pPr>
        <w:tabs>
          <w:tab w:val="clear" w:pos="567"/>
        </w:tabs>
        <w:autoSpaceDE w:val="0"/>
        <w:autoSpaceDN w:val="0"/>
        <w:adjustRightInd w:val="0"/>
        <w:spacing w:line="240" w:lineRule="auto"/>
        <w:rPr>
          <w:szCs w:val="22"/>
          <w:lang w:eastAsia="sk-SK"/>
        </w:rPr>
      </w:pPr>
    </w:p>
    <w:p w14:paraId="099BC308" w14:textId="77777777" w:rsidR="00586228" w:rsidRPr="0014326C" w:rsidRDefault="00586228" w:rsidP="00586228">
      <w:pPr>
        <w:tabs>
          <w:tab w:val="clear" w:pos="567"/>
        </w:tabs>
        <w:autoSpaceDE w:val="0"/>
        <w:autoSpaceDN w:val="0"/>
        <w:adjustRightInd w:val="0"/>
        <w:spacing w:line="240" w:lineRule="auto"/>
        <w:rPr>
          <w:szCs w:val="22"/>
          <w:lang w:eastAsia="sk-SK"/>
        </w:rPr>
      </w:pPr>
      <w:r w:rsidRPr="0014326C">
        <w:rPr>
          <w:szCs w:val="22"/>
          <w:lang w:eastAsia="sk-SK"/>
        </w:rPr>
        <w:t>Celkový systémový klírens pemetrexedu je 91,8</w:t>
      </w:r>
      <w:r w:rsidR="003D6960" w:rsidRPr="0014326C">
        <w:rPr>
          <w:szCs w:val="22"/>
          <w:lang w:eastAsia="sk-SK"/>
        </w:rPr>
        <w:t> </w:t>
      </w:r>
      <w:r w:rsidRPr="0014326C">
        <w:rPr>
          <w:szCs w:val="22"/>
          <w:lang w:eastAsia="sk-SK"/>
        </w:rPr>
        <w:t>ml/min a eliminačný polčas plazmy je</w:t>
      </w:r>
      <w:r w:rsidR="00637AA1" w:rsidRPr="0014326C">
        <w:rPr>
          <w:szCs w:val="22"/>
          <w:lang w:eastAsia="sk-SK"/>
        </w:rPr>
        <w:t xml:space="preserve"> </w:t>
      </w:r>
      <w:r w:rsidRPr="0014326C">
        <w:rPr>
          <w:szCs w:val="22"/>
          <w:lang w:eastAsia="sk-SK"/>
        </w:rPr>
        <w:t>3,5 hodín, u</w:t>
      </w:r>
      <w:r w:rsidR="007F78DB">
        <w:rPr>
          <w:szCs w:val="22"/>
          <w:lang w:eastAsia="sk-SK"/>
        </w:rPr>
        <w:t> </w:t>
      </w:r>
      <w:r w:rsidRPr="0014326C">
        <w:rPr>
          <w:szCs w:val="22"/>
          <w:lang w:eastAsia="sk-SK"/>
        </w:rPr>
        <w:t>pacientov s normálnou obličkovou funkciou (klírens kreatinínu 90 ml/min). Variabilita</w:t>
      </w:r>
      <w:r w:rsidR="00637AA1" w:rsidRPr="0014326C">
        <w:rPr>
          <w:szCs w:val="22"/>
          <w:lang w:eastAsia="sk-SK"/>
        </w:rPr>
        <w:t xml:space="preserve"> </w:t>
      </w:r>
      <w:r w:rsidRPr="0014326C">
        <w:rPr>
          <w:szCs w:val="22"/>
          <w:lang w:eastAsia="sk-SK"/>
        </w:rPr>
        <w:t>v klírense medzi pacientmi je mierna, a to 19,3</w:t>
      </w:r>
      <w:r w:rsidR="003D6960" w:rsidRPr="0014326C">
        <w:rPr>
          <w:szCs w:val="22"/>
          <w:lang w:eastAsia="sk-SK"/>
        </w:rPr>
        <w:t> </w:t>
      </w:r>
      <w:r w:rsidRPr="0014326C">
        <w:rPr>
          <w:szCs w:val="22"/>
          <w:lang w:eastAsia="sk-SK"/>
        </w:rPr>
        <w:t>%. Celková systémová expozícia pemetrexedu (AUC)</w:t>
      </w:r>
      <w:r w:rsidR="00637AA1" w:rsidRPr="0014326C">
        <w:rPr>
          <w:szCs w:val="22"/>
          <w:lang w:eastAsia="sk-SK"/>
        </w:rPr>
        <w:t xml:space="preserve"> </w:t>
      </w:r>
      <w:r w:rsidRPr="0014326C">
        <w:rPr>
          <w:szCs w:val="22"/>
          <w:lang w:eastAsia="sk-SK"/>
        </w:rPr>
        <w:t>a</w:t>
      </w:r>
      <w:r w:rsidR="007F78DB">
        <w:rPr>
          <w:szCs w:val="22"/>
          <w:lang w:eastAsia="sk-SK"/>
        </w:rPr>
        <w:t> </w:t>
      </w:r>
      <w:r w:rsidRPr="0014326C">
        <w:rPr>
          <w:szCs w:val="22"/>
          <w:lang w:eastAsia="sk-SK"/>
        </w:rPr>
        <w:t>maximálna plazmatická koncentrácia sa proporcionálne zvyšujú s dávkou. Farmakokinetika</w:t>
      </w:r>
      <w:r w:rsidR="00637AA1" w:rsidRPr="0014326C">
        <w:rPr>
          <w:szCs w:val="22"/>
          <w:lang w:eastAsia="sk-SK"/>
        </w:rPr>
        <w:t xml:space="preserve"> </w:t>
      </w:r>
      <w:r w:rsidRPr="0014326C">
        <w:rPr>
          <w:szCs w:val="22"/>
          <w:lang w:eastAsia="sk-SK"/>
        </w:rPr>
        <w:t>pemetrexedu je rovnaká aj po viacerých liečebných cykloch.</w:t>
      </w:r>
    </w:p>
    <w:p w14:paraId="3795AE52" w14:textId="77777777" w:rsidR="003D6960" w:rsidRPr="0014326C" w:rsidRDefault="003D6960" w:rsidP="00586228">
      <w:pPr>
        <w:tabs>
          <w:tab w:val="clear" w:pos="567"/>
        </w:tabs>
        <w:autoSpaceDE w:val="0"/>
        <w:autoSpaceDN w:val="0"/>
        <w:adjustRightInd w:val="0"/>
        <w:spacing w:line="240" w:lineRule="auto"/>
        <w:rPr>
          <w:szCs w:val="22"/>
          <w:lang w:eastAsia="sk-SK"/>
        </w:rPr>
      </w:pPr>
    </w:p>
    <w:p w14:paraId="044D6446" w14:textId="77777777" w:rsidR="00A46A77" w:rsidRPr="0014326C" w:rsidRDefault="00586228" w:rsidP="00637AA1">
      <w:pPr>
        <w:tabs>
          <w:tab w:val="clear" w:pos="567"/>
        </w:tabs>
        <w:autoSpaceDE w:val="0"/>
        <w:autoSpaceDN w:val="0"/>
        <w:adjustRightInd w:val="0"/>
        <w:spacing w:line="240" w:lineRule="auto"/>
        <w:rPr>
          <w:iCs/>
          <w:szCs w:val="22"/>
        </w:rPr>
      </w:pPr>
      <w:r w:rsidRPr="0014326C">
        <w:rPr>
          <w:szCs w:val="22"/>
          <w:lang w:eastAsia="sk-SK"/>
        </w:rPr>
        <w:t>Farmakokinetické vlastnosti pemetrexedu nie sú ovplyvnené súčasným podávaním cisplatiny.</w:t>
      </w:r>
      <w:r w:rsidR="00637AA1" w:rsidRPr="0014326C">
        <w:rPr>
          <w:szCs w:val="22"/>
          <w:lang w:eastAsia="sk-SK"/>
        </w:rPr>
        <w:t xml:space="preserve"> </w:t>
      </w:r>
      <w:r w:rsidRPr="0014326C">
        <w:rPr>
          <w:szCs w:val="22"/>
          <w:lang w:eastAsia="sk-SK"/>
        </w:rPr>
        <w:t>Suplementácia perorálnou kyselinou listovou a intramuskulárnym vitamínom B</w:t>
      </w:r>
      <w:r w:rsidRPr="00CE743C">
        <w:rPr>
          <w:szCs w:val="22"/>
          <w:vertAlign w:val="subscript"/>
          <w:lang w:eastAsia="sk-SK"/>
        </w:rPr>
        <w:t xml:space="preserve">12 </w:t>
      </w:r>
      <w:r w:rsidRPr="0014326C">
        <w:rPr>
          <w:szCs w:val="22"/>
          <w:lang w:eastAsia="sk-SK"/>
        </w:rPr>
        <w:t>neovplyvňujú</w:t>
      </w:r>
      <w:r w:rsidR="00637AA1" w:rsidRPr="0014326C">
        <w:rPr>
          <w:szCs w:val="22"/>
          <w:lang w:eastAsia="sk-SK"/>
        </w:rPr>
        <w:t xml:space="preserve"> </w:t>
      </w:r>
      <w:r w:rsidRPr="0014326C">
        <w:rPr>
          <w:szCs w:val="22"/>
          <w:lang w:eastAsia="sk-SK"/>
        </w:rPr>
        <w:t>farmakokinetiku pemetrexedu.</w:t>
      </w:r>
    </w:p>
    <w:p w14:paraId="280C74CC" w14:textId="77777777" w:rsidR="00A46A77" w:rsidRPr="0014326C" w:rsidRDefault="00A46A77">
      <w:pPr>
        <w:tabs>
          <w:tab w:val="clear" w:pos="567"/>
        </w:tabs>
        <w:spacing w:line="240" w:lineRule="auto"/>
        <w:ind w:left="567" w:hanging="567"/>
        <w:outlineLvl w:val="0"/>
        <w:rPr>
          <w:b/>
          <w:szCs w:val="22"/>
        </w:rPr>
      </w:pPr>
    </w:p>
    <w:p w14:paraId="00E985C3"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Predklinické údaje o bezpečnosti</w:t>
      </w:r>
    </w:p>
    <w:p w14:paraId="19BD408A" w14:textId="77777777" w:rsidR="00632A79" w:rsidRPr="0014326C" w:rsidRDefault="00632A79">
      <w:pPr>
        <w:tabs>
          <w:tab w:val="clear" w:pos="567"/>
        </w:tabs>
        <w:rPr>
          <w:szCs w:val="22"/>
        </w:rPr>
      </w:pPr>
    </w:p>
    <w:p w14:paraId="0C61B88B" w14:textId="77777777" w:rsidR="00123DC1" w:rsidRDefault="00632A79" w:rsidP="00637AA1">
      <w:pPr>
        <w:tabs>
          <w:tab w:val="clear" w:pos="567"/>
        </w:tabs>
        <w:autoSpaceDE w:val="0"/>
        <w:autoSpaceDN w:val="0"/>
        <w:adjustRightInd w:val="0"/>
        <w:spacing w:line="240" w:lineRule="auto"/>
        <w:rPr>
          <w:szCs w:val="22"/>
          <w:lang w:eastAsia="sk-SK"/>
        </w:rPr>
      </w:pPr>
      <w:r w:rsidRPr="0014326C">
        <w:rPr>
          <w:szCs w:val="22"/>
          <w:lang w:eastAsia="sk-SK"/>
        </w:rPr>
        <w:t>Podanie pemetrexedu gravidným myšiam viedlo k zníženiu schopnosti vývoja plodu, zníženiu</w:t>
      </w:r>
      <w:r w:rsidR="00637AA1" w:rsidRPr="0014326C">
        <w:rPr>
          <w:szCs w:val="22"/>
          <w:lang w:eastAsia="sk-SK"/>
        </w:rPr>
        <w:t xml:space="preserve"> </w:t>
      </w:r>
      <w:r w:rsidRPr="0014326C">
        <w:rPr>
          <w:szCs w:val="22"/>
          <w:lang w:eastAsia="sk-SK"/>
        </w:rPr>
        <w:t>hmotnosti plodu, nekompletnej osifikácii niektorých kostných štruktúr</w:t>
      </w:r>
      <w:r w:rsidR="00AA58BC">
        <w:rPr>
          <w:szCs w:val="22"/>
          <w:lang w:eastAsia="sk-SK"/>
        </w:rPr>
        <w:t xml:space="preserve"> a</w:t>
      </w:r>
      <w:r w:rsidRPr="0014326C">
        <w:rPr>
          <w:szCs w:val="22"/>
          <w:lang w:eastAsia="sk-SK"/>
        </w:rPr>
        <w:t xml:space="preserve"> k rázštepu podnebia.</w:t>
      </w:r>
      <w:r w:rsidR="00637AA1" w:rsidRPr="0014326C">
        <w:rPr>
          <w:szCs w:val="22"/>
          <w:lang w:eastAsia="sk-SK"/>
        </w:rPr>
        <w:t xml:space="preserve"> </w:t>
      </w:r>
    </w:p>
    <w:p w14:paraId="1BF15346" w14:textId="77777777" w:rsidR="00123DC1" w:rsidRDefault="00123DC1" w:rsidP="00637AA1">
      <w:pPr>
        <w:tabs>
          <w:tab w:val="clear" w:pos="567"/>
        </w:tabs>
        <w:autoSpaceDE w:val="0"/>
        <w:autoSpaceDN w:val="0"/>
        <w:adjustRightInd w:val="0"/>
        <w:spacing w:line="240" w:lineRule="auto"/>
        <w:rPr>
          <w:szCs w:val="22"/>
          <w:lang w:eastAsia="sk-SK"/>
        </w:rPr>
      </w:pPr>
    </w:p>
    <w:p w14:paraId="14146B0D" w14:textId="77777777" w:rsidR="00632A79" w:rsidRPr="0014326C" w:rsidRDefault="00632A79" w:rsidP="00637AA1">
      <w:pPr>
        <w:tabs>
          <w:tab w:val="clear" w:pos="567"/>
        </w:tabs>
        <w:autoSpaceDE w:val="0"/>
        <w:autoSpaceDN w:val="0"/>
        <w:adjustRightInd w:val="0"/>
        <w:spacing w:line="240" w:lineRule="auto"/>
        <w:rPr>
          <w:szCs w:val="22"/>
          <w:lang w:eastAsia="sk-SK"/>
        </w:rPr>
      </w:pPr>
      <w:r w:rsidRPr="0014326C">
        <w:rPr>
          <w:szCs w:val="22"/>
          <w:lang w:eastAsia="sk-SK"/>
        </w:rPr>
        <w:t>Podanie pemetrexedu samcom myší viedlo k reprodukčnej toxicite charakterizovanej redukciou</w:t>
      </w:r>
      <w:r w:rsidR="00637AA1" w:rsidRPr="0014326C">
        <w:rPr>
          <w:szCs w:val="22"/>
          <w:lang w:eastAsia="sk-SK"/>
        </w:rPr>
        <w:t xml:space="preserve"> </w:t>
      </w:r>
      <w:r w:rsidRPr="0014326C">
        <w:rPr>
          <w:szCs w:val="22"/>
          <w:lang w:eastAsia="sk-SK"/>
        </w:rPr>
        <w:t>výskytu fertility a testikulárnou atrofiou. V 9-mesačnej štúdii s použitím intravenóznej bolusovej</w:t>
      </w:r>
      <w:r w:rsidR="00637AA1" w:rsidRPr="0014326C">
        <w:rPr>
          <w:szCs w:val="22"/>
          <w:lang w:eastAsia="sk-SK"/>
        </w:rPr>
        <w:t xml:space="preserve"> </w:t>
      </w:r>
      <w:r w:rsidRPr="0014326C">
        <w:rPr>
          <w:szCs w:val="22"/>
          <w:lang w:eastAsia="sk-SK"/>
        </w:rPr>
        <w:t>injekcie vykonanej na bígloch bol pozorovaný testikulárny nález (degenerácia/nekróza</w:t>
      </w:r>
      <w:r w:rsidR="00637AA1" w:rsidRPr="0014326C">
        <w:rPr>
          <w:szCs w:val="22"/>
          <w:lang w:eastAsia="sk-SK"/>
        </w:rPr>
        <w:t xml:space="preserve"> </w:t>
      </w:r>
      <w:r w:rsidRPr="0014326C">
        <w:rPr>
          <w:szCs w:val="22"/>
          <w:lang w:eastAsia="sk-SK"/>
        </w:rPr>
        <w:t>semenotvorného epitelu). To naznačuje, že pemetrexed môže poškodiť mužskú fertilitu. Ženská</w:t>
      </w:r>
      <w:r w:rsidR="00637AA1" w:rsidRPr="0014326C">
        <w:rPr>
          <w:szCs w:val="22"/>
          <w:lang w:eastAsia="sk-SK"/>
        </w:rPr>
        <w:t xml:space="preserve"> </w:t>
      </w:r>
      <w:r w:rsidRPr="0014326C">
        <w:rPr>
          <w:szCs w:val="22"/>
          <w:lang w:eastAsia="sk-SK"/>
        </w:rPr>
        <w:t>fertilita nebola skúmaná.</w:t>
      </w:r>
    </w:p>
    <w:p w14:paraId="6E5B9FE8" w14:textId="77777777" w:rsidR="003D6960" w:rsidRPr="0014326C" w:rsidRDefault="003D6960" w:rsidP="00632A79">
      <w:pPr>
        <w:tabs>
          <w:tab w:val="clear" w:pos="567"/>
        </w:tabs>
        <w:autoSpaceDE w:val="0"/>
        <w:autoSpaceDN w:val="0"/>
        <w:adjustRightInd w:val="0"/>
        <w:spacing w:line="240" w:lineRule="auto"/>
        <w:rPr>
          <w:szCs w:val="22"/>
          <w:lang w:eastAsia="sk-SK"/>
        </w:rPr>
      </w:pPr>
    </w:p>
    <w:p w14:paraId="4C128918" w14:textId="77777777" w:rsidR="00632A79" w:rsidRPr="0014326C" w:rsidRDefault="00632A79" w:rsidP="00632A79">
      <w:pPr>
        <w:tabs>
          <w:tab w:val="clear" w:pos="567"/>
        </w:tabs>
        <w:autoSpaceDE w:val="0"/>
        <w:autoSpaceDN w:val="0"/>
        <w:adjustRightInd w:val="0"/>
        <w:spacing w:line="240" w:lineRule="auto"/>
        <w:rPr>
          <w:szCs w:val="22"/>
          <w:lang w:eastAsia="sk-SK"/>
        </w:rPr>
      </w:pPr>
      <w:r w:rsidRPr="0014326C">
        <w:rPr>
          <w:szCs w:val="22"/>
          <w:lang w:eastAsia="sk-SK"/>
        </w:rPr>
        <w:t xml:space="preserve">Pemetrexed nebol mutagénny v </w:t>
      </w:r>
      <w:r w:rsidRPr="0014326C">
        <w:rPr>
          <w:i/>
          <w:iCs/>
          <w:szCs w:val="22"/>
          <w:lang w:eastAsia="sk-SK"/>
        </w:rPr>
        <w:t xml:space="preserve">in vitro </w:t>
      </w:r>
      <w:r w:rsidRPr="0014326C">
        <w:rPr>
          <w:szCs w:val="22"/>
          <w:lang w:eastAsia="sk-SK"/>
        </w:rPr>
        <w:t>chromozomálnom aberačnom teste u ovariálnych buniek</w:t>
      </w:r>
      <w:r w:rsidR="00637AA1" w:rsidRPr="0014326C">
        <w:rPr>
          <w:szCs w:val="22"/>
          <w:lang w:eastAsia="sk-SK"/>
        </w:rPr>
        <w:t xml:space="preserve"> </w:t>
      </w:r>
      <w:r w:rsidRPr="0014326C">
        <w:rPr>
          <w:szCs w:val="22"/>
          <w:lang w:eastAsia="sk-SK"/>
        </w:rPr>
        <w:t xml:space="preserve">čínskych škrečkov, ani v Amesovom teste. V mikronukleárnom teste </w:t>
      </w:r>
      <w:r w:rsidRPr="0014326C">
        <w:rPr>
          <w:i/>
          <w:iCs/>
          <w:szCs w:val="22"/>
          <w:lang w:eastAsia="sk-SK"/>
        </w:rPr>
        <w:t xml:space="preserve">in vivo </w:t>
      </w:r>
      <w:r w:rsidRPr="0014326C">
        <w:rPr>
          <w:szCs w:val="22"/>
          <w:lang w:eastAsia="sk-SK"/>
        </w:rPr>
        <w:t>u myší bolo zistené, že</w:t>
      </w:r>
      <w:r w:rsidR="00637AA1" w:rsidRPr="0014326C">
        <w:rPr>
          <w:szCs w:val="22"/>
          <w:lang w:eastAsia="sk-SK"/>
        </w:rPr>
        <w:t xml:space="preserve"> </w:t>
      </w:r>
      <w:r w:rsidRPr="0014326C">
        <w:rPr>
          <w:szCs w:val="22"/>
          <w:lang w:eastAsia="sk-SK"/>
        </w:rPr>
        <w:t>pemetrexed je klastogénny.</w:t>
      </w:r>
    </w:p>
    <w:p w14:paraId="7E223F0C" w14:textId="77777777" w:rsidR="003D6960" w:rsidRPr="0014326C" w:rsidRDefault="003D6960" w:rsidP="00632A79">
      <w:pPr>
        <w:tabs>
          <w:tab w:val="clear" w:pos="567"/>
        </w:tabs>
        <w:rPr>
          <w:szCs w:val="22"/>
          <w:lang w:eastAsia="sk-SK"/>
        </w:rPr>
      </w:pPr>
    </w:p>
    <w:p w14:paraId="02D9ADB1" w14:textId="77777777" w:rsidR="00632A79" w:rsidRPr="0014326C" w:rsidRDefault="00632A79" w:rsidP="00632A79">
      <w:pPr>
        <w:tabs>
          <w:tab w:val="clear" w:pos="567"/>
        </w:tabs>
        <w:rPr>
          <w:szCs w:val="22"/>
        </w:rPr>
      </w:pPr>
      <w:r w:rsidRPr="0014326C">
        <w:rPr>
          <w:szCs w:val="22"/>
          <w:lang w:eastAsia="sk-SK"/>
        </w:rPr>
        <w:t>Štúdie hodnotiace karcinogénny potenciál pemetrexedu neboli vykonané.</w:t>
      </w:r>
    </w:p>
    <w:p w14:paraId="73E91C5D" w14:textId="77777777" w:rsidR="00A46A77" w:rsidRPr="0014326C" w:rsidRDefault="00A46A77">
      <w:pPr>
        <w:tabs>
          <w:tab w:val="clear" w:pos="567"/>
        </w:tabs>
        <w:rPr>
          <w:szCs w:val="22"/>
        </w:rPr>
      </w:pPr>
    </w:p>
    <w:p w14:paraId="50F21D6A" w14:textId="77777777" w:rsidR="003D6960" w:rsidRPr="0014326C" w:rsidRDefault="003D6960">
      <w:pPr>
        <w:tabs>
          <w:tab w:val="clear" w:pos="567"/>
        </w:tabs>
        <w:rPr>
          <w:szCs w:val="22"/>
        </w:rPr>
      </w:pPr>
    </w:p>
    <w:p w14:paraId="735F3F33" w14:textId="77777777" w:rsidR="00A46A77" w:rsidRPr="0014326C" w:rsidRDefault="00A46A77" w:rsidP="0099747A">
      <w:pPr>
        <w:numPr>
          <w:ilvl w:val="0"/>
          <w:numId w:val="9"/>
        </w:numPr>
        <w:tabs>
          <w:tab w:val="clear" w:pos="567"/>
        </w:tabs>
        <w:spacing w:line="240" w:lineRule="auto"/>
        <w:ind w:left="567" w:hanging="567"/>
        <w:rPr>
          <w:b/>
          <w:szCs w:val="22"/>
        </w:rPr>
      </w:pPr>
      <w:r w:rsidRPr="0014326C">
        <w:rPr>
          <w:b/>
          <w:szCs w:val="22"/>
        </w:rPr>
        <w:t xml:space="preserve">FARMACEUTICKÉ </w:t>
      </w:r>
      <w:r w:rsidR="00AA58BC">
        <w:rPr>
          <w:b/>
          <w:szCs w:val="22"/>
        </w:rPr>
        <w:t>INFORMÁCIE</w:t>
      </w:r>
    </w:p>
    <w:p w14:paraId="2808839C" w14:textId="77777777" w:rsidR="00A46A77" w:rsidRPr="0014326C" w:rsidRDefault="00A46A77">
      <w:pPr>
        <w:tabs>
          <w:tab w:val="clear" w:pos="567"/>
        </w:tabs>
        <w:rPr>
          <w:szCs w:val="22"/>
        </w:rPr>
      </w:pPr>
    </w:p>
    <w:p w14:paraId="69ADC9B7"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Zoznam pomocných látok</w:t>
      </w:r>
    </w:p>
    <w:p w14:paraId="4B206DB6" w14:textId="77777777" w:rsidR="009952B4" w:rsidRPr="0014326C" w:rsidRDefault="009952B4" w:rsidP="006B4BE1">
      <w:pPr>
        <w:tabs>
          <w:tab w:val="clear" w:pos="567"/>
        </w:tabs>
        <w:autoSpaceDE w:val="0"/>
        <w:autoSpaceDN w:val="0"/>
        <w:adjustRightInd w:val="0"/>
        <w:spacing w:line="240" w:lineRule="auto"/>
        <w:rPr>
          <w:szCs w:val="22"/>
          <w:lang w:eastAsia="sk-SK"/>
        </w:rPr>
      </w:pPr>
    </w:p>
    <w:p w14:paraId="361DBF1A" w14:textId="77777777" w:rsidR="006B4BE1" w:rsidRPr="0014326C" w:rsidRDefault="005B5334" w:rsidP="006B4BE1">
      <w:pPr>
        <w:tabs>
          <w:tab w:val="clear" w:pos="567"/>
        </w:tabs>
        <w:autoSpaceDE w:val="0"/>
        <w:autoSpaceDN w:val="0"/>
        <w:adjustRightInd w:val="0"/>
        <w:spacing w:line="240" w:lineRule="auto"/>
        <w:rPr>
          <w:szCs w:val="22"/>
          <w:lang w:eastAsia="sk-SK"/>
        </w:rPr>
      </w:pPr>
      <w:r>
        <w:rPr>
          <w:szCs w:val="22"/>
          <w:lang w:eastAsia="sk-SK"/>
        </w:rPr>
        <w:t>m</w:t>
      </w:r>
      <w:r w:rsidR="006B4BE1" w:rsidRPr="0014326C">
        <w:rPr>
          <w:szCs w:val="22"/>
          <w:lang w:eastAsia="sk-SK"/>
        </w:rPr>
        <w:t>anitol</w:t>
      </w:r>
      <w:r w:rsidR="009952B4" w:rsidRPr="0014326C">
        <w:rPr>
          <w:szCs w:val="22"/>
          <w:lang w:eastAsia="sk-SK"/>
        </w:rPr>
        <w:t xml:space="preserve"> </w:t>
      </w:r>
      <w:r w:rsidR="009952B4" w:rsidRPr="0014326C">
        <w:rPr>
          <w:szCs w:val="22"/>
        </w:rPr>
        <w:t>(E421)</w:t>
      </w:r>
    </w:p>
    <w:p w14:paraId="2E391613" w14:textId="77777777" w:rsidR="006B4BE1" w:rsidRPr="0014326C" w:rsidRDefault="005B5334" w:rsidP="006B4BE1">
      <w:pPr>
        <w:tabs>
          <w:tab w:val="clear" w:pos="567"/>
        </w:tabs>
        <w:autoSpaceDE w:val="0"/>
        <w:autoSpaceDN w:val="0"/>
        <w:adjustRightInd w:val="0"/>
        <w:spacing w:line="240" w:lineRule="auto"/>
        <w:rPr>
          <w:szCs w:val="22"/>
          <w:lang w:eastAsia="sk-SK"/>
        </w:rPr>
      </w:pPr>
      <w:r>
        <w:rPr>
          <w:szCs w:val="22"/>
          <w:lang w:eastAsia="sk-SK"/>
        </w:rPr>
        <w:t>k</w:t>
      </w:r>
      <w:r w:rsidR="006B4BE1" w:rsidRPr="0014326C">
        <w:rPr>
          <w:szCs w:val="22"/>
          <w:lang w:eastAsia="sk-SK"/>
        </w:rPr>
        <w:t>yselina chlorovodíková (na úpravu pH)</w:t>
      </w:r>
    </w:p>
    <w:p w14:paraId="5F109145" w14:textId="77777777" w:rsidR="00A46A77" w:rsidRPr="0014326C" w:rsidRDefault="005B5334" w:rsidP="006B4BE1">
      <w:pPr>
        <w:tabs>
          <w:tab w:val="clear" w:pos="567"/>
        </w:tabs>
        <w:spacing w:line="240" w:lineRule="auto"/>
        <w:rPr>
          <w:szCs w:val="22"/>
          <w:lang w:eastAsia="en-GB"/>
        </w:rPr>
      </w:pPr>
      <w:r>
        <w:rPr>
          <w:szCs w:val="22"/>
          <w:lang w:eastAsia="sk-SK"/>
        </w:rPr>
        <w:t>h</w:t>
      </w:r>
      <w:r w:rsidR="006B4BE1" w:rsidRPr="0014326C">
        <w:rPr>
          <w:szCs w:val="22"/>
          <w:lang w:eastAsia="sk-SK"/>
        </w:rPr>
        <w:t>ydroxid sodný (na úpravu pH)</w:t>
      </w:r>
    </w:p>
    <w:p w14:paraId="19A1F104" w14:textId="77777777" w:rsidR="00A46A77" w:rsidRPr="0014326C" w:rsidRDefault="00A46A77">
      <w:pPr>
        <w:tabs>
          <w:tab w:val="clear" w:pos="567"/>
        </w:tabs>
        <w:spacing w:line="240" w:lineRule="auto"/>
        <w:rPr>
          <w:iCs/>
          <w:szCs w:val="22"/>
        </w:rPr>
      </w:pPr>
    </w:p>
    <w:p w14:paraId="74A7DDF9"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Inkompatibility</w:t>
      </w:r>
    </w:p>
    <w:p w14:paraId="66FB8A26" w14:textId="77777777" w:rsidR="00A46A77" w:rsidRPr="0014326C" w:rsidRDefault="00A46A77">
      <w:pPr>
        <w:tabs>
          <w:tab w:val="clear" w:pos="567"/>
        </w:tabs>
        <w:spacing w:line="240" w:lineRule="auto"/>
        <w:rPr>
          <w:szCs w:val="22"/>
        </w:rPr>
      </w:pPr>
    </w:p>
    <w:p w14:paraId="5AEFB4D6" w14:textId="77777777" w:rsidR="00632A79" w:rsidRPr="0014326C" w:rsidRDefault="00632A79" w:rsidP="00637AA1">
      <w:pPr>
        <w:tabs>
          <w:tab w:val="clear" w:pos="567"/>
        </w:tabs>
        <w:autoSpaceDE w:val="0"/>
        <w:autoSpaceDN w:val="0"/>
        <w:adjustRightInd w:val="0"/>
        <w:spacing w:line="240" w:lineRule="auto"/>
        <w:rPr>
          <w:szCs w:val="22"/>
        </w:rPr>
      </w:pPr>
      <w:r w:rsidRPr="0014326C">
        <w:rPr>
          <w:szCs w:val="22"/>
          <w:lang w:eastAsia="sk-SK"/>
        </w:rPr>
        <w:t>Pemetrexed je fyzikálne inkompatibilný s rozpúšťadlami obsahujúcimi vápnik, vrátane laktátového</w:t>
      </w:r>
      <w:r w:rsidR="00637AA1" w:rsidRPr="0014326C">
        <w:rPr>
          <w:szCs w:val="22"/>
          <w:lang w:eastAsia="sk-SK"/>
        </w:rPr>
        <w:t xml:space="preserve"> </w:t>
      </w:r>
      <w:r w:rsidRPr="0014326C">
        <w:rPr>
          <w:szCs w:val="22"/>
          <w:lang w:eastAsia="sk-SK"/>
        </w:rPr>
        <w:t>Ringerovho roztoku a Ringerovho roztoku. Nevykonali sa štúdie na iné kompatibility, preto sa tento</w:t>
      </w:r>
      <w:r w:rsidR="00637AA1" w:rsidRPr="0014326C">
        <w:rPr>
          <w:szCs w:val="22"/>
          <w:lang w:eastAsia="sk-SK"/>
        </w:rPr>
        <w:t xml:space="preserve"> </w:t>
      </w:r>
      <w:r w:rsidRPr="0014326C">
        <w:rPr>
          <w:szCs w:val="22"/>
          <w:lang w:eastAsia="sk-SK"/>
        </w:rPr>
        <w:t>liek nesmie miešať s inými liekmi.</w:t>
      </w:r>
    </w:p>
    <w:p w14:paraId="38F95833" w14:textId="77777777" w:rsidR="00A46A77" w:rsidRPr="0014326C" w:rsidRDefault="00A46A77">
      <w:pPr>
        <w:tabs>
          <w:tab w:val="clear" w:pos="567"/>
        </w:tabs>
        <w:spacing w:line="240" w:lineRule="auto"/>
        <w:rPr>
          <w:szCs w:val="22"/>
        </w:rPr>
      </w:pPr>
    </w:p>
    <w:p w14:paraId="50B969ED" w14:textId="77777777" w:rsidR="00A46A77" w:rsidRPr="0014326C" w:rsidRDefault="00A46A77" w:rsidP="00E3309E">
      <w:pPr>
        <w:keepNext/>
        <w:widowControl w:val="0"/>
        <w:numPr>
          <w:ilvl w:val="1"/>
          <w:numId w:val="9"/>
        </w:numPr>
        <w:tabs>
          <w:tab w:val="clear" w:pos="567"/>
        </w:tabs>
        <w:spacing w:line="240" w:lineRule="auto"/>
        <w:ind w:left="567" w:hanging="567"/>
        <w:outlineLvl w:val="0"/>
        <w:rPr>
          <w:szCs w:val="22"/>
        </w:rPr>
      </w:pPr>
      <w:r w:rsidRPr="0014326C">
        <w:rPr>
          <w:b/>
          <w:szCs w:val="22"/>
        </w:rPr>
        <w:lastRenderedPageBreak/>
        <w:t>Čas použiteľnosti</w:t>
      </w:r>
    </w:p>
    <w:p w14:paraId="74219B49" w14:textId="77777777" w:rsidR="00A46A77" w:rsidRPr="0014326C" w:rsidRDefault="00A46A77" w:rsidP="00E3309E">
      <w:pPr>
        <w:keepNext/>
        <w:widowControl w:val="0"/>
        <w:tabs>
          <w:tab w:val="clear" w:pos="567"/>
        </w:tabs>
        <w:spacing w:line="240" w:lineRule="auto"/>
        <w:rPr>
          <w:szCs w:val="22"/>
        </w:rPr>
      </w:pPr>
    </w:p>
    <w:p w14:paraId="484F38D4" w14:textId="77777777" w:rsidR="00632A79" w:rsidRPr="0014326C" w:rsidRDefault="00632A79" w:rsidP="00E3309E">
      <w:pPr>
        <w:keepNext/>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Neotvorená injekčná liekovka</w:t>
      </w:r>
    </w:p>
    <w:p w14:paraId="2243F9DB" w14:textId="77777777" w:rsidR="00632A79" w:rsidRPr="0014326C" w:rsidRDefault="00632A79" w:rsidP="00E3309E">
      <w:pPr>
        <w:keepNext/>
        <w:widowControl w:val="0"/>
        <w:tabs>
          <w:tab w:val="clear" w:pos="567"/>
        </w:tabs>
        <w:autoSpaceDE w:val="0"/>
        <w:autoSpaceDN w:val="0"/>
        <w:adjustRightInd w:val="0"/>
        <w:spacing w:line="240" w:lineRule="auto"/>
        <w:rPr>
          <w:szCs w:val="22"/>
          <w:lang w:eastAsia="sk-SK"/>
        </w:rPr>
      </w:pPr>
      <w:r w:rsidRPr="0014326C">
        <w:rPr>
          <w:szCs w:val="22"/>
          <w:lang w:eastAsia="sk-SK"/>
        </w:rPr>
        <w:t>3 roky</w:t>
      </w:r>
    </w:p>
    <w:p w14:paraId="24D4FC0F" w14:textId="77777777" w:rsidR="006B4BE1" w:rsidRPr="0014326C" w:rsidRDefault="006B4BE1" w:rsidP="00187307">
      <w:pPr>
        <w:widowControl w:val="0"/>
        <w:tabs>
          <w:tab w:val="clear" w:pos="567"/>
        </w:tabs>
        <w:autoSpaceDE w:val="0"/>
        <w:autoSpaceDN w:val="0"/>
        <w:adjustRightInd w:val="0"/>
        <w:spacing w:line="240" w:lineRule="auto"/>
        <w:rPr>
          <w:szCs w:val="22"/>
          <w:lang w:eastAsia="sk-SK"/>
        </w:rPr>
      </w:pPr>
    </w:p>
    <w:p w14:paraId="19D69974" w14:textId="77777777" w:rsidR="00632A79" w:rsidRPr="0014326C" w:rsidRDefault="00632A79" w:rsidP="000B631C">
      <w:pPr>
        <w:keepNext/>
        <w:keepLines/>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Rekonštituované a infúzne roztoky</w:t>
      </w:r>
    </w:p>
    <w:p w14:paraId="58C9ADFD" w14:textId="2B4F9430" w:rsidR="004C4D3D" w:rsidRPr="0014326C" w:rsidRDefault="00632A79" w:rsidP="000B631C">
      <w:pPr>
        <w:keepNext/>
        <w:keepLines/>
        <w:widowControl w:val="0"/>
        <w:tabs>
          <w:tab w:val="clear" w:pos="567"/>
        </w:tabs>
        <w:autoSpaceDE w:val="0"/>
        <w:autoSpaceDN w:val="0"/>
        <w:adjustRightInd w:val="0"/>
        <w:spacing w:line="240" w:lineRule="auto"/>
        <w:rPr>
          <w:szCs w:val="22"/>
        </w:rPr>
      </w:pPr>
      <w:r w:rsidRPr="0014326C">
        <w:rPr>
          <w:szCs w:val="22"/>
          <w:lang w:eastAsia="sk-SK"/>
        </w:rPr>
        <w:t>Chemická a fyzikálna stabilita rekonštituovaných a</w:t>
      </w:r>
      <w:r w:rsidR="00C4458A" w:rsidRPr="0014326C">
        <w:rPr>
          <w:szCs w:val="22"/>
          <w:lang w:eastAsia="sk-SK"/>
        </w:rPr>
        <w:t> </w:t>
      </w:r>
      <w:r w:rsidRPr="0014326C">
        <w:rPr>
          <w:szCs w:val="22"/>
          <w:lang w:eastAsia="sk-SK"/>
        </w:rPr>
        <w:t>infúznych</w:t>
      </w:r>
      <w:r w:rsidR="00C4458A" w:rsidRPr="0014326C">
        <w:rPr>
          <w:szCs w:val="22"/>
          <w:lang w:eastAsia="sk-SK"/>
        </w:rPr>
        <w:t xml:space="preserve"> </w:t>
      </w:r>
      <w:r w:rsidRPr="0014326C">
        <w:rPr>
          <w:szCs w:val="22"/>
          <w:lang w:eastAsia="sk-SK"/>
        </w:rPr>
        <w:t xml:space="preserve">roztokov </w:t>
      </w:r>
      <w:r w:rsidR="006B4BE1" w:rsidRPr="0014326C">
        <w:rPr>
          <w:szCs w:val="22"/>
        </w:rPr>
        <w:t xml:space="preserve">Pemetrexedu </w:t>
      </w:r>
      <w:r w:rsidR="00A56815">
        <w:rPr>
          <w:szCs w:val="22"/>
        </w:rPr>
        <w:t>Pfizer</w:t>
      </w:r>
      <w:r w:rsidR="006B4BE1" w:rsidRPr="0014326C">
        <w:rPr>
          <w:szCs w:val="22"/>
        </w:rPr>
        <w:t xml:space="preserve"> prášku na</w:t>
      </w:r>
      <w:r w:rsidR="00AB0429">
        <w:rPr>
          <w:szCs w:val="22"/>
        </w:rPr>
        <w:t> </w:t>
      </w:r>
      <w:r w:rsidR="006B4BE1" w:rsidRPr="0014326C">
        <w:rPr>
          <w:szCs w:val="22"/>
        </w:rPr>
        <w:t>koncentrát</w:t>
      </w:r>
      <w:r w:rsidRPr="0014326C">
        <w:rPr>
          <w:szCs w:val="22"/>
          <w:lang w:eastAsia="sk-SK"/>
        </w:rPr>
        <w:t xml:space="preserve"> </w:t>
      </w:r>
      <w:r w:rsidR="00AB0429">
        <w:rPr>
          <w:szCs w:val="22"/>
          <w:lang w:eastAsia="sk-SK"/>
        </w:rPr>
        <w:t>na </w:t>
      </w:r>
      <w:r w:rsidR="00AB0429" w:rsidRPr="0014326C">
        <w:rPr>
          <w:szCs w:val="22"/>
        </w:rPr>
        <w:t xml:space="preserve">infúzny </w:t>
      </w:r>
      <w:r w:rsidR="00AB0429">
        <w:rPr>
          <w:szCs w:val="22"/>
        </w:rPr>
        <w:t xml:space="preserve">roztok </w:t>
      </w:r>
      <w:r w:rsidRPr="0014326C">
        <w:rPr>
          <w:szCs w:val="22"/>
          <w:lang w:eastAsia="sk-SK"/>
        </w:rPr>
        <w:t xml:space="preserve">bola </w:t>
      </w:r>
      <w:r w:rsidR="00AB0429">
        <w:rPr>
          <w:szCs w:val="22"/>
          <w:lang w:eastAsia="sk-SK"/>
        </w:rPr>
        <w:t>preu</w:t>
      </w:r>
      <w:r w:rsidR="005C1EE0" w:rsidRPr="0014326C">
        <w:rPr>
          <w:szCs w:val="22"/>
          <w:lang w:eastAsia="sk-SK"/>
        </w:rPr>
        <w:t>kázaná</w:t>
      </w:r>
      <w:r w:rsidRPr="0014326C">
        <w:rPr>
          <w:szCs w:val="22"/>
          <w:lang w:eastAsia="sk-SK"/>
        </w:rPr>
        <w:t xml:space="preserve"> počas 24 hodín </w:t>
      </w:r>
      <w:r w:rsidR="006B4BE1" w:rsidRPr="0014326C">
        <w:rPr>
          <w:szCs w:val="22"/>
          <w:lang w:eastAsia="sk-SK"/>
        </w:rPr>
        <w:t xml:space="preserve">po rekonštitúcii </w:t>
      </w:r>
      <w:r w:rsidR="00C4458A" w:rsidRPr="0014326C">
        <w:rPr>
          <w:szCs w:val="22"/>
          <w:lang w:eastAsia="sk-SK"/>
        </w:rPr>
        <w:t>novej injekčnej liekovky, ak sa u</w:t>
      </w:r>
      <w:r w:rsidR="006B4BE1" w:rsidRPr="0014326C">
        <w:rPr>
          <w:szCs w:val="22"/>
          <w:lang w:eastAsia="sk-SK"/>
        </w:rPr>
        <w:t>chováva</w:t>
      </w:r>
      <w:r w:rsidR="00C4458A" w:rsidRPr="0014326C">
        <w:rPr>
          <w:szCs w:val="22"/>
          <w:lang w:eastAsia="sk-SK"/>
        </w:rPr>
        <w:t xml:space="preserve"> </w:t>
      </w:r>
      <w:r w:rsidR="006B4BE1" w:rsidRPr="0014326C">
        <w:rPr>
          <w:szCs w:val="22"/>
          <w:lang w:eastAsia="sk-SK"/>
        </w:rPr>
        <w:t>pri teplote do 25 °C</w:t>
      </w:r>
      <w:r w:rsidRPr="0014326C">
        <w:rPr>
          <w:szCs w:val="22"/>
          <w:lang w:eastAsia="sk-SK"/>
        </w:rPr>
        <w:t>. Z</w:t>
      </w:r>
      <w:r w:rsidR="006B4BE1" w:rsidRPr="0014326C">
        <w:rPr>
          <w:szCs w:val="22"/>
          <w:lang w:eastAsia="sk-SK"/>
        </w:rPr>
        <w:t> </w:t>
      </w:r>
      <w:r w:rsidRPr="0014326C">
        <w:rPr>
          <w:szCs w:val="22"/>
          <w:lang w:eastAsia="sk-SK"/>
        </w:rPr>
        <w:t>mikrobiologického</w:t>
      </w:r>
      <w:r w:rsidR="006B4BE1" w:rsidRPr="0014326C">
        <w:rPr>
          <w:szCs w:val="22"/>
          <w:lang w:eastAsia="sk-SK"/>
        </w:rPr>
        <w:t xml:space="preserve"> </w:t>
      </w:r>
      <w:r w:rsidRPr="0014326C">
        <w:rPr>
          <w:szCs w:val="22"/>
          <w:lang w:eastAsia="sk-SK"/>
        </w:rPr>
        <w:t>hľadiska sa liek musí použiť ihneď. Ak sa nepoužije ihneď, za čas uchovávania a podmienky pred</w:t>
      </w:r>
      <w:r w:rsidR="005C1EE0" w:rsidRPr="0014326C">
        <w:rPr>
          <w:szCs w:val="22"/>
          <w:lang w:eastAsia="sk-SK"/>
        </w:rPr>
        <w:t xml:space="preserve"> </w:t>
      </w:r>
      <w:r w:rsidRPr="0014326C">
        <w:rPr>
          <w:szCs w:val="22"/>
          <w:lang w:eastAsia="sk-SK"/>
        </w:rPr>
        <w:t xml:space="preserve">použitím je zodpovedný </w:t>
      </w:r>
      <w:r w:rsidR="0045052D" w:rsidRPr="0014326C">
        <w:rPr>
          <w:szCs w:val="22"/>
          <w:lang w:eastAsia="sk-SK"/>
        </w:rPr>
        <w:t>po</w:t>
      </w:r>
      <w:r w:rsidRPr="0014326C">
        <w:rPr>
          <w:szCs w:val="22"/>
          <w:lang w:eastAsia="sk-SK"/>
        </w:rPr>
        <w:t>užívateľ</w:t>
      </w:r>
      <w:r w:rsidR="005C1EE0" w:rsidRPr="0014326C">
        <w:rPr>
          <w:szCs w:val="22"/>
          <w:lang w:eastAsia="sk-SK"/>
        </w:rPr>
        <w:t xml:space="preserve"> a</w:t>
      </w:r>
      <w:r w:rsidRPr="0014326C">
        <w:rPr>
          <w:szCs w:val="22"/>
          <w:lang w:eastAsia="sk-SK"/>
        </w:rPr>
        <w:t xml:space="preserve"> </w:t>
      </w:r>
      <w:r w:rsidR="005B5334">
        <w:rPr>
          <w:szCs w:val="22"/>
          <w:lang w:eastAsia="sk-SK"/>
        </w:rPr>
        <w:t xml:space="preserve">nemá </w:t>
      </w:r>
      <w:r w:rsidR="005C1EE0" w:rsidRPr="0014326C">
        <w:rPr>
          <w:szCs w:val="22"/>
          <w:lang w:eastAsia="sk-SK"/>
        </w:rPr>
        <w:t>byť</w:t>
      </w:r>
      <w:r w:rsidRPr="0014326C">
        <w:rPr>
          <w:szCs w:val="22"/>
          <w:lang w:eastAsia="sk-SK"/>
        </w:rPr>
        <w:t xml:space="preserve"> dlhš</w:t>
      </w:r>
      <w:r w:rsidR="005C1EE0" w:rsidRPr="0014326C">
        <w:rPr>
          <w:szCs w:val="22"/>
          <w:lang w:eastAsia="sk-SK"/>
        </w:rPr>
        <w:t>í</w:t>
      </w:r>
      <w:r w:rsidRPr="0014326C">
        <w:rPr>
          <w:szCs w:val="22"/>
          <w:lang w:eastAsia="sk-SK"/>
        </w:rPr>
        <w:t xml:space="preserve"> ako 24 hodín pri</w:t>
      </w:r>
      <w:r w:rsidR="005B5334">
        <w:rPr>
          <w:szCs w:val="22"/>
          <w:lang w:eastAsia="sk-SK"/>
        </w:rPr>
        <w:t> </w:t>
      </w:r>
      <w:r w:rsidRPr="0014326C">
        <w:rPr>
          <w:szCs w:val="22"/>
          <w:lang w:eastAsia="sk-SK"/>
        </w:rPr>
        <w:t>teplote 2</w:t>
      </w:r>
      <w:r w:rsidR="007901CA" w:rsidRPr="0014326C">
        <w:rPr>
          <w:szCs w:val="22"/>
          <w:lang w:eastAsia="sk-SK"/>
        </w:rPr>
        <w:t> </w:t>
      </w:r>
      <w:r w:rsidRPr="0014326C">
        <w:rPr>
          <w:szCs w:val="22"/>
          <w:lang w:eastAsia="sk-SK"/>
        </w:rPr>
        <w:t xml:space="preserve">°C </w:t>
      </w:r>
      <w:r w:rsidR="00BA5B66" w:rsidRPr="0014326C">
        <w:rPr>
          <w:szCs w:val="22"/>
          <w:lang w:eastAsia="sk-SK"/>
        </w:rPr>
        <w:t>až</w:t>
      </w:r>
      <w:r w:rsidRPr="0014326C">
        <w:rPr>
          <w:szCs w:val="22"/>
          <w:lang w:eastAsia="sk-SK"/>
        </w:rPr>
        <w:t xml:space="preserve"> 8</w:t>
      </w:r>
      <w:r w:rsidR="007901CA" w:rsidRPr="0014326C">
        <w:rPr>
          <w:szCs w:val="22"/>
          <w:lang w:eastAsia="sk-SK"/>
        </w:rPr>
        <w:t> °</w:t>
      </w:r>
      <w:r w:rsidRPr="0014326C">
        <w:rPr>
          <w:szCs w:val="22"/>
          <w:lang w:eastAsia="sk-SK"/>
        </w:rPr>
        <w:t>C.</w:t>
      </w:r>
    </w:p>
    <w:p w14:paraId="4C249B40" w14:textId="77777777" w:rsidR="00A46A77" w:rsidRPr="0014326C" w:rsidRDefault="00A46A77">
      <w:pPr>
        <w:tabs>
          <w:tab w:val="clear" w:pos="567"/>
        </w:tabs>
        <w:spacing w:line="240" w:lineRule="auto"/>
        <w:rPr>
          <w:szCs w:val="22"/>
        </w:rPr>
      </w:pPr>
    </w:p>
    <w:p w14:paraId="3364C602" w14:textId="77777777" w:rsidR="00A46A77" w:rsidRPr="0014326C" w:rsidRDefault="00A46A77" w:rsidP="0099747A">
      <w:pPr>
        <w:numPr>
          <w:ilvl w:val="1"/>
          <w:numId w:val="9"/>
        </w:numPr>
        <w:tabs>
          <w:tab w:val="clear" w:pos="567"/>
        </w:tabs>
        <w:spacing w:line="240" w:lineRule="auto"/>
        <w:ind w:left="567" w:hanging="567"/>
        <w:outlineLvl w:val="0"/>
        <w:rPr>
          <w:szCs w:val="22"/>
        </w:rPr>
      </w:pPr>
      <w:r w:rsidRPr="0014326C">
        <w:rPr>
          <w:b/>
          <w:szCs w:val="22"/>
        </w:rPr>
        <w:t>Špeciálne upozornenia na uchovávanie</w:t>
      </w:r>
    </w:p>
    <w:p w14:paraId="3C0D19D0"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5DA4074B" w14:textId="77777777" w:rsidR="00632A79" w:rsidRPr="0014326C" w:rsidRDefault="00632A79" w:rsidP="00632A79">
      <w:pPr>
        <w:tabs>
          <w:tab w:val="clear" w:pos="567"/>
        </w:tabs>
        <w:autoSpaceDE w:val="0"/>
        <w:autoSpaceDN w:val="0"/>
        <w:adjustRightInd w:val="0"/>
        <w:spacing w:line="240" w:lineRule="auto"/>
        <w:rPr>
          <w:szCs w:val="22"/>
          <w:lang w:eastAsia="sk-SK"/>
        </w:rPr>
      </w:pPr>
      <w:r w:rsidRPr="0014326C">
        <w:rPr>
          <w:szCs w:val="22"/>
          <w:lang w:eastAsia="sk-SK"/>
        </w:rPr>
        <w:t>Tento liek nevyžaduje žiadne špeciálne podmienky na uchovávanie.</w:t>
      </w:r>
    </w:p>
    <w:p w14:paraId="78B8B411" w14:textId="77777777" w:rsidR="007901CA" w:rsidRPr="0014326C" w:rsidRDefault="007901CA" w:rsidP="00632A79">
      <w:pPr>
        <w:tabs>
          <w:tab w:val="clear" w:pos="567"/>
        </w:tabs>
        <w:spacing w:line="240" w:lineRule="auto"/>
        <w:rPr>
          <w:szCs w:val="22"/>
          <w:lang w:eastAsia="sk-SK"/>
        </w:rPr>
      </w:pPr>
    </w:p>
    <w:p w14:paraId="60E0D8A0" w14:textId="77777777" w:rsidR="00A46A77" w:rsidRPr="0014326C" w:rsidRDefault="00632A79" w:rsidP="00632A79">
      <w:pPr>
        <w:tabs>
          <w:tab w:val="clear" w:pos="567"/>
        </w:tabs>
        <w:spacing w:line="240" w:lineRule="auto"/>
        <w:rPr>
          <w:szCs w:val="22"/>
        </w:rPr>
      </w:pPr>
      <w:r w:rsidRPr="0014326C">
        <w:rPr>
          <w:szCs w:val="22"/>
          <w:lang w:eastAsia="sk-SK"/>
        </w:rPr>
        <w:t>Podmienky na uchovávanie lieku po rekonštitúcii, pozri časť 6.3.</w:t>
      </w:r>
    </w:p>
    <w:p w14:paraId="2CE3540F" w14:textId="77777777" w:rsidR="00A46A77" w:rsidRPr="0014326C" w:rsidRDefault="00A46A77">
      <w:pPr>
        <w:tabs>
          <w:tab w:val="clear" w:pos="567"/>
        </w:tabs>
        <w:autoSpaceDE w:val="0"/>
        <w:autoSpaceDN w:val="0"/>
        <w:adjustRightInd w:val="0"/>
        <w:spacing w:line="240" w:lineRule="auto"/>
        <w:rPr>
          <w:szCs w:val="22"/>
        </w:rPr>
      </w:pPr>
    </w:p>
    <w:p w14:paraId="281C8670" w14:textId="77777777" w:rsidR="00A46A77" w:rsidRPr="0014326C" w:rsidRDefault="00A46A77" w:rsidP="000C3400">
      <w:pPr>
        <w:keepNext/>
        <w:numPr>
          <w:ilvl w:val="1"/>
          <w:numId w:val="3"/>
        </w:numPr>
        <w:spacing w:line="240" w:lineRule="auto"/>
        <w:outlineLvl w:val="0"/>
        <w:rPr>
          <w:b/>
          <w:szCs w:val="22"/>
        </w:rPr>
      </w:pPr>
      <w:r w:rsidRPr="0014326C">
        <w:rPr>
          <w:b/>
          <w:szCs w:val="22"/>
        </w:rPr>
        <w:t>Druh obalu a obsah balenia</w:t>
      </w:r>
    </w:p>
    <w:p w14:paraId="695E38FF" w14:textId="77777777" w:rsidR="00230638" w:rsidRPr="0014326C" w:rsidRDefault="00230638" w:rsidP="000C3400">
      <w:pPr>
        <w:keepNext/>
        <w:tabs>
          <w:tab w:val="clear" w:pos="567"/>
        </w:tabs>
        <w:spacing w:line="240" w:lineRule="auto"/>
        <w:rPr>
          <w:szCs w:val="22"/>
        </w:rPr>
      </w:pPr>
    </w:p>
    <w:p w14:paraId="5EBD8552" w14:textId="26F4B774" w:rsidR="00E11C5D" w:rsidRPr="00E3309E" w:rsidRDefault="00E11C5D" w:rsidP="000C3400">
      <w:pPr>
        <w:keepNext/>
        <w:tabs>
          <w:tab w:val="clear" w:pos="567"/>
        </w:tabs>
        <w:spacing w:line="240" w:lineRule="auto"/>
        <w:rPr>
          <w:szCs w:val="22"/>
          <w:u w:val="single"/>
          <w:lang w:eastAsia="sk-SK"/>
        </w:rPr>
      </w:pPr>
      <w:r w:rsidRPr="008C0418">
        <w:rPr>
          <w:szCs w:val="22"/>
          <w:u w:val="single"/>
        </w:rPr>
        <w:t xml:space="preserve">Pemetrexed </w:t>
      </w:r>
      <w:r w:rsidR="00A03E1C" w:rsidRPr="00E3309E">
        <w:rPr>
          <w:szCs w:val="22"/>
          <w:u w:val="single"/>
        </w:rPr>
        <w:t>Pfizer</w:t>
      </w:r>
      <w:r w:rsidRPr="008C0418">
        <w:rPr>
          <w:szCs w:val="22"/>
          <w:u w:val="single"/>
        </w:rPr>
        <w:t xml:space="preserve"> 100 mg</w:t>
      </w:r>
      <w:r w:rsidRPr="00E3309E">
        <w:rPr>
          <w:szCs w:val="22"/>
          <w:u w:val="single"/>
          <w:lang w:eastAsia="sk-SK"/>
        </w:rPr>
        <w:t xml:space="preserve"> </w:t>
      </w:r>
      <w:r w:rsidRPr="008C0418">
        <w:rPr>
          <w:u w:val="single"/>
        </w:rPr>
        <w:t xml:space="preserve">prášok na </w:t>
      </w:r>
      <w:r w:rsidR="008C0418" w:rsidRPr="008C0418">
        <w:rPr>
          <w:u w:val="single"/>
        </w:rPr>
        <w:t xml:space="preserve">koncentrát </w:t>
      </w:r>
      <w:r w:rsidR="008C0418">
        <w:rPr>
          <w:u w:val="single"/>
        </w:rPr>
        <w:t>na </w:t>
      </w:r>
      <w:r w:rsidRPr="008C0418">
        <w:rPr>
          <w:u w:val="single"/>
        </w:rPr>
        <w:t>infúzny</w:t>
      </w:r>
      <w:r w:rsidR="008C0418">
        <w:rPr>
          <w:u w:val="single"/>
        </w:rPr>
        <w:t xml:space="preserve"> roztok</w:t>
      </w:r>
      <w:r w:rsidRPr="008C0418">
        <w:rPr>
          <w:u w:val="single"/>
        </w:rPr>
        <w:t xml:space="preserve"> </w:t>
      </w:r>
    </w:p>
    <w:p w14:paraId="27B09034" w14:textId="77777777" w:rsidR="0045052D" w:rsidRPr="0014326C" w:rsidRDefault="00632A79" w:rsidP="00CE743C">
      <w:pPr>
        <w:keepNext/>
        <w:tabs>
          <w:tab w:val="clear" w:pos="567"/>
        </w:tabs>
        <w:spacing w:line="240" w:lineRule="auto"/>
        <w:rPr>
          <w:szCs w:val="22"/>
          <w:lang w:eastAsia="sk-SK"/>
        </w:rPr>
      </w:pPr>
      <w:r w:rsidRPr="0014326C">
        <w:rPr>
          <w:szCs w:val="22"/>
          <w:lang w:eastAsia="sk-SK"/>
        </w:rPr>
        <w:t>Sklenená injekčná liekovka typu I s gumenou zátkou</w:t>
      </w:r>
      <w:r w:rsidR="00B46A5C" w:rsidRPr="0014326C">
        <w:rPr>
          <w:szCs w:val="22"/>
          <w:lang w:eastAsia="sk-SK"/>
        </w:rPr>
        <w:t xml:space="preserve"> s obsahom </w:t>
      </w:r>
      <w:r w:rsidR="00B46A5C" w:rsidRPr="0014326C">
        <w:rPr>
          <w:szCs w:val="22"/>
        </w:rPr>
        <w:t>100 mg</w:t>
      </w:r>
      <w:r w:rsidR="00E11C5D">
        <w:rPr>
          <w:szCs w:val="22"/>
        </w:rPr>
        <w:t xml:space="preserve"> </w:t>
      </w:r>
      <w:r w:rsidR="00B46A5C" w:rsidRPr="0014326C">
        <w:rPr>
          <w:szCs w:val="22"/>
          <w:lang w:eastAsia="sk-SK"/>
        </w:rPr>
        <w:t>pemetrexedu</w:t>
      </w:r>
      <w:r w:rsidR="00B46A5C" w:rsidRPr="0014326C">
        <w:rPr>
          <w:szCs w:val="22"/>
        </w:rPr>
        <w:t xml:space="preserve"> (vo forme </w:t>
      </w:r>
      <w:r w:rsidR="00FB5F53" w:rsidRPr="0014326C">
        <w:rPr>
          <w:szCs w:val="22"/>
          <w:lang w:eastAsia="sk-SK"/>
        </w:rPr>
        <w:t>h</w:t>
      </w:r>
      <w:r w:rsidR="00FB5F53" w:rsidRPr="0014326C">
        <w:t>emipentahydrátu</w:t>
      </w:r>
      <w:r w:rsidR="005E59BD" w:rsidRPr="0014326C">
        <w:rPr>
          <w:szCs w:val="22"/>
          <w:lang w:eastAsia="sk-SK"/>
        </w:rPr>
        <w:t xml:space="preserve"> </w:t>
      </w:r>
      <w:r w:rsidR="00B46A5C" w:rsidRPr="0014326C">
        <w:rPr>
          <w:szCs w:val="22"/>
          <w:lang w:eastAsia="sk-SK"/>
        </w:rPr>
        <w:t>disodnej soli pemetrexedu)</w:t>
      </w:r>
      <w:r w:rsidR="00B46A5C" w:rsidRPr="0014326C">
        <w:rPr>
          <w:szCs w:val="22"/>
        </w:rPr>
        <w:t>.</w:t>
      </w:r>
    </w:p>
    <w:p w14:paraId="3B98E692" w14:textId="77777777" w:rsidR="00632A79" w:rsidRPr="0014326C" w:rsidRDefault="00632A79" w:rsidP="00632A79">
      <w:pPr>
        <w:tabs>
          <w:tab w:val="clear" w:pos="567"/>
        </w:tabs>
        <w:autoSpaceDE w:val="0"/>
        <w:autoSpaceDN w:val="0"/>
        <w:adjustRightInd w:val="0"/>
        <w:spacing w:line="240" w:lineRule="auto"/>
        <w:rPr>
          <w:szCs w:val="22"/>
          <w:lang w:eastAsia="sk-SK"/>
        </w:rPr>
      </w:pPr>
      <w:r w:rsidRPr="0014326C">
        <w:rPr>
          <w:szCs w:val="22"/>
          <w:lang w:eastAsia="sk-SK"/>
        </w:rPr>
        <w:t xml:space="preserve">Balenie </w:t>
      </w:r>
      <w:r w:rsidR="0045052D" w:rsidRPr="0014326C">
        <w:rPr>
          <w:szCs w:val="22"/>
          <w:lang w:eastAsia="sk-SK"/>
        </w:rPr>
        <w:t xml:space="preserve">po </w:t>
      </w:r>
      <w:r w:rsidRPr="0014326C">
        <w:rPr>
          <w:szCs w:val="22"/>
          <w:lang w:eastAsia="sk-SK"/>
        </w:rPr>
        <w:t>1 injekčnej liekovk</w:t>
      </w:r>
      <w:r w:rsidR="0045052D" w:rsidRPr="0014326C">
        <w:rPr>
          <w:szCs w:val="22"/>
          <w:lang w:eastAsia="sk-SK"/>
        </w:rPr>
        <w:t>e</w:t>
      </w:r>
      <w:r w:rsidRPr="0014326C">
        <w:rPr>
          <w:szCs w:val="22"/>
          <w:lang w:eastAsia="sk-SK"/>
        </w:rPr>
        <w:t>.</w:t>
      </w:r>
    </w:p>
    <w:p w14:paraId="73D2340C" w14:textId="77777777" w:rsidR="007901CA" w:rsidRDefault="007901CA" w:rsidP="00632A79">
      <w:pPr>
        <w:tabs>
          <w:tab w:val="clear" w:pos="567"/>
        </w:tabs>
        <w:spacing w:line="240" w:lineRule="auto"/>
        <w:rPr>
          <w:szCs w:val="22"/>
          <w:lang w:eastAsia="sk-SK"/>
        </w:rPr>
      </w:pPr>
    </w:p>
    <w:p w14:paraId="6223955C" w14:textId="152E9198" w:rsidR="00045692" w:rsidRPr="00E3309E" w:rsidRDefault="00045692" w:rsidP="00045692">
      <w:pPr>
        <w:keepNext/>
        <w:tabs>
          <w:tab w:val="clear" w:pos="567"/>
        </w:tabs>
        <w:spacing w:line="240" w:lineRule="auto"/>
        <w:rPr>
          <w:szCs w:val="22"/>
          <w:u w:val="single"/>
          <w:lang w:eastAsia="sk-SK"/>
        </w:rPr>
      </w:pPr>
      <w:r w:rsidRPr="008C0418">
        <w:rPr>
          <w:szCs w:val="22"/>
          <w:u w:val="single"/>
        </w:rPr>
        <w:t xml:space="preserve">Pemetrexed </w:t>
      </w:r>
      <w:r w:rsidR="00A03E1C" w:rsidRPr="00E3309E">
        <w:rPr>
          <w:szCs w:val="22"/>
          <w:u w:val="single"/>
        </w:rPr>
        <w:t>Pfizer</w:t>
      </w:r>
      <w:r w:rsidRPr="008C0418">
        <w:rPr>
          <w:szCs w:val="22"/>
          <w:u w:val="single"/>
        </w:rPr>
        <w:t xml:space="preserve"> 500 mg</w:t>
      </w:r>
      <w:r w:rsidRPr="00E3309E">
        <w:rPr>
          <w:szCs w:val="22"/>
          <w:u w:val="single"/>
          <w:lang w:eastAsia="sk-SK"/>
        </w:rPr>
        <w:t xml:space="preserve"> </w:t>
      </w:r>
      <w:r w:rsidRPr="008C0418">
        <w:rPr>
          <w:u w:val="single"/>
        </w:rPr>
        <w:t xml:space="preserve">prášok na </w:t>
      </w:r>
      <w:r w:rsidR="008C0418">
        <w:rPr>
          <w:u w:val="single"/>
        </w:rPr>
        <w:t xml:space="preserve">koncentrát na </w:t>
      </w:r>
      <w:r w:rsidRPr="008C0418">
        <w:rPr>
          <w:u w:val="single"/>
        </w:rPr>
        <w:t xml:space="preserve">infúzny </w:t>
      </w:r>
      <w:r w:rsidR="008C0418">
        <w:rPr>
          <w:u w:val="single"/>
        </w:rPr>
        <w:t>roztok</w:t>
      </w:r>
    </w:p>
    <w:p w14:paraId="0A25E4EF" w14:textId="77777777" w:rsidR="00045692" w:rsidRPr="0014326C" w:rsidRDefault="00045692" w:rsidP="00045692">
      <w:pPr>
        <w:keepNext/>
        <w:tabs>
          <w:tab w:val="clear" w:pos="567"/>
        </w:tabs>
        <w:spacing w:line="240" w:lineRule="auto"/>
        <w:rPr>
          <w:szCs w:val="22"/>
          <w:lang w:eastAsia="sk-SK"/>
        </w:rPr>
      </w:pPr>
      <w:r w:rsidRPr="0014326C">
        <w:rPr>
          <w:szCs w:val="22"/>
          <w:lang w:eastAsia="sk-SK"/>
        </w:rPr>
        <w:t xml:space="preserve">Sklenená injekčná liekovka typu I s gumenou zátkou s obsahom </w:t>
      </w:r>
      <w:r w:rsidR="00BA6805">
        <w:rPr>
          <w:szCs w:val="22"/>
        </w:rPr>
        <w:t>5</w:t>
      </w:r>
      <w:r w:rsidRPr="0014326C">
        <w:rPr>
          <w:szCs w:val="22"/>
        </w:rPr>
        <w:t>00 mg</w:t>
      </w:r>
      <w:r>
        <w:rPr>
          <w:szCs w:val="22"/>
        </w:rPr>
        <w:t xml:space="preserve"> </w:t>
      </w:r>
      <w:r w:rsidRPr="0014326C">
        <w:rPr>
          <w:szCs w:val="22"/>
          <w:lang w:eastAsia="sk-SK"/>
        </w:rPr>
        <w:t>pemetrexedu</w:t>
      </w:r>
      <w:r w:rsidRPr="0014326C">
        <w:rPr>
          <w:szCs w:val="22"/>
        </w:rPr>
        <w:t xml:space="preserve"> (vo forme </w:t>
      </w:r>
      <w:r w:rsidRPr="0014326C">
        <w:rPr>
          <w:szCs w:val="22"/>
          <w:lang w:eastAsia="sk-SK"/>
        </w:rPr>
        <w:t>h</w:t>
      </w:r>
      <w:r w:rsidRPr="0014326C">
        <w:t>emipentahydrátu</w:t>
      </w:r>
      <w:r w:rsidRPr="0014326C">
        <w:rPr>
          <w:szCs w:val="22"/>
          <w:lang w:eastAsia="sk-SK"/>
        </w:rPr>
        <w:t xml:space="preserve"> disodnej soli pemetrexedu)</w:t>
      </w:r>
      <w:r w:rsidRPr="0014326C">
        <w:rPr>
          <w:szCs w:val="22"/>
        </w:rPr>
        <w:t>.</w:t>
      </w:r>
    </w:p>
    <w:p w14:paraId="6ACC57A0" w14:textId="77777777" w:rsidR="00045692" w:rsidRDefault="00045692" w:rsidP="00045692">
      <w:pPr>
        <w:tabs>
          <w:tab w:val="clear" w:pos="567"/>
        </w:tabs>
        <w:spacing w:line="240" w:lineRule="auto"/>
        <w:rPr>
          <w:szCs w:val="22"/>
          <w:lang w:eastAsia="sk-SK"/>
        </w:rPr>
      </w:pPr>
      <w:r w:rsidRPr="0014326C">
        <w:rPr>
          <w:szCs w:val="22"/>
          <w:lang w:eastAsia="sk-SK"/>
        </w:rPr>
        <w:t>Balenie po 1 injekčnej liekovke.</w:t>
      </w:r>
    </w:p>
    <w:p w14:paraId="3C4A74CF" w14:textId="77777777" w:rsidR="00045692" w:rsidRDefault="00045692" w:rsidP="00045692">
      <w:pPr>
        <w:tabs>
          <w:tab w:val="clear" w:pos="567"/>
        </w:tabs>
        <w:spacing w:line="240" w:lineRule="auto"/>
        <w:rPr>
          <w:szCs w:val="22"/>
          <w:lang w:eastAsia="sk-SK"/>
        </w:rPr>
      </w:pPr>
    </w:p>
    <w:p w14:paraId="0F700165" w14:textId="36942D64" w:rsidR="00045692" w:rsidRPr="00E3309E" w:rsidRDefault="00045692" w:rsidP="00045692">
      <w:pPr>
        <w:keepNext/>
        <w:tabs>
          <w:tab w:val="clear" w:pos="567"/>
        </w:tabs>
        <w:spacing w:line="240" w:lineRule="auto"/>
        <w:rPr>
          <w:szCs w:val="22"/>
          <w:u w:val="single"/>
          <w:lang w:eastAsia="sk-SK"/>
        </w:rPr>
      </w:pPr>
      <w:r w:rsidRPr="008C0418">
        <w:rPr>
          <w:szCs w:val="22"/>
          <w:u w:val="single"/>
        </w:rPr>
        <w:t xml:space="preserve">Pemetrexed </w:t>
      </w:r>
      <w:r w:rsidR="00A03E1C" w:rsidRPr="00E3309E">
        <w:rPr>
          <w:szCs w:val="22"/>
          <w:u w:val="single"/>
        </w:rPr>
        <w:t>Pfizer</w:t>
      </w:r>
      <w:r w:rsidRPr="008C0418">
        <w:rPr>
          <w:szCs w:val="22"/>
          <w:u w:val="single"/>
        </w:rPr>
        <w:t xml:space="preserve"> 1</w:t>
      </w:r>
      <w:r w:rsidR="003E7C9E" w:rsidRPr="008C0418">
        <w:rPr>
          <w:szCs w:val="22"/>
          <w:u w:val="single"/>
        </w:rPr>
        <w:t> </w:t>
      </w:r>
      <w:r w:rsidR="00BA6805" w:rsidRPr="008C0418">
        <w:rPr>
          <w:szCs w:val="22"/>
          <w:u w:val="single"/>
        </w:rPr>
        <w:t>0</w:t>
      </w:r>
      <w:r w:rsidRPr="008C0418">
        <w:rPr>
          <w:szCs w:val="22"/>
          <w:u w:val="single"/>
        </w:rPr>
        <w:t>00 mg</w:t>
      </w:r>
      <w:r w:rsidRPr="00E3309E">
        <w:rPr>
          <w:szCs w:val="22"/>
          <w:u w:val="single"/>
          <w:lang w:eastAsia="sk-SK"/>
        </w:rPr>
        <w:t xml:space="preserve"> </w:t>
      </w:r>
      <w:r w:rsidRPr="008C0418">
        <w:rPr>
          <w:u w:val="single"/>
        </w:rPr>
        <w:t xml:space="preserve">prášok na </w:t>
      </w:r>
      <w:r w:rsidR="008C0418" w:rsidRPr="008C0418">
        <w:rPr>
          <w:u w:val="single"/>
        </w:rPr>
        <w:t xml:space="preserve">koncentrát </w:t>
      </w:r>
      <w:r w:rsidR="008C0418">
        <w:rPr>
          <w:u w:val="single"/>
        </w:rPr>
        <w:t>na </w:t>
      </w:r>
      <w:r w:rsidRPr="008C0418">
        <w:rPr>
          <w:u w:val="single"/>
        </w:rPr>
        <w:t>infúzny</w:t>
      </w:r>
      <w:r w:rsidR="008C0418">
        <w:rPr>
          <w:u w:val="single"/>
        </w:rPr>
        <w:t xml:space="preserve"> roztok</w:t>
      </w:r>
      <w:r w:rsidRPr="008C0418">
        <w:rPr>
          <w:u w:val="single"/>
        </w:rPr>
        <w:t xml:space="preserve"> </w:t>
      </w:r>
    </w:p>
    <w:p w14:paraId="56F22B26" w14:textId="77777777" w:rsidR="00045692" w:rsidRPr="0014326C" w:rsidRDefault="00045692" w:rsidP="00045692">
      <w:pPr>
        <w:keepNext/>
        <w:tabs>
          <w:tab w:val="clear" w:pos="567"/>
        </w:tabs>
        <w:spacing w:line="240" w:lineRule="auto"/>
        <w:rPr>
          <w:szCs w:val="22"/>
          <w:lang w:eastAsia="sk-SK"/>
        </w:rPr>
      </w:pPr>
      <w:r w:rsidRPr="0014326C">
        <w:rPr>
          <w:szCs w:val="22"/>
          <w:lang w:eastAsia="sk-SK"/>
        </w:rPr>
        <w:t xml:space="preserve">Sklenená injekčná liekovka typu I s gumenou zátkou s obsahom </w:t>
      </w:r>
      <w:r w:rsidRPr="0014326C">
        <w:rPr>
          <w:szCs w:val="22"/>
        </w:rPr>
        <w:t>1</w:t>
      </w:r>
      <w:r w:rsidR="003E7C9E">
        <w:rPr>
          <w:szCs w:val="22"/>
        </w:rPr>
        <w:t> </w:t>
      </w:r>
      <w:r w:rsidR="00BA6805">
        <w:rPr>
          <w:szCs w:val="22"/>
        </w:rPr>
        <w:t>0</w:t>
      </w:r>
      <w:r w:rsidRPr="0014326C">
        <w:rPr>
          <w:szCs w:val="22"/>
        </w:rPr>
        <w:t>00 mg</w:t>
      </w:r>
      <w:r>
        <w:rPr>
          <w:szCs w:val="22"/>
        </w:rPr>
        <w:t xml:space="preserve"> </w:t>
      </w:r>
      <w:r w:rsidRPr="0014326C">
        <w:rPr>
          <w:szCs w:val="22"/>
          <w:lang w:eastAsia="sk-SK"/>
        </w:rPr>
        <w:t>pemetrexedu</w:t>
      </w:r>
      <w:r w:rsidRPr="0014326C">
        <w:rPr>
          <w:szCs w:val="22"/>
        </w:rPr>
        <w:t xml:space="preserve"> (vo forme </w:t>
      </w:r>
      <w:r w:rsidRPr="0014326C">
        <w:rPr>
          <w:szCs w:val="22"/>
          <w:lang w:eastAsia="sk-SK"/>
        </w:rPr>
        <w:t>h</w:t>
      </w:r>
      <w:r w:rsidRPr="0014326C">
        <w:t>emipentahydrátu</w:t>
      </w:r>
      <w:r w:rsidRPr="0014326C">
        <w:rPr>
          <w:szCs w:val="22"/>
          <w:lang w:eastAsia="sk-SK"/>
        </w:rPr>
        <w:t xml:space="preserve"> disodnej soli pemetrexedu)</w:t>
      </w:r>
      <w:r w:rsidRPr="0014326C">
        <w:rPr>
          <w:szCs w:val="22"/>
        </w:rPr>
        <w:t>.</w:t>
      </w:r>
    </w:p>
    <w:p w14:paraId="236E3822" w14:textId="77777777" w:rsidR="00045692" w:rsidRDefault="00045692" w:rsidP="00045692">
      <w:pPr>
        <w:tabs>
          <w:tab w:val="clear" w:pos="567"/>
        </w:tabs>
        <w:spacing w:line="240" w:lineRule="auto"/>
        <w:rPr>
          <w:szCs w:val="22"/>
          <w:lang w:eastAsia="sk-SK"/>
        </w:rPr>
      </w:pPr>
      <w:r w:rsidRPr="0014326C">
        <w:rPr>
          <w:szCs w:val="22"/>
          <w:lang w:eastAsia="sk-SK"/>
        </w:rPr>
        <w:t>Balenie po 1 injekčnej liekovke.</w:t>
      </w:r>
    </w:p>
    <w:p w14:paraId="566C3655" w14:textId="77777777" w:rsidR="00045692" w:rsidRPr="0014326C" w:rsidRDefault="00045692" w:rsidP="00045692">
      <w:pPr>
        <w:tabs>
          <w:tab w:val="clear" w:pos="567"/>
        </w:tabs>
        <w:spacing w:line="240" w:lineRule="auto"/>
        <w:rPr>
          <w:szCs w:val="22"/>
          <w:lang w:eastAsia="sk-SK"/>
        </w:rPr>
      </w:pPr>
    </w:p>
    <w:p w14:paraId="106D4DBF" w14:textId="77777777" w:rsidR="00A46A77" w:rsidRPr="0014326C" w:rsidRDefault="00A46A77" w:rsidP="007901CA">
      <w:pPr>
        <w:numPr>
          <w:ilvl w:val="1"/>
          <w:numId w:val="3"/>
        </w:numPr>
        <w:spacing w:line="240" w:lineRule="auto"/>
        <w:outlineLvl w:val="0"/>
        <w:rPr>
          <w:szCs w:val="22"/>
        </w:rPr>
      </w:pPr>
      <w:r w:rsidRPr="0014326C">
        <w:rPr>
          <w:b/>
          <w:szCs w:val="22"/>
        </w:rPr>
        <w:t>Špeciálne opatrenia na likvidáciu a iné zaobchádzanie s</w:t>
      </w:r>
      <w:r w:rsidR="00632A79" w:rsidRPr="0014326C">
        <w:rPr>
          <w:b/>
          <w:szCs w:val="22"/>
        </w:rPr>
        <w:t> </w:t>
      </w:r>
      <w:r w:rsidRPr="0014326C">
        <w:rPr>
          <w:b/>
          <w:szCs w:val="22"/>
        </w:rPr>
        <w:t>liekom</w:t>
      </w:r>
    </w:p>
    <w:p w14:paraId="4C4C5D52" w14:textId="77777777" w:rsidR="0045052D" w:rsidRPr="0014326C" w:rsidRDefault="0045052D" w:rsidP="00632A79">
      <w:pPr>
        <w:tabs>
          <w:tab w:val="clear" w:pos="567"/>
        </w:tabs>
        <w:autoSpaceDE w:val="0"/>
        <w:autoSpaceDN w:val="0"/>
        <w:adjustRightInd w:val="0"/>
        <w:spacing w:line="240" w:lineRule="auto"/>
        <w:rPr>
          <w:szCs w:val="22"/>
          <w:lang w:eastAsia="sk-SK"/>
        </w:rPr>
      </w:pPr>
    </w:p>
    <w:p w14:paraId="28A4F0D3" w14:textId="77777777" w:rsidR="00632A79" w:rsidRPr="0014326C" w:rsidRDefault="00632A79" w:rsidP="00632A79">
      <w:pPr>
        <w:tabs>
          <w:tab w:val="clear" w:pos="567"/>
        </w:tabs>
        <w:autoSpaceDE w:val="0"/>
        <w:autoSpaceDN w:val="0"/>
        <w:adjustRightInd w:val="0"/>
        <w:spacing w:line="240" w:lineRule="auto"/>
        <w:rPr>
          <w:szCs w:val="22"/>
          <w:lang w:eastAsia="sk-SK"/>
        </w:rPr>
      </w:pPr>
      <w:r w:rsidRPr="0014326C">
        <w:rPr>
          <w:szCs w:val="22"/>
          <w:lang w:eastAsia="sk-SK"/>
        </w:rPr>
        <w:t>1. Použite aseptickú techniku počas rekonštitúcie a následnom riedení pemetrexedu na podanie</w:t>
      </w:r>
    </w:p>
    <w:p w14:paraId="5AB7A6EB" w14:textId="77777777" w:rsidR="00632A79" w:rsidRPr="0014326C" w:rsidRDefault="00632A79" w:rsidP="00A042D6">
      <w:pPr>
        <w:tabs>
          <w:tab w:val="clear" w:pos="567"/>
        </w:tabs>
        <w:autoSpaceDE w:val="0"/>
        <w:autoSpaceDN w:val="0"/>
        <w:adjustRightInd w:val="0"/>
        <w:spacing w:line="240" w:lineRule="auto"/>
        <w:ind w:left="142"/>
        <w:rPr>
          <w:szCs w:val="22"/>
          <w:lang w:eastAsia="sk-SK"/>
        </w:rPr>
      </w:pPr>
      <w:r w:rsidRPr="0014326C">
        <w:rPr>
          <w:szCs w:val="22"/>
          <w:lang w:eastAsia="sk-SK"/>
        </w:rPr>
        <w:t>intravenóznej infúzie.</w:t>
      </w:r>
    </w:p>
    <w:p w14:paraId="528B5E29"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47A82E19" w14:textId="059ABB58" w:rsidR="00632A79" w:rsidRPr="0014326C" w:rsidRDefault="00632A79" w:rsidP="00A042D6">
      <w:pPr>
        <w:tabs>
          <w:tab w:val="clear" w:pos="567"/>
        </w:tabs>
        <w:autoSpaceDE w:val="0"/>
        <w:autoSpaceDN w:val="0"/>
        <w:adjustRightInd w:val="0"/>
        <w:spacing w:line="240" w:lineRule="auto"/>
        <w:ind w:left="142" w:hanging="142"/>
        <w:rPr>
          <w:szCs w:val="22"/>
          <w:lang w:eastAsia="sk-SK"/>
        </w:rPr>
      </w:pPr>
      <w:r w:rsidRPr="0014326C">
        <w:rPr>
          <w:szCs w:val="22"/>
          <w:lang w:eastAsia="sk-SK"/>
        </w:rPr>
        <w:t xml:space="preserve">2. Vypočítajte dávku a počet potrebných injekčných liekoviek s </w:t>
      </w:r>
      <w:r w:rsidR="00C557E9" w:rsidRPr="0014326C">
        <w:rPr>
          <w:szCs w:val="22"/>
        </w:rPr>
        <w:t xml:space="preserve">Pemetrexedom </w:t>
      </w:r>
      <w:r w:rsidR="00A03E1C">
        <w:rPr>
          <w:szCs w:val="22"/>
        </w:rPr>
        <w:t>Pfizer</w:t>
      </w:r>
      <w:r w:rsidRPr="0014326C">
        <w:rPr>
          <w:szCs w:val="22"/>
          <w:lang w:eastAsia="sk-SK"/>
        </w:rPr>
        <w:t>. Každá injekčná</w:t>
      </w:r>
      <w:r w:rsidR="00637AA1" w:rsidRPr="0014326C">
        <w:rPr>
          <w:szCs w:val="22"/>
          <w:lang w:eastAsia="sk-SK"/>
        </w:rPr>
        <w:t xml:space="preserve"> </w:t>
      </w:r>
      <w:r w:rsidRPr="0014326C">
        <w:rPr>
          <w:szCs w:val="22"/>
          <w:lang w:eastAsia="sk-SK"/>
        </w:rPr>
        <w:t>liekovka obsahuje väčšie množstvo pemetrexedu na uľahčenie prenosu označenej dávky.</w:t>
      </w:r>
    </w:p>
    <w:p w14:paraId="19FD61CE"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289DE4D1" w14:textId="77777777" w:rsidR="00A03E1C" w:rsidRDefault="00632A79" w:rsidP="007545AF">
      <w:pPr>
        <w:tabs>
          <w:tab w:val="clear" w:pos="567"/>
        </w:tabs>
        <w:autoSpaceDE w:val="0"/>
        <w:autoSpaceDN w:val="0"/>
        <w:adjustRightInd w:val="0"/>
        <w:spacing w:line="240" w:lineRule="auto"/>
        <w:ind w:left="142" w:hanging="142"/>
        <w:rPr>
          <w:szCs w:val="22"/>
          <w:lang w:eastAsia="sk-SK"/>
        </w:rPr>
      </w:pPr>
      <w:r w:rsidRPr="0014326C">
        <w:rPr>
          <w:szCs w:val="22"/>
          <w:lang w:eastAsia="sk-SK"/>
        </w:rPr>
        <w:t xml:space="preserve">3. </w:t>
      </w:r>
      <w:r w:rsidR="00C557E9" w:rsidRPr="0014326C">
        <w:rPr>
          <w:szCs w:val="22"/>
          <w:lang w:eastAsia="sk-SK"/>
        </w:rPr>
        <w:t>Rekonštituujte 100 mg injekčné liekovky pridaním 4,2 ml 0,9 % injekčného roztoku chloridu</w:t>
      </w:r>
      <w:r w:rsidR="00637AA1" w:rsidRPr="0014326C">
        <w:rPr>
          <w:szCs w:val="22"/>
          <w:lang w:eastAsia="sk-SK"/>
        </w:rPr>
        <w:t xml:space="preserve"> </w:t>
      </w:r>
      <w:r w:rsidR="00C557E9" w:rsidRPr="0014326C">
        <w:rPr>
          <w:szCs w:val="22"/>
          <w:lang w:eastAsia="sk-SK"/>
        </w:rPr>
        <w:t xml:space="preserve">sodného (9 mg/ml) bez použitia konzervačných prísad. Rekonštituujte 500 mg injekčné liekovky pridaním 20 ml 0,9 % injekčného roztoku chloridu sodného (9 mg/ml) bez použitia konzervačných prísad. </w:t>
      </w:r>
      <w:r w:rsidRPr="0014326C">
        <w:rPr>
          <w:szCs w:val="22"/>
          <w:lang w:eastAsia="sk-SK"/>
        </w:rPr>
        <w:t xml:space="preserve">Rekonštituujte </w:t>
      </w:r>
      <w:r w:rsidR="00C557E9" w:rsidRPr="0014326C">
        <w:rPr>
          <w:szCs w:val="22"/>
          <w:lang w:eastAsia="sk-SK"/>
        </w:rPr>
        <w:t>1</w:t>
      </w:r>
      <w:r w:rsidR="0045052D" w:rsidRPr="0014326C">
        <w:rPr>
          <w:szCs w:val="22"/>
          <w:lang w:eastAsia="sk-SK"/>
        </w:rPr>
        <w:t> </w:t>
      </w:r>
      <w:r w:rsidR="00C557E9" w:rsidRPr="0014326C">
        <w:rPr>
          <w:szCs w:val="22"/>
          <w:lang w:eastAsia="sk-SK"/>
        </w:rPr>
        <w:t>0</w:t>
      </w:r>
      <w:r w:rsidRPr="0014326C">
        <w:rPr>
          <w:szCs w:val="22"/>
          <w:lang w:eastAsia="sk-SK"/>
        </w:rPr>
        <w:t>00</w:t>
      </w:r>
      <w:r w:rsidR="0045052D" w:rsidRPr="0014326C">
        <w:rPr>
          <w:szCs w:val="22"/>
          <w:lang w:eastAsia="sk-SK"/>
        </w:rPr>
        <w:t> </w:t>
      </w:r>
      <w:r w:rsidRPr="0014326C">
        <w:rPr>
          <w:szCs w:val="22"/>
          <w:lang w:eastAsia="sk-SK"/>
        </w:rPr>
        <w:t>mg injekčn</w:t>
      </w:r>
      <w:r w:rsidR="00C557E9" w:rsidRPr="0014326C">
        <w:rPr>
          <w:szCs w:val="22"/>
          <w:lang w:eastAsia="sk-SK"/>
        </w:rPr>
        <w:t>é</w:t>
      </w:r>
      <w:r w:rsidRPr="0014326C">
        <w:rPr>
          <w:szCs w:val="22"/>
          <w:lang w:eastAsia="sk-SK"/>
        </w:rPr>
        <w:t xml:space="preserve"> liekovk</w:t>
      </w:r>
      <w:r w:rsidR="00C557E9" w:rsidRPr="0014326C">
        <w:rPr>
          <w:szCs w:val="22"/>
          <w:lang w:eastAsia="sk-SK"/>
        </w:rPr>
        <w:t>y</w:t>
      </w:r>
      <w:r w:rsidRPr="0014326C">
        <w:rPr>
          <w:szCs w:val="22"/>
          <w:lang w:eastAsia="sk-SK"/>
        </w:rPr>
        <w:t xml:space="preserve"> pridaním </w:t>
      </w:r>
      <w:r w:rsidR="008B7818" w:rsidRPr="0014326C">
        <w:rPr>
          <w:szCs w:val="22"/>
          <w:lang w:eastAsia="sk-SK"/>
        </w:rPr>
        <w:t>4</w:t>
      </w:r>
      <w:r w:rsidRPr="0014326C">
        <w:rPr>
          <w:szCs w:val="22"/>
          <w:lang w:eastAsia="sk-SK"/>
        </w:rPr>
        <w:t>0</w:t>
      </w:r>
      <w:r w:rsidR="00C557E9" w:rsidRPr="0014326C">
        <w:rPr>
          <w:szCs w:val="22"/>
          <w:lang w:eastAsia="sk-SK"/>
        </w:rPr>
        <w:t> </w:t>
      </w:r>
      <w:r w:rsidRPr="0014326C">
        <w:rPr>
          <w:szCs w:val="22"/>
          <w:lang w:eastAsia="sk-SK"/>
        </w:rPr>
        <w:t>ml 0,9</w:t>
      </w:r>
      <w:r w:rsidR="00C557E9" w:rsidRPr="0014326C">
        <w:rPr>
          <w:szCs w:val="22"/>
          <w:lang w:eastAsia="sk-SK"/>
        </w:rPr>
        <w:t> </w:t>
      </w:r>
      <w:r w:rsidRPr="0014326C">
        <w:rPr>
          <w:szCs w:val="22"/>
          <w:lang w:eastAsia="sk-SK"/>
        </w:rPr>
        <w:t>% injekčného roztoku chloridu</w:t>
      </w:r>
      <w:r w:rsidR="00637AA1" w:rsidRPr="0014326C">
        <w:rPr>
          <w:szCs w:val="22"/>
          <w:lang w:eastAsia="sk-SK"/>
        </w:rPr>
        <w:t xml:space="preserve"> </w:t>
      </w:r>
      <w:r w:rsidRPr="0014326C">
        <w:rPr>
          <w:szCs w:val="22"/>
          <w:lang w:eastAsia="sk-SK"/>
        </w:rPr>
        <w:t>sodného (9</w:t>
      </w:r>
      <w:r w:rsidR="00C557E9" w:rsidRPr="0014326C">
        <w:rPr>
          <w:szCs w:val="22"/>
          <w:lang w:eastAsia="sk-SK"/>
        </w:rPr>
        <w:t> </w:t>
      </w:r>
      <w:r w:rsidRPr="0014326C">
        <w:rPr>
          <w:szCs w:val="22"/>
          <w:lang w:eastAsia="sk-SK"/>
        </w:rPr>
        <w:t>mg/ml) bez použitia konzervačných prísad</w:t>
      </w:r>
      <w:r w:rsidR="008B7818" w:rsidRPr="0014326C">
        <w:rPr>
          <w:szCs w:val="22"/>
          <w:lang w:eastAsia="sk-SK"/>
        </w:rPr>
        <w:t xml:space="preserve">. Výsledný roztok </w:t>
      </w:r>
      <w:r w:rsidRPr="0014326C">
        <w:rPr>
          <w:szCs w:val="22"/>
          <w:lang w:eastAsia="sk-SK"/>
        </w:rPr>
        <w:t>obsahuj</w:t>
      </w:r>
      <w:r w:rsidR="008B7818" w:rsidRPr="0014326C">
        <w:rPr>
          <w:szCs w:val="22"/>
          <w:lang w:eastAsia="sk-SK"/>
        </w:rPr>
        <w:t>e</w:t>
      </w:r>
      <w:r w:rsidRPr="0014326C">
        <w:rPr>
          <w:szCs w:val="22"/>
          <w:lang w:eastAsia="sk-SK"/>
        </w:rPr>
        <w:t xml:space="preserve"> 25</w:t>
      </w:r>
      <w:r w:rsidR="008B7818" w:rsidRPr="0014326C">
        <w:rPr>
          <w:szCs w:val="22"/>
          <w:lang w:eastAsia="sk-SK"/>
        </w:rPr>
        <w:t> </w:t>
      </w:r>
      <w:r w:rsidRPr="0014326C">
        <w:rPr>
          <w:szCs w:val="22"/>
          <w:lang w:eastAsia="sk-SK"/>
        </w:rPr>
        <w:t>mg/ml</w:t>
      </w:r>
      <w:r w:rsidR="00637AA1" w:rsidRPr="0014326C">
        <w:rPr>
          <w:szCs w:val="22"/>
          <w:lang w:eastAsia="sk-SK"/>
        </w:rPr>
        <w:t xml:space="preserve"> </w:t>
      </w:r>
      <w:r w:rsidRPr="0014326C">
        <w:rPr>
          <w:szCs w:val="22"/>
          <w:lang w:eastAsia="sk-SK"/>
        </w:rPr>
        <w:t xml:space="preserve">pemetrexedu. </w:t>
      </w:r>
    </w:p>
    <w:p w14:paraId="4C5FFC9E" w14:textId="77777777" w:rsidR="00A03E1C" w:rsidRDefault="00A03E1C" w:rsidP="007545AF">
      <w:pPr>
        <w:tabs>
          <w:tab w:val="clear" w:pos="567"/>
        </w:tabs>
        <w:autoSpaceDE w:val="0"/>
        <w:autoSpaceDN w:val="0"/>
        <w:adjustRightInd w:val="0"/>
        <w:spacing w:line="240" w:lineRule="auto"/>
        <w:ind w:left="142" w:hanging="142"/>
        <w:rPr>
          <w:szCs w:val="22"/>
          <w:lang w:eastAsia="sk-SK"/>
        </w:rPr>
      </w:pPr>
    </w:p>
    <w:p w14:paraId="196B194F" w14:textId="77777777" w:rsidR="00632A79" w:rsidRPr="0014326C" w:rsidRDefault="00632A79" w:rsidP="00A03E1C">
      <w:pPr>
        <w:tabs>
          <w:tab w:val="clear" w:pos="567"/>
        </w:tabs>
        <w:autoSpaceDE w:val="0"/>
        <w:autoSpaceDN w:val="0"/>
        <w:adjustRightInd w:val="0"/>
        <w:spacing w:line="240" w:lineRule="auto"/>
        <w:ind w:left="142"/>
        <w:rPr>
          <w:rFonts w:eastAsia="Times New Roman,Bold"/>
          <w:b/>
          <w:bCs/>
          <w:szCs w:val="22"/>
          <w:lang w:eastAsia="sk-SK"/>
        </w:rPr>
      </w:pPr>
      <w:r w:rsidRPr="0014326C">
        <w:rPr>
          <w:szCs w:val="22"/>
          <w:lang w:eastAsia="sk-SK"/>
        </w:rPr>
        <w:t>Pohybujte jemným krúživým pohybom každou injekčnou liekovkou až kým sa</w:t>
      </w:r>
      <w:r w:rsidR="00637AA1" w:rsidRPr="0014326C">
        <w:rPr>
          <w:szCs w:val="22"/>
          <w:lang w:eastAsia="sk-SK"/>
        </w:rPr>
        <w:t xml:space="preserve"> </w:t>
      </w:r>
      <w:r w:rsidRPr="0014326C">
        <w:rPr>
          <w:szCs w:val="22"/>
          <w:lang w:eastAsia="sk-SK"/>
        </w:rPr>
        <w:t>prášok úplne rozpustí. Výsledný roztok je číry a jeho farba kolíše od bezfarebnej po žltú alebo</w:t>
      </w:r>
      <w:r w:rsidR="00637AA1" w:rsidRPr="0014326C">
        <w:rPr>
          <w:szCs w:val="22"/>
          <w:lang w:eastAsia="sk-SK"/>
        </w:rPr>
        <w:t xml:space="preserve"> </w:t>
      </w:r>
      <w:r w:rsidRPr="0014326C">
        <w:rPr>
          <w:szCs w:val="22"/>
          <w:lang w:eastAsia="sk-SK"/>
        </w:rPr>
        <w:t>žltozelenú bez</w:t>
      </w:r>
      <w:r w:rsidR="007F78DB">
        <w:rPr>
          <w:szCs w:val="22"/>
          <w:lang w:eastAsia="sk-SK"/>
        </w:rPr>
        <w:t> </w:t>
      </w:r>
      <w:r w:rsidRPr="0014326C">
        <w:rPr>
          <w:szCs w:val="22"/>
          <w:lang w:eastAsia="sk-SK"/>
        </w:rPr>
        <w:t>narušenia jeho kvality. pH rekonštituovaného roztoku je medzi 6,6 a 7,8.</w:t>
      </w:r>
      <w:r w:rsidR="00005EB5" w:rsidRPr="0014326C">
        <w:rPr>
          <w:szCs w:val="22"/>
          <w:lang w:eastAsia="sk-SK"/>
        </w:rPr>
        <w:t xml:space="preserve"> </w:t>
      </w:r>
      <w:r w:rsidRPr="0014326C">
        <w:rPr>
          <w:b/>
          <w:bCs/>
          <w:szCs w:val="22"/>
          <w:lang w:eastAsia="sk-SK"/>
        </w:rPr>
        <w:t>Potre</w:t>
      </w:r>
      <w:r w:rsidRPr="0014326C">
        <w:rPr>
          <w:rFonts w:eastAsia="Times New Roman,Bold"/>
          <w:b/>
          <w:bCs/>
          <w:szCs w:val="22"/>
          <w:lang w:eastAsia="sk-SK"/>
        </w:rPr>
        <w:t>bné je ďalšie riedenie.</w:t>
      </w:r>
    </w:p>
    <w:p w14:paraId="3CB6B25B"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47E531E9" w14:textId="77777777" w:rsidR="00632A79" w:rsidRPr="0014326C" w:rsidRDefault="00632A79" w:rsidP="007545AF">
      <w:pPr>
        <w:tabs>
          <w:tab w:val="clear" w:pos="567"/>
        </w:tabs>
        <w:autoSpaceDE w:val="0"/>
        <w:autoSpaceDN w:val="0"/>
        <w:adjustRightInd w:val="0"/>
        <w:spacing w:line="240" w:lineRule="auto"/>
        <w:ind w:left="142" w:hanging="142"/>
        <w:rPr>
          <w:szCs w:val="22"/>
          <w:lang w:eastAsia="sk-SK"/>
        </w:rPr>
      </w:pPr>
      <w:r w:rsidRPr="0014326C">
        <w:rPr>
          <w:szCs w:val="22"/>
          <w:lang w:eastAsia="sk-SK"/>
        </w:rPr>
        <w:lastRenderedPageBreak/>
        <w:t>4. Príslušný objem rekonštituovaného roztoku pemetrexedu sa musí ďalej nariediť na 100</w:t>
      </w:r>
      <w:r w:rsidR="00E73EFE" w:rsidRPr="0014326C">
        <w:rPr>
          <w:szCs w:val="22"/>
          <w:lang w:eastAsia="sk-SK"/>
        </w:rPr>
        <w:t> </w:t>
      </w:r>
      <w:r w:rsidRPr="0014326C">
        <w:rPr>
          <w:szCs w:val="22"/>
          <w:lang w:eastAsia="sk-SK"/>
        </w:rPr>
        <w:t>ml s</w:t>
      </w:r>
      <w:r w:rsidR="00637AA1" w:rsidRPr="0014326C">
        <w:rPr>
          <w:szCs w:val="22"/>
          <w:lang w:eastAsia="sk-SK"/>
        </w:rPr>
        <w:t xml:space="preserve"> </w:t>
      </w:r>
      <w:r w:rsidRPr="0014326C">
        <w:rPr>
          <w:szCs w:val="22"/>
          <w:lang w:eastAsia="sk-SK"/>
        </w:rPr>
        <w:t>0,9</w:t>
      </w:r>
      <w:r w:rsidR="008B7818" w:rsidRPr="0014326C">
        <w:rPr>
          <w:szCs w:val="22"/>
          <w:lang w:eastAsia="sk-SK"/>
        </w:rPr>
        <w:t> </w:t>
      </w:r>
      <w:r w:rsidRPr="0014326C">
        <w:rPr>
          <w:szCs w:val="22"/>
          <w:lang w:eastAsia="sk-SK"/>
        </w:rPr>
        <w:t xml:space="preserve">% </w:t>
      </w:r>
      <w:r w:rsidR="007F78DB">
        <w:rPr>
          <w:szCs w:val="22"/>
          <w:lang w:eastAsia="sk-SK"/>
        </w:rPr>
        <w:t xml:space="preserve">(9 mg/ml) </w:t>
      </w:r>
      <w:r w:rsidRPr="0014326C">
        <w:rPr>
          <w:szCs w:val="22"/>
          <w:lang w:eastAsia="sk-SK"/>
        </w:rPr>
        <w:t>injekčným roztokom chloridu sodného (9</w:t>
      </w:r>
      <w:r w:rsidR="007901CA" w:rsidRPr="0014326C">
        <w:rPr>
          <w:szCs w:val="22"/>
          <w:lang w:eastAsia="sk-SK"/>
        </w:rPr>
        <w:t> </w:t>
      </w:r>
      <w:r w:rsidRPr="0014326C">
        <w:rPr>
          <w:szCs w:val="22"/>
          <w:lang w:eastAsia="sk-SK"/>
        </w:rPr>
        <w:t>mg/</w:t>
      </w:r>
      <w:r w:rsidR="008B7818" w:rsidRPr="0014326C">
        <w:rPr>
          <w:szCs w:val="22"/>
          <w:lang w:eastAsia="sk-SK"/>
        </w:rPr>
        <w:t>m</w:t>
      </w:r>
      <w:r w:rsidRPr="0014326C">
        <w:rPr>
          <w:szCs w:val="22"/>
          <w:lang w:eastAsia="sk-SK"/>
        </w:rPr>
        <w:t>l) bez použitia konzervačných prísad a</w:t>
      </w:r>
      <w:r w:rsidR="007F78DB">
        <w:rPr>
          <w:szCs w:val="22"/>
          <w:lang w:eastAsia="sk-SK"/>
        </w:rPr>
        <w:t> </w:t>
      </w:r>
      <w:r w:rsidRPr="0014326C">
        <w:rPr>
          <w:szCs w:val="22"/>
          <w:lang w:eastAsia="sk-SK"/>
        </w:rPr>
        <w:t>podať ako intravenózn</w:t>
      </w:r>
      <w:r w:rsidR="008B7818" w:rsidRPr="0014326C">
        <w:rPr>
          <w:szCs w:val="22"/>
          <w:lang w:eastAsia="sk-SK"/>
        </w:rPr>
        <w:t>u</w:t>
      </w:r>
      <w:r w:rsidRPr="0014326C">
        <w:rPr>
          <w:szCs w:val="22"/>
          <w:lang w:eastAsia="sk-SK"/>
        </w:rPr>
        <w:t xml:space="preserve"> infúzi</w:t>
      </w:r>
      <w:r w:rsidR="008B7818" w:rsidRPr="0014326C">
        <w:rPr>
          <w:szCs w:val="22"/>
          <w:lang w:eastAsia="sk-SK"/>
        </w:rPr>
        <w:t>u</w:t>
      </w:r>
      <w:r w:rsidRPr="0014326C">
        <w:rPr>
          <w:szCs w:val="22"/>
          <w:lang w:eastAsia="sk-SK"/>
        </w:rPr>
        <w:t xml:space="preserve"> počas 10 minút.</w:t>
      </w:r>
    </w:p>
    <w:p w14:paraId="3EB8A437"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4C80B363" w14:textId="77777777" w:rsidR="00632A79" w:rsidRPr="0014326C" w:rsidRDefault="00632A79" w:rsidP="007545AF">
      <w:pPr>
        <w:tabs>
          <w:tab w:val="clear" w:pos="567"/>
        </w:tabs>
        <w:autoSpaceDE w:val="0"/>
        <w:autoSpaceDN w:val="0"/>
        <w:adjustRightInd w:val="0"/>
        <w:spacing w:line="240" w:lineRule="auto"/>
        <w:ind w:left="142" w:hanging="142"/>
        <w:rPr>
          <w:szCs w:val="22"/>
          <w:lang w:eastAsia="sk-SK"/>
        </w:rPr>
      </w:pPr>
      <w:r w:rsidRPr="0014326C">
        <w:rPr>
          <w:szCs w:val="22"/>
          <w:lang w:eastAsia="sk-SK"/>
        </w:rPr>
        <w:t>5. Infúzne roztoky pemetrexed</w:t>
      </w:r>
      <w:r w:rsidR="008B7818" w:rsidRPr="0014326C">
        <w:rPr>
          <w:szCs w:val="22"/>
          <w:lang w:eastAsia="sk-SK"/>
        </w:rPr>
        <w:t>u</w:t>
      </w:r>
      <w:r w:rsidRPr="0014326C">
        <w:rPr>
          <w:szCs w:val="22"/>
          <w:lang w:eastAsia="sk-SK"/>
        </w:rPr>
        <w:t xml:space="preserve"> pripravené podľa vyššie uvedeného návodu sú kompatibilné</w:t>
      </w:r>
      <w:r w:rsidR="00637AA1" w:rsidRPr="0014326C">
        <w:rPr>
          <w:szCs w:val="22"/>
          <w:lang w:eastAsia="sk-SK"/>
        </w:rPr>
        <w:t xml:space="preserve"> </w:t>
      </w:r>
      <w:r w:rsidRPr="0014326C">
        <w:rPr>
          <w:szCs w:val="22"/>
          <w:lang w:eastAsia="sk-SK"/>
        </w:rPr>
        <w:t>s</w:t>
      </w:r>
      <w:r w:rsidR="007F78DB">
        <w:rPr>
          <w:szCs w:val="22"/>
          <w:lang w:eastAsia="sk-SK"/>
        </w:rPr>
        <w:t> </w:t>
      </w:r>
      <w:r w:rsidRPr="0014326C">
        <w:rPr>
          <w:szCs w:val="22"/>
          <w:lang w:eastAsia="sk-SK"/>
        </w:rPr>
        <w:t>polyvinylchloridovými a polyolefínovými infúznymi setmi a infúznymi vakmi.</w:t>
      </w:r>
    </w:p>
    <w:p w14:paraId="006EBBE7"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332B45B7" w14:textId="77777777" w:rsidR="00632A79" w:rsidRPr="0014326C" w:rsidRDefault="00632A79" w:rsidP="007545AF">
      <w:pPr>
        <w:tabs>
          <w:tab w:val="clear" w:pos="567"/>
        </w:tabs>
        <w:autoSpaceDE w:val="0"/>
        <w:autoSpaceDN w:val="0"/>
        <w:adjustRightInd w:val="0"/>
        <w:spacing w:line="240" w:lineRule="auto"/>
        <w:ind w:left="142" w:hanging="142"/>
        <w:rPr>
          <w:szCs w:val="22"/>
          <w:lang w:eastAsia="sk-SK"/>
        </w:rPr>
      </w:pPr>
      <w:r w:rsidRPr="0014326C">
        <w:rPr>
          <w:szCs w:val="22"/>
          <w:lang w:eastAsia="sk-SK"/>
        </w:rPr>
        <w:t xml:space="preserve">6. Lieky na parenterálnu aplikáciu sa musia pred aplikáciou vizuálne </w:t>
      </w:r>
      <w:r w:rsidR="00E40CBC" w:rsidRPr="0014326C">
        <w:rPr>
          <w:szCs w:val="22"/>
          <w:lang w:eastAsia="sk-SK"/>
        </w:rPr>
        <w:t>s</w:t>
      </w:r>
      <w:r w:rsidRPr="0014326C">
        <w:rPr>
          <w:szCs w:val="22"/>
          <w:lang w:eastAsia="sk-SK"/>
        </w:rPr>
        <w:t>kontrolovať na prítomnosť</w:t>
      </w:r>
      <w:r w:rsidR="00637AA1" w:rsidRPr="0014326C">
        <w:rPr>
          <w:szCs w:val="22"/>
          <w:lang w:eastAsia="sk-SK"/>
        </w:rPr>
        <w:t xml:space="preserve"> </w:t>
      </w:r>
      <w:r w:rsidRPr="0014326C">
        <w:rPr>
          <w:szCs w:val="22"/>
          <w:lang w:eastAsia="sk-SK"/>
        </w:rPr>
        <w:t>drobných častíc a zmenu farby. V prípade prítomnosti drobných častíc neaplikujte.</w:t>
      </w:r>
    </w:p>
    <w:p w14:paraId="1E1E4B2F" w14:textId="77777777" w:rsidR="007901CA" w:rsidRPr="0014326C" w:rsidRDefault="007901CA" w:rsidP="00632A79">
      <w:pPr>
        <w:tabs>
          <w:tab w:val="clear" w:pos="567"/>
        </w:tabs>
        <w:autoSpaceDE w:val="0"/>
        <w:autoSpaceDN w:val="0"/>
        <w:adjustRightInd w:val="0"/>
        <w:spacing w:line="240" w:lineRule="auto"/>
        <w:rPr>
          <w:szCs w:val="22"/>
          <w:lang w:eastAsia="sk-SK"/>
        </w:rPr>
      </w:pPr>
    </w:p>
    <w:p w14:paraId="0B3716EB" w14:textId="77777777" w:rsidR="007901CA" w:rsidRPr="0014326C" w:rsidRDefault="00632A79" w:rsidP="007545AF">
      <w:pPr>
        <w:tabs>
          <w:tab w:val="clear" w:pos="567"/>
        </w:tabs>
        <w:autoSpaceDE w:val="0"/>
        <w:autoSpaceDN w:val="0"/>
        <w:adjustRightInd w:val="0"/>
        <w:spacing w:line="240" w:lineRule="auto"/>
        <w:ind w:left="142" w:hanging="142"/>
        <w:rPr>
          <w:rFonts w:eastAsia="Times New Roman,Bold"/>
          <w:b/>
          <w:bCs/>
          <w:szCs w:val="22"/>
          <w:lang w:eastAsia="sk-SK"/>
        </w:rPr>
      </w:pPr>
      <w:r w:rsidRPr="0014326C">
        <w:rPr>
          <w:szCs w:val="22"/>
          <w:lang w:eastAsia="sk-SK"/>
        </w:rPr>
        <w:t>7. Roztok pemetrexedu je určený len na jedno použitie.</w:t>
      </w:r>
      <w:r w:rsidR="00BA6805">
        <w:rPr>
          <w:szCs w:val="22"/>
          <w:lang w:eastAsia="sk-SK"/>
        </w:rPr>
        <w:t xml:space="preserve"> </w:t>
      </w:r>
      <w:r w:rsidR="003B06D6" w:rsidRPr="0014326C">
        <w:rPr>
          <w:szCs w:val="22"/>
        </w:rPr>
        <w:t>Všetok nepoužitý liek alebo odpad vzniknutý z lieku sa má zlikvidovať v súlade s národnými požiadavkami</w:t>
      </w:r>
      <w:r w:rsidR="00E40CBC" w:rsidRPr="0014326C">
        <w:rPr>
          <w:szCs w:val="22"/>
        </w:rPr>
        <w:t>.</w:t>
      </w:r>
    </w:p>
    <w:p w14:paraId="5B76E01E" w14:textId="77777777" w:rsidR="003B06D6" w:rsidRPr="0014326C" w:rsidRDefault="003B06D6" w:rsidP="00632A79">
      <w:pPr>
        <w:tabs>
          <w:tab w:val="clear" w:pos="567"/>
        </w:tabs>
        <w:autoSpaceDE w:val="0"/>
        <w:autoSpaceDN w:val="0"/>
        <w:adjustRightInd w:val="0"/>
        <w:spacing w:line="240" w:lineRule="auto"/>
        <w:rPr>
          <w:rFonts w:eastAsia="Times New Roman,Bold"/>
          <w:bCs/>
          <w:szCs w:val="22"/>
          <w:u w:val="single"/>
          <w:lang w:eastAsia="sk-SK"/>
        </w:rPr>
      </w:pPr>
    </w:p>
    <w:p w14:paraId="7A80BD91" w14:textId="77777777" w:rsidR="007901CA" w:rsidRPr="0014326C" w:rsidRDefault="00632A79" w:rsidP="00632A79">
      <w:pPr>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t>Bezpečnostné opatrenia pri príprave a podávaní lieku</w:t>
      </w:r>
    </w:p>
    <w:p w14:paraId="37F563F4" w14:textId="77777777" w:rsidR="00632A79" w:rsidRPr="0014326C" w:rsidRDefault="00632A79" w:rsidP="007901CA">
      <w:pPr>
        <w:tabs>
          <w:tab w:val="clear" w:pos="567"/>
        </w:tabs>
        <w:autoSpaceDE w:val="0"/>
        <w:autoSpaceDN w:val="0"/>
        <w:adjustRightInd w:val="0"/>
        <w:spacing w:line="240" w:lineRule="auto"/>
        <w:rPr>
          <w:szCs w:val="22"/>
        </w:rPr>
      </w:pPr>
      <w:r w:rsidRPr="0014326C">
        <w:rPr>
          <w:szCs w:val="22"/>
          <w:lang w:eastAsia="sk-SK"/>
        </w:rPr>
        <w:t xml:space="preserve">Tak ako </w:t>
      </w:r>
      <w:r w:rsidR="005B5334">
        <w:rPr>
          <w:szCs w:val="22"/>
          <w:lang w:eastAsia="sk-SK"/>
        </w:rPr>
        <w:t>pri </w:t>
      </w:r>
      <w:r w:rsidRPr="0014326C">
        <w:rPr>
          <w:szCs w:val="22"/>
          <w:lang w:eastAsia="sk-SK"/>
        </w:rPr>
        <w:t>iných potenciálne toxických</w:t>
      </w:r>
      <w:r w:rsidR="007901CA" w:rsidRPr="0014326C">
        <w:rPr>
          <w:szCs w:val="22"/>
          <w:lang w:eastAsia="sk-SK"/>
        </w:rPr>
        <w:t xml:space="preserve"> </w:t>
      </w:r>
      <w:r w:rsidRPr="0014326C">
        <w:rPr>
          <w:szCs w:val="22"/>
          <w:lang w:eastAsia="sk-SK"/>
        </w:rPr>
        <w:t>protinádorových lieko</w:t>
      </w:r>
      <w:r w:rsidR="005B5334">
        <w:rPr>
          <w:szCs w:val="22"/>
          <w:lang w:eastAsia="sk-SK"/>
        </w:rPr>
        <w:t>ch</w:t>
      </w:r>
      <w:r w:rsidRPr="0014326C">
        <w:rPr>
          <w:szCs w:val="22"/>
          <w:lang w:eastAsia="sk-SK"/>
        </w:rPr>
        <w:t xml:space="preserve">, musí </w:t>
      </w:r>
      <w:r w:rsidR="00506997">
        <w:rPr>
          <w:szCs w:val="22"/>
          <w:lang w:eastAsia="sk-SK"/>
        </w:rPr>
        <w:t xml:space="preserve">sa </w:t>
      </w:r>
      <w:r w:rsidRPr="0014326C">
        <w:rPr>
          <w:szCs w:val="22"/>
          <w:lang w:eastAsia="sk-SK"/>
        </w:rPr>
        <w:t xml:space="preserve">s infúznymi roztokmi pemetrexedu zaobchádzať </w:t>
      </w:r>
      <w:r w:rsidR="005B5334">
        <w:rPr>
          <w:szCs w:val="22"/>
          <w:lang w:eastAsia="sk-SK"/>
        </w:rPr>
        <w:t>opatrne</w:t>
      </w:r>
      <w:r w:rsidRPr="0014326C">
        <w:rPr>
          <w:szCs w:val="22"/>
          <w:lang w:eastAsia="sk-SK"/>
        </w:rPr>
        <w:t xml:space="preserve">. </w:t>
      </w:r>
      <w:r w:rsidRPr="00506997">
        <w:rPr>
          <w:szCs w:val="22"/>
          <w:lang w:eastAsia="sk-SK"/>
        </w:rPr>
        <w:t>P</w:t>
      </w:r>
      <w:r w:rsidRPr="0014326C">
        <w:rPr>
          <w:szCs w:val="22"/>
          <w:lang w:eastAsia="sk-SK"/>
        </w:rPr>
        <w:t>ri ich</w:t>
      </w:r>
      <w:r w:rsidR="007901CA" w:rsidRPr="0014326C">
        <w:rPr>
          <w:szCs w:val="22"/>
          <w:lang w:eastAsia="sk-SK"/>
        </w:rPr>
        <w:t xml:space="preserve"> </w:t>
      </w:r>
      <w:r w:rsidRPr="0014326C">
        <w:rPr>
          <w:szCs w:val="22"/>
          <w:lang w:eastAsia="sk-SK"/>
        </w:rPr>
        <w:t>príprave sa odporúča použitie rukavíc. Ak sa roztok dostane do kontaktu s kožou, umyte kožu ihneď a</w:t>
      </w:r>
      <w:r w:rsidR="007901CA" w:rsidRPr="0014326C">
        <w:rPr>
          <w:szCs w:val="22"/>
          <w:lang w:eastAsia="sk-SK"/>
        </w:rPr>
        <w:t xml:space="preserve"> </w:t>
      </w:r>
      <w:r w:rsidRPr="0014326C">
        <w:rPr>
          <w:szCs w:val="22"/>
          <w:lang w:eastAsia="sk-SK"/>
        </w:rPr>
        <w:t>dôkladne mydlom a vodou. Ak sa roztok pemetrexedu dostane do kontaktu so sliznicami, prepláchnite</w:t>
      </w:r>
      <w:r w:rsidR="007901CA" w:rsidRPr="0014326C">
        <w:rPr>
          <w:szCs w:val="22"/>
          <w:lang w:eastAsia="sk-SK"/>
        </w:rPr>
        <w:t xml:space="preserve"> </w:t>
      </w:r>
      <w:r w:rsidRPr="0014326C">
        <w:rPr>
          <w:szCs w:val="22"/>
          <w:lang w:eastAsia="sk-SK"/>
        </w:rPr>
        <w:t>sliznice dôkladne vodou. Pemetrexed nie je vezikancium. V prípade úniku pemetrexedu mimo žilu</w:t>
      </w:r>
      <w:r w:rsidR="007901CA" w:rsidRPr="0014326C">
        <w:rPr>
          <w:szCs w:val="22"/>
          <w:lang w:eastAsia="sk-SK"/>
        </w:rPr>
        <w:t xml:space="preserve"> </w:t>
      </w:r>
      <w:r w:rsidRPr="0014326C">
        <w:rPr>
          <w:szCs w:val="22"/>
          <w:lang w:eastAsia="sk-SK"/>
        </w:rPr>
        <w:t xml:space="preserve">neexistuje špecifické antidotum. Bolo popísaných </w:t>
      </w:r>
      <w:r w:rsidR="005B5334">
        <w:rPr>
          <w:szCs w:val="22"/>
          <w:lang w:eastAsia="sk-SK"/>
        </w:rPr>
        <w:t>niekoľko</w:t>
      </w:r>
      <w:r w:rsidRPr="0014326C">
        <w:rPr>
          <w:szCs w:val="22"/>
          <w:lang w:eastAsia="sk-SK"/>
        </w:rPr>
        <w:t xml:space="preserve"> prípadov úniku pemetrexedu mimo žilu, ktoré</w:t>
      </w:r>
      <w:r w:rsidR="007901CA" w:rsidRPr="0014326C">
        <w:rPr>
          <w:szCs w:val="22"/>
          <w:lang w:eastAsia="sk-SK"/>
        </w:rPr>
        <w:t xml:space="preserve"> </w:t>
      </w:r>
      <w:r w:rsidRPr="0014326C">
        <w:rPr>
          <w:szCs w:val="22"/>
          <w:lang w:eastAsia="sk-SK"/>
        </w:rPr>
        <w:t>hodnotiaci lekár nepovažoval za</w:t>
      </w:r>
      <w:r w:rsidR="007F78DB">
        <w:rPr>
          <w:szCs w:val="22"/>
          <w:lang w:eastAsia="sk-SK"/>
        </w:rPr>
        <w:t> </w:t>
      </w:r>
      <w:r w:rsidRPr="0014326C">
        <w:rPr>
          <w:szCs w:val="22"/>
          <w:lang w:eastAsia="sk-SK"/>
        </w:rPr>
        <w:t>závažné. Únik lieku mimo žilu musí byť liečený miestnymi</w:t>
      </w:r>
      <w:r w:rsidR="007901CA" w:rsidRPr="0014326C">
        <w:rPr>
          <w:szCs w:val="22"/>
          <w:lang w:eastAsia="sk-SK"/>
        </w:rPr>
        <w:t xml:space="preserve"> </w:t>
      </w:r>
      <w:r w:rsidRPr="0014326C">
        <w:rPr>
          <w:szCs w:val="22"/>
          <w:lang w:eastAsia="sk-SK"/>
        </w:rPr>
        <w:t xml:space="preserve">štandardnými postupmi ako </w:t>
      </w:r>
      <w:r w:rsidR="005B5334">
        <w:rPr>
          <w:szCs w:val="22"/>
          <w:lang w:eastAsia="sk-SK"/>
        </w:rPr>
        <w:t>pri </w:t>
      </w:r>
      <w:r w:rsidRPr="0014326C">
        <w:rPr>
          <w:szCs w:val="22"/>
          <w:lang w:eastAsia="sk-SK"/>
        </w:rPr>
        <w:t>iných nevezikanci</w:t>
      </w:r>
      <w:r w:rsidR="005B5334">
        <w:rPr>
          <w:szCs w:val="22"/>
          <w:lang w:eastAsia="sk-SK"/>
        </w:rPr>
        <w:t>ách</w:t>
      </w:r>
      <w:r w:rsidRPr="0014326C">
        <w:rPr>
          <w:szCs w:val="22"/>
          <w:lang w:eastAsia="sk-SK"/>
        </w:rPr>
        <w:t>.</w:t>
      </w:r>
    </w:p>
    <w:p w14:paraId="5C086048" w14:textId="77777777" w:rsidR="000830D5" w:rsidRPr="0014326C" w:rsidRDefault="000830D5">
      <w:pPr>
        <w:tabs>
          <w:tab w:val="clear" w:pos="567"/>
        </w:tabs>
        <w:spacing w:line="240" w:lineRule="auto"/>
        <w:rPr>
          <w:szCs w:val="22"/>
        </w:rPr>
      </w:pPr>
    </w:p>
    <w:p w14:paraId="48627F6D" w14:textId="77777777" w:rsidR="007901CA" w:rsidRPr="0014326C" w:rsidRDefault="007901CA">
      <w:pPr>
        <w:tabs>
          <w:tab w:val="clear" w:pos="567"/>
        </w:tabs>
        <w:spacing w:line="240" w:lineRule="auto"/>
        <w:rPr>
          <w:szCs w:val="22"/>
        </w:rPr>
      </w:pPr>
    </w:p>
    <w:p w14:paraId="05BF4734" w14:textId="77777777" w:rsidR="00A46A77" w:rsidRPr="0014326C" w:rsidRDefault="00A46A77" w:rsidP="000C3400">
      <w:pPr>
        <w:keepNext/>
        <w:numPr>
          <w:ilvl w:val="0"/>
          <w:numId w:val="9"/>
        </w:numPr>
        <w:tabs>
          <w:tab w:val="clear" w:pos="567"/>
        </w:tabs>
        <w:spacing w:line="240" w:lineRule="auto"/>
        <w:ind w:left="567" w:hanging="567"/>
        <w:rPr>
          <w:szCs w:val="22"/>
        </w:rPr>
      </w:pPr>
      <w:r w:rsidRPr="0014326C">
        <w:rPr>
          <w:b/>
          <w:szCs w:val="22"/>
        </w:rPr>
        <w:t>DRŽITEĽ ROZHODNUTIA O REGISTRÁCII</w:t>
      </w:r>
    </w:p>
    <w:p w14:paraId="161B37C3" w14:textId="77777777" w:rsidR="00A46A77" w:rsidRPr="0014326C" w:rsidRDefault="00A46A77" w:rsidP="000C3400">
      <w:pPr>
        <w:keepNext/>
        <w:tabs>
          <w:tab w:val="clear" w:pos="567"/>
        </w:tabs>
        <w:spacing w:line="240" w:lineRule="auto"/>
        <w:rPr>
          <w:szCs w:val="22"/>
        </w:rPr>
      </w:pPr>
    </w:p>
    <w:p w14:paraId="2D36EB37"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Pfizer Europe MA EEIG</w:t>
      </w:r>
    </w:p>
    <w:p w14:paraId="2EEA5960"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Boulevard de la Plaine 17</w:t>
      </w:r>
    </w:p>
    <w:p w14:paraId="6F737AC9" w14:textId="77777777" w:rsidR="005F191F" w:rsidRPr="0014326C" w:rsidRDefault="005F191F" w:rsidP="005F191F">
      <w:pPr>
        <w:pStyle w:val="NormalWeb"/>
        <w:spacing w:before="0" w:beforeAutospacing="0" w:after="0" w:afterAutospacing="0"/>
        <w:rPr>
          <w:sz w:val="22"/>
          <w:szCs w:val="22"/>
          <w:lang w:val="de-DE"/>
        </w:rPr>
      </w:pPr>
      <w:r w:rsidRPr="0014326C">
        <w:rPr>
          <w:sz w:val="22"/>
          <w:szCs w:val="22"/>
          <w:lang w:val="de-DE"/>
        </w:rPr>
        <w:t>1050 Bruxelles</w:t>
      </w:r>
    </w:p>
    <w:p w14:paraId="3C3A52BA" w14:textId="77777777" w:rsidR="005F191F" w:rsidRPr="0014326C" w:rsidRDefault="005F191F" w:rsidP="005F191F">
      <w:pPr>
        <w:pStyle w:val="NormalWeb"/>
        <w:spacing w:before="0" w:beforeAutospacing="0" w:after="0" w:afterAutospacing="0"/>
        <w:rPr>
          <w:sz w:val="22"/>
          <w:szCs w:val="22"/>
          <w:lang w:val="de-DE"/>
        </w:rPr>
      </w:pPr>
      <w:r w:rsidRPr="0014326C">
        <w:rPr>
          <w:sz w:val="22"/>
          <w:szCs w:val="22"/>
          <w:lang w:val="de-DE"/>
        </w:rPr>
        <w:t>Belgicko</w:t>
      </w:r>
    </w:p>
    <w:p w14:paraId="24847E04" w14:textId="77777777" w:rsidR="000830D5" w:rsidRPr="0014326C" w:rsidRDefault="000830D5" w:rsidP="000C3400">
      <w:pPr>
        <w:keepNext/>
        <w:tabs>
          <w:tab w:val="clear" w:pos="567"/>
        </w:tabs>
        <w:spacing w:line="240" w:lineRule="auto"/>
        <w:rPr>
          <w:szCs w:val="22"/>
        </w:rPr>
      </w:pPr>
    </w:p>
    <w:p w14:paraId="09E32E22" w14:textId="77777777" w:rsidR="0045052D" w:rsidRPr="0014326C" w:rsidRDefault="0045052D" w:rsidP="000C3400">
      <w:pPr>
        <w:keepNext/>
        <w:tabs>
          <w:tab w:val="clear" w:pos="567"/>
        </w:tabs>
        <w:spacing w:line="240" w:lineRule="auto"/>
        <w:rPr>
          <w:szCs w:val="22"/>
        </w:rPr>
      </w:pPr>
    </w:p>
    <w:p w14:paraId="6B6D772F" w14:textId="77777777" w:rsidR="00A46A77" w:rsidRPr="0014326C" w:rsidRDefault="00A46A77" w:rsidP="000C3400">
      <w:pPr>
        <w:keepNext/>
        <w:numPr>
          <w:ilvl w:val="0"/>
          <w:numId w:val="9"/>
        </w:numPr>
        <w:tabs>
          <w:tab w:val="clear" w:pos="567"/>
        </w:tabs>
        <w:spacing w:line="240" w:lineRule="auto"/>
        <w:ind w:left="567" w:hanging="567"/>
        <w:rPr>
          <w:b/>
          <w:szCs w:val="22"/>
        </w:rPr>
      </w:pPr>
      <w:r w:rsidRPr="0014326C">
        <w:rPr>
          <w:b/>
          <w:szCs w:val="22"/>
        </w:rPr>
        <w:t>REGISTRAČN</w:t>
      </w:r>
      <w:r w:rsidR="003B06D6" w:rsidRPr="0014326C">
        <w:rPr>
          <w:b/>
          <w:szCs w:val="22"/>
        </w:rPr>
        <w:t>É</w:t>
      </w:r>
      <w:r w:rsidRPr="0014326C">
        <w:rPr>
          <w:b/>
          <w:szCs w:val="22"/>
        </w:rPr>
        <w:t xml:space="preserve"> ČÍSLA </w:t>
      </w:r>
    </w:p>
    <w:p w14:paraId="6182460D" w14:textId="77777777" w:rsidR="00340FE0" w:rsidRPr="0014326C" w:rsidRDefault="00340FE0" w:rsidP="000C3400">
      <w:pPr>
        <w:keepNext/>
        <w:tabs>
          <w:tab w:val="clear" w:pos="567"/>
        </w:tabs>
        <w:spacing w:line="240" w:lineRule="auto"/>
        <w:rPr>
          <w:szCs w:val="22"/>
        </w:rPr>
      </w:pPr>
    </w:p>
    <w:p w14:paraId="5DC643DA" w14:textId="77777777" w:rsidR="00705623" w:rsidRPr="0014326C" w:rsidRDefault="00705623" w:rsidP="000C3400">
      <w:pPr>
        <w:keepNext/>
      </w:pPr>
      <w:r w:rsidRPr="0014326C">
        <w:t>EU/1/15/1057/001</w:t>
      </w:r>
    </w:p>
    <w:p w14:paraId="1A25E7F3" w14:textId="77777777" w:rsidR="00705623" w:rsidRPr="0014326C" w:rsidRDefault="00705623" w:rsidP="00705623">
      <w:r w:rsidRPr="0014326C">
        <w:t>EU/1/15/1057/002</w:t>
      </w:r>
    </w:p>
    <w:p w14:paraId="3B402261" w14:textId="77777777" w:rsidR="00705623" w:rsidRPr="0014326C" w:rsidRDefault="00705623" w:rsidP="00705623">
      <w:pPr>
        <w:rPr>
          <w:szCs w:val="22"/>
        </w:rPr>
      </w:pPr>
      <w:r w:rsidRPr="0014326C">
        <w:t>EU/1/15/1057/003</w:t>
      </w:r>
    </w:p>
    <w:p w14:paraId="2673B98F" w14:textId="77777777" w:rsidR="000830D5" w:rsidRPr="0014326C" w:rsidRDefault="000830D5">
      <w:pPr>
        <w:tabs>
          <w:tab w:val="clear" w:pos="567"/>
        </w:tabs>
        <w:spacing w:line="240" w:lineRule="auto"/>
        <w:rPr>
          <w:szCs w:val="22"/>
        </w:rPr>
      </w:pPr>
    </w:p>
    <w:p w14:paraId="40A26004" w14:textId="77777777" w:rsidR="00705623" w:rsidRPr="0014326C" w:rsidRDefault="00705623" w:rsidP="001A08B8">
      <w:pPr>
        <w:tabs>
          <w:tab w:val="clear" w:pos="567"/>
        </w:tabs>
        <w:spacing w:line="240" w:lineRule="auto"/>
        <w:rPr>
          <w:szCs w:val="22"/>
        </w:rPr>
      </w:pPr>
    </w:p>
    <w:p w14:paraId="304A54B8" w14:textId="77777777" w:rsidR="00A46A77" w:rsidRPr="0014326C" w:rsidRDefault="00A46A77" w:rsidP="001A08B8">
      <w:pPr>
        <w:numPr>
          <w:ilvl w:val="0"/>
          <w:numId w:val="9"/>
        </w:numPr>
        <w:tabs>
          <w:tab w:val="clear" w:pos="567"/>
        </w:tabs>
        <w:spacing w:line="240" w:lineRule="auto"/>
        <w:ind w:left="567" w:hanging="567"/>
        <w:rPr>
          <w:szCs w:val="22"/>
        </w:rPr>
      </w:pPr>
      <w:r w:rsidRPr="0014326C">
        <w:rPr>
          <w:b/>
          <w:szCs w:val="22"/>
        </w:rPr>
        <w:t>DÁTUM PRVEJ REGISTRÁCIE/PREDĹŽENIA REGISTRÁCIE</w:t>
      </w:r>
    </w:p>
    <w:p w14:paraId="2EA0D376" w14:textId="77777777" w:rsidR="00A46A77" w:rsidRPr="0014326C" w:rsidRDefault="00A46A77" w:rsidP="001A08B8">
      <w:pPr>
        <w:tabs>
          <w:tab w:val="clear" w:pos="567"/>
        </w:tabs>
        <w:spacing w:line="240" w:lineRule="auto"/>
        <w:rPr>
          <w:szCs w:val="22"/>
        </w:rPr>
      </w:pPr>
    </w:p>
    <w:p w14:paraId="6ADD2DAE" w14:textId="77777777" w:rsidR="00EB0E3B" w:rsidRDefault="00EB0E3B" w:rsidP="001A08B8">
      <w:pPr>
        <w:spacing w:line="240" w:lineRule="auto"/>
      </w:pPr>
      <w:r w:rsidRPr="0014326C">
        <w:t>Dátum prvej registrácie: 20. novembr</w:t>
      </w:r>
      <w:r w:rsidR="00B90D58">
        <w:t>a</w:t>
      </w:r>
      <w:r w:rsidRPr="0014326C">
        <w:t xml:space="preserve"> 2015</w:t>
      </w:r>
    </w:p>
    <w:p w14:paraId="422E67EB" w14:textId="0ED2F033" w:rsidR="001559AE" w:rsidRPr="0014326C" w:rsidRDefault="001559AE" w:rsidP="001A08B8">
      <w:pPr>
        <w:spacing w:line="240" w:lineRule="auto"/>
        <w:rPr>
          <w:i/>
        </w:rPr>
      </w:pPr>
      <w:r w:rsidRPr="009F76DA">
        <w:t>Dátum posledného predĺženia registrácie</w:t>
      </w:r>
      <w:r>
        <w:t>:</w:t>
      </w:r>
      <w:r w:rsidR="00884092">
        <w:t xml:space="preserve"> 10.</w:t>
      </w:r>
      <w:r w:rsidR="000F3C8B">
        <w:t xml:space="preserve"> </w:t>
      </w:r>
      <w:r w:rsidR="00884092">
        <w:t>augusta 2020</w:t>
      </w:r>
    </w:p>
    <w:p w14:paraId="09557805" w14:textId="77777777" w:rsidR="00EB0E3B" w:rsidRPr="0014326C" w:rsidRDefault="00EB0E3B" w:rsidP="00703114">
      <w:pPr>
        <w:keepNext/>
        <w:tabs>
          <w:tab w:val="clear" w:pos="567"/>
        </w:tabs>
        <w:spacing w:line="240" w:lineRule="auto"/>
        <w:rPr>
          <w:szCs w:val="22"/>
        </w:rPr>
      </w:pPr>
    </w:p>
    <w:p w14:paraId="2EE9FC88" w14:textId="77777777" w:rsidR="00A46A77" w:rsidRPr="0014326C" w:rsidRDefault="00A46A77">
      <w:pPr>
        <w:tabs>
          <w:tab w:val="clear" w:pos="567"/>
        </w:tabs>
        <w:spacing w:line="240" w:lineRule="auto"/>
        <w:rPr>
          <w:szCs w:val="22"/>
        </w:rPr>
      </w:pPr>
    </w:p>
    <w:p w14:paraId="6189C765" w14:textId="77777777" w:rsidR="00A46A77" w:rsidRPr="0014326C" w:rsidRDefault="00A46A77" w:rsidP="0099747A">
      <w:pPr>
        <w:numPr>
          <w:ilvl w:val="0"/>
          <w:numId w:val="9"/>
        </w:numPr>
        <w:tabs>
          <w:tab w:val="clear" w:pos="567"/>
        </w:tabs>
        <w:spacing w:line="240" w:lineRule="auto"/>
        <w:ind w:left="567" w:hanging="567"/>
        <w:rPr>
          <w:szCs w:val="22"/>
        </w:rPr>
      </w:pPr>
      <w:r w:rsidRPr="0014326C">
        <w:rPr>
          <w:b/>
          <w:szCs w:val="22"/>
        </w:rPr>
        <w:t>DÁTUM REVÍZIE TEXTU</w:t>
      </w:r>
    </w:p>
    <w:p w14:paraId="7DB34D4C" w14:textId="77777777" w:rsidR="0045052D" w:rsidRPr="0014326C" w:rsidRDefault="0045052D">
      <w:pPr>
        <w:pStyle w:val="Default"/>
        <w:rPr>
          <w:color w:val="auto"/>
          <w:sz w:val="22"/>
          <w:szCs w:val="22"/>
          <w:lang w:val="sk-SK"/>
        </w:rPr>
      </w:pPr>
    </w:p>
    <w:p w14:paraId="62A9541E" w14:textId="1FE84B60" w:rsidR="0006185A" w:rsidRDefault="007901CA">
      <w:pPr>
        <w:tabs>
          <w:tab w:val="clear" w:pos="567"/>
        </w:tabs>
        <w:autoSpaceDE w:val="0"/>
        <w:autoSpaceDN w:val="0"/>
        <w:adjustRightInd w:val="0"/>
        <w:spacing w:line="240" w:lineRule="auto"/>
        <w:rPr>
          <w:color w:val="000000"/>
          <w:szCs w:val="22"/>
        </w:rPr>
      </w:pPr>
      <w:r w:rsidRPr="0014326C">
        <w:rPr>
          <w:szCs w:val="22"/>
        </w:rPr>
        <w:t xml:space="preserve">Podrobné informácie o tomto lieku sú dostupné na internetovej stránke Európskej agentúry pre lieky </w:t>
      </w:r>
      <w:r w:rsidRPr="008F3BE7">
        <w:rPr>
          <w:color w:val="000000" w:themeColor="text1"/>
          <w:szCs w:val="22"/>
        </w:rPr>
        <w:fldChar w:fldCharType="begin"/>
      </w:r>
      <w:r w:rsidRPr="008F3BE7">
        <w:rPr>
          <w:color w:val="000000" w:themeColor="text1"/>
          <w:szCs w:val="22"/>
        </w:rPr>
        <w:instrText xml:space="preserve"> http://www.ema.europa.eu/</w:instrText>
      </w:r>
      <w:r w:rsidRPr="008F3BE7">
        <w:rPr>
          <w:color w:val="000000" w:themeColor="text1"/>
          <w:szCs w:val="22"/>
        </w:rPr>
        <w:fldChar w:fldCharType="separate"/>
      </w:r>
      <w:r w:rsidRPr="008F3BE7">
        <w:rPr>
          <w:rStyle w:val="Hyperlink"/>
          <w:color w:val="000000" w:themeColor="text1"/>
          <w:szCs w:val="22"/>
        </w:rPr>
        <w:t>http://www.ema.europa.eu/</w:t>
      </w:r>
      <w:r w:rsidRPr="008F3BE7">
        <w:rPr>
          <w:color w:val="000000" w:themeColor="text1"/>
          <w:szCs w:val="22"/>
        </w:rPr>
        <w:fldChar w:fldCharType="end"/>
      </w:r>
      <w:hyperlink r:id="rId15" w:history="1">
        <w:r w:rsidR="00F36542" w:rsidRPr="008F3BE7">
          <w:rPr>
            <w:rStyle w:val="Hyperlink"/>
            <w:szCs w:val="22"/>
          </w:rPr>
          <w:t>https://www.ema.europa.eu</w:t>
        </w:r>
      </w:hyperlink>
      <w:r w:rsidR="00A03E1C">
        <w:rPr>
          <w:szCs w:val="22"/>
          <w:u w:val="single"/>
        </w:rPr>
        <w:t>.</w:t>
      </w:r>
    </w:p>
    <w:p w14:paraId="150CF850" w14:textId="77777777" w:rsidR="007E7BD7" w:rsidRPr="0014326C" w:rsidRDefault="007E7BD7" w:rsidP="007545AF">
      <w:pPr>
        <w:numPr>
          <w:ilvl w:val="0"/>
          <w:numId w:val="24"/>
        </w:numPr>
        <w:tabs>
          <w:tab w:val="clear" w:pos="567"/>
        </w:tabs>
        <w:spacing w:line="240" w:lineRule="auto"/>
        <w:rPr>
          <w:szCs w:val="22"/>
        </w:rPr>
      </w:pPr>
      <w:r>
        <w:rPr>
          <w:color w:val="000000"/>
          <w:szCs w:val="22"/>
        </w:rPr>
        <w:br w:type="page"/>
      </w:r>
      <w:r w:rsidRPr="0014326C">
        <w:rPr>
          <w:b/>
          <w:szCs w:val="22"/>
        </w:rPr>
        <w:lastRenderedPageBreak/>
        <w:t>NÁZOV LIEKU</w:t>
      </w:r>
    </w:p>
    <w:p w14:paraId="2D9EE0BE" w14:textId="77777777" w:rsidR="007E7BD7" w:rsidRPr="0014326C" w:rsidRDefault="007E7BD7" w:rsidP="007E7BD7">
      <w:pPr>
        <w:rPr>
          <w:szCs w:val="22"/>
        </w:rPr>
      </w:pPr>
    </w:p>
    <w:p w14:paraId="43209E08" w14:textId="1D626C81" w:rsidR="007E7BD7" w:rsidRDefault="007E7BD7" w:rsidP="0029267A">
      <w:pPr>
        <w:spacing w:line="240" w:lineRule="auto"/>
        <w:rPr>
          <w:szCs w:val="22"/>
          <w:lang w:eastAsia="sk-SK"/>
        </w:rPr>
      </w:pPr>
      <w:r w:rsidRPr="009D10DD">
        <w:rPr>
          <w:szCs w:val="22"/>
        </w:rPr>
        <w:t xml:space="preserve">Pemetrexed </w:t>
      </w:r>
      <w:bookmarkStart w:id="5" w:name="_Hlk106107258"/>
      <w:r w:rsidR="009D10DD" w:rsidRPr="007A7BAB">
        <w:t>Pfizer</w:t>
      </w:r>
      <w:r w:rsidRPr="009D10DD">
        <w:rPr>
          <w:szCs w:val="22"/>
        </w:rPr>
        <w:t xml:space="preserve"> </w:t>
      </w:r>
      <w:bookmarkEnd w:id="5"/>
      <w:r w:rsidR="0029267A" w:rsidRPr="009D10DD">
        <w:rPr>
          <w:szCs w:val="22"/>
        </w:rPr>
        <w:t>25</w:t>
      </w:r>
      <w:r w:rsidRPr="0014326C">
        <w:rPr>
          <w:szCs w:val="22"/>
        </w:rPr>
        <w:t> mg</w:t>
      </w:r>
      <w:r w:rsidR="0029267A">
        <w:rPr>
          <w:szCs w:val="22"/>
        </w:rPr>
        <w:t>/ml</w:t>
      </w:r>
      <w:r w:rsidRPr="0014326C">
        <w:rPr>
          <w:szCs w:val="22"/>
        </w:rPr>
        <w:t xml:space="preserve"> </w:t>
      </w:r>
      <w:r w:rsidR="0029267A">
        <w:rPr>
          <w:szCs w:val="22"/>
          <w:lang w:eastAsia="sk-SK"/>
        </w:rPr>
        <w:t>koncentrát</w:t>
      </w:r>
      <w:r w:rsidRPr="0014326C">
        <w:rPr>
          <w:szCs w:val="22"/>
          <w:lang w:eastAsia="sk-SK"/>
        </w:rPr>
        <w:t xml:space="preserve"> na infúzny </w:t>
      </w:r>
      <w:r w:rsidR="0029267A">
        <w:rPr>
          <w:szCs w:val="22"/>
          <w:lang w:eastAsia="sk-SK"/>
        </w:rPr>
        <w:t>roztok</w:t>
      </w:r>
    </w:p>
    <w:p w14:paraId="555B7DE9" w14:textId="77777777" w:rsidR="00A63DC8" w:rsidRPr="00B651B1" w:rsidRDefault="00A63DC8" w:rsidP="00B651B1">
      <w:pPr>
        <w:spacing w:line="240" w:lineRule="auto"/>
        <w:rPr>
          <w:szCs w:val="22"/>
        </w:rPr>
      </w:pPr>
    </w:p>
    <w:p w14:paraId="31FA27CA" w14:textId="77777777" w:rsidR="007E7BD7" w:rsidRPr="0014326C" w:rsidRDefault="007E7BD7" w:rsidP="007E7BD7">
      <w:pPr>
        <w:rPr>
          <w:bCs/>
          <w:szCs w:val="22"/>
        </w:rPr>
      </w:pPr>
    </w:p>
    <w:p w14:paraId="64D5498C" w14:textId="77777777" w:rsidR="007E7BD7" w:rsidRPr="0014326C" w:rsidRDefault="007E7BD7" w:rsidP="00B651B1">
      <w:pPr>
        <w:widowControl w:val="0"/>
        <w:numPr>
          <w:ilvl w:val="0"/>
          <w:numId w:val="24"/>
        </w:numPr>
        <w:tabs>
          <w:tab w:val="clear" w:pos="567"/>
        </w:tabs>
        <w:spacing w:line="240" w:lineRule="auto"/>
        <w:ind w:left="567" w:hanging="567"/>
        <w:rPr>
          <w:szCs w:val="22"/>
        </w:rPr>
      </w:pPr>
      <w:r w:rsidRPr="0014326C">
        <w:rPr>
          <w:b/>
          <w:szCs w:val="22"/>
        </w:rPr>
        <w:t>KVALITATÍVNE A KVANTITATÍVNE ZLOŽENIE</w:t>
      </w:r>
    </w:p>
    <w:p w14:paraId="65735F8A" w14:textId="77777777" w:rsidR="007E7BD7" w:rsidRPr="0014326C" w:rsidRDefault="007E7BD7" w:rsidP="007E7BD7">
      <w:pPr>
        <w:pStyle w:val="EMEAEnBodyText"/>
        <w:autoSpaceDE w:val="0"/>
        <w:autoSpaceDN w:val="0"/>
        <w:adjustRightInd w:val="0"/>
        <w:spacing w:before="0" w:after="0"/>
        <w:jc w:val="left"/>
        <w:rPr>
          <w:bCs/>
          <w:szCs w:val="22"/>
          <w:lang w:val="sk-SK"/>
        </w:rPr>
      </w:pPr>
    </w:p>
    <w:p w14:paraId="16252F9D" w14:textId="77777777" w:rsidR="007E7BD7" w:rsidRDefault="00A42608" w:rsidP="007E7BD7">
      <w:pPr>
        <w:pStyle w:val="EMEAEnBodyText"/>
        <w:autoSpaceDE w:val="0"/>
        <w:autoSpaceDN w:val="0"/>
        <w:adjustRightInd w:val="0"/>
        <w:spacing w:before="0" w:after="0"/>
        <w:jc w:val="left"/>
        <w:rPr>
          <w:bCs/>
          <w:szCs w:val="22"/>
          <w:lang w:val="sk-SK"/>
        </w:rPr>
      </w:pPr>
      <w:r>
        <w:rPr>
          <w:bCs/>
          <w:szCs w:val="22"/>
          <w:lang w:val="sk-SK"/>
        </w:rPr>
        <w:t>Jeden ml koncentrátu obsahuje pemetrexed sodný zodpovedajúci 25 mg pemetrexedu.</w:t>
      </w:r>
    </w:p>
    <w:p w14:paraId="2BA064E4" w14:textId="77777777" w:rsidR="00A42608" w:rsidRDefault="00A42608" w:rsidP="007E7BD7">
      <w:pPr>
        <w:pStyle w:val="EMEAEnBodyText"/>
        <w:autoSpaceDE w:val="0"/>
        <w:autoSpaceDN w:val="0"/>
        <w:adjustRightInd w:val="0"/>
        <w:spacing w:before="0" w:after="0"/>
        <w:jc w:val="left"/>
        <w:rPr>
          <w:bCs/>
          <w:szCs w:val="22"/>
          <w:lang w:val="sk-SK"/>
        </w:rPr>
      </w:pPr>
    </w:p>
    <w:p w14:paraId="434B43EA" w14:textId="77777777" w:rsidR="007E7BD7" w:rsidRPr="0014326C" w:rsidRDefault="00A42608" w:rsidP="007E7BD7">
      <w:pPr>
        <w:pStyle w:val="EMEAEnBodyText"/>
        <w:autoSpaceDE w:val="0"/>
        <w:autoSpaceDN w:val="0"/>
        <w:adjustRightInd w:val="0"/>
        <w:spacing w:before="0" w:after="0"/>
        <w:jc w:val="left"/>
        <w:rPr>
          <w:bCs/>
          <w:szCs w:val="22"/>
          <w:lang w:val="sk-SK"/>
        </w:rPr>
      </w:pPr>
      <w:r>
        <w:rPr>
          <w:bCs/>
          <w:szCs w:val="22"/>
          <w:lang w:val="sk-SK"/>
        </w:rPr>
        <w:t>Jedna injekčná liekovka so 4 ml koncentrátu obsahuje pemetrexed sodný zodpovedajúci 100 mg pemetrexedu.</w:t>
      </w:r>
    </w:p>
    <w:p w14:paraId="39792D9E" w14:textId="77777777" w:rsidR="00A42608" w:rsidRPr="0014326C" w:rsidRDefault="00A42608" w:rsidP="00A42608">
      <w:pPr>
        <w:pStyle w:val="EMEAEnBodyText"/>
        <w:autoSpaceDE w:val="0"/>
        <w:autoSpaceDN w:val="0"/>
        <w:adjustRightInd w:val="0"/>
        <w:spacing w:before="0" w:after="0"/>
        <w:jc w:val="left"/>
        <w:rPr>
          <w:bCs/>
          <w:szCs w:val="22"/>
          <w:lang w:val="sk-SK"/>
        </w:rPr>
      </w:pPr>
      <w:r>
        <w:rPr>
          <w:bCs/>
          <w:szCs w:val="22"/>
          <w:lang w:val="sk-SK"/>
        </w:rPr>
        <w:t>Jedna injekčná liekovka s 20 ml koncentrátu obsahuje pemetrexed sodný zodpovedajúci 500 mg pemetrexedu.</w:t>
      </w:r>
    </w:p>
    <w:p w14:paraId="78D7D66B" w14:textId="77777777" w:rsidR="00A42608" w:rsidRPr="0014326C" w:rsidRDefault="00A42608" w:rsidP="00A42608">
      <w:pPr>
        <w:pStyle w:val="EMEAEnBodyText"/>
        <w:autoSpaceDE w:val="0"/>
        <w:autoSpaceDN w:val="0"/>
        <w:adjustRightInd w:val="0"/>
        <w:spacing w:before="0" w:after="0"/>
        <w:jc w:val="left"/>
        <w:rPr>
          <w:bCs/>
          <w:szCs w:val="22"/>
          <w:lang w:val="sk-SK"/>
        </w:rPr>
      </w:pPr>
      <w:r>
        <w:rPr>
          <w:bCs/>
          <w:szCs w:val="22"/>
          <w:lang w:val="sk-SK"/>
        </w:rPr>
        <w:t>Jedna injekčná liekovka so 40 ml koncentrátu obsahuje pemetrexed sodný zodpovedajúci 1 000 mg pemetrexedu.</w:t>
      </w:r>
    </w:p>
    <w:p w14:paraId="0B49C6C7" w14:textId="77777777" w:rsidR="00A42608" w:rsidRDefault="00A42608">
      <w:pPr>
        <w:pStyle w:val="EMEAEnBodyText"/>
        <w:autoSpaceDE w:val="0"/>
        <w:autoSpaceDN w:val="0"/>
        <w:adjustRightInd w:val="0"/>
        <w:spacing w:before="0" w:after="0"/>
        <w:jc w:val="left"/>
        <w:rPr>
          <w:bCs/>
          <w:szCs w:val="22"/>
          <w:lang w:val="sk-SK"/>
        </w:rPr>
      </w:pPr>
    </w:p>
    <w:p w14:paraId="285B762B" w14:textId="77777777" w:rsidR="00A42608" w:rsidRPr="00B651B1" w:rsidRDefault="00A42608">
      <w:pPr>
        <w:pStyle w:val="EMEAEnBodyText"/>
        <w:autoSpaceDE w:val="0"/>
        <w:autoSpaceDN w:val="0"/>
        <w:adjustRightInd w:val="0"/>
        <w:spacing w:before="0" w:after="0"/>
        <w:jc w:val="left"/>
        <w:rPr>
          <w:bCs/>
          <w:szCs w:val="22"/>
          <w:u w:val="single"/>
          <w:lang w:val="sk-SK"/>
        </w:rPr>
      </w:pPr>
      <w:r w:rsidRPr="00B651B1">
        <w:rPr>
          <w:bCs/>
          <w:szCs w:val="22"/>
          <w:u w:val="single"/>
          <w:lang w:val="sk-SK"/>
        </w:rPr>
        <w:t>Pomocná látka so známym účinkom</w:t>
      </w:r>
    </w:p>
    <w:p w14:paraId="57D11A19" w14:textId="77777777" w:rsidR="00A42608" w:rsidRDefault="00A42608">
      <w:pPr>
        <w:pStyle w:val="EMEAEnBodyText"/>
        <w:autoSpaceDE w:val="0"/>
        <w:autoSpaceDN w:val="0"/>
        <w:adjustRightInd w:val="0"/>
        <w:spacing w:before="0" w:after="0"/>
        <w:jc w:val="left"/>
        <w:rPr>
          <w:bCs/>
          <w:szCs w:val="22"/>
          <w:lang w:val="sk-SK"/>
        </w:rPr>
      </w:pPr>
    </w:p>
    <w:p w14:paraId="0BE3200E" w14:textId="77777777" w:rsidR="00A42608" w:rsidRPr="0014326C" w:rsidRDefault="00A42608">
      <w:pPr>
        <w:pStyle w:val="EMEAEnBodyText"/>
        <w:autoSpaceDE w:val="0"/>
        <w:autoSpaceDN w:val="0"/>
        <w:adjustRightInd w:val="0"/>
        <w:spacing w:before="0" w:after="0"/>
        <w:jc w:val="left"/>
        <w:rPr>
          <w:bCs/>
          <w:szCs w:val="22"/>
          <w:lang w:val="sk-SK"/>
        </w:rPr>
      </w:pPr>
      <w:r>
        <w:rPr>
          <w:bCs/>
          <w:szCs w:val="22"/>
          <w:lang w:val="sk-SK"/>
        </w:rPr>
        <w:t xml:space="preserve">Jedna </w:t>
      </w:r>
      <w:r w:rsidR="00285973">
        <w:rPr>
          <w:bCs/>
          <w:szCs w:val="22"/>
          <w:lang w:val="sk-SK"/>
        </w:rPr>
        <w:t xml:space="preserve">injekčná </w:t>
      </w:r>
      <w:r>
        <w:rPr>
          <w:bCs/>
          <w:szCs w:val="22"/>
          <w:lang w:val="sk-SK"/>
        </w:rPr>
        <w:t>liekovka s 20 ml koncentrátu obsahuje približne 54 mg sodíka.</w:t>
      </w:r>
    </w:p>
    <w:p w14:paraId="23516CF0" w14:textId="77777777" w:rsidR="00A42608" w:rsidRDefault="00A42608" w:rsidP="00A42608">
      <w:pPr>
        <w:pStyle w:val="EMEAEnBodyText"/>
        <w:autoSpaceDE w:val="0"/>
        <w:autoSpaceDN w:val="0"/>
        <w:adjustRightInd w:val="0"/>
        <w:spacing w:before="0" w:after="0"/>
        <w:jc w:val="left"/>
        <w:rPr>
          <w:bCs/>
          <w:szCs w:val="22"/>
          <w:lang w:val="sk-SK"/>
        </w:rPr>
      </w:pPr>
      <w:r>
        <w:rPr>
          <w:bCs/>
          <w:szCs w:val="22"/>
          <w:lang w:val="sk-SK"/>
        </w:rPr>
        <w:t xml:space="preserve">Jedna </w:t>
      </w:r>
      <w:r w:rsidR="00285973">
        <w:rPr>
          <w:bCs/>
          <w:szCs w:val="22"/>
          <w:lang w:val="sk-SK"/>
        </w:rPr>
        <w:t xml:space="preserve">injekčná </w:t>
      </w:r>
      <w:r>
        <w:rPr>
          <w:bCs/>
          <w:szCs w:val="22"/>
          <w:lang w:val="sk-SK"/>
        </w:rPr>
        <w:t>liekovka so 40 ml koncentrátu obsahuje približne 108 mg sodíka.</w:t>
      </w:r>
    </w:p>
    <w:p w14:paraId="05CD0157" w14:textId="77777777" w:rsidR="00B651B1" w:rsidRDefault="00B651B1" w:rsidP="007E7BD7">
      <w:pPr>
        <w:pStyle w:val="EMEAEnBodyText"/>
        <w:autoSpaceDE w:val="0"/>
        <w:autoSpaceDN w:val="0"/>
        <w:adjustRightInd w:val="0"/>
        <w:spacing w:before="0" w:after="0"/>
        <w:jc w:val="left"/>
        <w:rPr>
          <w:bCs/>
          <w:szCs w:val="22"/>
          <w:lang w:val="sk-SK"/>
        </w:rPr>
      </w:pPr>
    </w:p>
    <w:p w14:paraId="24B92B64" w14:textId="77777777" w:rsidR="007E7BD7" w:rsidRDefault="007E7BD7" w:rsidP="007E7BD7">
      <w:pPr>
        <w:pStyle w:val="EMEAEnBodyText"/>
        <w:autoSpaceDE w:val="0"/>
        <w:autoSpaceDN w:val="0"/>
        <w:adjustRightInd w:val="0"/>
        <w:spacing w:before="0" w:after="0"/>
        <w:jc w:val="left"/>
        <w:rPr>
          <w:bCs/>
          <w:szCs w:val="22"/>
          <w:lang w:val="sk-SK"/>
        </w:rPr>
      </w:pPr>
      <w:r w:rsidRPr="0014326C">
        <w:rPr>
          <w:bCs/>
          <w:szCs w:val="22"/>
          <w:lang w:val="sk-SK"/>
        </w:rPr>
        <w:t>Úplný zoznam pomocných látok, pozri časť 6.1.</w:t>
      </w:r>
    </w:p>
    <w:p w14:paraId="6EC26B6D" w14:textId="77777777" w:rsidR="00A63DC8" w:rsidRPr="0014326C" w:rsidRDefault="00A63DC8" w:rsidP="007E7BD7">
      <w:pPr>
        <w:pStyle w:val="EMEAEnBodyText"/>
        <w:autoSpaceDE w:val="0"/>
        <w:autoSpaceDN w:val="0"/>
        <w:adjustRightInd w:val="0"/>
        <w:spacing w:before="0" w:after="0"/>
        <w:jc w:val="left"/>
        <w:rPr>
          <w:bCs/>
          <w:szCs w:val="22"/>
          <w:lang w:val="sk-SK"/>
        </w:rPr>
      </w:pPr>
    </w:p>
    <w:p w14:paraId="33A0151B" w14:textId="77777777" w:rsidR="007E7BD7" w:rsidRPr="0014326C" w:rsidRDefault="007E7BD7" w:rsidP="007E7BD7">
      <w:pPr>
        <w:pStyle w:val="EMEAEnBodyText"/>
        <w:autoSpaceDE w:val="0"/>
        <w:autoSpaceDN w:val="0"/>
        <w:adjustRightInd w:val="0"/>
        <w:spacing w:before="0" w:after="0"/>
        <w:jc w:val="left"/>
        <w:rPr>
          <w:bCs/>
          <w:szCs w:val="22"/>
          <w:lang w:val="sk-SK"/>
        </w:rPr>
      </w:pPr>
    </w:p>
    <w:p w14:paraId="1F5684DA" w14:textId="77777777" w:rsidR="007E7BD7" w:rsidRPr="0014326C" w:rsidRDefault="007E7BD7" w:rsidP="007545AF">
      <w:pPr>
        <w:numPr>
          <w:ilvl w:val="0"/>
          <w:numId w:val="24"/>
        </w:numPr>
        <w:tabs>
          <w:tab w:val="clear" w:pos="567"/>
        </w:tabs>
        <w:spacing w:line="240" w:lineRule="auto"/>
        <w:ind w:left="567" w:hanging="567"/>
        <w:rPr>
          <w:caps/>
          <w:szCs w:val="22"/>
        </w:rPr>
      </w:pPr>
      <w:r w:rsidRPr="0014326C">
        <w:rPr>
          <w:b/>
          <w:szCs w:val="22"/>
        </w:rPr>
        <w:t xml:space="preserve">LIEKOVÁ FORMA </w:t>
      </w:r>
    </w:p>
    <w:p w14:paraId="55336314" w14:textId="77777777" w:rsidR="007E7BD7" w:rsidRPr="0014326C" w:rsidRDefault="007E7BD7" w:rsidP="007E7BD7">
      <w:pPr>
        <w:rPr>
          <w:szCs w:val="22"/>
        </w:rPr>
      </w:pPr>
    </w:p>
    <w:p w14:paraId="2F6CE5D6" w14:textId="77777777" w:rsidR="007E7BD7" w:rsidRPr="0014326C" w:rsidRDefault="007B5449" w:rsidP="007E7BD7">
      <w:pPr>
        <w:tabs>
          <w:tab w:val="clear" w:pos="567"/>
        </w:tabs>
        <w:autoSpaceDE w:val="0"/>
        <w:autoSpaceDN w:val="0"/>
        <w:adjustRightInd w:val="0"/>
        <w:spacing w:line="240" w:lineRule="auto"/>
        <w:rPr>
          <w:szCs w:val="22"/>
          <w:lang w:eastAsia="sk-SK"/>
        </w:rPr>
      </w:pPr>
      <w:r>
        <w:rPr>
          <w:szCs w:val="22"/>
          <w:lang w:eastAsia="sk-SK"/>
        </w:rPr>
        <w:t>Koncentrát na infúzny roztok (sterilný koncentrát)</w:t>
      </w:r>
      <w:r w:rsidR="007E7BD7" w:rsidRPr="0014326C">
        <w:rPr>
          <w:szCs w:val="22"/>
          <w:lang w:eastAsia="sk-SK"/>
        </w:rPr>
        <w:t>.</w:t>
      </w:r>
    </w:p>
    <w:p w14:paraId="7FBA07F9" w14:textId="77777777" w:rsidR="007E7BD7" w:rsidRPr="0014326C" w:rsidRDefault="007E7BD7" w:rsidP="007E7BD7">
      <w:pPr>
        <w:tabs>
          <w:tab w:val="clear" w:pos="567"/>
        </w:tabs>
        <w:spacing w:line="240" w:lineRule="auto"/>
        <w:rPr>
          <w:szCs w:val="22"/>
          <w:lang w:eastAsia="sk-SK"/>
        </w:rPr>
      </w:pPr>
    </w:p>
    <w:p w14:paraId="1ED0D55E" w14:textId="77777777" w:rsidR="007E7BD7" w:rsidRDefault="007B5449" w:rsidP="007E7BD7">
      <w:pPr>
        <w:tabs>
          <w:tab w:val="clear" w:pos="567"/>
        </w:tabs>
        <w:spacing w:line="240" w:lineRule="auto"/>
        <w:rPr>
          <w:szCs w:val="22"/>
          <w:lang w:eastAsia="sk-SK"/>
        </w:rPr>
      </w:pPr>
      <w:r>
        <w:rPr>
          <w:szCs w:val="22"/>
          <w:lang w:eastAsia="sk-SK"/>
        </w:rPr>
        <w:t>Koncentrát je priehľadný, bezfarebný až svetložltý alebo zelenožltý roztok prakticky bez obsahu viditeľných častíc.</w:t>
      </w:r>
    </w:p>
    <w:p w14:paraId="4C963F01" w14:textId="77777777" w:rsidR="007B5449" w:rsidRDefault="007B5449" w:rsidP="007E7BD7">
      <w:pPr>
        <w:tabs>
          <w:tab w:val="clear" w:pos="567"/>
        </w:tabs>
        <w:spacing w:line="240" w:lineRule="auto"/>
        <w:rPr>
          <w:szCs w:val="22"/>
          <w:lang w:eastAsia="sk-SK"/>
        </w:rPr>
      </w:pPr>
    </w:p>
    <w:p w14:paraId="3AFBEA9F" w14:textId="77777777" w:rsidR="007B5449" w:rsidRDefault="007B5449" w:rsidP="007E7BD7">
      <w:pPr>
        <w:tabs>
          <w:tab w:val="clear" w:pos="567"/>
        </w:tabs>
        <w:spacing w:line="240" w:lineRule="auto"/>
      </w:pPr>
      <w:r>
        <w:rPr>
          <w:szCs w:val="22"/>
          <w:lang w:eastAsia="sk-SK"/>
        </w:rPr>
        <w:t>pH je v</w:t>
      </w:r>
      <w:r>
        <w:t> rozsahu 7,3 až 8,3.</w:t>
      </w:r>
    </w:p>
    <w:p w14:paraId="6D64A6C2" w14:textId="77777777" w:rsidR="00A63DC8" w:rsidRPr="007B5449" w:rsidRDefault="00A63DC8" w:rsidP="007E7BD7">
      <w:pPr>
        <w:tabs>
          <w:tab w:val="clear" w:pos="567"/>
        </w:tabs>
        <w:spacing w:line="240" w:lineRule="auto"/>
      </w:pPr>
    </w:p>
    <w:p w14:paraId="495E47E1" w14:textId="77777777" w:rsidR="007E7BD7" w:rsidRPr="0014326C" w:rsidRDefault="007E7BD7" w:rsidP="007E7BD7">
      <w:pPr>
        <w:tabs>
          <w:tab w:val="clear" w:pos="567"/>
        </w:tabs>
        <w:spacing w:line="240" w:lineRule="auto"/>
        <w:rPr>
          <w:szCs w:val="22"/>
        </w:rPr>
      </w:pPr>
    </w:p>
    <w:p w14:paraId="40F84FB1" w14:textId="77777777" w:rsidR="007E7BD7" w:rsidRPr="0014326C" w:rsidRDefault="007E7BD7" w:rsidP="007545AF">
      <w:pPr>
        <w:numPr>
          <w:ilvl w:val="0"/>
          <w:numId w:val="24"/>
        </w:numPr>
        <w:tabs>
          <w:tab w:val="clear" w:pos="567"/>
        </w:tabs>
        <w:spacing w:line="240" w:lineRule="auto"/>
        <w:ind w:left="567" w:hanging="567"/>
        <w:rPr>
          <w:caps/>
          <w:szCs w:val="22"/>
        </w:rPr>
      </w:pPr>
      <w:r w:rsidRPr="0014326C">
        <w:rPr>
          <w:b/>
          <w:caps/>
          <w:szCs w:val="22"/>
        </w:rPr>
        <w:t>KLINICkÉ ÚDAJE</w:t>
      </w:r>
    </w:p>
    <w:p w14:paraId="111601AF" w14:textId="77777777" w:rsidR="007E7BD7" w:rsidRPr="0014326C" w:rsidRDefault="007E7BD7" w:rsidP="007E7BD7">
      <w:pPr>
        <w:tabs>
          <w:tab w:val="clear" w:pos="567"/>
        </w:tabs>
        <w:spacing w:line="240" w:lineRule="auto"/>
        <w:rPr>
          <w:szCs w:val="22"/>
        </w:rPr>
      </w:pPr>
    </w:p>
    <w:p w14:paraId="144B5BE3"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Terapeutické indikácie</w:t>
      </w:r>
    </w:p>
    <w:p w14:paraId="2A10C79E" w14:textId="77777777" w:rsidR="007E7BD7" w:rsidRPr="0014326C" w:rsidRDefault="007E7BD7" w:rsidP="007E7BD7">
      <w:pPr>
        <w:tabs>
          <w:tab w:val="clear" w:pos="567"/>
        </w:tabs>
        <w:spacing w:line="240" w:lineRule="auto"/>
        <w:rPr>
          <w:szCs w:val="22"/>
        </w:rPr>
      </w:pPr>
    </w:p>
    <w:p w14:paraId="60C6BC0F"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Malígny mezotelióm pleury</w:t>
      </w:r>
    </w:p>
    <w:p w14:paraId="4329661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63F3822" w14:textId="66F4DE26" w:rsidR="007E7BD7" w:rsidRPr="0014326C" w:rsidRDefault="007E7BD7" w:rsidP="007545AF">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9D10DD" w:rsidRPr="007A7BAB">
        <w:t>Pfizer</w:t>
      </w:r>
      <w:r w:rsidRPr="0014326C">
        <w:rPr>
          <w:szCs w:val="22"/>
          <w:lang w:eastAsia="sk-SK"/>
        </w:rPr>
        <w:t xml:space="preserve"> v kombinácii s cisplatinou je indikovaný na liečbu pacientov bez predchádzajúcej</w:t>
      </w:r>
      <w:r w:rsidR="004C0E04">
        <w:rPr>
          <w:szCs w:val="22"/>
          <w:lang w:eastAsia="sk-SK"/>
        </w:rPr>
        <w:t xml:space="preserve"> </w:t>
      </w:r>
      <w:r w:rsidRPr="0014326C">
        <w:rPr>
          <w:szCs w:val="22"/>
          <w:lang w:eastAsia="sk-SK"/>
        </w:rPr>
        <w:t>chemoterapie s</w:t>
      </w:r>
      <w:r w:rsidR="004C0E04">
        <w:rPr>
          <w:szCs w:val="22"/>
          <w:lang w:eastAsia="sk-SK"/>
        </w:rPr>
        <w:t> </w:t>
      </w:r>
      <w:r w:rsidRPr="0014326C">
        <w:rPr>
          <w:szCs w:val="22"/>
          <w:lang w:eastAsia="sk-SK"/>
        </w:rPr>
        <w:t>neresekovateľným malígnym mezoteliómom pleury.</w:t>
      </w:r>
    </w:p>
    <w:p w14:paraId="625942C5" w14:textId="77777777" w:rsidR="007E7BD7" w:rsidRPr="0014326C" w:rsidRDefault="007E7BD7" w:rsidP="007E7BD7">
      <w:pPr>
        <w:widowControl w:val="0"/>
        <w:tabs>
          <w:tab w:val="clear" w:pos="567"/>
        </w:tabs>
        <w:autoSpaceDE w:val="0"/>
        <w:autoSpaceDN w:val="0"/>
        <w:adjustRightInd w:val="0"/>
        <w:spacing w:line="240" w:lineRule="auto"/>
        <w:rPr>
          <w:szCs w:val="22"/>
          <w:lang w:eastAsia="sk-SK"/>
        </w:rPr>
      </w:pPr>
    </w:p>
    <w:p w14:paraId="15637847" w14:textId="77777777" w:rsidR="007E7BD7" w:rsidRPr="0014326C" w:rsidRDefault="007E7BD7" w:rsidP="007E7BD7">
      <w:pPr>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Nemalobunkový karcinóm pľúc</w:t>
      </w:r>
    </w:p>
    <w:p w14:paraId="240A072C" w14:textId="77777777" w:rsidR="007E7BD7" w:rsidRPr="0014326C" w:rsidRDefault="007E7BD7" w:rsidP="007E7BD7">
      <w:pPr>
        <w:widowControl w:val="0"/>
        <w:tabs>
          <w:tab w:val="clear" w:pos="567"/>
        </w:tabs>
        <w:autoSpaceDE w:val="0"/>
        <w:autoSpaceDN w:val="0"/>
        <w:adjustRightInd w:val="0"/>
        <w:spacing w:line="240" w:lineRule="auto"/>
        <w:rPr>
          <w:szCs w:val="22"/>
          <w:lang w:eastAsia="sk-SK"/>
        </w:rPr>
      </w:pPr>
    </w:p>
    <w:p w14:paraId="2FC1F27C" w14:textId="721C7391" w:rsidR="007E7BD7" w:rsidRPr="0014326C" w:rsidRDefault="007E7BD7" w:rsidP="007E7BD7">
      <w:pPr>
        <w:widowControl w:val="0"/>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9D10DD" w:rsidRPr="007A7BAB">
        <w:t>Pfizer</w:t>
      </w:r>
      <w:r w:rsidR="00A03E1C" w:rsidRPr="0014326C">
        <w:rPr>
          <w:szCs w:val="22"/>
        </w:rPr>
        <w:t xml:space="preserve"> </w:t>
      </w:r>
      <w:r w:rsidRPr="0014326C">
        <w:rPr>
          <w:szCs w:val="22"/>
          <w:lang w:eastAsia="sk-SK"/>
        </w:rPr>
        <w:t>v</w:t>
      </w:r>
      <w:r w:rsidR="004C0E04">
        <w:rPr>
          <w:szCs w:val="22"/>
          <w:lang w:eastAsia="sk-SK"/>
        </w:rPr>
        <w:t> </w:t>
      </w:r>
      <w:r w:rsidRPr="0014326C">
        <w:rPr>
          <w:szCs w:val="22"/>
          <w:lang w:eastAsia="sk-SK"/>
        </w:rPr>
        <w:t>kombinácii s cisplatinou je indikovaný ako liečba prvej línie pacientov s lokálne pokročilým alebo metastatickým nemalobunkovým karcinómom pľúc okrem prevažne skvamóznej bunkovej histológie (pozri časť 5.1).</w:t>
      </w:r>
    </w:p>
    <w:p w14:paraId="3E804E2C"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B43C0A1" w14:textId="037D53BC"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9D10DD" w:rsidRPr="007A7BAB">
        <w:t>Pfizer</w:t>
      </w:r>
      <w:r w:rsidR="00A03E1C" w:rsidRPr="009D10DD">
        <w:rPr>
          <w:szCs w:val="22"/>
        </w:rPr>
        <w:t xml:space="preserve"> </w:t>
      </w:r>
      <w:r w:rsidRPr="0014326C">
        <w:rPr>
          <w:szCs w:val="22"/>
          <w:lang w:eastAsia="sk-SK"/>
        </w:rPr>
        <w:t>je indikovaný v monoterapii na udržiavaciu liečbu lokálne pokročilého alebo</w:t>
      </w:r>
      <w:r>
        <w:rPr>
          <w:szCs w:val="22"/>
          <w:lang w:eastAsia="sk-SK"/>
        </w:rPr>
        <w:t> </w:t>
      </w:r>
      <w:r w:rsidRPr="0014326C">
        <w:rPr>
          <w:szCs w:val="22"/>
          <w:lang w:eastAsia="sk-SK"/>
        </w:rPr>
        <w:t>metastázujúceho nemalobunkového karcinómu pľúc, inej ako prevažne skvamóznej bunkovej histológie u pacientov, u ktorých po chemoterapii založenej na platine nedošlo k bezprostrednej progresii ochorenia (pozri časť 5.1).</w:t>
      </w:r>
    </w:p>
    <w:p w14:paraId="5141C7B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3988309" w14:textId="3B18481C"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Pemetrexed </w:t>
      </w:r>
      <w:r w:rsidR="009D10DD" w:rsidRPr="007A7BAB">
        <w:t>Pfizer</w:t>
      </w:r>
      <w:r w:rsidR="00A03E1C" w:rsidRPr="009D10DD">
        <w:rPr>
          <w:szCs w:val="22"/>
        </w:rPr>
        <w:t xml:space="preserve"> </w:t>
      </w:r>
      <w:r w:rsidRPr="0014326C">
        <w:rPr>
          <w:szCs w:val="22"/>
          <w:lang w:eastAsia="sk-SK"/>
        </w:rPr>
        <w:t>je indikovaný v</w:t>
      </w:r>
      <w:r w:rsidR="004C0E04">
        <w:rPr>
          <w:szCs w:val="22"/>
          <w:lang w:eastAsia="sk-SK"/>
        </w:rPr>
        <w:t> </w:t>
      </w:r>
      <w:r w:rsidRPr="0014326C">
        <w:rPr>
          <w:szCs w:val="22"/>
          <w:lang w:eastAsia="sk-SK"/>
        </w:rPr>
        <w:t>monoterapii na liečbu druhej línie pacientov s lokálne pokročilým alebo metastatickým nemalobunkovým karcinómom pľúc okrem prevažne skvamóznej bunkovej histológie (pozri časť 5.1).</w:t>
      </w:r>
    </w:p>
    <w:p w14:paraId="6CE7E741" w14:textId="77777777" w:rsidR="007E7BD7" w:rsidRPr="0014326C" w:rsidRDefault="007E7BD7" w:rsidP="007E7BD7">
      <w:pPr>
        <w:tabs>
          <w:tab w:val="clear" w:pos="567"/>
        </w:tabs>
        <w:spacing w:line="240" w:lineRule="auto"/>
        <w:rPr>
          <w:b/>
          <w:bCs/>
          <w:szCs w:val="22"/>
          <w:lang w:eastAsia="sk-SK"/>
        </w:rPr>
      </w:pPr>
    </w:p>
    <w:p w14:paraId="179F938A" w14:textId="77777777" w:rsidR="007E7BD7" w:rsidRPr="0014326C" w:rsidRDefault="007E7BD7" w:rsidP="007545AF">
      <w:pPr>
        <w:keepNext/>
        <w:numPr>
          <w:ilvl w:val="1"/>
          <w:numId w:val="25"/>
        </w:numPr>
        <w:spacing w:line="240" w:lineRule="auto"/>
        <w:outlineLvl w:val="0"/>
        <w:rPr>
          <w:b/>
          <w:szCs w:val="22"/>
        </w:rPr>
      </w:pPr>
      <w:r w:rsidRPr="0014326C">
        <w:rPr>
          <w:b/>
          <w:szCs w:val="22"/>
        </w:rPr>
        <w:t>Dávkovanie a spôsob podávania</w:t>
      </w:r>
    </w:p>
    <w:p w14:paraId="5FEBD066" w14:textId="77777777" w:rsidR="007E7BD7" w:rsidRPr="0014326C" w:rsidRDefault="007E7BD7" w:rsidP="007545AF">
      <w:pPr>
        <w:keepNext/>
        <w:tabs>
          <w:tab w:val="clear" w:pos="567"/>
        </w:tabs>
        <w:spacing w:line="240" w:lineRule="auto"/>
        <w:rPr>
          <w:szCs w:val="22"/>
        </w:rPr>
      </w:pPr>
    </w:p>
    <w:p w14:paraId="38C9E788" w14:textId="061AAF27" w:rsidR="006677AC" w:rsidRPr="00E3309E" w:rsidRDefault="006677AC" w:rsidP="00E3309E">
      <w:pPr>
        <w:tabs>
          <w:tab w:val="clear" w:pos="567"/>
        </w:tabs>
        <w:autoSpaceDE w:val="0"/>
        <w:autoSpaceDN w:val="0"/>
        <w:adjustRightInd w:val="0"/>
        <w:spacing w:line="240" w:lineRule="auto"/>
        <w:rPr>
          <w:szCs w:val="22"/>
          <w:u w:val="single"/>
          <w:lang w:eastAsia="sk-SK"/>
        </w:rPr>
      </w:pPr>
      <w:r w:rsidRPr="0014326C">
        <w:rPr>
          <w:szCs w:val="22"/>
          <w:u w:val="single"/>
          <w:lang w:eastAsia="sk-SK"/>
        </w:rPr>
        <w:t>Dávkovanie</w:t>
      </w:r>
    </w:p>
    <w:p w14:paraId="64A1DB2E" w14:textId="77777777" w:rsidR="006677AC" w:rsidRDefault="006677AC" w:rsidP="007545AF">
      <w:pPr>
        <w:keepNext/>
        <w:tabs>
          <w:tab w:val="clear" w:pos="567"/>
        </w:tabs>
        <w:autoSpaceDE w:val="0"/>
        <w:autoSpaceDN w:val="0"/>
        <w:adjustRightInd w:val="0"/>
        <w:spacing w:line="240" w:lineRule="auto"/>
        <w:rPr>
          <w:szCs w:val="22"/>
          <w:lang w:eastAsia="sk-SK"/>
        </w:rPr>
      </w:pPr>
    </w:p>
    <w:p w14:paraId="74A6CCE4" w14:textId="3FDB8C4A" w:rsidR="007E7BD7" w:rsidRDefault="007E7BD7" w:rsidP="007545AF">
      <w:pPr>
        <w:keepNext/>
        <w:tabs>
          <w:tab w:val="clear" w:pos="567"/>
        </w:tabs>
        <w:autoSpaceDE w:val="0"/>
        <w:autoSpaceDN w:val="0"/>
        <w:adjustRightInd w:val="0"/>
        <w:spacing w:line="240" w:lineRule="auto"/>
        <w:rPr>
          <w:szCs w:val="22"/>
          <w:lang w:eastAsia="sk-SK"/>
        </w:rPr>
      </w:pPr>
      <w:r w:rsidRPr="009D10DD">
        <w:rPr>
          <w:szCs w:val="22"/>
          <w:lang w:eastAsia="sk-SK"/>
        </w:rPr>
        <w:t xml:space="preserve">Pemetrexed </w:t>
      </w:r>
      <w:r w:rsidR="009D10DD" w:rsidRPr="007A7BAB">
        <w:t>Pfizer</w:t>
      </w:r>
      <w:r w:rsidR="00A03E1C" w:rsidRPr="0014326C">
        <w:rPr>
          <w:szCs w:val="22"/>
        </w:rPr>
        <w:t xml:space="preserve"> </w:t>
      </w:r>
      <w:r w:rsidRPr="0014326C">
        <w:rPr>
          <w:szCs w:val="22"/>
          <w:lang w:eastAsia="sk-SK"/>
        </w:rPr>
        <w:t xml:space="preserve">sa musí podávať len pod dohľadom lekára s kvalifikáciou </w:t>
      </w:r>
      <w:r w:rsidR="00F305AB">
        <w:rPr>
          <w:szCs w:val="22"/>
          <w:lang w:eastAsia="sk-SK"/>
        </w:rPr>
        <w:t>na</w:t>
      </w:r>
      <w:r w:rsidRPr="0014326C">
        <w:rPr>
          <w:szCs w:val="22"/>
          <w:lang w:eastAsia="sk-SK"/>
        </w:rPr>
        <w:t xml:space="preserve"> používanie protinádorovej chemoterapie.</w:t>
      </w:r>
    </w:p>
    <w:p w14:paraId="3E0F3FF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FD0D597" w14:textId="54DF00FC"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Pemet</w:t>
      </w:r>
      <w:r w:rsidRPr="00AB0429">
        <w:rPr>
          <w:i/>
          <w:szCs w:val="22"/>
          <w:u w:val="single"/>
          <w:lang w:eastAsia="sk-SK"/>
        </w:rPr>
        <w:t xml:space="preserve">rexed </w:t>
      </w:r>
      <w:r w:rsidR="009D10DD" w:rsidRPr="00E3309E">
        <w:rPr>
          <w:i/>
          <w:u w:val="single"/>
        </w:rPr>
        <w:t>Pfizer</w:t>
      </w:r>
      <w:r w:rsidR="00A03E1C" w:rsidRPr="00E3309E">
        <w:rPr>
          <w:i/>
          <w:szCs w:val="22"/>
          <w:u w:val="single"/>
        </w:rPr>
        <w:t xml:space="preserve"> </w:t>
      </w:r>
      <w:r w:rsidRPr="00AB0429">
        <w:rPr>
          <w:i/>
          <w:szCs w:val="22"/>
          <w:u w:val="single"/>
          <w:lang w:eastAsia="sk-SK"/>
        </w:rPr>
        <w:t>v</w:t>
      </w:r>
      <w:r w:rsidRPr="0014326C">
        <w:rPr>
          <w:i/>
          <w:szCs w:val="22"/>
          <w:u w:val="single"/>
          <w:lang w:eastAsia="sk-SK"/>
        </w:rPr>
        <w:t xml:space="preserve"> kombinácii s cisplatinou</w:t>
      </w:r>
    </w:p>
    <w:p w14:paraId="299EBFC0" w14:textId="48451538" w:rsidR="007E7BD7" w:rsidRPr="0014326C" w:rsidRDefault="007E7BD7" w:rsidP="007E7BD7">
      <w:pPr>
        <w:tabs>
          <w:tab w:val="clear" w:pos="567"/>
        </w:tabs>
        <w:autoSpaceDE w:val="0"/>
        <w:autoSpaceDN w:val="0"/>
        <w:adjustRightInd w:val="0"/>
        <w:spacing w:line="240" w:lineRule="auto"/>
        <w:rPr>
          <w:szCs w:val="22"/>
        </w:rPr>
      </w:pPr>
      <w:r w:rsidRPr="0014326C">
        <w:rPr>
          <w:szCs w:val="22"/>
          <w:lang w:eastAsia="sk-SK"/>
        </w:rPr>
        <w:t xml:space="preserve">Odporúčaná dávka Pemetrexedu </w:t>
      </w:r>
      <w:r w:rsidR="009D10DD" w:rsidRPr="007A7BAB">
        <w:t>Pfizer</w:t>
      </w:r>
      <w:r w:rsidR="00A03E1C" w:rsidRPr="009D10DD">
        <w:rPr>
          <w:szCs w:val="22"/>
        </w:rPr>
        <w:t xml:space="preserve"> </w:t>
      </w:r>
      <w:r w:rsidRPr="0014326C">
        <w:rPr>
          <w:szCs w:val="22"/>
          <w:lang w:eastAsia="sk-SK"/>
        </w:rPr>
        <w:t>je 500 mg/m</w:t>
      </w:r>
      <w:r w:rsidRPr="0014326C">
        <w:rPr>
          <w:szCs w:val="22"/>
          <w:vertAlign w:val="superscript"/>
          <w:lang w:eastAsia="sk-SK"/>
        </w:rPr>
        <w:t>2</w:t>
      </w:r>
      <w:r w:rsidRPr="0014326C">
        <w:rPr>
          <w:szCs w:val="22"/>
          <w:lang w:eastAsia="sk-SK"/>
        </w:rPr>
        <w:t xml:space="preserve"> telesného povrchu (BSA) podávaná ako intravenózna infúzia počas 10</w:t>
      </w:r>
      <w:r w:rsidR="004C0E04">
        <w:rPr>
          <w:szCs w:val="22"/>
          <w:lang w:eastAsia="sk-SK"/>
        </w:rPr>
        <w:t> </w:t>
      </w:r>
      <w:r w:rsidRPr="0014326C">
        <w:rPr>
          <w:szCs w:val="22"/>
          <w:lang w:eastAsia="sk-SK"/>
        </w:rPr>
        <w:t>minút v</w:t>
      </w:r>
      <w:r w:rsidR="004C0E04">
        <w:rPr>
          <w:szCs w:val="22"/>
          <w:lang w:eastAsia="sk-SK"/>
        </w:rPr>
        <w:t> </w:t>
      </w:r>
      <w:r w:rsidRPr="0014326C">
        <w:rPr>
          <w:szCs w:val="22"/>
          <w:lang w:eastAsia="sk-SK"/>
        </w:rPr>
        <w:t>prvý deň každého 21-dňového cyklu. Odporúčaná dávka cisplatiny je 75 mg/m</w:t>
      </w:r>
      <w:r w:rsidRPr="0014326C">
        <w:rPr>
          <w:szCs w:val="22"/>
          <w:vertAlign w:val="superscript"/>
          <w:lang w:eastAsia="sk-SK"/>
        </w:rPr>
        <w:t>2</w:t>
      </w:r>
      <w:r w:rsidRPr="0014326C">
        <w:rPr>
          <w:szCs w:val="22"/>
          <w:lang w:eastAsia="sk-SK"/>
        </w:rPr>
        <w:t xml:space="preserve"> BSA, podávaná infúziou počas 2 hodín približne 30 minút po ukončení infúzie s pemetrexedom v prvý deň každého 21-dňového cyklu. </w:t>
      </w:r>
      <w:r w:rsidRPr="0014326C">
        <w:rPr>
          <w:szCs w:val="22"/>
          <w:u w:val="single"/>
          <w:lang w:eastAsia="sk-SK"/>
        </w:rPr>
        <w:t>Pacientom sa má podať primeraná antiemetická liečba a primeraná hydratácia pred podaním cisplatiny a/alebo aj po jej podaní</w:t>
      </w:r>
      <w:r w:rsidRPr="0014326C">
        <w:rPr>
          <w:szCs w:val="22"/>
          <w:lang w:eastAsia="sk-SK"/>
        </w:rPr>
        <w:t xml:space="preserve"> (pozri tiež súhrn charakteristických vlastností cisplatiny pre informácie o špecifickom odporúčanom dávkovaní).</w:t>
      </w:r>
    </w:p>
    <w:p w14:paraId="4A2EEBF6" w14:textId="77777777" w:rsidR="007E7BD7" w:rsidRPr="0014326C" w:rsidRDefault="007E7BD7" w:rsidP="007E7BD7">
      <w:pPr>
        <w:tabs>
          <w:tab w:val="clear" w:pos="567"/>
        </w:tabs>
        <w:spacing w:line="240" w:lineRule="auto"/>
        <w:rPr>
          <w:szCs w:val="22"/>
        </w:rPr>
      </w:pPr>
    </w:p>
    <w:p w14:paraId="051F1396" w14:textId="03FA1186"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Pemetrexe</w:t>
      </w:r>
      <w:r w:rsidRPr="00AB0429">
        <w:rPr>
          <w:i/>
          <w:szCs w:val="22"/>
          <w:u w:val="single"/>
          <w:lang w:eastAsia="sk-SK"/>
        </w:rPr>
        <w:t xml:space="preserve">d </w:t>
      </w:r>
      <w:r w:rsidR="009D10DD" w:rsidRPr="00E3309E">
        <w:rPr>
          <w:i/>
          <w:iCs/>
          <w:u w:val="single"/>
        </w:rPr>
        <w:t>Pfizer</w:t>
      </w:r>
      <w:r w:rsidR="00A03E1C" w:rsidRPr="00E3309E">
        <w:rPr>
          <w:szCs w:val="22"/>
          <w:u w:val="single"/>
        </w:rPr>
        <w:t xml:space="preserve"> </w:t>
      </w:r>
      <w:r w:rsidRPr="00AB0429">
        <w:rPr>
          <w:i/>
          <w:szCs w:val="22"/>
          <w:u w:val="single"/>
          <w:lang w:eastAsia="sk-SK"/>
        </w:rPr>
        <w:t>v m</w:t>
      </w:r>
      <w:r w:rsidRPr="0014326C">
        <w:rPr>
          <w:i/>
          <w:szCs w:val="22"/>
          <w:u w:val="single"/>
          <w:lang w:eastAsia="sk-SK"/>
        </w:rPr>
        <w:t>onoterapii</w:t>
      </w:r>
    </w:p>
    <w:p w14:paraId="143F2575" w14:textId="418CC5D3"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U pacientov liečených pre nemalobunkový karcinóm pľúc po predchádzajúcej chemoterapii, odporúčaná dávka Pemetrexedu </w:t>
      </w:r>
      <w:r w:rsidR="009D10DD" w:rsidRPr="007A7BAB">
        <w:t>Pfizer</w:t>
      </w:r>
      <w:r w:rsidR="00A03E1C" w:rsidRPr="009D10DD">
        <w:rPr>
          <w:szCs w:val="22"/>
        </w:rPr>
        <w:t xml:space="preserve"> </w:t>
      </w:r>
      <w:r w:rsidRPr="0014326C">
        <w:rPr>
          <w:szCs w:val="22"/>
          <w:lang w:eastAsia="sk-SK"/>
        </w:rPr>
        <w:t>je 500 mg/m</w:t>
      </w:r>
      <w:r w:rsidRPr="0014326C">
        <w:rPr>
          <w:szCs w:val="22"/>
          <w:vertAlign w:val="superscript"/>
          <w:lang w:eastAsia="sk-SK"/>
        </w:rPr>
        <w:t>2</w:t>
      </w:r>
      <w:r w:rsidRPr="0014326C">
        <w:rPr>
          <w:szCs w:val="22"/>
          <w:lang w:eastAsia="sk-SK"/>
        </w:rPr>
        <w:t xml:space="preserve"> BSA podávaná ako intravenózna infúzia počas</w:t>
      </w:r>
      <w:r>
        <w:rPr>
          <w:szCs w:val="22"/>
          <w:lang w:eastAsia="sk-SK"/>
        </w:rPr>
        <w:t> </w:t>
      </w:r>
      <w:r w:rsidRPr="0014326C">
        <w:rPr>
          <w:szCs w:val="22"/>
          <w:lang w:eastAsia="sk-SK"/>
        </w:rPr>
        <w:t>10 minút v prvý deň každého 21-dňového cyklu.</w:t>
      </w:r>
    </w:p>
    <w:p w14:paraId="558CA350"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0F621B8B"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Režim premedikácie</w:t>
      </w:r>
    </w:p>
    <w:p w14:paraId="41C7510D"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Na</w:t>
      </w:r>
      <w:r w:rsidR="004C0E04">
        <w:rPr>
          <w:szCs w:val="22"/>
          <w:lang w:eastAsia="sk-SK"/>
        </w:rPr>
        <w:t> </w:t>
      </w:r>
      <w:r w:rsidRPr="0014326C">
        <w:rPr>
          <w:szCs w:val="22"/>
          <w:lang w:eastAsia="sk-SK"/>
        </w:rPr>
        <w:t>zníženie výskytu a závažnosti kožných reakcií sa podá kortikosteroid deň pred podaním pemetrexedu, v deň podania a deň po podaní pemetrexedu. Kortikosteroid má byť ekvivalentom 4 mg dexametazónu perorálne podávaného dvakrát denne (pozri časť 4.4).</w:t>
      </w:r>
    </w:p>
    <w:p w14:paraId="167D4A59"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F99FE04"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Na</w:t>
      </w:r>
      <w:r w:rsidR="004C0E04">
        <w:rPr>
          <w:szCs w:val="22"/>
          <w:lang w:eastAsia="sk-SK"/>
        </w:rPr>
        <w:t> </w:t>
      </w:r>
      <w:r w:rsidRPr="0014326C">
        <w:rPr>
          <w:szCs w:val="22"/>
          <w:lang w:eastAsia="sk-SK"/>
        </w:rPr>
        <w:t>zníženie toxicity musia pacienti liečení pemetrexedom dostávať tiež vitamínovú suplementáciu (pozri časť 4.4). Pacienti musia denne užívať perorálne kyselinu listovú alebo multivitamíny obsahujúce kyselinu listovú (od 350 do 1 000 mikrogramov). Aspoň päť dávok kyseliny listovej musí byť podaných počas 7 dní pred prvou dávkou pemetrexedu a dávkovanie musí pokračovať v priebehu celej liečby a ďalších 21 dní po poslednej dávke pemetrexedu. Pacienti musia tiež dostať intramuskulárnu injekciu vitamínu B</w:t>
      </w:r>
      <w:r w:rsidRPr="00CE743C">
        <w:rPr>
          <w:szCs w:val="22"/>
          <w:vertAlign w:val="subscript"/>
          <w:lang w:eastAsia="sk-SK"/>
        </w:rPr>
        <w:t>12</w:t>
      </w:r>
      <w:r w:rsidRPr="0014326C">
        <w:rPr>
          <w:szCs w:val="22"/>
          <w:lang w:eastAsia="sk-SK"/>
        </w:rPr>
        <w:t xml:space="preserve"> (1 000 mikrogramov) v týždni pred prvou dávkou pemetrexedu a</w:t>
      </w:r>
      <w:r w:rsidR="004C0E04">
        <w:rPr>
          <w:szCs w:val="22"/>
          <w:lang w:eastAsia="sk-SK"/>
        </w:rPr>
        <w:t> </w:t>
      </w:r>
      <w:r w:rsidRPr="0014326C">
        <w:rPr>
          <w:szCs w:val="22"/>
          <w:lang w:eastAsia="sk-SK"/>
        </w:rPr>
        <w:t>jedenkrát každé 3 cykly potom. Nasledujúce injekcie s vitamínom B</w:t>
      </w:r>
      <w:r w:rsidRPr="00CE743C">
        <w:rPr>
          <w:szCs w:val="22"/>
          <w:vertAlign w:val="subscript"/>
          <w:lang w:eastAsia="sk-SK"/>
        </w:rPr>
        <w:t>12</w:t>
      </w:r>
      <w:r w:rsidRPr="0014326C">
        <w:rPr>
          <w:szCs w:val="22"/>
          <w:lang w:eastAsia="sk-SK"/>
        </w:rPr>
        <w:t xml:space="preserve"> sa môžu podávať v rovnaký deň ako pemetrexed.</w:t>
      </w:r>
    </w:p>
    <w:p w14:paraId="31B2B672"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00E08D5"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Monitorovanie</w:t>
      </w:r>
    </w:p>
    <w:p w14:paraId="2575AFEB"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Pacientom liečeným pemetrexedom sa musí pred každou dávkou sledovať celý krvný obraz, vrátane diferenciálneho počtu bielych krviniek (WCC) a krvných doštičiek. Pred každým podaním chemoterapie musia byť vykonané krvné biochemické testy na zhodnotenie obličkových a pečeňových funkcií. Pred zahájením každého cyklu chemoterapie je nutné, aby pacienti mali nasledovné výsledky vyšetrení: absolútny počet neutrofilov (ANC) musí byť </w:t>
      </w:r>
      <w:r w:rsidR="007036ED">
        <w:rPr>
          <w:szCs w:val="22"/>
        </w:rPr>
        <w:t>≥ </w:t>
      </w:r>
      <w:r w:rsidRPr="0014326C">
        <w:rPr>
          <w:szCs w:val="22"/>
          <w:lang w:eastAsia="sk-SK"/>
        </w:rPr>
        <w:t>1</w:t>
      </w:r>
      <w:r>
        <w:rPr>
          <w:szCs w:val="22"/>
          <w:lang w:eastAsia="sk-SK"/>
        </w:rPr>
        <w:t> </w:t>
      </w:r>
      <w:r w:rsidRPr="0014326C">
        <w:rPr>
          <w:szCs w:val="22"/>
          <w:lang w:eastAsia="sk-SK"/>
        </w:rPr>
        <w:t>500 buniek/mm</w:t>
      </w:r>
      <w:r w:rsidRPr="0014326C">
        <w:rPr>
          <w:szCs w:val="22"/>
          <w:vertAlign w:val="superscript"/>
          <w:lang w:eastAsia="sk-SK"/>
        </w:rPr>
        <w:t>3</w:t>
      </w:r>
      <w:r w:rsidRPr="0014326C">
        <w:rPr>
          <w:szCs w:val="22"/>
          <w:lang w:eastAsia="sk-SK"/>
        </w:rPr>
        <w:t xml:space="preserve"> a počet krvných doštičiek musí byť </w:t>
      </w:r>
      <w:r w:rsidR="007036ED">
        <w:rPr>
          <w:szCs w:val="22"/>
        </w:rPr>
        <w:t>≥</w:t>
      </w:r>
      <w:r w:rsidR="007036ED">
        <w:t> </w:t>
      </w:r>
      <w:r w:rsidRPr="0014326C">
        <w:rPr>
          <w:szCs w:val="22"/>
          <w:lang w:eastAsia="sk-SK"/>
        </w:rPr>
        <w:t>100 000 buniek/mm</w:t>
      </w:r>
      <w:r w:rsidRPr="0014326C">
        <w:rPr>
          <w:szCs w:val="22"/>
          <w:vertAlign w:val="superscript"/>
          <w:lang w:eastAsia="sk-SK"/>
        </w:rPr>
        <w:t>3</w:t>
      </w:r>
      <w:r w:rsidRPr="0014326C">
        <w:rPr>
          <w:szCs w:val="22"/>
          <w:lang w:eastAsia="sk-SK"/>
        </w:rPr>
        <w:t>.</w:t>
      </w:r>
    </w:p>
    <w:p w14:paraId="2EEA8A5C"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6CAC9E7"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Klírens kreatinínu má byť </w:t>
      </w:r>
      <w:r w:rsidR="007036ED">
        <w:rPr>
          <w:szCs w:val="22"/>
        </w:rPr>
        <w:t>≥ </w:t>
      </w:r>
      <w:r w:rsidRPr="0014326C">
        <w:rPr>
          <w:szCs w:val="22"/>
          <w:lang w:eastAsia="sk-SK"/>
        </w:rPr>
        <w:t>45 ml/min.</w:t>
      </w:r>
    </w:p>
    <w:p w14:paraId="5CB0A4FE"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FB68AB2" w14:textId="77E794D3"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Celkový bilirubín má byť </w:t>
      </w:r>
      <w:r w:rsidR="007036ED">
        <w:rPr>
          <w:szCs w:val="22"/>
        </w:rPr>
        <w:t>≤ </w:t>
      </w:r>
      <w:r w:rsidRPr="0014326C">
        <w:rPr>
          <w:szCs w:val="22"/>
          <w:lang w:eastAsia="sk-SK"/>
        </w:rPr>
        <w:t>1,5</w:t>
      </w:r>
      <w:r w:rsidR="0062558E">
        <w:rPr>
          <w:szCs w:val="22"/>
          <w:lang w:eastAsia="sk-SK"/>
        </w:rPr>
        <w:t>-</w:t>
      </w:r>
      <w:r w:rsidRPr="0014326C">
        <w:rPr>
          <w:szCs w:val="22"/>
          <w:lang w:eastAsia="sk-SK"/>
        </w:rPr>
        <w:t xml:space="preserve">násobok hornej hranice normálnych hodnôt. Alkalická fosfatáza (AP), aspartát aminotransferáza (AST alebo SGOT) a alanín aminotransferáza (ALT alebo SGPT) majú byť </w:t>
      </w:r>
      <w:r w:rsidR="007036ED">
        <w:rPr>
          <w:szCs w:val="22"/>
        </w:rPr>
        <w:t>≤ </w:t>
      </w:r>
      <w:r w:rsidRPr="0014326C">
        <w:rPr>
          <w:szCs w:val="22"/>
          <w:lang w:eastAsia="sk-SK"/>
        </w:rPr>
        <w:t>3</w:t>
      </w:r>
      <w:r w:rsidR="0062558E">
        <w:rPr>
          <w:szCs w:val="22"/>
          <w:lang w:eastAsia="sk-SK"/>
        </w:rPr>
        <w:t>-</w:t>
      </w:r>
      <w:r w:rsidRPr="0014326C">
        <w:rPr>
          <w:szCs w:val="22"/>
          <w:lang w:eastAsia="sk-SK"/>
        </w:rPr>
        <w:t xml:space="preserve">násobok hornej hranice normálnych hodnôt. V prípade postihnutia pečene nádorom sú akceptovateľné hodnoty alkalickej fosfatázy, AST a ALT </w:t>
      </w:r>
      <w:r w:rsidR="004C0E04" w:rsidRPr="00012DA9">
        <w:rPr>
          <w:szCs w:val="22"/>
        </w:rPr>
        <w:t>≤</w:t>
      </w:r>
      <w:r w:rsidR="004C0E04">
        <w:rPr>
          <w:szCs w:val="22"/>
        </w:rPr>
        <w:t> </w:t>
      </w:r>
      <w:r w:rsidRPr="0014326C">
        <w:rPr>
          <w:szCs w:val="22"/>
          <w:lang w:eastAsia="sk-SK"/>
        </w:rPr>
        <w:t>5</w:t>
      </w:r>
      <w:r w:rsidR="0062558E">
        <w:rPr>
          <w:szCs w:val="22"/>
          <w:lang w:eastAsia="sk-SK"/>
        </w:rPr>
        <w:t>-</w:t>
      </w:r>
      <w:r w:rsidRPr="0014326C">
        <w:rPr>
          <w:szCs w:val="22"/>
          <w:lang w:eastAsia="sk-SK"/>
        </w:rPr>
        <w:t>násobok hornej hranice normálnych hodnôt.</w:t>
      </w:r>
    </w:p>
    <w:p w14:paraId="18F3DA7C" w14:textId="77777777" w:rsidR="007E7BD7" w:rsidRPr="0014326C" w:rsidRDefault="007E7BD7" w:rsidP="007E7BD7">
      <w:pPr>
        <w:tabs>
          <w:tab w:val="clear" w:pos="567"/>
        </w:tabs>
        <w:autoSpaceDE w:val="0"/>
        <w:autoSpaceDN w:val="0"/>
        <w:adjustRightInd w:val="0"/>
        <w:spacing w:line="240" w:lineRule="auto"/>
        <w:rPr>
          <w:i/>
          <w:szCs w:val="22"/>
          <w:lang w:eastAsia="sk-SK"/>
        </w:rPr>
      </w:pPr>
    </w:p>
    <w:p w14:paraId="5E11786C"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Úprava dávky</w:t>
      </w:r>
    </w:p>
    <w:p w14:paraId="5F45BBF9" w14:textId="1F5666B1"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Úprava dávky na začiatku nasledujúceho cyklu sa vykoná na základe najhlbšieho poklesu hematologických hodnôt alebo na základe maximálnej nehematologickej toxicity zistenej v</w:t>
      </w:r>
      <w:r w:rsidR="004C0E04">
        <w:rPr>
          <w:szCs w:val="22"/>
          <w:lang w:eastAsia="sk-SK"/>
        </w:rPr>
        <w:t> </w:t>
      </w:r>
      <w:r w:rsidRPr="0014326C">
        <w:rPr>
          <w:szCs w:val="22"/>
          <w:lang w:eastAsia="sk-SK"/>
        </w:rPr>
        <w:t xml:space="preserve">predchádzajúcom cykle liečby. Liečba sa môže odložiť, aby bol dostatok času na </w:t>
      </w:r>
      <w:r w:rsidR="004C0E04">
        <w:rPr>
          <w:szCs w:val="22"/>
          <w:lang w:eastAsia="sk-SK"/>
        </w:rPr>
        <w:t>zotavenie</w:t>
      </w:r>
      <w:r w:rsidRPr="0014326C">
        <w:rPr>
          <w:szCs w:val="22"/>
          <w:lang w:eastAsia="sk-SK"/>
        </w:rPr>
        <w:t>. Po</w:t>
      </w:r>
      <w:r w:rsidR="004C0E04">
        <w:rPr>
          <w:szCs w:val="22"/>
          <w:lang w:eastAsia="sk-SK"/>
        </w:rPr>
        <w:t> zotavení</w:t>
      </w:r>
      <w:r w:rsidRPr="0014326C">
        <w:rPr>
          <w:szCs w:val="22"/>
          <w:lang w:eastAsia="sk-SK"/>
        </w:rPr>
        <w:t xml:space="preserve"> sa majú pacienti liečiť podľa smerníc uvedených v tabuľkách 1, 2 a 3, ktoré sa použijú v prípade podávania Pemetrexedu </w:t>
      </w:r>
      <w:r w:rsidR="009D10DD" w:rsidRPr="007A7BAB">
        <w:t>Pfizer</w:t>
      </w:r>
      <w:r w:rsidR="008D688A" w:rsidRPr="0014326C">
        <w:rPr>
          <w:szCs w:val="22"/>
        </w:rPr>
        <w:t xml:space="preserve"> </w:t>
      </w:r>
      <w:r w:rsidRPr="0014326C">
        <w:rPr>
          <w:szCs w:val="22"/>
          <w:lang w:eastAsia="sk-SK"/>
        </w:rPr>
        <w:t>v monoterapii alebo v kombinácii s cisplatinou.</w:t>
      </w:r>
    </w:p>
    <w:p w14:paraId="11491926" w14:textId="77777777" w:rsidR="007E7BD7" w:rsidRPr="0014326C" w:rsidRDefault="007E7BD7" w:rsidP="007E7BD7">
      <w:pPr>
        <w:tabs>
          <w:tab w:val="clear" w:pos="567"/>
        </w:tabs>
        <w:spacing w:line="240" w:lineRule="auto"/>
        <w:rPr>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7E7BD7" w:rsidRPr="0014326C" w14:paraId="5F0DB1C3" w14:textId="77777777" w:rsidTr="00091A6E">
        <w:tc>
          <w:tcPr>
            <w:tcW w:w="5000" w:type="pct"/>
            <w:gridSpan w:val="2"/>
          </w:tcPr>
          <w:p w14:paraId="3C568A8A" w14:textId="50AE5CAE" w:rsidR="007E7BD7" w:rsidRPr="0014326C" w:rsidRDefault="007E7BD7" w:rsidP="00776856">
            <w:pPr>
              <w:tabs>
                <w:tab w:val="clear" w:pos="567"/>
              </w:tabs>
              <w:autoSpaceDE w:val="0"/>
              <w:autoSpaceDN w:val="0"/>
              <w:adjustRightInd w:val="0"/>
              <w:spacing w:line="240" w:lineRule="auto"/>
              <w:ind w:left="1134" w:hanging="1134"/>
              <w:jc w:val="center"/>
              <w:rPr>
                <w:szCs w:val="22"/>
              </w:rPr>
            </w:pPr>
            <w:r w:rsidRPr="0014326C">
              <w:rPr>
                <w:b/>
                <w:bCs/>
                <w:szCs w:val="22"/>
                <w:lang w:eastAsia="sk-SK"/>
              </w:rPr>
              <w:t>T</w:t>
            </w:r>
            <w:r w:rsidRPr="0014326C">
              <w:rPr>
                <w:rFonts w:eastAsia="Times New Roman,Bold"/>
                <w:b/>
                <w:bCs/>
                <w:szCs w:val="22"/>
                <w:lang w:eastAsia="sk-SK"/>
              </w:rPr>
              <w:t xml:space="preserve">abuľka </w:t>
            </w:r>
            <w:r w:rsidRPr="0014326C">
              <w:rPr>
                <w:b/>
                <w:bCs/>
                <w:szCs w:val="22"/>
                <w:lang w:eastAsia="sk-SK"/>
              </w:rPr>
              <w:t>1.</w:t>
            </w:r>
            <w:r w:rsidRPr="0014326C">
              <w:rPr>
                <w:rFonts w:eastAsia="Times New Roman,Bold"/>
                <w:b/>
                <w:bCs/>
                <w:szCs w:val="22"/>
                <w:lang w:eastAsia="sk-SK"/>
              </w:rPr>
              <w:t xml:space="preserve"> Tabuľka modifikácie dávky </w:t>
            </w:r>
            <w:r w:rsidRPr="0014326C">
              <w:rPr>
                <w:b/>
                <w:szCs w:val="22"/>
              </w:rPr>
              <w:t xml:space="preserve">Pemetrexedu </w:t>
            </w:r>
            <w:r w:rsidR="008D688A">
              <w:rPr>
                <w:b/>
                <w:szCs w:val="22"/>
              </w:rPr>
              <w:t>Pfizer</w:t>
            </w:r>
            <w:r w:rsidRPr="0014326C">
              <w:rPr>
                <w:b/>
                <w:szCs w:val="22"/>
              </w:rPr>
              <w:t xml:space="preserve"> </w:t>
            </w:r>
            <w:r w:rsidRPr="0014326C">
              <w:rPr>
                <w:b/>
                <w:bCs/>
                <w:szCs w:val="22"/>
                <w:lang w:eastAsia="sk-SK"/>
              </w:rPr>
              <w:t>(</w:t>
            </w:r>
            <w:r w:rsidRPr="0014326C">
              <w:rPr>
                <w:rFonts w:eastAsia="Times New Roman,Bold"/>
                <w:b/>
                <w:bCs/>
                <w:szCs w:val="22"/>
                <w:lang w:eastAsia="sk-SK"/>
              </w:rPr>
              <w:t>v monoterapii alebo v</w:t>
            </w:r>
            <w:r>
              <w:rPr>
                <w:rFonts w:eastAsia="Times New Roman,Bold"/>
                <w:b/>
                <w:bCs/>
                <w:szCs w:val="22"/>
                <w:lang w:eastAsia="sk-SK"/>
              </w:rPr>
              <w:t> </w:t>
            </w:r>
            <w:r w:rsidRPr="0014326C">
              <w:rPr>
                <w:rFonts w:eastAsia="Times New Roman,Bold"/>
                <w:b/>
                <w:bCs/>
                <w:szCs w:val="22"/>
                <w:lang w:eastAsia="sk-SK"/>
              </w:rPr>
              <w:t>kombinácii</w:t>
            </w:r>
            <w:r w:rsidRPr="0014326C">
              <w:rPr>
                <w:b/>
                <w:bCs/>
                <w:szCs w:val="22"/>
                <w:lang w:eastAsia="sk-SK"/>
              </w:rPr>
              <w:t xml:space="preserve">) a cisplatiny </w:t>
            </w:r>
            <w:r w:rsidRPr="0014326C">
              <w:rPr>
                <w:rFonts w:eastAsia="Times New Roman,Bold"/>
                <w:b/>
                <w:bCs/>
                <w:szCs w:val="22"/>
                <w:lang w:eastAsia="sk-SK"/>
              </w:rPr>
              <w:t>– Hematologická toxicita</w:t>
            </w:r>
          </w:p>
        </w:tc>
      </w:tr>
      <w:tr w:rsidR="007E7BD7" w:rsidRPr="0014326C" w14:paraId="7977AA8C" w14:textId="77777777" w:rsidTr="00091A6E">
        <w:tc>
          <w:tcPr>
            <w:tcW w:w="2750" w:type="pct"/>
          </w:tcPr>
          <w:p w14:paraId="2B6979AE" w14:textId="4C266AE2"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Absolútny počet neutrofilov &lt;</w:t>
            </w:r>
            <w:r w:rsidR="008D688A">
              <w:rPr>
                <w:szCs w:val="22"/>
                <w:lang w:eastAsia="sk-SK"/>
              </w:rPr>
              <w:t> </w:t>
            </w:r>
            <w:r w:rsidRPr="0014326C">
              <w:rPr>
                <w:szCs w:val="22"/>
                <w:lang w:eastAsia="sk-SK"/>
              </w:rPr>
              <w:t>500/mm</w:t>
            </w:r>
            <w:r w:rsidRPr="0014326C">
              <w:rPr>
                <w:szCs w:val="22"/>
                <w:vertAlign w:val="superscript"/>
                <w:lang w:eastAsia="sk-SK"/>
              </w:rPr>
              <w:t>3</w:t>
            </w:r>
            <w:r w:rsidRPr="0014326C">
              <w:rPr>
                <w:szCs w:val="22"/>
                <w:lang w:eastAsia="sk-SK"/>
              </w:rPr>
              <w:t xml:space="preserve"> a</w:t>
            </w:r>
            <w:r>
              <w:rPr>
                <w:szCs w:val="22"/>
                <w:lang w:eastAsia="sk-SK"/>
              </w:rPr>
              <w:t> </w:t>
            </w:r>
            <w:r w:rsidRPr="0014326C">
              <w:rPr>
                <w:szCs w:val="22"/>
                <w:lang w:eastAsia="sk-SK"/>
              </w:rPr>
              <w:t xml:space="preserve">doštičiek </w:t>
            </w:r>
            <w:r w:rsidR="005B33AF" w:rsidRPr="00B84A3B">
              <w:rPr>
                <w:szCs w:val="22"/>
              </w:rPr>
              <w:t>≥</w:t>
            </w:r>
            <w:r w:rsidR="005B33AF">
              <w:rPr>
                <w:szCs w:val="22"/>
              </w:rPr>
              <w:t> </w:t>
            </w:r>
            <w:r w:rsidRPr="0014326C">
              <w:rPr>
                <w:szCs w:val="22"/>
                <w:lang w:eastAsia="sk-SK"/>
              </w:rPr>
              <w:t>50 000/mm</w:t>
            </w:r>
            <w:r w:rsidRPr="0014326C">
              <w:rPr>
                <w:szCs w:val="22"/>
                <w:vertAlign w:val="superscript"/>
                <w:lang w:eastAsia="sk-SK"/>
              </w:rPr>
              <w:t>3</w:t>
            </w:r>
            <w:r w:rsidRPr="0014326C">
              <w:rPr>
                <w:szCs w:val="22"/>
                <w:lang w:eastAsia="sk-SK"/>
              </w:rPr>
              <w:t xml:space="preserve"> v období najhlbšieho</w:t>
            </w:r>
            <w:r w:rsidR="004C0E04">
              <w:rPr>
                <w:szCs w:val="22"/>
                <w:lang w:eastAsia="sk-SK"/>
              </w:rPr>
              <w:t xml:space="preserve"> poklesu</w:t>
            </w:r>
          </w:p>
        </w:tc>
        <w:tc>
          <w:tcPr>
            <w:tcW w:w="2250" w:type="pct"/>
          </w:tcPr>
          <w:p w14:paraId="086DDB03" w14:textId="26D88310"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 xml:space="preserve">75 % predchádzajúcej dávky (Pemetrexedu </w:t>
            </w:r>
            <w:r w:rsidR="009D10DD" w:rsidRPr="007A7BAB">
              <w:t>Pfizer</w:t>
            </w:r>
            <w:r w:rsidR="008D688A" w:rsidRPr="0014326C">
              <w:rPr>
                <w:szCs w:val="22"/>
              </w:rPr>
              <w:t xml:space="preserve"> </w:t>
            </w:r>
            <w:r w:rsidRPr="0014326C">
              <w:rPr>
                <w:szCs w:val="22"/>
                <w:lang w:eastAsia="sk-SK"/>
              </w:rPr>
              <w:t>aj cisplatiny</w:t>
            </w:r>
            <w:r w:rsidRPr="0014326C">
              <w:rPr>
                <w:szCs w:val="22"/>
              </w:rPr>
              <w:t xml:space="preserve">) </w:t>
            </w:r>
          </w:p>
        </w:tc>
      </w:tr>
      <w:tr w:rsidR="007E7BD7" w:rsidRPr="0014326C" w14:paraId="4910E192" w14:textId="77777777" w:rsidTr="00091A6E">
        <w:tc>
          <w:tcPr>
            <w:tcW w:w="2750" w:type="pct"/>
          </w:tcPr>
          <w:p w14:paraId="7ED6C05B" w14:textId="77777777" w:rsidR="007E7BD7" w:rsidRPr="0014326C" w:rsidRDefault="007E7BD7" w:rsidP="007545AF">
            <w:pPr>
              <w:tabs>
                <w:tab w:val="clear" w:pos="567"/>
              </w:tabs>
              <w:autoSpaceDE w:val="0"/>
              <w:autoSpaceDN w:val="0"/>
              <w:adjustRightInd w:val="0"/>
              <w:spacing w:line="240" w:lineRule="auto"/>
              <w:rPr>
                <w:szCs w:val="22"/>
              </w:rPr>
            </w:pPr>
            <w:r w:rsidRPr="0014326C">
              <w:rPr>
                <w:szCs w:val="22"/>
                <w:lang w:eastAsia="sk-SK"/>
              </w:rPr>
              <w:t>Počet doštičiek v období najhlbšieho poklesu</w:t>
            </w:r>
            <w:r w:rsidR="004C0E04">
              <w:rPr>
                <w:szCs w:val="22"/>
                <w:lang w:eastAsia="sk-SK"/>
              </w:rPr>
              <w:t xml:space="preserve"> </w:t>
            </w:r>
            <w:r w:rsidRPr="0014326C">
              <w:rPr>
                <w:szCs w:val="22"/>
                <w:lang w:eastAsia="sk-SK"/>
              </w:rPr>
              <w:t>&lt;</w:t>
            </w:r>
            <w:r w:rsidR="004C0E04">
              <w:rPr>
                <w:szCs w:val="22"/>
                <w:lang w:eastAsia="sk-SK"/>
              </w:rPr>
              <w:t> </w:t>
            </w:r>
            <w:r w:rsidRPr="0014326C">
              <w:rPr>
                <w:szCs w:val="22"/>
                <w:lang w:eastAsia="sk-SK"/>
              </w:rPr>
              <w:t>50 000/mm</w:t>
            </w:r>
            <w:r w:rsidRPr="0014326C">
              <w:rPr>
                <w:szCs w:val="22"/>
                <w:vertAlign w:val="superscript"/>
                <w:lang w:eastAsia="sk-SK"/>
              </w:rPr>
              <w:t>3</w:t>
            </w:r>
            <w:r w:rsidRPr="0014326C">
              <w:rPr>
                <w:szCs w:val="22"/>
                <w:lang w:eastAsia="sk-SK"/>
              </w:rPr>
              <w:t xml:space="preserve"> bez ohľadu na absolútny počet</w:t>
            </w:r>
            <w:r w:rsidR="004C0E04">
              <w:rPr>
                <w:szCs w:val="22"/>
                <w:lang w:eastAsia="sk-SK"/>
              </w:rPr>
              <w:t xml:space="preserve"> </w:t>
            </w:r>
            <w:r w:rsidRPr="0014326C">
              <w:rPr>
                <w:szCs w:val="22"/>
                <w:lang w:eastAsia="sk-SK"/>
              </w:rPr>
              <w:t>neutrofilov v</w:t>
            </w:r>
            <w:r w:rsidR="004C0E04">
              <w:rPr>
                <w:szCs w:val="22"/>
                <w:lang w:eastAsia="sk-SK"/>
              </w:rPr>
              <w:t> </w:t>
            </w:r>
            <w:r w:rsidRPr="0014326C">
              <w:rPr>
                <w:szCs w:val="22"/>
                <w:lang w:eastAsia="sk-SK"/>
              </w:rPr>
              <w:t>období najhlbšieho poklesu</w:t>
            </w:r>
            <w:r w:rsidRPr="0014326C">
              <w:rPr>
                <w:szCs w:val="22"/>
              </w:rPr>
              <w:t xml:space="preserve"> </w:t>
            </w:r>
          </w:p>
        </w:tc>
        <w:tc>
          <w:tcPr>
            <w:tcW w:w="2250" w:type="pct"/>
          </w:tcPr>
          <w:p w14:paraId="0F9E5ADF" w14:textId="43225701" w:rsidR="007E7BD7" w:rsidRPr="0014326C" w:rsidRDefault="007E7BD7" w:rsidP="00091A6E">
            <w:pPr>
              <w:keepNext/>
              <w:tabs>
                <w:tab w:val="clear" w:pos="567"/>
              </w:tabs>
              <w:spacing w:line="240" w:lineRule="auto"/>
              <w:rPr>
                <w:szCs w:val="22"/>
              </w:rPr>
            </w:pPr>
            <w:r w:rsidRPr="0014326C">
              <w:rPr>
                <w:szCs w:val="22"/>
                <w:lang w:eastAsia="sk-SK"/>
              </w:rPr>
              <w:t xml:space="preserve">75 % predchádzajúcej dávky (Pemetrexedu </w:t>
            </w:r>
            <w:r w:rsidR="009D10DD" w:rsidRPr="007A7BAB">
              <w:t>Pfizer</w:t>
            </w:r>
            <w:r w:rsidR="008D688A" w:rsidRPr="0014326C">
              <w:rPr>
                <w:szCs w:val="22"/>
              </w:rPr>
              <w:t xml:space="preserve"> </w:t>
            </w:r>
            <w:r w:rsidRPr="0014326C">
              <w:rPr>
                <w:szCs w:val="22"/>
                <w:lang w:eastAsia="sk-SK"/>
              </w:rPr>
              <w:t>aj cisplatiny</w:t>
            </w:r>
            <w:r w:rsidRPr="0014326C">
              <w:rPr>
                <w:szCs w:val="22"/>
              </w:rPr>
              <w:t>)</w:t>
            </w:r>
          </w:p>
        </w:tc>
      </w:tr>
      <w:tr w:rsidR="007E7BD7" w:rsidRPr="0014326C" w14:paraId="09616447" w14:textId="77777777" w:rsidTr="00091A6E">
        <w:tc>
          <w:tcPr>
            <w:tcW w:w="2750" w:type="pct"/>
          </w:tcPr>
          <w:p w14:paraId="27AA7F99" w14:textId="77777777" w:rsidR="007E7BD7" w:rsidRPr="0014326C" w:rsidRDefault="007E7BD7" w:rsidP="007545AF">
            <w:pPr>
              <w:tabs>
                <w:tab w:val="clear" w:pos="567"/>
              </w:tabs>
              <w:autoSpaceDE w:val="0"/>
              <w:autoSpaceDN w:val="0"/>
              <w:adjustRightInd w:val="0"/>
              <w:spacing w:line="240" w:lineRule="auto"/>
              <w:rPr>
                <w:szCs w:val="22"/>
              </w:rPr>
            </w:pPr>
            <w:r w:rsidRPr="0014326C">
              <w:rPr>
                <w:szCs w:val="22"/>
                <w:lang w:eastAsia="sk-SK"/>
              </w:rPr>
              <w:t>Počet doštičiek v období najhlbšieho poklesu</w:t>
            </w:r>
            <w:r w:rsidR="004C0E04">
              <w:rPr>
                <w:szCs w:val="22"/>
                <w:lang w:eastAsia="sk-SK"/>
              </w:rPr>
              <w:t xml:space="preserve"> </w:t>
            </w:r>
            <w:r w:rsidRPr="0014326C">
              <w:rPr>
                <w:szCs w:val="22"/>
                <w:lang w:eastAsia="sk-SK"/>
              </w:rPr>
              <w:t>&lt;</w:t>
            </w:r>
            <w:r w:rsidR="004C0E04">
              <w:rPr>
                <w:szCs w:val="22"/>
                <w:lang w:eastAsia="sk-SK"/>
              </w:rPr>
              <w:t> </w:t>
            </w:r>
            <w:r w:rsidRPr="0014326C">
              <w:rPr>
                <w:szCs w:val="22"/>
                <w:lang w:eastAsia="sk-SK"/>
              </w:rPr>
              <w:t>50 000/mm</w:t>
            </w:r>
            <w:r w:rsidRPr="0014326C">
              <w:rPr>
                <w:szCs w:val="22"/>
                <w:vertAlign w:val="superscript"/>
                <w:lang w:eastAsia="sk-SK"/>
              </w:rPr>
              <w:t>3</w:t>
            </w:r>
            <w:r w:rsidRPr="0014326C">
              <w:rPr>
                <w:szCs w:val="22"/>
                <w:lang w:eastAsia="sk-SK"/>
              </w:rPr>
              <w:t xml:space="preserve"> s</w:t>
            </w:r>
            <w:r w:rsidR="004C0E04">
              <w:rPr>
                <w:szCs w:val="22"/>
                <w:lang w:eastAsia="sk-SK"/>
              </w:rPr>
              <w:t> </w:t>
            </w:r>
            <w:r w:rsidRPr="0014326C">
              <w:rPr>
                <w:szCs w:val="22"/>
                <w:lang w:eastAsia="sk-SK"/>
              </w:rPr>
              <w:t>krvácaním</w:t>
            </w:r>
            <w:r w:rsidRPr="0014326C">
              <w:rPr>
                <w:szCs w:val="22"/>
                <w:vertAlign w:val="superscript"/>
                <w:lang w:eastAsia="sk-SK"/>
              </w:rPr>
              <w:t>a</w:t>
            </w:r>
            <w:r w:rsidRPr="0014326C">
              <w:rPr>
                <w:szCs w:val="22"/>
                <w:lang w:eastAsia="sk-SK"/>
              </w:rPr>
              <w:t>, bez ohľadu na</w:t>
            </w:r>
            <w:r>
              <w:rPr>
                <w:szCs w:val="22"/>
                <w:lang w:eastAsia="sk-SK"/>
              </w:rPr>
              <w:t> </w:t>
            </w:r>
            <w:r w:rsidRPr="0014326C">
              <w:rPr>
                <w:szCs w:val="22"/>
                <w:lang w:eastAsia="sk-SK"/>
              </w:rPr>
              <w:t>absolútny počet neutrofilov v</w:t>
            </w:r>
            <w:r w:rsidR="004C0E04">
              <w:rPr>
                <w:szCs w:val="22"/>
                <w:lang w:eastAsia="sk-SK"/>
              </w:rPr>
              <w:t> </w:t>
            </w:r>
            <w:r w:rsidRPr="0014326C">
              <w:rPr>
                <w:szCs w:val="22"/>
                <w:lang w:eastAsia="sk-SK"/>
              </w:rPr>
              <w:t>období</w:t>
            </w:r>
            <w:r w:rsidR="004C0E04">
              <w:rPr>
                <w:szCs w:val="22"/>
                <w:lang w:eastAsia="sk-SK"/>
              </w:rPr>
              <w:t xml:space="preserve"> </w:t>
            </w:r>
            <w:r w:rsidRPr="0014326C">
              <w:rPr>
                <w:szCs w:val="22"/>
                <w:lang w:eastAsia="sk-SK"/>
              </w:rPr>
              <w:t>najhlbšieho poklesu</w:t>
            </w:r>
          </w:p>
        </w:tc>
        <w:tc>
          <w:tcPr>
            <w:tcW w:w="2250" w:type="pct"/>
          </w:tcPr>
          <w:p w14:paraId="52EDD717" w14:textId="54443F7A" w:rsidR="007E7BD7" w:rsidRPr="0014326C" w:rsidRDefault="007E7BD7" w:rsidP="00091A6E">
            <w:pPr>
              <w:keepNext/>
              <w:tabs>
                <w:tab w:val="clear" w:pos="567"/>
              </w:tabs>
              <w:spacing w:line="240" w:lineRule="auto"/>
              <w:rPr>
                <w:szCs w:val="22"/>
              </w:rPr>
            </w:pPr>
            <w:r w:rsidRPr="0014326C">
              <w:rPr>
                <w:szCs w:val="22"/>
                <w:lang w:eastAsia="sk-SK"/>
              </w:rPr>
              <w:t xml:space="preserve">50 % predchádzajúcej dávky (Pemetrexedu </w:t>
            </w:r>
            <w:r w:rsidR="009D10DD" w:rsidRPr="007A7BAB">
              <w:t>Pfizer</w:t>
            </w:r>
            <w:r w:rsidR="008D688A" w:rsidRPr="0014326C">
              <w:rPr>
                <w:szCs w:val="22"/>
              </w:rPr>
              <w:t xml:space="preserve"> </w:t>
            </w:r>
            <w:r w:rsidRPr="0014326C">
              <w:rPr>
                <w:szCs w:val="22"/>
                <w:lang w:eastAsia="sk-SK"/>
              </w:rPr>
              <w:t>aj cisplatiny</w:t>
            </w:r>
            <w:r w:rsidRPr="0014326C">
              <w:rPr>
                <w:szCs w:val="22"/>
              </w:rPr>
              <w:t>)</w:t>
            </w:r>
          </w:p>
        </w:tc>
      </w:tr>
      <w:tr w:rsidR="007E7BD7" w:rsidRPr="0014326C" w14:paraId="48125B65" w14:textId="77777777" w:rsidTr="00091A6E">
        <w:tc>
          <w:tcPr>
            <w:tcW w:w="5000" w:type="pct"/>
            <w:gridSpan w:val="2"/>
          </w:tcPr>
          <w:p w14:paraId="78509FE0"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vertAlign w:val="superscript"/>
                <w:lang w:eastAsia="sk-SK"/>
              </w:rPr>
              <w:t xml:space="preserve">a </w:t>
            </w:r>
            <w:r w:rsidRPr="0014326C">
              <w:rPr>
                <w:szCs w:val="22"/>
                <w:lang w:eastAsia="sk-SK"/>
              </w:rPr>
              <w:t>Tieto kritériá sú v súlade s definíciou krvácania ≥</w:t>
            </w:r>
            <w:r w:rsidR="008D688A">
              <w:rPr>
                <w:szCs w:val="22"/>
                <w:lang w:eastAsia="sk-SK"/>
              </w:rPr>
              <w:t> </w:t>
            </w:r>
            <w:r w:rsidRPr="0014326C">
              <w:rPr>
                <w:szCs w:val="22"/>
                <w:lang w:eastAsia="sk-SK"/>
              </w:rPr>
              <w:t>CTC stupňa 2</w:t>
            </w:r>
            <w:r w:rsidR="004C0E04">
              <w:rPr>
                <w:szCs w:val="22"/>
                <w:lang w:eastAsia="sk-SK"/>
              </w:rPr>
              <w:t> </w:t>
            </w:r>
            <w:r w:rsidRPr="0014326C">
              <w:rPr>
                <w:szCs w:val="22"/>
                <w:lang w:eastAsia="sk-SK"/>
              </w:rPr>
              <w:t>kritérií bežnej toxicity (CTC) podľa</w:t>
            </w:r>
            <w:r>
              <w:rPr>
                <w:szCs w:val="22"/>
                <w:lang w:eastAsia="sk-SK"/>
              </w:rPr>
              <w:t> </w:t>
            </w:r>
            <w:r w:rsidRPr="0014326C">
              <w:rPr>
                <w:szCs w:val="22"/>
                <w:lang w:eastAsia="sk-SK"/>
              </w:rPr>
              <w:t>„National Cancer Institute” (v2.0; NCI 1998)</w:t>
            </w:r>
            <w:r w:rsidRPr="0014326C">
              <w:rPr>
                <w:szCs w:val="22"/>
              </w:rPr>
              <w:t xml:space="preserve">. </w:t>
            </w:r>
          </w:p>
        </w:tc>
      </w:tr>
    </w:tbl>
    <w:p w14:paraId="034917D3" w14:textId="77777777" w:rsidR="007E7BD7" w:rsidRPr="0014326C" w:rsidRDefault="007E7BD7" w:rsidP="007E7BD7">
      <w:pPr>
        <w:tabs>
          <w:tab w:val="clear" w:pos="567"/>
        </w:tabs>
        <w:spacing w:line="240" w:lineRule="auto"/>
        <w:rPr>
          <w:szCs w:val="22"/>
        </w:rPr>
      </w:pPr>
    </w:p>
    <w:p w14:paraId="26239CDF" w14:textId="75736153"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Ak sa u pacienta vyvinie nehematologická toxicita </w:t>
      </w:r>
      <w:r w:rsidRPr="0014326C">
        <w:rPr>
          <w:szCs w:val="22"/>
        </w:rPr>
        <w:t>≥</w:t>
      </w:r>
      <w:r w:rsidR="008D688A">
        <w:rPr>
          <w:szCs w:val="22"/>
        </w:rPr>
        <w:t> </w:t>
      </w:r>
      <w:r w:rsidRPr="0014326C">
        <w:rPr>
          <w:szCs w:val="22"/>
          <w:lang w:eastAsia="sk-SK"/>
        </w:rPr>
        <w:t xml:space="preserve">3. stupňa (s výnimkou neurotoxicity), Pemetrexed </w:t>
      </w:r>
      <w:r w:rsidR="009D10DD" w:rsidRPr="007A7BAB">
        <w:t>Pfizer</w:t>
      </w:r>
      <w:r w:rsidR="008D688A" w:rsidRPr="0014326C">
        <w:rPr>
          <w:szCs w:val="22"/>
        </w:rPr>
        <w:t xml:space="preserve"> </w:t>
      </w:r>
      <w:r w:rsidRPr="0014326C">
        <w:rPr>
          <w:szCs w:val="22"/>
          <w:lang w:eastAsia="sk-SK"/>
        </w:rPr>
        <w:t>sa má vysadiť až do úpravy parametrov na hodnoty nižšie alebo rovnaké ako boli hodnoty pred liečbou. Liečba sa zaháji podľa smerníc uvedených v tabuľke 2.</w:t>
      </w:r>
    </w:p>
    <w:p w14:paraId="3F45D8BA" w14:textId="77777777" w:rsidR="007E7BD7" w:rsidRPr="0014326C" w:rsidRDefault="007E7BD7" w:rsidP="007E7BD7">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7E7BD7" w:rsidRPr="0014326C" w14:paraId="6A16E18A" w14:textId="77777777" w:rsidTr="00091A6E">
        <w:tc>
          <w:tcPr>
            <w:tcW w:w="5000" w:type="pct"/>
            <w:gridSpan w:val="3"/>
          </w:tcPr>
          <w:p w14:paraId="75982D83" w14:textId="6669948D" w:rsidR="007E7BD7" w:rsidRPr="0014326C" w:rsidRDefault="007E7BD7" w:rsidP="00091A6E">
            <w:pPr>
              <w:tabs>
                <w:tab w:val="clear" w:pos="567"/>
              </w:tabs>
              <w:autoSpaceDE w:val="0"/>
              <w:autoSpaceDN w:val="0"/>
              <w:adjustRightInd w:val="0"/>
              <w:spacing w:line="240" w:lineRule="auto"/>
              <w:ind w:left="1134" w:hanging="1134"/>
              <w:jc w:val="center"/>
              <w:rPr>
                <w:szCs w:val="22"/>
              </w:rPr>
            </w:pPr>
            <w:r w:rsidRPr="0014326C">
              <w:rPr>
                <w:b/>
                <w:bCs/>
                <w:szCs w:val="22"/>
                <w:lang w:eastAsia="sk-SK"/>
              </w:rPr>
              <w:t>T</w:t>
            </w:r>
            <w:r w:rsidRPr="0014326C">
              <w:rPr>
                <w:rFonts w:eastAsia="Times New Roman,Bold"/>
                <w:b/>
                <w:bCs/>
                <w:szCs w:val="22"/>
                <w:lang w:eastAsia="sk-SK"/>
              </w:rPr>
              <w:t xml:space="preserve">abuľka </w:t>
            </w:r>
            <w:r w:rsidRPr="0014326C">
              <w:rPr>
                <w:b/>
                <w:bCs/>
                <w:szCs w:val="22"/>
                <w:lang w:eastAsia="sk-SK"/>
              </w:rPr>
              <w:t>2.</w:t>
            </w:r>
            <w:r w:rsidRPr="0014326C">
              <w:rPr>
                <w:rFonts w:eastAsia="Times New Roman,Bold"/>
                <w:b/>
                <w:bCs/>
                <w:szCs w:val="22"/>
                <w:lang w:eastAsia="sk-SK"/>
              </w:rPr>
              <w:t xml:space="preserve"> Tabuľka modifikácie dávky </w:t>
            </w:r>
            <w:r w:rsidRPr="0014326C">
              <w:rPr>
                <w:b/>
                <w:szCs w:val="22"/>
              </w:rPr>
              <w:t xml:space="preserve">Pemetrexedu </w:t>
            </w:r>
            <w:r w:rsidR="008D688A">
              <w:rPr>
                <w:b/>
                <w:szCs w:val="22"/>
              </w:rPr>
              <w:t>Pfizer</w:t>
            </w:r>
            <w:r w:rsidRPr="0014326C">
              <w:rPr>
                <w:b/>
                <w:szCs w:val="22"/>
              </w:rPr>
              <w:t xml:space="preserve"> </w:t>
            </w:r>
            <w:r w:rsidRPr="0014326C">
              <w:rPr>
                <w:b/>
                <w:bCs/>
                <w:szCs w:val="22"/>
                <w:lang w:eastAsia="sk-SK"/>
              </w:rPr>
              <w:t>(</w:t>
            </w:r>
            <w:r w:rsidRPr="0014326C">
              <w:rPr>
                <w:rFonts w:eastAsia="Times New Roman,Bold"/>
                <w:b/>
                <w:bCs/>
                <w:szCs w:val="22"/>
                <w:lang w:eastAsia="sk-SK"/>
              </w:rPr>
              <w:t>v monoterapii alebo v</w:t>
            </w:r>
            <w:r>
              <w:rPr>
                <w:rFonts w:eastAsia="Times New Roman,Bold"/>
                <w:b/>
                <w:bCs/>
                <w:szCs w:val="22"/>
                <w:lang w:eastAsia="sk-SK"/>
              </w:rPr>
              <w:t> </w:t>
            </w:r>
            <w:r w:rsidRPr="0014326C">
              <w:rPr>
                <w:rFonts w:eastAsia="Times New Roman,Bold"/>
                <w:b/>
                <w:bCs/>
                <w:szCs w:val="22"/>
                <w:lang w:eastAsia="sk-SK"/>
              </w:rPr>
              <w:t xml:space="preserve">kombinácii) a cisplatiny – Nehematologická toxicita </w:t>
            </w:r>
            <w:r w:rsidRPr="0014326C">
              <w:rPr>
                <w:b/>
                <w:bCs/>
                <w:szCs w:val="22"/>
                <w:vertAlign w:val="superscript"/>
                <w:lang w:eastAsia="sk-SK"/>
              </w:rPr>
              <w:t>a, b</w:t>
            </w:r>
          </w:p>
        </w:tc>
      </w:tr>
      <w:tr w:rsidR="007E7BD7" w:rsidRPr="0014326C" w14:paraId="0FBBD87D" w14:textId="77777777" w:rsidTr="00091A6E">
        <w:tc>
          <w:tcPr>
            <w:tcW w:w="2000" w:type="pct"/>
          </w:tcPr>
          <w:p w14:paraId="0AD75B27" w14:textId="77777777" w:rsidR="007E7BD7" w:rsidRPr="0014326C" w:rsidRDefault="007E7BD7" w:rsidP="00091A6E">
            <w:pPr>
              <w:tabs>
                <w:tab w:val="clear" w:pos="567"/>
              </w:tabs>
              <w:spacing w:line="240" w:lineRule="auto"/>
              <w:rPr>
                <w:szCs w:val="22"/>
              </w:rPr>
            </w:pPr>
          </w:p>
        </w:tc>
        <w:tc>
          <w:tcPr>
            <w:tcW w:w="1500" w:type="pct"/>
          </w:tcPr>
          <w:p w14:paraId="02D0AFDA" w14:textId="7B74D889" w:rsidR="007E7BD7" w:rsidRPr="0014326C" w:rsidRDefault="007E7BD7" w:rsidP="00091A6E">
            <w:pPr>
              <w:tabs>
                <w:tab w:val="clear" w:pos="567"/>
              </w:tabs>
              <w:spacing w:line="240" w:lineRule="auto"/>
              <w:rPr>
                <w:szCs w:val="22"/>
              </w:rPr>
            </w:pPr>
            <w:r w:rsidRPr="0014326C">
              <w:rPr>
                <w:b/>
                <w:bCs/>
                <w:szCs w:val="22"/>
              </w:rPr>
              <w:t xml:space="preserve">Dávka </w:t>
            </w:r>
            <w:r w:rsidRPr="0014326C">
              <w:rPr>
                <w:b/>
                <w:szCs w:val="22"/>
              </w:rPr>
              <w:t xml:space="preserve">Pemetrexedu </w:t>
            </w:r>
            <w:r w:rsidR="008D688A">
              <w:rPr>
                <w:b/>
                <w:szCs w:val="22"/>
              </w:rPr>
              <w:t>Pfizer</w:t>
            </w:r>
            <w:r w:rsidRPr="0014326C">
              <w:rPr>
                <w:b/>
                <w:bCs/>
                <w:szCs w:val="22"/>
              </w:rPr>
              <w:t xml:space="preserve"> (mg/m</w:t>
            </w:r>
            <w:r w:rsidRPr="0014326C">
              <w:rPr>
                <w:b/>
                <w:bCs/>
                <w:szCs w:val="22"/>
                <w:vertAlign w:val="superscript"/>
              </w:rPr>
              <w:t>2</w:t>
            </w:r>
            <w:r w:rsidRPr="0014326C">
              <w:rPr>
                <w:b/>
                <w:bCs/>
                <w:szCs w:val="22"/>
              </w:rPr>
              <w:t>)</w:t>
            </w:r>
          </w:p>
        </w:tc>
        <w:tc>
          <w:tcPr>
            <w:tcW w:w="1500" w:type="pct"/>
          </w:tcPr>
          <w:p w14:paraId="1AF6F904" w14:textId="77777777" w:rsidR="007E7BD7" w:rsidRPr="0014326C" w:rsidRDefault="007E7BD7" w:rsidP="00091A6E">
            <w:pPr>
              <w:tabs>
                <w:tab w:val="clear" w:pos="567"/>
              </w:tabs>
              <w:spacing w:line="240" w:lineRule="auto"/>
              <w:rPr>
                <w:szCs w:val="22"/>
              </w:rPr>
            </w:pPr>
            <w:r w:rsidRPr="0014326C">
              <w:rPr>
                <w:b/>
                <w:bCs/>
                <w:szCs w:val="22"/>
              </w:rPr>
              <w:t>Dávka cisplatiny(mg/m</w:t>
            </w:r>
            <w:r w:rsidRPr="0014326C">
              <w:rPr>
                <w:b/>
                <w:bCs/>
                <w:szCs w:val="22"/>
                <w:vertAlign w:val="superscript"/>
              </w:rPr>
              <w:t>2</w:t>
            </w:r>
            <w:r w:rsidRPr="0014326C">
              <w:rPr>
                <w:b/>
                <w:bCs/>
                <w:szCs w:val="22"/>
              </w:rPr>
              <w:t>)</w:t>
            </w:r>
          </w:p>
        </w:tc>
      </w:tr>
      <w:tr w:rsidR="007E7BD7" w:rsidRPr="0014326C" w14:paraId="4805CC52" w14:textId="77777777" w:rsidTr="00091A6E">
        <w:tc>
          <w:tcPr>
            <w:tcW w:w="2000" w:type="pct"/>
          </w:tcPr>
          <w:p w14:paraId="346CE936" w14:textId="77777777" w:rsidR="007E7BD7" w:rsidRPr="0014326C" w:rsidRDefault="007E7BD7" w:rsidP="007545AF">
            <w:pPr>
              <w:tabs>
                <w:tab w:val="clear" w:pos="567"/>
              </w:tabs>
              <w:autoSpaceDE w:val="0"/>
              <w:autoSpaceDN w:val="0"/>
              <w:adjustRightInd w:val="0"/>
              <w:spacing w:line="240" w:lineRule="auto"/>
              <w:rPr>
                <w:szCs w:val="22"/>
              </w:rPr>
            </w:pPr>
            <w:r w:rsidRPr="0014326C">
              <w:rPr>
                <w:szCs w:val="22"/>
                <w:lang w:eastAsia="sk-SK"/>
              </w:rPr>
              <w:t>Akákoľvek toxicita 3. alebo 4.</w:t>
            </w:r>
            <w:r w:rsidR="00E21367">
              <w:rPr>
                <w:szCs w:val="22"/>
                <w:lang w:eastAsia="sk-SK"/>
              </w:rPr>
              <w:t xml:space="preserve"> </w:t>
            </w:r>
            <w:r w:rsidRPr="0014326C">
              <w:rPr>
                <w:szCs w:val="22"/>
                <w:lang w:eastAsia="sk-SK"/>
              </w:rPr>
              <w:t>stupňa s</w:t>
            </w:r>
            <w:r w:rsidR="00E21367">
              <w:rPr>
                <w:szCs w:val="22"/>
                <w:lang w:eastAsia="sk-SK"/>
              </w:rPr>
              <w:t> </w:t>
            </w:r>
            <w:r w:rsidRPr="0014326C">
              <w:rPr>
                <w:szCs w:val="22"/>
                <w:lang w:eastAsia="sk-SK"/>
              </w:rPr>
              <w:t>výnimkou mukozitídy</w:t>
            </w:r>
          </w:p>
        </w:tc>
        <w:tc>
          <w:tcPr>
            <w:tcW w:w="1500" w:type="pct"/>
          </w:tcPr>
          <w:p w14:paraId="513B8020"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75 % predchádzajúcej dávky</w:t>
            </w:r>
          </w:p>
        </w:tc>
        <w:tc>
          <w:tcPr>
            <w:tcW w:w="1500" w:type="pct"/>
          </w:tcPr>
          <w:p w14:paraId="72AF3EB6"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75 % predchádzajúcej dávky</w:t>
            </w:r>
          </w:p>
        </w:tc>
      </w:tr>
      <w:tr w:rsidR="007E7BD7" w:rsidRPr="0014326C" w14:paraId="28D16BD9" w14:textId="77777777" w:rsidTr="00091A6E">
        <w:tc>
          <w:tcPr>
            <w:tcW w:w="2000" w:type="pct"/>
          </w:tcPr>
          <w:p w14:paraId="217C378A" w14:textId="77777777" w:rsidR="007E7BD7" w:rsidRPr="0014326C" w:rsidRDefault="007E7BD7" w:rsidP="007545AF">
            <w:pPr>
              <w:tabs>
                <w:tab w:val="clear" w:pos="567"/>
              </w:tabs>
              <w:autoSpaceDE w:val="0"/>
              <w:autoSpaceDN w:val="0"/>
              <w:adjustRightInd w:val="0"/>
              <w:spacing w:line="240" w:lineRule="auto"/>
              <w:rPr>
                <w:szCs w:val="22"/>
              </w:rPr>
            </w:pPr>
            <w:r w:rsidRPr="0014326C">
              <w:rPr>
                <w:szCs w:val="22"/>
                <w:lang w:eastAsia="sk-SK"/>
              </w:rPr>
              <w:t>Hnačka s</w:t>
            </w:r>
            <w:r w:rsidR="00E21367">
              <w:rPr>
                <w:szCs w:val="22"/>
                <w:lang w:eastAsia="sk-SK"/>
              </w:rPr>
              <w:t> </w:t>
            </w:r>
            <w:r w:rsidRPr="0014326C">
              <w:rPr>
                <w:szCs w:val="22"/>
                <w:lang w:eastAsia="sk-SK"/>
              </w:rPr>
              <w:t>nutnosťou hospitalizácie</w:t>
            </w:r>
            <w:r w:rsidR="00E21367">
              <w:rPr>
                <w:szCs w:val="22"/>
                <w:lang w:eastAsia="sk-SK"/>
              </w:rPr>
              <w:t xml:space="preserve"> </w:t>
            </w:r>
            <w:r w:rsidRPr="0014326C">
              <w:rPr>
                <w:szCs w:val="22"/>
                <w:lang w:eastAsia="sk-SK"/>
              </w:rPr>
              <w:t>(bez ohľadu na stupeň) alebo hnačka</w:t>
            </w:r>
            <w:r w:rsidR="00E21367">
              <w:rPr>
                <w:szCs w:val="22"/>
                <w:lang w:eastAsia="sk-SK"/>
              </w:rPr>
              <w:t xml:space="preserve"> </w:t>
            </w:r>
            <w:r w:rsidRPr="0014326C">
              <w:rPr>
                <w:szCs w:val="22"/>
                <w:lang w:eastAsia="sk-SK"/>
              </w:rPr>
              <w:t xml:space="preserve">3. a 4. </w:t>
            </w:r>
            <w:r>
              <w:rPr>
                <w:szCs w:val="22"/>
                <w:lang w:eastAsia="sk-SK"/>
              </w:rPr>
              <w:t>s</w:t>
            </w:r>
            <w:r w:rsidRPr="0014326C">
              <w:rPr>
                <w:szCs w:val="22"/>
                <w:lang w:eastAsia="sk-SK"/>
              </w:rPr>
              <w:t>tupňa</w:t>
            </w:r>
          </w:p>
        </w:tc>
        <w:tc>
          <w:tcPr>
            <w:tcW w:w="1500" w:type="pct"/>
          </w:tcPr>
          <w:p w14:paraId="356B6321"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75 % predchádzajúcej dávky</w:t>
            </w:r>
          </w:p>
        </w:tc>
        <w:tc>
          <w:tcPr>
            <w:tcW w:w="1500" w:type="pct"/>
          </w:tcPr>
          <w:p w14:paraId="73C6B317"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75 % predchádzajúcej dávky</w:t>
            </w:r>
          </w:p>
        </w:tc>
      </w:tr>
      <w:tr w:rsidR="007E7BD7" w:rsidRPr="0014326C" w14:paraId="5FA720EB" w14:textId="77777777" w:rsidTr="00091A6E">
        <w:tc>
          <w:tcPr>
            <w:tcW w:w="2000" w:type="pct"/>
          </w:tcPr>
          <w:p w14:paraId="05232C4B" w14:textId="77777777" w:rsidR="007E7BD7" w:rsidRPr="0014326C" w:rsidRDefault="007E7BD7" w:rsidP="00091A6E">
            <w:pPr>
              <w:tabs>
                <w:tab w:val="clear" w:pos="567"/>
              </w:tabs>
              <w:spacing w:line="240" w:lineRule="auto"/>
              <w:rPr>
                <w:szCs w:val="22"/>
              </w:rPr>
            </w:pPr>
            <w:r w:rsidRPr="0014326C">
              <w:rPr>
                <w:szCs w:val="22"/>
                <w:lang w:eastAsia="sk-SK"/>
              </w:rPr>
              <w:t xml:space="preserve">Mukozitída 3. alebo 4. </w:t>
            </w:r>
            <w:r>
              <w:rPr>
                <w:szCs w:val="22"/>
                <w:lang w:eastAsia="sk-SK"/>
              </w:rPr>
              <w:t>s</w:t>
            </w:r>
            <w:r w:rsidRPr="0014326C">
              <w:rPr>
                <w:szCs w:val="22"/>
                <w:lang w:eastAsia="sk-SK"/>
              </w:rPr>
              <w:t>tupňa</w:t>
            </w:r>
          </w:p>
        </w:tc>
        <w:tc>
          <w:tcPr>
            <w:tcW w:w="1500" w:type="pct"/>
          </w:tcPr>
          <w:p w14:paraId="3166DF29"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50 % predchádzajúcej dávky</w:t>
            </w:r>
          </w:p>
        </w:tc>
        <w:tc>
          <w:tcPr>
            <w:tcW w:w="1500" w:type="pct"/>
          </w:tcPr>
          <w:p w14:paraId="528BFE49"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 dávky</w:t>
            </w:r>
          </w:p>
        </w:tc>
      </w:tr>
      <w:tr w:rsidR="007E7BD7" w:rsidRPr="0014326C" w14:paraId="5DEDAA35" w14:textId="77777777" w:rsidTr="00091A6E">
        <w:tc>
          <w:tcPr>
            <w:tcW w:w="5000" w:type="pct"/>
            <w:gridSpan w:val="3"/>
          </w:tcPr>
          <w:p w14:paraId="29A6AE84" w14:textId="77777777" w:rsidR="007E7BD7" w:rsidRPr="0014326C" w:rsidRDefault="007E7BD7" w:rsidP="00091A6E">
            <w:pPr>
              <w:widowControl w:val="0"/>
              <w:tabs>
                <w:tab w:val="clear" w:pos="567"/>
              </w:tabs>
              <w:autoSpaceDE w:val="0"/>
              <w:autoSpaceDN w:val="0"/>
              <w:adjustRightInd w:val="0"/>
              <w:spacing w:line="240" w:lineRule="auto"/>
              <w:rPr>
                <w:szCs w:val="22"/>
                <w:lang w:eastAsia="sk-SK"/>
              </w:rPr>
            </w:pPr>
            <w:r w:rsidRPr="0014326C">
              <w:rPr>
                <w:szCs w:val="22"/>
                <w:vertAlign w:val="superscript"/>
                <w:lang w:eastAsia="sk-SK"/>
              </w:rPr>
              <w:t xml:space="preserve">a </w:t>
            </w:r>
            <w:r w:rsidRPr="0014326C">
              <w:rPr>
                <w:szCs w:val="22"/>
                <w:lang w:eastAsia="sk-SK"/>
              </w:rPr>
              <w:t>Kritériá bežnej toxicity (CTC) podľa „National Cancer Institute“ (v2.0; NCI 1998)</w:t>
            </w:r>
          </w:p>
          <w:p w14:paraId="7A81BAF1" w14:textId="77777777" w:rsidR="007E7BD7" w:rsidRPr="0014326C" w:rsidRDefault="007E7BD7" w:rsidP="00091A6E">
            <w:pPr>
              <w:widowControl w:val="0"/>
              <w:tabs>
                <w:tab w:val="clear" w:pos="567"/>
              </w:tabs>
              <w:spacing w:line="240" w:lineRule="auto"/>
              <w:rPr>
                <w:szCs w:val="22"/>
              </w:rPr>
            </w:pPr>
            <w:r w:rsidRPr="0014326C">
              <w:rPr>
                <w:szCs w:val="22"/>
                <w:vertAlign w:val="superscript"/>
                <w:lang w:eastAsia="sk-SK"/>
              </w:rPr>
              <w:t>b</w:t>
            </w:r>
            <w:r w:rsidRPr="0014326C">
              <w:rPr>
                <w:szCs w:val="22"/>
                <w:lang w:eastAsia="sk-SK"/>
              </w:rPr>
              <w:t xml:space="preserve"> s výnimkou neurotoxicity</w:t>
            </w:r>
          </w:p>
        </w:tc>
      </w:tr>
    </w:tbl>
    <w:p w14:paraId="01A79A6F" w14:textId="77777777" w:rsidR="007E7BD7" w:rsidRPr="0014326C" w:rsidRDefault="007E7BD7" w:rsidP="007E7BD7">
      <w:pPr>
        <w:widowControl w:val="0"/>
        <w:tabs>
          <w:tab w:val="clear" w:pos="567"/>
        </w:tabs>
        <w:spacing w:line="240" w:lineRule="auto"/>
        <w:rPr>
          <w:szCs w:val="22"/>
        </w:rPr>
      </w:pPr>
    </w:p>
    <w:p w14:paraId="15DC4C60" w14:textId="4CA3EE83" w:rsidR="007E7BD7" w:rsidRPr="0014326C" w:rsidRDefault="007E7BD7" w:rsidP="007E7BD7">
      <w:pPr>
        <w:widowControl w:val="0"/>
        <w:tabs>
          <w:tab w:val="clear" w:pos="567"/>
        </w:tabs>
        <w:autoSpaceDE w:val="0"/>
        <w:autoSpaceDN w:val="0"/>
        <w:adjustRightInd w:val="0"/>
        <w:spacing w:line="240" w:lineRule="auto"/>
        <w:rPr>
          <w:szCs w:val="22"/>
        </w:rPr>
      </w:pPr>
      <w:r w:rsidRPr="0014326C">
        <w:rPr>
          <w:szCs w:val="22"/>
          <w:lang w:eastAsia="sk-SK"/>
        </w:rPr>
        <w:t xml:space="preserve">V prípade neurotoxicity, odporúčaná úprava dávky Pemetrexedu </w:t>
      </w:r>
      <w:hyperlink r:id="rId16" w:history="1">
        <w:r w:rsidR="008D688A" w:rsidRPr="008F3BE7">
          <w:rPr>
            <w:rStyle w:val="Hyperlink"/>
            <w:color w:val="auto"/>
            <w:szCs w:val="22"/>
            <w:u w:val="none"/>
          </w:rPr>
          <w:t>Pfizer</w:t>
        </w:r>
      </w:hyperlink>
      <w:r w:rsidR="008D688A" w:rsidRPr="0014326C">
        <w:rPr>
          <w:szCs w:val="22"/>
        </w:rPr>
        <w:t xml:space="preserve"> </w:t>
      </w:r>
      <w:r w:rsidRPr="0014326C">
        <w:rPr>
          <w:szCs w:val="22"/>
          <w:lang w:eastAsia="sk-SK"/>
        </w:rPr>
        <w:t>a cisplatiny je uvedená v</w:t>
      </w:r>
      <w:r>
        <w:rPr>
          <w:szCs w:val="22"/>
          <w:lang w:eastAsia="sk-SK"/>
        </w:rPr>
        <w:t> </w:t>
      </w:r>
      <w:r w:rsidRPr="0014326C">
        <w:rPr>
          <w:szCs w:val="22"/>
          <w:lang w:eastAsia="sk-SK"/>
        </w:rPr>
        <w:t>tabuľke 3. Pacienti musia prerušiť liečbu pri výskyte neurotoxicity 3. alebo 4. stupňa.</w:t>
      </w:r>
    </w:p>
    <w:p w14:paraId="3F6AAD42" w14:textId="77777777" w:rsidR="007E7BD7" w:rsidRPr="0014326C" w:rsidRDefault="007E7BD7" w:rsidP="007E7BD7">
      <w:pPr>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7E7BD7" w:rsidRPr="0014326C" w14:paraId="70722315" w14:textId="77777777" w:rsidTr="00091A6E">
        <w:tc>
          <w:tcPr>
            <w:tcW w:w="5000" w:type="pct"/>
            <w:gridSpan w:val="3"/>
          </w:tcPr>
          <w:p w14:paraId="7A858CA9" w14:textId="1049BB99" w:rsidR="007E7BD7" w:rsidRPr="0014326C" w:rsidRDefault="007E7BD7" w:rsidP="00091A6E">
            <w:pPr>
              <w:widowControl w:val="0"/>
              <w:tabs>
                <w:tab w:val="clear" w:pos="567"/>
              </w:tabs>
              <w:spacing w:line="240" w:lineRule="auto"/>
              <w:ind w:left="1134" w:hanging="1134"/>
              <w:jc w:val="center"/>
              <w:rPr>
                <w:szCs w:val="22"/>
              </w:rPr>
            </w:pPr>
            <w:r w:rsidRPr="0014326C">
              <w:rPr>
                <w:rFonts w:eastAsia="Times New Roman,Bold"/>
                <w:b/>
                <w:bCs/>
                <w:szCs w:val="22"/>
                <w:lang w:eastAsia="sk-SK"/>
              </w:rPr>
              <w:t xml:space="preserve">Tabuľka 3. Modifikácia dávky </w:t>
            </w:r>
            <w:r w:rsidRPr="0014326C">
              <w:rPr>
                <w:b/>
                <w:szCs w:val="22"/>
              </w:rPr>
              <w:t xml:space="preserve">Pemetrexedu </w:t>
            </w:r>
            <w:r w:rsidR="008D688A">
              <w:rPr>
                <w:b/>
                <w:bCs/>
                <w:szCs w:val="22"/>
              </w:rPr>
              <w:t xml:space="preserve">Pfizer </w:t>
            </w:r>
            <w:r w:rsidRPr="0014326C">
              <w:rPr>
                <w:rFonts w:eastAsia="Times New Roman,Bold"/>
                <w:b/>
                <w:bCs/>
                <w:szCs w:val="22"/>
                <w:lang w:eastAsia="sk-SK"/>
              </w:rPr>
              <w:t>(v monoterapii alebo v kombinácii) a</w:t>
            </w:r>
            <w:r>
              <w:rPr>
                <w:rFonts w:eastAsia="Times New Roman,Bold"/>
                <w:b/>
                <w:bCs/>
                <w:szCs w:val="22"/>
                <w:lang w:eastAsia="sk-SK"/>
              </w:rPr>
              <w:t> </w:t>
            </w:r>
            <w:r w:rsidRPr="0014326C">
              <w:rPr>
                <w:rFonts w:eastAsia="Times New Roman,Bold"/>
                <w:b/>
                <w:bCs/>
                <w:szCs w:val="22"/>
                <w:lang w:eastAsia="sk-SK"/>
              </w:rPr>
              <w:t>cisplatiny – Neurotoxicita</w:t>
            </w:r>
          </w:p>
        </w:tc>
      </w:tr>
      <w:tr w:rsidR="007E7BD7" w:rsidRPr="0014326C" w14:paraId="11ADA508" w14:textId="77777777" w:rsidTr="00091A6E">
        <w:tc>
          <w:tcPr>
            <w:tcW w:w="1000" w:type="pct"/>
          </w:tcPr>
          <w:p w14:paraId="65B8C7D9" w14:textId="77777777" w:rsidR="007E7BD7" w:rsidRPr="0014326C" w:rsidRDefault="007E7BD7" w:rsidP="00091A6E">
            <w:pPr>
              <w:widowControl w:val="0"/>
              <w:tabs>
                <w:tab w:val="clear" w:pos="567"/>
              </w:tabs>
              <w:spacing w:line="240" w:lineRule="auto"/>
              <w:rPr>
                <w:szCs w:val="22"/>
              </w:rPr>
            </w:pPr>
            <w:r w:rsidRPr="0014326C">
              <w:rPr>
                <w:rFonts w:eastAsia="Times New Roman,Bold"/>
                <w:b/>
                <w:bCs/>
                <w:szCs w:val="22"/>
                <w:lang w:eastAsia="sk-SK"/>
              </w:rPr>
              <w:t>Stupeň CTC</w:t>
            </w:r>
            <w:r w:rsidRPr="0014326C">
              <w:rPr>
                <w:rFonts w:eastAsia="Times New Roman,Bold"/>
                <w:b/>
                <w:bCs/>
                <w:szCs w:val="22"/>
                <w:vertAlign w:val="superscript"/>
                <w:lang w:eastAsia="sk-SK"/>
              </w:rPr>
              <w:t>a</w:t>
            </w:r>
          </w:p>
        </w:tc>
        <w:tc>
          <w:tcPr>
            <w:tcW w:w="2000" w:type="pct"/>
          </w:tcPr>
          <w:p w14:paraId="7CD7CD55" w14:textId="000A136B" w:rsidR="007E7BD7" w:rsidRPr="0014326C" w:rsidRDefault="007E7BD7" w:rsidP="00091A6E">
            <w:pPr>
              <w:widowControl w:val="0"/>
              <w:tabs>
                <w:tab w:val="clear" w:pos="567"/>
              </w:tabs>
              <w:spacing w:line="240" w:lineRule="auto"/>
              <w:rPr>
                <w:szCs w:val="22"/>
              </w:rPr>
            </w:pPr>
            <w:r w:rsidRPr="0014326C">
              <w:rPr>
                <w:b/>
                <w:bCs/>
                <w:szCs w:val="22"/>
              </w:rPr>
              <w:t xml:space="preserve">Dávka </w:t>
            </w:r>
            <w:r w:rsidRPr="0014326C">
              <w:rPr>
                <w:b/>
                <w:szCs w:val="22"/>
              </w:rPr>
              <w:t xml:space="preserve">Pemetrexedu </w:t>
            </w:r>
            <w:r w:rsidR="008D688A">
              <w:rPr>
                <w:b/>
                <w:bCs/>
                <w:szCs w:val="22"/>
              </w:rPr>
              <w:t xml:space="preserve">Pfizer </w:t>
            </w:r>
            <w:r w:rsidRPr="0014326C">
              <w:rPr>
                <w:b/>
                <w:bCs/>
                <w:szCs w:val="22"/>
              </w:rPr>
              <w:t>(mg/m</w:t>
            </w:r>
            <w:r w:rsidRPr="0014326C">
              <w:rPr>
                <w:b/>
                <w:bCs/>
                <w:szCs w:val="22"/>
                <w:vertAlign w:val="superscript"/>
              </w:rPr>
              <w:t>2</w:t>
            </w:r>
            <w:r w:rsidRPr="0014326C">
              <w:rPr>
                <w:b/>
                <w:bCs/>
                <w:szCs w:val="22"/>
              </w:rPr>
              <w:t>)</w:t>
            </w:r>
          </w:p>
        </w:tc>
        <w:tc>
          <w:tcPr>
            <w:tcW w:w="2000" w:type="pct"/>
          </w:tcPr>
          <w:p w14:paraId="7DED3F98" w14:textId="77777777" w:rsidR="007E7BD7" w:rsidRPr="0014326C" w:rsidRDefault="007E7BD7" w:rsidP="00091A6E">
            <w:pPr>
              <w:widowControl w:val="0"/>
              <w:tabs>
                <w:tab w:val="clear" w:pos="567"/>
              </w:tabs>
              <w:spacing w:line="240" w:lineRule="auto"/>
              <w:rPr>
                <w:szCs w:val="22"/>
              </w:rPr>
            </w:pPr>
            <w:r w:rsidRPr="0014326C">
              <w:rPr>
                <w:b/>
                <w:bCs/>
                <w:szCs w:val="22"/>
              </w:rPr>
              <w:t>Dávka cisplatiny(mg/m</w:t>
            </w:r>
            <w:r w:rsidRPr="0014326C">
              <w:rPr>
                <w:b/>
                <w:bCs/>
                <w:szCs w:val="22"/>
                <w:vertAlign w:val="superscript"/>
              </w:rPr>
              <w:t>2</w:t>
            </w:r>
            <w:r w:rsidRPr="0014326C">
              <w:rPr>
                <w:b/>
                <w:bCs/>
                <w:szCs w:val="22"/>
              </w:rPr>
              <w:t>)</w:t>
            </w:r>
          </w:p>
        </w:tc>
      </w:tr>
      <w:tr w:rsidR="007E7BD7" w:rsidRPr="0014326C" w14:paraId="383DA281" w14:textId="77777777" w:rsidTr="00091A6E">
        <w:tc>
          <w:tcPr>
            <w:tcW w:w="1000" w:type="pct"/>
          </w:tcPr>
          <w:p w14:paraId="4DA0CC4B" w14:textId="77777777" w:rsidR="007E7BD7" w:rsidRPr="0014326C" w:rsidRDefault="007E7BD7" w:rsidP="00091A6E">
            <w:pPr>
              <w:widowControl w:val="0"/>
              <w:tabs>
                <w:tab w:val="clear" w:pos="567"/>
              </w:tabs>
              <w:spacing w:line="240" w:lineRule="auto"/>
              <w:rPr>
                <w:szCs w:val="22"/>
              </w:rPr>
            </w:pPr>
            <w:r w:rsidRPr="0014326C">
              <w:rPr>
                <w:szCs w:val="22"/>
              </w:rPr>
              <w:t>0</w:t>
            </w:r>
            <w:r>
              <w:rPr>
                <w:szCs w:val="22"/>
              </w:rPr>
              <w:t xml:space="preserve"> </w:t>
            </w:r>
            <w:r w:rsidRPr="0014326C">
              <w:rPr>
                <w:szCs w:val="22"/>
              </w:rPr>
              <w:t>–</w:t>
            </w:r>
            <w:r>
              <w:rPr>
                <w:szCs w:val="22"/>
              </w:rPr>
              <w:t> </w:t>
            </w:r>
            <w:r w:rsidRPr="0014326C">
              <w:rPr>
                <w:szCs w:val="22"/>
              </w:rPr>
              <w:t xml:space="preserve">1 </w:t>
            </w:r>
          </w:p>
        </w:tc>
        <w:tc>
          <w:tcPr>
            <w:tcW w:w="2000" w:type="pct"/>
          </w:tcPr>
          <w:p w14:paraId="2CCA2F6A" w14:textId="77777777" w:rsidR="007E7BD7" w:rsidRPr="0014326C" w:rsidRDefault="007E7BD7" w:rsidP="00091A6E">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 dávky</w:t>
            </w:r>
          </w:p>
        </w:tc>
        <w:tc>
          <w:tcPr>
            <w:tcW w:w="2000" w:type="pct"/>
          </w:tcPr>
          <w:p w14:paraId="6389CB00" w14:textId="77777777" w:rsidR="007E7BD7" w:rsidRPr="0014326C" w:rsidRDefault="007E7BD7" w:rsidP="00091A6E">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 dávky</w:t>
            </w:r>
          </w:p>
        </w:tc>
      </w:tr>
      <w:tr w:rsidR="007E7BD7" w:rsidRPr="0014326C" w14:paraId="58891DD3" w14:textId="77777777" w:rsidTr="00091A6E">
        <w:tc>
          <w:tcPr>
            <w:tcW w:w="1000" w:type="pct"/>
          </w:tcPr>
          <w:p w14:paraId="2F901118" w14:textId="77777777" w:rsidR="007E7BD7" w:rsidRPr="0014326C" w:rsidRDefault="007E7BD7" w:rsidP="00091A6E">
            <w:pPr>
              <w:widowControl w:val="0"/>
              <w:tabs>
                <w:tab w:val="clear" w:pos="567"/>
              </w:tabs>
              <w:spacing w:line="240" w:lineRule="auto"/>
              <w:rPr>
                <w:szCs w:val="22"/>
              </w:rPr>
            </w:pPr>
            <w:r w:rsidRPr="0014326C">
              <w:rPr>
                <w:szCs w:val="22"/>
              </w:rPr>
              <w:t xml:space="preserve">2 </w:t>
            </w:r>
          </w:p>
        </w:tc>
        <w:tc>
          <w:tcPr>
            <w:tcW w:w="2000" w:type="pct"/>
          </w:tcPr>
          <w:p w14:paraId="44ECA494" w14:textId="77777777" w:rsidR="007E7BD7" w:rsidRPr="0014326C" w:rsidRDefault="007E7BD7" w:rsidP="00091A6E">
            <w:pPr>
              <w:widowControl w:val="0"/>
              <w:tabs>
                <w:tab w:val="clear" w:pos="567"/>
              </w:tabs>
              <w:autoSpaceDE w:val="0"/>
              <w:autoSpaceDN w:val="0"/>
              <w:adjustRightInd w:val="0"/>
              <w:spacing w:line="240" w:lineRule="auto"/>
              <w:rPr>
                <w:szCs w:val="22"/>
              </w:rPr>
            </w:pPr>
            <w:r w:rsidRPr="0014326C">
              <w:rPr>
                <w:szCs w:val="22"/>
              </w:rPr>
              <w:t xml:space="preserve">100 % </w:t>
            </w:r>
            <w:r w:rsidRPr="0014326C">
              <w:rPr>
                <w:szCs w:val="22"/>
                <w:lang w:eastAsia="sk-SK"/>
              </w:rPr>
              <w:t>predchádzajúcej dávky</w:t>
            </w:r>
          </w:p>
        </w:tc>
        <w:tc>
          <w:tcPr>
            <w:tcW w:w="2000" w:type="pct"/>
          </w:tcPr>
          <w:p w14:paraId="457299F5" w14:textId="77777777" w:rsidR="007E7BD7" w:rsidRPr="0014326C" w:rsidRDefault="007E7BD7" w:rsidP="00091A6E">
            <w:pPr>
              <w:widowControl w:val="0"/>
              <w:tabs>
                <w:tab w:val="clear" w:pos="567"/>
              </w:tabs>
              <w:autoSpaceDE w:val="0"/>
              <w:autoSpaceDN w:val="0"/>
              <w:adjustRightInd w:val="0"/>
              <w:spacing w:line="240" w:lineRule="auto"/>
              <w:rPr>
                <w:szCs w:val="22"/>
              </w:rPr>
            </w:pPr>
            <w:r w:rsidRPr="0014326C">
              <w:rPr>
                <w:szCs w:val="22"/>
                <w:lang w:eastAsia="sk-SK"/>
              </w:rPr>
              <w:t>50 % predchádzajúcej dávky</w:t>
            </w:r>
          </w:p>
        </w:tc>
      </w:tr>
      <w:tr w:rsidR="007E7BD7" w:rsidRPr="0014326C" w14:paraId="772D792A" w14:textId="77777777" w:rsidTr="00091A6E">
        <w:tc>
          <w:tcPr>
            <w:tcW w:w="5000" w:type="pct"/>
            <w:gridSpan w:val="3"/>
          </w:tcPr>
          <w:p w14:paraId="1F4A0EFB" w14:textId="77777777" w:rsidR="007E7BD7" w:rsidRPr="0014326C" w:rsidRDefault="007E7BD7" w:rsidP="00091A6E">
            <w:pPr>
              <w:widowControl w:val="0"/>
              <w:tabs>
                <w:tab w:val="clear" w:pos="567"/>
              </w:tabs>
              <w:spacing w:line="240" w:lineRule="auto"/>
              <w:rPr>
                <w:szCs w:val="22"/>
              </w:rPr>
            </w:pPr>
            <w:r w:rsidRPr="0014326C">
              <w:rPr>
                <w:szCs w:val="22"/>
                <w:vertAlign w:val="superscript"/>
                <w:lang w:eastAsia="sk-SK"/>
              </w:rPr>
              <w:t xml:space="preserve">a </w:t>
            </w:r>
            <w:r w:rsidRPr="0014326C">
              <w:rPr>
                <w:szCs w:val="22"/>
                <w:lang w:eastAsia="sk-SK"/>
              </w:rPr>
              <w:t>Kritériá bežnej toxicity (CTC) podľa „National Cancer Institute“ (v2.0; NCI 1998)</w:t>
            </w:r>
          </w:p>
        </w:tc>
      </w:tr>
    </w:tbl>
    <w:p w14:paraId="268E3320" w14:textId="77777777" w:rsidR="007E7BD7" w:rsidRPr="0014326C" w:rsidRDefault="007E7BD7" w:rsidP="007E7BD7">
      <w:pPr>
        <w:widowControl w:val="0"/>
        <w:tabs>
          <w:tab w:val="clear" w:pos="567"/>
        </w:tabs>
        <w:spacing w:line="240" w:lineRule="auto"/>
        <w:rPr>
          <w:szCs w:val="22"/>
        </w:rPr>
      </w:pPr>
    </w:p>
    <w:p w14:paraId="384C17A2" w14:textId="41C72EB2" w:rsidR="007E7BD7" w:rsidRPr="0014326C" w:rsidRDefault="007E7BD7" w:rsidP="007E7BD7">
      <w:pPr>
        <w:widowControl w:val="0"/>
        <w:tabs>
          <w:tab w:val="clear" w:pos="567"/>
        </w:tabs>
        <w:autoSpaceDE w:val="0"/>
        <w:autoSpaceDN w:val="0"/>
        <w:adjustRightInd w:val="0"/>
        <w:spacing w:line="240" w:lineRule="auto"/>
        <w:rPr>
          <w:szCs w:val="22"/>
          <w:lang w:eastAsia="sk-SK"/>
        </w:rPr>
      </w:pPr>
      <w:r w:rsidRPr="0014326C">
        <w:rPr>
          <w:szCs w:val="22"/>
          <w:lang w:eastAsia="sk-SK"/>
        </w:rPr>
        <w:t xml:space="preserve">Liečba </w:t>
      </w:r>
      <w:r w:rsidRPr="0014326C">
        <w:rPr>
          <w:szCs w:val="22"/>
        </w:rPr>
        <w:t xml:space="preserve">Pemetrexedom </w:t>
      </w:r>
      <w:r w:rsidR="009D10DD" w:rsidRPr="007A7BAB">
        <w:t>Pfizer</w:t>
      </w:r>
      <w:r w:rsidR="008D688A" w:rsidRPr="0014326C">
        <w:rPr>
          <w:szCs w:val="22"/>
        </w:rPr>
        <w:t xml:space="preserve"> </w:t>
      </w:r>
      <w:r w:rsidRPr="0014326C">
        <w:rPr>
          <w:szCs w:val="22"/>
          <w:lang w:eastAsia="sk-SK"/>
        </w:rPr>
        <w:t>sa má prerušiť, ak sa u pacienta vyskytne hematologická alebo</w:t>
      </w:r>
      <w:r>
        <w:rPr>
          <w:szCs w:val="22"/>
          <w:lang w:eastAsia="sk-SK"/>
        </w:rPr>
        <w:t> </w:t>
      </w:r>
      <w:r w:rsidRPr="0014326C">
        <w:rPr>
          <w:szCs w:val="22"/>
          <w:lang w:eastAsia="sk-SK"/>
        </w:rPr>
        <w:t>nehematologická toxicita 3. alebo 4. stupňa po 2 redukciách dávky, alebo okamžite ak sa vyskytne</w:t>
      </w:r>
      <w:r w:rsidR="00776856">
        <w:rPr>
          <w:szCs w:val="22"/>
          <w:lang w:eastAsia="sk-SK"/>
        </w:rPr>
        <w:t xml:space="preserve"> </w:t>
      </w:r>
      <w:r w:rsidRPr="0014326C">
        <w:rPr>
          <w:szCs w:val="22"/>
          <w:lang w:eastAsia="sk-SK"/>
        </w:rPr>
        <w:t>neurotoxicita 3. alebo 4. stupňa.</w:t>
      </w:r>
    </w:p>
    <w:p w14:paraId="5A3386DB" w14:textId="77777777" w:rsidR="007E7BD7" w:rsidRDefault="007E7BD7" w:rsidP="007E7BD7">
      <w:pPr>
        <w:widowControl w:val="0"/>
        <w:tabs>
          <w:tab w:val="clear" w:pos="567"/>
        </w:tabs>
        <w:autoSpaceDE w:val="0"/>
        <w:autoSpaceDN w:val="0"/>
        <w:adjustRightInd w:val="0"/>
        <w:spacing w:line="240" w:lineRule="auto"/>
        <w:rPr>
          <w:i/>
          <w:iCs/>
          <w:szCs w:val="22"/>
          <w:lang w:eastAsia="sk-SK"/>
        </w:rPr>
      </w:pPr>
    </w:p>
    <w:p w14:paraId="05C953B5" w14:textId="77777777" w:rsidR="007E7BD7" w:rsidRDefault="007E7BD7" w:rsidP="007E7BD7">
      <w:pPr>
        <w:widowControl w:val="0"/>
        <w:tabs>
          <w:tab w:val="clear" w:pos="567"/>
        </w:tabs>
        <w:autoSpaceDE w:val="0"/>
        <w:autoSpaceDN w:val="0"/>
        <w:adjustRightInd w:val="0"/>
        <w:spacing w:line="240" w:lineRule="auto"/>
        <w:rPr>
          <w:i/>
          <w:u w:val="single"/>
        </w:rPr>
      </w:pPr>
      <w:r w:rsidRPr="009F76DA">
        <w:rPr>
          <w:i/>
          <w:u w:val="single"/>
        </w:rPr>
        <w:t>Osobitné skupiny</w:t>
      </w:r>
    </w:p>
    <w:p w14:paraId="179CF98F" w14:textId="77777777" w:rsidR="007E7BD7" w:rsidRPr="0014326C" w:rsidRDefault="007E7BD7" w:rsidP="007E7BD7">
      <w:pPr>
        <w:widowControl w:val="0"/>
        <w:tabs>
          <w:tab w:val="clear" w:pos="567"/>
        </w:tabs>
        <w:autoSpaceDE w:val="0"/>
        <w:autoSpaceDN w:val="0"/>
        <w:adjustRightInd w:val="0"/>
        <w:spacing w:line="240" w:lineRule="auto"/>
        <w:rPr>
          <w:i/>
          <w:iCs/>
          <w:szCs w:val="22"/>
          <w:lang w:eastAsia="sk-SK"/>
        </w:rPr>
      </w:pPr>
    </w:p>
    <w:p w14:paraId="7C1E9C44" w14:textId="77777777" w:rsidR="007E7BD7" w:rsidRPr="0014326C" w:rsidRDefault="007E7BD7" w:rsidP="007545AF">
      <w:pPr>
        <w:keepNext/>
        <w:widowControl w:val="0"/>
        <w:tabs>
          <w:tab w:val="clear" w:pos="567"/>
        </w:tabs>
        <w:autoSpaceDE w:val="0"/>
        <w:autoSpaceDN w:val="0"/>
        <w:adjustRightInd w:val="0"/>
        <w:spacing w:line="240" w:lineRule="auto"/>
        <w:rPr>
          <w:i/>
          <w:iCs/>
          <w:szCs w:val="22"/>
          <w:lang w:eastAsia="sk-SK"/>
        </w:rPr>
      </w:pPr>
      <w:r w:rsidRPr="0014326C">
        <w:rPr>
          <w:i/>
          <w:iCs/>
          <w:szCs w:val="22"/>
          <w:lang w:eastAsia="sk-SK"/>
        </w:rPr>
        <w:t>Starší</w:t>
      </w:r>
    </w:p>
    <w:p w14:paraId="3D5DDB2F" w14:textId="595D222F" w:rsidR="007E7BD7" w:rsidRPr="0014326C" w:rsidRDefault="007E7BD7" w:rsidP="007545AF">
      <w:pPr>
        <w:keepNext/>
        <w:tabs>
          <w:tab w:val="clear" w:pos="567"/>
        </w:tabs>
        <w:autoSpaceDE w:val="0"/>
        <w:autoSpaceDN w:val="0"/>
        <w:adjustRightInd w:val="0"/>
        <w:spacing w:line="240" w:lineRule="auto"/>
        <w:rPr>
          <w:szCs w:val="22"/>
          <w:lang w:eastAsia="sk-SK"/>
        </w:rPr>
      </w:pPr>
      <w:r w:rsidRPr="0014326C">
        <w:rPr>
          <w:szCs w:val="22"/>
          <w:lang w:eastAsia="sk-SK"/>
        </w:rPr>
        <w:t>V klinických štúdiách neboli zistené žiadne údaje, že by pacienti vo veku 65</w:t>
      </w:r>
      <w:r w:rsidR="008D688A">
        <w:rPr>
          <w:szCs w:val="22"/>
          <w:lang w:eastAsia="sk-SK"/>
        </w:rPr>
        <w:t> </w:t>
      </w:r>
      <w:r w:rsidRPr="0014326C">
        <w:rPr>
          <w:szCs w:val="22"/>
          <w:lang w:eastAsia="sk-SK"/>
        </w:rPr>
        <w:t xml:space="preserve">rokov a viac mali vyššie riziko nežiaducich </w:t>
      </w:r>
      <w:r>
        <w:rPr>
          <w:szCs w:val="22"/>
          <w:lang w:eastAsia="sk-SK"/>
        </w:rPr>
        <w:t>reakcií</w:t>
      </w:r>
      <w:r w:rsidRPr="0014326C">
        <w:rPr>
          <w:szCs w:val="22"/>
          <w:lang w:eastAsia="sk-SK"/>
        </w:rPr>
        <w:t xml:space="preserve"> v porovnaní s pacientmi mladšími ako 65</w:t>
      </w:r>
      <w:r w:rsidR="008D688A">
        <w:rPr>
          <w:szCs w:val="22"/>
          <w:lang w:eastAsia="sk-SK"/>
        </w:rPr>
        <w:t> </w:t>
      </w:r>
      <w:r w:rsidRPr="0014326C">
        <w:rPr>
          <w:szCs w:val="22"/>
          <w:lang w:eastAsia="sk-SK"/>
        </w:rPr>
        <w:t>rokov. Nie je potrebné žiadne zníženie dávky, okrem prípadov, keď je toto zníženie nevyhnutné pre všetkých pacientov.</w:t>
      </w:r>
    </w:p>
    <w:p w14:paraId="54AE64ED" w14:textId="77777777" w:rsidR="007E7BD7" w:rsidRPr="0014326C" w:rsidRDefault="007E7BD7" w:rsidP="007E7BD7">
      <w:pPr>
        <w:tabs>
          <w:tab w:val="clear" w:pos="567"/>
        </w:tabs>
        <w:spacing w:line="240" w:lineRule="auto"/>
        <w:rPr>
          <w:szCs w:val="22"/>
          <w:lang w:eastAsia="sk-SK"/>
        </w:rPr>
      </w:pPr>
    </w:p>
    <w:p w14:paraId="4162C38C" w14:textId="77777777" w:rsidR="007E7BD7" w:rsidRPr="0014326C" w:rsidRDefault="007E7BD7" w:rsidP="007545AF">
      <w:pPr>
        <w:keepNext/>
        <w:tabs>
          <w:tab w:val="clear" w:pos="567"/>
        </w:tabs>
        <w:autoSpaceDE w:val="0"/>
        <w:autoSpaceDN w:val="0"/>
        <w:adjustRightInd w:val="0"/>
        <w:spacing w:line="240" w:lineRule="auto"/>
        <w:rPr>
          <w:i/>
          <w:iCs/>
          <w:szCs w:val="22"/>
          <w:lang w:eastAsia="sk-SK"/>
        </w:rPr>
      </w:pPr>
      <w:r w:rsidRPr="0014326C">
        <w:rPr>
          <w:i/>
          <w:iCs/>
          <w:szCs w:val="22"/>
          <w:lang w:eastAsia="sk-SK"/>
        </w:rPr>
        <w:lastRenderedPageBreak/>
        <w:t>Pediatrická populácia</w:t>
      </w:r>
    </w:p>
    <w:p w14:paraId="04F49779" w14:textId="77777777" w:rsidR="007E7BD7" w:rsidRPr="0014326C" w:rsidRDefault="007E7BD7" w:rsidP="007545AF">
      <w:pPr>
        <w:keepNext/>
        <w:tabs>
          <w:tab w:val="clear" w:pos="567"/>
        </w:tabs>
        <w:autoSpaceDE w:val="0"/>
        <w:autoSpaceDN w:val="0"/>
        <w:adjustRightInd w:val="0"/>
        <w:spacing w:line="240" w:lineRule="auto"/>
        <w:rPr>
          <w:szCs w:val="22"/>
          <w:lang w:eastAsia="sk-SK"/>
        </w:rPr>
      </w:pPr>
      <w:r w:rsidRPr="0014326C">
        <w:rPr>
          <w:szCs w:val="22"/>
          <w:lang w:eastAsia="sk-SK"/>
        </w:rPr>
        <w:t xml:space="preserve">Použitie </w:t>
      </w:r>
      <w:r w:rsidRPr="0014326C">
        <w:rPr>
          <w:szCs w:val="22"/>
        </w:rPr>
        <w:t xml:space="preserve">pemetrexedu v </w:t>
      </w:r>
      <w:r w:rsidRPr="0014326C">
        <w:rPr>
          <w:szCs w:val="22"/>
          <w:lang w:eastAsia="sk-SK"/>
        </w:rPr>
        <w:t>liečbe malígneho mezoteliómu pleury a nemalobunkového karcinómu pľúc sa netýka pediatrickej populácie.</w:t>
      </w:r>
    </w:p>
    <w:p w14:paraId="3663A69E" w14:textId="77777777" w:rsidR="007E7BD7" w:rsidRPr="0014326C" w:rsidRDefault="007E7BD7" w:rsidP="007E7BD7">
      <w:pPr>
        <w:tabs>
          <w:tab w:val="clear" w:pos="567"/>
        </w:tabs>
        <w:autoSpaceDE w:val="0"/>
        <w:autoSpaceDN w:val="0"/>
        <w:adjustRightInd w:val="0"/>
        <w:spacing w:line="240" w:lineRule="auto"/>
        <w:rPr>
          <w:i/>
          <w:iCs/>
          <w:szCs w:val="22"/>
          <w:lang w:eastAsia="sk-SK"/>
        </w:rPr>
      </w:pPr>
    </w:p>
    <w:p w14:paraId="27FBD4F1"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i/>
          <w:iCs/>
          <w:szCs w:val="22"/>
          <w:lang w:eastAsia="sk-SK"/>
        </w:rPr>
        <w:t>Pacienti s poruchou funkcie obličiek</w:t>
      </w:r>
      <w:r w:rsidRPr="00804A73">
        <w:rPr>
          <w:i/>
          <w:iCs/>
          <w:szCs w:val="22"/>
          <w:lang w:eastAsia="sk-SK"/>
        </w:rPr>
        <w:t xml:space="preserve"> </w:t>
      </w:r>
      <w:r w:rsidRPr="007545AF">
        <w:rPr>
          <w:szCs w:val="22"/>
          <w:lang w:eastAsia="sk-SK"/>
        </w:rPr>
        <w:t>(štandardný Cockcroftov a Gaultov vzorec alebo glomerulárna filtrácia meraná metódou klírensu Tc99m-DPTA v sére)</w:t>
      </w:r>
    </w:p>
    <w:p w14:paraId="0324D75A"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Pemetrexed sa primárne vylučuje v</w:t>
      </w:r>
      <w:r w:rsidR="00E21367">
        <w:rPr>
          <w:szCs w:val="22"/>
          <w:lang w:eastAsia="sk-SK"/>
        </w:rPr>
        <w:t> </w:t>
      </w:r>
      <w:r w:rsidRPr="0014326C">
        <w:rPr>
          <w:szCs w:val="22"/>
          <w:lang w:eastAsia="sk-SK"/>
        </w:rPr>
        <w:t>nezmenenej forme obličkami. V</w:t>
      </w:r>
      <w:r w:rsidR="00E21367">
        <w:rPr>
          <w:szCs w:val="22"/>
          <w:lang w:eastAsia="sk-SK"/>
        </w:rPr>
        <w:t> </w:t>
      </w:r>
      <w:r w:rsidRPr="0014326C">
        <w:rPr>
          <w:szCs w:val="22"/>
          <w:lang w:eastAsia="sk-SK"/>
        </w:rPr>
        <w:t>klinických štúdiách nebola u</w:t>
      </w:r>
      <w:r>
        <w:rPr>
          <w:szCs w:val="22"/>
          <w:lang w:eastAsia="sk-SK"/>
        </w:rPr>
        <w:t> </w:t>
      </w:r>
      <w:r w:rsidRPr="0014326C">
        <w:rPr>
          <w:szCs w:val="22"/>
          <w:lang w:eastAsia="sk-SK"/>
        </w:rPr>
        <w:t>pacientov s</w:t>
      </w:r>
      <w:r w:rsidR="00E21367">
        <w:rPr>
          <w:szCs w:val="22"/>
          <w:lang w:eastAsia="sk-SK"/>
        </w:rPr>
        <w:t> </w:t>
      </w:r>
      <w:r w:rsidRPr="0014326C">
        <w:rPr>
          <w:szCs w:val="22"/>
          <w:lang w:eastAsia="sk-SK"/>
        </w:rPr>
        <w:t xml:space="preserve">klírensom kreatinínu </w:t>
      </w:r>
      <w:r w:rsidR="007036ED" w:rsidRPr="00012DA9">
        <w:rPr>
          <w:szCs w:val="22"/>
        </w:rPr>
        <w:t>≥</w:t>
      </w:r>
      <w:r w:rsidR="007036ED">
        <w:rPr>
          <w:szCs w:val="22"/>
        </w:rPr>
        <w:t> </w:t>
      </w:r>
      <w:r w:rsidRPr="0014326C">
        <w:rPr>
          <w:szCs w:val="22"/>
          <w:lang w:eastAsia="sk-SK"/>
        </w:rPr>
        <w:t>45 ml/min potrebná žiadna úprava dávky mimo úprav odporúčaných pre všetkých pacientov. Nie sú dostatočné dáta o použití pemetrexedu u</w:t>
      </w:r>
      <w:r w:rsidR="00E21367">
        <w:rPr>
          <w:szCs w:val="22"/>
          <w:lang w:eastAsia="sk-SK"/>
        </w:rPr>
        <w:t> </w:t>
      </w:r>
      <w:r w:rsidRPr="0014326C">
        <w:rPr>
          <w:szCs w:val="22"/>
          <w:lang w:eastAsia="sk-SK"/>
        </w:rPr>
        <w:t>pacientov s</w:t>
      </w:r>
      <w:r>
        <w:rPr>
          <w:szCs w:val="22"/>
          <w:lang w:eastAsia="sk-SK"/>
        </w:rPr>
        <w:t> </w:t>
      </w:r>
      <w:r w:rsidRPr="0014326C">
        <w:rPr>
          <w:szCs w:val="22"/>
          <w:lang w:eastAsia="sk-SK"/>
        </w:rPr>
        <w:t>klírensom kreatinínu pod 45 ml/min a preto sa použitie pemetrexedu u týchto pacientov neodporúča (pozri časť 4.4).</w:t>
      </w:r>
    </w:p>
    <w:p w14:paraId="37665B35" w14:textId="77777777" w:rsidR="007E7BD7" w:rsidRPr="0014326C" w:rsidRDefault="007E7BD7" w:rsidP="007E7BD7">
      <w:pPr>
        <w:tabs>
          <w:tab w:val="clear" w:pos="567"/>
        </w:tabs>
        <w:autoSpaceDE w:val="0"/>
        <w:autoSpaceDN w:val="0"/>
        <w:adjustRightInd w:val="0"/>
        <w:spacing w:line="240" w:lineRule="auto"/>
        <w:rPr>
          <w:i/>
          <w:iCs/>
          <w:szCs w:val="22"/>
          <w:lang w:eastAsia="sk-SK"/>
        </w:rPr>
      </w:pPr>
    </w:p>
    <w:p w14:paraId="6CC5CCFB" w14:textId="77777777" w:rsidR="007E7BD7" w:rsidRPr="0014326C" w:rsidRDefault="007E7BD7" w:rsidP="007E7BD7">
      <w:pPr>
        <w:tabs>
          <w:tab w:val="clear" w:pos="567"/>
        </w:tabs>
        <w:autoSpaceDE w:val="0"/>
        <w:autoSpaceDN w:val="0"/>
        <w:adjustRightInd w:val="0"/>
        <w:spacing w:line="240" w:lineRule="auto"/>
        <w:rPr>
          <w:i/>
          <w:iCs/>
          <w:szCs w:val="22"/>
          <w:lang w:eastAsia="sk-SK"/>
        </w:rPr>
      </w:pPr>
      <w:r w:rsidRPr="0014326C">
        <w:rPr>
          <w:i/>
          <w:iCs/>
          <w:szCs w:val="22"/>
          <w:lang w:eastAsia="sk-SK"/>
        </w:rPr>
        <w:t>Pacienti s poruchou funkcie pečene</w:t>
      </w:r>
    </w:p>
    <w:p w14:paraId="7B55AA06"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Nebol zistený žiadny vzťah medzi AST (SGOT), ALT (SGPT) alebo celkovým bilirubínom a</w:t>
      </w:r>
      <w:r>
        <w:rPr>
          <w:szCs w:val="22"/>
          <w:lang w:eastAsia="sk-SK"/>
        </w:rPr>
        <w:t> </w:t>
      </w:r>
      <w:r w:rsidRPr="0014326C">
        <w:rPr>
          <w:szCs w:val="22"/>
          <w:lang w:eastAsia="sk-SK"/>
        </w:rPr>
        <w:t>farmakokinetikou pemetrexedu. Napriek tomu pacienti s poškodením pečene s bilirubínom &gt;</w:t>
      </w:r>
      <w:r w:rsidR="00E21367">
        <w:rPr>
          <w:szCs w:val="22"/>
          <w:lang w:eastAsia="sk-SK"/>
        </w:rPr>
        <w:t> </w:t>
      </w:r>
      <w:r w:rsidRPr="0014326C">
        <w:rPr>
          <w:szCs w:val="22"/>
          <w:lang w:eastAsia="sk-SK"/>
        </w:rPr>
        <w:t>1,5-krát ako horná hranica normy a/alebo aminotransferázami &gt;</w:t>
      </w:r>
      <w:r w:rsidR="00E21367">
        <w:rPr>
          <w:szCs w:val="22"/>
          <w:lang w:eastAsia="sk-SK"/>
        </w:rPr>
        <w:t> </w:t>
      </w:r>
      <w:r w:rsidRPr="0014326C">
        <w:rPr>
          <w:szCs w:val="22"/>
          <w:lang w:eastAsia="sk-SK"/>
        </w:rPr>
        <w:t>3-krát ako horná hranica normálnych hodnôt (hepatálne metastázy neprítomné) alebo &gt; 5-krát ako je horná hranica normálnych hodnôt (hepatálne metastázy prítomné) neboli doteraz konkrétne študovaní.</w:t>
      </w:r>
    </w:p>
    <w:p w14:paraId="2068974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78126D5"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Spôsob podávania</w:t>
      </w:r>
    </w:p>
    <w:p w14:paraId="60BBAC9E" w14:textId="77777777" w:rsidR="007E7BD7" w:rsidRDefault="007E7BD7" w:rsidP="007E7BD7">
      <w:pPr>
        <w:tabs>
          <w:tab w:val="clear" w:pos="567"/>
        </w:tabs>
        <w:autoSpaceDE w:val="0"/>
        <w:autoSpaceDN w:val="0"/>
        <w:adjustRightInd w:val="0"/>
        <w:spacing w:line="240" w:lineRule="auto"/>
        <w:rPr>
          <w:szCs w:val="22"/>
          <w:lang w:eastAsia="sk-SK"/>
        </w:rPr>
      </w:pPr>
    </w:p>
    <w:p w14:paraId="1ADA112D" w14:textId="287ECF5E" w:rsidR="007E7BD7" w:rsidRDefault="007E7BD7" w:rsidP="007E7BD7">
      <w:pPr>
        <w:tabs>
          <w:tab w:val="clear" w:pos="567"/>
        </w:tabs>
        <w:autoSpaceDE w:val="0"/>
        <w:autoSpaceDN w:val="0"/>
        <w:adjustRightInd w:val="0"/>
        <w:spacing w:line="240" w:lineRule="auto"/>
      </w:pPr>
      <w:r w:rsidRPr="0014326C">
        <w:rPr>
          <w:szCs w:val="22"/>
          <w:lang w:eastAsia="sk-SK"/>
        </w:rPr>
        <w:t>Pemetrexed</w:t>
      </w:r>
      <w:r w:rsidRPr="009D10DD">
        <w:rPr>
          <w:szCs w:val="22"/>
          <w:lang w:eastAsia="sk-SK"/>
        </w:rPr>
        <w:t xml:space="preserve"> </w:t>
      </w:r>
      <w:r w:rsidR="009D10DD" w:rsidRPr="007A7BAB">
        <w:t>Pfizer</w:t>
      </w:r>
      <w:r w:rsidR="008D688A" w:rsidRPr="0014326C">
        <w:rPr>
          <w:szCs w:val="22"/>
        </w:rPr>
        <w:t xml:space="preserve"> </w:t>
      </w:r>
      <w:r>
        <w:rPr>
          <w:szCs w:val="22"/>
          <w:lang w:eastAsia="sk-SK"/>
        </w:rPr>
        <w:t xml:space="preserve">je na </w:t>
      </w:r>
      <w:r w:rsidRPr="0014326C">
        <w:rPr>
          <w:szCs w:val="22"/>
          <w:lang w:eastAsia="sk-SK"/>
        </w:rPr>
        <w:t>intravenózn</w:t>
      </w:r>
      <w:r>
        <w:rPr>
          <w:szCs w:val="22"/>
          <w:lang w:eastAsia="sk-SK"/>
        </w:rPr>
        <w:t>e použitie.</w:t>
      </w:r>
      <w:r w:rsidRPr="0014326C">
        <w:rPr>
          <w:szCs w:val="22"/>
          <w:lang w:eastAsia="sk-SK"/>
        </w:rPr>
        <w:t xml:space="preserve"> </w:t>
      </w:r>
      <w:r>
        <w:rPr>
          <w:szCs w:val="22"/>
          <w:lang w:eastAsia="sk-SK"/>
        </w:rPr>
        <w:t xml:space="preserve">Pemetrexed </w:t>
      </w:r>
      <w:r w:rsidR="00076874">
        <w:rPr>
          <w:szCs w:val="22"/>
          <w:lang w:eastAsia="sk-SK"/>
        </w:rPr>
        <w:t xml:space="preserve">Pfizer </w:t>
      </w:r>
      <w:r w:rsidRPr="009F76DA">
        <w:t>sa má podávať intravenóznou infúziou počas 10 minút</w:t>
      </w:r>
      <w:r>
        <w:t xml:space="preserve"> </w:t>
      </w:r>
      <w:r w:rsidRPr="009F76DA">
        <w:t>v prvý deň každého 21-denného cyklu.</w:t>
      </w:r>
    </w:p>
    <w:p w14:paraId="3AD1B4C7"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A11106F" w14:textId="14E50C05"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Opatrenia</w:t>
      </w:r>
      <w:r>
        <w:rPr>
          <w:szCs w:val="22"/>
          <w:lang w:eastAsia="sk-SK"/>
        </w:rPr>
        <w:t xml:space="preserve"> </w:t>
      </w:r>
      <w:r w:rsidRPr="0014326C">
        <w:rPr>
          <w:szCs w:val="22"/>
          <w:lang w:eastAsia="sk-SK"/>
        </w:rPr>
        <w:t>pred zaobchádzaním s Pemetrexedom</w:t>
      </w:r>
      <w:r w:rsidRPr="009D10DD">
        <w:rPr>
          <w:szCs w:val="22"/>
          <w:lang w:eastAsia="sk-SK"/>
        </w:rPr>
        <w:t xml:space="preserve"> </w:t>
      </w:r>
      <w:r w:rsidR="009D10DD" w:rsidRPr="007A7BAB">
        <w:t>Pfizer</w:t>
      </w:r>
      <w:r w:rsidR="008D688A" w:rsidRPr="0014326C">
        <w:rPr>
          <w:szCs w:val="22"/>
        </w:rPr>
        <w:t xml:space="preserve"> </w:t>
      </w:r>
      <w:r w:rsidRPr="0014326C">
        <w:rPr>
          <w:szCs w:val="22"/>
          <w:lang w:eastAsia="sk-SK"/>
        </w:rPr>
        <w:t>alebo pri pod</w:t>
      </w:r>
      <w:r>
        <w:rPr>
          <w:szCs w:val="22"/>
          <w:lang w:eastAsia="sk-SK"/>
        </w:rPr>
        <w:t>áva</w:t>
      </w:r>
      <w:r w:rsidRPr="0014326C">
        <w:rPr>
          <w:szCs w:val="22"/>
          <w:lang w:eastAsia="sk-SK"/>
        </w:rPr>
        <w:t>ní</w:t>
      </w:r>
      <w:r>
        <w:rPr>
          <w:szCs w:val="22"/>
          <w:lang w:eastAsia="sk-SK"/>
        </w:rPr>
        <w:t xml:space="preserve"> a p</w:t>
      </w:r>
      <w:r w:rsidRPr="0014326C">
        <w:rPr>
          <w:szCs w:val="22"/>
          <w:lang w:eastAsia="sk-SK"/>
        </w:rPr>
        <w:t xml:space="preserve">okyny na nariedenie Pemetrexedu </w:t>
      </w:r>
      <w:r w:rsidR="009D10DD" w:rsidRPr="007A7BAB">
        <w:t>Pfizer</w:t>
      </w:r>
      <w:r w:rsidR="008D688A" w:rsidRPr="009D10DD">
        <w:rPr>
          <w:szCs w:val="22"/>
        </w:rPr>
        <w:t xml:space="preserve"> </w:t>
      </w:r>
      <w:r w:rsidRPr="0014326C">
        <w:rPr>
          <w:szCs w:val="22"/>
          <w:lang w:eastAsia="sk-SK"/>
        </w:rPr>
        <w:t>pred podaním, pozri časť 6.6.</w:t>
      </w:r>
    </w:p>
    <w:p w14:paraId="1BB03982" w14:textId="77777777" w:rsidR="007E7BD7" w:rsidRPr="0014326C" w:rsidRDefault="007E7BD7" w:rsidP="007E7BD7">
      <w:pPr>
        <w:tabs>
          <w:tab w:val="clear" w:pos="567"/>
        </w:tabs>
        <w:spacing w:line="240" w:lineRule="auto"/>
        <w:rPr>
          <w:szCs w:val="22"/>
        </w:rPr>
      </w:pPr>
    </w:p>
    <w:p w14:paraId="529AF922" w14:textId="77777777" w:rsidR="007E7BD7" w:rsidRPr="0014326C" w:rsidRDefault="007E7BD7" w:rsidP="007545AF">
      <w:pPr>
        <w:numPr>
          <w:ilvl w:val="1"/>
          <w:numId w:val="25"/>
        </w:numPr>
        <w:spacing w:line="240" w:lineRule="auto"/>
        <w:rPr>
          <w:szCs w:val="22"/>
        </w:rPr>
      </w:pPr>
      <w:r w:rsidRPr="0014326C">
        <w:rPr>
          <w:b/>
          <w:szCs w:val="22"/>
        </w:rPr>
        <w:t>Kontraindikácie</w:t>
      </w:r>
    </w:p>
    <w:p w14:paraId="1E545D14" w14:textId="77777777" w:rsidR="007E7BD7" w:rsidRPr="0014326C" w:rsidRDefault="007E7BD7" w:rsidP="007E7BD7">
      <w:pPr>
        <w:tabs>
          <w:tab w:val="clear" w:pos="567"/>
        </w:tabs>
        <w:spacing w:line="240" w:lineRule="auto"/>
        <w:rPr>
          <w:szCs w:val="22"/>
        </w:rPr>
      </w:pPr>
    </w:p>
    <w:p w14:paraId="258385EF" w14:textId="77777777" w:rsidR="007E7BD7" w:rsidRPr="0014326C" w:rsidRDefault="007E7BD7" w:rsidP="007E7BD7">
      <w:pPr>
        <w:tabs>
          <w:tab w:val="clear" w:pos="567"/>
        </w:tabs>
        <w:spacing w:line="240" w:lineRule="auto"/>
        <w:rPr>
          <w:szCs w:val="22"/>
        </w:rPr>
      </w:pPr>
      <w:r w:rsidRPr="0014326C">
        <w:rPr>
          <w:szCs w:val="22"/>
        </w:rPr>
        <w:t>Precitlivenosť na liečivo alebo na ktorúkoľvek z pomocných látok uvedených v časti 6.1.</w:t>
      </w:r>
    </w:p>
    <w:p w14:paraId="41B5E81B" w14:textId="77777777" w:rsidR="007E7BD7" w:rsidRPr="0014326C" w:rsidRDefault="007E7BD7" w:rsidP="007E7BD7">
      <w:pPr>
        <w:tabs>
          <w:tab w:val="clear" w:pos="567"/>
        </w:tabs>
        <w:spacing w:line="240" w:lineRule="auto"/>
        <w:rPr>
          <w:szCs w:val="22"/>
          <w:lang w:eastAsia="en-GB"/>
        </w:rPr>
      </w:pPr>
    </w:p>
    <w:p w14:paraId="7A963C2E" w14:textId="77777777" w:rsidR="007E7BD7" w:rsidRPr="0014326C" w:rsidRDefault="007E7BD7" w:rsidP="007E7BD7">
      <w:pPr>
        <w:tabs>
          <w:tab w:val="clear" w:pos="567"/>
        </w:tabs>
        <w:autoSpaceDE w:val="0"/>
        <w:autoSpaceDN w:val="0"/>
        <w:adjustRightInd w:val="0"/>
        <w:spacing w:line="240" w:lineRule="auto"/>
        <w:rPr>
          <w:i/>
          <w:iCs/>
          <w:szCs w:val="22"/>
          <w:lang w:eastAsia="sk-SK"/>
        </w:rPr>
      </w:pPr>
      <w:r w:rsidRPr="0014326C">
        <w:rPr>
          <w:szCs w:val="22"/>
          <w:lang w:eastAsia="sk-SK"/>
        </w:rPr>
        <w:t>Dojčenie (pozri časť 4.6)</w:t>
      </w:r>
      <w:r w:rsidRPr="0014326C">
        <w:rPr>
          <w:i/>
          <w:iCs/>
          <w:szCs w:val="22"/>
          <w:lang w:eastAsia="sk-SK"/>
        </w:rPr>
        <w:t>.</w:t>
      </w:r>
    </w:p>
    <w:p w14:paraId="708FB1E2" w14:textId="77777777" w:rsidR="007E7BD7" w:rsidRPr="0014326C" w:rsidRDefault="007E7BD7" w:rsidP="007E7BD7">
      <w:pPr>
        <w:tabs>
          <w:tab w:val="clear" w:pos="567"/>
        </w:tabs>
        <w:spacing w:line="240" w:lineRule="auto"/>
        <w:rPr>
          <w:szCs w:val="22"/>
          <w:lang w:eastAsia="sk-SK"/>
        </w:rPr>
      </w:pPr>
    </w:p>
    <w:p w14:paraId="53A830FF" w14:textId="77777777" w:rsidR="007E7BD7" w:rsidRPr="0014326C" w:rsidRDefault="007E7BD7" w:rsidP="007E7BD7">
      <w:pPr>
        <w:tabs>
          <w:tab w:val="clear" w:pos="567"/>
        </w:tabs>
        <w:spacing w:line="240" w:lineRule="auto"/>
        <w:rPr>
          <w:szCs w:val="22"/>
          <w:lang w:eastAsia="sk-SK"/>
        </w:rPr>
      </w:pPr>
      <w:r w:rsidRPr="0014326C">
        <w:rPr>
          <w:szCs w:val="22"/>
          <w:lang w:eastAsia="sk-SK"/>
        </w:rPr>
        <w:t>Súbežná vakcinácia proti žltej zimnici (pozri časť 4.5).</w:t>
      </w:r>
    </w:p>
    <w:p w14:paraId="766C9740" w14:textId="77777777" w:rsidR="007E7BD7" w:rsidRPr="0014326C" w:rsidRDefault="007E7BD7" w:rsidP="007E7BD7">
      <w:pPr>
        <w:tabs>
          <w:tab w:val="clear" w:pos="567"/>
        </w:tabs>
        <w:spacing w:line="240" w:lineRule="auto"/>
        <w:rPr>
          <w:szCs w:val="22"/>
          <w:lang w:eastAsia="en-GB"/>
        </w:rPr>
      </w:pPr>
    </w:p>
    <w:p w14:paraId="3EF372AD" w14:textId="77777777" w:rsidR="007E7BD7" w:rsidRPr="0014326C" w:rsidRDefault="007E7BD7" w:rsidP="007545AF">
      <w:pPr>
        <w:numPr>
          <w:ilvl w:val="1"/>
          <w:numId w:val="25"/>
        </w:numPr>
        <w:spacing w:line="240" w:lineRule="auto"/>
        <w:outlineLvl w:val="0"/>
        <w:rPr>
          <w:szCs w:val="22"/>
        </w:rPr>
      </w:pPr>
      <w:r w:rsidRPr="0014326C">
        <w:rPr>
          <w:b/>
          <w:szCs w:val="22"/>
        </w:rPr>
        <w:t>Osobitné upozornenia a opatrenia pri používaní</w:t>
      </w:r>
    </w:p>
    <w:p w14:paraId="1C833D94" w14:textId="77777777" w:rsidR="007E7BD7" w:rsidRPr="0014326C" w:rsidRDefault="007E7BD7" w:rsidP="007E7BD7">
      <w:pPr>
        <w:tabs>
          <w:tab w:val="clear" w:pos="567"/>
        </w:tabs>
        <w:spacing w:line="240" w:lineRule="auto"/>
        <w:rPr>
          <w:szCs w:val="22"/>
        </w:rPr>
      </w:pPr>
    </w:p>
    <w:p w14:paraId="71DE0B5D"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Pemetrexed môže utlmiť funkciu kostnej drene</w:t>
      </w:r>
      <w:r w:rsidR="00994363">
        <w:rPr>
          <w:szCs w:val="22"/>
          <w:lang w:eastAsia="sk-SK"/>
        </w:rPr>
        <w:t>,</w:t>
      </w:r>
      <w:r w:rsidRPr="0014326C">
        <w:rPr>
          <w:szCs w:val="22"/>
          <w:lang w:eastAsia="sk-SK"/>
        </w:rPr>
        <w:t xml:space="preserve"> čoho výsledkom je neutropénia, trombocytopénia a</w:t>
      </w:r>
      <w:r>
        <w:rPr>
          <w:szCs w:val="22"/>
          <w:lang w:eastAsia="sk-SK"/>
        </w:rPr>
        <w:t> </w:t>
      </w:r>
      <w:r w:rsidRPr="0014326C">
        <w:rPr>
          <w:szCs w:val="22"/>
          <w:lang w:eastAsia="sk-SK"/>
        </w:rPr>
        <w:t xml:space="preserve">anémia (alebo pancytopénia) (pozri časť 4.8). Potlačenie tvorby kostnej drene predstavuje obvykle toxicitu, ktorá limituje veľkosť použitej dávky. Pacientov treba sledovať z hľadiska útlmu kostnej drene počas liečby a pemetrexed sa nesmie podať pacientom pokiaľ sa absolútny počet neutrofilov (ANC) nevráti na hodnotu </w:t>
      </w:r>
      <w:r w:rsidR="00102DC4">
        <w:rPr>
          <w:szCs w:val="22"/>
        </w:rPr>
        <w:t>≥ </w:t>
      </w:r>
      <w:r w:rsidRPr="0014326C">
        <w:rPr>
          <w:szCs w:val="22"/>
          <w:lang w:eastAsia="sk-SK"/>
        </w:rPr>
        <w:t>1 500 buniek/mm</w:t>
      </w:r>
      <w:r w:rsidRPr="0014326C">
        <w:rPr>
          <w:szCs w:val="22"/>
          <w:vertAlign w:val="superscript"/>
          <w:lang w:eastAsia="sk-SK"/>
        </w:rPr>
        <w:t>3</w:t>
      </w:r>
      <w:r w:rsidRPr="0014326C">
        <w:rPr>
          <w:szCs w:val="22"/>
          <w:lang w:eastAsia="sk-SK"/>
        </w:rPr>
        <w:t xml:space="preserve"> a počet doštičiek na </w:t>
      </w:r>
      <w:r w:rsidR="00102DC4">
        <w:rPr>
          <w:szCs w:val="22"/>
        </w:rPr>
        <w:t>≥ </w:t>
      </w:r>
      <w:r w:rsidRPr="0014326C">
        <w:rPr>
          <w:szCs w:val="22"/>
          <w:lang w:eastAsia="sk-SK"/>
        </w:rPr>
        <w:t>100 000 buniek/mm</w:t>
      </w:r>
      <w:r w:rsidRPr="0014326C">
        <w:rPr>
          <w:szCs w:val="22"/>
          <w:vertAlign w:val="superscript"/>
          <w:lang w:eastAsia="sk-SK"/>
        </w:rPr>
        <w:t>3</w:t>
      </w:r>
      <w:r w:rsidRPr="0014326C">
        <w:rPr>
          <w:szCs w:val="22"/>
          <w:lang w:eastAsia="sk-SK"/>
        </w:rPr>
        <w:t>. Zníženie dávky v nasledujúcom cykle závisí od hodnôt absolútneho počtu neutrofilov v čase najhlbšieho poklesu, počtu doštičiek a maximálnej nehematologickej toxicity vyskytujúcej sa v predchádzajúcom cykle (pozri časť 4.2).</w:t>
      </w:r>
    </w:p>
    <w:p w14:paraId="6E66DC41"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B1C91FC"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Bolo zaznamenaných menej redukcií a hematologickej toxicity stupňa 3/4 a nehematologickej toxicity ako je neutropénia, febrilná neutropénia a infekcia s neutropéniou stupňa 3/4, keď boli pred liečbou podávané kyselina listová a vitamín B</w:t>
      </w:r>
      <w:r w:rsidRPr="00CE743C">
        <w:rPr>
          <w:szCs w:val="22"/>
          <w:vertAlign w:val="subscript"/>
          <w:lang w:eastAsia="sk-SK"/>
        </w:rPr>
        <w:t>12</w:t>
      </w:r>
      <w:r w:rsidRPr="0014326C">
        <w:rPr>
          <w:szCs w:val="22"/>
          <w:lang w:eastAsia="sk-SK"/>
        </w:rPr>
        <w:t>. Preto musia byť všetci pacienti liečení pemetrexedom poučení, aby profylakticky užívali kyselinu listovú a vitamín B</w:t>
      </w:r>
      <w:r w:rsidRPr="00CE743C">
        <w:rPr>
          <w:szCs w:val="22"/>
          <w:vertAlign w:val="subscript"/>
          <w:lang w:eastAsia="sk-SK"/>
        </w:rPr>
        <w:t>12</w:t>
      </w:r>
      <w:r w:rsidRPr="0014326C">
        <w:rPr>
          <w:szCs w:val="22"/>
          <w:lang w:eastAsia="sk-SK"/>
        </w:rPr>
        <w:t xml:space="preserve"> za účelom zníženia toxicity súvisiacej s liečbou (pozri časť 4.2).</w:t>
      </w:r>
    </w:p>
    <w:p w14:paraId="121971C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52F85AF"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Kožné reakcie boli zaznamenané u pacientov, ktorí nedostávali pred liečbou kortikosteroidy. Podávanie dexametazónu (alebo ekvivalentného kortikosteroidu) pred liečbou pemetrexedom môže znížiť výskyt a závažnosť kožných reakcií (pozri časť 4.2).</w:t>
      </w:r>
    </w:p>
    <w:p w14:paraId="3B287DF7" w14:textId="77777777" w:rsidR="00102DC4" w:rsidRDefault="00102DC4" w:rsidP="00102DC4"/>
    <w:p w14:paraId="1B753C15" w14:textId="77777777" w:rsidR="00102DC4" w:rsidRPr="009F76DA" w:rsidRDefault="00102DC4" w:rsidP="00102DC4">
      <w:r w:rsidRPr="009F76DA">
        <w:lastRenderedPageBreak/>
        <w:t>Nebol študovaný dostatočný počet pacientov s klírensom kreatinínu pod 45 ml/min. Preto sa použitie pemetrexedu u pacientov s klírensom kreatinínu &lt; 45 ml/min neodporúča (pozri časť 4.2).</w:t>
      </w:r>
    </w:p>
    <w:p w14:paraId="7B8EB2D0"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C6ED6D1" w14:textId="320AD224"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Pacienti s miernou až stredne závažnou renálnou insuficienciou (klírens kreatinínu 45 – 79 ml/min) sa musia vyvarovať užívania </w:t>
      </w:r>
      <w:r w:rsidRPr="0014326C">
        <w:rPr>
          <w:szCs w:val="22"/>
        </w:rPr>
        <w:t>nešpecifických neselektívnych protizápalových liekov (NSAIDs)</w:t>
      </w:r>
      <w:r w:rsidRPr="0014326C">
        <w:rPr>
          <w:szCs w:val="22"/>
          <w:lang w:eastAsia="sk-SK"/>
        </w:rPr>
        <w:t>, ako je ibuprof</w:t>
      </w:r>
      <w:r w:rsidR="00E21367">
        <w:rPr>
          <w:szCs w:val="22"/>
          <w:lang w:eastAsia="sk-SK"/>
        </w:rPr>
        <w:t>é</w:t>
      </w:r>
      <w:r w:rsidRPr="0014326C">
        <w:rPr>
          <w:szCs w:val="22"/>
          <w:lang w:eastAsia="sk-SK"/>
        </w:rPr>
        <w:t>n a kyseliny acetylsalicylovej (&gt;</w:t>
      </w:r>
      <w:r w:rsidR="00BC26C5">
        <w:rPr>
          <w:szCs w:val="22"/>
          <w:lang w:eastAsia="sk-SK"/>
        </w:rPr>
        <w:t> </w:t>
      </w:r>
      <w:r w:rsidRPr="0014326C">
        <w:rPr>
          <w:szCs w:val="22"/>
          <w:lang w:eastAsia="sk-SK"/>
        </w:rPr>
        <w:t>1,3 g denne), 2 dni pred, v deň a 2 dni po</w:t>
      </w:r>
      <w:r w:rsidR="00E21367">
        <w:rPr>
          <w:szCs w:val="22"/>
          <w:lang w:eastAsia="sk-SK"/>
        </w:rPr>
        <w:t> </w:t>
      </w:r>
      <w:r w:rsidRPr="0014326C">
        <w:rPr>
          <w:szCs w:val="22"/>
          <w:lang w:eastAsia="sk-SK"/>
        </w:rPr>
        <w:t>podaní pemetrexedu (pozri časť 4.5).</w:t>
      </w:r>
    </w:p>
    <w:p w14:paraId="3333D024"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5C4C21A"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Pacienti s miernou až stredne závažnou renálnou insuficienciou, vhodní na liečbu pemetrexedom, majú prerušiť užívanie </w:t>
      </w:r>
      <w:r w:rsidRPr="0014326C">
        <w:rPr>
          <w:szCs w:val="22"/>
        </w:rPr>
        <w:t>NSAIDs</w:t>
      </w:r>
      <w:r w:rsidRPr="0014326C">
        <w:rPr>
          <w:szCs w:val="22"/>
          <w:lang w:eastAsia="sk-SK"/>
        </w:rPr>
        <w:t xml:space="preserve"> s dlhšími polčasmi vylučovania najmenej 5 dní pred, v deň a najmenej 2</w:t>
      </w:r>
      <w:r w:rsidR="00E21367">
        <w:rPr>
          <w:szCs w:val="22"/>
          <w:lang w:eastAsia="sk-SK"/>
        </w:rPr>
        <w:t> </w:t>
      </w:r>
      <w:r w:rsidRPr="0014326C">
        <w:rPr>
          <w:szCs w:val="22"/>
          <w:lang w:eastAsia="sk-SK"/>
        </w:rPr>
        <w:t>dni po podaní pemetrexedu (pozri časť 4.5).</w:t>
      </w:r>
    </w:p>
    <w:p w14:paraId="48575528"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96AC715" w14:textId="77777777" w:rsidR="007E7BD7" w:rsidRPr="0014326C" w:rsidRDefault="007E7BD7" w:rsidP="007E7BD7">
      <w:pPr>
        <w:rPr>
          <w:szCs w:val="22"/>
          <w:lang w:eastAsia="sk-SK"/>
        </w:rPr>
      </w:pPr>
      <w:r w:rsidRPr="0014326C">
        <w:rPr>
          <w:szCs w:val="22"/>
          <w:lang w:eastAsia="sk-SK"/>
        </w:rPr>
        <w:t>V</w:t>
      </w:r>
      <w:r w:rsidR="00E21367">
        <w:rPr>
          <w:szCs w:val="22"/>
          <w:lang w:eastAsia="sk-SK"/>
        </w:rPr>
        <w:t> </w:t>
      </w:r>
      <w:r w:rsidRPr="0014326C">
        <w:rPr>
          <w:szCs w:val="22"/>
          <w:lang w:eastAsia="sk-SK"/>
        </w:rPr>
        <w:t>súvislosti s pemetrexedom samotným alebo v kombinácii s inými chemoterapeutikami boli hlásené závažné renálne príhody, vrátane akútneho renálneho zlyhania. Mnoho pacientov, u ktorých sa tieto príhody objavili, malo rizikové faktory pre rozvoj renálnych príhod vrátane dehydratácie alebo</w:t>
      </w:r>
      <w:r>
        <w:rPr>
          <w:szCs w:val="22"/>
          <w:lang w:eastAsia="sk-SK"/>
        </w:rPr>
        <w:t xml:space="preserve"> už </w:t>
      </w:r>
      <w:r w:rsidRPr="0014326C">
        <w:rPr>
          <w:szCs w:val="22"/>
          <w:lang w:eastAsia="sk-SK"/>
        </w:rPr>
        <w:t xml:space="preserve">existujúcej hypertenzie alebo diabetes. </w:t>
      </w:r>
      <w:r w:rsidRPr="002B626C">
        <w:rPr>
          <w:rFonts w:eastAsia="Calibri"/>
          <w:szCs w:val="22"/>
        </w:rPr>
        <w:t>Pri samostatnom používaní pemetrexedu alebo jeho používaní s</w:t>
      </w:r>
      <w:r>
        <w:rPr>
          <w:rFonts w:eastAsia="Calibri"/>
          <w:szCs w:val="22"/>
        </w:rPr>
        <w:t> </w:t>
      </w:r>
      <w:r w:rsidRPr="002B626C">
        <w:rPr>
          <w:rFonts w:eastAsia="Calibri"/>
          <w:szCs w:val="22"/>
        </w:rPr>
        <w:t>inými chemoterapeutickými liekmi bol po uvedení na trh hlásený aj nefrogenický diabetes insipidus a tubulárna nekróza obličiek. Väčšina z týchto príhod ustúpila po prerušení liečby pemetrexedom. U</w:t>
      </w:r>
      <w:r>
        <w:rPr>
          <w:rFonts w:eastAsia="Calibri"/>
          <w:szCs w:val="22"/>
        </w:rPr>
        <w:t> </w:t>
      </w:r>
      <w:r w:rsidRPr="002B626C">
        <w:rPr>
          <w:rFonts w:eastAsia="Calibri"/>
          <w:szCs w:val="22"/>
        </w:rPr>
        <w:t xml:space="preserve">pacientov je potrebné pravidelne kontrolovať </w:t>
      </w:r>
      <w:r w:rsidR="00FB7DE1">
        <w:rPr>
          <w:rFonts w:eastAsia="Calibri"/>
          <w:szCs w:val="22"/>
        </w:rPr>
        <w:t>príznaky</w:t>
      </w:r>
      <w:r w:rsidRPr="002B626C">
        <w:rPr>
          <w:rFonts w:eastAsia="Calibri"/>
          <w:szCs w:val="22"/>
        </w:rPr>
        <w:t xml:space="preserve"> akútnej tubulárnej nekrózy, zníženej funkcie obličiek a prejavy a</w:t>
      </w:r>
      <w:r w:rsidR="00FB7DE1">
        <w:rPr>
          <w:rFonts w:eastAsia="Calibri"/>
          <w:szCs w:val="22"/>
        </w:rPr>
        <w:t xml:space="preserve"> príznaky </w:t>
      </w:r>
      <w:r w:rsidRPr="002B626C">
        <w:rPr>
          <w:rFonts w:eastAsia="Calibri"/>
          <w:szCs w:val="22"/>
        </w:rPr>
        <w:t>nefrogenického diabetu insipidus (napr. hypernatriémia).</w:t>
      </w:r>
    </w:p>
    <w:p w14:paraId="70644B84"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2B1ED74"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Vplyv prítomnosti tekutín v treťom priestore, ako je pleurálny výpotok alebo ascites, na pemetrexed nie je presne stanovený. Klinick</w:t>
      </w:r>
      <w:r w:rsidR="0096084A">
        <w:rPr>
          <w:szCs w:val="22"/>
          <w:lang w:eastAsia="sk-SK"/>
        </w:rPr>
        <w:t>á</w:t>
      </w:r>
      <w:r w:rsidRPr="0014326C">
        <w:rPr>
          <w:szCs w:val="22"/>
          <w:lang w:eastAsia="sk-SK"/>
        </w:rPr>
        <w:t xml:space="preserve"> </w:t>
      </w:r>
      <w:r w:rsidR="0096084A">
        <w:rPr>
          <w:szCs w:val="22"/>
          <w:lang w:eastAsia="sk-SK"/>
        </w:rPr>
        <w:t>štúdia</w:t>
      </w:r>
      <w:r w:rsidRPr="0014326C">
        <w:rPr>
          <w:szCs w:val="22"/>
          <w:lang w:eastAsia="sk-SK"/>
        </w:rPr>
        <w:t xml:space="preserve"> fázy</w:t>
      </w:r>
      <w:r w:rsidR="00E21367">
        <w:rPr>
          <w:szCs w:val="22"/>
          <w:lang w:eastAsia="sk-SK"/>
        </w:rPr>
        <w:t xml:space="preserve"> 2 </w:t>
      </w:r>
      <w:r w:rsidRPr="0014326C">
        <w:rPr>
          <w:szCs w:val="22"/>
          <w:lang w:eastAsia="sk-SK"/>
        </w:rPr>
        <w:t>s</w:t>
      </w:r>
      <w:r w:rsidR="00E21367">
        <w:rPr>
          <w:szCs w:val="22"/>
          <w:lang w:eastAsia="sk-SK"/>
        </w:rPr>
        <w:t> </w:t>
      </w:r>
      <w:r w:rsidRPr="0014326C">
        <w:rPr>
          <w:szCs w:val="22"/>
          <w:lang w:eastAsia="sk-SK"/>
        </w:rPr>
        <w:t>pemetrexedom na 31 pacientoch s ohraničeným tumorom a stabilným výskytom tekutiny v treťom priestore nepreukázalo žiadny rozdiel v</w:t>
      </w:r>
      <w:r>
        <w:rPr>
          <w:szCs w:val="22"/>
          <w:lang w:eastAsia="sk-SK"/>
        </w:rPr>
        <w:t> </w:t>
      </w:r>
      <w:r w:rsidRPr="0014326C">
        <w:rPr>
          <w:szCs w:val="22"/>
          <w:lang w:eastAsia="sk-SK"/>
        </w:rPr>
        <w:t>plazmatických koncentráciách a klírense pemetrexedu normalizovaných podľa dávky oproti</w:t>
      </w:r>
      <w:r>
        <w:rPr>
          <w:szCs w:val="22"/>
          <w:lang w:eastAsia="sk-SK"/>
        </w:rPr>
        <w:t> </w:t>
      </w:r>
      <w:r w:rsidRPr="0014326C">
        <w:rPr>
          <w:szCs w:val="22"/>
          <w:lang w:eastAsia="sk-SK"/>
        </w:rPr>
        <w:t xml:space="preserve">pacientom bez prítomnosti tekutín v treťom priestore. Preto je vhodné pred začatím liečby pemetrexedom zvážiť drenáž tekutiny z tretieho priestoru, táto </w:t>
      </w:r>
      <w:r w:rsidR="0096084A" w:rsidRPr="0014326C">
        <w:rPr>
          <w:szCs w:val="22"/>
          <w:lang w:eastAsia="sk-SK"/>
        </w:rPr>
        <w:t xml:space="preserve">však </w:t>
      </w:r>
      <w:r w:rsidRPr="0014326C">
        <w:rPr>
          <w:szCs w:val="22"/>
          <w:lang w:eastAsia="sk-SK"/>
        </w:rPr>
        <w:t>nemusí byť nutná.</w:t>
      </w:r>
    </w:p>
    <w:p w14:paraId="0EEF6791"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164D2C9"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Ako dôsledok gastrointestinálnej toxicity pemetrexedu podávaného v kombinácii s</w:t>
      </w:r>
      <w:r w:rsidR="00E21367">
        <w:rPr>
          <w:szCs w:val="22"/>
          <w:lang w:eastAsia="sk-SK"/>
        </w:rPr>
        <w:t xml:space="preserve"> </w:t>
      </w:r>
      <w:r w:rsidRPr="0014326C">
        <w:rPr>
          <w:szCs w:val="22"/>
          <w:lang w:eastAsia="sk-SK"/>
        </w:rPr>
        <w:t>cisplatinou sa pozorovala závažná dehydratácia. Preto pacienti musia dostávať adekvátnu antiemetickú terapiu a</w:t>
      </w:r>
      <w:r>
        <w:rPr>
          <w:szCs w:val="22"/>
          <w:lang w:eastAsia="sk-SK"/>
        </w:rPr>
        <w:t> </w:t>
      </w:r>
      <w:r w:rsidRPr="0014326C">
        <w:rPr>
          <w:szCs w:val="22"/>
          <w:lang w:eastAsia="sk-SK"/>
        </w:rPr>
        <w:t>primeranú hydratáciu pred a/alebo po podaní liečby.</w:t>
      </w:r>
    </w:p>
    <w:p w14:paraId="63F729D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C0CAECB"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Menej často boli v priebehu klinických štúdií s pemetrexedom hlásené závažné kardiovaskulárne príhody vrátane infarktu myokardu a cerebrovaskulárne príhody, hlavne pri podaní v kombinácii s</w:t>
      </w:r>
      <w:r>
        <w:rPr>
          <w:szCs w:val="22"/>
          <w:lang w:eastAsia="sk-SK"/>
        </w:rPr>
        <w:t> </w:t>
      </w:r>
      <w:r w:rsidRPr="0014326C">
        <w:rPr>
          <w:szCs w:val="22"/>
          <w:lang w:eastAsia="sk-SK"/>
        </w:rPr>
        <w:t>ďalším cytostatikom. Väčšina pacientov, u ktorých sa pozorovali tieto príhody, mala preexistujúce kardiovaskulárne rizikové faktory (pozri časť 4.8).</w:t>
      </w:r>
    </w:p>
    <w:p w14:paraId="2D9A5021"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400C62D"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U pacientov s rakovinou je častý pokles imunity. Preto sa neodporúča súbežné užívanie živých oslabených vakcín (pozri časti 4.3 a 4.5).</w:t>
      </w:r>
    </w:p>
    <w:p w14:paraId="7CBF6B0F"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67B1FED" w14:textId="642C7D00"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Pemetrexed môže mať geneticky škodlivé účinky. Pohlavne zrelým mužom sa neodporúča splodiť dieťa počas liečby a do </w:t>
      </w:r>
      <w:r w:rsidR="00BC26C5">
        <w:rPr>
          <w:szCs w:val="22"/>
          <w:lang w:eastAsia="sk-SK"/>
        </w:rPr>
        <w:t>3 </w:t>
      </w:r>
      <w:r w:rsidRPr="0014326C">
        <w:rPr>
          <w:szCs w:val="22"/>
          <w:lang w:eastAsia="sk-SK"/>
        </w:rPr>
        <w:t>mesiacov od ukončenia liečby. Odporúča sa používanie antikoncepčných metód alebo abstinencia. Vzhľadom na možnosť ireverzibilnej infertility spôsobenej liečbou pemetrexedom sa mužom odporúča, aby vyhľadali konzultáciu o možnosti trvalého uchovania spermií pred začiatkom liečby.</w:t>
      </w:r>
    </w:p>
    <w:p w14:paraId="4C849C24"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666F124"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Ženy v plodnom veku musia počas liečby </w:t>
      </w:r>
      <w:r w:rsidR="00BC26C5">
        <w:rPr>
          <w:szCs w:val="22"/>
          <w:lang w:eastAsia="sk-SK"/>
        </w:rPr>
        <w:t xml:space="preserve">a 6 mesiacov po ukončení liečby </w:t>
      </w:r>
      <w:r w:rsidRPr="0014326C">
        <w:rPr>
          <w:szCs w:val="22"/>
          <w:lang w:eastAsia="sk-SK"/>
        </w:rPr>
        <w:t>pemetrexedom používať účinnú antikoncepčnú metódu (pozri časť 4.6).</w:t>
      </w:r>
    </w:p>
    <w:p w14:paraId="063DA050"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053BD351"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Prípady radiačnej pneumonitídy boli zaznamenané u pacientov liečených ožarovaním buď pred, počas</w:t>
      </w:r>
      <w:r>
        <w:rPr>
          <w:szCs w:val="22"/>
          <w:lang w:eastAsia="sk-SK"/>
        </w:rPr>
        <w:t> </w:t>
      </w:r>
      <w:r w:rsidRPr="0014326C">
        <w:rPr>
          <w:szCs w:val="22"/>
          <w:lang w:eastAsia="sk-SK"/>
        </w:rPr>
        <w:t xml:space="preserve">alebo po ich liečbe pemetrexedom. U týchto pacientov je potrebná </w:t>
      </w:r>
      <w:r w:rsidR="00994363">
        <w:rPr>
          <w:szCs w:val="22"/>
          <w:lang w:eastAsia="sk-SK"/>
        </w:rPr>
        <w:t>osobitná</w:t>
      </w:r>
      <w:r w:rsidRPr="0014326C">
        <w:rPr>
          <w:szCs w:val="22"/>
          <w:lang w:eastAsia="sk-SK"/>
        </w:rPr>
        <w:t xml:space="preserve"> pozornosť a</w:t>
      </w:r>
      <w:r>
        <w:rPr>
          <w:szCs w:val="22"/>
          <w:lang w:eastAsia="sk-SK"/>
        </w:rPr>
        <w:t> </w:t>
      </w:r>
      <w:r w:rsidRPr="0014326C">
        <w:rPr>
          <w:szCs w:val="22"/>
          <w:lang w:eastAsia="sk-SK"/>
        </w:rPr>
        <w:t>opatrnosť pri</w:t>
      </w:r>
      <w:r>
        <w:rPr>
          <w:szCs w:val="22"/>
          <w:lang w:eastAsia="sk-SK"/>
        </w:rPr>
        <w:t> </w:t>
      </w:r>
      <w:r w:rsidRPr="0014326C">
        <w:rPr>
          <w:szCs w:val="22"/>
          <w:lang w:eastAsia="sk-SK"/>
        </w:rPr>
        <w:t>užívaní iných rádiosenzibilizujúcich látok.</w:t>
      </w:r>
    </w:p>
    <w:p w14:paraId="63266B05" w14:textId="77777777" w:rsidR="007E7BD7" w:rsidRDefault="007E7BD7" w:rsidP="007E7BD7">
      <w:pPr>
        <w:tabs>
          <w:tab w:val="clear" w:pos="567"/>
        </w:tabs>
        <w:autoSpaceDE w:val="0"/>
        <w:autoSpaceDN w:val="0"/>
        <w:adjustRightInd w:val="0"/>
        <w:spacing w:line="240" w:lineRule="auto"/>
        <w:rPr>
          <w:szCs w:val="22"/>
        </w:rPr>
      </w:pPr>
    </w:p>
    <w:p w14:paraId="53E4792E" w14:textId="77777777" w:rsidR="007E7BD7" w:rsidRDefault="007E7BD7" w:rsidP="007E7BD7">
      <w:r w:rsidRPr="009F76DA">
        <w:t>U pacientov, ktorí podstúpili rádioterapiu pred týždňami až rokmi, boli zaznamenané prípady radiačného poškodenia typu „</w:t>
      </w:r>
      <w:r w:rsidRPr="00CE743C">
        <w:rPr>
          <w:i/>
          <w:iCs/>
        </w:rPr>
        <w:t>recall</w:t>
      </w:r>
      <w:r w:rsidRPr="009F76DA">
        <w:t xml:space="preserve"> fenomén“.</w:t>
      </w:r>
    </w:p>
    <w:p w14:paraId="7F09B5CB" w14:textId="77777777" w:rsidR="00E21367" w:rsidRPr="009F76DA" w:rsidRDefault="00E21367" w:rsidP="007E7BD7"/>
    <w:p w14:paraId="32903604" w14:textId="77777777" w:rsidR="007E7BD7" w:rsidRDefault="007E7BD7" w:rsidP="00187307">
      <w:pPr>
        <w:widowControl w:val="0"/>
        <w:rPr>
          <w:szCs w:val="22"/>
          <w:u w:val="single"/>
        </w:rPr>
      </w:pPr>
    </w:p>
    <w:p w14:paraId="6175084D" w14:textId="77777777" w:rsidR="007E7BD7" w:rsidRPr="009F76DA" w:rsidRDefault="007E7BD7" w:rsidP="00187307">
      <w:pPr>
        <w:widowControl w:val="0"/>
        <w:rPr>
          <w:szCs w:val="22"/>
          <w:u w:val="single"/>
        </w:rPr>
      </w:pPr>
      <w:r w:rsidRPr="009F76DA">
        <w:rPr>
          <w:szCs w:val="22"/>
          <w:u w:val="single"/>
        </w:rPr>
        <w:lastRenderedPageBreak/>
        <w:t>Pomocn</w:t>
      </w:r>
      <w:r w:rsidR="003921DD">
        <w:rPr>
          <w:szCs w:val="22"/>
          <w:u w:val="single"/>
        </w:rPr>
        <w:t>é</w:t>
      </w:r>
      <w:r w:rsidR="003017E4">
        <w:rPr>
          <w:szCs w:val="22"/>
          <w:u w:val="single"/>
        </w:rPr>
        <w:t xml:space="preserve"> látk</w:t>
      </w:r>
      <w:r w:rsidR="003921DD">
        <w:rPr>
          <w:szCs w:val="22"/>
          <w:u w:val="single"/>
        </w:rPr>
        <w:t>y</w:t>
      </w:r>
    </w:p>
    <w:p w14:paraId="61CC4B6F" w14:textId="77777777" w:rsidR="007E7BD7" w:rsidRDefault="007E7BD7" w:rsidP="00187307">
      <w:pPr>
        <w:widowControl w:val="0"/>
        <w:rPr>
          <w:szCs w:val="22"/>
        </w:rPr>
      </w:pPr>
    </w:p>
    <w:p w14:paraId="7576DCE1" w14:textId="77777777" w:rsidR="003017E4" w:rsidRPr="00B651B1" w:rsidRDefault="003017E4" w:rsidP="00187307">
      <w:pPr>
        <w:widowControl w:val="0"/>
        <w:rPr>
          <w:szCs w:val="22"/>
        </w:rPr>
      </w:pPr>
      <w:r>
        <w:rPr>
          <w:szCs w:val="22"/>
        </w:rPr>
        <w:t>Jedna injekčná liekovka so 4 ml koncentrátu obsahuje menej ako 1 </w:t>
      </w:r>
      <w:r w:rsidRPr="009F76DA">
        <w:t>mmol sodíka (23 mg)</w:t>
      </w:r>
      <w:r>
        <w:t>, t. j. v podstate zanedbateľné množstvo sodíka.</w:t>
      </w:r>
    </w:p>
    <w:p w14:paraId="6C0491BB" w14:textId="77777777" w:rsidR="003017E4" w:rsidRDefault="003017E4" w:rsidP="003017E4">
      <w:pPr>
        <w:tabs>
          <w:tab w:val="clear" w:pos="567"/>
        </w:tabs>
        <w:spacing w:line="240" w:lineRule="auto"/>
        <w:rPr>
          <w:szCs w:val="22"/>
          <w:highlight w:val="yellow"/>
        </w:rPr>
      </w:pPr>
    </w:p>
    <w:p w14:paraId="0657A5A7" w14:textId="77777777" w:rsidR="003017E4" w:rsidRPr="008F3BE7" w:rsidRDefault="003017E4" w:rsidP="007545AF">
      <w:pPr>
        <w:keepNext/>
        <w:rPr>
          <w:rFonts w:ascii="Verdana" w:hAnsi="Verdana" w:cs="Verdana"/>
          <w:sz w:val="16"/>
          <w:szCs w:val="16"/>
          <w:lang w:eastAsia="sk-SK"/>
        </w:rPr>
      </w:pPr>
      <w:r>
        <w:rPr>
          <w:szCs w:val="22"/>
        </w:rPr>
        <w:t>Jedna injekčná liekovka s 20 ml koncentrátu obsahuje približne 54 mg</w:t>
      </w:r>
      <w:r w:rsidRPr="009F76DA">
        <w:t xml:space="preserve"> sod</w:t>
      </w:r>
      <w:r>
        <w:t>íka, čo zodpovedá 2,7 % WHO odporúčaného maximálneho denného príjmu 2 g sodíka pre dospelú osobu.</w:t>
      </w:r>
      <w:r w:rsidRPr="008F3BE7" w:rsidDel="003017E4">
        <w:rPr>
          <w:rFonts w:ascii="Verdana" w:hAnsi="Verdana" w:cs="Verdana"/>
          <w:sz w:val="16"/>
          <w:szCs w:val="16"/>
          <w:lang w:eastAsia="sk-SK"/>
        </w:rPr>
        <w:t xml:space="preserve"> </w:t>
      </w:r>
    </w:p>
    <w:p w14:paraId="6B7AAEBD" w14:textId="77777777" w:rsidR="00241DB5" w:rsidRDefault="00241DB5" w:rsidP="007545AF">
      <w:pPr>
        <w:keepNext/>
        <w:rPr>
          <w:szCs w:val="22"/>
        </w:rPr>
      </w:pPr>
    </w:p>
    <w:p w14:paraId="5C8E75E7" w14:textId="77777777" w:rsidR="00241DB5" w:rsidRPr="008F3BE7" w:rsidRDefault="003017E4" w:rsidP="007545AF">
      <w:pPr>
        <w:keepNext/>
        <w:rPr>
          <w:rFonts w:ascii="Verdana" w:hAnsi="Verdana" w:cs="Verdana"/>
          <w:sz w:val="16"/>
          <w:szCs w:val="16"/>
          <w:lang w:eastAsia="sk-SK"/>
        </w:rPr>
      </w:pPr>
      <w:r>
        <w:rPr>
          <w:szCs w:val="22"/>
        </w:rPr>
        <w:t xml:space="preserve">Jedna injekčná liekovka so 40 ml koncentrátu obsahuje približne </w:t>
      </w:r>
      <w:r w:rsidR="004E2566">
        <w:rPr>
          <w:szCs w:val="22"/>
        </w:rPr>
        <w:t>108</w:t>
      </w:r>
      <w:r>
        <w:rPr>
          <w:szCs w:val="22"/>
        </w:rPr>
        <w:t> mg</w:t>
      </w:r>
      <w:r w:rsidRPr="009F76DA">
        <w:t xml:space="preserve"> sod</w:t>
      </w:r>
      <w:r>
        <w:t>íka, čo zodpovedá 5,4 % WHO odporúčaného maximálneho denného príjmu 2 g sodíka pre dospelú osobu.</w:t>
      </w:r>
    </w:p>
    <w:p w14:paraId="604E18D3" w14:textId="77777777" w:rsidR="007E7BD7" w:rsidRPr="0014326C" w:rsidRDefault="007E7BD7" w:rsidP="007E7BD7">
      <w:pPr>
        <w:tabs>
          <w:tab w:val="clear" w:pos="567"/>
        </w:tabs>
        <w:spacing w:line="240" w:lineRule="auto"/>
        <w:rPr>
          <w:szCs w:val="22"/>
        </w:rPr>
      </w:pPr>
    </w:p>
    <w:p w14:paraId="2F1B44CC" w14:textId="77777777" w:rsidR="007E7BD7" w:rsidRPr="0014326C" w:rsidRDefault="007E7BD7" w:rsidP="007545AF">
      <w:pPr>
        <w:numPr>
          <w:ilvl w:val="1"/>
          <w:numId w:val="25"/>
        </w:numPr>
        <w:spacing w:line="240" w:lineRule="auto"/>
        <w:outlineLvl w:val="0"/>
        <w:rPr>
          <w:szCs w:val="22"/>
        </w:rPr>
      </w:pPr>
      <w:r w:rsidRPr="0014326C">
        <w:rPr>
          <w:b/>
          <w:szCs w:val="22"/>
        </w:rPr>
        <w:t>Liekové a iné interakcie</w:t>
      </w:r>
    </w:p>
    <w:p w14:paraId="442B2066" w14:textId="77777777" w:rsidR="007E7BD7" w:rsidRPr="0014326C" w:rsidRDefault="007E7BD7" w:rsidP="007E7BD7">
      <w:pPr>
        <w:tabs>
          <w:tab w:val="clear" w:pos="567"/>
        </w:tabs>
        <w:spacing w:line="240" w:lineRule="auto"/>
        <w:rPr>
          <w:szCs w:val="22"/>
        </w:rPr>
      </w:pPr>
    </w:p>
    <w:p w14:paraId="4586BE2C"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Pemetrexed sa vylučuje v nezmenenej forme hlavne obličkami, a to tubulárnou sekréciou a v menšom množstve glomerulárnou filtráciou. Súbežné podávanie nefrotoxických liekov (napr. aminoglykozidy, kľučkové diuretiká, zlúčeniny platiny, cyklosporín) môže viesť k oneskorenému klírensu pemetrexedu. Táto kombinácia sa musí používať s opatrnosťou. Ak je to nevyhnutné, klírens kreatinínu má byť pozorne monitorovaný.</w:t>
      </w:r>
    </w:p>
    <w:p w14:paraId="5D3A8502"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90D9491" w14:textId="219266EA"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Súbežné podávanie </w:t>
      </w:r>
      <w:r w:rsidR="002C7A0D">
        <w:rPr>
          <w:szCs w:val="22"/>
          <w:lang w:eastAsia="sk-SK"/>
        </w:rPr>
        <w:t xml:space="preserve">pemetrexedu s inhibítormi OAT3 (organického aniónového transportéra 3) </w:t>
      </w:r>
      <w:r w:rsidRPr="0014326C">
        <w:rPr>
          <w:szCs w:val="22"/>
          <w:lang w:eastAsia="sk-SK"/>
        </w:rPr>
        <w:t>(napr. probenecid, penicilín</w:t>
      </w:r>
      <w:r w:rsidR="002C7A0D">
        <w:rPr>
          <w:szCs w:val="22"/>
          <w:lang w:eastAsia="sk-SK"/>
        </w:rPr>
        <w:t>, inhibítory protónovej pumpy (</w:t>
      </w:r>
      <w:r w:rsidR="002C7A0D" w:rsidRPr="00E3309E">
        <w:rPr>
          <w:i/>
          <w:iCs/>
          <w:szCs w:val="22"/>
          <w:lang w:eastAsia="sk-SK"/>
        </w:rPr>
        <w:t>proton pump inhibitors</w:t>
      </w:r>
      <w:r w:rsidR="002C7A0D">
        <w:rPr>
          <w:szCs w:val="22"/>
          <w:lang w:eastAsia="sk-SK"/>
        </w:rPr>
        <w:t>, PPI</w:t>
      </w:r>
      <w:r w:rsidRPr="0014326C">
        <w:rPr>
          <w:szCs w:val="22"/>
          <w:lang w:eastAsia="sk-SK"/>
        </w:rPr>
        <w:t xml:space="preserve">) </w:t>
      </w:r>
      <w:r w:rsidR="002C7A0D">
        <w:rPr>
          <w:szCs w:val="22"/>
          <w:lang w:eastAsia="sk-SK"/>
        </w:rPr>
        <w:t>vedie</w:t>
      </w:r>
      <w:r w:rsidRPr="0014326C">
        <w:rPr>
          <w:szCs w:val="22"/>
          <w:lang w:eastAsia="sk-SK"/>
        </w:rPr>
        <w:t xml:space="preserve"> k oneskoreniu klírensu pemetrexedu. V</w:t>
      </w:r>
      <w:r w:rsidR="006C7339">
        <w:rPr>
          <w:szCs w:val="22"/>
          <w:lang w:eastAsia="sk-SK"/>
        </w:rPr>
        <w:t> </w:t>
      </w:r>
      <w:r w:rsidRPr="0014326C">
        <w:rPr>
          <w:szCs w:val="22"/>
          <w:lang w:eastAsia="sk-SK"/>
        </w:rPr>
        <w:t>prípade kombinovaného podania týchto liekov a</w:t>
      </w:r>
      <w:r>
        <w:rPr>
          <w:szCs w:val="22"/>
          <w:lang w:eastAsia="sk-SK"/>
        </w:rPr>
        <w:t> </w:t>
      </w:r>
      <w:r w:rsidRPr="0014326C">
        <w:rPr>
          <w:szCs w:val="22"/>
          <w:lang w:eastAsia="sk-SK"/>
        </w:rPr>
        <w:t xml:space="preserve">pemetrexedu je nutné postupovať s opatrnosťou. </w:t>
      </w:r>
    </w:p>
    <w:p w14:paraId="0909354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414E8E69" w14:textId="1E7AC7C6"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U</w:t>
      </w:r>
      <w:r w:rsidR="006C7339">
        <w:rPr>
          <w:szCs w:val="22"/>
          <w:lang w:eastAsia="sk-SK"/>
        </w:rPr>
        <w:t> </w:t>
      </w:r>
      <w:r w:rsidRPr="0014326C">
        <w:rPr>
          <w:szCs w:val="22"/>
          <w:lang w:eastAsia="sk-SK"/>
        </w:rPr>
        <w:t>pacientov s</w:t>
      </w:r>
      <w:r w:rsidR="006C7339">
        <w:rPr>
          <w:szCs w:val="22"/>
          <w:lang w:eastAsia="sk-SK"/>
        </w:rPr>
        <w:t> </w:t>
      </w:r>
      <w:r w:rsidRPr="0014326C">
        <w:rPr>
          <w:szCs w:val="22"/>
          <w:lang w:eastAsia="sk-SK"/>
        </w:rPr>
        <w:t xml:space="preserve">normálnymi renálnymi funkciami (klírens kreatinínu </w:t>
      </w:r>
      <w:r w:rsidR="00102DC4" w:rsidRPr="00012DA9">
        <w:rPr>
          <w:szCs w:val="22"/>
        </w:rPr>
        <w:t>≥</w:t>
      </w:r>
      <w:r w:rsidR="00102DC4">
        <w:rPr>
          <w:szCs w:val="22"/>
        </w:rPr>
        <w:t> </w:t>
      </w:r>
      <w:r w:rsidRPr="0014326C">
        <w:rPr>
          <w:szCs w:val="22"/>
          <w:lang w:eastAsia="sk-SK"/>
        </w:rPr>
        <w:t xml:space="preserve">80 ml/min) môžu vysoké dávky </w:t>
      </w:r>
      <w:r w:rsidRPr="0014326C">
        <w:rPr>
          <w:szCs w:val="22"/>
        </w:rPr>
        <w:t>nešpecifických neselektívnych protizápalových liekov (NSAIDs,</w:t>
      </w:r>
      <w:r w:rsidRPr="0014326C">
        <w:rPr>
          <w:szCs w:val="22"/>
          <w:lang w:eastAsia="sk-SK"/>
        </w:rPr>
        <w:t xml:space="preserve"> ako je ibuprof</w:t>
      </w:r>
      <w:r w:rsidR="006C7339">
        <w:rPr>
          <w:szCs w:val="22"/>
          <w:lang w:eastAsia="sk-SK"/>
        </w:rPr>
        <w:t>é</w:t>
      </w:r>
      <w:r w:rsidRPr="0014326C">
        <w:rPr>
          <w:szCs w:val="22"/>
          <w:lang w:eastAsia="sk-SK"/>
        </w:rPr>
        <w:t>n &gt;</w:t>
      </w:r>
      <w:r w:rsidR="00BC26C5">
        <w:rPr>
          <w:szCs w:val="22"/>
          <w:lang w:eastAsia="sk-SK"/>
        </w:rPr>
        <w:t> </w:t>
      </w:r>
      <w:r w:rsidRPr="0014326C">
        <w:rPr>
          <w:szCs w:val="22"/>
          <w:lang w:eastAsia="sk-SK"/>
        </w:rPr>
        <w:t>1 600 mg/deň) a</w:t>
      </w:r>
      <w:r>
        <w:rPr>
          <w:szCs w:val="22"/>
          <w:lang w:eastAsia="sk-SK"/>
        </w:rPr>
        <w:t> </w:t>
      </w:r>
      <w:r w:rsidRPr="0014326C">
        <w:rPr>
          <w:szCs w:val="22"/>
          <w:lang w:eastAsia="sk-SK"/>
        </w:rPr>
        <w:t>vyššia dávka kyseliny acetylsalicylovej (</w:t>
      </w:r>
      <w:r w:rsidRPr="00012DA9">
        <w:rPr>
          <w:szCs w:val="22"/>
        </w:rPr>
        <w:t>≥</w:t>
      </w:r>
      <w:r w:rsidR="00BC26C5">
        <w:rPr>
          <w:szCs w:val="22"/>
        </w:rPr>
        <w:t> </w:t>
      </w:r>
      <w:r w:rsidRPr="0014326C">
        <w:rPr>
          <w:szCs w:val="22"/>
          <w:lang w:eastAsia="sk-SK"/>
        </w:rPr>
        <w:t xml:space="preserve">1,3 g denne) znížiť elimináciu a následne zvýšiť výskyt nežiaducich </w:t>
      </w:r>
      <w:r>
        <w:rPr>
          <w:szCs w:val="22"/>
          <w:lang w:eastAsia="sk-SK"/>
        </w:rPr>
        <w:t>reakcií</w:t>
      </w:r>
      <w:r w:rsidRPr="0014326C">
        <w:rPr>
          <w:szCs w:val="22"/>
          <w:lang w:eastAsia="sk-SK"/>
        </w:rPr>
        <w:t xml:space="preserve"> pemetrexedu. Preto sa pri súbežnom podávaní vyšších dávok </w:t>
      </w:r>
      <w:r w:rsidRPr="0014326C">
        <w:rPr>
          <w:szCs w:val="22"/>
        </w:rPr>
        <w:t>NSAIDs</w:t>
      </w:r>
      <w:r w:rsidRPr="0014326C">
        <w:rPr>
          <w:szCs w:val="22"/>
          <w:lang w:eastAsia="sk-SK"/>
        </w:rPr>
        <w:t xml:space="preserve"> alebo vyššej dávky kyseliny acetylsalicylovej s</w:t>
      </w:r>
      <w:r w:rsidR="006C7339">
        <w:rPr>
          <w:szCs w:val="22"/>
          <w:lang w:eastAsia="sk-SK"/>
        </w:rPr>
        <w:t> </w:t>
      </w:r>
      <w:r w:rsidRPr="0014326C">
        <w:rPr>
          <w:szCs w:val="22"/>
          <w:lang w:eastAsia="sk-SK"/>
        </w:rPr>
        <w:t>pemetrexedom u</w:t>
      </w:r>
      <w:r w:rsidR="006C7339">
        <w:rPr>
          <w:szCs w:val="22"/>
          <w:lang w:eastAsia="sk-SK"/>
        </w:rPr>
        <w:t> </w:t>
      </w:r>
      <w:r w:rsidRPr="0014326C">
        <w:rPr>
          <w:szCs w:val="22"/>
          <w:lang w:eastAsia="sk-SK"/>
        </w:rPr>
        <w:t xml:space="preserve">pacientov s normálnymi renálnymi funkciami (klírens kreatinínu </w:t>
      </w:r>
      <w:r w:rsidR="00102DC4" w:rsidRPr="00012DA9">
        <w:rPr>
          <w:szCs w:val="22"/>
        </w:rPr>
        <w:t>≥</w:t>
      </w:r>
      <w:r w:rsidR="00102DC4">
        <w:rPr>
          <w:b/>
          <w:szCs w:val="22"/>
        </w:rPr>
        <w:t> </w:t>
      </w:r>
      <w:r w:rsidRPr="0014326C">
        <w:rPr>
          <w:szCs w:val="22"/>
          <w:lang w:eastAsia="sk-SK"/>
        </w:rPr>
        <w:t>80 ml/min) musí postupovať s opatrnosťou.</w:t>
      </w:r>
    </w:p>
    <w:p w14:paraId="7DBA17E6"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733D6E0"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Pacienti s miernou až stredne závažnou renálnou insuficienciou (klírens kreatinínu 45 – 79 ml/min) sa majú vyvarovať súbežnému podávaniu pemetrexedu s </w:t>
      </w:r>
      <w:r w:rsidRPr="0014326C">
        <w:rPr>
          <w:szCs w:val="22"/>
        </w:rPr>
        <w:t>NSAIDs</w:t>
      </w:r>
      <w:r w:rsidRPr="0014326C">
        <w:rPr>
          <w:szCs w:val="22"/>
          <w:lang w:eastAsia="sk-SK"/>
        </w:rPr>
        <w:t xml:space="preserve"> (napr. ibuprof</w:t>
      </w:r>
      <w:r w:rsidR="008462BB">
        <w:rPr>
          <w:szCs w:val="22"/>
          <w:lang w:eastAsia="sk-SK"/>
        </w:rPr>
        <w:t>é</w:t>
      </w:r>
      <w:r w:rsidRPr="0014326C">
        <w:rPr>
          <w:szCs w:val="22"/>
          <w:lang w:eastAsia="sk-SK"/>
        </w:rPr>
        <w:t>n) alebo vyššej dávky kyseliny acetylsalicylovej 2 dni pred, v deň a 2 dni po podaní pemetrexedu (pozri časť 4.4).</w:t>
      </w:r>
    </w:p>
    <w:p w14:paraId="4AC7472F"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A02C0EC"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Vzhľadom na nedostatok dát ohľadom potenciálnej interakcie s </w:t>
      </w:r>
      <w:r w:rsidRPr="0014326C">
        <w:rPr>
          <w:szCs w:val="22"/>
        </w:rPr>
        <w:t>NSAIDs</w:t>
      </w:r>
      <w:r w:rsidRPr="0014326C">
        <w:rPr>
          <w:szCs w:val="22"/>
          <w:lang w:eastAsia="sk-SK"/>
        </w:rPr>
        <w:t xml:space="preserve"> s dlhšími polčasmi, ako sú piroxikam alebo rofekoxib, je potrebné prerušiť ich podávanie u pacientov s miernou až stredne závažnou renálnou insuficienciou najmenej 5 dní pred, v deň a najmenej 2 dni po podaní pemetrexedu (pozri časť 4.4). Ak je potrebné súbežne podávať </w:t>
      </w:r>
      <w:r w:rsidRPr="0014326C">
        <w:rPr>
          <w:szCs w:val="22"/>
        </w:rPr>
        <w:t>NSAIDs</w:t>
      </w:r>
      <w:r w:rsidRPr="0014326C">
        <w:rPr>
          <w:szCs w:val="22"/>
          <w:lang w:eastAsia="sk-SK"/>
        </w:rPr>
        <w:t>, u týchto pacientov je potrebné dôkladne monitorovať toxicitu, najmä myelosupresiu a gastrointestinálnu toxicitu.</w:t>
      </w:r>
    </w:p>
    <w:p w14:paraId="36AFF853"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7D652C9"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Pemetrexed prechádza obmedzeným pečeňovým metabolizmom. Výsledky z </w:t>
      </w:r>
      <w:r w:rsidRPr="0014326C">
        <w:rPr>
          <w:i/>
          <w:iCs/>
          <w:szCs w:val="22"/>
          <w:lang w:eastAsia="sk-SK"/>
        </w:rPr>
        <w:t xml:space="preserve">in vitro </w:t>
      </w:r>
      <w:r w:rsidRPr="0014326C">
        <w:rPr>
          <w:szCs w:val="22"/>
          <w:lang w:eastAsia="sk-SK"/>
        </w:rPr>
        <w:t>štúdií s ľudskými pečeňovými mikrozómami ukázali, že sa nedá predpokladať, že pemetrexed spôsobuje klinicky významnú inhibíciu metabolického klírensu liekov metabolizovaných CYP3A, CYP2D6, CYP2C9, a</w:t>
      </w:r>
      <w:r>
        <w:rPr>
          <w:szCs w:val="22"/>
          <w:lang w:eastAsia="sk-SK"/>
        </w:rPr>
        <w:t> </w:t>
      </w:r>
      <w:r w:rsidRPr="0014326C">
        <w:rPr>
          <w:szCs w:val="22"/>
          <w:lang w:eastAsia="sk-SK"/>
        </w:rPr>
        <w:t>CYP1A2.</w:t>
      </w:r>
    </w:p>
    <w:p w14:paraId="14329934"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p>
    <w:p w14:paraId="742C0B7F"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Interakcie bežné pre všetky cytotoxické lieky</w:t>
      </w:r>
    </w:p>
    <w:p w14:paraId="58C1FC66"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lang w:eastAsia="sk-SK"/>
        </w:rPr>
      </w:pPr>
    </w:p>
    <w:p w14:paraId="24FCB93C"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lang w:eastAsia="sk-SK"/>
        </w:rPr>
      </w:pPr>
      <w:r w:rsidRPr="0014326C">
        <w:rPr>
          <w:szCs w:val="22"/>
          <w:lang w:eastAsia="sk-SK"/>
        </w:rPr>
        <w:t>Vzhľadom na zvýšené riziko trombózy u</w:t>
      </w:r>
      <w:r w:rsidR="006C7339">
        <w:rPr>
          <w:szCs w:val="22"/>
          <w:lang w:eastAsia="sk-SK"/>
        </w:rPr>
        <w:t> </w:t>
      </w:r>
      <w:r w:rsidRPr="0014326C">
        <w:rPr>
          <w:szCs w:val="22"/>
          <w:lang w:eastAsia="sk-SK"/>
        </w:rPr>
        <w:t>pacientov s</w:t>
      </w:r>
      <w:r w:rsidR="006C7339">
        <w:rPr>
          <w:szCs w:val="22"/>
          <w:lang w:eastAsia="sk-SK"/>
        </w:rPr>
        <w:t> </w:t>
      </w:r>
      <w:r w:rsidRPr="0014326C">
        <w:rPr>
          <w:szCs w:val="22"/>
          <w:lang w:eastAsia="sk-SK"/>
        </w:rPr>
        <w:t>rakovinou je použitie antikoagulačnej liečby časté. Vysoká intraindividuálna variabilita stavu koagulácie počas choroby a možnosť interakcie medzi perorálnymi antikoagulanciami a protinádorovou chemoterapiou vyžaduje zvýšenú frekvenciu monitorovania INR (International Normalised Ratio), pokiaľ sa rozhodneme pacienta liečiť perorálnymi antikoagulanciami.</w:t>
      </w:r>
    </w:p>
    <w:p w14:paraId="0E5B070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5290496"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Kontraindikované súbežné podávanie: </w:t>
      </w:r>
      <w:r w:rsidRPr="0014326C">
        <w:rPr>
          <w:i/>
          <w:szCs w:val="22"/>
          <w:lang w:eastAsia="sk-SK"/>
        </w:rPr>
        <w:t>Vakcína proti žltej zimnici</w:t>
      </w:r>
      <w:r w:rsidRPr="0014326C">
        <w:rPr>
          <w:szCs w:val="22"/>
          <w:lang w:eastAsia="sk-SK"/>
        </w:rPr>
        <w:t>: riziko fatálnej generalizovanej postvakcinačnej reakcie (pozri časť 4.3).</w:t>
      </w:r>
    </w:p>
    <w:p w14:paraId="21A1CA0F"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6D15393"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lastRenderedPageBreak/>
        <w:t xml:space="preserve">Neodporúčané súbežné podávanie: </w:t>
      </w:r>
      <w:r w:rsidRPr="0014326C">
        <w:rPr>
          <w:i/>
          <w:szCs w:val="22"/>
          <w:lang w:eastAsia="sk-SK"/>
        </w:rPr>
        <w:t>Živé oslabené vakcíny (okrem žltej zimnice, v tomto prípade je súbežné podávanie kontraindikované)</w:t>
      </w:r>
      <w:r w:rsidRPr="0014326C">
        <w:rPr>
          <w:szCs w:val="22"/>
          <w:lang w:eastAsia="sk-SK"/>
        </w:rPr>
        <w:t>: riziko systémovej reakcie s možným fatálnym koncom. Riziko je zvýšené u jedincov, ktorí už majú pokles imunity spôsobený základným ochorením. Má sa použiť inaktivovaná vakcín</w:t>
      </w:r>
      <w:r w:rsidR="00D5150B">
        <w:rPr>
          <w:szCs w:val="22"/>
          <w:lang w:eastAsia="sk-SK"/>
        </w:rPr>
        <w:t>a</w:t>
      </w:r>
      <w:r w:rsidRPr="0014326C">
        <w:rPr>
          <w:szCs w:val="22"/>
          <w:lang w:eastAsia="sk-SK"/>
        </w:rPr>
        <w:t>, pokiaľ je k dispozícii (poliomyelitída) (pozri časť 4.4).</w:t>
      </w:r>
    </w:p>
    <w:p w14:paraId="37801C19" w14:textId="77777777" w:rsidR="007E7BD7" w:rsidRPr="0014326C" w:rsidRDefault="007E7BD7" w:rsidP="007E7BD7">
      <w:pPr>
        <w:tabs>
          <w:tab w:val="clear" w:pos="567"/>
        </w:tabs>
        <w:spacing w:line="240" w:lineRule="auto"/>
        <w:rPr>
          <w:szCs w:val="22"/>
        </w:rPr>
      </w:pPr>
    </w:p>
    <w:p w14:paraId="48C2C1EC" w14:textId="77777777" w:rsidR="007E7BD7" w:rsidRPr="0020682F" w:rsidRDefault="007E7BD7" w:rsidP="007545AF">
      <w:pPr>
        <w:numPr>
          <w:ilvl w:val="1"/>
          <w:numId w:val="25"/>
        </w:numPr>
        <w:spacing w:line="240" w:lineRule="auto"/>
        <w:outlineLvl w:val="0"/>
        <w:rPr>
          <w:szCs w:val="22"/>
        </w:rPr>
      </w:pPr>
      <w:r w:rsidRPr="0020682F">
        <w:rPr>
          <w:b/>
          <w:szCs w:val="22"/>
        </w:rPr>
        <w:t>Fertilita, gravidita a laktácia</w:t>
      </w:r>
    </w:p>
    <w:p w14:paraId="72966894"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p>
    <w:p w14:paraId="0F36DA8C"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9F76DA">
        <w:rPr>
          <w:szCs w:val="22"/>
          <w:u w:val="single"/>
        </w:rPr>
        <w:t>Ženy v </w:t>
      </w:r>
      <w:r>
        <w:rPr>
          <w:szCs w:val="22"/>
          <w:u w:val="single"/>
        </w:rPr>
        <w:t>reprodukčnom</w:t>
      </w:r>
      <w:r w:rsidRPr="009F76DA">
        <w:rPr>
          <w:szCs w:val="22"/>
          <w:u w:val="single"/>
        </w:rPr>
        <w:t xml:space="preserve"> veku</w:t>
      </w:r>
      <w:r>
        <w:rPr>
          <w:szCs w:val="22"/>
          <w:u w:val="single"/>
          <w:lang w:eastAsia="sk-SK"/>
        </w:rPr>
        <w:t>/</w:t>
      </w:r>
      <w:r w:rsidRPr="0014326C">
        <w:rPr>
          <w:szCs w:val="22"/>
          <w:u w:val="single"/>
          <w:lang w:eastAsia="sk-SK"/>
        </w:rPr>
        <w:t>Antikoncepcia u mužov a žien</w:t>
      </w:r>
    </w:p>
    <w:p w14:paraId="466AEC2C" w14:textId="179EFEA4" w:rsidR="00C07330" w:rsidRDefault="00BC26C5" w:rsidP="007E7BD7">
      <w:pPr>
        <w:tabs>
          <w:tab w:val="clear" w:pos="567"/>
        </w:tabs>
        <w:autoSpaceDE w:val="0"/>
        <w:autoSpaceDN w:val="0"/>
        <w:adjustRightInd w:val="0"/>
        <w:spacing w:line="240" w:lineRule="auto"/>
        <w:rPr>
          <w:szCs w:val="22"/>
          <w:lang w:eastAsia="sk-SK"/>
        </w:rPr>
      </w:pPr>
      <w:r>
        <w:rPr>
          <w:szCs w:val="22"/>
          <w:lang w:eastAsia="sk-SK"/>
        </w:rPr>
        <w:t xml:space="preserve">Pemetrexed môže mať geneticky škodlivé účinky. </w:t>
      </w:r>
      <w:r w:rsidR="007E7BD7" w:rsidRPr="0014326C">
        <w:rPr>
          <w:szCs w:val="22"/>
          <w:lang w:eastAsia="sk-SK"/>
        </w:rPr>
        <w:t>Ženy v</w:t>
      </w:r>
      <w:r>
        <w:rPr>
          <w:szCs w:val="22"/>
          <w:lang w:eastAsia="sk-SK"/>
        </w:rPr>
        <w:t> </w:t>
      </w:r>
      <w:r w:rsidR="007E7BD7" w:rsidRPr="0014326C">
        <w:rPr>
          <w:szCs w:val="22"/>
          <w:lang w:eastAsia="sk-SK"/>
        </w:rPr>
        <w:t xml:space="preserve">plodnom veku musia počas liečby </w:t>
      </w:r>
      <w:r>
        <w:rPr>
          <w:szCs w:val="22"/>
          <w:lang w:eastAsia="sk-SK"/>
        </w:rPr>
        <w:t xml:space="preserve">a 6 mesiacov po ukončení liečby </w:t>
      </w:r>
      <w:r w:rsidR="007E7BD7" w:rsidRPr="0014326C">
        <w:rPr>
          <w:szCs w:val="22"/>
          <w:lang w:eastAsia="sk-SK"/>
        </w:rPr>
        <w:t>pemetrexedom používať účinnú antikoncepciu.</w:t>
      </w:r>
    </w:p>
    <w:p w14:paraId="0EF3407C" w14:textId="77777777" w:rsidR="00C07330" w:rsidRDefault="00C07330" w:rsidP="007E7BD7">
      <w:pPr>
        <w:tabs>
          <w:tab w:val="clear" w:pos="567"/>
        </w:tabs>
        <w:autoSpaceDE w:val="0"/>
        <w:autoSpaceDN w:val="0"/>
        <w:adjustRightInd w:val="0"/>
        <w:spacing w:line="240" w:lineRule="auto"/>
        <w:rPr>
          <w:szCs w:val="22"/>
          <w:lang w:eastAsia="sk-SK"/>
        </w:rPr>
      </w:pPr>
    </w:p>
    <w:p w14:paraId="24FD8920" w14:textId="6E936E5C" w:rsidR="007E7BD7" w:rsidRPr="0014326C" w:rsidRDefault="007E7BD7" w:rsidP="007E7BD7">
      <w:pPr>
        <w:tabs>
          <w:tab w:val="clear" w:pos="567"/>
        </w:tabs>
        <w:autoSpaceDE w:val="0"/>
        <w:autoSpaceDN w:val="0"/>
        <w:adjustRightInd w:val="0"/>
        <w:spacing w:line="240" w:lineRule="auto"/>
        <w:rPr>
          <w:szCs w:val="22"/>
        </w:rPr>
      </w:pPr>
      <w:r w:rsidRPr="0014326C">
        <w:rPr>
          <w:szCs w:val="22"/>
          <w:lang w:eastAsia="sk-SK"/>
        </w:rPr>
        <w:t xml:space="preserve">Pohlavne zrelým mužom sa </w:t>
      </w:r>
      <w:r w:rsidR="00C07330">
        <w:rPr>
          <w:szCs w:val="22"/>
          <w:lang w:eastAsia="sk-SK"/>
        </w:rPr>
        <w:t>odporúča používanie účinných antikoncepčných metód a </w:t>
      </w:r>
      <w:r w:rsidRPr="0014326C">
        <w:rPr>
          <w:szCs w:val="22"/>
          <w:lang w:eastAsia="sk-SK"/>
        </w:rPr>
        <w:t xml:space="preserve">neodporúča </w:t>
      </w:r>
      <w:r w:rsidR="00C07330">
        <w:rPr>
          <w:szCs w:val="22"/>
          <w:lang w:eastAsia="sk-SK"/>
        </w:rPr>
        <w:t xml:space="preserve">sa </w:t>
      </w:r>
      <w:r w:rsidRPr="0014326C">
        <w:rPr>
          <w:szCs w:val="22"/>
          <w:lang w:eastAsia="sk-SK"/>
        </w:rPr>
        <w:t>splodiť dieťa počas</w:t>
      </w:r>
      <w:r>
        <w:rPr>
          <w:szCs w:val="22"/>
          <w:lang w:eastAsia="sk-SK"/>
        </w:rPr>
        <w:t> </w:t>
      </w:r>
      <w:r w:rsidRPr="0014326C">
        <w:rPr>
          <w:szCs w:val="22"/>
          <w:lang w:eastAsia="sk-SK"/>
        </w:rPr>
        <w:t xml:space="preserve">liečby a do </w:t>
      </w:r>
      <w:r w:rsidR="00C07330">
        <w:rPr>
          <w:szCs w:val="22"/>
          <w:lang w:eastAsia="sk-SK"/>
        </w:rPr>
        <w:t>3 </w:t>
      </w:r>
      <w:r w:rsidRPr="0014326C">
        <w:rPr>
          <w:szCs w:val="22"/>
          <w:lang w:eastAsia="sk-SK"/>
        </w:rPr>
        <w:t>mesiacov od ukončenia liečby.</w:t>
      </w:r>
    </w:p>
    <w:p w14:paraId="2D824D52"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ADCFB35"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Gravidita</w:t>
      </w:r>
    </w:p>
    <w:p w14:paraId="0A9E17D8"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Neexistujú údaje o použití pemetrexedu u tehotných žien, avšak je podozrenie, že pemetrexed, tak ako iné antimetabolity, pravdepodobne spôsobuje závažné vrodené chyby, keď je použitý počas gravidity. Štúdie na zvieratách preukázali reprodukčnú toxicitu (pozri časť 5.3). Pemetrexed sa nesmie používať v gravidite, pokiaľ to nie je nevyhnutné a po starostlivom zvážení potrieb liečby u matky a rizika pre</w:t>
      </w:r>
      <w:r>
        <w:rPr>
          <w:szCs w:val="22"/>
          <w:lang w:eastAsia="sk-SK"/>
        </w:rPr>
        <w:t> </w:t>
      </w:r>
      <w:r w:rsidRPr="0014326C">
        <w:rPr>
          <w:szCs w:val="22"/>
          <w:lang w:eastAsia="sk-SK"/>
        </w:rPr>
        <w:t>plod (pozri časť 4.4).</w:t>
      </w:r>
    </w:p>
    <w:p w14:paraId="6E05690C" w14:textId="77777777" w:rsidR="007E7BD7" w:rsidRPr="0014326C" w:rsidRDefault="007E7BD7" w:rsidP="007E7BD7">
      <w:pPr>
        <w:tabs>
          <w:tab w:val="clear" w:pos="567"/>
        </w:tabs>
        <w:spacing w:line="240" w:lineRule="auto"/>
        <w:rPr>
          <w:szCs w:val="22"/>
          <w:lang w:eastAsia="sk-SK"/>
        </w:rPr>
      </w:pPr>
    </w:p>
    <w:p w14:paraId="609BD84F"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Dojčenie</w:t>
      </w:r>
    </w:p>
    <w:p w14:paraId="55C63EB7" w14:textId="77777777" w:rsidR="007E7BD7" w:rsidRPr="0014326C" w:rsidRDefault="007E7BD7" w:rsidP="007E7BD7">
      <w:pPr>
        <w:tabs>
          <w:tab w:val="clear" w:pos="567"/>
        </w:tabs>
        <w:autoSpaceDE w:val="0"/>
        <w:autoSpaceDN w:val="0"/>
        <w:adjustRightInd w:val="0"/>
        <w:spacing w:line="240" w:lineRule="auto"/>
        <w:rPr>
          <w:iCs/>
          <w:szCs w:val="22"/>
          <w:lang w:eastAsia="sk-SK"/>
        </w:rPr>
      </w:pPr>
      <w:r w:rsidRPr="0014326C">
        <w:rPr>
          <w:szCs w:val="22"/>
          <w:lang w:eastAsia="sk-SK"/>
        </w:rPr>
        <w:t>Nie je známe, či sa pemetrexed vylučuje do materského mlieka a nežiaduce reakcie na dojčené dieťa sa nedajú vylúčiť. Dojčenie musí byť počas liečby pemetrexedom prerušené (pozri časť 4.3)</w:t>
      </w:r>
      <w:r w:rsidRPr="0014326C">
        <w:rPr>
          <w:i/>
          <w:iCs/>
          <w:szCs w:val="22"/>
          <w:lang w:eastAsia="sk-SK"/>
        </w:rPr>
        <w:t>.</w:t>
      </w:r>
    </w:p>
    <w:p w14:paraId="3160E187" w14:textId="77777777" w:rsidR="007E7BD7" w:rsidRPr="0014326C" w:rsidRDefault="007E7BD7" w:rsidP="007E7BD7">
      <w:pPr>
        <w:tabs>
          <w:tab w:val="clear" w:pos="567"/>
        </w:tabs>
        <w:autoSpaceDE w:val="0"/>
        <w:autoSpaceDN w:val="0"/>
        <w:adjustRightInd w:val="0"/>
        <w:spacing w:line="240" w:lineRule="auto"/>
        <w:rPr>
          <w:iCs/>
          <w:szCs w:val="22"/>
          <w:lang w:eastAsia="sk-SK"/>
        </w:rPr>
      </w:pPr>
    </w:p>
    <w:p w14:paraId="6CB8B2DC"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Fertilita</w:t>
      </w:r>
    </w:p>
    <w:p w14:paraId="04B29251"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Vzhľadom na možnosť ireverzibilnej infertility spôsobenej liečbou pemetrexedom sa mužom odporúča, aby vyhľadali konzultáciu o možnosti trvalého uchovania spermií spermií pred začiatkom liečby.</w:t>
      </w:r>
    </w:p>
    <w:p w14:paraId="51A3F295" w14:textId="77777777" w:rsidR="007E7BD7" w:rsidRPr="0014326C" w:rsidRDefault="007E7BD7" w:rsidP="007E7BD7">
      <w:pPr>
        <w:tabs>
          <w:tab w:val="clear" w:pos="567"/>
        </w:tabs>
        <w:spacing w:line="240" w:lineRule="auto"/>
        <w:rPr>
          <w:szCs w:val="22"/>
        </w:rPr>
      </w:pPr>
    </w:p>
    <w:p w14:paraId="199E3112" w14:textId="77777777" w:rsidR="007E7BD7" w:rsidRPr="0014326C" w:rsidRDefault="007E7BD7" w:rsidP="007545AF">
      <w:pPr>
        <w:numPr>
          <w:ilvl w:val="1"/>
          <w:numId w:val="25"/>
        </w:numPr>
        <w:spacing w:line="240" w:lineRule="auto"/>
        <w:outlineLvl w:val="0"/>
        <w:rPr>
          <w:szCs w:val="22"/>
        </w:rPr>
      </w:pPr>
      <w:r w:rsidRPr="0014326C">
        <w:rPr>
          <w:b/>
          <w:szCs w:val="22"/>
        </w:rPr>
        <w:t>Ovplyvnenie schopnosti viesť vozidlá a obsluhovať stroje</w:t>
      </w:r>
    </w:p>
    <w:p w14:paraId="64CD4B71" w14:textId="77777777" w:rsidR="007E7BD7" w:rsidRPr="0014326C" w:rsidRDefault="007E7BD7" w:rsidP="007E7BD7">
      <w:pPr>
        <w:tabs>
          <w:tab w:val="clear" w:pos="567"/>
        </w:tabs>
        <w:spacing w:line="240" w:lineRule="auto"/>
        <w:rPr>
          <w:szCs w:val="22"/>
        </w:rPr>
      </w:pPr>
    </w:p>
    <w:p w14:paraId="32D407F7"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C002E8">
        <w:rPr>
          <w:szCs w:val="22"/>
          <w:lang w:eastAsia="sk-SK"/>
        </w:rPr>
        <w:t>Neboli vykonané žiadne štúdie na schopnosť viesť vozidlá a obsluhovať stroje</w:t>
      </w:r>
      <w:r w:rsidRPr="00811E57">
        <w:rPr>
          <w:szCs w:val="22"/>
          <w:lang w:eastAsia="sk-SK"/>
        </w:rPr>
        <w:t xml:space="preserve">. </w:t>
      </w:r>
      <w:r>
        <w:rPr>
          <w:szCs w:val="22"/>
          <w:lang w:eastAsia="sk-SK"/>
        </w:rPr>
        <w:t>Avšak b</w:t>
      </w:r>
      <w:r w:rsidRPr="00811E57">
        <w:rPr>
          <w:szCs w:val="22"/>
          <w:lang w:eastAsia="sk-SK"/>
        </w:rPr>
        <w:t>olo hlásené, že pemetrexed môže spôsobovať únavu. Preto treba pacientov upozorniť, aby neviedli vozidlá a</w:t>
      </w:r>
      <w:r w:rsidR="006C7339">
        <w:rPr>
          <w:szCs w:val="22"/>
          <w:lang w:eastAsia="sk-SK"/>
        </w:rPr>
        <w:t> </w:t>
      </w:r>
      <w:r w:rsidRPr="00811E57">
        <w:rPr>
          <w:szCs w:val="22"/>
          <w:lang w:eastAsia="sk-SK"/>
        </w:rPr>
        <w:t>neobsluhovali stroje, ak sa táto udalosť vyskytne.</w:t>
      </w:r>
    </w:p>
    <w:p w14:paraId="0B426760" w14:textId="77777777" w:rsidR="007E7BD7" w:rsidRPr="0014326C" w:rsidRDefault="007E7BD7" w:rsidP="007E7BD7">
      <w:pPr>
        <w:tabs>
          <w:tab w:val="clear" w:pos="567"/>
        </w:tabs>
        <w:spacing w:line="240" w:lineRule="auto"/>
        <w:rPr>
          <w:szCs w:val="22"/>
          <w:lang w:eastAsia="sk-SK"/>
        </w:rPr>
      </w:pPr>
    </w:p>
    <w:p w14:paraId="0D847CC9" w14:textId="77777777" w:rsidR="007E7BD7" w:rsidRPr="0014326C" w:rsidRDefault="007E7BD7" w:rsidP="007545AF">
      <w:pPr>
        <w:keepNext/>
        <w:numPr>
          <w:ilvl w:val="1"/>
          <w:numId w:val="27"/>
        </w:numPr>
        <w:spacing w:line="240" w:lineRule="auto"/>
        <w:outlineLvl w:val="0"/>
        <w:rPr>
          <w:b/>
          <w:szCs w:val="22"/>
        </w:rPr>
      </w:pPr>
      <w:r w:rsidRPr="0014326C">
        <w:rPr>
          <w:b/>
          <w:szCs w:val="22"/>
        </w:rPr>
        <w:t>Nežiaduce účinky</w:t>
      </w:r>
    </w:p>
    <w:p w14:paraId="2EB3D342" w14:textId="77777777" w:rsidR="007E7BD7" w:rsidRPr="00CE743C" w:rsidRDefault="007E7BD7" w:rsidP="007E7BD7">
      <w:pPr>
        <w:keepNext/>
        <w:tabs>
          <w:tab w:val="clear" w:pos="567"/>
        </w:tabs>
        <w:spacing w:line="240" w:lineRule="auto"/>
        <w:outlineLvl w:val="0"/>
        <w:rPr>
          <w:bCs/>
          <w:szCs w:val="22"/>
        </w:rPr>
      </w:pPr>
    </w:p>
    <w:p w14:paraId="43BC5335" w14:textId="77777777" w:rsidR="007E7BD7" w:rsidRDefault="007E7BD7" w:rsidP="007E7BD7">
      <w:pPr>
        <w:keepNext/>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t>Súhrn bezpečnostného profilu</w:t>
      </w:r>
    </w:p>
    <w:p w14:paraId="2AD0F5FE" w14:textId="77777777" w:rsidR="006C7339" w:rsidRPr="0014326C" w:rsidRDefault="006C7339" w:rsidP="007E7BD7">
      <w:pPr>
        <w:keepNext/>
        <w:tabs>
          <w:tab w:val="clear" w:pos="567"/>
        </w:tabs>
        <w:autoSpaceDE w:val="0"/>
        <w:autoSpaceDN w:val="0"/>
        <w:adjustRightInd w:val="0"/>
        <w:spacing w:line="240" w:lineRule="auto"/>
        <w:rPr>
          <w:rFonts w:eastAsia="Times New Roman,Bold"/>
          <w:bCs/>
          <w:szCs w:val="22"/>
          <w:u w:val="single"/>
          <w:lang w:eastAsia="sk-SK"/>
        </w:rPr>
      </w:pPr>
    </w:p>
    <w:p w14:paraId="2D79CDAB" w14:textId="77777777" w:rsidR="007E7BD7" w:rsidRPr="0014326C" w:rsidRDefault="007E7BD7" w:rsidP="007E7BD7">
      <w:pPr>
        <w:keepNext/>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Najčastejšie hlásenými nežiaducimi účinkami v</w:t>
      </w:r>
      <w:r w:rsidR="006C7339">
        <w:rPr>
          <w:rFonts w:eastAsia="Times New Roman,Bold"/>
          <w:szCs w:val="22"/>
          <w:lang w:eastAsia="sk-SK"/>
        </w:rPr>
        <w:t> </w:t>
      </w:r>
      <w:r w:rsidRPr="0014326C">
        <w:rPr>
          <w:rFonts w:eastAsia="Times New Roman,Bold"/>
          <w:szCs w:val="22"/>
          <w:lang w:eastAsia="sk-SK"/>
        </w:rPr>
        <w:t>súvislosti s</w:t>
      </w:r>
      <w:r w:rsidR="006C7339">
        <w:rPr>
          <w:rFonts w:eastAsia="Times New Roman,Bold"/>
          <w:szCs w:val="22"/>
          <w:lang w:eastAsia="sk-SK"/>
        </w:rPr>
        <w:t> </w:t>
      </w:r>
      <w:r w:rsidRPr="0014326C">
        <w:rPr>
          <w:rFonts w:eastAsia="Times New Roman,Bold"/>
          <w:szCs w:val="22"/>
          <w:lang w:eastAsia="sk-SK"/>
        </w:rPr>
        <w:t>pemetrexedom, použitým či už v</w:t>
      </w:r>
      <w:r>
        <w:rPr>
          <w:rFonts w:eastAsia="Times New Roman,Bold"/>
          <w:szCs w:val="22"/>
          <w:lang w:eastAsia="sk-SK"/>
        </w:rPr>
        <w:t> </w:t>
      </w:r>
      <w:r w:rsidRPr="0014326C">
        <w:rPr>
          <w:rFonts w:eastAsia="Times New Roman,Bold"/>
          <w:szCs w:val="22"/>
          <w:lang w:eastAsia="sk-SK"/>
        </w:rPr>
        <w:t>monoterapii alebo v kombinácii, boli útlm kostnej drene prejavujúci sa ako anémia, neutropénia, leukopénia, trombocytopénia; a gastrointestinálna toxicita prejavujúca sa ako anorexia, nevoľnosť, vracanie, hnačka, zápcha, faryngitíta, mukozitída a stomatitída. Ďalšie nežiaduce účinky zahŕňajú renálnu toxicitu, zvýšenie koncentrácie aminotransferáz, alopéciu, únavu, dehydratáciu, vyrážku, infekciu/sepsu a neuropatiu. Medzi zriedkavé patria Stevensov-Johnsonov syndróm a toxická epidermálna nekrolýza.</w:t>
      </w:r>
    </w:p>
    <w:p w14:paraId="34D3DC08" w14:textId="77777777" w:rsidR="007E7BD7" w:rsidRPr="0014326C" w:rsidRDefault="007E7BD7" w:rsidP="007E7BD7">
      <w:pPr>
        <w:tabs>
          <w:tab w:val="clear" w:pos="567"/>
        </w:tabs>
        <w:autoSpaceDE w:val="0"/>
        <w:autoSpaceDN w:val="0"/>
        <w:adjustRightInd w:val="0"/>
        <w:spacing w:line="240" w:lineRule="auto"/>
        <w:rPr>
          <w:rFonts w:eastAsia="Times New Roman,Bold"/>
          <w:b/>
          <w:bCs/>
          <w:szCs w:val="22"/>
          <w:lang w:eastAsia="sk-SK"/>
        </w:rPr>
      </w:pPr>
    </w:p>
    <w:p w14:paraId="3EAD009D" w14:textId="77777777" w:rsidR="007E7BD7" w:rsidRPr="0014326C" w:rsidRDefault="007E7BD7" w:rsidP="007E7BD7">
      <w:pPr>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t xml:space="preserve">Tabuľkový </w:t>
      </w:r>
      <w:r>
        <w:rPr>
          <w:rFonts w:eastAsia="Times New Roman,Bold"/>
          <w:bCs/>
          <w:szCs w:val="22"/>
          <w:u w:val="single"/>
          <w:lang w:eastAsia="sk-SK"/>
        </w:rPr>
        <w:t>prehľad</w:t>
      </w:r>
      <w:r w:rsidRPr="0014326C">
        <w:rPr>
          <w:rFonts w:eastAsia="Times New Roman,Bold"/>
          <w:bCs/>
          <w:szCs w:val="22"/>
          <w:u w:val="single"/>
          <w:lang w:eastAsia="sk-SK"/>
        </w:rPr>
        <w:t xml:space="preserve"> nežiaducich </w:t>
      </w:r>
      <w:r>
        <w:rPr>
          <w:rFonts w:eastAsia="Times New Roman,Bold"/>
          <w:bCs/>
          <w:szCs w:val="22"/>
          <w:u w:val="single"/>
          <w:lang w:eastAsia="sk-SK"/>
        </w:rPr>
        <w:t>reakcií</w:t>
      </w:r>
    </w:p>
    <w:p w14:paraId="0DFD5B7C" w14:textId="77777777" w:rsidR="007E7BD7" w:rsidRPr="0014326C" w:rsidRDefault="007E7BD7" w:rsidP="007E7BD7">
      <w:pPr>
        <w:tabs>
          <w:tab w:val="clear" w:pos="567"/>
        </w:tabs>
        <w:autoSpaceDE w:val="0"/>
        <w:autoSpaceDN w:val="0"/>
        <w:adjustRightInd w:val="0"/>
        <w:spacing w:line="240" w:lineRule="auto"/>
        <w:rPr>
          <w:rFonts w:eastAsia="Times New Roman,Bold"/>
          <w:bCs/>
          <w:szCs w:val="22"/>
          <w:u w:val="single"/>
          <w:lang w:eastAsia="sk-SK"/>
        </w:rPr>
      </w:pPr>
    </w:p>
    <w:p w14:paraId="4BAB4C5C" w14:textId="77777777" w:rsidR="007E7BD7" w:rsidRPr="009F76DA" w:rsidRDefault="007E7BD7" w:rsidP="007E7BD7">
      <w:r w:rsidRPr="009F76DA">
        <w:t>V</w:t>
      </w:r>
      <w:r w:rsidR="006C7339">
        <w:t> </w:t>
      </w:r>
      <w:r w:rsidRPr="009F76DA">
        <w:t>tabuľke 4 sú uvedené nežiaduce</w:t>
      </w:r>
      <w:r>
        <w:t xml:space="preserve"> udalosti</w:t>
      </w:r>
      <w:r w:rsidRPr="009F76DA">
        <w:t xml:space="preserve"> lieku bez ohľadu na príčinnú súvislosť s pemetrexedom používaným buď v monoterapii alebo v kombinácii s cisplatinou z pilotných registračných štúdií (JMCH, JMEI, JMBD, JMEN a PARAMOUNT) a z obdobia po uvedení na trh.</w:t>
      </w:r>
    </w:p>
    <w:p w14:paraId="059D34A0" w14:textId="77777777" w:rsidR="007E7BD7" w:rsidRPr="009F76DA" w:rsidRDefault="007E7BD7" w:rsidP="007E7BD7"/>
    <w:p w14:paraId="7AF8915F" w14:textId="77777777" w:rsidR="007E7BD7" w:rsidRPr="00811E57" w:rsidRDefault="007E7BD7" w:rsidP="007E7BD7">
      <w:r w:rsidRPr="009F76DA">
        <w:t xml:space="preserve">NÚ sú uvedené podľa triedy orgánových systémov MedDRA. Na klasifikáciu frekvencie sa použila </w:t>
      </w:r>
      <w:r>
        <w:t>nasledovná</w:t>
      </w:r>
      <w:r w:rsidRPr="009F76DA">
        <w:t xml:space="preserve"> konvencia:</w:t>
      </w:r>
      <w:r>
        <w:t xml:space="preserve"> </w:t>
      </w:r>
      <w:r w:rsidRPr="009F76DA">
        <w:rPr>
          <w:iCs/>
          <w:szCs w:val="22"/>
        </w:rPr>
        <w:t>veľmi časté (</w:t>
      </w:r>
      <w:r w:rsidRPr="009F76DA">
        <w:rPr>
          <w:szCs w:val="22"/>
        </w:rPr>
        <w:t>≥</w:t>
      </w:r>
      <w:r w:rsidRPr="002150F1">
        <w:rPr>
          <w:szCs w:val="22"/>
        </w:rPr>
        <w:t> </w:t>
      </w:r>
      <w:r w:rsidRPr="009F76DA">
        <w:rPr>
          <w:iCs/>
          <w:szCs w:val="22"/>
        </w:rPr>
        <w:t>1/10); časté (</w:t>
      </w:r>
      <w:r w:rsidRPr="009F76DA">
        <w:rPr>
          <w:iCs/>
          <w:szCs w:val="22"/>
        </w:rPr>
        <w:sym w:font="Symbol" w:char="F0B3"/>
      </w:r>
      <w:r w:rsidRPr="002150F1">
        <w:rPr>
          <w:iCs/>
          <w:szCs w:val="22"/>
        </w:rPr>
        <w:t> </w:t>
      </w:r>
      <w:r w:rsidRPr="009F76DA">
        <w:rPr>
          <w:iCs/>
          <w:szCs w:val="22"/>
        </w:rPr>
        <w:t xml:space="preserve">1/100 až </w:t>
      </w:r>
      <w:r w:rsidRPr="009F76DA">
        <w:t>&lt;</w:t>
      </w:r>
      <w:r w:rsidR="00C07330">
        <w:t> </w:t>
      </w:r>
      <w:r w:rsidRPr="009F76DA">
        <w:rPr>
          <w:iCs/>
          <w:szCs w:val="22"/>
        </w:rPr>
        <w:t>1/10); menej časté (</w:t>
      </w:r>
      <w:r w:rsidRPr="009F76DA">
        <w:rPr>
          <w:szCs w:val="22"/>
        </w:rPr>
        <w:t>≥ </w:t>
      </w:r>
      <w:r w:rsidRPr="009F76DA">
        <w:rPr>
          <w:iCs/>
          <w:szCs w:val="22"/>
        </w:rPr>
        <w:t xml:space="preserve">1/1 000 až </w:t>
      </w:r>
      <w:r w:rsidRPr="009F76DA">
        <w:rPr>
          <w:iCs/>
          <w:szCs w:val="22"/>
        </w:rPr>
        <w:lastRenderedPageBreak/>
        <w:t>&lt; 1/100); zriedkavé (</w:t>
      </w:r>
      <w:r w:rsidRPr="009F76DA">
        <w:rPr>
          <w:szCs w:val="22"/>
        </w:rPr>
        <w:t>≥ </w:t>
      </w:r>
      <w:r w:rsidRPr="009F76DA">
        <w:rPr>
          <w:iCs/>
          <w:szCs w:val="22"/>
        </w:rPr>
        <w:t>1/10 000 až &lt; 1/1 000); veľmi zriedkavé (</w:t>
      </w:r>
      <w:r w:rsidRPr="009F76DA">
        <w:rPr>
          <w:szCs w:val="22"/>
        </w:rPr>
        <w:t>&lt; </w:t>
      </w:r>
      <w:r w:rsidRPr="009F76DA">
        <w:rPr>
          <w:iCs/>
          <w:szCs w:val="22"/>
        </w:rPr>
        <w:t>1/10 000); neznáme (</w:t>
      </w:r>
      <w:r>
        <w:rPr>
          <w:iCs/>
          <w:szCs w:val="22"/>
        </w:rPr>
        <w:t xml:space="preserve">nedá sa odhadnúť </w:t>
      </w:r>
      <w:r w:rsidRPr="009F76DA">
        <w:rPr>
          <w:iCs/>
          <w:szCs w:val="22"/>
        </w:rPr>
        <w:t>z dostupných údajov)</w:t>
      </w:r>
    </w:p>
    <w:p w14:paraId="2CEDF302" w14:textId="77777777" w:rsidR="007E7BD7" w:rsidRPr="009F76DA" w:rsidRDefault="007E7BD7" w:rsidP="007E7BD7">
      <w:pPr>
        <w:rPr>
          <w:iCs/>
          <w:szCs w:val="22"/>
        </w:rPr>
      </w:pPr>
    </w:p>
    <w:p w14:paraId="3F905331" w14:textId="77777777" w:rsidR="007E7BD7" w:rsidRDefault="007E7BD7" w:rsidP="007E7BD7">
      <w:pPr>
        <w:pStyle w:val="Normal11pt"/>
        <w:widowControl w:val="0"/>
        <w:rPr>
          <w:b/>
          <w:bCs/>
          <w:sz w:val="22"/>
          <w:szCs w:val="22"/>
          <w:lang w:val="sk-SK"/>
        </w:rPr>
      </w:pPr>
      <w:r w:rsidRPr="002150F1">
        <w:rPr>
          <w:b/>
          <w:bCs/>
          <w:sz w:val="22"/>
          <w:szCs w:val="22"/>
          <w:lang w:val="sk-SK"/>
        </w:rPr>
        <w:t xml:space="preserve">Tabuľka 4. Frekvencie nežiaducich </w:t>
      </w:r>
      <w:r w:rsidR="007C4303">
        <w:rPr>
          <w:b/>
          <w:bCs/>
          <w:sz w:val="22"/>
          <w:szCs w:val="22"/>
          <w:lang w:val="sk-SK"/>
        </w:rPr>
        <w:t xml:space="preserve">liekových </w:t>
      </w:r>
      <w:r>
        <w:rPr>
          <w:b/>
          <w:bCs/>
          <w:sz w:val="22"/>
          <w:szCs w:val="22"/>
          <w:lang w:val="sk-SK"/>
        </w:rPr>
        <w:t>udalost</w:t>
      </w:r>
      <w:r w:rsidRPr="002150F1">
        <w:rPr>
          <w:b/>
          <w:bCs/>
          <w:sz w:val="22"/>
          <w:szCs w:val="22"/>
          <w:lang w:val="sk-SK"/>
        </w:rPr>
        <w:t>í všetkých stupňov bez ohľadu na príčinné</w:t>
      </w:r>
      <w:r>
        <w:rPr>
          <w:b/>
          <w:bCs/>
          <w:sz w:val="22"/>
          <w:szCs w:val="22"/>
          <w:lang w:val="sk-SK"/>
        </w:rPr>
        <w:t xml:space="preserve"> </w:t>
      </w:r>
      <w:r w:rsidRPr="002150F1">
        <w:rPr>
          <w:b/>
          <w:bCs/>
          <w:sz w:val="22"/>
          <w:szCs w:val="22"/>
          <w:lang w:val="sk-SK"/>
        </w:rPr>
        <w:t>súvislosti z pilotných registračných štúdií: JMEI (</w:t>
      </w:r>
      <w:r>
        <w:rPr>
          <w:b/>
          <w:bCs/>
          <w:sz w:val="22"/>
          <w:szCs w:val="22"/>
          <w:lang w:val="sk-SK"/>
        </w:rPr>
        <w:t>pemetrexed</w:t>
      </w:r>
      <w:r w:rsidRPr="002150F1">
        <w:rPr>
          <w:b/>
          <w:bCs/>
          <w:sz w:val="22"/>
          <w:szCs w:val="22"/>
          <w:lang w:val="sk-SK"/>
        </w:rPr>
        <w:t xml:space="preserve"> verzus docetaxel), JMDB (</w:t>
      </w:r>
      <w:r>
        <w:rPr>
          <w:b/>
          <w:bCs/>
          <w:sz w:val="22"/>
          <w:szCs w:val="22"/>
          <w:lang w:val="sk-SK"/>
        </w:rPr>
        <w:t>pemetrexed</w:t>
      </w:r>
      <w:r w:rsidRPr="002150F1">
        <w:rPr>
          <w:b/>
          <w:bCs/>
          <w:sz w:val="22"/>
          <w:szCs w:val="22"/>
          <w:lang w:val="sk-SK"/>
        </w:rPr>
        <w:t xml:space="preserve"> a cisplatina verzus </w:t>
      </w:r>
      <w:r>
        <w:rPr>
          <w:b/>
          <w:bCs/>
          <w:sz w:val="22"/>
          <w:szCs w:val="22"/>
          <w:lang w:val="sk-SK"/>
        </w:rPr>
        <w:t>g</w:t>
      </w:r>
      <w:r w:rsidRPr="002150F1">
        <w:rPr>
          <w:b/>
          <w:bCs/>
          <w:sz w:val="22"/>
          <w:szCs w:val="22"/>
          <w:lang w:val="sk-SK"/>
        </w:rPr>
        <w:t>em</w:t>
      </w:r>
      <w:r>
        <w:rPr>
          <w:b/>
          <w:bCs/>
          <w:sz w:val="22"/>
          <w:szCs w:val="22"/>
          <w:lang w:val="sk-SK"/>
        </w:rPr>
        <w:t>citabín a </w:t>
      </w:r>
      <w:r w:rsidRPr="002150F1">
        <w:rPr>
          <w:b/>
          <w:bCs/>
          <w:sz w:val="22"/>
          <w:szCs w:val="22"/>
          <w:lang w:val="sk-SK"/>
        </w:rPr>
        <w:t>cisplatina</w:t>
      </w:r>
      <w:r>
        <w:rPr>
          <w:b/>
          <w:bCs/>
          <w:sz w:val="22"/>
          <w:szCs w:val="22"/>
          <w:lang w:val="sk-SK"/>
        </w:rPr>
        <w:t>)</w:t>
      </w:r>
      <w:r w:rsidRPr="002150F1">
        <w:rPr>
          <w:b/>
          <w:bCs/>
          <w:sz w:val="22"/>
          <w:szCs w:val="22"/>
          <w:lang w:val="sk-SK"/>
        </w:rPr>
        <w:t>, JMCH (</w:t>
      </w:r>
      <w:r>
        <w:rPr>
          <w:b/>
          <w:bCs/>
          <w:sz w:val="22"/>
          <w:szCs w:val="22"/>
          <w:lang w:val="sk-SK"/>
        </w:rPr>
        <w:t>pemetrexed</w:t>
      </w:r>
      <w:r w:rsidRPr="002150F1">
        <w:rPr>
          <w:b/>
          <w:bCs/>
          <w:sz w:val="22"/>
          <w:szCs w:val="22"/>
          <w:lang w:val="sk-SK"/>
        </w:rPr>
        <w:t xml:space="preserve"> s cisplatinou verzus cisplatina), JMEN a PARAMOUNT (</w:t>
      </w:r>
      <w:r>
        <w:rPr>
          <w:b/>
          <w:bCs/>
          <w:sz w:val="22"/>
          <w:szCs w:val="22"/>
          <w:lang w:val="sk-SK"/>
        </w:rPr>
        <w:t>p</w:t>
      </w:r>
      <w:r w:rsidRPr="002150F1">
        <w:rPr>
          <w:b/>
          <w:bCs/>
          <w:sz w:val="22"/>
          <w:szCs w:val="22"/>
          <w:lang w:val="sk-SK"/>
        </w:rPr>
        <w:t>emetrexed</w:t>
      </w:r>
      <w:r>
        <w:rPr>
          <w:b/>
          <w:bCs/>
          <w:sz w:val="22"/>
          <w:szCs w:val="22"/>
          <w:lang w:val="sk-SK"/>
        </w:rPr>
        <w:t xml:space="preserve"> </w:t>
      </w:r>
      <w:r w:rsidRPr="002150F1">
        <w:rPr>
          <w:b/>
          <w:bCs/>
          <w:sz w:val="22"/>
          <w:szCs w:val="22"/>
          <w:lang w:val="sk-SK"/>
        </w:rPr>
        <w:t xml:space="preserve">s najlepšou podpornou starostlivosťou verzus placebo s najlepšou podpornou starostlivosťou) a </w:t>
      </w:r>
      <w:r w:rsidRPr="009F76DA">
        <w:rPr>
          <w:b/>
          <w:bCs/>
          <w:sz w:val="22"/>
          <w:szCs w:val="22"/>
          <w:lang w:val="sk-SK"/>
        </w:rPr>
        <w:t>z</w:t>
      </w:r>
      <w:r w:rsidRPr="002150F1">
        <w:rPr>
          <w:b/>
          <w:bCs/>
          <w:sz w:val="22"/>
          <w:szCs w:val="22"/>
          <w:lang w:val="sk-SK"/>
        </w:rPr>
        <w:t xml:space="preserve"> obdobia po uvedení na trh.</w:t>
      </w:r>
    </w:p>
    <w:p w14:paraId="77EFB61B" w14:textId="77777777" w:rsidR="00AB0429" w:rsidRPr="002150F1" w:rsidRDefault="00AB0429" w:rsidP="007E7BD7">
      <w:pPr>
        <w:pStyle w:val="Normal11pt"/>
        <w:widowControl w:val="0"/>
        <w:rPr>
          <w:b/>
          <w:bCs/>
          <w:sz w:val="22"/>
          <w:szCs w:val="22"/>
          <w:lang w:val="sk-SK"/>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7E7BD7" w:rsidRPr="0021121F" w14:paraId="0C0B28F3" w14:textId="77777777" w:rsidTr="007545AF">
        <w:trPr>
          <w:cantSplit/>
          <w:tblHeader/>
        </w:trPr>
        <w:tc>
          <w:tcPr>
            <w:tcW w:w="1526" w:type="dxa"/>
            <w:shd w:val="clear" w:color="auto" w:fill="auto"/>
            <w:vAlign w:val="center"/>
          </w:tcPr>
          <w:p w14:paraId="1ED452DF" w14:textId="77777777" w:rsidR="007E7BD7" w:rsidRPr="002150F1" w:rsidRDefault="007E7BD7" w:rsidP="00091A6E">
            <w:pPr>
              <w:pStyle w:val="Normal11pt"/>
              <w:widowControl w:val="0"/>
              <w:jc w:val="center"/>
              <w:rPr>
                <w:b/>
                <w:bCs/>
                <w:sz w:val="22"/>
                <w:szCs w:val="22"/>
                <w:lang w:val="sk-SK"/>
              </w:rPr>
            </w:pPr>
            <w:r w:rsidRPr="009F76DA">
              <w:rPr>
                <w:b/>
                <w:bCs/>
                <w:sz w:val="22"/>
                <w:szCs w:val="22"/>
                <w:lang w:val="sk-SK"/>
              </w:rPr>
              <w:t>Trieda orgánových s</w:t>
            </w:r>
            <w:r w:rsidRPr="002150F1">
              <w:rPr>
                <w:b/>
                <w:bCs/>
                <w:sz w:val="22"/>
                <w:szCs w:val="22"/>
                <w:lang w:val="sk-SK"/>
              </w:rPr>
              <w:t>yst</w:t>
            </w:r>
            <w:r w:rsidRPr="009F76DA">
              <w:rPr>
                <w:b/>
                <w:bCs/>
                <w:sz w:val="22"/>
                <w:szCs w:val="22"/>
                <w:lang w:val="sk-SK"/>
              </w:rPr>
              <w:t>émov</w:t>
            </w:r>
          </w:p>
          <w:p w14:paraId="527C0735" w14:textId="77777777" w:rsidR="007E7BD7" w:rsidRPr="00CE743C" w:rsidRDefault="007E7BD7" w:rsidP="00091A6E">
            <w:pPr>
              <w:pStyle w:val="Normal11pt"/>
              <w:keepNext w:val="0"/>
              <w:jc w:val="center"/>
              <w:rPr>
                <w:sz w:val="22"/>
                <w:szCs w:val="22"/>
              </w:rPr>
            </w:pPr>
            <w:r w:rsidRPr="002150F1">
              <w:rPr>
                <w:b/>
                <w:bCs/>
                <w:sz w:val="22"/>
                <w:szCs w:val="22"/>
                <w:lang w:val="sk-SK"/>
              </w:rPr>
              <w:t>(MedDRA)</w:t>
            </w:r>
          </w:p>
        </w:tc>
        <w:tc>
          <w:tcPr>
            <w:tcW w:w="1560" w:type="dxa"/>
            <w:shd w:val="clear" w:color="auto" w:fill="auto"/>
            <w:vAlign w:val="center"/>
          </w:tcPr>
          <w:p w14:paraId="7B2D600E" w14:textId="77777777" w:rsidR="007E7BD7" w:rsidRPr="0021121F" w:rsidRDefault="007E7BD7" w:rsidP="00091A6E">
            <w:pPr>
              <w:jc w:val="center"/>
              <w:rPr>
                <w:b/>
                <w:szCs w:val="22"/>
              </w:rPr>
            </w:pPr>
            <w:r w:rsidRPr="0021121F">
              <w:rPr>
                <w:b/>
                <w:szCs w:val="22"/>
              </w:rPr>
              <w:t>Ve</w:t>
            </w:r>
            <w:r>
              <w:rPr>
                <w:b/>
                <w:szCs w:val="22"/>
              </w:rPr>
              <w:t>ľmi časté</w:t>
            </w:r>
          </w:p>
          <w:p w14:paraId="16CAF731" w14:textId="77777777" w:rsidR="007E7BD7" w:rsidRPr="00CE743C" w:rsidRDefault="007E7BD7" w:rsidP="00091A6E">
            <w:pPr>
              <w:pStyle w:val="Normal11pt"/>
              <w:keepNext w:val="0"/>
              <w:jc w:val="center"/>
              <w:rPr>
                <w:b/>
                <w:sz w:val="22"/>
                <w:szCs w:val="22"/>
              </w:rPr>
            </w:pPr>
          </w:p>
        </w:tc>
        <w:tc>
          <w:tcPr>
            <w:tcW w:w="1559" w:type="dxa"/>
            <w:shd w:val="clear" w:color="auto" w:fill="auto"/>
            <w:vAlign w:val="center"/>
          </w:tcPr>
          <w:p w14:paraId="0379E141" w14:textId="77777777" w:rsidR="007E7BD7" w:rsidRPr="00CE743C" w:rsidRDefault="007E7BD7" w:rsidP="00091A6E">
            <w:pPr>
              <w:pStyle w:val="Normal11pt"/>
              <w:keepNext w:val="0"/>
              <w:jc w:val="center"/>
              <w:rPr>
                <w:sz w:val="22"/>
                <w:szCs w:val="22"/>
              </w:rPr>
            </w:pPr>
            <w:r>
              <w:rPr>
                <w:b/>
                <w:sz w:val="22"/>
                <w:szCs w:val="22"/>
              </w:rPr>
              <w:t>Časté</w:t>
            </w:r>
          </w:p>
        </w:tc>
        <w:tc>
          <w:tcPr>
            <w:tcW w:w="1559" w:type="dxa"/>
            <w:shd w:val="clear" w:color="auto" w:fill="auto"/>
            <w:vAlign w:val="center"/>
          </w:tcPr>
          <w:p w14:paraId="75C334E8" w14:textId="77777777" w:rsidR="007E7BD7" w:rsidRPr="00CE743C" w:rsidRDefault="007E7BD7" w:rsidP="00091A6E">
            <w:pPr>
              <w:pStyle w:val="Normal11pt"/>
              <w:keepNext w:val="0"/>
              <w:jc w:val="center"/>
              <w:rPr>
                <w:sz w:val="22"/>
                <w:szCs w:val="22"/>
              </w:rPr>
            </w:pPr>
            <w:r>
              <w:rPr>
                <w:b/>
                <w:sz w:val="22"/>
                <w:szCs w:val="22"/>
              </w:rPr>
              <w:t>Menej časté</w:t>
            </w:r>
          </w:p>
        </w:tc>
        <w:tc>
          <w:tcPr>
            <w:tcW w:w="1559" w:type="dxa"/>
            <w:shd w:val="clear" w:color="auto" w:fill="auto"/>
            <w:vAlign w:val="center"/>
          </w:tcPr>
          <w:p w14:paraId="5CD18E42" w14:textId="77777777" w:rsidR="007E7BD7" w:rsidRPr="00CE743C" w:rsidRDefault="007E7BD7" w:rsidP="00091A6E">
            <w:pPr>
              <w:pStyle w:val="Normal11pt"/>
              <w:keepNext w:val="0"/>
              <w:jc w:val="center"/>
              <w:rPr>
                <w:sz w:val="22"/>
                <w:szCs w:val="22"/>
              </w:rPr>
            </w:pPr>
            <w:r>
              <w:rPr>
                <w:b/>
                <w:sz w:val="22"/>
                <w:szCs w:val="22"/>
              </w:rPr>
              <w:t>Zriedkavé</w:t>
            </w:r>
          </w:p>
        </w:tc>
        <w:tc>
          <w:tcPr>
            <w:tcW w:w="1276" w:type="dxa"/>
            <w:vAlign w:val="center"/>
          </w:tcPr>
          <w:p w14:paraId="6E4B5C0E" w14:textId="77777777" w:rsidR="007E7BD7" w:rsidRPr="00CE743C" w:rsidRDefault="007E7BD7" w:rsidP="00091A6E">
            <w:pPr>
              <w:pStyle w:val="Normal11pt"/>
              <w:keepNext w:val="0"/>
              <w:jc w:val="center"/>
              <w:rPr>
                <w:b/>
                <w:sz w:val="22"/>
                <w:szCs w:val="22"/>
              </w:rPr>
            </w:pPr>
            <w:r w:rsidRPr="00CE743C">
              <w:rPr>
                <w:b/>
                <w:sz w:val="22"/>
                <w:szCs w:val="22"/>
              </w:rPr>
              <w:t>Ve</w:t>
            </w:r>
            <w:r>
              <w:rPr>
                <w:b/>
                <w:sz w:val="22"/>
                <w:szCs w:val="22"/>
              </w:rPr>
              <w:t>ľmi zriedkavé</w:t>
            </w:r>
          </w:p>
        </w:tc>
        <w:tc>
          <w:tcPr>
            <w:tcW w:w="1220" w:type="dxa"/>
            <w:shd w:val="clear" w:color="auto" w:fill="auto"/>
            <w:vAlign w:val="center"/>
          </w:tcPr>
          <w:p w14:paraId="5C177C5F" w14:textId="77777777" w:rsidR="007E7BD7" w:rsidRPr="00CE743C" w:rsidRDefault="007E7BD7" w:rsidP="00091A6E">
            <w:pPr>
              <w:pStyle w:val="Normal11pt"/>
              <w:keepNext w:val="0"/>
              <w:jc w:val="center"/>
              <w:rPr>
                <w:sz w:val="22"/>
                <w:szCs w:val="22"/>
              </w:rPr>
            </w:pPr>
            <w:r w:rsidRPr="00CE743C">
              <w:rPr>
                <w:b/>
                <w:sz w:val="22"/>
                <w:szCs w:val="22"/>
              </w:rPr>
              <w:t>N</w:t>
            </w:r>
            <w:r>
              <w:rPr>
                <w:b/>
                <w:sz w:val="22"/>
                <w:szCs w:val="22"/>
              </w:rPr>
              <w:t>eznáme</w:t>
            </w:r>
          </w:p>
        </w:tc>
      </w:tr>
      <w:tr w:rsidR="007E7BD7" w:rsidRPr="0021121F" w14:paraId="4D80ABD3" w14:textId="77777777" w:rsidTr="007545AF">
        <w:trPr>
          <w:cantSplit/>
        </w:trPr>
        <w:tc>
          <w:tcPr>
            <w:tcW w:w="1526" w:type="dxa"/>
            <w:shd w:val="clear" w:color="auto" w:fill="auto"/>
          </w:tcPr>
          <w:p w14:paraId="232E9CFD" w14:textId="77777777" w:rsidR="007E7BD7" w:rsidRPr="00CE743C" w:rsidRDefault="007E7BD7" w:rsidP="00091A6E">
            <w:pPr>
              <w:pStyle w:val="Normal11pt"/>
              <w:keepNext w:val="0"/>
              <w:rPr>
                <w:sz w:val="22"/>
                <w:szCs w:val="22"/>
              </w:rPr>
            </w:pPr>
            <w:r w:rsidRPr="002150F1">
              <w:rPr>
                <w:sz w:val="22"/>
                <w:szCs w:val="22"/>
                <w:lang w:val="sk-SK"/>
              </w:rPr>
              <w:t>Infe</w:t>
            </w:r>
            <w:r w:rsidRPr="009F76DA">
              <w:rPr>
                <w:sz w:val="22"/>
                <w:szCs w:val="22"/>
                <w:lang w:val="sk-SK"/>
              </w:rPr>
              <w:t>k</w:t>
            </w:r>
            <w:r w:rsidRPr="002150F1">
              <w:rPr>
                <w:sz w:val="22"/>
                <w:szCs w:val="22"/>
                <w:lang w:val="sk-SK"/>
              </w:rPr>
              <w:t>c</w:t>
            </w:r>
            <w:r w:rsidRPr="009F76DA">
              <w:rPr>
                <w:sz w:val="22"/>
                <w:szCs w:val="22"/>
                <w:lang w:val="sk-SK"/>
              </w:rPr>
              <w:t>ie</w:t>
            </w:r>
            <w:r w:rsidRPr="002150F1">
              <w:rPr>
                <w:sz w:val="22"/>
                <w:szCs w:val="22"/>
                <w:lang w:val="sk-SK"/>
              </w:rPr>
              <w:t xml:space="preserve"> a</w:t>
            </w:r>
            <w:r w:rsidRPr="009F76DA">
              <w:rPr>
                <w:sz w:val="22"/>
                <w:szCs w:val="22"/>
                <w:lang w:val="sk-SK"/>
              </w:rPr>
              <w:t> nákazy</w:t>
            </w:r>
          </w:p>
        </w:tc>
        <w:tc>
          <w:tcPr>
            <w:tcW w:w="1560" w:type="dxa"/>
            <w:shd w:val="clear" w:color="auto" w:fill="auto"/>
          </w:tcPr>
          <w:p w14:paraId="4E495DEA" w14:textId="77777777" w:rsidR="007E7BD7" w:rsidRPr="0021121F" w:rsidRDefault="007E7BD7" w:rsidP="00091A6E">
            <w:pPr>
              <w:pStyle w:val="Normal11pt"/>
              <w:rPr>
                <w:sz w:val="22"/>
                <w:szCs w:val="22"/>
              </w:rPr>
            </w:pPr>
            <w:r w:rsidRPr="0021121F">
              <w:rPr>
                <w:sz w:val="22"/>
                <w:szCs w:val="22"/>
              </w:rPr>
              <w:t>infekcia</w:t>
            </w:r>
            <w:r w:rsidRPr="002150F1">
              <w:rPr>
                <w:sz w:val="22"/>
                <w:szCs w:val="22"/>
                <w:vertAlign w:val="superscript"/>
                <w:lang w:val="sk-SK"/>
              </w:rPr>
              <w:t>a</w:t>
            </w:r>
            <w:r w:rsidRPr="0021121F">
              <w:rPr>
                <w:sz w:val="22"/>
                <w:szCs w:val="22"/>
              </w:rPr>
              <w:t>,</w:t>
            </w:r>
          </w:p>
          <w:p w14:paraId="6FA4C933" w14:textId="77777777" w:rsidR="007E7BD7" w:rsidRPr="00CE743C" w:rsidRDefault="007E7BD7" w:rsidP="00091A6E">
            <w:pPr>
              <w:pStyle w:val="Normal11pt"/>
              <w:keepNext w:val="0"/>
              <w:rPr>
                <w:sz w:val="22"/>
                <w:szCs w:val="22"/>
              </w:rPr>
            </w:pPr>
            <w:r w:rsidRPr="0021121F">
              <w:rPr>
                <w:sz w:val="22"/>
                <w:szCs w:val="22"/>
              </w:rPr>
              <w:t xml:space="preserve">faryngitída </w:t>
            </w:r>
          </w:p>
        </w:tc>
        <w:tc>
          <w:tcPr>
            <w:tcW w:w="1559" w:type="dxa"/>
            <w:shd w:val="clear" w:color="auto" w:fill="auto"/>
          </w:tcPr>
          <w:p w14:paraId="1FC798A6" w14:textId="77777777" w:rsidR="007E7BD7" w:rsidRPr="00CE743C" w:rsidRDefault="007E7BD7" w:rsidP="00091A6E">
            <w:pPr>
              <w:pStyle w:val="Normal11pt"/>
              <w:keepNext w:val="0"/>
              <w:rPr>
                <w:sz w:val="22"/>
                <w:szCs w:val="22"/>
              </w:rPr>
            </w:pPr>
            <w:r>
              <w:rPr>
                <w:sz w:val="22"/>
                <w:szCs w:val="22"/>
              </w:rPr>
              <w:t>s</w:t>
            </w:r>
            <w:r w:rsidRPr="00CE743C">
              <w:rPr>
                <w:sz w:val="22"/>
                <w:szCs w:val="22"/>
              </w:rPr>
              <w:t>eps</w:t>
            </w:r>
            <w:r>
              <w:rPr>
                <w:sz w:val="22"/>
                <w:szCs w:val="22"/>
              </w:rPr>
              <w:t>a</w:t>
            </w:r>
            <w:r w:rsidRPr="00CE743C">
              <w:rPr>
                <w:sz w:val="22"/>
                <w:szCs w:val="22"/>
                <w:vertAlign w:val="superscript"/>
              </w:rPr>
              <w:t>b</w:t>
            </w:r>
          </w:p>
        </w:tc>
        <w:tc>
          <w:tcPr>
            <w:tcW w:w="1559" w:type="dxa"/>
            <w:shd w:val="clear" w:color="auto" w:fill="auto"/>
          </w:tcPr>
          <w:p w14:paraId="4737DA2B" w14:textId="77777777" w:rsidR="007E7BD7" w:rsidRPr="00CE743C" w:rsidRDefault="007E7BD7" w:rsidP="00091A6E">
            <w:pPr>
              <w:pStyle w:val="Normal11pt"/>
              <w:keepNext w:val="0"/>
              <w:rPr>
                <w:sz w:val="22"/>
                <w:szCs w:val="22"/>
              </w:rPr>
            </w:pPr>
          </w:p>
        </w:tc>
        <w:tc>
          <w:tcPr>
            <w:tcW w:w="1559" w:type="dxa"/>
            <w:shd w:val="clear" w:color="auto" w:fill="auto"/>
          </w:tcPr>
          <w:p w14:paraId="44B9707F" w14:textId="77777777" w:rsidR="007E7BD7" w:rsidRPr="00CE743C" w:rsidRDefault="007E7BD7" w:rsidP="00091A6E">
            <w:pPr>
              <w:pStyle w:val="Normal11pt"/>
              <w:keepNext w:val="0"/>
              <w:rPr>
                <w:sz w:val="22"/>
                <w:szCs w:val="22"/>
              </w:rPr>
            </w:pPr>
          </w:p>
        </w:tc>
        <w:tc>
          <w:tcPr>
            <w:tcW w:w="1276" w:type="dxa"/>
          </w:tcPr>
          <w:p w14:paraId="191D9FEA" w14:textId="77777777" w:rsidR="007E7BD7" w:rsidRPr="00CE743C" w:rsidRDefault="007E7BD7" w:rsidP="00187307">
            <w:pPr>
              <w:pStyle w:val="Normal11pt"/>
              <w:widowControl w:val="0"/>
              <w:rPr>
                <w:sz w:val="22"/>
                <w:szCs w:val="22"/>
              </w:rPr>
            </w:pPr>
            <w:r w:rsidRPr="009F76DA">
              <w:rPr>
                <w:sz w:val="22"/>
                <w:szCs w:val="22"/>
                <w:lang w:val="sk-SK"/>
              </w:rPr>
              <w:t>d</w:t>
            </w:r>
            <w:r w:rsidRPr="002150F1">
              <w:rPr>
                <w:sz w:val="22"/>
                <w:szCs w:val="22"/>
                <w:lang w:val="sk-SK"/>
              </w:rPr>
              <w:t>ermo-hypoderm</w:t>
            </w:r>
            <w:r w:rsidRPr="009F76DA">
              <w:rPr>
                <w:sz w:val="22"/>
                <w:szCs w:val="22"/>
                <w:lang w:val="sk-SK"/>
              </w:rPr>
              <w:t>a</w:t>
            </w:r>
            <w:r>
              <w:rPr>
                <w:sz w:val="22"/>
                <w:szCs w:val="22"/>
                <w:lang w:val="sk-SK"/>
              </w:rPr>
              <w:t>-</w:t>
            </w:r>
            <w:r w:rsidRPr="009F76DA">
              <w:rPr>
                <w:sz w:val="22"/>
                <w:szCs w:val="22"/>
                <w:lang w:val="sk-SK"/>
              </w:rPr>
              <w:t>titída</w:t>
            </w:r>
          </w:p>
        </w:tc>
        <w:tc>
          <w:tcPr>
            <w:tcW w:w="1220" w:type="dxa"/>
            <w:shd w:val="clear" w:color="auto" w:fill="auto"/>
          </w:tcPr>
          <w:p w14:paraId="208C9D71" w14:textId="77777777" w:rsidR="007E7BD7" w:rsidRPr="00CE743C" w:rsidRDefault="007E7BD7" w:rsidP="00091A6E">
            <w:pPr>
              <w:pStyle w:val="Normal11pt"/>
              <w:keepNext w:val="0"/>
              <w:rPr>
                <w:sz w:val="22"/>
                <w:szCs w:val="22"/>
              </w:rPr>
            </w:pPr>
          </w:p>
        </w:tc>
      </w:tr>
      <w:tr w:rsidR="007E7BD7" w:rsidRPr="0021121F" w14:paraId="24B0E206" w14:textId="77777777" w:rsidTr="007545AF">
        <w:trPr>
          <w:cantSplit/>
        </w:trPr>
        <w:tc>
          <w:tcPr>
            <w:tcW w:w="1526" w:type="dxa"/>
            <w:shd w:val="clear" w:color="auto" w:fill="auto"/>
          </w:tcPr>
          <w:p w14:paraId="5C4CAB32" w14:textId="77777777" w:rsidR="007E7BD7" w:rsidRPr="00AE6931" w:rsidRDefault="007E7BD7" w:rsidP="00091A6E">
            <w:pPr>
              <w:pStyle w:val="Normal11pt"/>
              <w:keepNext w:val="0"/>
              <w:rPr>
                <w:sz w:val="22"/>
                <w:szCs w:val="22"/>
              </w:rPr>
            </w:pPr>
            <w:r w:rsidRPr="00AE6931">
              <w:rPr>
                <w:sz w:val="22"/>
                <w:szCs w:val="22"/>
              </w:rPr>
              <w:t>Poruchy krvi a</w:t>
            </w:r>
            <w:r w:rsidR="006C7339" w:rsidRPr="00AE6931">
              <w:rPr>
                <w:sz w:val="22"/>
                <w:szCs w:val="22"/>
              </w:rPr>
              <w:t> </w:t>
            </w:r>
            <w:r w:rsidRPr="00AE6931">
              <w:rPr>
                <w:sz w:val="22"/>
                <w:szCs w:val="22"/>
              </w:rPr>
              <w:t>lymfatického systému</w:t>
            </w:r>
          </w:p>
        </w:tc>
        <w:tc>
          <w:tcPr>
            <w:tcW w:w="1560" w:type="dxa"/>
            <w:shd w:val="clear" w:color="auto" w:fill="auto"/>
          </w:tcPr>
          <w:p w14:paraId="04508C70" w14:textId="77777777" w:rsidR="007E7BD7" w:rsidRPr="009F76DA" w:rsidRDefault="007E7BD7" w:rsidP="00091A6E">
            <w:pPr>
              <w:widowControl w:val="0"/>
              <w:ind w:left="34"/>
              <w:rPr>
                <w:szCs w:val="22"/>
              </w:rPr>
            </w:pPr>
            <w:r w:rsidRPr="009F76DA">
              <w:rPr>
                <w:szCs w:val="22"/>
              </w:rPr>
              <w:t>neutropénia,</w:t>
            </w:r>
          </w:p>
          <w:p w14:paraId="21284E0D" w14:textId="77777777" w:rsidR="007E7BD7" w:rsidRPr="009F76DA" w:rsidRDefault="007E7BD7" w:rsidP="00091A6E">
            <w:pPr>
              <w:widowControl w:val="0"/>
              <w:ind w:left="34"/>
              <w:rPr>
                <w:szCs w:val="22"/>
              </w:rPr>
            </w:pPr>
            <w:r w:rsidRPr="009F76DA">
              <w:rPr>
                <w:szCs w:val="22"/>
              </w:rPr>
              <w:t>leukopénia,</w:t>
            </w:r>
          </w:p>
          <w:p w14:paraId="22470664" w14:textId="77777777" w:rsidR="007E7BD7" w:rsidRPr="00CE743C" w:rsidRDefault="007E7BD7" w:rsidP="00187307">
            <w:pPr>
              <w:widowControl w:val="0"/>
              <w:ind w:left="34"/>
              <w:rPr>
                <w:szCs w:val="22"/>
              </w:rPr>
            </w:pPr>
            <w:r w:rsidRPr="009F76DA">
              <w:rPr>
                <w:szCs w:val="22"/>
              </w:rPr>
              <w:t>znížen</w:t>
            </w:r>
            <w:r>
              <w:rPr>
                <w:szCs w:val="22"/>
              </w:rPr>
              <w:t>á hladina</w:t>
            </w:r>
            <w:r w:rsidRPr="009F76DA">
              <w:rPr>
                <w:szCs w:val="22"/>
              </w:rPr>
              <w:t xml:space="preserve"> hemoglobín</w:t>
            </w:r>
            <w:r>
              <w:rPr>
                <w:szCs w:val="22"/>
              </w:rPr>
              <w:t>u</w:t>
            </w:r>
            <w:r w:rsidRPr="009F76DA">
              <w:rPr>
                <w:szCs w:val="22"/>
              </w:rPr>
              <w:t>,</w:t>
            </w:r>
          </w:p>
        </w:tc>
        <w:tc>
          <w:tcPr>
            <w:tcW w:w="1559" w:type="dxa"/>
            <w:shd w:val="clear" w:color="auto" w:fill="auto"/>
          </w:tcPr>
          <w:p w14:paraId="19CCF09D" w14:textId="77777777" w:rsidR="007E7BD7" w:rsidRPr="009F76DA" w:rsidRDefault="007E7BD7" w:rsidP="00091A6E">
            <w:pPr>
              <w:pStyle w:val="Normal11pt"/>
              <w:widowControl w:val="0"/>
              <w:ind w:left="-9"/>
              <w:rPr>
                <w:sz w:val="22"/>
                <w:szCs w:val="22"/>
                <w:lang w:val="sk-SK"/>
              </w:rPr>
            </w:pPr>
            <w:r w:rsidRPr="009F76DA">
              <w:rPr>
                <w:sz w:val="22"/>
                <w:szCs w:val="22"/>
                <w:lang w:val="sk-SK"/>
              </w:rPr>
              <w:t>f</w:t>
            </w:r>
            <w:r w:rsidRPr="002150F1">
              <w:rPr>
                <w:sz w:val="22"/>
                <w:szCs w:val="22"/>
                <w:lang w:val="sk-SK"/>
              </w:rPr>
              <w:t>ebril</w:t>
            </w:r>
            <w:r w:rsidRPr="009F76DA">
              <w:rPr>
                <w:sz w:val="22"/>
                <w:szCs w:val="22"/>
                <w:lang w:val="sk-SK"/>
              </w:rPr>
              <w:t>ná</w:t>
            </w:r>
            <w:r w:rsidRPr="002150F1">
              <w:rPr>
                <w:sz w:val="22"/>
                <w:szCs w:val="22"/>
                <w:lang w:val="sk-SK"/>
              </w:rPr>
              <w:t xml:space="preserve"> neutrop</w:t>
            </w:r>
            <w:r w:rsidRPr="009F76DA">
              <w:rPr>
                <w:sz w:val="22"/>
                <w:szCs w:val="22"/>
                <w:lang w:val="sk-SK"/>
              </w:rPr>
              <w:t>é</w:t>
            </w:r>
            <w:r w:rsidRPr="002150F1">
              <w:rPr>
                <w:sz w:val="22"/>
                <w:szCs w:val="22"/>
                <w:lang w:val="sk-SK"/>
              </w:rPr>
              <w:t>nia</w:t>
            </w:r>
          </w:p>
          <w:p w14:paraId="6637790C" w14:textId="77777777" w:rsidR="007E7BD7" w:rsidRPr="007A7BAB" w:rsidRDefault="007E7BD7" w:rsidP="00091A6E">
            <w:pPr>
              <w:pStyle w:val="Normal11pt"/>
              <w:keepNext w:val="0"/>
              <w:rPr>
                <w:sz w:val="22"/>
                <w:szCs w:val="22"/>
                <w:lang w:val="sk-SK"/>
              </w:rPr>
            </w:pPr>
            <w:r w:rsidRPr="009F76DA">
              <w:rPr>
                <w:sz w:val="22"/>
                <w:szCs w:val="22"/>
                <w:lang w:val="sk-SK"/>
              </w:rPr>
              <w:t>znížený počet krvných doštičiek</w:t>
            </w:r>
          </w:p>
        </w:tc>
        <w:tc>
          <w:tcPr>
            <w:tcW w:w="1559" w:type="dxa"/>
            <w:shd w:val="clear" w:color="auto" w:fill="auto"/>
          </w:tcPr>
          <w:p w14:paraId="792B9C2B" w14:textId="77777777" w:rsidR="007E7BD7" w:rsidRPr="00CE743C" w:rsidRDefault="007E7BD7" w:rsidP="00091A6E">
            <w:pPr>
              <w:pStyle w:val="Normal11pt"/>
              <w:keepNext w:val="0"/>
              <w:rPr>
                <w:sz w:val="22"/>
                <w:szCs w:val="22"/>
              </w:rPr>
            </w:pPr>
            <w:r w:rsidRPr="009F76DA">
              <w:rPr>
                <w:sz w:val="22"/>
                <w:szCs w:val="22"/>
                <w:lang w:val="sk-SK"/>
              </w:rPr>
              <w:t>p</w:t>
            </w:r>
            <w:r w:rsidRPr="002150F1">
              <w:rPr>
                <w:sz w:val="22"/>
                <w:szCs w:val="22"/>
                <w:lang w:val="sk-SK"/>
              </w:rPr>
              <w:t>ancytop</w:t>
            </w:r>
            <w:r w:rsidRPr="009F76DA">
              <w:rPr>
                <w:sz w:val="22"/>
                <w:szCs w:val="22"/>
                <w:lang w:val="sk-SK"/>
              </w:rPr>
              <w:t>é</w:t>
            </w:r>
            <w:r w:rsidRPr="002150F1">
              <w:rPr>
                <w:sz w:val="22"/>
                <w:szCs w:val="22"/>
                <w:lang w:val="sk-SK"/>
              </w:rPr>
              <w:t>nia</w:t>
            </w:r>
          </w:p>
        </w:tc>
        <w:tc>
          <w:tcPr>
            <w:tcW w:w="1559" w:type="dxa"/>
            <w:shd w:val="clear" w:color="auto" w:fill="auto"/>
          </w:tcPr>
          <w:p w14:paraId="19132385" w14:textId="77777777" w:rsidR="007E7BD7" w:rsidRPr="00CE743C" w:rsidRDefault="007E7BD7" w:rsidP="00091A6E">
            <w:pPr>
              <w:pStyle w:val="Normal11pt"/>
              <w:keepNext w:val="0"/>
              <w:rPr>
                <w:sz w:val="22"/>
                <w:szCs w:val="22"/>
              </w:rPr>
            </w:pPr>
            <w:r>
              <w:rPr>
                <w:sz w:val="22"/>
                <w:szCs w:val="22"/>
                <w:lang w:val="sk-SK"/>
              </w:rPr>
              <w:t>a</w:t>
            </w:r>
            <w:r w:rsidRPr="009F76DA">
              <w:rPr>
                <w:sz w:val="22"/>
                <w:szCs w:val="22"/>
                <w:lang w:val="sk-SK"/>
              </w:rPr>
              <w:t>utoimunitná</w:t>
            </w:r>
            <w:r w:rsidRPr="009F76DA" w:rsidDel="00903921">
              <w:rPr>
                <w:sz w:val="22"/>
                <w:szCs w:val="22"/>
                <w:lang w:val="sk-SK"/>
              </w:rPr>
              <w:t xml:space="preserve"> </w:t>
            </w:r>
            <w:r w:rsidRPr="002150F1">
              <w:rPr>
                <w:sz w:val="22"/>
                <w:szCs w:val="22"/>
                <w:lang w:val="sk-SK"/>
              </w:rPr>
              <w:t>hemolytic</w:t>
            </w:r>
            <w:r w:rsidRPr="009F76DA">
              <w:rPr>
                <w:sz w:val="22"/>
                <w:szCs w:val="22"/>
                <w:lang w:val="sk-SK"/>
              </w:rPr>
              <w:t>ká</w:t>
            </w:r>
            <w:r w:rsidRPr="002150F1">
              <w:rPr>
                <w:sz w:val="22"/>
                <w:szCs w:val="22"/>
                <w:lang w:val="sk-SK"/>
              </w:rPr>
              <w:t xml:space="preserve"> an</w:t>
            </w:r>
            <w:r w:rsidRPr="009F76DA">
              <w:rPr>
                <w:sz w:val="22"/>
                <w:szCs w:val="22"/>
                <w:lang w:val="sk-SK"/>
              </w:rPr>
              <w:t>é</w:t>
            </w:r>
            <w:r w:rsidRPr="002150F1">
              <w:rPr>
                <w:sz w:val="22"/>
                <w:szCs w:val="22"/>
                <w:lang w:val="sk-SK"/>
              </w:rPr>
              <w:t>mia</w:t>
            </w:r>
          </w:p>
        </w:tc>
        <w:tc>
          <w:tcPr>
            <w:tcW w:w="1276" w:type="dxa"/>
          </w:tcPr>
          <w:p w14:paraId="0E466F93" w14:textId="77777777" w:rsidR="007E7BD7" w:rsidRPr="00CE743C" w:rsidRDefault="007E7BD7" w:rsidP="00091A6E">
            <w:pPr>
              <w:pStyle w:val="Normal11pt"/>
              <w:keepNext w:val="0"/>
              <w:rPr>
                <w:sz w:val="22"/>
                <w:szCs w:val="22"/>
              </w:rPr>
            </w:pPr>
          </w:p>
        </w:tc>
        <w:tc>
          <w:tcPr>
            <w:tcW w:w="1220" w:type="dxa"/>
            <w:shd w:val="clear" w:color="auto" w:fill="auto"/>
          </w:tcPr>
          <w:p w14:paraId="3F330E1A" w14:textId="77777777" w:rsidR="007E7BD7" w:rsidRPr="00CE743C" w:rsidRDefault="007E7BD7" w:rsidP="00091A6E">
            <w:pPr>
              <w:pStyle w:val="Normal11pt"/>
              <w:keepNext w:val="0"/>
              <w:rPr>
                <w:sz w:val="22"/>
                <w:szCs w:val="22"/>
              </w:rPr>
            </w:pPr>
          </w:p>
        </w:tc>
      </w:tr>
      <w:tr w:rsidR="007E7BD7" w:rsidRPr="0021121F" w14:paraId="6D89C7B4" w14:textId="77777777" w:rsidTr="007545AF">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0DBCD35" w14:textId="77777777" w:rsidR="007E7BD7" w:rsidRPr="00CE743C" w:rsidRDefault="007E7BD7" w:rsidP="00091A6E">
            <w:pPr>
              <w:pStyle w:val="Normal11pt"/>
              <w:keepNext w:val="0"/>
              <w:rPr>
                <w:sz w:val="22"/>
                <w:szCs w:val="22"/>
              </w:rPr>
            </w:pPr>
            <w:r w:rsidRPr="009F76DA">
              <w:rPr>
                <w:sz w:val="22"/>
                <w:szCs w:val="22"/>
                <w:lang w:val="sk-SK"/>
              </w:rPr>
              <w:t>Poruchy i</w:t>
            </w:r>
            <w:r w:rsidRPr="002150F1">
              <w:rPr>
                <w:sz w:val="22"/>
                <w:szCs w:val="22"/>
                <w:lang w:val="sk-SK"/>
              </w:rPr>
              <w:t>mun</w:t>
            </w:r>
            <w:r w:rsidRPr="009F76DA">
              <w:rPr>
                <w:sz w:val="22"/>
                <w:szCs w:val="22"/>
                <w:lang w:val="sk-SK"/>
              </w:rPr>
              <w:t>itného s</w:t>
            </w:r>
            <w:r w:rsidRPr="002150F1">
              <w:rPr>
                <w:sz w:val="22"/>
                <w:szCs w:val="22"/>
                <w:lang w:val="sk-SK"/>
              </w:rPr>
              <w:t>yst</w:t>
            </w:r>
            <w:r w:rsidRPr="009F76DA">
              <w:rPr>
                <w:sz w:val="22"/>
                <w:szCs w:val="22"/>
                <w:lang w:val="sk-SK"/>
              </w:rPr>
              <w:t>ému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5C399A" w14:textId="77777777" w:rsidR="007E7BD7" w:rsidRPr="00CE743C" w:rsidRDefault="007E7BD7" w:rsidP="00091A6E">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1AB080" w14:textId="77777777" w:rsidR="007E7BD7" w:rsidRPr="00CE743C" w:rsidRDefault="007E7BD7" w:rsidP="00091A6E">
            <w:pPr>
              <w:pStyle w:val="Normal11pt"/>
              <w:keepNext w:val="0"/>
              <w:rPr>
                <w:sz w:val="22"/>
                <w:szCs w:val="22"/>
              </w:rPr>
            </w:pPr>
            <w:r w:rsidRPr="009F76DA">
              <w:rPr>
                <w:sz w:val="22"/>
                <w:szCs w:val="22"/>
                <w:lang w:val="sk-SK"/>
              </w:rPr>
              <w:t>h</w:t>
            </w:r>
            <w:r w:rsidRPr="002150F1">
              <w:rPr>
                <w:sz w:val="22"/>
                <w:szCs w:val="22"/>
                <w:lang w:val="sk-SK"/>
              </w:rPr>
              <w:t>ypersen</w:t>
            </w:r>
            <w:r w:rsidRPr="009F76DA">
              <w:rPr>
                <w:sz w:val="22"/>
                <w:szCs w:val="22"/>
                <w:lang w:val="sk-SK"/>
              </w:rPr>
              <w:t>zi</w:t>
            </w:r>
            <w:r w:rsidRPr="002150F1">
              <w:rPr>
                <w:sz w:val="22"/>
                <w:szCs w:val="22"/>
                <w:lang w:val="sk-SK"/>
              </w:rPr>
              <w:t>tivi</w:t>
            </w:r>
            <w:r w:rsidR="003921DD">
              <w:rPr>
                <w:sz w:val="22"/>
                <w:szCs w:val="22"/>
                <w:lang w:val="sk-SK"/>
              </w:rPr>
              <w:t>-</w:t>
            </w:r>
            <w:r w:rsidRPr="002150F1">
              <w:rPr>
                <w:sz w:val="22"/>
                <w:szCs w:val="22"/>
                <w:lang w:val="sk-SK"/>
              </w:rPr>
              <w:t>t</w:t>
            </w:r>
            <w:r w:rsidRPr="009F76DA">
              <w:rPr>
                <w:sz w:val="22"/>
                <w:szCs w:val="22"/>
                <w:lang w:val="sk-SK"/>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1D32D" w14:textId="77777777" w:rsidR="007E7BD7" w:rsidRPr="00CE743C" w:rsidRDefault="007E7BD7" w:rsidP="00091A6E">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3F336C" w14:textId="77777777" w:rsidR="007E7BD7" w:rsidRPr="00CE743C" w:rsidRDefault="007E7BD7" w:rsidP="00091A6E">
            <w:pPr>
              <w:pStyle w:val="Normal11pt"/>
              <w:keepNext w:val="0"/>
              <w:rPr>
                <w:sz w:val="22"/>
                <w:szCs w:val="22"/>
              </w:rPr>
            </w:pPr>
            <w:r w:rsidRPr="009F76DA">
              <w:rPr>
                <w:sz w:val="22"/>
                <w:szCs w:val="22"/>
                <w:lang w:val="sk-SK"/>
              </w:rPr>
              <w:t>a</w:t>
            </w:r>
            <w:r w:rsidRPr="002150F1">
              <w:rPr>
                <w:sz w:val="22"/>
                <w:szCs w:val="22"/>
                <w:lang w:val="sk-SK"/>
              </w:rPr>
              <w:t>na</w:t>
            </w:r>
            <w:r w:rsidRPr="009F76DA">
              <w:rPr>
                <w:sz w:val="22"/>
                <w:szCs w:val="22"/>
                <w:lang w:val="sk-SK"/>
              </w:rPr>
              <w:t>f</w:t>
            </w:r>
            <w:r w:rsidRPr="002150F1">
              <w:rPr>
                <w:sz w:val="22"/>
                <w:szCs w:val="22"/>
                <w:lang w:val="sk-SK"/>
              </w:rPr>
              <w:t>yla</w:t>
            </w:r>
            <w:r w:rsidRPr="009F76DA">
              <w:rPr>
                <w:sz w:val="22"/>
                <w:szCs w:val="22"/>
                <w:lang w:val="sk-SK"/>
              </w:rPr>
              <w:t>ktický šok</w:t>
            </w:r>
          </w:p>
        </w:tc>
        <w:tc>
          <w:tcPr>
            <w:tcW w:w="1276" w:type="dxa"/>
            <w:tcBorders>
              <w:top w:val="single" w:sz="4" w:space="0" w:color="auto"/>
              <w:left w:val="single" w:sz="4" w:space="0" w:color="auto"/>
              <w:bottom w:val="single" w:sz="4" w:space="0" w:color="auto"/>
              <w:right w:val="single" w:sz="4" w:space="0" w:color="auto"/>
            </w:tcBorders>
          </w:tcPr>
          <w:p w14:paraId="01A49A6B" w14:textId="77777777" w:rsidR="007E7BD7" w:rsidRPr="00CE743C" w:rsidRDefault="007E7BD7" w:rsidP="00091A6E">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2C4A8BB" w14:textId="77777777" w:rsidR="007E7BD7" w:rsidRPr="00CE743C" w:rsidRDefault="007E7BD7" w:rsidP="00091A6E">
            <w:pPr>
              <w:pStyle w:val="Normal11pt"/>
              <w:keepNext w:val="0"/>
              <w:rPr>
                <w:sz w:val="22"/>
                <w:szCs w:val="22"/>
              </w:rPr>
            </w:pPr>
          </w:p>
        </w:tc>
      </w:tr>
      <w:tr w:rsidR="007E7BD7" w:rsidRPr="0021121F" w14:paraId="7F4AF63F" w14:textId="77777777" w:rsidTr="007545AF">
        <w:trPr>
          <w:cantSplit/>
        </w:trPr>
        <w:tc>
          <w:tcPr>
            <w:tcW w:w="1526" w:type="dxa"/>
            <w:shd w:val="clear" w:color="auto" w:fill="auto"/>
          </w:tcPr>
          <w:p w14:paraId="59BF2B74" w14:textId="77777777" w:rsidR="007E7BD7" w:rsidRPr="00CE743C" w:rsidRDefault="007E7BD7" w:rsidP="00091A6E">
            <w:pPr>
              <w:pStyle w:val="Normal11pt"/>
              <w:keepNext w:val="0"/>
              <w:rPr>
                <w:bCs/>
                <w:sz w:val="22"/>
                <w:szCs w:val="22"/>
                <w:lang w:val="en-US"/>
              </w:rPr>
            </w:pPr>
            <w:r w:rsidRPr="0021121F">
              <w:rPr>
                <w:sz w:val="22"/>
                <w:szCs w:val="22"/>
                <w:lang w:val="sk-SK"/>
              </w:rPr>
              <w:t>Poruchy metabolizmu a</w:t>
            </w:r>
            <w:r>
              <w:rPr>
                <w:sz w:val="22"/>
                <w:szCs w:val="22"/>
                <w:lang w:val="sk-SK"/>
              </w:rPr>
              <w:t xml:space="preserve"> </w:t>
            </w:r>
            <w:r w:rsidRPr="0021121F">
              <w:rPr>
                <w:sz w:val="22"/>
                <w:szCs w:val="22"/>
                <w:lang w:val="sk-SK"/>
              </w:rPr>
              <w:t>výživy</w:t>
            </w:r>
          </w:p>
        </w:tc>
        <w:tc>
          <w:tcPr>
            <w:tcW w:w="1560" w:type="dxa"/>
            <w:shd w:val="clear" w:color="auto" w:fill="auto"/>
          </w:tcPr>
          <w:p w14:paraId="15F2E852" w14:textId="77777777" w:rsidR="007E7BD7" w:rsidRPr="0021121F" w:rsidRDefault="007E7BD7" w:rsidP="00091A6E">
            <w:pPr>
              <w:rPr>
                <w:szCs w:val="22"/>
              </w:rPr>
            </w:pPr>
          </w:p>
        </w:tc>
        <w:tc>
          <w:tcPr>
            <w:tcW w:w="1559" w:type="dxa"/>
            <w:shd w:val="clear" w:color="auto" w:fill="auto"/>
          </w:tcPr>
          <w:p w14:paraId="22C749D6" w14:textId="77777777" w:rsidR="007E7BD7" w:rsidRPr="00CE743C" w:rsidRDefault="007E7BD7" w:rsidP="00091A6E">
            <w:pPr>
              <w:pStyle w:val="Normal11pt"/>
              <w:keepNext w:val="0"/>
              <w:rPr>
                <w:sz w:val="22"/>
                <w:szCs w:val="22"/>
              </w:rPr>
            </w:pPr>
            <w:r w:rsidRPr="009F76DA">
              <w:rPr>
                <w:sz w:val="22"/>
                <w:szCs w:val="22"/>
                <w:lang w:val="sk-SK"/>
              </w:rPr>
              <w:t>d</w:t>
            </w:r>
            <w:r w:rsidRPr="002150F1">
              <w:rPr>
                <w:sz w:val="22"/>
                <w:szCs w:val="22"/>
                <w:lang w:val="sk-SK"/>
              </w:rPr>
              <w:t>ehydrat</w:t>
            </w:r>
            <w:r w:rsidRPr="009F76DA">
              <w:rPr>
                <w:sz w:val="22"/>
                <w:szCs w:val="22"/>
                <w:lang w:val="sk-SK"/>
              </w:rPr>
              <w:t>ácia</w:t>
            </w:r>
          </w:p>
        </w:tc>
        <w:tc>
          <w:tcPr>
            <w:tcW w:w="1559" w:type="dxa"/>
            <w:shd w:val="clear" w:color="auto" w:fill="auto"/>
          </w:tcPr>
          <w:p w14:paraId="52686B7C" w14:textId="77777777" w:rsidR="007E7BD7" w:rsidRPr="00CE743C" w:rsidRDefault="007E7BD7" w:rsidP="00091A6E">
            <w:pPr>
              <w:pStyle w:val="Normal11pt"/>
              <w:keepNext w:val="0"/>
              <w:rPr>
                <w:sz w:val="22"/>
                <w:szCs w:val="22"/>
              </w:rPr>
            </w:pPr>
          </w:p>
        </w:tc>
        <w:tc>
          <w:tcPr>
            <w:tcW w:w="1559" w:type="dxa"/>
            <w:shd w:val="clear" w:color="auto" w:fill="auto"/>
          </w:tcPr>
          <w:p w14:paraId="0AF05E99" w14:textId="77777777" w:rsidR="007E7BD7" w:rsidRPr="00CE743C" w:rsidRDefault="007E7BD7" w:rsidP="00091A6E">
            <w:pPr>
              <w:pStyle w:val="Normal11pt"/>
              <w:keepNext w:val="0"/>
              <w:rPr>
                <w:sz w:val="22"/>
                <w:szCs w:val="22"/>
              </w:rPr>
            </w:pPr>
          </w:p>
        </w:tc>
        <w:tc>
          <w:tcPr>
            <w:tcW w:w="1276" w:type="dxa"/>
          </w:tcPr>
          <w:p w14:paraId="4269D24C" w14:textId="77777777" w:rsidR="007E7BD7" w:rsidRPr="00CE743C" w:rsidRDefault="007E7BD7" w:rsidP="00091A6E">
            <w:pPr>
              <w:pStyle w:val="Normal11pt"/>
              <w:keepNext w:val="0"/>
              <w:rPr>
                <w:sz w:val="22"/>
                <w:szCs w:val="22"/>
              </w:rPr>
            </w:pPr>
          </w:p>
        </w:tc>
        <w:tc>
          <w:tcPr>
            <w:tcW w:w="1220" w:type="dxa"/>
            <w:shd w:val="clear" w:color="auto" w:fill="auto"/>
          </w:tcPr>
          <w:p w14:paraId="70B588B8" w14:textId="77777777" w:rsidR="007E7BD7" w:rsidRPr="00CE743C" w:rsidRDefault="007E7BD7" w:rsidP="00091A6E">
            <w:pPr>
              <w:pStyle w:val="Normal11pt"/>
              <w:keepNext w:val="0"/>
              <w:rPr>
                <w:sz w:val="22"/>
                <w:szCs w:val="22"/>
              </w:rPr>
            </w:pPr>
          </w:p>
        </w:tc>
      </w:tr>
      <w:tr w:rsidR="007E7BD7" w:rsidRPr="0021121F" w14:paraId="0E1DECBA" w14:textId="77777777" w:rsidTr="007545AF">
        <w:trPr>
          <w:cantSplit/>
        </w:trPr>
        <w:tc>
          <w:tcPr>
            <w:tcW w:w="1526" w:type="dxa"/>
            <w:shd w:val="clear" w:color="auto" w:fill="auto"/>
          </w:tcPr>
          <w:p w14:paraId="79D5D561" w14:textId="77777777" w:rsidR="007E7BD7" w:rsidRPr="00CE743C" w:rsidRDefault="007E7BD7" w:rsidP="00091A6E">
            <w:pPr>
              <w:pStyle w:val="Normal11pt"/>
              <w:keepNext w:val="0"/>
              <w:rPr>
                <w:sz w:val="22"/>
                <w:szCs w:val="22"/>
              </w:rPr>
            </w:pPr>
            <w:r w:rsidRPr="009F76DA">
              <w:rPr>
                <w:sz w:val="22"/>
                <w:szCs w:val="22"/>
                <w:lang w:val="sk-SK"/>
              </w:rPr>
              <w:t>Poruchy n</w:t>
            </w:r>
            <w:r w:rsidRPr="002150F1">
              <w:rPr>
                <w:sz w:val="22"/>
                <w:szCs w:val="22"/>
                <w:lang w:val="sk-SK"/>
              </w:rPr>
              <w:t>ervo</w:t>
            </w:r>
            <w:r w:rsidRPr="009F76DA">
              <w:rPr>
                <w:sz w:val="22"/>
                <w:szCs w:val="22"/>
                <w:lang w:val="sk-SK"/>
              </w:rPr>
              <w:t>vého</w:t>
            </w:r>
            <w:r w:rsidRPr="002150F1">
              <w:rPr>
                <w:sz w:val="22"/>
                <w:szCs w:val="22"/>
                <w:lang w:val="sk-SK"/>
              </w:rPr>
              <w:t xml:space="preserve"> syst</w:t>
            </w:r>
            <w:r w:rsidRPr="009F76DA">
              <w:rPr>
                <w:sz w:val="22"/>
                <w:szCs w:val="22"/>
                <w:lang w:val="sk-SK"/>
              </w:rPr>
              <w:t>ému</w:t>
            </w:r>
          </w:p>
        </w:tc>
        <w:tc>
          <w:tcPr>
            <w:tcW w:w="1560" w:type="dxa"/>
            <w:shd w:val="clear" w:color="auto" w:fill="auto"/>
          </w:tcPr>
          <w:p w14:paraId="1B67EC3E" w14:textId="77777777" w:rsidR="007E7BD7" w:rsidRPr="00CE743C" w:rsidRDefault="007E7BD7" w:rsidP="00091A6E">
            <w:pPr>
              <w:pStyle w:val="Normal11pt"/>
              <w:keepNext w:val="0"/>
              <w:rPr>
                <w:sz w:val="22"/>
                <w:szCs w:val="22"/>
                <w:vertAlign w:val="superscript"/>
              </w:rPr>
            </w:pPr>
          </w:p>
        </w:tc>
        <w:tc>
          <w:tcPr>
            <w:tcW w:w="1559" w:type="dxa"/>
            <w:shd w:val="clear" w:color="auto" w:fill="auto"/>
          </w:tcPr>
          <w:p w14:paraId="7CDEBFB1" w14:textId="77777777" w:rsidR="007E7BD7" w:rsidRPr="009F76DA" w:rsidRDefault="007E7BD7" w:rsidP="00091A6E">
            <w:pPr>
              <w:pStyle w:val="Normal11pt"/>
              <w:widowControl w:val="0"/>
              <w:ind w:left="-9"/>
              <w:rPr>
                <w:sz w:val="22"/>
                <w:szCs w:val="22"/>
                <w:lang w:val="sk-SK"/>
              </w:rPr>
            </w:pPr>
            <w:r w:rsidRPr="009F76DA">
              <w:rPr>
                <w:sz w:val="22"/>
                <w:szCs w:val="22"/>
                <w:lang w:val="sk-SK"/>
              </w:rPr>
              <w:t>porucha chuti,</w:t>
            </w:r>
            <w:r w:rsidR="006C7339">
              <w:rPr>
                <w:sz w:val="22"/>
                <w:szCs w:val="22"/>
                <w:lang w:val="sk-SK"/>
              </w:rPr>
              <w:t xml:space="preserve"> </w:t>
            </w:r>
            <w:r w:rsidRPr="009F76DA">
              <w:rPr>
                <w:sz w:val="22"/>
                <w:szCs w:val="22"/>
                <w:lang w:val="sk-SK"/>
              </w:rPr>
              <w:t>periférna motorická neuropatia, periférna senzorická neuropatia,</w:t>
            </w:r>
          </w:p>
          <w:p w14:paraId="086CD9D9" w14:textId="77777777" w:rsidR="007E7BD7" w:rsidRPr="00CE743C" w:rsidRDefault="007E7BD7" w:rsidP="00187307">
            <w:pPr>
              <w:pStyle w:val="Normal11pt"/>
              <w:widowControl w:val="0"/>
              <w:ind w:left="-9"/>
              <w:rPr>
                <w:sz w:val="22"/>
                <w:szCs w:val="22"/>
              </w:rPr>
            </w:pPr>
            <w:r w:rsidRPr="009F76DA">
              <w:rPr>
                <w:sz w:val="22"/>
                <w:szCs w:val="22"/>
                <w:lang w:val="sk-SK"/>
              </w:rPr>
              <w:t>závraty</w:t>
            </w:r>
          </w:p>
        </w:tc>
        <w:tc>
          <w:tcPr>
            <w:tcW w:w="1559" w:type="dxa"/>
            <w:shd w:val="clear" w:color="auto" w:fill="auto"/>
          </w:tcPr>
          <w:p w14:paraId="52EE06B7" w14:textId="77777777" w:rsidR="007E7BD7" w:rsidRPr="007579FC" w:rsidRDefault="007E7BD7" w:rsidP="007545AF">
            <w:pPr>
              <w:pStyle w:val="Normal11pt"/>
              <w:widowControl w:val="0"/>
              <w:rPr>
                <w:sz w:val="22"/>
                <w:szCs w:val="22"/>
                <w:lang w:val="pt-PT"/>
              </w:rPr>
            </w:pPr>
            <w:r w:rsidRPr="009F76DA">
              <w:rPr>
                <w:sz w:val="22"/>
                <w:szCs w:val="22"/>
                <w:lang w:val="sk-SK"/>
              </w:rPr>
              <w:t>mozgovo-cievna príhoda,</w:t>
            </w:r>
            <w:r w:rsidR="006C7339">
              <w:rPr>
                <w:sz w:val="22"/>
                <w:szCs w:val="22"/>
                <w:lang w:val="sk-SK"/>
              </w:rPr>
              <w:t xml:space="preserve"> </w:t>
            </w:r>
            <w:r w:rsidRPr="009F76DA">
              <w:rPr>
                <w:sz w:val="22"/>
                <w:szCs w:val="22"/>
                <w:lang w:val="sk-SK"/>
              </w:rPr>
              <w:t>i</w:t>
            </w:r>
            <w:r w:rsidRPr="002150F1">
              <w:rPr>
                <w:sz w:val="22"/>
                <w:szCs w:val="22"/>
                <w:lang w:val="sk-SK"/>
              </w:rPr>
              <w:t>schemic</w:t>
            </w:r>
            <w:r w:rsidRPr="009F76DA">
              <w:rPr>
                <w:sz w:val="22"/>
                <w:szCs w:val="22"/>
                <w:lang w:val="sk-SK"/>
              </w:rPr>
              <w:t>ká</w:t>
            </w:r>
            <w:r w:rsidRPr="002150F1">
              <w:rPr>
                <w:sz w:val="22"/>
                <w:szCs w:val="22"/>
                <w:lang w:val="sk-SK"/>
              </w:rPr>
              <w:t xml:space="preserve"> </w:t>
            </w:r>
            <w:r w:rsidRPr="009F76DA">
              <w:rPr>
                <w:sz w:val="22"/>
                <w:szCs w:val="22"/>
                <w:lang w:val="sk-SK"/>
              </w:rPr>
              <w:t>príhoda,</w:t>
            </w:r>
            <w:r w:rsidR="006C7339">
              <w:rPr>
                <w:sz w:val="22"/>
                <w:szCs w:val="22"/>
                <w:lang w:val="sk-SK"/>
              </w:rPr>
              <w:t xml:space="preserve"> </w:t>
            </w:r>
            <w:r w:rsidRPr="009F76DA">
              <w:rPr>
                <w:sz w:val="22"/>
                <w:szCs w:val="22"/>
                <w:lang w:val="sk-SK"/>
              </w:rPr>
              <w:t>intrakraniálna h</w:t>
            </w:r>
            <w:r w:rsidRPr="002150F1">
              <w:rPr>
                <w:sz w:val="22"/>
                <w:szCs w:val="22"/>
                <w:lang w:val="sk-SK"/>
              </w:rPr>
              <w:t>emor</w:t>
            </w:r>
            <w:r w:rsidRPr="009F76DA">
              <w:rPr>
                <w:sz w:val="22"/>
                <w:szCs w:val="22"/>
                <w:lang w:val="sk-SK"/>
              </w:rPr>
              <w:t>ágia</w:t>
            </w:r>
            <w:r w:rsidRPr="002150F1">
              <w:rPr>
                <w:sz w:val="22"/>
                <w:szCs w:val="22"/>
                <w:lang w:val="sk-SK"/>
              </w:rPr>
              <w:t xml:space="preserve"> </w:t>
            </w:r>
          </w:p>
        </w:tc>
        <w:tc>
          <w:tcPr>
            <w:tcW w:w="1559" w:type="dxa"/>
            <w:shd w:val="clear" w:color="auto" w:fill="auto"/>
          </w:tcPr>
          <w:p w14:paraId="10846CC1" w14:textId="77777777" w:rsidR="007E7BD7" w:rsidRPr="007579FC" w:rsidRDefault="007E7BD7" w:rsidP="00091A6E">
            <w:pPr>
              <w:pStyle w:val="Normal11pt"/>
              <w:keepNext w:val="0"/>
              <w:rPr>
                <w:sz w:val="22"/>
                <w:szCs w:val="22"/>
                <w:lang w:val="pt-PT"/>
              </w:rPr>
            </w:pPr>
          </w:p>
        </w:tc>
        <w:tc>
          <w:tcPr>
            <w:tcW w:w="1276" w:type="dxa"/>
          </w:tcPr>
          <w:p w14:paraId="434CEC86" w14:textId="77777777" w:rsidR="007E7BD7" w:rsidRPr="007579FC" w:rsidRDefault="007E7BD7" w:rsidP="00091A6E">
            <w:pPr>
              <w:pStyle w:val="Normal11pt"/>
              <w:keepNext w:val="0"/>
              <w:rPr>
                <w:sz w:val="22"/>
                <w:szCs w:val="22"/>
                <w:lang w:val="pt-PT"/>
              </w:rPr>
            </w:pPr>
          </w:p>
        </w:tc>
        <w:tc>
          <w:tcPr>
            <w:tcW w:w="1220" w:type="dxa"/>
            <w:shd w:val="clear" w:color="auto" w:fill="auto"/>
          </w:tcPr>
          <w:p w14:paraId="791AA44C" w14:textId="77777777" w:rsidR="007E7BD7" w:rsidRPr="007579FC" w:rsidRDefault="007E7BD7" w:rsidP="00091A6E">
            <w:pPr>
              <w:pStyle w:val="Normal11pt"/>
              <w:keepNext w:val="0"/>
              <w:rPr>
                <w:sz w:val="22"/>
                <w:szCs w:val="22"/>
                <w:lang w:val="pt-PT"/>
              </w:rPr>
            </w:pPr>
          </w:p>
        </w:tc>
      </w:tr>
      <w:tr w:rsidR="007E7BD7" w:rsidRPr="0021121F" w14:paraId="7A71C64A" w14:textId="77777777" w:rsidTr="007545AF">
        <w:trPr>
          <w:cantSplit/>
        </w:trPr>
        <w:tc>
          <w:tcPr>
            <w:tcW w:w="1526" w:type="dxa"/>
            <w:shd w:val="clear" w:color="auto" w:fill="auto"/>
          </w:tcPr>
          <w:p w14:paraId="2D0F4B73" w14:textId="77777777" w:rsidR="007E7BD7" w:rsidRPr="00CE743C" w:rsidRDefault="007E7BD7" w:rsidP="00091A6E">
            <w:pPr>
              <w:pStyle w:val="Normal11pt"/>
              <w:keepNext w:val="0"/>
              <w:rPr>
                <w:sz w:val="22"/>
                <w:szCs w:val="22"/>
              </w:rPr>
            </w:pPr>
            <w:r w:rsidRPr="0021121F">
              <w:rPr>
                <w:sz w:val="22"/>
                <w:szCs w:val="22"/>
              </w:rPr>
              <w:t>Poruchy oka</w:t>
            </w:r>
          </w:p>
        </w:tc>
        <w:tc>
          <w:tcPr>
            <w:tcW w:w="1560" w:type="dxa"/>
            <w:shd w:val="clear" w:color="auto" w:fill="auto"/>
          </w:tcPr>
          <w:p w14:paraId="3ECE573D" w14:textId="77777777" w:rsidR="007E7BD7" w:rsidRPr="00CE743C" w:rsidRDefault="007E7BD7" w:rsidP="00091A6E">
            <w:pPr>
              <w:pStyle w:val="Normal11pt"/>
              <w:keepNext w:val="0"/>
              <w:rPr>
                <w:sz w:val="22"/>
                <w:szCs w:val="22"/>
              </w:rPr>
            </w:pPr>
          </w:p>
        </w:tc>
        <w:tc>
          <w:tcPr>
            <w:tcW w:w="1559" w:type="dxa"/>
            <w:shd w:val="clear" w:color="auto" w:fill="auto"/>
          </w:tcPr>
          <w:p w14:paraId="0CF59E8C" w14:textId="77777777" w:rsidR="007E7BD7" w:rsidRPr="009F76DA" w:rsidRDefault="007E7BD7" w:rsidP="00091A6E">
            <w:pPr>
              <w:widowControl w:val="0"/>
              <w:ind w:left="-9"/>
              <w:rPr>
                <w:szCs w:val="22"/>
              </w:rPr>
            </w:pPr>
            <w:r w:rsidRPr="009F76DA">
              <w:rPr>
                <w:szCs w:val="22"/>
              </w:rPr>
              <w:t>konjunktivi-tída,</w:t>
            </w:r>
          </w:p>
          <w:p w14:paraId="45D01D1A" w14:textId="77777777" w:rsidR="007E7BD7" w:rsidRPr="009F76DA" w:rsidRDefault="007E7BD7" w:rsidP="00091A6E">
            <w:pPr>
              <w:widowControl w:val="0"/>
              <w:ind w:left="-9"/>
              <w:rPr>
                <w:szCs w:val="22"/>
              </w:rPr>
            </w:pPr>
            <w:r w:rsidRPr="009F76DA">
              <w:rPr>
                <w:szCs w:val="22"/>
              </w:rPr>
              <w:t>suché oko,</w:t>
            </w:r>
          </w:p>
          <w:p w14:paraId="5BF949C8" w14:textId="77777777" w:rsidR="007E7BD7" w:rsidRPr="009F76DA" w:rsidRDefault="007E7BD7" w:rsidP="00091A6E">
            <w:pPr>
              <w:widowControl w:val="0"/>
              <w:ind w:left="-9"/>
              <w:rPr>
                <w:szCs w:val="22"/>
              </w:rPr>
            </w:pPr>
            <w:r w:rsidRPr="009F76DA">
              <w:rPr>
                <w:szCs w:val="22"/>
              </w:rPr>
              <w:t>zvýšená lakrimácia,</w:t>
            </w:r>
          </w:p>
          <w:p w14:paraId="0590679C" w14:textId="77777777" w:rsidR="007E7BD7" w:rsidRPr="009F76DA" w:rsidRDefault="007E7BD7" w:rsidP="00091A6E">
            <w:pPr>
              <w:widowControl w:val="0"/>
              <w:ind w:left="-9"/>
              <w:rPr>
                <w:szCs w:val="22"/>
              </w:rPr>
            </w:pPr>
            <w:r w:rsidRPr="009F76DA">
              <w:rPr>
                <w:szCs w:val="22"/>
              </w:rPr>
              <w:t>keratokon-junktivitída,</w:t>
            </w:r>
          </w:p>
          <w:p w14:paraId="0FE37902" w14:textId="77777777" w:rsidR="007E7BD7" w:rsidRPr="009F76DA" w:rsidRDefault="007E7BD7" w:rsidP="00091A6E">
            <w:pPr>
              <w:widowControl w:val="0"/>
              <w:ind w:left="-9"/>
              <w:rPr>
                <w:szCs w:val="22"/>
              </w:rPr>
            </w:pPr>
            <w:r w:rsidRPr="009F76DA">
              <w:rPr>
                <w:szCs w:val="22"/>
              </w:rPr>
              <w:t>opuch viečka,</w:t>
            </w:r>
          </w:p>
          <w:p w14:paraId="24A5F115" w14:textId="77777777" w:rsidR="007E7BD7" w:rsidRPr="0021121F" w:rsidRDefault="007E7BD7" w:rsidP="00091A6E">
            <w:pPr>
              <w:rPr>
                <w:szCs w:val="22"/>
              </w:rPr>
            </w:pPr>
            <w:r w:rsidRPr="009F76DA">
              <w:rPr>
                <w:szCs w:val="22"/>
              </w:rPr>
              <w:t>ch</w:t>
            </w:r>
            <w:r>
              <w:rPr>
                <w:szCs w:val="22"/>
              </w:rPr>
              <w:t>o</w:t>
            </w:r>
            <w:r w:rsidRPr="009F76DA">
              <w:rPr>
                <w:szCs w:val="22"/>
              </w:rPr>
              <w:t>roba očného povrchu</w:t>
            </w:r>
          </w:p>
        </w:tc>
        <w:tc>
          <w:tcPr>
            <w:tcW w:w="1559" w:type="dxa"/>
            <w:shd w:val="clear" w:color="auto" w:fill="auto"/>
          </w:tcPr>
          <w:p w14:paraId="0D1E84AE" w14:textId="77777777" w:rsidR="007E7BD7" w:rsidRPr="00B651B1" w:rsidRDefault="007E7BD7" w:rsidP="00091A6E">
            <w:pPr>
              <w:pStyle w:val="Normal11pt"/>
              <w:keepNext w:val="0"/>
              <w:rPr>
                <w:sz w:val="22"/>
                <w:szCs w:val="22"/>
                <w:lang w:val="sk-SK"/>
              </w:rPr>
            </w:pPr>
          </w:p>
        </w:tc>
        <w:tc>
          <w:tcPr>
            <w:tcW w:w="1559" w:type="dxa"/>
            <w:shd w:val="clear" w:color="auto" w:fill="auto"/>
          </w:tcPr>
          <w:p w14:paraId="66D4B6B7" w14:textId="77777777" w:rsidR="007E7BD7" w:rsidRPr="00B651B1" w:rsidRDefault="007E7BD7" w:rsidP="00091A6E">
            <w:pPr>
              <w:pStyle w:val="Normal11pt"/>
              <w:keepNext w:val="0"/>
              <w:rPr>
                <w:sz w:val="22"/>
                <w:szCs w:val="22"/>
                <w:lang w:val="sk-SK"/>
              </w:rPr>
            </w:pPr>
          </w:p>
        </w:tc>
        <w:tc>
          <w:tcPr>
            <w:tcW w:w="1276" w:type="dxa"/>
          </w:tcPr>
          <w:p w14:paraId="09726A78" w14:textId="77777777" w:rsidR="007E7BD7" w:rsidRPr="00B651B1" w:rsidRDefault="007E7BD7" w:rsidP="00091A6E">
            <w:pPr>
              <w:pStyle w:val="Normal11pt"/>
              <w:keepNext w:val="0"/>
              <w:rPr>
                <w:sz w:val="22"/>
                <w:szCs w:val="22"/>
                <w:lang w:val="sk-SK"/>
              </w:rPr>
            </w:pPr>
          </w:p>
        </w:tc>
        <w:tc>
          <w:tcPr>
            <w:tcW w:w="1220" w:type="dxa"/>
            <w:shd w:val="clear" w:color="auto" w:fill="auto"/>
          </w:tcPr>
          <w:p w14:paraId="056B24DC" w14:textId="77777777" w:rsidR="007E7BD7" w:rsidRPr="00B651B1" w:rsidRDefault="007E7BD7" w:rsidP="00091A6E">
            <w:pPr>
              <w:pStyle w:val="Normal11pt"/>
              <w:keepNext w:val="0"/>
              <w:rPr>
                <w:sz w:val="22"/>
                <w:szCs w:val="22"/>
                <w:lang w:val="sk-SK"/>
              </w:rPr>
            </w:pPr>
          </w:p>
        </w:tc>
      </w:tr>
      <w:tr w:rsidR="007E7BD7" w:rsidRPr="0021121F" w14:paraId="12DF6D7C" w14:textId="77777777" w:rsidTr="007545AF">
        <w:trPr>
          <w:cantSplit/>
        </w:trPr>
        <w:tc>
          <w:tcPr>
            <w:tcW w:w="1526" w:type="dxa"/>
            <w:shd w:val="clear" w:color="auto" w:fill="auto"/>
          </w:tcPr>
          <w:p w14:paraId="79D0F1D3" w14:textId="77777777" w:rsidR="007E7BD7" w:rsidRPr="00AE6931" w:rsidRDefault="007E7BD7" w:rsidP="00091A6E">
            <w:pPr>
              <w:pStyle w:val="Normal11pt"/>
              <w:keepNext w:val="0"/>
              <w:rPr>
                <w:sz w:val="22"/>
                <w:szCs w:val="22"/>
              </w:rPr>
            </w:pPr>
            <w:r w:rsidRPr="00AE6931">
              <w:rPr>
                <w:sz w:val="22"/>
                <w:szCs w:val="22"/>
              </w:rPr>
              <w:t>Poruchy srdca a srdcovej činnostic</w:t>
            </w:r>
          </w:p>
        </w:tc>
        <w:tc>
          <w:tcPr>
            <w:tcW w:w="1560" w:type="dxa"/>
            <w:shd w:val="clear" w:color="auto" w:fill="auto"/>
          </w:tcPr>
          <w:p w14:paraId="5FDA300D" w14:textId="77777777" w:rsidR="007E7BD7" w:rsidRPr="00AE6931" w:rsidRDefault="007E7BD7" w:rsidP="00091A6E">
            <w:pPr>
              <w:pStyle w:val="Normal11pt"/>
              <w:keepNext w:val="0"/>
              <w:rPr>
                <w:sz w:val="22"/>
                <w:szCs w:val="22"/>
              </w:rPr>
            </w:pPr>
          </w:p>
        </w:tc>
        <w:tc>
          <w:tcPr>
            <w:tcW w:w="1559" w:type="dxa"/>
            <w:shd w:val="clear" w:color="auto" w:fill="auto"/>
          </w:tcPr>
          <w:p w14:paraId="50723B10" w14:textId="77777777" w:rsidR="007E7BD7" w:rsidRPr="002150F1" w:rsidRDefault="007E7BD7" w:rsidP="00091A6E">
            <w:pPr>
              <w:pStyle w:val="Normal11pt"/>
              <w:widowControl w:val="0"/>
              <w:ind w:left="-9"/>
              <w:rPr>
                <w:sz w:val="22"/>
                <w:szCs w:val="22"/>
                <w:lang w:val="sk-SK"/>
              </w:rPr>
            </w:pPr>
            <w:r>
              <w:rPr>
                <w:sz w:val="22"/>
                <w:szCs w:val="22"/>
                <w:lang w:val="sk-SK"/>
              </w:rPr>
              <w:t>srdcové zlyhávanie</w:t>
            </w:r>
            <w:r w:rsidRPr="009F76DA">
              <w:rPr>
                <w:sz w:val="22"/>
                <w:szCs w:val="22"/>
                <w:lang w:val="sk-SK"/>
              </w:rPr>
              <w:t>,</w:t>
            </w:r>
          </w:p>
          <w:p w14:paraId="4950B492" w14:textId="77777777" w:rsidR="007E7BD7" w:rsidRPr="00CE743C" w:rsidRDefault="007E7BD7" w:rsidP="00091A6E">
            <w:pPr>
              <w:pStyle w:val="Normal11pt"/>
              <w:keepNext w:val="0"/>
              <w:rPr>
                <w:sz w:val="22"/>
                <w:szCs w:val="22"/>
              </w:rPr>
            </w:pPr>
            <w:r w:rsidRPr="009F76DA">
              <w:rPr>
                <w:sz w:val="22"/>
                <w:szCs w:val="22"/>
                <w:lang w:val="sk-SK"/>
              </w:rPr>
              <w:t>a</w:t>
            </w:r>
            <w:r w:rsidRPr="002150F1">
              <w:rPr>
                <w:sz w:val="22"/>
                <w:szCs w:val="22"/>
                <w:lang w:val="sk-SK"/>
              </w:rPr>
              <w:t>rytmia</w:t>
            </w:r>
          </w:p>
        </w:tc>
        <w:tc>
          <w:tcPr>
            <w:tcW w:w="1559" w:type="dxa"/>
            <w:shd w:val="clear" w:color="auto" w:fill="auto"/>
          </w:tcPr>
          <w:p w14:paraId="382C2420" w14:textId="77777777" w:rsidR="007E7BD7" w:rsidRPr="002150F1" w:rsidRDefault="007E7BD7" w:rsidP="00091A6E">
            <w:pPr>
              <w:pStyle w:val="Normal11pt"/>
              <w:widowControl w:val="0"/>
              <w:rPr>
                <w:sz w:val="22"/>
                <w:szCs w:val="22"/>
                <w:lang w:val="sk-SK"/>
              </w:rPr>
            </w:pPr>
            <w:r w:rsidRPr="009F76DA">
              <w:rPr>
                <w:sz w:val="22"/>
                <w:szCs w:val="22"/>
                <w:lang w:val="sk-SK"/>
              </w:rPr>
              <w:t>a</w:t>
            </w:r>
            <w:r w:rsidRPr="002150F1">
              <w:rPr>
                <w:sz w:val="22"/>
                <w:szCs w:val="22"/>
                <w:lang w:val="sk-SK"/>
              </w:rPr>
              <w:t>ng</w:t>
            </w:r>
            <w:r w:rsidRPr="009F76DA">
              <w:rPr>
                <w:sz w:val="22"/>
                <w:szCs w:val="22"/>
                <w:lang w:val="sk-SK"/>
              </w:rPr>
              <w:t>í</w:t>
            </w:r>
            <w:r w:rsidRPr="002150F1">
              <w:rPr>
                <w:sz w:val="22"/>
                <w:szCs w:val="22"/>
                <w:lang w:val="sk-SK"/>
              </w:rPr>
              <w:t>na</w:t>
            </w:r>
            <w:r w:rsidRPr="009F76DA">
              <w:rPr>
                <w:sz w:val="22"/>
                <w:szCs w:val="22"/>
                <w:lang w:val="sk-SK"/>
              </w:rPr>
              <w:t>,</w:t>
            </w:r>
          </w:p>
          <w:p w14:paraId="1072A65C" w14:textId="77777777" w:rsidR="007E7BD7" w:rsidRPr="009F76DA" w:rsidRDefault="007E7BD7" w:rsidP="00091A6E">
            <w:pPr>
              <w:pStyle w:val="Normal11pt"/>
              <w:keepNext w:val="0"/>
              <w:keepLines w:val="0"/>
              <w:widowControl w:val="0"/>
              <w:ind w:left="34"/>
              <w:rPr>
                <w:sz w:val="22"/>
                <w:szCs w:val="22"/>
                <w:lang w:val="sk-SK"/>
              </w:rPr>
            </w:pPr>
            <w:r w:rsidRPr="009F76DA">
              <w:rPr>
                <w:sz w:val="22"/>
                <w:szCs w:val="22"/>
                <w:lang w:val="sk-SK"/>
              </w:rPr>
              <w:t>infarkt myokardu,</w:t>
            </w:r>
          </w:p>
          <w:p w14:paraId="1964DCE2" w14:textId="77777777" w:rsidR="007E7BD7" w:rsidRPr="002150F1" w:rsidRDefault="007E7BD7" w:rsidP="00091A6E">
            <w:pPr>
              <w:pStyle w:val="Normal11pt"/>
              <w:widowControl w:val="0"/>
              <w:rPr>
                <w:sz w:val="22"/>
                <w:szCs w:val="22"/>
                <w:lang w:val="sk-SK"/>
              </w:rPr>
            </w:pPr>
            <w:r w:rsidRPr="002150F1">
              <w:rPr>
                <w:sz w:val="22"/>
                <w:szCs w:val="22"/>
                <w:lang w:val="sk-SK"/>
              </w:rPr>
              <w:t>ochorenie</w:t>
            </w:r>
            <w:r w:rsidRPr="009F76DA">
              <w:rPr>
                <w:sz w:val="22"/>
                <w:szCs w:val="22"/>
                <w:lang w:val="sk-SK"/>
              </w:rPr>
              <w:t xml:space="preserve"> </w:t>
            </w:r>
            <w:r w:rsidRPr="002150F1">
              <w:rPr>
                <w:sz w:val="22"/>
                <w:szCs w:val="22"/>
                <w:lang w:val="sk-SK"/>
              </w:rPr>
              <w:t>koronárn</w:t>
            </w:r>
            <w:r w:rsidRPr="009F76DA">
              <w:rPr>
                <w:sz w:val="22"/>
                <w:szCs w:val="22"/>
                <w:lang w:val="sk-SK"/>
              </w:rPr>
              <w:t>ych ciev,</w:t>
            </w:r>
          </w:p>
          <w:p w14:paraId="4D7A8C30" w14:textId="77777777" w:rsidR="007E7BD7" w:rsidRPr="00CE743C" w:rsidRDefault="007E7BD7" w:rsidP="00091A6E">
            <w:pPr>
              <w:pStyle w:val="Normal11pt"/>
              <w:keepNext w:val="0"/>
              <w:rPr>
                <w:sz w:val="22"/>
                <w:szCs w:val="22"/>
              </w:rPr>
            </w:pPr>
            <w:r w:rsidRPr="009F76DA">
              <w:rPr>
                <w:sz w:val="22"/>
                <w:szCs w:val="22"/>
                <w:lang w:val="sk-SK"/>
              </w:rPr>
              <w:t>supraventri-kulárna a</w:t>
            </w:r>
            <w:r w:rsidRPr="002150F1">
              <w:rPr>
                <w:sz w:val="22"/>
                <w:szCs w:val="22"/>
                <w:lang w:val="sk-SK"/>
              </w:rPr>
              <w:t>rytmia</w:t>
            </w:r>
          </w:p>
        </w:tc>
        <w:tc>
          <w:tcPr>
            <w:tcW w:w="1559" w:type="dxa"/>
            <w:shd w:val="clear" w:color="auto" w:fill="auto"/>
          </w:tcPr>
          <w:p w14:paraId="7160EF37" w14:textId="77777777" w:rsidR="007E7BD7" w:rsidRPr="00CE743C" w:rsidRDefault="007E7BD7" w:rsidP="00091A6E">
            <w:pPr>
              <w:pStyle w:val="Normal11pt"/>
              <w:keepNext w:val="0"/>
              <w:rPr>
                <w:sz w:val="22"/>
                <w:szCs w:val="22"/>
              </w:rPr>
            </w:pPr>
          </w:p>
        </w:tc>
        <w:tc>
          <w:tcPr>
            <w:tcW w:w="1276" w:type="dxa"/>
          </w:tcPr>
          <w:p w14:paraId="2EC612C2" w14:textId="77777777" w:rsidR="007E7BD7" w:rsidRPr="00CE743C" w:rsidRDefault="007E7BD7" w:rsidP="00091A6E">
            <w:pPr>
              <w:pStyle w:val="Normal11pt"/>
              <w:keepNext w:val="0"/>
              <w:rPr>
                <w:sz w:val="22"/>
                <w:szCs w:val="22"/>
              </w:rPr>
            </w:pPr>
          </w:p>
        </w:tc>
        <w:tc>
          <w:tcPr>
            <w:tcW w:w="1220" w:type="dxa"/>
            <w:shd w:val="clear" w:color="auto" w:fill="auto"/>
          </w:tcPr>
          <w:p w14:paraId="7FCA6707" w14:textId="77777777" w:rsidR="007E7BD7" w:rsidRPr="00CE743C" w:rsidRDefault="007E7BD7" w:rsidP="00091A6E">
            <w:pPr>
              <w:pStyle w:val="Normal11pt"/>
              <w:keepNext w:val="0"/>
              <w:rPr>
                <w:sz w:val="22"/>
                <w:szCs w:val="22"/>
              </w:rPr>
            </w:pPr>
          </w:p>
        </w:tc>
      </w:tr>
      <w:tr w:rsidR="007E7BD7" w:rsidRPr="0021121F" w14:paraId="286D9B17" w14:textId="77777777" w:rsidTr="007545AF">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2077DDEE" w14:textId="77777777" w:rsidR="007E7BD7" w:rsidRPr="00CE743C" w:rsidRDefault="007E7BD7" w:rsidP="00091A6E">
            <w:pPr>
              <w:pStyle w:val="Normal11pt"/>
              <w:keepNext w:val="0"/>
              <w:rPr>
                <w:sz w:val="22"/>
                <w:szCs w:val="22"/>
              </w:rPr>
            </w:pPr>
            <w:r w:rsidRPr="0021121F">
              <w:rPr>
                <w:sz w:val="22"/>
                <w:szCs w:val="22"/>
              </w:rPr>
              <w:lastRenderedPageBreak/>
              <w:t>Poruchy ciev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89A98F" w14:textId="77777777" w:rsidR="007E7BD7" w:rsidRPr="00CE743C" w:rsidRDefault="007E7BD7" w:rsidP="00091A6E">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3AB256" w14:textId="77777777" w:rsidR="007E7BD7" w:rsidRPr="00CE743C" w:rsidRDefault="007E7BD7" w:rsidP="00091A6E">
            <w:pPr>
              <w:pStyle w:val="Normal11pt"/>
              <w:keepNext w:val="0"/>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D8497C" w14:textId="77777777" w:rsidR="007E7BD7" w:rsidRPr="00CE743C" w:rsidRDefault="007E7BD7" w:rsidP="00091A6E">
            <w:pPr>
              <w:pStyle w:val="Normal11pt"/>
              <w:keepNext w:val="0"/>
              <w:rPr>
                <w:bCs/>
                <w:sz w:val="22"/>
                <w:szCs w:val="22"/>
                <w:vertAlign w:val="superscript"/>
                <w:lang w:val="en-US"/>
              </w:rPr>
            </w:pPr>
            <w:r w:rsidRPr="009F76DA">
              <w:rPr>
                <w:bCs/>
                <w:sz w:val="22"/>
                <w:szCs w:val="22"/>
                <w:lang w:val="sk-SK"/>
              </w:rPr>
              <w:t>p</w:t>
            </w:r>
            <w:r w:rsidRPr="002150F1">
              <w:rPr>
                <w:bCs/>
                <w:sz w:val="22"/>
                <w:szCs w:val="22"/>
                <w:lang w:val="sk-SK"/>
              </w:rPr>
              <w:t>eri</w:t>
            </w:r>
            <w:r w:rsidRPr="009F76DA">
              <w:rPr>
                <w:bCs/>
                <w:sz w:val="22"/>
                <w:szCs w:val="22"/>
                <w:lang w:val="sk-SK"/>
              </w:rPr>
              <w:t xml:space="preserve">férna </w:t>
            </w:r>
            <w:r w:rsidRPr="002150F1">
              <w:rPr>
                <w:bCs/>
                <w:sz w:val="22"/>
                <w:szCs w:val="22"/>
                <w:lang w:val="sk-SK"/>
              </w:rPr>
              <w:t>isch</w:t>
            </w:r>
            <w:r w:rsidRPr="009F76DA">
              <w:rPr>
                <w:bCs/>
                <w:sz w:val="22"/>
                <w:szCs w:val="22"/>
                <w:lang w:val="sk-SK"/>
              </w:rPr>
              <w:t>émia</w:t>
            </w:r>
            <w:r w:rsidRPr="009F76DA">
              <w:rPr>
                <w:bCs/>
                <w:sz w:val="22"/>
                <w:szCs w:val="22"/>
                <w:vertAlign w:val="superscript"/>
                <w:lang w:val="sk-SK"/>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7F563" w14:textId="77777777" w:rsidR="007E7BD7" w:rsidRPr="00CE743C" w:rsidRDefault="007E7BD7" w:rsidP="00091A6E">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1DD9A8D" w14:textId="77777777" w:rsidR="007E7BD7" w:rsidRPr="00CE743C" w:rsidRDefault="007E7BD7" w:rsidP="00091A6E">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D7EE6EC" w14:textId="77777777" w:rsidR="007E7BD7" w:rsidRPr="00CE743C" w:rsidRDefault="007E7BD7" w:rsidP="00091A6E">
            <w:pPr>
              <w:pStyle w:val="Normal11pt"/>
              <w:keepNext w:val="0"/>
              <w:rPr>
                <w:sz w:val="22"/>
                <w:szCs w:val="22"/>
              </w:rPr>
            </w:pPr>
          </w:p>
        </w:tc>
      </w:tr>
      <w:tr w:rsidR="007E7BD7" w:rsidRPr="0021121F" w14:paraId="13C913C5" w14:textId="77777777" w:rsidTr="007545AF">
        <w:trPr>
          <w:cantSplit/>
        </w:trPr>
        <w:tc>
          <w:tcPr>
            <w:tcW w:w="1526" w:type="dxa"/>
            <w:shd w:val="clear" w:color="auto" w:fill="auto"/>
          </w:tcPr>
          <w:p w14:paraId="0FE39368" w14:textId="77777777" w:rsidR="007E7BD7" w:rsidRPr="00B651B1" w:rsidRDefault="007E7BD7" w:rsidP="00091A6E">
            <w:pPr>
              <w:pStyle w:val="Normal11pt"/>
              <w:rPr>
                <w:sz w:val="22"/>
                <w:szCs w:val="22"/>
                <w:lang w:val="sk-SK"/>
              </w:rPr>
            </w:pPr>
            <w:r w:rsidRPr="00B651B1">
              <w:rPr>
                <w:sz w:val="22"/>
                <w:szCs w:val="22"/>
                <w:lang w:val="sk-SK"/>
              </w:rPr>
              <w:t>Poruchy dýchacej sústavy, hrudníka a mediastína</w:t>
            </w:r>
          </w:p>
        </w:tc>
        <w:tc>
          <w:tcPr>
            <w:tcW w:w="1560" w:type="dxa"/>
            <w:shd w:val="clear" w:color="auto" w:fill="auto"/>
          </w:tcPr>
          <w:p w14:paraId="289AAC4A" w14:textId="77777777" w:rsidR="007E7BD7" w:rsidRPr="0021121F" w:rsidRDefault="007E7BD7" w:rsidP="00091A6E">
            <w:pPr>
              <w:rPr>
                <w:szCs w:val="22"/>
              </w:rPr>
            </w:pPr>
          </w:p>
          <w:p w14:paraId="50D04C81" w14:textId="77777777" w:rsidR="007E7BD7" w:rsidRPr="00B651B1" w:rsidRDefault="007E7BD7" w:rsidP="00091A6E">
            <w:pPr>
              <w:pStyle w:val="Normal11pt"/>
              <w:keepNext w:val="0"/>
              <w:rPr>
                <w:sz w:val="22"/>
                <w:szCs w:val="22"/>
                <w:lang w:val="sk-SK"/>
              </w:rPr>
            </w:pPr>
          </w:p>
        </w:tc>
        <w:tc>
          <w:tcPr>
            <w:tcW w:w="1559" w:type="dxa"/>
            <w:shd w:val="clear" w:color="auto" w:fill="auto"/>
          </w:tcPr>
          <w:p w14:paraId="6213BE7D" w14:textId="77777777" w:rsidR="007E7BD7" w:rsidRPr="00B651B1" w:rsidRDefault="007E7BD7" w:rsidP="00091A6E">
            <w:pPr>
              <w:pStyle w:val="Normal11pt"/>
              <w:keepNext w:val="0"/>
              <w:rPr>
                <w:sz w:val="22"/>
                <w:szCs w:val="22"/>
                <w:lang w:val="sk-SK"/>
              </w:rPr>
            </w:pPr>
          </w:p>
        </w:tc>
        <w:tc>
          <w:tcPr>
            <w:tcW w:w="1559" w:type="dxa"/>
            <w:shd w:val="clear" w:color="auto" w:fill="auto"/>
          </w:tcPr>
          <w:p w14:paraId="2A7FA225" w14:textId="77777777" w:rsidR="007E7BD7" w:rsidRPr="007A7BAB" w:rsidRDefault="007E7BD7" w:rsidP="007545AF">
            <w:pPr>
              <w:pStyle w:val="Normal11pt"/>
              <w:keepNext w:val="0"/>
              <w:ind w:right="-107"/>
              <w:rPr>
                <w:sz w:val="22"/>
                <w:szCs w:val="22"/>
                <w:lang w:val="sk-SK"/>
              </w:rPr>
            </w:pPr>
            <w:r w:rsidRPr="009F76DA">
              <w:rPr>
                <w:sz w:val="22"/>
                <w:szCs w:val="22"/>
                <w:lang w:val="sk-SK"/>
              </w:rPr>
              <w:t>pľúcna embólia, i</w:t>
            </w:r>
            <w:r w:rsidRPr="002150F1">
              <w:rPr>
                <w:sz w:val="22"/>
                <w:szCs w:val="22"/>
                <w:lang w:val="sk-SK"/>
              </w:rPr>
              <w:t>ntersti</w:t>
            </w:r>
            <w:r w:rsidRPr="009F76DA">
              <w:rPr>
                <w:sz w:val="22"/>
                <w:szCs w:val="22"/>
                <w:lang w:val="sk-SK"/>
              </w:rPr>
              <w:t>c</w:t>
            </w:r>
            <w:r w:rsidRPr="002150F1">
              <w:rPr>
                <w:sz w:val="22"/>
                <w:szCs w:val="22"/>
                <w:lang w:val="sk-SK"/>
              </w:rPr>
              <w:t>i</w:t>
            </w:r>
            <w:r w:rsidRPr="009F76DA">
              <w:rPr>
                <w:sz w:val="22"/>
                <w:szCs w:val="22"/>
                <w:lang w:val="sk-SK"/>
              </w:rPr>
              <w:t xml:space="preserve">álna </w:t>
            </w:r>
            <w:r w:rsidRPr="002150F1">
              <w:rPr>
                <w:sz w:val="22"/>
                <w:szCs w:val="22"/>
                <w:lang w:val="sk-SK"/>
              </w:rPr>
              <w:t>pneumonit</w:t>
            </w:r>
            <w:r w:rsidRPr="009F76DA">
              <w:rPr>
                <w:sz w:val="22"/>
                <w:szCs w:val="22"/>
                <w:lang w:val="sk-SK"/>
              </w:rPr>
              <w:t>ída</w:t>
            </w:r>
            <w:r w:rsidR="006C7339" w:rsidRPr="007545AF">
              <w:rPr>
                <w:sz w:val="22"/>
                <w:szCs w:val="22"/>
                <w:vertAlign w:val="superscript"/>
                <w:lang w:val="sk-SK"/>
              </w:rPr>
              <w:t>b,</w:t>
            </w:r>
            <w:r w:rsidR="006C7339" w:rsidRPr="000F3775">
              <w:rPr>
                <w:bCs/>
                <w:sz w:val="22"/>
                <w:szCs w:val="22"/>
                <w:vertAlign w:val="superscript"/>
                <w:lang w:val="sk-SK"/>
              </w:rPr>
              <w:t>d</w:t>
            </w:r>
          </w:p>
        </w:tc>
        <w:tc>
          <w:tcPr>
            <w:tcW w:w="1559" w:type="dxa"/>
            <w:shd w:val="clear" w:color="auto" w:fill="auto"/>
          </w:tcPr>
          <w:p w14:paraId="7D7C2C05" w14:textId="77777777" w:rsidR="007E7BD7" w:rsidRPr="007A7BAB" w:rsidRDefault="007E7BD7" w:rsidP="00091A6E">
            <w:pPr>
              <w:pStyle w:val="Normal11pt"/>
              <w:keepNext w:val="0"/>
              <w:rPr>
                <w:sz w:val="22"/>
                <w:szCs w:val="22"/>
                <w:lang w:val="sk-SK"/>
              </w:rPr>
            </w:pPr>
          </w:p>
        </w:tc>
        <w:tc>
          <w:tcPr>
            <w:tcW w:w="1276" w:type="dxa"/>
          </w:tcPr>
          <w:p w14:paraId="1FB1C011" w14:textId="77777777" w:rsidR="007E7BD7" w:rsidRPr="007A7BAB" w:rsidRDefault="007E7BD7" w:rsidP="00091A6E">
            <w:pPr>
              <w:pStyle w:val="Normal11pt"/>
              <w:keepNext w:val="0"/>
              <w:rPr>
                <w:sz w:val="22"/>
                <w:szCs w:val="22"/>
                <w:lang w:val="sk-SK"/>
              </w:rPr>
            </w:pPr>
          </w:p>
        </w:tc>
        <w:tc>
          <w:tcPr>
            <w:tcW w:w="1220" w:type="dxa"/>
            <w:shd w:val="clear" w:color="auto" w:fill="auto"/>
          </w:tcPr>
          <w:p w14:paraId="01221695" w14:textId="77777777" w:rsidR="007E7BD7" w:rsidRPr="007A7BAB" w:rsidRDefault="007E7BD7" w:rsidP="00091A6E">
            <w:pPr>
              <w:pStyle w:val="Normal11pt"/>
              <w:keepNext w:val="0"/>
              <w:rPr>
                <w:sz w:val="22"/>
                <w:szCs w:val="22"/>
                <w:lang w:val="sk-SK"/>
              </w:rPr>
            </w:pPr>
          </w:p>
        </w:tc>
      </w:tr>
      <w:tr w:rsidR="007E7BD7" w:rsidRPr="0021121F" w14:paraId="452364DC" w14:textId="77777777" w:rsidTr="007545AF">
        <w:trPr>
          <w:cantSplit/>
        </w:trPr>
        <w:tc>
          <w:tcPr>
            <w:tcW w:w="1526" w:type="dxa"/>
            <w:shd w:val="clear" w:color="auto" w:fill="auto"/>
          </w:tcPr>
          <w:p w14:paraId="2408248B" w14:textId="77777777" w:rsidR="007E7BD7" w:rsidRPr="00CE743C" w:rsidRDefault="007E7BD7" w:rsidP="00091A6E">
            <w:pPr>
              <w:pStyle w:val="Normal11pt"/>
              <w:keepNext w:val="0"/>
              <w:rPr>
                <w:sz w:val="22"/>
                <w:szCs w:val="22"/>
              </w:rPr>
            </w:pPr>
            <w:r w:rsidRPr="0021121F">
              <w:rPr>
                <w:sz w:val="22"/>
                <w:szCs w:val="22"/>
              </w:rPr>
              <w:t>Poruchy gastrointes-tinálneho traktu</w:t>
            </w:r>
          </w:p>
        </w:tc>
        <w:tc>
          <w:tcPr>
            <w:tcW w:w="1560" w:type="dxa"/>
            <w:shd w:val="clear" w:color="auto" w:fill="auto"/>
          </w:tcPr>
          <w:p w14:paraId="676E9B68" w14:textId="77777777" w:rsidR="007E7BD7" w:rsidRPr="009F76DA" w:rsidRDefault="007E7BD7" w:rsidP="00091A6E">
            <w:pPr>
              <w:widowControl w:val="0"/>
              <w:ind w:left="34"/>
              <w:rPr>
                <w:szCs w:val="22"/>
              </w:rPr>
            </w:pPr>
            <w:r w:rsidRPr="009F76DA">
              <w:rPr>
                <w:szCs w:val="22"/>
              </w:rPr>
              <w:t>stomatitída,</w:t>
            </w:r>
          </w:p>
          <w:p w14:paraId="194CE21A" w14:textId="77777777" w:rsidR="007E7BD7" w:rsidRPr="009F76DA" w:rsidRDefault="007E7BD7" w:rsidP="00091A6E">
            <w:pPr>
              <w:widowControl w:val="0"/>
              <w:ind w:left="34"/>
              <w:rPr>
                <w:szCs w:val="22"/>
              </w:rPr>
            </w:pPr>
            <w:r w:rsidRPr="009F76DA">
              <w:rPr>
                <w:szCs w:val="22"/>
              </w:rPr>
              <w:t>anorexia,</w:t>
            </w:r>
          </w:p>
          <w:p w14:paraId="358ABE3C" w14:textId="77777777" w:rsidR="007E7BD7" w:rsidRPr="009F76DA" w:rsidRDefault="007E7BD7" w:rsidP="00091A6E">
            <w:pPr>
              <w:widowControl w:val="0"/>
              <w:ind w:left="34"/>
              <w:rPr>
                <w:szCs w:val="22"/>
              </w:rPr>
            </w:pPr>
            <w:r w:rsidRPr="009F76DA">
              <w:rPr>
                <w:szCs w:val="22"/>
              </w:rPr>
              <w:t>vracanie,</w:t>
            </w:r>
          </w:p>
          <w:p w14:paraId="26B0E5E1" w14:textId="77777777" w:rsidR="007E7BD7" w:rsidRPr="00AD15AE" w:rsidRDefault="007E7BD7" w:rsidP="00091A6E">
            <w:pPr>
              <w:widowControl w:val="0"/>
              <w:ind w:left="34"/>
              <w:rPr>
                <w:szCs w:val="22"/>
              </w:rPr>
            </w:pPr>
            <w:r w:rsidRPr="00AD15AE">
              <w:rPr>
                <w:szCs w:val="22"/>
              </w:rPr>
              <w:t>hnačka,</w:t>
            </w:r>
          </w:p>
          <w:p w14:paraId="6B6FB9A9" w14:textId="77777777" w:rsidR="007E7BD7" w:rsidRPr="007579FC" w:rsidRDefault="007E7BD7" w:rsidP="00091A6E">
            <w:pPr>
              <w:pStyle w:val="Normal11pt"/>
              <w:keepNext w:val="0"/>
              <w:rPr>
                <w:sz w:val="22"/>
                <w:szCs w:val="22"/>
                <w:lang w:val="pt-PT"/>
              </w:rPr>
            </w:pPr>
            <w:r w:rsidRPr="007579FC">
              <w:rPr>
                <w:sz w:val="22"/>
                <w:szCs w:val="22"/>
                <w:lang w:val="pt-PT"/>
              </w:rPr>
              <w:t xml:space="preserve">nevoľnosť </w:t>
            </w:r>
          </w:p>
        </w:tc>
        <w:tc>
          <w:tcPr>
            <w:tcW w:w="1559" w:type="dxa"/>
            <w:shd w:val="clear" w:color="auto" w:fill="auto"/>
          </w:tcPr>
          <w:p w14:paraId="383268D4" w14:textId="77777777" w:rsidR="007E7BD7" w:rsidRPr="009F76DA" w:rsidRDefault="007E7BD7" w:rsidP="00091A6E">
            <w:pPr>
              <w:pStyle w:val="mdTblEntry"/>
              <w:widowControl w:val="0"/>
              <w:ind w:left="-9"/>
              <w:rPr>
                <w:sz w:val="22"/>
                <w:szCs w:val="22"/>
                <w:lang w:val="sk-SK"/>
              </w:rPr>
            </w:pPr>
            <w:r w:rsidRPr="009F76DA">
              <w:rPr>
                <w:sz w:val="22"/>
                <w:szCs w:val="22"/>
                <w:lang w:val="sk-SK"/>
              </w:rPr>
              <w:t>d</w:t>
            </w:r>
            <w:r>
              <w:rPr>
                <w:sz w:val="22"/>
                <w:szCs w:val="22"/>
                <w:lang w:val="sk-SK"/>
              </w:rPr>
              <w:t>y</w:t>
            </w:r>
            <w:r w:rsidRPr="002150F1">
              <w:rPr>
                <w:sz w:val="22"/>
                <w:szCs w:val="22"/>
                <w:lang w:val="sk-SK"/>
              </w:rPr>
              <w:t>spepsia</w:t>
            </w:r>
            <w:r w:rsidRPr="009F76DA">
              <w:rPr>
                <w:sz w:val="22"/>
                <w:szCs w:val="22"/>
                <w:lang w:val="sk-SK"/>
              </w:rPr>
              <w:t>,</w:t>
            </w:r>
          </w:p>
          <w:p w14:paraId="00EC5E2B" w14:textId="77777777" w:rsidR="007E7BD7" w:rsidRPr="009F76DA" w:rsidRDefault="007E7BD7" w:rsidP="00091A6E">
            <w:pPr>
              <w:pStyle w:val="Normal11pt"/>
              <w:widowControl w:val="0"/>
              <w:ind w:left="-9"/>
              <w:rPr>
                <w:sz w:val="22"/>
                <w:szCs w:val="22"/>
                <w:lang w:val="sk-SK"/>
              </w:rPr>
            </w:pPr>
            <w:r w:rsidRPr="009F76DA">
              <w:rPr>
                <w:sz w:val="22"/>
                <w:szCs w:val="22"/>
                <w:lang w:val="sk-SK"/>
              </w:rPr>
              <w:t>zápcha,</w:t>
            </w:r>
          </w:p>
          <w:p w14:paraId="06E5403C" w14:textId="77777777" w:rsidR="007E7BD7" w:rsidRPr="0021121F" w:rsidRDefault="007E7BD7" w:rsidP="00091A6E">
            <w:pPr>
              <w:pStyle w:val="mdTblEntry"/>
              <w:keepNext w:val="0"/>
              <w:rPr>
                <w:sz w:val="22"/>
                <w:szCs w:val="22"/>
                <w:vertAlign w:val="superscript"/>
              </w:rPr>
            </w:pPr>
            <w:r w:rsidRPr="009F76DA">
              <w:rPr>
                <w:sz w:val="22"/>
                <w:szCs w:val="22"/>
                <w:lang w:val="sk-SK"/>
              </w:rPr>
              <w:t>bolesť brucha</w:t>
            </w:r>
            <w:r w:rsidRPr="0021121F">
              <w:rPr>
                <w:sz w:val="22"/>
                <w:szCs w:val="22"/>
                <w:vertAlign w:val="superscript"/>
              </w:rPr>
              <w:t xml:space="preserve"> </w:t>
            </w:r>
          </w:p>
          <w:p w14:paraId="23DE0282" w14:textId="77777777" w:rsidR="007E7BD7" w:rsidRPr="0021121F" w:rsidRDefault="007E7BD7" w:rsidP="00091A6E">
            <w:pPr>
              <w:pStyle w:val="mdTblEntry"/>
              <w:keepNext w:val="0"/>
              <w:rPr>
                <w:sz w:val="22"/>
                <w:szCs w:val="22"/>
              </w:rPr>
            </w:pPr>
          </w:p>
          <w:p w14:paraId="171309DC" w14:textId="77777777" w:rsidR="007E7BD7" w:rsidRPr="00CE743C" w:rsidRDefault="007E7BD7" w:rsidP="00091A6E">
            <w:pPr>
              <w:pStyle w:val="Normal11pt"/>
              <w:keepNext w:val="0"/>
              <w:rPr>
                <w:sz w:val="22"/>
                <w:szCs w:val="22"/>
              </w:rPr>
            </w:pPr>
          </w:p>
        </w:tc>
        <w:tc>
          <w:tcPr>
            <w:tcW w:w="1559" w:type="dxa"/>
            <w:shd w:val="clear" w:color="auto" w:fill="auto"/>
          </w:tcPr>
          <w:p w14:paraId="506E09D6" w14:textId="77777777" w:rsidR="007E7BD7" w:rsidRPr="002150F1" w:rsidRDefault="007E7BD7" w:rsidP="00091A6E">
            <w:pPr>
              <w:pStyle w:val="Normal11pt"/>
              <w:widowControl w:val="0"/>
              <w:rPr>
                <w:sz w:val="22"/>
                <w:szCs w:val="22"/>
                <w:lang w:val="sk-SK"/>
              </w:rPr>
            </w:pPr>
            <w:r w:rsidRPr="009F76DA">
              <w:rPr>
                <w:sz w:val="22"/>
                <w:szCs w:val="22"/>
                <w:lang w:val="sk-SK"/>
              </w:rPr>
              <w:t>r</w:t>
            </w:r>
            <w:r w:rsidRPr="002150F1">
              <w:rPr>
                <w:sz w:val="22"/>
                <w:szCs w:val="22"/>
                <w:lang w:val="sk-SK"/>
              </w:rPr>
              <w:t>e</w:t>
            </w:r>
            <w:r w:rsidRPr="009F76DA">
              <w:rPr>
                <w:sz w:val="22"/>
                <w:szCs w:val="22"/>
                <w:lang w:val="sk-SK"/>
              </w:rPr>
              <w:t>k</w:t>
            </w:r>
            <w:r w:rsidRPr="002150F1">
              <w:rPr>
                <w:sz w:val="22"/>
                <w:szCs w:val="22"/>
                <w:lang w:val="sk-SK"/>
              </w:rPr>
              <w:t>t</w:t>
            </w:r>
            <w:r w:rsidRPr="009F76DA">
              <w:rPr>
                <w:sz w:val="22"/>
                <w:szCs w:val="22"/>
                <w:lang w:val="sk-SK"/>
              </w:rPr>
              <w:t>áln</w:t>
            </w:r>
            <w:r w:rsidRPr="002150F1">
              <w:rPr>
                <w:sz w:val="22"/>
                <w:szCs w:val="22"/>
                <w:lang w:val="sk-SK"/>
              </w:rPr>
              <w:t>a hemor</w:t>
            </w:r>
            <w:r w:rsidRPr="009F76DA">
              <w:rPr>
                <w:sz w:val="22"/>
                <w:szCs w:val="22"/>
                <w:lang w:val="sk-SK"/>
              </w:rPr>
              <w:t>ágia,</w:t>
            </w:r>
          </w:p>
          <w:p w14:paraId="287C2ED2" w14:textId="77777777" w:rsidR="007E7BD7" w:rsidRPr="009F76DA" w:rsidRDefault="007E7BD7" w:rsidP="00091A6E">
            <w:pPr>
              <w:pStyle w:val="Normal11pt"/>
              <w:keepNext w:val="0"/>
              <w:keepLines w:val="0"/>
              <w:widowControl w:val="0"/>
              <w:rPr>
                <w:sz w:val="22"/>
                <w:szCs w:val="22"/>
                <w:lang w:val="sk-SK"/>
              </w:rPr>
            </w:pPr>
            <w:r w:rsidRPr="009F76DA">
              <w:rPr>
                <w:sz w:val="22"/>
                <w:szCs w:val="22"/>
                <w:lang w:val="sk-SK"/>
              </w:rPr>
              <w:t>g</w:t>
            </w:r>
            <w:r w:rsidRPr="002150F1">
              <w:rPr>
                <w:sz w:val="22"/>
                <w:szCs w:val="22"/>
                <w:lang w:val="sk-SK"/>
              </w:rPr>
              <w:t>astrointes</w:t>
            </w:r>
            <w:r w:rsidRPr="009F76DA">
              <w:rPr>
                <w:sz w:val="22"/>
                <w:szCs w:val="22"/>
                <w:lang w:val="sk-SK"/>
              </w:rPr>
              <w:t>-</w:t>
            </w:r>
            <w:r w:rsidRPr="002150F1">
              <w:rPr>
                <w:sz w:val="22"/>
                <w:szCs w:val="22"/>
                <w:lang w:val="sk-SK"/>
              </w:rPr>
              <w:t>tin</w:t>
            </w:r>
            <w:r w:rsidRPr="009F76DA">
              <w:rPr>
                <w:sz w:val="22"/>
                <w:szCs w:val="22"/>
                <w:lang w:val="sk-SK"/>
              </w:rPr>
              <w:t xml:space="preserve">álna </w:t>
            </w:r>
            <w:r w:rsidRPr="002150F1">
              <w:rPr>
                <w:sz w:val="22"/>
                <w:szCs w:val="22"/>
                <w:lang w:val="sk-SK"/>
              </w:rPr>
              <w:t>hemo</w:t>
            </w:r>
            <w:r w:rsidRPr="009F76DA">
              <w:rPr>
                <w:sz w:val="22"/>
                <w:szCs w:val="22"/>
                <w:lang w:val="sk-SK"/>
              </w:rPr>
              <w:t>rágia,</w:t>
            </w:r>
          </w:p>
          <w:p w14:paraId="3F1D08CE" w14:textId="77777777" w:rsidR="007E7BD7" w:rsidRPr="002150F1" w:rsidRDefault="007E7BD7" w:rsidP="00091A6E">
            <w:pPr>
              <w:pStyle w:val="Normal11pt"/>
              <w:widowControl w:val="0"/>
              <w:rPr>
                <w:sz w:val="22"/>
                <w:szCs w:val="22"/>
                <w:lang w:val="sk-SK"/>
              </w:rPr>
            </w:pPr>
            <w:r w:rsidRPr="009F76DA">
              <w:rPr>
                <w:sz w:val="22"/>
                <w:szCs w:val="22"/>
                <w:lang w:val="sk-SK"/>
              </w:rPr>
              <w:t xml:space="preserve">intestinálna </w:t>
            </w:r>
            <w:r w:rsidRPr="002150F1">
              <w:rPr>
                <w:sz w:val="22"/>
                <w:szCs w:val="22"/>
                <w:lang w:val="sk-SK"/>
              </w:rPr>
              <w:t>perfor</w:t>
            </w:r>
            <w:r w:rsidRPr="009F76DA">
              <w:rPr>
                <w:sz w:val="22"/>
                <w:szCs w:val="22"/>
                <w:lang w:val="sk-SK"/>
              </w:rPr>
              <w:t>ácia,</w:t>
            </w:r>
          </w:p>
          <w:p w14:paraId="57E78A7F" w14:textId="77777777" w:rsidR="007E7BD7" w:rsidRPr="009F76DA" w:rsidRDefault="007E7BD7" w:rsidP="00091A6E">
            <w:pPr>
              <w:pStyle w:val="Normal11pt"/>
              <w:keepNext w:val="0"/>
              <w:keepLines w:val="0"/>
              <w:widowControl w:val="0"/>
              <w:rPr>
                <w:bCs/>
                <w:sz w:val="22"/>
                <w:szCs w:val="22"/>
                <w:lang w:val="sk-SK"/>
              </w:rPr>
            </w:pPr>
            <w:r w:rsidRPr="009F76DA">
              <w:rPr>
                <w:bCs/>
                <w:sz w:val="22"/>
                <w:szCs w:val="22"/>
                <w:lang w:val="sk-SK"/>
              </w:rPr>
              <w:t>ezofagitída,</w:t>
            </w:r>
          </w:p>
          <w:p w14:paraId="68B904CC" w14:textId="77777777" w:rsidR="007E7BD7" w:rsidRPr="00CE743C" w:rsidRDefault="007E7BD7" w:rsidP="00091A6E">
            <w:pPr>
              <w:pStyle w:val="Normal11pt"/>
              <w:keepNext w:val="0"/>
              <w:rPr>
                <w:sz w:val="22"/>
                <w:szCs w:val="22"/>
              </w:rPr>
            </w:pPr>
            <w:r w:rsidRPr="009F76DA">
              <w:rPr>
                <w:sz w:val="22"/>
                <w:szCs w:val="22"/>
                <w:lang w:val="sk-SK"/>
              </w:rPr>
              <w:t>kolitída</w:t>
            </w:r>
            <w:r w:rsidRPr="009F76DA">
              <w:rPr>
                <w:bCs/>
                <w:sz w:val="22"/>
                <w:szCs w:val="22"/>
                <w:vertAlign w:val="superscript"/>
                <w:lang w:val="sk-SK"/>
              </w:rPr>
              <w:t>e</w:t>
            </w:r>
          </w:p>
        </w:tc>
        <w:tc>
          <w:tcPr>
            <w:tcW w:w="1559" w:type="dxa"/>
            <w:shd w:val="clear" w:color="auto" w:fill="auto"/>
          </w:tcPr>
          <w:p w14:paraId="1CF9FE12" w14:textId="77777777" w:rsidR="007E7BD7" w:rsidRPr="00CE743C" w:rsidRDefault="007E7BD7" w:rsidP="00091A6E">
            <w:pPr>
              <w:pStyle w:val="Normal11pt"/>
              <w:keepNext w:val="0"/>
              <w:rPr>
                <w:sz w:val="22"/>
                <w:szCs w:val="22"/>
              </w:rPr>
            </w:pPr>
          </w:p>
        </w:tc>
        <w:tc>
          <w:tcPr>
            <w:tcW w:w="1276" w:type="dxa"/>
          </w:tcPr>
          <w:p w14:paraId="3D94CAF6" w14:textId="77777777" w:rsidR="007E7BD7" w:rsidRPr="00CE743C" w:rsidRDefault="007E7BD7" w:rsidP="00091A6E">
            <w:pPr>
              <w:pStyle w:val="Normal11pt"/>
              <w:keepNext w:val="0"/>
              <w:rPr>
                <w:sz w:val="22"/>
                <w:szCs w:val="22"/>
              </w:rPr>
            </w:pPr>
          </w:p>
        </w:tc>
        <w:tc>
          <w:tcPr>
            <w:tcW w:w="1220" w:type="dxa"/>
            <w:shd w:val="clear" w:color="auto" w:fill="auto"/>
          </w:tcPr>
          <w:p w14:paraId="103B11B7" w14:textId="77777777" w:rsidR="007E7BD7" w:rsidRPr="00CE743C" w:rsidRDefault="007E7BD7" w:rsidP="00091A6E">
            <w:pPr>
              <w:pStyle w:val="Normal11pt"/>
              <w:keepNext w:val="0"/>
              <w:rPr>
                <w:sz w:val="22"/>
                <w:szCs w:val="22"/>
              </w:rPr>
            </w:pPr>
          </w:p>
        </w:tc>
      </w:tr>
      <w:tr w:rsidR="007E7BD7" w:rsidRPr="0021121F" w14:paraId="28372BF6" w14:textId="77777777" w:rsidTr="007545AF">
        <w:trPr>
          <w:cantSplit/>
        </w:trPr>
        <w:tc>
          <w:tcPr>
            <w:tcW w:w="1526" w:type="dxa"/>
            <w:shd w:val="clear" w:color="auto" w:fill="auto"/>
          </w:tcPr>
          <w:p w14:paraId="79E11B6B" w14:textId="77777777" w:rsidR="007E7BD7" w:rsidRPr="00AE6931" w:rsidRDefault="007E7BD7" w:rsidP="00091A6E">
            <w:pPr>
              <w:pStyle w:val="Normal11pt"/>
              <w:keepNext w:val="0"/>
              <w:rPr>
                <w:sz w:val="22"/>
                <w:szCs w:val="22"/>
              </w:rPr>
            </w:pPr>
            <w:r w:rsidRPr="00AE6931">
              <w:rPr>
                <w:sz w:val="22"/>
                <w:szCs w:val="22"/>
              </w:rPr>
              <w:t>Poruchy pečene a žlčových ciest</w:t>
            </w:r>
          </w:p>
        </w:tc>
        <w:tc>
          <w:tcPr>
            <w:tcW w:w="1560" w:type="dxa"/>
            <w:shd w:val="clear" w:color="auto" w:fill="auto"/>
          </w:tcPr>
          <w:p w14:paraId="4BE5CD5C" w14:textId="77777777" w:rsidR="007E7BD7" w:rsidRPr="00AE6931" w:rsidRDefault="007E7BD7" w:rsidP="00091A6E">
            <w:pPr>
              <w:pStyle w:val="Normal11pt"/>
              <w:keepNext w:val="0"/>
              <w:rPr>
                <w:sz w:val="22"/>
                <w:szCs w:val="22"/>
              </w:rPr>
            </w:pPr>
            <w:r w:rsidRPr="00AE6931">
              <w:rPr>
                <w:sz w:val="22"/>
                <w:szCs w:val="22"/>
              </w:rPr>
              <w:t xml:space="preserve"> </w:t>
            </w:r>
          </w:p>
        </w:tc>
        <w:tc>
          <w:tcPr>
            <w:tcW w:w="1559" w:type="dxa"/>
            <w:shd w:val="clear" w:color="auto" w:fill="auto"/>
          </w:tcPr>
          <w:p w14:paraId="4A041511" w14:textId="77777777" w:rsidR="007E7BD7" w:rsidRPr="009F76DA" w:rsidRDefault="007E7BD7" w:rsidP="00091A6E">
            <w:pPr>
              <w:widowControl w:val="0"/>
              <w:ind w:left="-9" w:right="-111"/>
              <w:rPr>
                <w:szCs w:val="22"/>
              </w:rPr>
            </w:pPr>
            <w:r w:rsidRPr="009F76DA">
              <w:rPr>
                <w:szCs w:val="22"/>
              </w:rPr>
              <w:t xml:space="preserve">zvýšená </w:t>
            </w:r>
            <w:r>
              <w:rPr>
                <w:szCs w:val="22"/>
              </w:rPr>
              <w:t xml:space="preserve">hladina </w:t>
            </w:r>
            <w:r w:rsidRPr="009F76DA">
              <w:rPr>
                <w:szCs w:val="22"/>
              </w:rPr>
              <w:t>alanín-aminotransfe-ráz</w:t>
            </w:r>
            <w:r>
              <w:rPr>
                <w:szCs w:val="22"/>
              </w:rPr>
              <w:t>y</w:t>
            </w:r>
            <w:r w:rsidRPr="009F76DA">
              <w:rPr>
                <w:szCs w:val="22"/>
              </w:rPr>
              <w:t>,</w:t>
            </w:r>
          </w:p>
          <w:p w14:paraId="19A9146E" w14:textId="77777777" w:rsidR="007E7BD7" w:rsidRPr="007579FC" w:rsidRDefault="007E7BD7" w:rsidP="00091A6E">
            <w:pPr>
              <w:pStyle w:val="Normal11pt"/>
              <w:keepNext w:val="0"/>
              <w:rPr>
                <w:sz w:val="22"/>
                <w:szCs w:val="22"/>
                <w:lang w:val="pt-PT"/>
              </w:rPr>
            </w:pPr>
            <w:r w:rsidRPr="002150F1">
              <w:rPr>
                <w:sz w:val="22"/>
                <w:szCs w:val="22"/>
                <w:lang w:val="sk-SK"/>
              </w:rPr>
              <w:t>zvýšená</w:t>
            </w:r>
            <w:r>
              <w:rPr>
                <w:sz w:val="22"/>
                <w:szCs w:val="22"/>
                <w:lang w:val="sk-SK"/>
              </w:rPr>
              <w:t xml:space="preserve"> hladina </w:t>
            </w:r>
            <w:r w:rsidRPr="002150F1">
              <w:rPr>
                <w:sz w:val="22"/>
                <w:szCs w:val="22"/>
                <w:lang w:val="sk-SK"/>
              </w:rPr>
              <w:t>aspartát-aminotrans-feráz</w:t>
            </w:r>
            <w:r w:rsidR="003921DD">
              <w:rPr>
                <w:sz w:val="22"/>
                <w:szCs w:val="22"/>
                <w:lang w:val="sk-SK"/>
              </w:rPr>
              <w:t>y</w:t>
            </w:r>
          </w:p>
        </w:tc>
        <w:tc>
          <w:tcPr>
            <w:tcW w:w="1559" w:type="dxa"/>
            <w:shd w:val="clear" w:color="auto" w:fill="auto"/>
          </w:tcPr>
          <w:p w14:paraId="06817EFB" w14:textId="77777777" w:rsidR="007E7BD7" w:rsidRPr="007579FC" w:rsidRDefault="007E7BD7" w:rsidP="00091A6E">
            <w:pPr>
              <w:pStyle w:val="Normal11pt"/>
              <w:keepNext w:val="0"/>
              <w:rPr>
                <w:sz w:val="22"/>
                <w:szCs w:val="22"/>
                <w:lang w:val="pt-PT"/>
              </w:rPr>
            </w:pPr>
          </w:p>
        </w:tc>
        <w:tc>
          <w:tcPr>
            <w:tcW w:w="1559" w:type="dxa"/>
            <w:shd w:val="clear" w:color="auto" w:fill="auto"/>
          </w:tcPr>
          <w:p w14:paraId="30F10D72" w14:textId="77777777" w:rsidR="007E7BD7" w:rsidRPr="00CE743C" w:rsidRDefault="007E7BD7" w:rsidP="00091A6E">
            <w:pPr>
              <w:pStyle w:val="Normal11pt"/>
              <w:keepNext w:val="0"/>
              <w:rPr>
                <w:sz w:val="22"/>
                <w:szCs w:val="22"/>
              </w:rPr>
            </w:pPr>
            <w:r w:rsidRPr="009F76DA">
              <w:rPr>
                <w:sz w:val="22"/>
                <w:szCs w:val="22"/>
                <w:lang w:val="sk-SK"/>
              </w:rPr>
              <w:t>h</w:t>
            </w:r>
            <w:r w:rsidRPr="002150F1">
              <w:rPr>
                <w:sz w:val="22"/>
                <w:szCs w:val="22"/>
                <w:lang w:val="sk-SK"/>
              </w:rPr>
              <w:t>epatit</w:t>
            </w:r>
            <w:r w:rsidRPr="009F76DA">
              <w:rPr>
                <w:sz w:val="22"/>
                <w:szCs w:val="22"/>
                <w:lang w:val="sk-SK"/>
              </w:rPr>
              <w:t>ída</w:t>
            </w:r>
          </w:p>
        </w:tc>
        <w:tc>
          <w:tcPr>
            <w:tcW w:w="1276" w:type="dxa"/>
          </w:tcPr>
          <w:p w14:paraId="2A9D92FA" w14:textId="77777777" w:rsidR="007E7BD7" w:rsidRPr="00CE743C" w:rsidRDefault="007E7BD7" w:rsidP="00091A6E">
            <w:pPr>
              <w:pStyle w:val="Normal11pt"/>
              <w:keepNext w:val="0"/>
              <w:rPr>
                <w:sz w:val="22"/>
                <w:szCs w:val="22"/>
              </w:rPr>
            </w:pPr>
          </w:p>
        </w:tc>
        <w:tc>
          <w:tcPr>
            <w:tcW w:w="1220" w:type="dxa"/>
            <w:shd w:val="clear" w:color="auto" w:fill="auto"/>
          </w:tcPr>
          <w:p w14:paraId="7A1C3C03" w14:textId="77777777" w:rsidR="007E7BD7" w:rsidRPr="00CE743C" w:rsidRDefault="007E7BD7" w:rsidP="00091A6E">
            <w:pPr>
              <w:pStyle w:val="Normal11pt"/>
              <w:keepNext w:val="0"/>
              <w:rPr>
                <w:sz w:val="22"/>
                <w:szCs w:val="22"/>
              </w:rPr>
            </w:pPr>
          </w:p>
        </w:tc>
      </w:tr>
      <w:tr w:rsidR="007E7BD7" w:rsidRPr="0021121F" w14:paraId="6CA89D72" w14:textId="77777777" w:rsidTr="007545AF">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79E535B" w14:textId="77777777" w:rsidR="007E7BD7" w:rsidRPr="00B651B1" w:rsidRDefault="007E7BD7" w:rsidP="00091A6E">
            <w:pPr>
              <w:pStyle w:val="Normal11pt"/>
              <w:keepNext w:val="0"/>
              <w:rPr>
                <w:sz w:val="22"/>
                <w:szCs w:val="22"/>
                <w:lang w:val="sk-SK"/>
              </w:rPr>
            </w:pPr>
            <w:r w:rsidRPr="00B651B1">
              <w:rPr>
                <w:sz w:val="22"/>
                <w:szCs w:val="22"/>
                <w:lang w:val="sk-SK"/>
              </w:rPr>
              <w:t>Poruchy kože a podkožného tkaniva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F0C5D7" w14:textId="77777777" w:rsidR="007E7BD7" w:rsidRPr="009F76DA" w:rsidRDefault="007E7BD7" w:rsidP="00091A6E">
            <w:pPr>
              <w:widowControl w:val="0"/>
              <w:ind w:left="34"/>
              <w:rPr>
                <w:szCs w:val="22"/>
              </w:rPr>
            </w:pPr>
            <w:r w:rsidRPr="009F76DA">
              <w:rPr>
                <w:szCs w:val="22"/>
              </w:rPr>
              <w:t>vyrážka,</w:t>
            </w:r>
          </w:p>
          <w:p w14:paraId="12E2A5A5" w14:textId="77777777" w:rsidR="007E7BD7" w:rsidRPr="009F76DA" w:rsidRDefault="007E7BD7" w:rsidP="00091A6E">
            <w:pPr>
              <w:widowControl w:val="0"/>
              <w:ind w:left="34"/>
              <w:rPr>
                <w:szCs w:val="22"/>
              </w:rPr>
            </w:pPr>
            <w:r w:rsidRPr="002150F1">
              <w:rPr>
                <w:szCs w:val="22"/>
              </w:rPr>
              <w:t>e</w:t>
            </w:r>
            <w:r w:rsidRPr="009F76DA">
              <w:rPr>
                <w:szCs w:val="22"/>
              </w:rPr>
              <w:t>xfoli</w:t>
            </w:r>
            <w:r w:rsidRPr="002150F1">
              <w:rPr>
                <w:szCs w:val="22"/>
              </w:rPr>
              <w:t>ácia</w:t>
            </w:r>
            <w:r w:rsidRPr="009F76DA">
              <w:rPr>
                <w:szCs w:val="22"/>
              </w:rPr>
              <w:t xml:space="preserve"> kože</w:t>
            </w:r>
          </w:p>
          <w:p w14:paraId="1BF96AEF" w14:textId="77777777" w:rsidR="007E7BD7" w:rsidRPr="0021121F" w:rsidRDefault="007E7BD7" w:rsidP="00091A6E">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880AF2" w14:textId="77777777" w:rsidR="007E7BD7" w:rsidRPr="002150F1" w:rsidRDefault="007E7BD7" w:rsidP="00091A6E">
            <w:pPr>
              <w:pStyle w:val="Normal11pt"/>
              <w:widowControl w:val="0"/>
              <w:ind w:left="-9"/>
              <w:rPr>
                <w:sz w:val="22"/>
                <w:szCs w:val="22"/>
                <w:lang w:val="sk-SK"/>
              </w:rPr>
            </w:pPr>
            <w:r w:rsidRPr="009F76DA">
              <w:rPr>
                <w:sz w:val="22"/>
                <w:szCs w:val="22"/>
                <w:lang w:val="sk-SK"/>
              </w:rPr>
              <w:t>h</w:t>
            </w:r>
            <w:r w:rsidRPr="002150F1">
              <w:rPr>
                <w:sz w:val="22"/>
                <w:szCs w:val="22"/>
                <w:lang w:val="sk-SK"/>
              </w:rPr>
              <w:t>yperpig</w:t>
            </w:r>
            <w:r w:rsidRPr="009F76DA">
              <w:rPr>
                <w:sz w:val="22"/>
                <w:szCs w:val="22"/>
                <w:lang w:val="sk-SK"/>
              </w:rPr>
              <w:t>-</w:t>
            </w:r>
            <w:r w:rsidRPr="002150F1">
              <w:rPr>
                <w:sz w:val="22"/>
                <w:szCs w:val="22"/>
                <w:lang w:val="sk-SK"/>
              </w:rPr>
              <w:t>ment</w:t>
            </w:r>
            <w:r w:rsidRPr="009F76DA">
              <w:rPr>
                <w:sz w:val="22"/>
                <w:szCs w:val="22"/>
                <w:lang w:val="sk-SK"/>
              </w:rPr>
              <w:t>ácia,</w:t>
            </w:r>
          </w:p>
          <w:p w14:paraId="6018C1A0" w14:textId="77777777" w:rsidR="007E7BD7" w:rsidRPr="002150F1" w:rsidRDefault="007E7BD7" w:rsidP="00091A6E">
            <w:pPr>
              <w:widowControl w:val="0"/>
              <w:ind w:left="-9"/>
              <w:rPr>
                <w:szCs w:val="22"/>
              </w:rPr>
            </w:pPr>
            <w:r w:rsidRPr="009F76DA">
              <w:rPr>
                <w:szCs w:val="22"/>
              </w:rPr>
              <w:t>pruritus,</w:t>
            </w:r>
          </w:p>
          <w:p w14:paraId="30C8FD8E" w14:textId="77777777" w:rsidR="007E7BD7" w:rsidRPr="009F76DA" w:rsidRDefault="007E7BD7" w:rsidP="00091A6E">
            <w:pPr>
              <w:pStyle w:val="Normal11pt"/>
              <w:widowControl w:val="0"/>
              <w:ind w:left="-9"/>
              <w:rPr>
                <w:sz w:val="22"/>
                <w:szCs w:val="22"/>
                <w:lang w:val="sk-SK"/>
              </w:rPr>
            </w:pPr>
            <w:r w:rsidRPr="002150F1">
              <w:rPr>
                <w:sz w:val="22"/>
                <w:szCs w:val="22"/>
                <w:lang w:val="sk-SK"/>
              </w:rPr>
              <w:t xml:space="preserve">multiformný </w:t>
            </w:r>
            <w:r w:rsidRPr="009F76DA">
              <w:rPr>
                <w:sz w:val="22"/>
                <w:szCs w:val="22"/>
                <w:lang w:val="sk-SK"/>
              </w:rPr>
              <w:t>erytém</w:t>
            </w:r>
            <w:r w:rsidRPr="006F5385">
              <w:rPr>
                <w:sz w:val="22"/>
                <w:szCs w:val="20"/>
                <w:lang w:val="sk-SK"/>
              </w:rPr>
              <w:t>,</w:t>
            </w:r>
            <w:r w:rsidRPr="008F3BE7">
              <w:rPr>
                <w:szCs w:val="22"/>
                <w:lang w:val="sk-SK"/>
              </w:rPr>
              <w:t xml:space="preserve"> </w:t>
            </w:r>
            <w:r w:rsidRPr="002150F1">
              <w:rPr>
                <w:sz w:val="22"/>
                <w:szCs w:val="22"/>
                <w:lang w:val="sk-SK"/>
              </w:rPr>
              <w:t>a</w:t>
            </w:r>
            <w:r w:rsidRPr="009F76DA">
              <w:rPr>
                <w:sz w:val="22"/>
                <w:szCs w:val="22"/>
                <w:lang w:val="sk-SK"/>
              </w:rPr>
              <w:t>lop</w:t>
            </w:r>
            <w:r w:rsidRPr="002150F1">
              <w:rPr>
                <w:sz w:val="22"/>
                <w:szCs w:val="22"/>
                <w:lang w:val="sk-SK"/>
              </w:rPr>
              <w:t>é</w:t>
            </w:r>
            <w:r w:rsidRPr="009F76DA">
              <w:rPr>
                <w:sz w:val="22"/>
                <w:szCs w:val="22"/>
                <w:lang w:val="sk-SK"/>
              </w:rPr>
              <w:t>cia,</w:t>
            </w:r>
          </w:p>
          <w:p w14:paraId="29B3EFAD" w14:textId="77777777" w:rsidR="007E7BD7" w:rsidRPr="00CE743C" w:rsidRDefault="007E7BD7" w:rsidP="00091A6E">
            <w:pPr>
              <w:pStyle w:val="Normal11pt"/>
              <w:keepNext w:val="0"/>
              <w:rPr>
                <w:sz w:val="22"/>
                <w:szCs w:val="22"/>
              </w:rPr>
            </w:pPr>
            <w:r w:rsidRPr="009F76DA">
              <w:rPr>
                <w:sz w:val="22"/>
                <w:szCs w:val="22"/>
                <w:lang w:val="sk-SK"/>
              </w:rPr>
              <w:t>urtikária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FE9770" w14:textId="77777777" w:rsidR="007E7BD7" w:rsidRPr="00CE743C" w:rsidRDefault="007E7BD7" w:rsidP="00091A6E">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048A7E" w14:textId="77777777" w:rsidR="007E7BD7" w:rsidRPr="00CE743C" w:rsidRDefault="007E7BD7" w:rsidP="00091A6E">
            <w:pPr>
              <w:pStyle w:val="Normal11pt"/>
              <w:keepNext w:val="0"/>
              <w:rPr>
                <w:sz w:val="22"/>
                <w:szCs w:val="22"/>
              </w:rPr>
            </w:pPr>
            <w:r w:rsidRPr="009F76DA">
              <w:rPr>
                <w:sz w:val="22"/>
                <w:szCs w:val="22"/>
                <w:lang w:val="sk-SK"/>
              </w:rPr>
              <w:t>e</w:t>
            </w:r>
            <w:r w:rsidRPr="002150F1">
              <w:rPr>
                <w:sz w:val="22"/>
                <w:szCs w:val="22"/>
                <w:lang w:val="sk-SK"/>
              </w:rPr>
              <w:t>ryt</w:t>
            </w:r>
            <w:r w:rsidRPr="009F76DA">
              <w:rPr>
                <w:sz w:val="22"/>
                <w:szCs w:val="22"/>
                <w:lang w:val="sk-SK"/>
              </w:rPr>
              <w:t>ém</w:t>
            </w:r>
          </w:p>
        </w:tc>
        <w:tc>
          <w:tcPr>
            <w:tcW w:w="1276" w:type="dxa"/>
            <w:tcBorders>
              <w:top w:val="single" w:sz="4" w:space="0" w:color="auto"/>
              <w:left w:val="single" w:sz="4" w:space="0" w:color="auto"/>
              <w:bottom w:val="single" w:sz="4" w:space="0" w:color="auto"/>
              <w:right w:val="single" w:sz="4" w:space="0" w:color="auto"/>
            </w:tcBorders>
          </w:tcPr>
          <w:p w14:paraId="6941BF57" w14:textId="77777777" w:rsidR="007E7BD7" w:rsidRPr="009F76DA" w:rsidRDefault="007E7BD7" w:rsidP="00091A6E">
            <w:pPr>
              <w:widowControl w:val="0"/>
              <w:rPr>
                <w:szCs w:val="22"/>
              </w:rPr>
            </w:pPr>
            <w:r w:rsidRPr="009F76DA">
              <w:rPr>
                <w:szCs w:val="22"/>
              </w:rPr>
              <w:t>Stevensov-Johnsonov syndróm</w:t>
            </w:r>
            <w:r w:rsidRPr="009F76DA">
              <w:rPr>
                <w:szCs w:val="22"/>
                <w:vertAlign w:val="superscript"/>
              </w:rPr>
              <w:t>b</w:t>
            </w:r>
            <w:r w:rsidRPr="002150F1">
              <w:rPr>
                <w:szCs w:val="22"/>
              </w:rPr>
              <w:t>,</w:t>
            </w:r>
          </w:p>
          <w:p w14:paraId="1A5655F5" w14:textId="77777777" w:rsidR="007E7BD7" w:rsidRPr="009F76DA" w:rsidRDefault="007E7BD7" w:rsidP="00091A6E">
            <w:pPr>
              <w:widowControl w:val="0"/>
              <w:rPr>
                <w:szCs w:val="22"/>
              </w:rPr>
            </w:pPr>
            <w:r w:rsidRPr="009F76DA">
              <w:rPr>
                <w:szCs w:val="22"/>
              </w:rPr>
              <w:t>toxická epidermál</w:t>
            </w:r>
            <w:r>
              <w:rPr>
                <w:szCs w:val="22"/>
              </w:rPr>
              <w:t>-</w:t>
            </w:r>
            <w:r w:rsidRPr="009F76DA">
              <w:rPr>
                <w:szCs w:val="22"/>
              </w:rPr>
              <w:t>na nekrolýza</w:t>
            </w:r>
            <w:r w:rsidRPr="009F76DA">
              <w:rPr>
                <w:szCs w:val="22"/>
                <w:vertAlign w:val="superscript"/>
              </w:rPr>
              <w:t>b</w:t>
            </w:r>
            <w:r w:rsidRPr="009F76DA">
              <w:rPr>
                <w:szCs w:val="22"/>
              </w:rPr>
              <w:t>,</w:t>
            </w:r>
          </w:p>
          <w:p w14:paraId="7D2C5A50" w14:textId="77777777" w:rsidR="007E7BD7" w:rsidRPr="009F76DA" w:rsidRDefault="007E7BD7" w:rsidP="00091A6E">
            <w:pPr>
              <w:widowControl w:val="0"/>
              <w:rPr>
                <w:szCs w:val="22"/>
              </w:rPr>
            </w:pPr>
            <w:r w:rsidRPr="002150F1">
              <w:rPr>
                <w:szCs w:val="22"/>
              </w:rPr>
              <w:t>p</w:t>
            </w:r>
            <w:r w:rsidRPr="009F76DA">
              <w:rPr>
                <w:szCs w:val="22"/>
              </w:rPr>
              <w:t>em</w:t>
            </w:r>
            <w:r w:rsidRPr="002150F1">
              <w:rPr>
                <w:szCs w:val="22"/>
              </w:rPr>
              <w:t>fi</w:t>
            </w:r>
            <w:r w:rsidRPr="009F76DA">
              <w:rPr>
                <w:szCs w:val="22"/>
              </w:rPr>
              <w:t>goid</w:t>
            </w:r>
          </w:p>
          <w:p w14:paraId="2991A5C0" w14:textId="77777777" w:rsidR="007E7BD7" w:rsidRPr="009F76DA" w:rsidRDefault="007E7BD7" w:rsidP="00091A6E">
            <w:pPr>
              <w:widowControl w:val="0"/>
              <w:rPr>
                <w:szCs w:val="22"/>
              </w:rPr>
            </w:pPr>
            <w:r w:rsidRPr="009F76DA">
              <w:rPr>
                <w:szCs w:val="22"/>
              </w:rPr>
              <w:t>bulózna dermatitída,</w:t>
            </w:r>
          </w:p>
          <w:p w14:paraId="539085CC" w14:textId="77777777" w:rsidR="007E7BD7" w:rsidRPr="009F76DA" w:rsidRDefault="007E7BD7" w:rsidP="00091A6E">
            <w:pPr>
              <w:widowControl w:val="0"/>
              <w:rPr>
                <w:szCs w:val="22"/>
              </w:rPr>
            </w:pPr>
            <w:r w:rsidRPr="009F76DA">
              <w:rPr>
                <w:szCs w:val="22"/>
              </w:rPr>
              <w:t>získaná epidermoly-tická bulóza,</w:t>
            </w:r>
          </w:p>
          <w:p w14:paraId="6A69D526" w14:textId="77777777" w:rsidR="007E7BD7" w:rsidRPr="002150F1" w:rsidRDefault="007E7BD7" w:rsidP="00091A6E">
            <w:pPr>
              <w:pStyle w:val="Normal11pt"/>
              <w:widowControl w:val="0"/>
              <w:rPr>
                <w:sz w:val="22"/>
                <w:szCs w:val="22"/>
                <w:vertAlign w:val="superscript"/>
                <w:lang w:val="sk-SK"/>
              </w:rPr>
            </w:pPr>
            <w:r w:rsidRPr="009F76DA">
              <w:rPr>
                <w:sz w:val="22"/>
                <w:szCs w:val="22"/>
                <w:lang w:val="sk-SK"/>
              </w:rPr>
              <w:t>e</w:t>
            </w:r>
            <w:r w:rsidRPr="002150F1">
              <w:rPr>
                <w:sz w:val="22"/>
                <w:szCs w:val="22"/>
                <w:lang w:val="sk-SK"/>
              </w:rPr>
              <w:t>ryt</w:t>
            </w:r>
            <w:r>
              <w:rPr>
                <w:sz w:val="22"/>
                <w:szCs w:val="22"/>
                <w:lang w:val="sk-SK"/>
              </w:rPr>
              <w:t>ema-tózny</w:t>
            </w:r>
            <w:r w:rsidRPr="009F76DA">
              <w:rPr>
                <w:sz w:val="22"/>
                <w:szCs w:val="22"/>
                <w:lang w:val="sk-SK"/>
              </w:rPr>
              <w:t xml:space="preserve"> </w:t>
            </w:r>
            <w:r w:rsidRPr="002150F1">
              <w:rPr>
                <w:sz w:val="22"/>
                <w:szCs w:val="22"/>
                <w:lang w:val="sk-SK"/>
              </w:rPr>
              <w:t>e</w:t>
            </w:r>
            <w:r w:rsidRPr="009F76DA">
              <w:rPr>
                <w:sz w:val="22"/>
                <w:szCs w:val="22"/>
                <w:lang w:val="sk-SK"/>
              </w:rPr>
              <w:t>dém</w:t>
            </w:r>
            <w:r w:rsidRPr="009F76DA">
              <w:rPr>
                <w:sz w:val="22"/>
                <w:szCs w:val="22"/>
                <w:vertAlign w:val="superscript"/>
                <w:lang w:val="sk-SK"/>
              </w:rPr>
              <w:t>f</w:t>
            </w:r>
            <w:r w:rsidRPr="002150F1">
              <w:rPr>
                <w:sz w:val="22"/>
                <w:szCs w:val="22"/>
                <w:vertAlign w:val="superscript"/>
                <w:lang w:val="sk-SK"/>
              </w:rPr>
              <w:t xml:space="preserve"> </w:t>
            </w:r>
          </w:p>
          <w:p w14:paraId="7922FE2C" w14:textId="77777777" w:rsidR="007E7BD7" w:rsidRPr="002150F1" w:rsidRDefault="007E7BD7" w:rsidP="00091A6E">
            <w:pPr>
              <w:widowControl w:val="0"/>
              <w:rPr>
                <w:szCs w:val="22"/>
              </w:rPr>
            </w:pPr>
            <w:r w:rsidRPr="009F76DA">
              <w:rPr>
                <w:szCs w:val="22"/>
              </w:rPr>
              <w:t>p</w:t>
            </w:r>
            <w:r w:rsidRPr="002150F1">
              <w:rPr>
                <w:szCs w:val="22"/>
              </w:rPr>
              <w:t>seudocelu-lit</w:t>
            </w:r>
            <w:r w:rsidRPr="009F76DA">
              <w:rPr>
                <w:szCs w:val="22"/>
              </w:rPr>
              <w:t>ída,</w:t>
            </w:r>
          </w:p>
          <w:p w14:paraId="4E7DE95A" w14:textId="77777777" w:rsidR="007E7BD7" w:rsidRPr="002150F1" w:rsidRDefault="007E7BD7" w:rsidP="00091A6E">
            <w:pPr>
              <w:widowControl w:val="0"/>
              <w:rPr>
                <w:szCs w:val="22"/>
              </w:rPr>
            </w:pPr>
            <w:r w:rsidRPr="009F76DA">
              <w:rPr>
                <w:szCs w:val="22"/>
              </w:rPr>
              <w:t>d</w:t>
            </w:r>
            <w:r w:rsidRPr="002150F1">
              <w:rPr>
                <w:szCs w:val="22"/>
              </w:rPr>
              <w:t>ermatit</w:t>
            </w:r>
            <w:r w:rsidRPr="009F76DA">
              <w:rPr>
                <w:szCs w:val="22"/>
              </w:rPr>
              <w:t>ída,</w:t>
            </w:r>
          </w:p>
          <w:p w14:paraId="4F6DF5D7" w14:textId="77777777" w:rsidR="007E7BD7" w:rsidRPr="002150F1" w:rsidRDefault="007E7BD7" w:rsidP="00091A6E">
            <w:pPr>
              <w:widowControl w:val="0"/>
              <w:rPr>
                <w:szCs w:val="22"/>
              </w:rPr>
            </w:pPr>
            <w:r w:rsidRPr="009F76DA">
              <w:rPr>
                <w:szCs w:val="22"/>
              </w:rPr>
              <w:t>ekzém,</w:t>
            </w:r>
          </w:p>
          <w:p w14:paraId="487D1245" w14:textId="77777777" w:rsidR="007E7BD7" w:rsidRPr="0021121F" w:rsidRDefault="007E7BD7" w:rsidP="00091A6E">
            <w:pPr>
              <w:rPr>
                <w:szCs w:val="22"/>
              </w:rPr>
            </w:pPr>
            <w:r w:rsidRPr="009F76DA">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132C0C1" w14:textId="77777777" w:rsidR="007E7BD7" w:rsidRPr="00CE743C" w:rsidRDefault="007E7BD7" w:rsidP="00091A6E">
            <w:pPr>
              <w:pStyle w:val="Normal11pt"/>
              <w:keepNext w:val="0"/>
              <w:rPr>
                <w:sz w:val="22"/>
                <w:szCs w:val="22"/>
              </w:rPr>
            </w:pPr>
          </w:p>
          <w:p w14:paraId="13195DDE" w14:textId="77777777" w:rsidR="007E7BD7" w:rsidRPr="00CE743C" w:rsidRDefault="007E7BD7" w:rsidP="00091A6E">
            <w:pPr>
              <w:pStyle w:val="Normal11pt"/>
              <w:keepNext w:val="0"/>
              <w:rPr>
                <w:sz w:val="22"/>
                <w:szCs w:val="22"/>
              </w:rPr>
            </w:pPr>
          </w:p>
          <w:p w14:paraId="4F32D881" w14:textId="77777777" w:rsidR="007E7BD7" w:rsidRPr="00CE743C" w:rsidRDefault="007E7BD7" w:rsidP="00091A6E">
            <w:pPr>
              <w:pStyle w:val="Normal11pt"/>
              <w:keepNext w:val="0"/>
              <w:rPr>
                <w:sz w:val="22"/>
                <w:szCs w:val="22"/>
                <w:vertAlign w:val="superscript"/>
              </w:rPr>
            </w:pPr>
          </w:p>
        </w:tc>
      </w:tr>
      <w:tr w:rsidR="007E7BD7" w:rsidRPr="0021121F" w14:paraId="298E8056" w14:textId="77777777" w:rsidTr="007545AF">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BAD1900" w14:textId="77777777" w:rsidR="007E7BD7" w:rsidRPr="00AE6931" w:rsidRDefault="007E7BD7" w:rsidP="00091A6E">
            <w:pPr>
              <w:pStyle w:val="Normal11pt"/>
              <w:keepNext w:val="0"/>
              <w:rPr>
                <w:sz w:val="22"/>
                <w:szCs w:val="22"/>
              </w:rPr>
            </w:pPr>
            <w:r w:rsidRPr="00AE6931">
              <w:rPr>
                <w:sz w:val="22"/>
                <w:szCs w:val="22"/>
              </w:rPr>
              <w:lastRenderedPageBreak/>
              <w:t>Poruchy obličiek a močových ciest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A4CEC5" w14:textId="77777777" w:rsidR="007E7BD7" w:rsidRPr="00AD310B" w:rsidRDefault="007E7BD7" w:rsidP="00091A6E">
            <w:pPr>
              <w:widowControl w:val="0"/>
              <w:ind w:left="34"/>
              <w:rPr>
                <w:szCs w:val="22"/>
              </w:rPr>
            </w:pPr>
            <w:r w:rsidRPr="00AD15AE">
              <w:rPr>
                <w:szCs w:val="22"/>
              </w:rPr>
              <w:t xml:space="preserve">znížený </w:t>
            </w:r>
            <w:r w:rsidRPr="00AD310B">
              <w:rPr>
                <w:szCs w:val="22"/>
              </w:rPr>
              <w:t>klírens kreatinínu,</w:t>
            </w:r>
          </w:p>
          <w:p w14:paraId="7F9D3720" w14:textId="77777777" w:rsidR="007E7BD7" w:rsidRPr="00AE6931" w:rsidRDefault="007E7BD7" w:rsidP="00091A6E">
            <w:pPr>
              <w:pStyle w:val="Normal11pt"/>
              <w:keepNext w:val="0"/>
              <w:rPr>
                <w:sz w:val="22"/>
                <w:szCs w:val="22"/>
              </w:rPr>
            </w:pPr>
            <w:r w:rsidRPr="00AE6931">
              <w:rPr>
                <w:sz w:val="22"/>
                <w:szCs w:val="22"/>
              </w:rPr>
              <w:t>zvýšená hladina kreatinínu v krvi</w:t>
            </w:r>
            <w:r w:rsidRPr="00AE6931">
              <w:rPr>
                <w:sz w:val="22"/>
                <w:szCs w:val="22"/>
                <w:vertAlign w:val="superscript"/>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58C57A" w14:textId="77777777" w:rsidR="007E7BD7" w:rsidRPr="00AD310B" w:rsidRDefault="007E7BD7" w:rsidP="00091A6E">
            <w:pPr>
              <w:pStyle w:val="Normal11pt"/>
              <w:widowControl w:val="0"/>
              <w:ind w:left="-9"/>
              <w:rPr>
                <w:sz w:val="22"/>
                <w:szCs w:val="22"/>
                <w:lang w:val="sk-SK"/>
              </w:rPr>
            </w:pPr>
            <w:r w:rsidRPr="00AD15AE">
              <w:rPr>
                <w:sz w:val="22"/>
                <w:szCs w:val="22"/>
                <w:lang w:val="sk-SK"/>
              </w:rPr>
              <w:t>zlyh</w:t>
            </w:r>
            <w:r>
              <w:rPr>
                <w:sz w:val="22"/>
                <w:szCs w:val="22"/>
                <w:lang w:val="sk-SK"/>
              </w:rPr>
              <w:t>áva</w:t>
            </w:r>
            <w:r w:rsidRPr="00AD15AE">
              <w:rPr>
                <w:sz w:val="22"/>
                <w:szCs w:val="22"/>
                <w:lang w:val="sk-SK"/>
              </w:rPr>
              <w:t>nie obličiek</w:t>
            </w:r>
            <w:r w:rsidRPr="00AD310B">
              <w:rPr>
                <w:sz w:val="22"/>
                <w:szCs w:val="22"/>
                <w:lang w:val="sk-SK"/>
              </w:rPr>
              <w:t>,</w:t>
            </w:r>
          </w:p>
          <w:p w14:paraId="619CC717" w14:textId="77777777" w:rsidR="007E7BD7" w:rsidRPr="00AE6931" w:rsidRDefault="007E7BD7" w:rsidP="00091A6E">
            <w:pPr>
              <w:pStyle w:val="Normal11pt"/>
              <w:keepNext w:val="0"/>
              <w:rPr>
                <w:sz w:val="22"/>
                <w:szCs w:val="22"/>
              </w:rPr>
            </w:pPr>
            <w:r w:rsidRPr="00AD310B">
              <w:rPr>
                <w:sz w:val="22"/>
                <w:szCs w:val="22"/>
                <w:lang w:val="sk-SK"/>
              </w:rPr>
              <w:t>znížená glome</w:t>
            </w:r>
            <w:r>
              <w:rPr>
                <w:sz w:val="22"/>
                <w:szCs w:val="22"/>
                <w:lang w:val="sk-SK"/>
              </w:rPr>
              <w:t>r</w:t>
            </w:r>
            <w:r w:rsidRPr="00AD310B">
              <w:rPr>
                <w:sz w:val="22"/>
                <w:szCs w:val="22"/>
                <w:lang w:val="sk-SK"/>
              </w:rPr>
              <w:t>ulárna filtrácia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E9B2A" w14:textId="77777777" w:rsidR="007E7BD7" w:rsidRPr="00AE6931" w:rsidRDefault="007E7BD7" w:rsidP="00091A6E">
            <w:pPr>
              <w:pStyle w:val="Normal11pt"/>
              <w:keepNext w:val="0"/>
              <w:rPr>
                <w:bCs/>
                <w:sz w:val="22"/>
                <w:szCs w:val="22"/>
                <w:vertAlign w:val="superscript"/>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383FC" w14:textId="77777777" w:rsidR="007E7BD7" w:rsidRPr="00AE6931" w:rsidRDefault="007E7BD7" w:rsidP="00091A6E">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4B1957" w14:textId="77777777" w:rsidR="007E7BD7" w:rsidRPr="00AE6931" w:rsidRDefault="007E7BD7" w:rsidP="00091A6E">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217DA54" w14:textId="77777777" w:rsidR="007E7BD7" w:rsidRPr="00AD310B" w:rsidRDefault="007E7BD7" w:rsidP="00091A6E">
            <w:pPr>
              <w:pStyle w:val="Normal11pt"/>
              <w:keepNext w:val="0"/>
              <w:keepLines w:val="0"/>
              <w:widowControl w:val="0"/>
              <w:rPr>
                <w:sz w:val="22"/>
                <w:szCs w:val="22"/>
                <w:lang w:val="sk-SK"/>
              </w:rPr>
            </w:pPr>
            <w:r w:rsidRPr="00AD15AE">
              <w:rPr>
                <w:sz w:val="22"/>
                <w:szCs w:val="22"/>
                <w:lang w:val="sk-SK"/>
              </w:rPr>
              <w:t>ne</w:t>
            </w:r>
            <w:r w:rsidRPr="00AD310B">
              <w:rPr>
                <w:sz w:val="22"/>
                <w:szCs w:val="22"/>
                <w:lang w:val="sk-SK"/>
              </w:rPr>
              <w:t>frogénna obličková úplavica,</w:t>
            </w:r>
          </w:p>
          <w:p w14:paraId="381F7313" w14:textId="77777777" w:rsidR="007E7BD7" w:rsidRPr="007579FC" w:rsidRDefault="007E7BD7" w:rsidP="00091A6E">
            <w:pPr>
              <w:pStyle w:val="Normal11pt"/>
              <w:keepNext w:val="0"/>
              <w:rPr>
                <w:sz w:val="22"/>
                <w:szCs w:val="22"/>
                <w:lang w:val="pt-PT"/>
              </w:rPr>
            </w:pPr>
            <w:r w:rsidRPr="00AD310B">
              <w:rPr>
                <w:sz w:val="22"/>
                <w:szCs w:val="22"/>
                <w:lang w:val="sk-SK"/>
              </w:rPr>
              <w:t>renálna tubulárna nekróza</w:t>
            </w:r>
          </w:p>
        </w:tc>
      </w:tr>
      <w:tr w:rsidR="007E7BD7" w:rsidRPr="0021121F" w14:paraId="37EFB526" w14:textId="77777777" w:rsidTr="007545AF">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ADE3450" w14:textId="77777777" w:rsidR="007E7BD7" w:rsidRPr="007A7BAB" w:rsidRDefault="007E7BD7" w:rsidP="00091A6E">
            <w:pPr>
              <w:pStyle w:val="Normal11pt"/>
              <w:keepNext w:val="0"/>
              <w:rPr>
                <w:sz w:val="22"/>
                <w:szCs w:val="22"/>
                <w:lang w:val="fr-FR"/>
              </w:rPr>
            </w:pPr>
            <w:r w:rsidRPr="007A7BAB">
              <w:rPr>
                <w:sz w:val="22"/>
                <w:szCs w:val="22"/>
                <w:lang w:val="fr-FR"/>
              </w:rPr>
              <w:t>Celkové poruchy a reakcie v mieste podania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89CF6F" w14:textId="77777777" w:rsidR="007E7BD7" w:rsidRPr="00AD15AE" w:rsidRDefault="007E7BD7" w:rsidP="00091A6E">
            <w:pPr>
              <w:widowControl w:val="0"/>
              <w:ind w:left="34"/>
              <w:rPr>
                <w:szCs w:val="22"/>
              </w:rPr>
            </w:pPr>
            <w:r w:rsidRPr="00AD15AE">
              <w:rPr>
                <w:szCs w:val="22"/>
              </w:rPr>
              <w:t>únava,</w:t>
            </w:r>
          </w:p>
          <w:p w14:paraId="56E79E27" w14:textId="77777777" w:rsidR="007E7BD7" w:rsidRPr="00AD310B" w:rsidRDefault="007E7BD7" w:rsidP="00091A6E">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AB2D4A" w14:textId="77777777" w:rsidR="007E7BD7" w:rsidRPr="00AD310B" w:rsidRDefault="007E7BD7" w:rsidP="00091A6E">
            <w:pPr>
              <w:widowControl w:val="0"/>
              <w:ind w:left="-9"/>
              <w:rPr>
                <w:szCs w:val="22"/>
              </w:rPr>
            </w:pPr>
            <w:r w:rsidRPr="00AD310B">
              <w:rPr>
                <w:szCs w:val="22"/>
              </w:rPr>
              <w:t>horúčka,</w:t>
            </w:r>
          </w:p>
          <w:p w14:paraId="57F531AB" w14:textId="77777777" w:rsidR="007E7BD7" w:rsidRPr="00AD310B" w:rsidRDefault="007E7BD7" w:rsidP="00091A6E">
            <w:pPr>
              <w:widowControl w:val="0"/>
              <w:ind w:left="-9"/>
              <w:rPr>
                <w:szCs w:val="22"/>
              </w:rPr>
            </w:pPr>
            <w:r w:rsidRPr="00AD310B">
              <w:rPr>
                <w:szCs w:val="22"/>
              </w:rPr>
              <w:t>bolesť,</w:t>
            </w:r>
          </w:p>
          <w:p w14:paraId="747F5964" w14:textId="77777777" w:rsidR="007E7BD7" w:rsidRPr="00AD310B" w:rsidRDefault="007E7BD7" w:rsidP="00091A6E">
            <w:pPr>
              <w:widowControl w:val="0"/>
              <w:ind w:left="-9"/>
              <w:rPr>
                <w:szCs w:val="22"/>
              </w:rPr>
            </w:pPr>
            <w:r w:rsidRPr="00AD310B">
              <w:rPr>
                <w:szCs w:val="22"/>
              </w:rPr>
              <w:t>edém,</w:t>
            </w:r>
          </w:p>
          <w:p w14:paraId="54953D39" w14:textId="77777777" w:rsidR="007E7BD7" w:rsidRPr="00AD310B" w:rsidRDefault="007E7BD7" w:rsidP="00091A6E">
            <w:pPr>
              <w:widowControl w:val="0"/>
              <w:ind w:left="-9"/>
              <w:rPr>
                <w:szCs w:val="22"/>
              </w:rPr>
            </w:pPr>
            <w:r w:rsidRPr="00AD310B">
              <w:rPr>
                <w:szCs w:val="22"/>
              </w:rPr>
              <w:t>bolesť na</w:t>
            </w:r>
            <w:r>
              <w:rPr>
                <w:szCs w:val="22"/>
              </w:rPr>
              <w:t> </w:t>
            </w:r>
            <w:r w:rsidRPr="00AD310B">
              <w:rPr>
                <w:szCs w:val="22"/>
              </w:rPr>
              <w:t>hrudi,</w:t>
            </w:r>
          </w:p>
          <w:p w14:paraId="7C5AA31F" w14:textId="77777777" w:rsidR="007E7BD7" w:rsidRPr="00AD310B" w:rsidRDefault="007E7BD7" w:rsidP="00091A6E">
            <w:pPr>
              <w:rPr>
                <w:szCs w:val="22"/>
              </w:rPr>
            </w:pPr>
            <w:r w:rsidRPr="00AD310B">
              <w:rPr>
                <w:szCs w:val="22"/>
              </w:rPr>
              <w:t>zápal sliznice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0E049" w14:textId="77777777" w:rsidR="007E7BD7" w:rsidRPr="00CE743C" w:rsidRDefault="007E7BD7" w:rsidP="00091A6E">
            <w:pPr>
              <w:pStyle w:val="Normal11pt"/>
              <w:keepNext w:val="0"/>
              <w:rPr>
                <w:bCs/>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192C75" w14:textId="77777777" w:rsidR="007E7BD7" w:rsidRPr="00CE743C" w:rsidRDefault="007E7BD7" w:rsidP="00091A6E">
            <w:pPr>
              <w:pStyle w:val="Normal11pt"/>
              <w:keepNext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2CB5978" w14:textId="77777777" w:rsidR="007E7BD7" w:rsidRPr="00CE743C" w:rsidRDefault="007E7BD7" w:rsidP="00091A6E">
            <w:pPr>
              <w:pStyle w:val="Normal11pt"/>
              <w:keepNext w:val="0"/>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E34500B" w14:textId="77777777" w:rsidR="007E7BD7" w:rsidRPr="00CE743C" w:rsidRDefault="007E7BD7" w:rsidP="00091A6E">
            <w:pPr>
              <w:pStyle w:val="Normal11pt"/>
              <w:keepNext w:val="0"/>
              <w:rPr>
                <w:sz w:val="22"/>
                <w:szCs w:val="22"/>
              </w:rPr>
            </w:pPr>
          </w:p>
        </w:tc>
      </w:tr>
      <w:tr w:rsidR="007E7BD7" w:rsidRPr="0021121F" w14:paraId="4B1FC4AF" w14:textId="77777777" w:rsidTr="007545AF">
        <w:trPr>
          <w:cantSplit/>
        </w:trPr>
        <w:tc>
          <w:tcPr>
            <w:tcW w:w="1526" w:type="dxa"/>
            <w:shd w:val="clear" w:color="auto" w:fill="auto"/>
          </w:tcPr>
          <w:p w14:paraId="02055617" w14:textId="77777777" w:rsidR="007E7BD7" w:rsidRPr="00CE743C" w:rsidRDefault="007E7BD7" w:rsidP="00091A6E">
            <w:pPr>
              <w:pStyle w:val="Normal11pt"/>
              <w:keepNext w:val="0"/>
              <w:rPr>
                <w:sz w:val="22"/>
                <w:szCs w:val="22"/>
              </w:rPr>
            </w:pPr>
            <w:r w:rsidRPr="0021121F">
              <w:rPr>
                <w:sz w:val="22"/>
                <w:szCs w:val="22"/>
              </w:rPr>
              <w:t>Laboratórne a funkčné vyšetrenia</w:t>
            </w:r>
          </w:p>
        </w:tc>
        <w:tc>
          <w:tcPr>
            <w:tcW w:w="1560" w:type="dxa"/>
            <w:shd w:val="clear" w:color="auto" w:fill="auto"/>
          </w:tcPr>
          <w:p w14:paraId="21C45752" w14:textId="77777777" w:rsidR="007E7BD7" w:rsidRPr="00CE743C" w:rsidRDefault="007E7BD7" w:rsidP="00091A6E">
            <w:pPr>
              <w:pStyle w:val="Normal11pt"/>
              <w:keepNext w:val="0"/>
              <w:rPr>
                <w:sz w:val="22"/>
                <w:szCs w:val="22"/>
              </w:rPr>
            </w:pPr>
          </w:p>
        </w:tc>
        <w:tc>
          <w:tcPr>
            <w:tcW w:w="1559" w:type="dxa"/>
            <w:shd w:val="clear" w:color="auto" w:fill="auto"/>
          </w:tcPr>
          <w:p w14:paraId="0456A9A8" w14:textId="77777777" w:rsidR="007E7BD7" w:rsidRPr="00CE743C" w:rsidRDefault="007E7BD7" w:rsidP="00091A6E">
            <w:pPr>
              <w:pStyle w:val="Normal11pt"/>
              <w:keepNext w:val="0"/>
              <w:rPr>
                <w:sz w:val="22"/>
                <w:szCs w:val="22"/>
              </w:rPr>
            </w:pPr>
            <w:r w:rsidRPr="009420B0">
              <w:rPr>
                <w:sz w:val="22"/>
                <w:szCs w:val="22"/>
              </w:rPr>
              <w:t xml:space="preserve">zvýšená </w:t>
            </w:r>
            <w:r>
              <w:rPr>
                <w:sz w:val="22"/>
                <w:szCs w:val="22"/>
              </w:rPr>
              <w:t xml:space="preserve">hladina </w:t>
            </w:r>
            <w:r w:rsidRPr="009420B0">
              <w:rPr>
                <w:sz w:val="22"/>
                <w:szCs w:val="22"/>
              </w:rPr>
              <w:t>gamaglutamyl transferáz</w:t>
            </w:r>
            <w:r>
              <w:rPr>
                <w:sz w:val="22"/>
                <w:szCs w:val="22"/>
              </w:rPr>
              <w:t>y</w:t>
            </w:r>
          </w:p>
        </w:tc>
        <w:tc>
          <w:tcPr>
            <w:tcW w:w="1559" w:type="dxa"/>
            <w:shd w:val="clear" w:color="auto" w:fill="auto"/>
          </w:tcPr>
          <w:p w14:paraId="0BB73361" w14:textId="77777777" w:rsidR="007E7BD7" w:rsidRPr="00CE743C" w:rsidRDefault="007E7BD7" w:rsidP="00091A6E">
            <w:pPr>
              <w:pStyle w:val="Normal11pt"/>
              <w:keepNext w:val="0"/>
              <w:rPr>
                <w:bCs/>
                <w:sz w:val="22"/>
                <w:szCs w:val="22"/>
                <w:lang w:val="en-US"/>
              </w:rPr>
            </w:pPr>
          </w:p>
        </w:tc>
        <w:tc>
          <w:tcPr>
            <w:tcW w:w="1559" w:type="dxa"/>
            <w:shd w:val="clear" w:color="auto" w:fill="auto"/>
          </w:tcPr>
          <w:p w14:paraId="0E3ABD33" w14:textId="77777777" w:rsidR="007E7BD7" w:rsidRPr="00CE743C" w:rsidRDefault="007E7BD7" w:rsidP="00091A6E">
            <w:pPr>
              <w:pStyle w:val="Normal11pt"/>
              <w:keepNext w:val="0"/>
              <w:rPr>
                <w:sz w:val="22"/>
                <w:szCs w:val="22"/>
              </w:rPr>
            </w:pPr>
          </w:p>
        </w:tc>
        <w:tc>
          <w:tcPr>
            <w:tcW w:w="1276" w:type="dxa"/>
          </w:tcPr>
          <w:p w14:paraId="7E790066" w14:textId="77777777" w:rsidR="007E7BD7" w:rsidRPr="00CE743C" w:rsidRDefault="007E7BD7" w:rsidP="00091A6E">
            <w:pPr>
              <w:pStyle w:val="Normal11pt"/>
              <w:keepNext w:val="0"/>
              <w:rPr>
                <w:sz w:val="22"/>
                <w:szCs w:val="22"/>
              </w:rPr>
            </w:pPr>
          </w:p>
        </w:tc>
        <w:tc>
          <w:tcPr>
            <w:tcW w:w="1220" w:type="dxa"/>
            <w:shd w:val="clear" w:color="auto" w:fill="auto"/>
          </w:tcPr>
          <w:p w14:paraId="03115613" w14:textId="77777777" w:rsidR="007E7BD7" w:rsidRPr="00CE743C" w:rsidRDefault="007E7BD7" w:rsidP="00091A6E">
            <w:pPr>
              <w:pStyle w:val="Normal11pt"/>
              <w:keepNext w:val="0"/>
              <w:rPr>
                <w:sz w:val="22"/>
                <w:szCs w:val="22"/>
              </w:rPr>
            </w:pPr>
          </w:p>
        </w:tc>
      </w:tr>
      <w:tr w:rsidR="007E7BD7" w:rsidRPr="0021121F" w14:paraId="77AAAC34" w14:textId="77777777" w:rsidTr="007545AF">
        <w:trPr>
          <w:cantSplit/>
        </w:trPr>
        <w:tc>
          <w:tcPr>
            <w:tcW w:w="1526" w:type="dxa"/>
            <w:shd w:val="clear" w:color="auto" w:fill="auto"/>
          </w:tcPr>
          <w:p w14:paraId="1CC946BE" w14:textId="77777777" w:rsidR="007E7BD7" w:rsidRPr="007A7BAB" w:rsidRDefault="007E7BD7" w:rsidP="00091A6E">
            <w:pPr>
              <w:pStyle w:val="Normal11pt"/>
              <w:keepNext w:val="0"/>
              <w:rPr>
                <w:sz w:val="22"/>
                <w:szCs w:val="22"/>
                <w:lang w:val="sk-SK"/>
              </w:rPr>
            </w:pPr>
            <w:r w:rsidRPr="007A7BAB">
              <w:rPr>
                <w:sz w:val="22"/>
                <w:szCs w:val="22"/>
                <w:lang w:val="sk-SK"/>
              </w:rPr>
              <w:t>Úrazy, otravy a komplikácie liečebného postupu</w:t>
            </w:r>
          </w:p>
        </w:tc>
        <w:tc>
          <w:tcPr>
            <w:tcW w:w="1560" w:type="dxa"/>
            <w:shd w:val="clear" w:color="auto" w:fill="auto"/>
          </w:tcPr>
          <w:p w14:paraId="70ABB758" w14:textId="77777777" w:rsidR="007E7BD7" w:rsidRPr="007A7BAB" w:rsidRDefault="007E7BD7" w:rsidP="00091A6E">
            <w:pPr>
              <w:pStyle w:val="Normal11pt"/>
              <w:keepNext w:val="0"/>
              <w:rPr>
                <w:sz w:val="22"/>
                <w:szCs w:val="22"/>
                <w:lang w:val="sk-SK"/>
              </w:rPr>
            </w:pPr>
          </w:p>
        </w:tc>
        <w:tc>
          <w:tcPr>
            <w:tcW w:w="1559" w:type="dxa"/>
            <w:shd w:val="clear" w:color="auto" w:fill="auto"/>
          </w:tcPr>
          <w:p w14:paraId="06A5A063" w14:textId="77777777" w:rsidR="007E7BD7" w:rsidRPr="007A7BAB" w:rsidRDefault="007E7BD7" w:rsidP="00091A6E">
            <w:pPr>
              <w:pStyle w:val="Normal11pt"/>
              <w:keepNext w:val="0"/>
              <w:rPr>
                <w:sz w:val="22"/>
                <w:szCs w:val="22"/>
                <w:lang w:val="sk-SK"/>
              </w:rPr>
            </w:pPr>
          </w:p>
        </w:tc>
        <w:tc>
          <w:tcPr>
            <w:tcW w:w="1559" w:type="dxa"/>
            <w:shd w:val="clear" w:color="auto" w:fill="auto"/>
          </w:tcPr>
          <w:p w14:paraId="1B069B5B" w14:textId="77777777" w:rsidR="007E7BD7" w:rsidRPr="002150F1" w:rsidRDefault="007E7BD7" w:rsidP="00091A6E">
            <w:pPr>
              <w:pStyle w:val="Normal11pt"/>
              <w:widowControl w:val="0"/>
              <w:rPr>
                <w:bCs/>
                <w:sz w:val="22"/>
                <w:szCs w:val="22"/>
                <w:lang w:val="sk-SK"/>
              </w:rPr>
            </w:pPr>
            <w:r w:rsidRPr="009F76DA">
              <w:rPr>
                <w:bCs/>
                <w:sz w:val="22"/>
                <w:szCs w:val="22"/>
                <w:lang w:val="sk-SK"/>
              </w:rPr>
              <w:t>radiačná ezofagitída,</w:t>
            </w:r>
          </w:p>
          <w:p w14:paraId="6782BE09" w14:textId="77777777" w:rsidR="007E7BD7" w:rsidRPr="00CE743C" w:rsidRDefault="007E7BD7" w:rsidP="00091A6E">
            <w:pPr>
              <w:pStyle w:val="Normal11pt"/>
              <w:keepNext w:val="0"/>
              <w:rPr>
                <w:sz w:val="22"/>
                <w:szCs w:val="22"/>
                <w:vertAlign w:val="superscript"/>
              </w:rPr>
            </w:pPr>
            <w:r w:rsidRPr="009F76DA">
              <w:rPr>
                <w:bCs/>
                <w:sz w:val="22"/>
                <w:szCs w:val="22"/>
                <w:lang w:val="sk-SK"/>
              </w:rPr>
              <w:t>radiačná</w:t>
            </w:r>
            <w:r w:rsidRPr="002150F1">
              <w:rPr>
                <w:bCs/>
                <w:sz w:val="22"/>
                <w:szCs w:val="22"/>
                <w:lang w:val="sk-SK"/>
              </w:rPr>
              <w:t xml:space="preserve"> pneumonit</w:t>
            </w:r>
            <w:r w:rsidRPr="009F76DA">
              <w:rPr>
                <w:bCs/>
                <w:sz w:val="22"/>
                <w:szCs w:val="22"/>
                <w:lang w:val="sk-SK"/>
              </w:rPr>
              <w:t>ída</w:t>
            </w:r>
            <w:r w:rsidRPr="002150F1">
              <w:rPr>
                <w:bCs/>
                <w:sz w:val="22"/>
                <w:szCs w:val="22"/>
                <w:vertAlign w:val="superscript"/>
                <w:lang w:val="sk-SK"/>
              </w:rPr>
              <w:t>j</w:t>
            </w:r>
          </w:p>
        </w:tc>
        <w:tc>
          <w:tcPr>
            <w:tcW w:w="1559" w:type="dxa"/>
            <w:shd w:val="clear" w:color="auto" w:fill="auto"/>
          </w:tcPr>
          <w:p w14:paraId="1DC14027" w14:textId="77777777" w:rsidR="007E7BD7" w:rsidRPr="00CE743C" w:rsidRDefault="007E7BD7" w:rsidP="00091A6E">
            <w:pPr>
              <w:pStyle w:val="Normal11pt"/>
              <w:keepNext w:val="0"/>
              <w:rPr>
                <w:sz w:val="22"/>
                <w:szCs w:val="22"/>
              </w:rPr>
            </w:pPr>
            <w:r w:rsidRPr="009F76DA">
              <w:rPr>
                <w:sz w:val="22"/>
                <w:szCs w:val="22"/>
                <w:lang w:val="sk-SK"/>
              </w:rPr>
              <w:t>radiačný fenomén</w:t>
            </w:r>
          </w:p>
        </w:tc>
        <w:tc>
          <w:tcPr>
            <w:tcW w:w="1276" w:type="dxa"/>
          </w:tcPr>
          <w:p w14:paraId="19C6ECB1" w14:textId="77777777" w:rsidR="007E7BD7" w:rsidRPr="00CE743C" w:rsidRDefault="007E7BD7" w:rsidP="00091A6E">
            <w:pPr>
              <w:pStyle w:val="Normal11pt"/>
              <w:keepNext w:val="0"/>
              <w:rPr>
                <w:sz w:val="22"/>
                <w:szCs w:val="22"/>
              </w:rPr>
            </w:pPr>
          </w:p>
        </w:tc>
        <w:tc>
          <w:tcPr>
            <w:tcW w:w="1220" w:type="dxa"/>
            <w:shd w:val="clear" w:color="auto" w:fill="auto"/>
          </w:tcPr>
          <w:p w14:paraId="7F72F194" w14:textId="77777777" w:rsidR="007E7BD7" w:rsidRPr="00CE743C" w:rsidRDefault="007E7BD7" w:rsidP="00091A6E">
            <w:pPr>
              <w:pStyle w:val="Normal11pt"/>
              <w:keepNext w:val="0"/>
              <w:rPr>
                <w:sz w:val="22"/>
                <w:szCs w:val="22"/>
              </w:rPr>
            </w:pPr>
          </w:p>
        </w:tc>
      </w:tr>
    </w:tbl>
    <w:p w14:paraId="699D4764" w14:textId="77777777" w:rsidR="007E7BD7" w:rsidRPr="002150F1" w:rsidRDefault="007E7BD7" w:rsidP="007E7BD7">
      <w:pPr>
        <w:pStyle w:val="xnormal11pt"/>
        <w:widowControl w:val="0"/>
        <w:rPr>
          <w:lang w:val="sk-SK"/>
        </w:rPr>
      </w:pPr>
      <w:r w:rsidRPr="002150F1">
        <w:rPr>
          <w:vertAlign w:val="superscript"/>
          <w:lang w:val="sk-SK"/>
        </w:rPr>
        <w:t>a</w:t>
      </w:r>
      <w:r w:rsidRPr="002150F1">
        <w:rPr>
          <w:lang w:val="sk-SK"/>
        </w:rPr>
        <w:t xml:space="preserve"> </w:t>
      </w:r>
      <w:r w:rsidRPr="009F76DA">
        <w:rPr>
          <w:lang w:val="sk-SK"/>
        </w:rPr>
        <w:t>s a bez ne</w:t>
      </w:r>
      <w:r w:rsidRPr="002150F1">
        <w:rPr>
          <w:lang w:val="sk-SK"/>
        </w:rPr>
        <w:t>utrop</w:t>
      </w:r>
      <w:r w:rsidRPr="009F76DA">
        <w:rPr>
          <w:lang w:val="sk-SK"/>
        </w:rPr>
        <w:t>énie</w:t>
      </w:r>
      <w:r w:rsidRPr="002150F1">
        <w:rPr>
          <w:lang w:val="sk-SK"/>
        </w:rPr>
        <w:t xml:space="preserve"> </w:t>
      </w:r>
    </w:p>
    <w:p w14:paraId="51C8B4F3" w14:textId="77777777" w:rsidR="007E7BD7" w:rsidRPr="002150F1" w:rsidRDefault="007E7BD7" w:rsidP="007E7BD7">
      <w:pPr>
        <w:pStyle w:val="xnormal11pt"/>
        <w:widowControl w:val="0"/>
        <w:rPr>
          <w:lang w:val="sk-SK"/>
        </w:rPr>
      </w:pPr>
      <w:r w:rsidRPr="002150F1">
        <w:rPr>
          <w:vertAlign w:val="superscript"/>
          <w:lang w:val="sk-SK"/>
        </w:rPr>
        <w:t>b</w:t>
      </w:r>
      <w:r w:rsidRPr="002150F1">
        <w:rPr>
          <w:color w:val="000000"/>
          <w:lang w:val="sk-SK"/>
        </w:rPr>
        <w:t xml:space="preserve"> </w:t>
      </w:r>
      <w:r w:rsidRPr="009F76DA">
        <w:rPr>
          <w:color w:val="000000"/>
          <w:lang w:val="sk-SK"/>
        </w:rPr>
        <w:t>v niektorých prípadoch fatálny</w:t>
      </w:r>
      <w:r w:rsidRPr="002150F1">
        <w:rPr>
          <w:color w:val="000000"/>
          <w:lang w:val="sk-SK"/>
        </w:rPr>
        <w:t xml:space="preserve"> </w:t>
      </w:r>
    </w:p>
    <w:p w14:paraId="1BD29E27" w14:textId="77777777" w:rsidR="007E7BD7" w:rsidRPr="002150F1" w:rsidRDefault="007E7BD7" w:rsidP="007E7BD7">
      <w:pPr>
        <w:pStyle w:val="xnormal11pt"/>
        <w:widowControl w:val="0"/>
        <w:rPr>
          <w:lang w:val="sk-SK"/>
        </w:rPr>
      </w:pPr>
      <w:r w:rsidRPr="002150F1">
        <w:rPr>
          <w:vertAlign w:val="superscript"/>
          <w:lang w:val="sk-SK"/>
        </w:rPr>
        <w:t>c</w:t>
      </w:r>
      <w:r w:rsidRPr="002150F1">
        <w:rPr>
          <w:lang w:val="sk-SK"/>
        </w:rPr>
        <w:t xml:space="preserve"> </w:t>
      </w:r>
      <w:r w:rsidRPr="009F76DA">
        <w:rPr>
          <w:lang w:val="sk-SK"/>
        </w:rPr>
        <w:t>niekedy viedli k nekróze končatín</w:t>
      </w:r>
      <w:r w:rsidRPr="002150F1">
        <w:rPr>
          <w:lang w:val="sk-SK"/>
        </w:rPr>
        <w:t xml:space="preserve"> </w:t>
      </w:r>
    </w:p>
    <w:p w14:paraId="7A0A09C4" w14:textId="77777777" w:rsidR="007E7BD7" w:rsidRPr="002150F1" w:rsidRDefault="007E7BD7" w:rsidP="007E7BD7">
      <w:pPr>
        <w:pStyle w:val="xnormal11pt"/>
        <w:widowControl w:val="0"/>
        <w:rPr>
          <w:lang w:val="sk-SK"/>
        </w:rPr>
      </w:pPr>
      <w:r w:rsidRPr="009F76DA">
        <w:rPr>
          <w:vertAlign w:val="superscript"/>
          <w:lang w:val="sk-SK"/>
        </w:rPr>
        <w:t>d</w:t>
      </w:r>
      <w:r w:rsidRPr="002150F1">
        <w:rPr>
          <w:color w:val="000000"/>
          <w:lang w:val="sk-SK"/>
        </w:rPr>
        <w:t xml:space="preserve"> </w:t>
      </w:r>
      <w:r w:rsidRPr="009F76DA">
        <w:rPr>
          <w:color w:val="000000"/>
          <w:lang w:val="sk-SK"/>
        </w:rPr>
        <w:t>s respiračnou nedostatočnosťou</w:t>
      </w:r>
    </w:p>
    <w:p w14:paraId="6E25AEF8" w14:textId="77777777" w:rsidR="007E7BD7" w:rsidRPr="002150F1" w:rsidRDefault="007E7BD7" w:rsidP="007E7BD7">
      <w:pPr>
        <w:pStyle w:val="xnormal11pt"/>
        <w:widowControl w:val="0"/>
        <w:rPr>
          <w:lang w:val="sk-SK"/>
        </w:rPr>
      </w:pPr>
      <w:r w:rsidRPr="009F76DA">
        <w:rPr>
          <w:vertAlign w:val="superscript"/>
          <w:lang w:val="sk-SK"/>
        </w:rPr>
        <w:t>e</w:t>
      </w:r>
      <w:r w:rsidRPr="002150F1">
        <w:rPr>
          <w:lang w:val="sk-SK"/>
        </w:rPr>
        <w:t xml:space="preserve"> </w:t>
      </w:r>
      <w:r w:rsidRPr="009F76DA">
        <w:rPr>
          <w:lang w:val="sk-SK"/>
        </w:rPr>
        <w:t>pozorované len v kombinácii s cisplatinou</w:t>
      </w:r>
      <w:r w:rsidRPr="002150F1">
        <w:rPr>
          <w:lang w:val="sk-SK"/>
        </w:rPr>
        <w:t xml:space="preserve"> </w:t>
      </w:r>
    </w:p>
    <w:p w14:paraId="36B64938" w14:textId="77777777" w:rsidR="007E7BD7" w:rsidRPr="002150F1" w:rsidRDefault="007E7BD7" w:rsidP="007E7BD7">
      <w:pPr>
        <w:pStyle w:val="xnormal11pt"/>
        <w:widowControl w:val="0"/>
        <w:rPr>
          <w:lang w:val="sk-SK"/>
        </w:rPr>
      </w:pPr>
      <w:r w:rsidRPr="009F76DA">
        <w:rPr>
          <w:vertAlign w:val="superscript"/>
          <w:lang w:val="sk-SK"/>
        </w:rPr>
        <w:t>f</w:t>
      </w:r>
      <w:r w:rsidRPr="002150F1">
        <w:rPr>
          <w:vertAlign w:val="superscript"/>
          <w:lang w:val="sk-SK"/>
        </w:rPr>
        <w:t xml:space="preserve"> </w:t>
      </w:r>
      <w:r w:rsidRPr="009F76DA">
        <w:rPr>
          <w:lang w:val="sk-SK"/>
        </w:rPr>
        <w:t>najmä dolných končatín</w:t>
      </w:r>
    </w:p>
    <w:p w14:paraId="0A23BD31" w14:textId="77777777" w:rsidR="007E7BD7" w:rsidRPr="00E65B5E" w:rsidRDefault="007E7BD7" w:rsidP="007E7BD7">
      <w:pPr>
        <w:tabs>
          <w:tab w:val="clear" w:pos="567"/>
        </w:tabs>
        <w:spacing w:line="240" w:lineRule="auto"/>
        <w:rPr>
          <w:color w:val="000000"/>
        </w:rPr>
      </w:pPr>
    </w:p>
    <w:p w14:paraId="1E18DEB4" w14:textId="0A2216D8" w:rsidR="00AB0429" w:rsidRPr="0014326C" w:rsidRDefault="007E7BD7" w:rsidP="007E7BD7">
      <w:pPr>
        <w:widowControl w:val="0"/>
        <w:autoSpaceDE w:val="0"/>
        <w:autoSpaceDN w:val="0"/>
        <w:adjustRightInd w:val="0"/>
        <w:spacing w:line="240" w:lineRule="auto"/>
        <w:rPr>
          <w:szCs w:val="22"/>
          <w:u w:val="single"/>
        </w:rPr>
      </w:pPr>
      <w:r w:rsidRPr="0014326C">
        <w:rPr>
          <w:szCs w:val="22"/>
          <w:u w:val="single"/>
        </w:rPr>
        <w:t>Hlásenie podozrení na nežiaduce reakcie</w:t>
      </w:r>
    </w:p>
    <w:p w14:paraId="48126886" w14:textId="6510BB14" w:rsidR="007E7BD7" w:rsidRPr="0014326C" w:rsidRDefault="007E7BD7" w:rsidP="007E7BD7">
      <w:pPr>
        <w:widowControl w:val="0"/>
        <w:tabs>
          <w:tab w:val="clear" w:pos="567"/>
        </w:tabs>
        <w:spacing w:line="240" w:lineRule="auto"/>
        <w:rPr>
          <w:b/>
          <w:szCs w:val="22"/>
        </w:rPr>
      </w:pPr>
      <w:r w:rsidRPr="0014326C">
        <w:rPr>
          <w:szCs w:val="22"/>
        </w:rPr>
        <w:t>Hlásenie podozrení na nežiaduce reakcie po registrácii lieku je dôležité. Umožňuje priebežné monitorovanie pomeru prínosu</w:t>
      </w:r>
      <w:r w:rsidRPr="0014326C">
        <w:t xml:space="preserve"> a</w:t>
      </w:r>
      <w:r w:rsidRPr="0014326C">
        <w:rPr>
          <w:szCs w:val="22"/>
        </w:rPr>
        <w:t xml:space="preserve"> rizika lieku. Od zdravotníckych pracovníkov sa vyžaduje, aby hlásili akékoľvek podozrenia na nežiaduce reakcie na </w:t>
      </w:r>
      <w:r w:rsidRPr="008F3BE7">
        <w:rPr>
          <w:szCs w:val="22"/>
          <w:highlight w:val="lightGray"/>
        </w:rPr>
        <w:t>národné centrum hlásenia uvedené v </w:t>
      </w:r>
      <w:hyperlink r:id="rId17" w:history="1">
        <w:r w:rsidRPr="008F3BE7">
          <w:rPr>
            <w:rStyle w:val="Hyperlink"/>
            <w:szCs w:val="22"/>
            <w:highlight w:val="lightGray"/>
          </w:rPr>
          <w:t>P</w:t>
        </w:r>
        <w:r w:rsidRPr="008F3BE7">
          <w:rPr>
            <w:rStyle w:val="Hyperlink"/>
            <w:highlight w:val="lightGray"/>
          </w:rPr>
          <w:t xml:space="preserve">rílohe </w:t>
        </w:r>
        <w:r w:rsidRPr="008F3BE7">
          <w:rPr>
            <w:rStyle w:val="Hyperlink"/>
            <w:szCs w:val="22"/>
            <w:highlight w:val="lightGray"/>
          </w:rPr>
          <w:t>V</w:t>
        </w:r>
      </w:hyperlink>
      <w:r w:rsidRPr="008E1018">
        <w:rPr>
          <w:rStyle w:val="Hyperlink"/>
          <w:color w:val="000000"/>
          <w:szCs w:val="22"/>
          <w:highlight w:val="lightGray"/>
        </w:rPr>
        <w:t>.</w:t>
      </w:r>
    </w:p>
    <w:p w14:paraId="0540B34D" w14:textId="77777777" w:rsidR="007E7BD7" w:rsidRPr="0014326C" w:rsidRDefault="007E7BD7" w:rsidP="007E7BD7">
      <w:pPr>
        <w:tabs>
          <w:tab w:val="clear" w:pos="567"/>
        </w:tabs>
        <w:spacing w:line="240" w:lineRule="auto"/>
        <w:rPr>
          <w:b/>
          <w:szCs w:val="22"/>
        </w:rPr>
      </w:pPr>
    </w:p>
    <w:p w14:paraId="1E2B438D" w14:textId="77777777" w:rsidR="007E7BD7" w:rsidRPr="0014326C" w:rsidRDefault="007E7BD7" w:rsidP="007545AF">
      <w:pPr>
        <w:numPr>
          <w:ilvl w:val="1"/>
          <w:numId w:val="27"/>
        </w:numPr>
        <w:spacing w:line="240" w:lineRule="auto"/>
        <w:outlineLvl w:val="0"/>
        <w:rPr>
          <w:szCs w:val="22"/>
        </w:rPr>
      </w:pPr>
      <w:r w:rsidRPr="0014326C">
        <w:rPr>
          <w:b/>
          <w:szCs w:val="22"/>
        </w:rPr>
        <w:t>Predávkovanie</w:t>
      </w:r>
    </w:p>
    <w:p w14:paraId="7CCB42FF" w14:textId="77777777" w:rsidR="007E7BD7" w:rsidRPr="0014326C" w:rsidRDefault="007E7BD7" w:rsidP="007E7BD7">
      <w:pPr>
        <w:tabs>
          <w:tab w:val="clear" w:pos="567"/>
        </w:tabs>
        <w:spacing w:line="240" w:lineRule="auto"/>
        <w:rPr>
          <w:szCs w:val="22"/>
        </w:rPr>
      </w:pPr>
    </w:p>
    <w:p w14:paraId="61B4A77C" w14:textId="4F43AFFD" w:rsidR="007E7BD7" w:rsidRPr="0014326C" w:rsidRDefault="007E7BD7" w:rsidP="00E3309E">
      <w:pPr>
        <w:tabs>
          <w:tab w:val="clear" w:pos="567"/>
        </w:tabs>
        <w:autoSpaceDE w:val="0"/>
        <w:autoSpaceDN w:val="0"/>
        <w:adjustRightInd w:val="0"/>
        <w:spacing w:line="240" w:lineRule="auto"/>
        <w:rPr>
          <w:szCs w:val="22"/>
        </w:rPr>
      </w:pPr>
      <w:r w:rsidRPr="0014326C">
        <w:rPr>
          <w:szCs w:val="22"/>
          <w:lang w:eastAsia="sk-SK"/>
        </w:rPr>
        <w:t>K popísaným symptómom z predávkovania patrí neutropénia, anémia, trombocytopénia, mukozitída, senzorická polyneuropatia a vyrážka. K predpokladaným komplikáciám z predávkovania patrí útlm kostnej drene manifestujúci sa neutropéniou, trombocytopéniou a anémiou. Taktiež sa môže vyskytnúť infekcia s horúčkou alebo bez nej, hnačka, a/alebo mukozitída. V</w:t>
      </w:r>
      <w:r w:rsidR="00A149D9">
        <w:rPr>
          <w:szCs w:val="22"/>
          <w:lang w:eastAsia="sk-SK"/>
        </w:rPr>
        <w:t> </w:t>
      </w:r>
      <w:r w:rsidRPr="0014326C">
        <w:rPr>
          <w:szCs w:val="22"/>
          <w:lang w:eastAsia="sk-SK"/>
        </w:rPr>
        <w:t>prípade podozrenia na predávkovanie, musia mať pacienti sledovaný krvný obraz a musia dostávať podpornú liečbu podľa</w:t>
      </w:r>
      <w:r w:rsidR="00A149D9">
        <w:rPr>
          <w:szCs w:val="22"/>
          <w:lang w:eastAsia="sk-SK"/>
        </w:rPr>
        <w:t xml:space="preserve"> </w:t>
      </w:r>
      <w:r w:rsidRPr="0014326C">
        <w:rPr>
          <w:szCs w:val="22"/>
          <w:lang w:eastAsia="sk-SK"/>
        </w:rPr>
        <w:t>potreby. V</w:t>
      </w:r>
      <w:r w:rsidR="00A149D9">
        <w:rPr>
          <w:szCs w:val="22"/>
          <w:lang w:eastAsia="sk-SK"/>
        </w:rPr>
        <w:t> </w:t>
      </w:r>
      <w:r w:rsidRPr="0014326C">
        <w:rPr>
          <w:szCs w:val="22"/>
          <w:lang w:eastAsia="sk-SK"/>
        </w:rPr>
        <w:t>liečbe predávkovania pemetrexedom sa musí vziať do úvahy podávanie</w:t>
      </w:r>
      <w:r w:rsidR="00AB0429">
        <w:rPr>
          <w:szCs w:val="22"/>
          <w:lang w:eastAsia="sk-SK"/>
        </w:rPr>
        <w:t xml:space="preserve"> </w:t>
      </w:r>
      <w:r w:rsidRPr="0014326C">
        <w:rPr>
          <w:szCs w:val="22"/>
          <w:lang w:eastAsia="sk-SK"/>
        </w:rPr>
        <w:t>kalciumfolinátu/kyseliny folinovej.</w:t>
      </w:r>
    </w:p>
    <w:p w14:paraId="6A8A3D06" w14:textId="77777777" w:rsidR="007E7BD7" w:rsidRPr="0014326C" w:rsidRDefault="007E7BD7" w:rsidP="007E7BD7">
      <w:pPr>
        <w:tabs>
          <w:tab w:val="clear" w:pos="567"/>
        </w:tabs>
        <w:spacing w:line="240" w:lineRule="auto"/>
        <w:rPr>
          <w:szCs w:val="22"/>
        </w:rPr>
      </w:pPr>
    </w:p>
    <w:p w14:paraId="54540E7B" w14:textId="77777777" w:rsidR="007E7BD7" w:rsidRPr="0014326C" w:rsidRDefault="007E7BD7" w:rsidP="007E7BD7">
      <w:pPr>
        <w:tabs>
          <w:tab w:val="clear" w:pos="567"/>
        </w:tabs>
        <w:spacing w:line="240" w:lineRule="auto"/>
        <w:rPr>
          <w:szCs w:val="22"/>
        </w:rPr>
      </w:pPr>
    </w:p>
    <w:p w14:paraId="37BC75D3" w14:textId="77777777" w:rsidR="007E7BD7" w:rsidRPr="0014326C" w:rsidRDefault="007E7BD7" w:rsidP="007545AF">
      <w:pPr>
        <w:keepNext/>
        <w:numPr>
          <w:ilvl w:val="0"/>
          <w:numId w:val="24"/>
        </w:numPr>
        <w:tabs>
          <w:tab w:val="clear" w:pos="567"/>
        </w:tabs>
        <w:spacing w:line="240" w:lineRule="auto"/>
        <w:ind w:left="567" w:hanging="567"/>
        <w:rPr>
          <w:szCs w:val="22"/>
        </w:rPr>
      </w:pPr>
      <w:r w:rsidRPr="0014326C">
        <w:rPr>
          <w:b/>
          <w:szCs w:val="22"/>
        </w:rPr>
        <w:t>FARMAKOLOGICKÉ VLASTNOSTI</w:t>
      </w:r>
    </w:p>
    <w:p w14:paraId="54010421" w14:textId="77777777" w:rsidR="007E7BD7" w:rsidRPr="0014326C" w:rsidRDefault="007E7BD7" w:rsidP="007E7BD7">
      <w:pPr>
        <w:keepNext/>
        <w:tabs>
          <w:tab w:val="clear" w:pos="567"/>
        </w:tabs>
        <w:spacing w:line="240" w:lineRule="auto"/>
        <w:rPr>
          <w:szCs w:val="22"/>
        </w:rPr>
      </w:pPr>
    </w:p>
    <w:p w14:paraId="46085615" w14:textId="77777777" w:rsidR="007E7BD7" w:rsidRPr="0014326C" w:rsidRDefault="007E7BD7" w:rsidP="007545AF">
      <w:pPr>
        <w:keepNext/>
        <w:numPr>
          <w:ilvl w:val="1"/>
          <w:numId w:val="24"/>
        </w:numPr>
        <w:tabs>
          <w:tab w:val="clear" w:pos="567"/>
        </w:tabs>
        <w:spacing w:line="240" w:lineRule="auto"/>
        <w:ind w:left="567" w:hanging="567"/>
        <w:outlineLvl w:val="0"/>
        <w:rPr>
          <w:szCs w:val="22"/>
        </w:rPr>
      </w:pPr>
      <w:r w:rsidRPr="0014326C">
        <w:rPr>
          <w:b/>
          <w:szCs w:val="22"/>
        </w:rPr>
        <w:t>Farmakodynamické vlastnosti</w:t>
      </w:r>
    </w:p>
    <w:p w14:paraId="48DB3347" w14:textId="77777777" w:rsidR="007E7BD7" w:rsidRPr="0014326C" w:rsidRDefault="007E7BD7" w:rsidP="007E7BD7">
      <w:pPr>
        <w:tabs>
          <w:tab w:val="clear" w:pos="567"/>
        </w:tabs>
        <w:spacing w:line="240" w:lineRule="auto"/>
        <w:rPr>
          <w:szCs w:val="22"/>
        </w:rPr>
      </w:pPr>
    </w:p>
    <w:p w14:paraId="1C4B07DB"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Farmakoterapeutická skupina: anti</w:t>
      </w:r>
      <w:r w:rsidR="00593452">
        <w:rPr>
          <w:szCs w:val="22"/>
          <w:lang w:eastAsia="sk-SK"/>
        </w:rPr>
        <w:t>metabolity</w:t>
      </w:r>
      <w:r w:rsidRPr="0014326C">
        <w:rPr>
          <w:szCs w:val="22"/>
          <w:lang w:eastAsia="sk-SK"/>
        </w:rPr>
        <w:t xml:space="preserve">, </w:t>
      </w:r>
      <w:r w:rsidR="00A149D9">
        <w:rPr>
          <w:szCs w:val="22"/>
          <w:lang w:eastAsia="sk-SK"/>
        </w:rPr>
        <w:t xml:space="preserve">analógy kyseliny listovej. </w:t>
      </w:r>
      <w:r w:rsidRPr="0014326C">
        <w:rPr>
          <w:szCs w:val="22"/>
          <w:lang w:eastAsia="sk-SK"/>
        </w:rPr>
        <w:t>ATC kód: L01BA04</w:t>
      </w:r>
    </w:p>
    <w:p w14:paraId="057926F7"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3D8935F" w14:textId="77777777" w:rsidR="007E7BD7" w:rsidRPr="0014326C" w:rsidRDefault="007E7BD7" w:rsidP="007E7BD7">
      <w:pPr>
        <w:tabs>
          <w:tab w:val="clear" w:pos="567"/>
        </w:tabs>
        <w:autoSpaceDE w:val="0"/>
        <w:autoSpaceDN w:val="0"/>
        <w:adjustRightInd w:val="0"/>
        <w:spacing w:line="240" w:lineRule="auto"/>
        <w:rPr>
          <w:szCs w:val="22"/>
        </w:rPr>
      </w:pPr>
      <w:r w:rsidRPr="0014326C">
        <w:rPr>
          <w:szCs w:val="22"/>
          <w:lang w:eastAsia="sk-SK"/>
        </w:rPr>
        <w:t>Pemetrexed je antifolátové cytostatikum, cielené na viaceré enzymatické systémy. Pôsobí narušením rozhodujúcich metabolických procesov závislých na folátoch, ktoré sú nevyhnutné pre replikáciu buniek.</w:t>
      </w:r>
    </w:p>
    <w:p w14:paraId="769A5B7B" w14:textId="77777777" w:rsidR="007E7BD7" w:rsidRPr="0014326C" w:rsidRDefault="007E7BD7" w:rsidP="007E7BD7">
      <w:pPr>
        <w:tabs>
          <w:tab w:val="clear" w:pos="567"/>
        </w:tabs>
        <w:autoSpaceDE w:val="0"/>
        <w:autoSpaceDN w:val="0"/>
        <w:adjustRightInd w:val="0"/>
        <w:spacing w:line="240" w:lineRule="auto"/>
        <w:rPr>
          <w:iCs/>
          <w:szCs w:val="22"/>
        </w:rPr>
      </w:pPr>
    </w:p>
    <w:p w14:paraId="1AB471D3" w14:textId="49B04342" w:rsidR="007E7BD7"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Štúdie </w:t>
      </w:r>
      <w:r w:rsidRPr="0014326C">
        <w:rPr>
          <w:i/>
          <w:iCs/>
          <w:szCs w:val="22"/>
          <w:lang w:eastAsia="sk-SK"/>
        </w:rPr>
        <w:t xml:space="preserve">in vitro </w:t>
      </w:r>
      <w:r w:rsidRPr="0014326C">
        <w:rPr>
          <w:szCs w:val="22"/>
          <w:lang w:eastAsia="sk-SK"/>
        </w:rPr>
        <w:t xml:space="preserve">ukázali, že pemetrexed sa správa ako antifolát pôsobiaci na viaceré enzymatické systémy tým, že inhibuje tymidylát syntetázu (TS), dihydrofolát reduktázu (DHFR) a glycínamid ribonukleotid formyltransferázu (GARFT), ktoré sú kľúčovými enzýmami závislými na foláte pre </w:t>
      </w:r>
      <w:r w:rsidRPr="0014326C">
        <w:rPr>
          <w:i/>
          <w:iCs/>
          <w:szCs w:val="22"/>
          <w:lang w:eastAsia="sk-SK"/>
        </w:rPr>
        <w:t>de</w:t>
      </w:r>
      <w:r w:rsidR="007F7058">
        <w:rPr>
          <w:i/>
          <w:iCs/>
          <w:szCs w:val="22"/>
          <w:lang w:eastAsia="sk-SK"/>
        </w:rPr>
        <w:t> </w:t>
      </w:r>
      <w:r w:rsidRPr="0014326C">
        <w:rPr>
          <w:i/>
          <w:iCs/>
          <w:szCs w:val="22"/>
          <w:lang w:eastAsia="sk-SK"/>
        </w:rPr>
        <w:t xml:space="preserve">novo </w:t>
      </w:r>
      <w:r w:rsidRPr="0014326C">
        <w:rPr>
          <w:szCs w:val="22"/>
          <w:lang w:eastAsia="sk-SK"/>
        </w:rPr>
        <w:t>biosyntézu tymidínu a purínových nukletidov. Pemetrexed je transportovaný do buniek redukovaným folátovým nosičom aj membránovým folátovým väzbovým proteínovým transportným systémom.V bunke je pemetrexed rýchlo a efektívne zmenený na polyglutamátové formy enzýmom folylpolyglutamát syntetázou. Polyglutamátové formy sa zdržujú v bunkách a sú ešte účinnejšie inhibítory TS a GARFT. Polyglutamácia je proces závislý na čase a koncentrácii, ku ktorému dochádza v nádorových bunkách a v menšej miere v normálnych tkanivách. Polyglutamátové metabolity majú zvýšený intracelulárny polčas, čoho výsledkom je prolongovaný účinok lieku v</w:t>
      </w:r>
      <w:r>
        <w:rPr>
          <w:szCs w:val="22"/>
          <w:lang w:eastAsia="sk-SK"/>
        </w:rPr>
        <w:t> </w:t>
      </w:r>
      <w:r w:rsidRPr="0014326C">
        <w:rPr>
          <w:szCs w:val="22"/>
          <w:lang w:eastAsia="sk-SK"/>
        </w:rPr>
        <w:t>malígnych bunkách.</w:t>
      </w:r>
    </w:p>
    <w:p w14:paraId="177F741C" w14:textId="77777777" w:rsidR="007E7BD7" w:rsidRDefault="007E7BD7" w:rsidP="007E7BD7">
      <w:pPr>
        <w:tabs>
          <w:tab w:val="clear" w:pos="567"/>
        </w:tabs>
        <w:autoSpaceDE w:val="0"/>
        <w:autoSpaceDN w:val="0"/>
        <w:adjustRightInd w:val="0"/>
        <w:spacing w:line="240" w:lineRule="auto"/>
        <w:rPr>
          <w:szCs w:val="22"/>
          <w:lang w:eastAsia="sk-SK"/>
        </w:rPr>
      </w:pPr>
    </w:p>
    <w:p w14:paraId="0F962274" w14:textId="77777777" w:rsidR="007E7BD7" w:rsidRPr="0014326C" w:rsidRDefault="007E7BD7" w:rsidP="007E7BD7">
      <w:pPr>
        <w:spacing w:line="240" w:lineRule="auto"/>
        <w:outlineLvl w:val="0"/>
      </w:pPr>
      <w:r w:rsidRPr="0014326C">
        <w:rPr>
          <w:szCs w:val="22"/>
        </w:rPr>
        <w:t>Európska agentúra pre lieky udelila výnimku z povinnosti predložiť výsledky štúdií s referenčným liekom obsahujúci</w:t>
      </w:r>
      <w:r>
        <w:rPr>
          <w:szCs w:val="22"/>
        </w:rPr>
        <w:t>m</w:t>
      </w:r>
      <w:r w:rsidRPr="0014326C">
        <w:rPr>
          <w:szCs w:val="22"/>
        </w:rPr>
        <w:t xml:space="preserve"> pemetrexed vo všetkých podskupinách pediatrickej populácie pre schválen</w:t>
      </w:r>
      <w:r w:rsidR="00285973">
        <w:rPr>
          <w:szCs w:val="22"/>
        </w:rPr>
        <w:t>é</w:t>
      </w:r>
      <w:r w:rsidRPr="0014326C">
        <w:rPr>
          <w:szCs w:val="22"/>
        </w:rPr>
        <w:t xml:space="preserve"> indikáci</w:t>
      </w:r>
      <w:r w:rsidR="00285973">
        <w:rPr>
          <w:szCs w:val="22"/>
        </w:rPr>
        <w:t>e</w:t>
      </w:r>
      <w:r w:rsidRPr="0014326C">
        <w:rPr>
          <w:szCs w:val="22"/>
        </w:rPr>
        <w:t xml:space="preserve"> (informácie o použití v pediatrickej populácii, pozri časť 4.2).</w:t>
      </w:r>
    </w:p>
    <w:p w14:paraId="0DB46C2C"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DA69805" w14:textId="77777777" w:rsidR="007E7BD7" w:rsidRPr="0014326C" w:rsidRDefault="007E7BD7" w:rsidP="007E7BD7">
      <w:pPr>
        <w:tabs>
          <w:tab w:val="clear" w:pos="567"/>
        </w:tabs>
        <w:autoSpaceDE w:val="0"/>
        <w:autoSpaceDN w:val="0"/>
        <w:adjustRightInd w:val="0"/>
        <w:spacing w:line="240" w:lineRule="auto"/>
        <w:rPr>
          <w:szCs w:val="22"/>
          <w:u w:val="single"/>
          <w:lang w:eastAsia="sk-SK"/>
        </w:rPr>
      </w:pPr>
      <w:r w:rsidRPr="0014326C">
        <w:rPr>
          <w:szCs w:val="22"/>
          <w:u w:val="single"/>
          <w:lang w:eastAsia="sk-SK"/>
        </w:rPr>
        <w:t>Klinická účinnosť</w:t>
      </w:r>
    </w:p>
    <w:p w14:paraId="5B22CEF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16A705B"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Mezotelióm</w:t>
      </w:r>
    </w:p>
    <w:p w14:paraId="4B654DB7"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EMPHACIS, multicentrická, randomizovaná, jednoducho zaslepená štúdia fázy 3 s pemetrexedom plus cisplatina verzus cisplatina u pacientov dovtedy neliečených chemoterapiou s malígnym mezoteliómom pleury ukázala, že pacienti liečen</w:t>
      </w:r>
      <w:r w:rsidR="009853FD">
        <w:rPr>
          <w:szCs w:val="22"/>
          <w:lang w:eastAsia="sk-SK"/>
        </w:rPr>
        <w:t>í</w:t>
      </w:r>
      <w:r w:rsidRPr="0014326C">
        <w:rPr>
          <w:szCs w:val="22"/>
          <w:lang w:eastAsia="sk-SK"/>
        </w:rPr>
        <w:t xml:space="preserve"> pemetrexedom a cisplatinou mali klinické 2,8 mesačné zlepšenie mediánu prežívania v porovnaní s pacientmi liečenými cisplatinou.</w:t>
      </w:r>
    </w:p>
    <w:p w14:paraId="08634C96"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47DC791" w14:textId="77777777" w:rsidR="007E7BD7" w:rsidRPr="008F3BE7" w:rsidRDefault="007E7BD7" w:rsidP="007E7BD7">
      <w:pPr>
        <w:tabs>
          <w:tab w:val="clear" w:pos="567"/>
        </w:tabs>
        <w:autoSpaceDE w:val="0"/>
        <w:autoSpaceDN w:val="0"/>
        <w:adjustRightInd w:val="0"/>
        <w:spacing w:line="240" w:lineRule="auto"/>
        <w:rPr>
          <w:sz w:val="14"/>
          <w:szCs w:val="14"/>
          <w:lang w:eastAsia="sk-SK"/>
        </w:rPr>
      </w:pPr>
      <w:r w:rsidRPr="0014326C">
        <w:rPr>
          <w:szCs w:val="22"/>
          <w:lang w:eastAsia="sk-SK"/>
        </w:rPr>
        <w:t>Počas štúdie bola pridaná dlhodobá suplementácia nízkymi dávkami kyseliny listovej a vitamínu B12</w:t>
      </w:r>
    </w:p>
    <w:p w14:paraId="485E04E7" w14:textId="77777777" w:rsidR="007E7BD7" w:rsidRPr="0014326C" w:rsidRDefault="007E7BD7" w:rsidP="007E7BD7">
      <w:pPr>
        <w:tabs>
          <w:tab w:val="clear" w:pos="567"/>
        </w:tabs>
        <w:autoSpaceDE w:val="0"/>
        <w:autoSpaceDN w:val="0"/>
        <w:adjustRightInd w:val="0"/>
        <w:spacing w:line="240" w:lineRule="auto"/>
        <w:rPr>
          <w:iCs/>
          <w:szCs w:val="22"/>
        </w:rPr>
      </w:pPr>
      <w:r w:rsidRPr="0014326C">
        <w:rPr>
          <w:szCs w:val="22"/>
          <w:lang w:eastAsia="sk-SK"/>
        </w:rPr>
        <w:t>za účelom zníženia toxicity. Primárna analýza štúdie bola vykonaná na populácii pacientov randomizovaných do liečebnej skupiny, ktorá bola liečená hodnoteným liekom (randomizovaní a</w:t>
      </w:r>
      <w:r>
        <w:rPr>
          <w:szCs w:val="22"/>
          <w:lang w:eastAsia="sk-SK"/>
        </w:rPr>
        <w:t> </w:t>
      </w:r>
      <w:r w:rsidRPr="0014326C">
        <w:rPr>
          <w:szCs w:val="22"/>
          <w:lang w:eastAsia="sk-SK"/>
        </w:rPr>
        <w:t>liečení). Bola vykonaná analýza podskupín pacientov, ktorí dostávali suplementáciu kyselinou listovou a vitamínom B</w:t>
      </w:r>
      <w:r w:rsidRPr="00CE743C">
        <w:rPr>
          <w:szCs w:val="22"/>
          <w:vertAlign w:val="subscript"/>
          <w:lang w:eastAsia="sk-SK"/>
        </w:rPr>
        <w:t xml:space="preserve">12 </w:t>
      </w:r>
      <w:r w:rsidRPr="0014326C">
        <w:rPr>
          <w:szCs w:val="22"/>
          <w:lang w:eastAsia="sk-SK"/>
        </w:rPr>
        <w:t>počas celého priebehu liečby počas štúdie (úplne suplementovaní). Výsledky týchto analýz účinnosti sú uvedené v tabuľke nižšie:</w:t>
      </w:r>
    </w:p>
    <w:p w14:paraId="59EEFC17" w14:textId="77777777" w:rsidR="007E7BD7" w:rsidRPr="0014326C" w:rsidRDefault="007E7BD7" w:rsidP="007E7BD7">
      <w:pPr>
        <w:numPr>
          <w:ilvl w:val="12"/>
          <w:numId w:val="0"/>
        </w:numPr>
        <w:ind w:right="-2"/>
        <w:rPr>
          <w:iCs/>
          <w:szCs w:val="22"/>
        </w:rPr>
      </w:pPr>
    </w:p>
    <w:p w14:paraId="4049E6F5" w14:textId="77777777" w:rsidR="007E7BD7" w:rsidRDefault="007E7BD7" w:rsidP="000F3775">
      <w:pPr>
        <w:keepNext/>
        <w:keepLines/>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lastRenderedPageBreak/>
        <w:t>Tabuľka 5.</w:t>
      </w:r>
      <w:r>
        <w:rPr>
          <w:rFonts w:eastAsia="Times New Roman,Bold"/>
          <w:b/>
          <w:bCs/>
          <w:szCs w:val="22"/>
          <w:lang w:eastAsia="sk-SK"/>
        </w:rPr>
        <w:tab/>
      </w:r>
      <w:r w:rsidRPr="0014326C">
        <w:rPr>
          <w:rFonts w:eastAsia="Times New Roman,Bold"/>
          <w:b/>
          <w:bCs/>
          <w:szCs w:val="22"/>
          <w:lang w:eastAsia="sk-SK"/>
        </w:rPr>
        <w:t xml:space="preserve">Účinnosť pemetrexedu v kombinácii s cisplatinou oproti cisplatine </w:t>
      </w:r>
      <w:r>
        <w:rPr>
          <w:rFonts w:eastAsia="Times New Roman,Bold"/>
          <w:b/>
          <w:bCs/>
          <w:szCs w:val="22"/>
          <w:lang w:eastAsia="sk-SK"/>
        </w:rPr>
        <w:t>pri</w:t>
      </w:r>
      <w:r w:rsidRPr="0014326C">
        <w:rPr>
          <w:rFonts w:eastAsia="Times New Roman,Bold"/>
          <w:b/>
          <w:bCs/>
          <w:szCs w:val="22"/>
          <w:lang w:eastAsia="sk-SK"/>
        </w:rPr>
        <w:t xml:space="preserve"> malígn</w:t>
      </w:r>
      <w:r>
        <w:rPr>
          <w:rFonts w:eastAsia="Times New Roman,Bold"/>
          <w:b/>
          <w:bCs/>
          <w:szCs w:val="22"/>
          <w:lang w:eastAsia="sk-SK"/>
        </w:rPr>
        <w:t>om</w:t>
      </w:r>
      <w:r w:rsidRPr="0014326C">
        <w:rPr>
          <w:rFonts w:eastAsia="Times New Roman,Bold"/>
          <w:b/>
          <w:bCs/>
          <w:szCs w:val="22"/>
          <w:lang w:eastAsia="sk-SK"/>
        </w:rPr>
        <w:t xml:space="preserve"> mezotelióm</w:t>
      </w:r>
      <w:r>
        <w:rPr>
          <w:rFonts w:eastAsia="Times New Roman,Bold"/>
          <w:b/>
          <w:bCs/>
          <w:szCs w:val="22"/>
          <w:lang w:eastAsia="sk-SK"/>
        </w:rPr>
        <w:t>e</w:t>
      </w:r>
      <w:r w:rsidRPr="0014326C">
        <w:rPr>
          <w:rFonts w:eastAsia="Times New Roman,Bold"/>
          <w:b/>
          <w:bCs/>
          <w:szCs w:val="22"/>
          <w:lang w:eastAsia="sk-SK"/>
        </w:rPr>
        <w:t xml:space="preserve"> pleury</w:t>
      </w:r>
    </w:p>
    <w:p w14:paraId="5CBF24C2" w14:textId="77777777" w:rsidR="00AB0429" w:rsidRPr="0014326C" w:rsidRDefault="00AB0429" w:rsidP="000F3775">
      <w:pPr>
        <w:keepNext/>
        <w:keepLines/>
        <w:tabs>
          <w:tab w:val="clear" w:pos="567"/>
        </w:tabs>
        <w:autoSpaceDE w:val="0"/>
        <w:autoSpaceDN w:val="0"/>
        <w:adjustRightInd w:val="0"/>
        <w:spacing w:line="240" w:lineRule="auto"/>
        <w:ind w:left="1134" w:hanging="1134"/>
        <w:rPr>
          <w:szCs w:val="22"/>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481"/>
        <w:gridCol w:w="1483"/>
        <w:gridCol w:w="1808"/>
        <w:gridCol w:w="1656"/>
      </w:tblGrid>
      <w:tr w:rsidR="007E7BD7" w:rsidRPr="0014326C" w14:paraId="4882ADDA" w14:textId="77777777" w:rsidTr="00091A6E">
        <w:tc>
          <w:tcPr>
            <w:tcW w:w="1355" w:type="pct"/>
          </w:tcPr>
          <w:p w14:paraId="6E2E0E5B" w14:textId="77777777" w:rsidR="007E7BD7" w:rsidRPr="0014326C" w:rsidRDefault="007E7BD7" w:rsidP="00091A6E">
            <w:pPr>
              <w:keepNext/>
              <w:keepLines/>
              <w:tabs>
                <w:tab w:val="clear" w:pos="567"/>
              </w:tabs>
              <w:spacing w:line="240" w:lineRule="auto"/>
              <w:rPr>
                <w:szCs w:val="22"/>
              </w:rPr>
            </w:pPr>
          </w:p>
        </w:tc>
        <w:tc>
          <w:tcPr>
            <w:tcW w:w="1681" w:type="pct"/>
            <w:gridSpan w:val="2"/>
          </w:tcPr>
          <w:p w14:paraId="77E9B297" w14:textId="77777777" w:rsidR="007E7BD7" w:rsidRPr="0014326C" w:rsidRDefault="007E7BD7" w:rsidP="00091A6E">
            <w:pPr>
              <w:keepNext/>
              <w:keepLines/>
              <w:tabs>
                <w:tab w:val="clear" w:pos="567"/>
              </w:tabs>
              <w:autoSpaceDE w:val="0"/>
              <w:autoSpaceDN w:val="0"/>
              <w:adjustRightInd w:val="0"/>
              <w:spacing w:line="240" w:lineRule="auto"/>
              <w:jc w:val="center"/>
              <w:rPr>
                <w:rFonts w:eastAsia="Times New Roman,Bold"/>
                <w:b/>
                <w:bCs/>
                <w:szCs w:val="22"/>
                <w:lang w:eastAsia="sk-SK"/>
              </w:rPr>
            </w:pPr>
            <w:r w:rsidRPr="0014326C">
              <w:rPr>
                <w:rFonts w:eastAsia="Times New Roman,Bold"/>
                <w:b/>
                <w:bCs/>
                <w:szCs w:val="22"/>
                <w:lang w:eastAsia="sk-SK"/>
              </w:rPr>
              <w:t xml:space="preserve">Randomizovaní a liečení </w:t>
            </w:r>
          </w:p>
          <w:p w14:paraId="5B753CAC" w14:textId="77777777" w:rsidR="007E7BD7" w:rsidRPr="0014326C" w:rsidRDefault="00A149D9" w:rsidP="00091A6E">
            <w:pPr>
              <w:keepNext/>
              <w:keepLines/>
              <w:tabs>
                <w:tab w:val="clear" w:pos="567"/>
              </w:tabs>
              <w:autoSpaceDE w:val="0"/>
              <w:autoSpaceDN w:val="0"/>
              <w:adjustRightInd w:val="0"/>
              <w:spacing w:line="240" w:lineRule="auto"/>
              <w:jc w:val="center"/>
              <w:rPr>
                <w:szCs w:val="22"/>
              </w:rPr>
            </w:pPr>
            <w:r>
              <w:rPr>
                <w:rFonts w:eastAsia="Times New Roman,Bold"/>
                <w:b/>
                <w:bCs/>
                <w:szCs w:val="22"/>
                <w:lang w:eastAsia="sk-SK"/>
              </w:rPr>
              <w:t>p</w:t>
            </w:r>
            <w:r w:rsidR="007E7BD7" w:rsidRPr="0014326C">
              <w:rPr>
                <w:rFonts w:eastAsia="Times New Roman,Bold"/>
                <w:b/>
                <w:bCs/>
                <w:szCs w:val="22"/>
                <w:lang w:eastAsia="sk-SK"/>
              </w:rPr>
              <w:t>acienti</w:t>
            </w:r>
          </w:p>
        </w:tc>
        <w:tc>
          <w:tcPr>
            <w:tcW w:w="1964" w:type="pct"/>
            <w:gridSpan w:val="2"/>
          </w:tcPr>
          <w:p w14:paraId="3BA56907" w14:textId="77777777" w:rsidR="007E7BD7" w:rsidRPr="0014326C" w:rsidRDefault="007E7BD7" w:rsidP="00091A6E">
            <w:pPr>
              <w:keepNext/>
              <w:keepLines/>
              <w:tabs>
                <w:tab w:val="clear" w:pos="567"/>
              </w:tabs>
              <w:autoSpaceDE w:val="0"/>
              <w:autoSpaceDN w:val="0"/>
              <w:adjustRightInd w:val="0"/>
              <w:spacing w:line="240" w:lineRule="auto"/>
              <w:jc w:val="center"/>
              <w:rPr>
                <w:b/>
                <w:bCs/>
                <w:szCs w:val="22"/>
                <w:lang w:eastAsia="sk-SK"/>
              </w:rPr>
            </w:pPr>
            <w:r w:rsidRPr="0014326C">
              <w:rPr>
                <w:b/>
                <w:bCs/>
                <w:szCs w:val="22"/>
                <w:lang w:eastAsia="sk-SK"/>
              </w:rPr>
              <w:t>Plne suplemen</w:t>
            </w:r>
            <w:r w:rsidRPr="0014326C">
              <w:rPr>
                <w:rFonts w:eastAsia="Times New Roman,Bold"/>
                <w:b/>
                <w:bCs/>
                <w:szCs w:val="22"/>
                <w:lang w:eastAsia="sk-SK"/>
              </w:rPr>
              <w:t>tovaní</w:t>
            </w:r>
            <w:r w:rsidRPr="0014326C">
              <w:rPr>
                <w:b/>
                <w:bCs/>
                <w:szCs w:val="22"/>
                <w:lang w:eastAsia="sk-SK"/>
              </w:rPr>
              <w:t xml:space="preserve"> </w:t>
            </w:r>
          </w:p>
          <w:p w14:paraId="53BB0383" w14:textId="77777777" w:rsidR="007E7BD7" w:rsidRPr="0014326C" w:rsidRDefault="007E7BD7" w:rsidP="00091A6E">
            <w:pPr>
              <w:keepNext/>
              <w:keepLines/>
              <w:tabs>
                <w:tab w:val="clear" w:pos="567"/>
              </w:tabs>
              <w:autoSpaceDE w:val="0"/>
              <w:autoSpaceDN w:val="0"/>
              <w:adjustRightInd w:val="0"/>
              <w:spacing w:line="240" w:lineRule="auto"/>
              <w:jc w:val="center"/>
              <w:rPr>
                <w:szCs w:val="22"/>
              </w:rPr>
            </w:pPr>
            <w:r w:rsidRPr="0014326C">
              <w:rPr>
                <w:b/>
                <w:bCs/>
                <w:szCs w:val="22"/>
                <w:lang w:eastAsia="sk-SK"/>
              </w:rPr>
              <w:t>pacienti</w:t>
            </w:r>
          </w:p>
        </w:tc>
      </w:tr>
      <w:tr w:rsidR="007E7BD7" w:rsidRPr="0014326C" w14:paraId="6B530971" w14:textId="77777777" w:rsidTr="00091A6E">
        <w:tc>
          <w:tcPr>
            <w:tcW w:w="1355" w:type="pct"/>
          </w:tcPr>
          <w:p w14:paraId="5854684C" w14:textId="77777777" w:rsidR="007E7BD7" w:rsidRPr="0014326C" w:rsidRDefault="007E7BD7" w:rsidP="00091A6E">
            <w:pPr>
              <w:keepNext/>
              <w:keepLines/>
              <w:tabs>
                <w:tab w:val="clear" w:pos="567"/>
              </w:tabs>
              <w:spacing w:line="240" w:lineRule="auto"/>
              <w:rPr>
                <w:b/>
                <w:bCs/>
                <w:szCs w:val="22"/>
              </w:rPr>
            </w:pPr>
            <w:r w:rsidRPr="0014326C">
              <w:rPr>
                <w:rFonts w:eastAsia="Times New Roman,Bold"/>
                <w:b/>
                <w:bCs/>
                <w:szCs w:val="22"/>
                <w:lang w:eastAsia="sk-SK"/>
              </w:rPr>
              <w:t>Parameter účinnosti</w:t>
            </w:r>
          </w:p>
        </w:tc>
        <w:tc>
          <w:tcPr>
            <w:tcW w:w="840" w:type="pct"/>
          </w:tcPr>
          <w:p w14:paraId="39321F39" w14:textId="77777777" w:rsidR="007E7BD7" w:rsidRPr="0014326C" w:rsidRDefault="007E7BD7" w:rsidP="00091A6E">
            <w:pPr>
              <w:keepNext/>
              <w:keepLines/>
              <w:tabs>
                <w:tab w:val="clear" w:pos="567"/>
              </w:tabs>
              <w:spacing w:line="240" w:lineRule="auto"/>
              <w:rPr>
                <w:b/>
                <w:bCs/>
                <w:szCs w:val="22"/>
              </w:rPr>
            </w:pPr>
            <w:r w:rsidRPr="0014326C">
              <w:rPr>
                <w:b/>
                <w:bCs/>
                <w:szCs w:val="22"/>
              </w:rPr>
              <w:t>pemetrexed/ cisplatina</w:t>
            </w:r>
          </w:p>
          <w:p w14:paraId="52E4B1F6" w14:textId="77777777" w:rsidR="007E7BD7" w:rsidRPr="0014326C" w:rsidRDefault="007E7BD7" w:rsidP="00091A6E">
            <w:pPr>
              <w:keepNext/>
              <w:keepLines/>
              <w:tabs>
                <w:tab w:val="clear" w:pos="567"/>
              </w:tabs>
              <w:spacing w:line="240" w:lineRule="auto"/>
              <w:rPr>
                <w:b/>
                <w:bCs/>
                <w:szCs w:val="22"/>
              </w:rPr>
            </w:pPr>
            <w:r w:rsidRPr="0014326C">
              <w:rPr>
                <w:b/>
                <w:bCs/>
                <w:szCs w:val="22"/>
              </w:rPr>
              <w:t>(N = 226)</w:t>
            </w:r>
          </w:p>
        </w:tc>
        <w:tc>
          <w:tcPr>
            <w:tcW w:w="841" w:type="pct"/>
          </w:tcPr>
          <w:p w14:paraId="2A8C058E" w14:textId="77777777" w:rsidR="007E7BD7" w:rsidRPr="0014326C" w:rsidRDefault="007E7BD7" w:rsidP="00091A6E">
            <w:pPr>
              <w:keepNext/>
              <w:keepLines/>
              <w:tabs>
                <w:tab w:val="clear" w:pos="567"/>
              </w:tabs>
              <w:spacing w:line="240" w:lineRule="auto"/>
              <w:rPr>
                <w:szCs w:val="22"/>
              </w:rPr>
            </w:pPr>
            <w:r w:rsidRPr="0014326C">
              <w:rPr>
                <w:b/>
                <w:bCs/>
                <w:szCs w:val="22"/>
              </w:rPr>
              <w:t>cisplatina</w:t>
            </w:r>
          </w:p>
          <w:p w14:paraId="58BDF499" w14:textId="77777777" w:rsidR="007E7BD7" w:rsidRPr="0014326C" w:rsidRDefault="007E7BD7" w:rsidP="00091A6E">
            <w:pPr>
              <w:keepNext/>
              <w:keepLines/>
              <w:tabs>
                <w:tab w:val="clear" w:pos="567"/>
              </w:tabs>
              <w:spacing w:line="240" w:lineRule="auto"/>
              <w:rPr>
                <w:szCs w:val="22"/>
              </w:rPr>
            </w:pPr>
            <w:r w:rsidRPr="0014326C">
              <w:rPr>
                <w:b/>
                <w:bCs/>
                <w:szCs w:val="22"/>
              </w:rPr>
              <w:t>(N = 222)</w:t>
            </w:r>
          </w:p>
        </w:tc>
        <w:tc>
          <w:tcPr>
            <w:tcW w:w="1025" w:type="pct"/>
          </w:tcPr>
          <w:p w14:paraId="3D3F5C49" w14:textId="0A112767" w:rsidR="007E7BD7" w:rsidRPr="0014326C" w:rsidRDefault="007E7BD7" w:rsidP="00091A6E">
            <w:pPr>
              <w:keepNext/>
              <w:keepLines/>
              <w:tabs>
                <w:tab w:val="clear" w:pos="567"/>
              </w:tabs>
              <w:spacing w:line="240" w:lineRule="auto"/>
              <w:rPr>
                <w:b/>
                <w:bCs/>
                <w:szCs w:val="22"/>
              </w:rPr>
            </w:pPr>
            <w:r w:rsidRPr="0014326C">
              <w:rPr>
                <w:b/>
                <w:bCs/>
                <w:szCs w:val="22"/>
              </w:rPr>
              <w:t>pemetrexed/</w:t>
            </w:r>
            <w:r w:rsidR="002C7A0D">
              <w:rPr>
                <w:b/>
                <w:bCs/>
                <w:szCs w:val="22"/>
              </w:rPr>
              <w:t xml:space="preserve"> </w:t>
            </w:r>
            <w:r w:rsidRPr="0014326C">
              <w:rPr>
                <w:b/>
                <w:bCs/>
                <w:szCs w:val="22"/>
              </w:rPr>
              <w:t>cisplatina</w:t>
            </w:r>
          </w:p>
          <w:p w14:paraId="42C4359C" w14:textId="77777777" w:rsidR="007E7BD7" w:rsidRPr="0014326C" w:rsidRDefault="007E7BD7" w:rsidP="00091A6E">
            <w:pPr>
              <w:keepNext/>
              <w:keepLines/>
              <w:tabs>
                <w:tab w:val="clear" w:pos="567"/>
              </w:tabs>
              <w:spacing w:line="240" w:lineRule="auto"/>
              <w:rPr>
                <w:szCs w:val="22"/>
              </w:rPr>
            </w:pPr>
            <w:r w:rsidRPr="0014326C">
              <w:rPr>
                <w:b/>
                <w:bCs/>
                <w:szCs w:val="22"/>
              </w:rPr>
              <w:t>(N = 168)</w:t>
            </w:r>
          </w:p>
        </w:tc>
        <w:tc>
          <w:tcPr>
            <w:tcW w:w="940" w:type="pct"/>
          </w:tcPr>
          <w:p w14:paraId="7C497A62" w14:textId="77777777" w:rsidR="007E7BD7" w:rsidRPr="0014326C" w:rsidRDefault="007E7BD7" w:rsidP="00091A6E">
            <w:pPr>
              <w:keepNext/>
              <w:keepLines/>
              <w:tabs>
                <w:tab w:val="clear" w:pos="567"/>
              </w:tabs>
              <w:spacing w:line="240" w:lineRule="auto"/>
              <w:rPr>
                <w:szCs w:val="22"/>
              </w:rPr>
            </w:pPr>
            <w:r w:rsidRPr="0014326C">
              <w:rPr>
                <w:b/>
                <w:bCs/>
                <w:szCs w:val="22"/>
              </w:rPr>
              <w:t>cisplatina</w:t>
            </w:r>
          </w:p>
          <w:p w14:paraId="29E90434" w14:textId="77777777" w:rsidR="007E7BD7" w:rsidRPr="0014326C" w:rsidRDefault="007E7BD7" w:rsidP="00091A6E">
            <w:pPr>
              <w:keepNext/>
              <w:keepLines/>
              <w:tabs>
                <w:tab w:val="clear" w:pos="567"/>
              </w:tabs>
              <w:spacing w:line="240" w:lineRule="auto"/>
              <w:rPr>
                <w:szCs w:val="22"/>
              </w:rPr>
            </w:pPr>
            <w:r w:rsidRPr="0014326C">
              <w:rPr>
                <w:b/>
                <w:bCs/>
                <w:szCs w:val="22"/>
              </w:rPr>
              <w:t>(N = 163)</w:t>
            </w:r>
          </w:p>
        </w:tc>
      </w:tr>
      <w:tr w:rsidR="007E7BD7" w:rsidRPr="0014326C" w14:paraId="63D27A9D" w14:textId="77777777" w:rsidTr="00091A6E">
        <w:tc>
          <w:tcPr>
            <w:tcW w:w="1355" w:type="pct"/>
          </w:tcPr>
          <w:p w14:paraId="6B9E29FC" w14:textId="77777777" w:rsidR="007E7BD7" w:rsidRPr="0014326C" w:rsidRDefault="007E7BD7" w:rsidP="00091A6E">
            <w:pPr>
              <w:keepNext/>
              <w:keepLines/>
              <w:tabs>
                <w:tab w:val="clear" w:pos="567"/>
              </w:tabs>
              <w:autoSpaceDE w:val="0"/>
              <w:autoSpaceDN w:val="0"/>
              <w:adjustRightInd w:val="0"/>
              <w:spacing w:line="240" w:lineRule="auto"/>
              <w:rPr>
                <w:szCs w:val="22"/>
                <w:lang w:eastAsia="sk-SK"/>
              </w:rPr>
            </w:pPr>
            <w:r w:rsidRPr="0014326C">
              <w:rPr>
                <w:szCs w:val="22"/>
                <w:lang w:eastAsia="sk-SK"/>
              </w:rPr>
              <w:t>Medián celkového</w:t>
            </w:r>
          </w:p>
          <w:p w14:paraId="2DBDA527" w14:textId="77777777" w:rsidR="007E7BD7" w:rsidRPr="0014326C" w:rsidRDefault="007E7BD7" w:rsidP="00091A6E">
            <w:pPr>
              <w:keepNext/>
              <w:keepLines/>
              <w:tabs>
                <w:tab w:val="clear" w:pos="567"/>
              </w:tabs>
              <w:autoSpaceDE w:val="0"/>
              <w:autoSpaceDN w:val="0"/>
              <w:adjustRightInd w:val="0"/>
              <w:spacing w:line="240" w:lineRule="auto"/>
              <w:rPr>
                <w:szCs w:val="22"/>
              </w:rPr>
            </w:pPr>
            <w:r w:rsidRPr="0014326C">
              <w:rPr>
                <w:szCs w:val="22"/>
                <w:lang w:eastAsia="sk-SK"/>
              </w:rPr>
              <w:t>prežívania(mesiace)</w:t>
            </w:r>
          </w:p>
        </w:tc>
        <w:tc>
          <w:tcPr>
            <w:tcW w:w="840" w:type="pct"/>
          </w:tcPr>
          <w:p w14:paraId="5F75A5B4" w14:textId="77777777" w:rsidR="007E7BD7" w:rsidRPr="0014326C" w:rsidRDefault="007E7BD7" w:rsidP="00091A6E">
            <w:pPr>
              <w:keepNext/>
              <w:keepLines/>
              <w:tabs>
                <w:tab w:val="clear" w:pos="567"/>
              </w:tabs>
              <w:spacing w:line="240" w:lineRule="auto"/>
              <w:rPr>
                <w:szCs w:val="22"/>
              </w:rPr>
            </w:pPr>
            <w:r w:rsidRPr="0014326C">
              <w:rPr>
                <w:szCs w:val="22"/>
              </w:rPr>
              <w:t xml:space="preserve">12,1 </w:t>
            </w:r>
          </w:p>
        </w:tc>
        <w:tc>
          <w:tcPr>
            <w:tcW w:w="841" w:type="pct"/>
          </w:tcPr>
          <w:p w14:paraId="3F62D0BE" w14:textId="77777777" w:rsidR="007E7BD7" w:rsidRPr="0014326C" w:rsidRDefault="007E7BD7" w:rsidP="00091A6E">
            <w:pPr>
              <w:keepNext/>
              <w:keepLines/>
              <w:tabs>
                <w:tab w:val="clear" w:pos="567"/>
              </w:tabs>
              <w:spacing w:line="240" w:lineRule="auto"/>
              <w:rPr>
                <w:szCs w:val="22"/>
              </w:rPr>
            </w:pPr>
            <w:r w:rsidRPr="0014326C">
              <w:rPr>
                <w:szCs w:val="22"/>
              </w:rPr>
              <w:t xml:space="preserve">9,3 </w:t>
            </w:r>
          </w:p>
        </w:tc>
        <w:tc>
          <w:tcPr>
            <w:tcW w:w="1025" w:type="pct"/>
          </w:tcPr>
          <w:p w14:paraId="4CEEE782" w14:textId="77777777" w:rsidR="007E7BD7" w:rsidRPr="0014326C" w:rsidRDefault="007E7BD7" w:rsidP="00091A6E">
            <w:pPr>
              <w:keepNext/>
              <w:keepLines/>
              <w:tabs>
                <w:tab w:val="clear" w:pos="567"/>
              </w:tabs>
              <w:spacing w:line="240" w:lineRule="auto"/>
              <w:rPr>
                <w:szCs w:val="22"/>
              </w:rPr>
            </w:pPr>
            <w:r w:rsidRPr="0014326C">
              <w:rPr>
                <w:szCs w:val="22"/>
              </w:rPr>
              <w:t xml:space="preserve">13,3 </w:t>
            </w:r>
          </w:p>
        </w:tc>
        <w:tc>
          <w:tcPr>
            <w:tcW w:w="940" w:type="pct"/>
          </w:tcPr>
          <w:p w14:paraId="043441F1" w14:textId="77777777" w:rsidR="007E7BD7" w:rsidRPr="0014326C" w:rsidRDefault="007E7BD7" w:rsidP="00091A6E">
            <w:pPr>
              <w:keepNext/>
              <w:keepLines/>
              <w:tabs>
                <w:tab w:val="clear" w:pos="567"/>
              </w:tabs>
              <w:spacing w:line="240" w:lineRule="auto"/>
              <w:rPr>
                <w:szCs w:val="22"/>
              </w:rPr>
            </w:pPr>
            <w:r w:rsidRPr="0014326C">
              <w:rPr>
                <w:szCs w:val="22"/>
              </w:rPr>
              <w:t xml:space="preserve">10,0 </w:t>
            </w:r>
          </w:p>
        </w:tc>
      </w:tr>
      <w:tr w:rsidR="007E7BD7" w:rsidRPr="0014326C" w14:paraId="680690E0" w14:textId="77777777" w:rsidTr="00091A6E">
        <w:tc>
          <w:tcPr>
            <w:tcW w:w="1355" w:type="pct"/>
          </w:tcPr>
          <w:p w14:paraId="1CB6BE7E" w14:textId="77777777" w:rsidR="007E7BD7" w:rsidRPr="0014326C" w:rsidRDefault="007E7BD7" w:rsidP="00091A6E">
            <w:pPr>
              <w:keepNext/>
              <w:keepLines/>
              <w:tabs>
                <w:tab w:val="clear" w:pos="567"/>
              </w:tabs>
              <w:spacing w:line="240" w:lineRule="auto"/>
              <w:rPr>
                <w:szCs w:val="22"/>
              </w:rPr>
            </w:pPr>
            <w:r w:rsidRPr="0014326C">
              <w:rPr>
                <w:szCs w:val="22"/>
              </w:rPr>
              <w:t xml:space="preserve">(95% CI) </w:t>
            </w:r>
          </w:p>
        </w:tc>
        <w:tc>
          <w:tcPr>
            <w:tcW w:w="840" w:type="pct"/>
          </w:tcPr>
          <w:p w14:paraId="29B69901" w14:textId="77777777" w:rsidR="007E7BD7" w:rsidRPr="0014326C" w:rsidRDefault="007E7BD7" w:rsidP="00091A6E">
            <w:pPr>
              <w:keepNext/>
              <w:keepLines/>
              <w:tabs>
                <w:tab w:val="clear" w:pos="567"/>
              </w:tabs>
              <w:spacing w:line="240" w:lineRule="auto"/>
              <w:rPr>
                <w:szCs w:val="22"/>
              </w:rPr>
            </w:pPr>
            <w:r w:rsidRPr="0014326C">
              <w:rPr>
                <w:szCs w:val="22"/>
              </w:rPr>
              <w:t>(10,0</w:t>
            </w:r>
            <w:r>
              <w:rPr>
                <w:szCs w:val="22"/>
              </w:rPr>
              <w:t xml:space="preserve"> </w:t>
            </w:r>
            <w:r w:rsidRPr="0014326C">
              <w:rPr>
                <w:szCs w:val="22"/>
                <w:lang w:eastAsia="sk-SK"/>
              </w:rPr>
              <w:t>–</w:t>
            </w:r>
            <w:r>
              <w:rPr>
                <w:szCs w:val="22"/>
                <w:lang w:eastAsia="sk-SK"/>
              </w:rPr>
              <w:t> </w:t>
            </w:r>
            <w:r w:rsidRPr="0014326C">
              <w:rPr>
                <w:szCs w:val="22"/>
              </w:rPr>
              <w:t xml:space="preserve">14,4) </w:t>
            </w:r>
          </w:p>
        </w:tc>
        <w:tc>
          <w:tcPr>
            <w:tcW w:w="841" w:type="pct"/>
          </w:tcPr>
          <w:p w14:paraId="5D187BCD" w14:textId="77777777" w:rsidR="007E7BD7" w:rsidRPr="0014326C" w:rsidRDefault="007E7BD7" w:rsidP="00091A6E">
            <w:pPr>
              <w:keepNext/>
              <w:keepLines/>
              <w:tabs>
                <w:tab w:val="clear" w:pos="567"/>
              </w:tabs>
              <w:spacing w:line="240" w:lineRule="auto"/>
              <w:rPr>
                <w:szCs w:val="22"/>
              </w:rPr>
            </w:pPr>
            <w:r w:rsidRPr="0014326C">
              <w:rPr>
                <w:szCs w:val="22"/>
              </w:rPr>
              <w:t>(7,8</w:t>
            </w:r>
            <w:r>
              <w:rPr>
                <w:szCs w:val="22"/>
              </w:rPr>
              <w:t xml:space="preserve"> </w:t>
            </w:r>
            <w:r w:rsidRPr="0014326C">
              <w:rPr>
                <w:szCs w:val="22"/>
                <w:lang w:eastAsia="sk-SK"/>
              </w:rPr>
              <w:t>–</w:t>
            </w:r>
            <w:r>
              <w:rPr>
                <w:szCs w:val="22"/>
                <w:lang w:eastAsia="sk-SK"/>
              </w:rPr>
              <w:t> </w:t>
            </w:r>
            <w:r w:rsidRPr="0014326C">
              <w:rPr>
                <w:szCs w:val="22"/>
              </w:rPr>
              <w:t xml:space="preserve">10,7) </w:t>
            </w:r>
          </w:p>
        </w:tc>
        <w:tc>
          <w:tcPr>
            <w:tcW w:w="1025" w:type="pct"/>
          </w:tcPr>
          <w:p w14:paraId="0F524968" w14:textId="77777777" w:rsidR="007E7BD7" w:rsidRPr="0014326C" w:rsidRDefault="007E7BD7" w:rsidP="00091A6E">
            <w:pPr>
              <w:keepNext/>
              <w:keepLines/>
              <w:tabs>
                <w:tab w:val="clear" w:pos="567"/>
              </w:tabs>
              <w:spacing w:line="240" w:lineRule="auto"/>
              <w:rPr>
                <w:szCs w:val="22"/>
              </w:rPr>
            </w:pPr>
            <w:r w:rsidRPr="0014326C">
              <w:rPr>
                <w:szCs w:val="22"/>
              </w:rPr>
              <w:t>(11,4</w:t>
            </w:r>
            <w:r>
              <w:rPr>
                <w:szCs w:val="22"/>
              </w:rPr>
              <w:t xml:space="preserve"> </w:t>
            </w:r>
            <w:r w:rsidRPr="0014326C">
              <w:rPr>
                <w:szCs w:val="22"/>
                <w:lang w:eastAsia="sk-SK"/>
              </w:rPr>
              <w:t>–</w:t>
            </w:r>
            <w:r>
              <w:rPr>
                <w:szCs w:val="22"/>
                <w:lang w:eastAsia="sk-SK"/>
              </w:rPr>
              <w:t> </w:t>
            </w:r>
            <w:r w:rsidRPr="0014326C">
              <w:rPr>
                <w:szCs w:val="22"/>
              </w:rPr>
              <w:t xml:space="preserve">14,9) </w:t>
            </w:r>
          </w:p>
        </w:tc>
        <w:tc>
          <w:tcPr>
            <w:tcW w:w="940" w:type="pct"/>
          </w:tcPr>
          <w:p w14:paraId="62D6DDC4" w14:textId="77777777" w:rsidR="007E7BD7" w:rsidRPr="0014326C" w:rsidRDefault="007E7BD7" w:rsidP="00091A6E">
            <w:pPr>
              <w:keepNext/>
              <w:keepLines/>
              <w:tabs>
                <w:tab w:val="clear" w:pos="567"/>
              </w:tabs>
              <w:spacing w:line="240" w:lineRule="auto"/>
              <w:rPr>
                <w:szCs w:val="22"/>
              </w:rPr>
            </w:pPr>
            <w:r w:rsidRPr="0014326C">
              <w:rPr>
                <w:szCs w:val="22"/>
              </w:rPr>
              <w:t>(8,4</w:t>
            </w:r>
            <w:r>
              <w:rPr>
                <w:szCs w:val="22"/>
              </w:rPr>
              <w:t xml:space="preserve"> </w:t>
            </w:r>
            <w:r w:rsidRPr="0014326C">
              <w:rPr>
                <w:szCs w:val="22"/>
                <w:lang w:eastAsia="sk-SK"/>
              </w:rPr>
              <w:t>–</w:t>
            </w:r>
            <w:r>
              <w:rPr>
                <w:szCs w:val="22"/>
                <w:lang w:eastAsia="sk-SK"/>
              </w:rPr>
              <w:t> </w:t>
            </w:r>
            <w:r w:rsidRPr="0014326C">
              <w:rPr>
                <w:szCs w:val="22"/>
              </w:rPr>
              <w:t xml:space="preserve">11,9) </w:t>
            </w:r>
          </w:p>
        </w:tc>
      </w:tr>
      <w:tr w:rsidR="007E7BD7" w:rsidRPr="0014326C" w14:paraId="1B3D79BE" w14:textId="77777777" w:rsidTr="00091A6E">
        <w:tc>
          <w:tcPr>
            <w:tcW w:w="1355" w:type="pct"/>
          </w:tcPr>
          <w:p w14:paraId="5EF0D80F" w14:textId="77777777" w:rsidR="007E7BD7" w:rsidRPr="0014326C" w:rsidRDefault="007E7BD7" w:rsidP="00091A6E">
            <w:pPr>
              <w:keepNext/>
              <w:keepLines/>
              <w:tabs>
                <w:tab w:val="clear" w:pos="567"/>
              </w:tabs>
              <w:spacing w:line="240" w:lineRule="auto"/>
              <w:rPr>
                <w:szCs w:val="22"/>
              </w:rPr>
            </w:pPr>
            <w:r w:rsidRPr="0014326C">
              <w:rPr>
                <w:szCs w:val="22"/>
                <w:lang w:eastAsia="sk-SK"/>
              </w:rPr>
              <w:t xml:space="preserve">Log Rank hodnota </w:t>
            </w:r>
            <w:r w:rsidRPr="00CE743C">
              <w:rPr>
                <w:i/>
                <w:iCs/>
              </w:rPr>
              <w:t>p</w:t>
            </w:r>
            <w:r w:rsidRPr="002150F1">
              <w:rPr>
                <w:vertAlign w:val="superscript"/>
              </w:rPr>
              <w:t>a</w:t>
            </w:r>
            <w:r w:rsidRPr="009F76DA">
              <w:t>*</w:t>
            </w:r>
            <w:r w:rsidRPr="0014326C">
              <w:rPr>
                <w:szCs w:val="22"/>
              </w:rPr>
              <w:t xml:space="preserve"> </w:t>
            </w:r>
          </w:p>
        </w:tc>
        <w:tc>
          <w:tcPr>
            <w:tcW w:w="1681" w:type="pct"/>
            <w:gridSpan w:val="2"/>
          </w:tcPr>
          <w:p w14:paraId="589DACDC" w14:textId="77777777" w:rsidR="007E7BD7" w:rsidRPr="0014326C" w:rsidRDefault="007E7BD7" w:rsidP="00091A6E">
            <w:pPr>
              <w:keepNext/>
              <w:keepLines/>
              <w:tabs>
                <w:tab w:val="clear" w:pos="567"/>
              </w:tabs>
              <w:spacing w:line="240" w:lineRule="auto"/>
              <w:jc w:val="center"/>
              <w:rPr>
                <w:szCs w:val="22"/>
              </w:rPr>
            </w:pPr>
            <w:r w:rsidRPr="0014326C">
              <w:rPr>
                <w:szCs w:val="22"/>
              </w:rPr>
              <w:t>0,020</w:t>
            </w:r>
          </w:p>
        </w:tc>
        <w:tc>
          <w:tcPr>
            <w:tcW w:w="1964" w:type="pct"/>
            <w:gridSpan w:val="2"/>
          </w:tcPr>
          <w:p w14:paraId="33FD65F7" w14:textId="77777777" w:rsidR="007E7BD7" w:rsidRPr="0014326C" w:rsidRDefault="007E7BD7" w:rsidP="00091A6E">
            <w:pPr>
              <w:keepNext/>
              <w:keepLines/>
              <w:tabs>
                <w:tab w:val="clear" w:pos="567"/>
              </w:tabs>
              <w:spacing w:line="240" w:lineRule="auto"/>
              <w:jc w:val="center"/>
              <w:rPr>
                <w:szCs w:val="22"/>
              </w:rPr>
            </w:pPr>
            <w:r w:rsidRPr="0014326C">
              <w:rPr>
                <w:szCs w:val="22"/>
              </w:rPr>
              <w:t>0,051</w:t>
            </w:r>
          </w:p>
        </w:tc>
      </w:tr>
      <w:tr w:rsidR="007E7BD7" w:rsidRPr="0014326C" w14:paraId="3CF624C3" w14:textId="77777777" w:rsidTr="00091A6E">
        <w:tc>
          <w:tcPr>
            <w:tcW w:w="1355" w:type="pct"/>
          </w:tcPr>
          <w:p w14:paraId="20742CAA" w14:textId="77777777" w:rsidR="007E7BD7" w:rsidRPr="0014326C" w:rsidRDefault="007E7BD7" w:rsidP="00091A6E">
            <w:pPr>
              <w:keepNext/>
              <w:keepLines/>
              <w:tabs>
                <w:tab w:val="clear" w:pos="567"/>
              </w:tabs>
              <w:autoSpaceDE w:val="0"/>
              <w:autoSpaceDN w:val="0"/>
              <w:adjustRightInd w:val="0"/>
              <w:spacing w:line="240" w:lineRule="auto"/>
              <w:rPr>
                <w:szCs w:val="22"/>
                <w:lang w:eastAsia="sk-SK"/>
              </w:rPr>
            </w:pPr>
            <w:r w:rsidRPr="0014326C">
              <w:rPr>
                <w:szCs w:val="22"/>
                <w:lang w:eastAsia="sk-SK"/>
              </w:rPr>
              <w:t>Medián času do</w:t>
            </w:r>
            <w:r w:rsidR="00A149D9">
              <w:rPr>
                <w:szCs w:val="22"/>
                <w:lang w:eastAsia="sk-SK"/>
              </w:rPr>
              <w:t> </w:t>
            </w:r>
            <w:r w:rsidRPr="0014326C">
              <w:rPr>
                <w:szCs w:val="22"/>
                <w:lang w:eastAsia="sk-SK"/>
              </w:rPr>
              <w:t>progresie tumoru</w:t>
            </w:r>
          </w:p>
          <w:p w14:paraId="23E249E8" w14:textId="77777777" w:rsidR="007E7BD7" w:rsidRPr="0014326C" w:rsidRDefault="007E7BD7" w:rsidP="00091A6E">
            <w:pPr>
              <w:keepNext/>
              <w:keepLines/>
              <w:tabs>
                <w:tab w:val="clear" w:pos="567"/>
              </w:tabs>
              <w:spacing w:line="240" w:lineRule="auto"/>
              <w:rPr>
                <w:szCs w:val="22"/>
              </w:rPr>
            </w:pPr>
            <w:r w:rsidRPr="0014326C">
              <w:rPr>
                <w:szCs w:val="22"/>
                <w:lang w:eastAsia="sk-SK"/>
              </w:rPr>
              <w:t>(mesiace)</w:t>
            </w:r>
          </w:p>
        </w:tc>
        <w:tc>
          <w:tcPr>
            <w:tcW w:w="840" w:type="pct"/>
          </w:tcPr>
          <w:p w14:paraId="3B39FC15" w14:textId="77777777" w:rsidR="007E7BD7" w:rsidRPr="0014326C" w:rsidRDefault="007E7BD7" w:rsidP="00091A6E">
            <w:pPr>
              <w:keepNext/>
              <w:keepLines/>
              <w:tabs>
                <w:tab w:val="clear" w:pos="567"/>
              </w:tabs>
              <w:spacing w:line="240" w:lineRule="auto"/>
              <w:rPr>
                <w:szCs w:val="22"/>
              </w:rPr>
            </w:pPr>
            <w:r w:rsidRPr="0014326C">
              <w:rPr>
                <w:szCs w:val="22"/>
              </w:rPr>
              <w:t xml:space="preserve">5,7 </w:t>
            </w:r>
          </w:p>
        </w:tc>
        <w:tc>
          <w:tcPr>
            <w:tcW w:w="841" w:type="pct"/>
          </w:tcPr>
          <w:p w14:paraId="3A889150" w14:textId="77777777" w:rsidR="007E7BD7" w:rsidRPr="0014326C" w:rsidRDefault="007E7BD7" w:rsidP="00091A6E">
            <w:pPr>
              <w:keepNext/>
              <w:keepLines/>
              <w:tabs>
                <w:tab w:val="clear" w:pos="567"/>
              </w:tabs>
              <w:spacing w:line="240" w:lineRule="auto"/>
              <w:rPr>
                <w:szCs w:val="22"/>
              </w:rPr>
            </w:pPr>
            <w:r w:rsidRPr="0014326C">
              <w:rPr>
                <w:szCs w:val="22"/>
              </w:rPr>
              <w:t xml:space="preserve">3,9 </w:t>
            </w:r>
          </w:p>
        </w:tc>
        <w:tc>
          <w:tcPr>
            <w:tcW w:w="1025" w:type="pct"/>
          </w:tcPr>
          <w:p w14:paraId="243B822E" w14:textId="77777777" w:rsidR="007E7BD7" w:rsidRPr="0014326C" w:rsidRDefault="007E7BD7" w:rsidP="00091A6E">
            <w:pPr>
              <w:keepNext/>
              <w:keepLines/>
              <w:tabs>
                <w:tab w:val="clear" w:pos="567"/>
              </w:tabs>
              <w:spacing w:line="240" w:lineRule="auto"/>
              <w:rPr>
                <w:szCs w:val="22"/>
              </w:rPr>
            </w:pPr>
            <w:r w:rsidRPr="0014326C">
              <w:rPr>
                <w:szCs w:val="22"/>
              </w:rPr>
              <w:t xml:space="preserve">6,1 </w:t>
            </w:r>
          </w:p>
        </w:tc>
        <w:tc>
          <w:tcPr>
            <w:tcW w:w="940" w:type="pct"/>
          </w:tcPr>
          <w:p w14:paraId="19FDE991" w14:textId="77777777" w:rsidR="007E7BD7" w:rsidRPr="0014326C" w:rsidRDefault="007E7BD7" w:rsidP="00091A6E">
            <w:pPr>
              <w:keepNext/>
              <w:keepLines/>
              <w:tabs>
                <w:tab w:val="clear" w:pos="567"/>
              </w:tabs>
              <w:spacing w:line="240" w:lineRule="auto"/>
              <w:rPr>
                <w:szCs w:val="22"/>
              </w:rPr>
            </w:pPr>
            <w:r w:rsidRPr="0014326C">
              <w:rPr>
                <w:szCs w:val="22"/>
              </w:rPr>
              <w:t xml:space="preserve">3,9 </w:t>
            </w:r>
          </w:p>
        </w:tc>
      </w:tr>
      <w:tr w:rsidR="007E7BD7" w:rsidRPr="0014326C" w14:paraId="12B9FB5B" w14:textId="77777777" w:rsidTr="00091A6E">
        <w:tc>
          <w:tcPr>
            <w:tcW w:w="1355" w:type="pct"/>
          </w:tcPr>
          <w:p w14:paraId="49ED1273" w14:textId="77777777" w:rsidR="007E7BD7" w:rsidRPr="0014326C" w:rsidRDefault="007E7BD7" w:rsidP="00091A6E">
            <w:pPr>
              <w:keepNext/>
              <w:keepLines/>
              <w:tabs>
                <w:tab w:val="clear" w:pos="567"/>
              </w:tabs>
              <w:spacing w:line="240" w:lineRule="auto"/>
              <w:rPr>
                <w:szCs w:val="22"/>
              </w:rPr>
            </w:pPr>
            <w:r w:rsidRPr="0014326C">
              <w:rPr>
                <w:szCs w:val="22"/>
              </w:rPr>
              <w:t xml:space="preserve">(95% CI) </w:t>
            </w:r>
          </w:p>
        </w:tc>
        <w:tc>
          <w:tcPr>
            <w:tcW w:w="840" w:type="pct"/>
          </w:tcPr>
          <w:p w14:paraId="26E995CD" w14:textId="77777777" w:rsidR="007E7BD7" w:rsidRPr="0014326C" w:rsidRDefault="007E7BD7" w:rsidP="00091A6E">
            <w:pPr>
              <w:keepNext/>
              <w:keepLines/>
              <w:tabs>
                <w:tab w:val="clear" w:pos="567"/>
              </w:tabs>
              <w:spacing w:line="240" w:lineRule="auto"/>
              <w:rPr>
                <w:szCs w:val="22"/>
              </w:rPr>
            </w:pPr>
            <w:r w:rsidRPr="0014326C">
              <w:rPr>
                <w:szCs w:val="22"/>
              </w:rPr>
              <w:t>(4,9</w:t>
            </w:r>
            <w:r>
              <w:rPr>
                <w:szCs w:val="22"/>
              </w:rPr>
              <w:t xml:space="preserve"> </w:t>
            </w:r>
            <w:r w:rsidRPr="0014326C">
              <w:rPr>
                <w:szCs w:val="22"/>
                <w:lang w:eastAsia="sk-SK"/>
              </w:rPr>
              <w:t>–</w:t>
            </w:r>
            <w:r>
              <w:rPr>
                <w:szCs w:val="22"/>
                <w:lang w:eastAsia="sk-SK"/>
              </w:rPr>
              <w:t> </w:t>
            </w:r>
            <w:r w:rsidRPr="0014326C">
              <w:rPr>
                <w:szCs w:val="22"/>
              </w:rPr>
              <w:t xml:space="preserve">6,5) </w:t>
            </w:r>
          </w:p>
        </w:tc>
        <w:tc>
          <w:tcPr>
            <w:tcW w:w="841" w:type="pct"/>
          </w:tcPr>
          <w:p w14:paraId="6A24B302" w14:textId="77777777" w:rsidR="007E7BD7" w:rsidRPr="0014326C" w:rsidRDefault="007E7BD7" w:rsidP="00091A6E">
            <w:pPr>
              <w:keepNext/>
              <w:keepLines/>
              <w:tabs>
                <w:tab w:val="clear" w:pos="567"/>
              </w:tabs>
              <w:spacing w:line="240" w:lineRule="auto"/>
              <w:rPr>
                <w:szCs w:val="22"/>
              </w:rPr>
            </w:pPr>
            <w:r w:rsidRPr="0014326C">
              <w:rPr>
                <w:szCs w:val="22"/>
              </w:rPr>
              <w:t>(2,8</w:t>
            </w:r>
            <w:r>
              <w:rPr>
                <w:szCs w:val="22"/>
              </w:rPr>
              <w:t xml:space="preserve"> </w:t>
            </w:r>
            <w:r w:rsidRPr="0014326C">
              <w:rPr>
                <w:szCs w:val="22"/>
                <w:lang w:eastAsia="sk-SK"/>
              </w:rPr>
              <w:t>–</w:t>
            </w:r>
            <w:r>
              <w:rPr>
                <w:szCs w:val="22"/>
                <w:lang w:eastAsia="sk-SK"/>
              </w:rPr>
              <w:t> </w:t>
            </w:r>
            <w:r w:rsidRPr="0014326C">
              <w:rPr>
                <w:szCs w:val="22"/>
              </w:rPr>
              <w:t xml:space="preserve">4,4) </w:t>
            </w:r>
          </w:p>
        </w:tc>
        <w:tc>
          <w:tcPr>
            <w:tcW w:w="1025" w:type="pct"/>
          </w:tcPr>
          <w:p w14:paraId="1CF45641" w14:textId="77777777" w:rsidR="007E7BD7" w:rsidRPr="0014326C" w:rsidRDefault="007E7BD7" w:rsidP="00091A6E">
            <w:pPr>
              <w:keepNext/>
              <w:keepLines/>
              <w:tabs>
                <w:tab w:val="clear" w:pos="567"/>
              </w:tabs>
              <w:spacing w:line="240" w:lineRule="auto"/>
              <w:rPr>
                <w:szCs w:val="22"/>
              </w:rPr>
            </w:pPr>
            <w:r w:rsidRPr="0014326C">
              <w:rPr>
                <w:szCs w:val="22"/>
              </w:rPr>
              <w:t>(5,3</w:t>
            </w:r>
            <w:r>
              <w:rPr>
                <w:szCs w:val="22"/>
              </w:rPr>
              <w:t xml:space="preserve"> </w:t>
            </w:r>
            <w:r w:rsidRPr="0014326C">
              <w:rPr>
                <w:szCs w:val="22"/>
                <w:lang w:eastAsia="sk-SK"/>
              </w:rPr>
              <w:t>–</w:t>
            </w:r>
            <w:r>
              <w:rPr>
                <w:szCs w:val="22"/>
                <w:lang w:eastAsia="sk-SK"/>
              </w:rPr>
              <w:t> </w:t>
            </w:r>
            <w:r w:rsidRPr="0014326C">
              <w:rPr>
                <w:szCs w:val="22"/>
              </w:rPr>
              <w:t xml:space="preserve">7,0) </w:t>
            </w:r>
          </w:p>
        </w:tc>
        <w:tc>
          <w:tcPr>
            <w:tcW w:w="940" w:type="pct"/>
          </w:tcPr>
          <w:p w14:paraId="649DBF1F" w14:textId="77777777" w:rsidR="007E7BD7" w:rsidRPr="0014326C" w:rsidRDefault="007E7BD7" w:rsidP="00091A6E">
            <w:pPr>
              <w:keepNext/>
              <w:keepLines/>
              <w:tabs>
                <w:tab w:val="clear" w:pos="567"/>
              </w:tabs>
              <w:spacing w:line="240" w:lineRule="auto"/>
              <w:rPr>
                <w:szCs w:val="22"/>
              </w:rPr>
            </w:pPr>
            <w:r w:rsidRPr="0014326C">
              <w:rPr>
                <w:szCs w:val="22"/>
              </w:rPr>
              <w:t>(2,8</w:t>
            </w:r>
            <w:r>
              <w:rPr>
                <w:szCs w:val="22"/>
              </w:rPr>
              <w:t xml:space="preserve"> </w:t>
            </w:r>
            <w:r w:rsidRPr="0014326C">
              <w:rPr>
                <w:szCs w:val="22"/>
                <w:lang w:eastAsia="sk-SK"/>
              </w:rPr>
              <w:t>–</w:t>
            </w:r>
            <w:r>
              <w:rPr>
                <w:szCs w:val="22"/>
                <w:lang w:eastAsia="sk-SK"/>
              </w:rPr>
              <w:t> </w:t>
            </w:r>
            <w:r w:rsidRPr="0014326C">
              <w:rPr>
                <w:szCs w:val="22"/>
              </w:rPr>
              <w:t xml:space="preserve">4,5) </w:t>
            </w:r>
          </w:p>
        </w:tc>
      </w:tr>
      <w:tr w:rsidR="007E7BD7" w:rsidRPr="0014326C" w14:paraId="2E09DF47" w14:textId="77777777" w:rsidTr="00091A6E">
        <w:tc>
          <w:tcPr>
            <w:tcW w:w="1355" w:type="pct"/>
          </w:tcPr>
          <w:p w14:paraId="03EC858A" w14:textId="77777777" w:rsidR="007E7BD7" w:rsidRPr="0014326C" w:rsidRDefault="007E7BD7" w:rsidP="00091A6E">
            <w:pPr>
              <w:keepNext/>
              <w:keepLines/>
              <w:tabs>
                <w:tab w:val="clear" w:pos="567"/>
              </w:tabs>
              <w:spacing w:line="240" w:lineRule="auto"/>
              <w:rPr>
                <w:szCs w:val="22"/>
              </w:rPr>
            </w:pPr>
            <w:r w:rsidRPr="0014326C">
              <w:rPr>
                <w:szCs w:val="22"/>
                <w:lang w:eastAsia="sk-SK"/>
              </w:rPr>
              <w:t xml:space="preserve">Log Rank hodnota </w:t>
            </w:r>
            <w:r w:rsidRPr="00CE743C">
              <w:rPr>
                <w:i/>
                <w:iCs/>
              </w:rPr>
              <w:t>p</w:t>
            </w:r>
            <w:r w:rsidRPr="002150F1">
              <w:rPr>
                <w:vertAlign w:val="superscript"/>
              </w:rPr>
              <w:t>a</w:t>
            </w:r>
            <w:r w:rsidRPr="009F76DA">
              <w:t>*</w:t>
            </w:r>
          </w:p>
        </w:tc>
        <w:tc>
          <w:tcPr>
            <w:tcW w:w="1681" w:type="pct"/>
            <w:gridSpan w:val="2"/>
          </w:tcPr>
          <w:p w14:paraId="23CBAA72" w14:textId="77777777" w:rsidR="007E7BD7" w:rsidRPr="0014326C" w:rsidRDefault="007E7BD7" w:rsidP="00091A6E">
            <w:pPr>
              <w:keepNext/>
              <w:keepLines/>
              <w:tabs>
                <w:tab w:val="clear" w:pos="567"/>
              </w:tabs>
              <w:spacing w:line="240" w:lineRule="auto"/>
              <w:jc w:val="center"/>
              <w:rPr>
                <w:szCs w:val="22"/>
              </w:rPr>
            </w:pPr>
            <w:r w:rsidRPr="0014326C">
              <w:rPr>
                <w:szCs w:val="22"/>
              </w:rPr>
              <w:t>0.001</w:t>
            </w:r>
          </w:p>
        </w:tc>
        <w:tc>
          <w:tcPr>
            <w:tcW w:w="1964" w:type="pct"/>
            <w:gridSpan w:val="2"/>
          </w:tcPr>
          <w:p w14:paraId="57568A70" w14:textId="77777777" w:rsidR="007E7BD7" w:rsidRPr="0014326C" w:rsidRDefault="007E7BD7" w:rsidP="00091A6E">
            <w:pPr>
              <w:keepNext/>
              <w:keepLines/>
              <w:tabs>
                <w:tab w:val="clear" w:pos="567"/>
              </w:tabs>
              <w:spacing w:line="240" w:lineRule="auto"/>
              <w:jc w:val="center"/>
              <w:rPr>
                <w:szCs w:val="22"/>
              </w:rPr>
            </w:pPr>
            <w:r w:rsidRPr="0014326C">
              <w:rPr>
                <w:szCs w:val="22"/>
              </w:rPr>
              <w:t>0,008</w:t>
            </w:r>
          </w:p>
        </w:tc>
      </w:tr>
      <w:tr w:rsidR="007E7BD7" w:rsidRPr="0014326C" w14:paraId="6C87E091" w14:textId="77777777" w:rsidTr="00091A6E">
        <w:trPr>
          <w:trHeight w:val="547"/>
        </w:trPr>
        <w:tc>
          <w:tcPr>
            <w:tcW w:w="1355" w:type="pct"/>
          </w:tcPr>
          <w:p w14:paraId="4BC7728C" w14:textId="77777777" w:rsidR="007E7BD7" w:rsidRPr="0014326C" w:rsidRDefault="007E7BD7" w:rsidP="00091A6E">
            <w:pPr>
              <w:keepNext/>
              <w:keepLines/>
              <w:tabs>
                <w:tab w:val="clear" w:pos="567"/>
              </w:tabs>
              <w:spacing w:line="240" w:lineRule="auto"/>
              <w:rPr>
                <w:szCs w:val="22"/>
              </w:rPr>
            </w:pPr>
            <w:r w:rsidRPr="0014326C">
              <w:rPr>
                <w:szCs w:val="22"/>
                <w:lang w:eastAsia="sk-SK"/>
              </w:rPr>
              <w:t>Čas do zlyhania liečby (mesiace)</w:t>
            </w:r>
            <w:r w:rsidRPr="0014326C">
              <w:rPr>
                <w:szCs w:val="22"/>
              </w:rPr>
              <w:t xml:space="preserve"> </w:t>
            </w:r>
          </w:p>
        </w:tc>
        <w:tc>
          <w:tcPr>
            <w:tcW w:w="840" w:type="pct"/>
          </w:tcPr>
          <w:p w14:paraId="3D8230D6" w14:textId="77777777" w:rsidR="007E7BD7" w:rsidRPr="0014326C" w:rsidRDefault="007E7BD7" w:rsidP="00091A6E">
            <w:pPr>
              <w:keepNext/>
              <w:keepLines/>
              <w:tabs>
                <w:tab w:val="clear" w:pos="567"/>
              </w:tabs>
              <w:spacing w:line="240" w:lineRule="auto"/>
              <w:rPr>
                <w:szCs w:val="22"/>
              </w:rPr>
            </w:pPr>
            <w:r w:rsidRPr="0014326C">
              <w:rPr>
                <w:szCs w:val="22"/>
              </w:rPr>
              <w:t xml:space="preserve">4,5 </w:t>
            </w:r>
          </w:p>
        </w:tc>
        <w:tc>
          <w:tcPr>
            <w:tcW w:w="841" w:type="pct"/>
          </w:tcPr>
          <w:p w14:paraId="469862A0" w14:textId="77777777" w:rsidR="007E7BD7" w:rsidRPr="0014326C" w:rsidRDefault="007E7BD7" w:rsidP="00091A6E">
            <w:pPr>
              <w:keepNext/>
              <w:keepLines/>
              <w:tabs>
                <w:tab w:val="clear" w:pos="567"/>
              </w:tabs>
              <w:spacing w:line="240" w:lineRule="auto"/>
              <w:rPr>
                <w:szCs w:val="22"/>
              </w:rPr>
            </w:pPr>
            <w:r w:rsidRPr="0014326C">
              <w:rPr>
                <w:szCs w:val="22"/>
              </w:rPr>
              <w:t xml:space="preserve">2,7 </w:t>
            </w:r>
          </w:p>
        </w:tc>
        <w:tc>
          <w:tcPr>
            <w:tcW w:w="1025" w:type="pct"/>
          </w:tcPr>
          <w:p w14:paraId="5F0C68A4" w14:textId="77777777" w:rsidR="007E7BD7" w:rsidRPr="0014326C" w:rsidRDefault="007E7BD7" w:rsidP="00091A6E">
            <w:pPr>
              <w:keepNext/>
              <w:keepLines/>
              <w:tabs>
                <w:tab w:val="clear" w:pos="567"/>
              </w:tabs>
              <w:spacing w:line="240" w:lineRule="auto"/>
              <w:rPr>
                <w:szCs w:val="22"/>
              </w:rPr>
            </w:pPr>
            <w:r w:rsidRPr="0014326C">
              <w:rPr>
                <w:szCs w:val="22"/>
              </w:rPr>
              <w:t xml:space="preserve">4,7 </w:t>
            </w:r>
          </w:p>
        </w:tc>
        <w:tc>
          <w:tcPr>
            <w:tcW w:w="940" w:type="pct"/>
          </w:tcPr>
          <w:p w14:paraId="7A175795" w14:textId="77777777" w:rsidR="007E7BD7" w:rsidRPr="0014326C" w:rsidRDefault="007E7BD7" w:rsidP="00091A6E">
            <w:pPr>
              <w:keepNext/>
              <w:keepLines/>
              <w:tabs>
                <w:tab w:val="clear" w:pos="567"/>
              </w:tabs>
              <w:spacing w:line="240" w:lineRule="auto"/>
              <w:rPr>
                <w:szCs w:val="22"/>
              </w:rPr>
            </w:pPr>
            <w:r w:rsidRPr="0014326C">
              <w:rPr>
                <w:szCs w:val="22"/>
              </w:rPr>
              <w:t xml:space="preserve">2,7 </w:t>
            </w:r>
          </w:p>
        </w:tc>
      </w:tr>
      <w:tr w:rsidR="007E7BD7" w:rsidRPr="0014326C" w14:paraId="2B2CF64D" w14:textId="77777777" w:rsidTr="00091A6E">
        <w:tc>
          <w:tcPr>
            <w:tcW w:w="1355" w:type="pct"/>
          </w:tcPr>
          <w:p w14:paraId="33BF1B2E" w14:textId="77777777" w:rsidR="007E7BD7" w:rsidRPr="0014326C" w:rsidRDefault="007E7BD7" w:rsidP="00091A6E">
            <w:pPr>
              <w:keepNext/>
              <w:keepLines/>
              <w:tabs>
                <w:tab w:val="clear" w:pos="567"/>
              </w:tabs>
              <w:spacing w:line="240" w:lineRule="auto"/>
              <w:rPr>
                <w:szCs w:val="22"/>
              </w:rPr>
            </w:pPr>
            <w:r w:rsidRPr="0014326C">
              <w:rPr>
                <w:szCs w:val="22"/>
              </w:rPr>
              <w:t xml:space="preserve">(95% CI) </w:t>
            </w:r>
          </w:p>
        </w:tc>
        <w:tc>
          <w:tcPr>
            <w:tcW w:w="840" w:type="pct"/>
          </w:tcPr>
          <w:p w14:paraId="45827AF8" w14:textId="77777777" w:rsidR="007E7BD7" w:rsidRPr="0014326C" w:rsidRDefault="007E7BD7" w:rsidP="00091A6E">
            <w:pPr>
              <w:keepNext/>
              <w:keepLines/>
              <w:tabs>
                <w:tab w:val="clear" w:pos="567"/>
              </w:tabs>
              <w:spacing w:line="240" w:lineRule="auto"/>
              <w:rPr>
                <w:szCs w:val="22"/>
              </w:rPr>
            </w:pPr>
            <w:r w:rsidRPr="0014326C">
              <w:rPr>
                <w:szCs w:val="22"/>
              </w:rPr>
              <w:t>(3,9</w:t>
            </w:r>
            <w:r>
              <w:rPr>
                <w:szCs w:val="22"/>
              </w:rPr>
              <w:t xml:space="preserve"> </w:t>
            </w:r>
            <w:r w:rsidRPr="0014326C">
              <w:rPr>
                <w:szCs w:val="22"/>
                <w:lang w:eastAsia="sk-SK"/>
              </w:rPr>
              <w:t>–</w:t>
            </w:r>
            <w:r>
              <w:rPr>
                <w:szCs w:val="22"/>
                <w:lang w:eastAsia="sk-SK"/>
              </w:rPr>
              <w:t> </w:t>
            </w:r>
            <w:r w:rsidRPr="0014326C">
              <w:rPr>
                <w:szCs w:val="22"/>
              </w:rPr>
              <w:t xml:space="preserve">4,9) </w:t>
            </w:r>
          </w:p>
        </w:tc>
        <w:tc>
          <w:tcPr>
            <w:tcW w:w="841" w:type="pct"/>
          </w:tcPr>
          <w:p w14:paraId="39B44BF8" w14:textId="77777777" w:rsidR="007E7BD7" w:rsidRPr="0014326C" w:rsidRDefault="007E7BD7" w:rsidP="00091A6E">
            <w:pPr>
              <w:keepNext/>
              <w:keepLines/>
              <w:tabs>
                <w:tab w:val="clear" w:pos="567"/>
              </w:tabs>
              <w:spacing w:line="240" w:lineRule="auto"/>
              <w:rPr>
                <w:szCs w:val="22"/>
              </w:rPr>
            </w:pPr>
            <w:r w:rsidRPr="0014326C">
              <w:rPr>
                <w:szCs w:val="22"/>
              </w:rPr>
              <w:t>(2,1</w:t>
            </w:r>
            <w:r>
              <w:rPr>
                <w:szCs w:val="22"/>
              </w:rPr>
              <w:t xml:space="preserve"> </w:t>
            </w:r>
            <w:r w:rsidRPr="0014326C">
              <w:rPr>
                <w:szCs w:val="22"/>
                <w:lang w:eastAsia="sk-SK"/>
              </w:rPr>
              <w:t>–</w:t>
            </w:r>
            <w:r>
              <w:rPr>
                <w:szCs w:val="22"/>
                <w:lang w:eastAsia="sk-SK"/>
              </w:rPr>
              <w:t> </w:t>
            </w:r>
            <w:r w:rsidRPr="0014326C">
              <w:rPr>
                <w:szCs w:val="22"/>
              </w:rPr>
              <w:t xml:space="preserve">2,9) </w:t>
            </w:r>
          </w:p>
        </w:tc>
        <w:tc>
          <w:tcPr>
            <w:tcW w:w="1025" w:type="pct"/>
          </w:tcPr>
          <w:p w14:paraId="54D334B2" w14:textId="77777777" w:rsidR="007E7BD7" w:rsidRPr="0014326C" w:rsidRDefault="007E7BD7" w:rsidP="00091A6E">
            <w:pPr>
              <w:keepNext/>
              <w:keepLines/>
              <w:tabs>
                <w:tab w:val="clear" w:pos="567"/>
              </w:tabs>
              <w:spacing w:line="240" w:lineRule="auto"/>
              <w:rPr>
                <w:szCs w:val="22"/>
              </w:rPr>
            </w:pPr>
            <w:r w:rsidRPr="0014326C">
              <w:rPr>
                <w:szCs w:val="22"/>
              </w:rPr>
              <w:t>(4,3</w:t>
            </w:r>
            <w:r>
              <w:rPr>
                <w:szCs w:val="22"/>
              </w:rPr>
              <w:t xml:space="preserve"> </w:t>
            </w:r>
            <w:r w:rsidRPr="0014326C">
              <w:rPr>
                <w:szCs w:val="22"/>
                <w:lang w:eastAsia="sk-SK"/>
              </w:rPr>
              <w:t>–</w:t>
            </w:r>
            <w:r>
              <w:rPr>
                <w:szCs w:val="22"/>
                <w:lang w:eastAsia="sk-SK"/>
              </w:rPr>
              <w:t> </w:t>
            </w:r>
            <w:r w:rsidRPr="0014326C">
              <w:rPr>
                <w:szCs w:val="22"/>
              </w:rPr>
              <w:t xml:space="preserve">5,6) </w:t>
            </w:r>
          </w:p>
        </w:tc>
        <w:tc>
          <w:tcPr>
            <w:tcW w:w="940" w:type="pct"/>
          </w:tcPr>
          <w:p w14:paraId="45997511" w14:textId="77777777" w:rsidR="007E7BD7" w:rsidRPr="0014326C" w:rsidRDefault="007E7BD7" w:rsidP="00091A6E">
            <w:pPr>
              <w:keepNext/>
              <w:keepLines/>
              <w:tabs>
                <w:tab w:val="clear" w:pos="567"/>
              </w:tabs>
              <w:spacing w:line="240" w:lineRule="auto"/>
              <w:rPr>
                <w:szCs w:val="22"/>
              </w:rPr>
            </w:pPr>
            <w:r w:rsidRPr="0014326C">
              <w:rPr>
                <w:szCs w:val="22"/>
              </w:rPr>
              <w:t>(2,2</w:t>
            </w:r>
            <w:r>
              <w:rPr>
                <w:szCs w:val="22"/>
              </w:rPr>
              <w:t xml:space="preserve"> </w:t>
            </w:r>
            <w:r w:rsidRPr="0014326C">
              <w:rPr>
                <w:szCs w:val="22"/>
                <w:lang w:eastAsia="sk-SK"/>
              </w:rPr>
              <w:t>–</w:t>
            </w:r>
            <w:r>
              <w:rPr>
                <w:szCs w:val="22"/>
                <w:lang w:eastAsia="sk-SK"/>
              </w:rPr>
              <w:t> </w:t>
            </w:r>
            <w:r w:rsidRPr="0014326C">
              <w:rPr>
                <w:szCs w:val="22"/>
              </w:rPr>
              <w:t xml:space="preserve">3,1) </w:t>
            </w:r>
          </w:p>
        </w:tc>
      </w:tr>
      <w:tr w:rsidR="007E7BD7" w:rsidRPr="0014326C" w14:paraId="7B9E041B" w14:textId="77777777" w:rsidTr="00091A6E">
        <w:tc>
          <w:tcPr>
            <w:tcW w:w="1355" w:type="pct"/>
          </w:tcPr>
          <w:p w14:paraId="76F1BBBD" w14:textId="77777777" w:rsidR="007E7BD7" w:rsidRPr="0014326C" w:rsidRDefault="007E7BD7" w:rsidP="00091A6E">
            <w:pPr>
              <w:keepNext/>
              <w:keepLines/>
              <w:tabs>
                <w:tab w:val="clear" w:pos="567"/>
              </w:tabs>
              <w:spacing w:line="240" w:lineRule="auto"/>
              <w:rPr>
                <w:szCs w:val="22"/>
              </w:rPr>
            </w:pPr>
            <w:r w:rsidRPr="0014326C">
              <w:rPr>
                <w:szCs w:val="22"/>
                <w:lang w:eastAsia="sk-SK"/>
              </w:rPr>
              <w:t xml:space="preserve">Log Rank hodnota </w:t>
            </w:r>
            <w:r w:rsidRPr="00CE743C">
              <w:rPr>
                <w:i/>
                <w:iCs/>
              </w:rPr>
              <w:t>p</w:t>
            </w:r>
            <w:r w:rsidRPr="002150F1">
              <w:rPr>
                <w:vertAlign w:val="superscript"/>
              </w:rPr>
              <w:t>a</w:t>
            </w:r>
            <w:r w:rsidRPr="009F76DA">
              <w:t>*</w:t>
            </w:r>
          </w:p>
        </w:tc>
        <w:tc>
          <w:tcPr>
            <w:tcW w:w="1681" w:type="pct"/>
            <w:gridSpan w:val="2"/>
          </w:tcPr>
          <w:p w14:paraId="32BC44B6" w14:textId="77777777" w:rsidR="007E7BD7" w:rsidRPr="0014326C" w:rsidRDefault="007E7BD7" w:rsidP="00091A6E">
            <w:pPr>
              <w:keepNext/>
              <w:keepLines/>
              <w:tabs>
                <w:tab w:val="clear" w:pos="567"/>
              </w:tabs>
              <w:spacing w:line="240" w:lineRule="auto"/>
              <w:jc w:val="center"/>
              <w:rPr>
                <w:szCs w:val="22"/>
              </w:rPr>
            </w:pPr>
            <w:r w:rsidRPr="0014326C">
              <w:rPr>
                <w:szCs w:val="22"/>
              </w:rPr>
              <w:t>0,001</w:t>
            </w:r>
          </w:p>
        </w:tc>
        <w:tc>
          <w:tcPr>
            <w:tcW w:w="1964" w:type="pct"/>
            <w:gridSpan w:val="2"/>
          </w:tcPr>
          <w:p w14:paraId="7BA4C81D" w14:textId="77777777" w:rsidR="007E7BD7" w:rsidRPr="0014326C" w:rsidRDefault="007E7BD7" w:rsidP="00091A6E">
            <w:pPr>
              <w:keepNext/>
              <w:keepLines/>
              <w:tabs>
                <w:tab w:val="clear" w:pos="567"/>
              </w:tabs>
              <w:spacing w:line="240" w:lineRule="auto"/>
              <w:jc w:val="center"/>
              <w:rPr>
                <w:szCs w:val="22"/>
              </w:rPr>
            </w:pPr>
            <w:r w:rsidRPr="0014326C">
              <w:rPr>
                <w:szCs w:val="22"/>
              </w:rPr>
              <w:t>0,001</w:t>
            </w:r>
          </w:p>
        </w:tc>
      </w:tr>
      <w:tr w:rsidR="007E7BD7" w:rsidRPr="0014326C" w14:paraId="499E993A" w14:textId="77777777" w:rsidTr="00091A6E">
        <w:tc>
          <w:tcPr>
            <w:tcW w:w="1355" w:type="pct"/>
          </w:tcPr>
          <w:p w14:paraId="78107E82" w14:textId="77777777" w:rsidR="007E7BD7" w:rsidRPr="0014326C" w:rsidRDefault="007E7BD7" w:rsidP="00091A6E">
            <w:pPr>
              <w:keepNext/>
              <w:keepLines/>
              <w:tabs>
                <w:tab w:val="clear" w:pos="567"/>
              </w:tabs>
              <w:spacing w:line="240" w:lineRule="auto"/>
              <w:rPr>
                <w:szCs w:val="22"/>
              </w:rPr>
            </w:pPr>
            <w:r w:rsidRPr="0014326C">
              <w:rPr>
                <w:szCs w:val="22"/>
                <w:lang w:eastAsia="sk-SK"/>
              </w:rPr>
              <w:t>Pomer celkovej odpovede</w:t>
            </w:r>
            <w:r w:rsidRPr="009F76DA">
              <w:rPr>
                <w:vertAlign w:val="superscript"/>
              </w:rPr>
              <w:t xml:space="preserve"> b</w:t>
            </w:r>
            <w:r w:rsidRPr="009F76DA">
              <w:t>**</w:t>
            </w:r>
          </w:p>
        </w:tc>
        <w:tc>
          <w:tcPr>
            <w:tcW w:w="840" w:type="pct"/>
          </w:tcPr>
          <w:p w14:paraId="2BD2476D" w14:textId="77777777" w:rsidR="007E7BD7" w:rsidRPr="0014326C" w:rsidRDefault="007E7BD7" w:rsidP="00091A6E">
            <w:pPr>
              <w:keepNext/>
              <w:keepLines/>
              <w:tabs>
                <w:tab w:val="clear" w:pos="567"/>
              </w:tabs>
              <w:spacing w:line="240" w:lineRule="auto"/>
              <w:rPr>
                <w:szCs w:val="22"/>
              </w:rPr>
            </w:pPr>
            <w:r w:rsidRPr="0014326C">
              <w:rPr>
                <w:szCs w:val="22"/>
              </w:rPr>
              <w:t xml:space="preserve">41,3 % </w:t>
            </w:r>
          </w:p>
        </w:tc>
        <w:tc>
          <w:tcPr>
            <w:tcW w:w="841" w:type="pct"/>
          </w:tcPr>
          <w:p w14:paraId="3D0AE05D" w14:textId="77777777" w:rsidR="007E7BD7" w:rsidRPr="0014326C" w:rsidRDefault="007E7BD7" w:rsidP="00091A6E">
            <w:pPr>
              <w:keepNext/>
              <w:keepLines/>
              <w:tabs>
                <w:tab w:val="clear" w:pos="567"/>
              </w:tabs>
              <w:spacing w:line="240" w:lineRule="auto"/>
              <w:rPr>
                <w:szCs w:val="22"/>
              </w:rPr>
            </w:pPr>
            <w:r w:rsidRPr="0014326C">
              <w:rPr>
                <w:szCs w:val="22"/>
              </w:rPr>
              <w:t xml:space="preserve">16,7 % </w:t>
            </w:r>
          </w:p>
        </w:tc>
        <w:tc>
          <w:tcPr>
            <w:tcW w:w="1025" w:type="pct"/>
          </w:tcPr>
          <w:p w14:paraId="654E195D" w14:textId="77777777" w:rsidR="007E7BD7" w:rsidRPr="0014326C" w:rsidRDefault="007E7BD7" w:rsidP="00091A6E">
            <w:pPr>
              <w:keepNext/>
              <w:keepLines/>
              <w:tabs>
                <w:tab w:val="clear" w:pos="567"/>
              </w:tabs>
              <w:spacing w:line="240" w:lineRule="auto"/>
              <w:rPr>
                <w:szCs w:val="22"/>
              </w:rPr>
            </w:pPr>
            <w:r w:rsidRPr="0014326C">
              <w:rPr>
                <w:szCs w:val="22"/>
              </w:rPr>
              <w:t xml:space="preserve">45,5 % </w:t>
            </w:r>
          </w:p>
        </w:tc>
        <w:tc>
          <w:tcPr>
            <w:tcW w:w="940" w:type="pct"/>
          </w:tcPr>
          <w:p w14:paraId="002FECDD" w14:textId="77777777" w:rsidR="007E7BD7" w:rsidRPr="0014326C" w:rsidRDefault="007E7BD7" w:rsidP="00091A6E">
            <w:pPr>
              <w:keepNext/>
              <w:keepLines/>
              <w:tabs>
                <w:tab w:val="clear" w:pos="567"/>
              </w:tabs>
              <w:spacing w:line="240" w:lineRule="auto"/>
              <w:rPr>
                <w:szCs w:val="22"/>
              </w:rPr>
            </w:pPr>
            <w:r w:rsidRPr="0014326C">
              <w:rPr>
                <w:szCs w:val="22"/>
              </w:rPr>
              <w:t xml:space="preserve">19,6 % </w:t>
            </w:r>
          </w:p>
        </w:tc>
      </w:tr>
      <w:tr w:rsidR="007E7BD7" w:rsidRPr="0014326C" w14:paraId="41D4AEC5" w14:textId="77777777" w:rsidTr="00091A6E">
        <w:tc>
          <w:tcPr>
            <w:tcW w:w="1355" w:type="pct"/>
          </w:tcPr>
          <w:p w14:paraId="64690FB9" w14:textId="77777777" w:rsidR="007E7BD7" w:rsidRPr="0014326C" w:rsidRDefault="007E7BD7" w:rsidP="00091A6E">
            <w:pPr>
              <w:keepNext/>
              <w:keepLines/>
              <w:tabs>
                <w:tab w:val="clear" w:pos="567"/>
              </w:tabs>
              <w:spacing w:line="240" w:lineRule="auto"/>
              <w:rPr>
                <w:szCs w:val="22"/>
              </w:rPr>
            </w:pPr>
            <w:r w:rsidRPr="0014326C">
              <w:rPr>
                <w:szCs w:val="22"/>
              </w:rPr>
              <w:t xml:space="preserve">(95% CI) </w:t>
            </w:r>
          </w:p>
        </w:tc>
        <w:tc>
          <w:tcPr>
            <w:tcW w:w="840" w:type="pct"/>
          </w:tcPr>
          <w:p w14:paraId="2D8D29A3" w14:textId="77777777" w:rsidR="007E7BD7" w:rsidRPr="0014326C" w:rsidRDefault="007E7BD7" w:rsidP="00091A6E">
            <w:pPr>
              <w:keepNext/>
              <w:keepLines/>
              <w:tabs>
                <w:tab w:val="clear" w:pos="567"/>
              </w:tabs>
              <w:spacing w:line="240" w:lineRule="auto"/>
              <w:rPr>
                <w:szCs w:val="22"/>
              </w:rPr>
            </w:pPr>
            <w:r w:rsidRPr="0014326C">
              <w:rPr>
                <w:szCs w:val="22"/>
              </w:rPr>
              <w:t>(34,8</w:t>
            </w:r>
            <w:r>
              <w:rPr>
                <w:szCs w:val="22"/>
              </w:rPr>
              <w:t xml:space="preserve"> </w:t>
            </w:r>
            <w:r w:rsidRPr="0014326C">
              <w:rPr>
                <w:szCs w:val="22"/>
                <w:lang w:eastAsia="sk-SK"/>
              </w:rPr>
              <w:t>–</w:t>
            </w:r>
            <w:r>
              <w:rPr>
                <w:szCs w:val="22"/>
                <w:lang w:eastAsia="sk-SK"/>
              </w:rPr>
              <w:t> </w:t>
            </w:r>
            <w:r w:rsidRPr="0014326C">
              <w:rPr>
                <w:szCs w:val="22"/>
              </w:rPr>
              <w:t xml:space="preserve">48,1) </w:t>
            </w:r>
          </w:p>
        </w:tc>
        <w:tc>
          <w:tcPr>
            <w:tcW w:w="841" w:type="pct"/>
          </w:tcPr>
          <w:p w14:paraId="1B832E9B" w14:textId="77777777" w:rsidR="007E7BD7" w:rsidRPr="0014326C" w:rsidRDefault="007E7BD7" w:rsidP="00091A6E">
            <w:pPr>
              <w:keepNext/>
              <w:keepLines/>
              <w:tabs>
                <w:tab w:val="clear" w:pos="567"/>
              </w:tabs>
              <w:spacing w:line="240" w:lineRule="auto"/>
              <w:rPr>
                <w:szCs w:val="22"/>
              </w:rPr>
            </w:pPr>
            <w:r w:rsidRPr="0014326C">
              <w:rPr>
                <w:szCs w:val="22"/>
              </w:rPr>
              <w:t>(12,0</w:t>
            </w:r>
            <w:r>
              <w:rPr>
                <w:szCs w:val="22"/>
              </w:rPr>
              <w:t xml:space="preserve"> </w:t>
            </w:r>
            <w:r w:rsidRPr="0014326C">
              <w:rPr>
                <w:szCs w:val="22"/>
                <w:lang w:eastAsia="sk-SK"/>
              </w:rPr>
              <w:t>–</w:t>
            </w:r>
            <w:r>
              <w:rPr>
                <w:szCs w:val="22"/>
                <w:lang w:eastAsia="sk-SK"/>
              </w:rPr>
              <w:t> </w:t>
            </w:r>
            <w:r w:rsidRPr="0014326C">
              <w:rPr>
                <w:szCs w:val="22"/>
              </w:rPr>
              <w:t xml:space="preserve">22,2) </w:t>
            </w:r>
          </w:p>
        </w:tc>
        <w:tc>
          <w:tcPr>
            <w:tcW w:w="1025" w:type="pct"/>
          </w:tcPr>
          <w:p w14:paraId="129FA25D" w14:textId="77777777" w:rsidR="007E7BD7" w:rsidRPr="0014326C" w:rsidRDefault="007E7BD7" w:rsidP="00091A6E">
            <w:pPr>
              <w:keepNext/>
              <w:keepLines/>
              <w:tabs>
                <w:tab w:val="clear" w:pos="567"/>
              </w:tabs>
              <w:spacing w:line="240" w:lineRule="auto"/>
              <w:rPr>
                <w:szCs w:val="22"/>
              </w:rPr>
            </w:pPr>
            <w:r w:rsidRPr="0014326C">
              <w:rPr>
                <w:szCs w:val="22"/>
              </w:rPr>
              <w:t>(37,8</w:t>
            </w:r>
            <w:r>
              <w:rPr>
                <w:szCs w:val="22"/>
              </w:rPr>
              <w:t xml:space="preserve"> </w:t>
            </w:r>
            <w:r w:rsidRPr="0014326C">
              <w:rPr>
                <w:szCs w:val="22"/>
                <w:lang w:eastAsia="sk-SK"/>
              </w:rPr>
              <w:t>–</w:t>
            </w:r>
            <w:r>
              <w:rPr>
                <w:szCs w:val="22"/>
                <w:lang w:eastAsia="sk-SK"/>
              </w:rPr>
              <w:t> </w:t>
            </w:r>
            <w:r w:rsidRPr="0014326C">
              <w:rPr>
                <w:szCs w:val="22"/>
              </w:rPr>
              <w:t xml:space="preserve">53,4) </w:t>
            </w:r>
          </w:p>
        </w:tc>
        <w:tc>
          <w:tcPr>
            <w:tcW w:w="940" w:type="pct"/>
          </w:tcPr>
          <w:p w14:paraId="11248A27" w14:textId="77777777" w:rsidR="007E7BD7" w:rsidRPr="0014326C" w:rsidRDefault="007E7BD7" w:rsidP="00091A6E">
            <w:pPr>
              <w:keepNext/>
              <w:keepLines/>
              <w:tabs>
                <w:tab w:val="clear" w:pos="567"/>
              </w:tabs>
              <w:spacing w:line="240" w:lineRule="auto"/>
              <w:rPr>
                <w:szCs w:val="22"/>
              </w:rPr>
            </w:pPr>
            <w:r w:rsidRPr="0014326C">
              <w:rPr>
                <w:szCs w:val="22"/>
              </w:rPr>
              <w:t>(13,8</w:t>
            </w:r>
            <w:r>
              <w:rPr>
                <w:szCs w:val="22"/>
              </w:rPr>
              <w:t xml:space="preserve"> </w:t>
            </w:r>
            <w:r w:rsidRPr="0014326C">
              <w:rPr>
                <w:szCs w:val="22"/>
                <w:lang w:eastAsia="sk-SK"/>
              </w:rPr>
              <w:t>–</w:t>
            </w:r>
            <w:r>
              <w:rPr>
                <w:szCs w:val="22"/>
                <w:lang w:eastAsia="sk-SK"/>
              </w:rPr>
              <w:t> </w:t>
            </w:r>
            <w:r w:rsidRPr="0014326C">
              <w:rPr>
                <w:szCs w:val="22"/>
              </w:rPr>
              <w:t xml:space="preserve">26,6) </w:t>
            </w:r>
          </w:p>
        </w:tc>
      </w:tr>
      <w:tr w:rsidR="007E7BD7" w:rsidRPr="0014326C" w14:paraId="536013F0" w14:textId="77777777" w:rsidTr="00091A6E">
        <w:tc>
          <w:tcPr>
            <w:tcW w:w="1355" w:type="pct"/>
          </w:tcPr>
          <w:p w14:paraId="174182AD" w14:textId="77777777" w:rsidR="007E7BD7" w:rsidRPr="0014326C" w:rsidRDefault="007E7BD7" w:rsidP="00091A6E">
            <w:pPr>
              <w:keepNext/>
              <w:keepLines/>
              <w:tabs>
                <w:tab w:val="clear" w:pos="567"/>
              </w:tabs>
              <w:spacing w:line="240" w:lineRule="auto"/>
              <w:rPr>
                <w:szCs w:val="22"/>
              </w:rPr>
            </w:pPr>
            <w:r w:rsidRPr="0014326C">
              <w:rPr>
                <w:szCs w:val="22"/>
                <w:lang w:eastAsia="sk-SK"/>
              </w:rPr>
              <w:t xml:space="preserve">Fisherova presná hodnota </w:t>
            </w:r>
            <w:r w:rsidRPr="00CE743C">
              <w:rPr>
                <w:i/>
                <w:iCs/>
              </w:rPr>
              <w:t>p</w:t>
            </w:r>
            <w:r w:rsidRPr="009F76DA">
              <w:rPr>
                <w:vertAlign w:val="superscript"/>
              </w:rPr>
              <w:t>a</w:t>
            </w:r>
            <w:r w:rsidRPr="009F76DA">
              <w:t>*</w:t>
            </w:r>
          </w:p>
        </w:tc>
        <w:tc>
          <w:tcPr>
            <w:tcW w:w="1681" w:type="pct"/>
            <w:gridSpan w:val="2"/>
          </w:tcPr>
          <w:p w14:paraId="473EE8C9" w14:textId="77777777" w:rsidR="007E7BD7" w:rsidRPr="0014326C" w:rsidRDefault="007E7BD7" w:rsidP="00091A6E">
            <w:pPr>
              <w:keepNext/>
              <w:keepLines/>
              <w:tabs>
                <w:tab w:val="clear" w:pos="567"/>
              </w:tabs>
              <w:spacing w:line="240" w:lineRule="auto"/>
              <w:jc w:val="center"/>
              <w:rPr>
                <w:szCs w:val="22"/>
              </w:rPr>
            </w:pPr>
            <w:r w:rsidRPr="0014326C">
              <w:rPr>
                <w:szCs w:val="22"/>
              </w:rPr>
              <w:t>&lt;</w:t>
            </w:r>
            <w:r>
              <w:rPr>
                <w:szCs w:val="22"/>
              </w:rPr>
              <w:t> </w:t>
            </w:r>
            <w:r w:rsidRPr="0014326C">
              <w:rPr>
                <w:szCs w:val="22"/>
              </w:rPr>
              <w:t>0,001</w:t>
            </w:r>
          </w:p>
        </w:tc>
        <w:tc>
          <w:tcPr>
            <w:tcW w:w="1964" w:type="pct"/>
            <w:gridSpan w:val="2"/>
          </w:tcPr>
          <w:p w14:paraId="53753ADD" w14:textId="77777777" w:rsidR="007E7BD7" w:rsidRPr="0014326C" w:rsidRDefault="007E7BD7" w:rsidP="00091A6E">
            <w:pPr>
              <w:keepNext/>
              <w:keepLines/>
              <w:tabs>
                <w:tab w:val="clear" w:pos="567"/>
              </w:tabs>
              <w:spacing w:line="240" w:lineRule="auto"/>
              <w:jc w:val="center"/>
              <w:rPr>
                <w:szCs w:val="22"/>
              </w:rPr>
            </w:pPr>
            <w:r w:rsidRPr="0014326C">
              <w:rPr>
                <w:szCs w:val="22"/>
              </w:rPr>
              <w:t>&lt;</w:t>
            </w:r>
            <w:r>
              <w:rPr>
                <w:szCs w:val="22"/>
              </w:rPr>
              <w:t> </w:t>
            </w:r>
            <w:r w:rsidRPr="0014326C">
              <w:rPr>
                <w:szCs w:val="22"/>
              </w:rPr>
              <w:t>0,001</w:t>
            </w:r>
          </w:p>
        </w:tc>
      </w:tr>
      <w:tr w:rsidR="007E7BD7" w:rsidRPr="00DE6596" w14:paraId="0E1DA82A" w14:textId="77777777" w:rsidTr="00091A6E">
        <w:tc>
          <w:tcPr>
            <w:tcW w:w="5000" w:type="pct"/>
            <w:gridSpan w:val="5"/>
          </w:tcPr>
          <w:p w14:paraId="27E9CE5B" w14:textId="77777777" w:rsidR="007E7BD7" w:rsidRPr="00DE6596" w:rsidRDefault="007E7BD7" w:rsidP="00091A6E">
            <w:pPr>
              <w:tabs>
                <w:tab w:val="clear" w:pos="567"/>
              </w:tabs>
              <w:autoSpaceDE w:val="0"/>
              <w:autoSpaceDN w:val="0"/>
              <w:adjustRightInd w:val="0"/>
              <w:spacing w:line="240" w:lineRule="auto"/>
              <w:rPr>
                <w:szCs w:val="22"/>
                <w:lang w:eastAsia="sk-SK"/>
              </w:rPr>
            </w:pPr>
            <w:r w:rsidRPr="00DE6596">
              <w:rPr>
                <w:szCs w:val="22"/>
                <w:lang w:eastAsia="sk-SK"/>
              </w:rPr>
              <w:t>Skratky: CI = interval spoľahlivosti</w:t>
            </w:r>
          </w:p>
          <w:p w14:paraId="4F9E4FAD" w14:textId="77777777" w:rsidR="007E7BD7" w:rsidRPr="00DE6596" w:rsidRDefault="007E7BD7" w:rsidP="00091A6E">
            <w:pPr>
              <w:tabs>
                <w:tab w:val="clear" w:pos="567"/>
              </w:tabs>
              <w:autoSpaceDE w:val="0"/>
              <w:autoSpaceDN w:val="0"/>
              <w:adjustRightInd w:val="0"/>
              <w:spacing w:line="240" w:lineRule="auto"/>
              <w:rPr>
                <w:szCs w:val="22"/>
                <w:lang w:eastAsia="sk-SK"/>
              </w:rPr>
            </w:pPr>
            <w:r w:rsidRPr="009F76DA">
              <w:rPr>
                <w:vertAlign w:val="superscript"/>
              </w:rPr>
              <w:t>a</w:t>
            </w:r>
            <w:r w:rsidRPr="009F76DA">
              <w:rPr>
                <w:szCs w:val="22"/>
              </w:rPr>
              <w:t>*</w:t>
            </w:r>
            <w:r w:rsidRPr="00DE6596">
              <w:rPr>
                <w:szCs w:val="22"/>
                <w:lang w:eastAsia="sk-SK"/>
              </w:rPr>
              <w:t xml:space="preserve"> hodnota </w:t>
            </w:r>
            <w:r w:rsidRPr="00DE6596">
              <w:rPr>
                <w:i/>
                <w:szCs w:val="22"/>
                <w:lang w:eastAsia="sk-SK"/>
              </w:rPr>
              <w:t>p</w:t>
            </w:r>
            <w:r w:rsidRPr="00DE6596">
              <w:rPr>
                <w:szCs w:val="22"/>
                <w:lang w:eastAsia="sk-SK"/>
              </w:rPr>
              <w:t xml:space="preserve"> odkazuje na porovnanie medzi liečebnými ramenami.</w:t>
            </w:r>
          </w:p>
          <w:p w14:paraId="076378CB" w14:textId="68FCCE87" w:rsidR="007E7BD7" w:rsidRPr="00DE6596" w:rsidRDefault="007E7BD7" w:rsidP="00091A6E">
            <w:pPr>
              <w:tabs>
                <w:tab w:val="clear" w:pos="567"/>
              </w:tabs>
              <w:spacing w:line="240" w:lineRule="auto"/>
              <w:rPr>
                <w:szCs w:val="22"/>
              </w:rPr>
            </w:pPr>
            <w:r w:rsidRPr="009F76DA">
              <w:rPr>
                <w:vertAlign w:val="superscript"/>
              </w:rPr>
              <w:t>b</w:t>
            </w:r>
            <w:r w:rsidRPr="009F76DA">
              <w:rPr>
                <w:szCs w:val="22"/>
              </w:rPr>
              <w:t>**</w:t>
            </w:r>
            <w:r>
              <w:rPr>
                <w:szCs w:val="22"/>
                <w:lang w:eastAsia="sk-SK"/>
              </w:rPr>
              <w:t xml:space="preserve"> </w:t>
            </w:r>
            <w:r w:rsidRPr="00DE6596">
              <w:rPr>
                <w:szCs w:val="22"/>
                <w:lang w:eastAsia="sk-SK"/>
              </w:rPr>
              <w:t>v ramene pemetrexed/cisplatina, randomizovaní a liečení (N</w:t>
            </w:r>
            <w:r w:rsidR="00C07330">
              <w:rPr>
                <w:szCs w:val="22"/>
                <w:lang w:eastAsia="sk-SK"/>
              </w:rPr>
              <w:t> </w:t>
            </w:r>
            <w:r w:rsidRPr="00DE6596">
              <w:rPr>
                <w:szCs w:val="22"/>
                <w:lang w:eastAsia="sk-SK"/>
              </w:rPr>
              <w:t>=</w:t>
            </w:r>
            <w:r w:rsidR="00C07330">
              <w:rPr>
                <w:szCs w:val="22"/>
                <w:lang w:eastAsia="sk-SK"/>
              </w:rPr>
              <w:t> </w:t>
            </w:r>
            <w:r w:rsidRPr="00DE6596">
              <w:rPr>
                <w:szCs w:val="22"/>
                <w:lang w:eastAsia="sk-SK"/>
              </w:rPr>
              <w:t>225) a plne suplementovaní (N</w:t>
            </w:r>
            <w:r w:rsidR="00C07330">
              <w:rPr>
                <w:szCs w:val="22"/>
                <w:lang w:eastAsia="sk-SK"/>
              </w:rPr>
              <w:t> </w:t>
            </w:r>
            <w:r w:rsidRPr="00DE6596">
              <w:rPr>
                <w:szCs w:val="22"/>
                <w:lang w:eastAsia="sk-SK"/>
              </w:rPr>
              <w:t>=</w:t>
            </w:r>
            <w:r w:rsidR="00C07330">
              <w:rPr>
                <w:szCs w:val="22"/>
                <w:lang w:eastAsia="sk-SK"/>
              </w:rPr>
              <w:t> </w:t>
            </w:r>
            <w:r w:rsidRPr="00DE6596">
              <w:rPr>
                <w:szCs w:val="22"/>
                <w:lang w:eastAsia="sk-SK"/>
              </w:rPr>
              <w:t>167)</w:t>
            </w:r>
            <w:r w:rsidRPr="00DE6596">
              <w:rPr>
                <w:szCs w:val="22"/>
              </w:rPr>
              <w:t xml:space="preserve"> </w:t>
            </w:r>
          </w:p>
        </w:tc>
      </w:tr>
    </w:tbl>
    <w:p w14:paraId="22C91160" w14:textId="77777777" w:rsidR="007E7BD7" w:rsidRPr="0014326C" w:rsidRDefault="007E7BD7" w:rsidP="007E7BD7">
      <w:pPr>
        <w:numPr>
          <w:ilvl w:val="12"/>
          <w:numId w:val="0"/>
        </w:numPr>
        <w:ind w:right="-2"/>
        <w:rPr>
          <w:iCs/>
          <w:szCs w:val="22"/>
        </w:rPr>
      </w:pPr>
    </w:p>
    <w:p w14:paraId="16AC599B"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Štatisticky signifikantné zlepšenie klinicky závažných symptómov (bolesť a dušnosť) spojených s</w:t>
      </w:r>
      <w:r>
        <w:rPr>
          <w:szCs w:val="22"/>
          <w:lang w:eastAsia="sk-SK"/>
        </w:rPr>
        <w:t> </w:t>
      </w:r>
      <w:r w:rsidRPr="0014326C">
        <w:rPr>
          <w:szCs w:val="22"/>
          <w:lang w:eastAsia="sk-SK"/>
        </w:rPr>
        <w:t>malígnym mezoteliómom pleury v ramene pemetrexed/cisplatina (212 pacientov) oproti ramenu s</w:t>
      </w:r>
      <w:r>
        <w:rPr>
          <w:szCs w:val="22"/>
          <w:lang w:eastAsia="sk-SK"/>
        </w:rPr>
        <w:t> </w:t>
      </w:r>
      <w:r w:rsidRPr="0014326C">
        <w:rPr>
          <w:szCs w:val="22"/>
          <w:lang w:eastAsia="sk-SK"/>
        </w:rPr>
        <w:t>cisplatinou (218 pacientov) bolo preukázané použitím škály symptómov karcinómu pľúc (Lung Cancer Symptom Scale). Taktiež boli pozorované štatisticky významné rozdiely v pľúcnych funkčných testoch. Rozdiel medzi liečebnými ramenami bol dosiahnutý zlepšením pľúcnej funkcie v</w:t>
      </w:r>
      <w:r>
        <w:rPr>
          <w:szCs w:val="22"/>
          <w:lang w:eastAsia="sk-SK"/>
        </w:rPr>
        <w:t> </w:t>
      </w:r>
      <w:r w:rsidRPr="0014326C">
        <w:rPr>
          <w:szCs w:val="22"/>
          <w:lang w:eastAsia="sk-SK"/>
        </w:rPr>
        <w:t>ramene pemetrexed/cisplatina a zhoršením pľúcnej funkcie v čase v kontrolnom ramene.</w:t>
      </w:r>
    </w:p>
    <w:p w14:paraId="6CF65EF4"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42A5BA11" w14:textId="77777777" w:rsidR="007E7BD7" w:rsidRPr="0014326C" w:rsidRDefault="007E7BD7" w:rsidP="007E7BD7">
      <w:pPr>
        <w:tabs>
          <w:tab w:val="clear" w:pos="567"/>
        </w:tabs>
        <w:autoSpaceDE w:val="0"/>
        <w:autoSpaceDN w:val="0"/>
        <w:adjustRightInd w:val="0"/>
        <w:spacing w:line="240" w:lineRule="auto"/>
        <w:rPr>
          <w:iCs/>
          <w:szCs w:val="22"/>
        </w:rPr>
      </w:pPr>
      <w:r w:rsidRPr="0014326C">
        <w:rPr>
          <w:szCs w:val="22"/>
          <w:lang w:eastAsia="sk-SK"/>
        </w:rPr>
        <w:t>Existujú obmedzené údaje u pacientov s malígnym mezoteliómom pleury liečených pemetrexedom v</w:t>
      </w:r>
      <w:r>
        <w:rPr>
          <w:szCs w:val="22"/>
          <w:lang w:eastAsia="sk-SK"/>
        </w:rPr>
        <w:t> </w:t>
      </w:r>
      <w:r w:rsidRPr="0014326C">
        <w:rPr>
          <w:szCs w:val="22"/>
          <w:lang w:eastAsia="sk-SK"/>
        </w:rPr>
        <w:t>monoterapii. Pemetrexed v dávke 500 mg/m</w:t>
      </w:r>
      <w:r w:rsidRPr="00DE6596">
        <w:rPr>
          <w:szCs w:val="22"/>
          <w:vertAlign w:val="superscript"/>
          <w:lang w:eastAsia="sk-SK"/>
        </w:rPr>
        <w:t xml:space="preserve">2 </w:t>
      </w:r>
      <w:r w:rsidRPr="0014326C">
        <w:rPr>
          <w:szCs w:val="22"/>
          <w:lang w:eastAsia="sk-SK"/>
        </w:rPr>
        <w:t>bol študovan</w:t>
      </w:r>
      <w:r w:rsidR="00DF77F6">
        <w:rPr>
          <w:szCs w:val="22"/>
          <w:lang w:eastAsia="sk-SK"/>
        </w:rPr>
        <w:t>ý</w:t>
      </w:r>
      <w:r w:rsidRPr="0014326C">
        <w:rPr>
          <w:szCs w:val="22"/>
          <w:lang w:eastAsia="sk-SK"/>
        </w:rPr>
        <w:t xml:space="preserve"> ako liek v monoterapii u 64 chemoterapiou neliečených pacientov s malígnym mezoteliómom pleury. Celková odpoveď na liečbu bola 14,1 %.</w:t>
      </w:r>
    </w:p>
    <w:p w14:paraId="6ADFE8BA" w14:textId="77777777" w:rsidR="007E7BD7" w:rsidRPr="0014326C" w:rsidRDefault="007E7BD7" w:rsidP="007E7BD7">
      <w:pPr>
        <w:numPr>
          <w:ilvl w:val="12"/>
          <w:numId w:val="0"/>
        </w:numPr>
        <w:ind w:right="-2"/>
        <w:rPr>
          <w:iCs/>
          <w:szCs w:val="22"/>
        </w:rPr>
      </w:pPr>
    </w:p>
    <w:p w14:paraId="2AF01D82"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NSCLC, liečba v druhej línii</w:t>
      </w:r>
    </w:p>
    <w:p w14:paraId="58A8DA78" w14:textId="6A6F35AC"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V</w:t>
      </w:r>
      <w:r w:rsidR="00A149D9">
        <w:rPr>
          <w:szCs w:val="22"/>
          <w:lang w:eastAsia="sk-SK"/>
        </w:rPr>
        <w:t> </w:t>
      </w:r>
      <w:r w:rsidRPr="0014326C">
        <w:rPr>
          <w:szCs w:val="22"/>
          <w:lang w:eastAsia="sk-SK"/>
        </w:rPr>
        <w:t>multicentrickej, randomizovanej, otvorenej štúdii fázy 3 s</w:t>
      </w:r>
      <w:r w:rsidR="00A149D9">
        <w:rPr>
          <w:szCs w:val="22"/>
          <w:lang w:eastAsia="sk-SK"/>
        </w:rPr>
        <w:t> </w:t>
      </w:r>
      <w:r w:rsidRPr="0014326C">
        <w:rPr>
          <w:szCs w:val="22"/>
          <w:lang w:eastAsia="sk-SK"/>
        </w:rPr>
        <w:t>pemetrexedom a docetaxelom u pacientov</w:t>
      </w:r>
      <w:r w:rsidR="00A149D9">
        <w:rPr>
          <w:szCs w:val="22"/>
          <w:lang w:eastAsia="sk-SK"/>
        </w:rPr>
        <w:t xml:space="preserve"> </w:t>
      </w:r>
      <w:r w:rsidRPr="0014326C">
        <w:rPr>
          <w:szCs w:val="22"/>
          <w:lang w:eastAsia="sk-SK"/>
        </w:rPr>
        <w:t>s</w:t>
      </w:r>
      <w:r w:rsidR="00A149D9">
        <w:rPr>
          <w:szCs w:val="22"/>
          <w:lang w:eastAsia="sk-SK"/>
        </w:rPr>
        <w:t> </w:t>
      </w:r>
      <w:r w:rsidRPr="0014326C">
        <w:rPr>
          <w:szCs w:val="22"/>
          <w:lang w:eastAsia="sk-SK"/>
        </w:rPr>
        <w:t>lokálne pokročilým a metastatickým NSCLC po primárnej chemoterapii bol preukázaný medián prežívania 8,3 mesiacov u</w:t>
      </w:r>
      <w:r w:rsidR="00A149D9">
        <w:rPr>
          <w:szCs w:val="22"/>
          <w:lang w:eastAsia="sk-SK"/>
        </w:rPr>
        <w:t> </w:t>
      </w:r>
      <w:r w:rsidRPr="0014326C">
        <w:rPr>
          <w:szCs w:val="22"/>
          <w:lang w:eastAsia="sk-SK"/>
        </w:rPr>
        <w:t>pacientov liečených pemetrexedom (populácia so zámerom byť liečená N</w:t>
      </w:r>
      <w:r>
        <w:rPr>
          <w:szCs w:val="22"/>
          <w:lang w:eastAsia="sk-SK"/>
        </w:rPr>
        <w:t> </w:t>
      </w:r>
      <w:r w:rsidRPr="0014326C">
        <w:rPr>
          <w:szCs w:val="22"/>
          <w:lang w:eastAsia="sk-SK"/>
        </w:rPr>
        <w:t>=</w:t>
      </w:r>
      <w:r>
        <w:rPr>
          <w:szCs w:val="22"/>
          <w:lang w:eastAsia="sk-SK"/>
        </w:rPr>
        <w:t> </w:t>
      </w:r>
      <w:r w:rsidRPr="0014326C">
        <w:rPr>
          <w:szCs w:val="22"/>
          <w:lang w:eastAsia="sk-SK"/>
        </w:rPr>
        <w:t>283) a 7,9 mesiacov u</w:t>
      </w:r>
      <w:r w:rsidR="00A149D9">
        <w:rPr>
          <w:szCs w:val="22"/>
          <w:lang w:eastAsia="sk-SK"/>
        </w:rPr>
        <w:t> </w:t>
      </w:r>
      <w:r w:rsidRPr="0014326C">
        <w:rPr>
          <w:szCs w:val="22"/>
          <w:lang w:eastAsia="sk-SK"/>
        </w:rPr>
        <w:t>pacientov liečených docetaxelom (populácia so zámerom byť liečená N</w:t>
      </w:r>
      <w:r>
        <w:rPr>
          <w:szCs w:val="22"/>
          <w:lang w:eastAsia="sk-SK"/>
        </w:rPr>
        <w:t> </w:t>
      </w:r>
      <w:r w:rsidRPr="0014326C">
        <w:rPr>
          <w:szCs w:val="22"/>
          <w:lang w:eastAsia="sk-SK"/>
        </w:rPr>
        <w:t>=</w:t>
      </w:r>
      <w:r>
        <w:rPr>
          <w:szCs w:val="22"/>
          <w:lang w:eastAsia="sk-SK"/>
        </w:rPr>
        <w:t> </w:t>
      </w:r>
      <w:r w:rsidRPr="0014326C">
        <w:rPr>
          <w:szCs w:val="22"/>
          <w:lang w:eastAsia="sk-SK"/>
        </w:rPr>
        <w:t>288). Predchádzajúca chemoterapia nezahŕňala pemetrexed. Analýza vplyvu histológie NSCLC</w:t>
      </w:r>
      <w:r>
        <w:rPr>
          <w:szCs w:val="22"/>
          <w:lang w:eastAsia="sk-SK"/>
        </w:rPr>
        <w:t> </w:t>
      </w:r>
      <w:r w:rsidRPr="0014326C">
        <w:rPr>
          <w:szCs w:val="22"/>
          <w:lang w:eastAsia="sk-SK"/>
        </w:rPr>
        <w:t>na liečebný účinok z hľadiska celkového prežitia vyšla v prospech pemetrexedu oproti</w:t>
      </w:r>
      <w:r>
        <w:rPr>
          <w:szCs w:val="22"/>
          <w:lang w:eastAsia="sk-SK"/>
        </w:rPr>
        <w:t> </w:t>
      </w:r>
      <w:r w:rsidRPr="0014326C">
        <w:rPr>
          <w:szCs w:val="22"/>
          <w:lang w:eastAsia="sk-SK"/>
        </w:rPr>
        <w:t>docetaxelu vo všetkých</w:t>
      </w:r>
      <w:r w:rsidR="001452C9">
        <w:rPr>
          <w:szCs w:val="22"/>
          <w:lang w:eastAsia="sk-SK"/>
        </w:rPr>
        <w:t>,</w:t>
      </w:r>
      <w:r w:rsidRPr="0014326C">
        <w:rPr>
          <w:szCs w:val="22"/>
          <w:lang w:eastAsia="sk-SK"/>
        </w:rPr>
        <w:t xml:space="preserve"> okrem prevažne skvamóznych histológií (N = 399, 9,3 oproti 8,0 mesiacov, dosiahnuté Hazard ratio (HR)</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0,78;</w:t>
      </w:r>
      <w:r>
        <w:rPr>
          <w:szCs w:val="22"/>
          <w:lang w:eastAsia="sk-SK"/>
        </w:rPr>
        <w:t xml:space="preserve"> </w:t>
      </w:r>
      <w:r w:rsidRPr="0014326C">
        <w:rPr>
          <w:szCs w:val="22"/>
          <w:lang w:eastAsia="sk-SK"/>
        </w:rPr>
        <w:t>95 %</w:t>
      </w:r>
      <w:r w:rsidR="00C07330">
        <w:rPr>
          <w:szCs w:val="22"/>
          <w:lang w:eastAsia="sk-SK"/>
        </w:rPr>
        <w:t> </w:t>
      </w:r>
      <w:r w:rsidRPr="0014326C">
        <w:rPr>
          <w:szCs w:val="22"/>
          <w:lang w:eastAsia="sk-SK"/>
        </w:rPr>
        <w:t>CI</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0,61</w:t>
      </w:r>
      <w:r>
        <w:rPr>
          <w:szCs w:val="22"/>
          <w:lang w:eastAsia="sk-SK"/>
        </w:rPr>
        <w:t xml:space="preserve"> </w:t>
      </w:r>
      <w:r w:rsidRPr="0014326C">
        <w:rPr>
          <w:szCs w:val="22"/>
          <w:lang w:eastAsia="sk-SK"/>
        </w:rPr>
        <w:t>–</w:t>
      </w:r>
      <w:r>
        <w:rPr>
          <w:szCs w:val="22"/>
          <w:lang w:eastAsia="sk-SK"/>
        </w:rPr>
        <w:t> </w:t>
      </w:r>
      <w:r w:rsidRPr="0014326C">
        <w:rPr>
          <w:szCs w:val="22"/>
          <w:lang w:eastAsia="sk-SK"/>
        </w:rPr>
        <w:t>1,00, p</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0,047) a v prospech docetaxelu pre skvamóznu bunkovú histológiu karcinómu (N =</w:t>
      </w:r>
      <w:r w:rsidR="00C07330">
        <w:rPr>
          <w:szCs w:val="22"/>
          <w:lang w:eastAsia="sk-SK"/>
        </w:rPr>
        <w:t> </w:t>
      </w:r>
      <w:r w:rsidRPr="0014326C">
        <w:rPr>
          <w:szCs w:val="22"/>
          <w:lang w:eastAsia="sk-SK"/>
        </w:rPr>
        <w:t>172, 6,2 oproti 7,4 mesiacov, dosiahnuté HR</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1,56; 95 %</w:t>
      </w:r>
      <w:r w:rsidR="00C07330">
        <w:rPr>
          <w:szCs w:val="22"/>
          <w:lang w:eastAsia="sk-SK"/>
        </w:rPr>
        <w:t> </w:t>
      </w:r>
      <w:r w:rsidRPr="0014326C">
        <w:rPr>
          <w:szCs w:val="22"/>
          <w:lang w:eastAsia="sk-SK"/>
        </w:rPr>
        <w:t>CI</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1,08</w:t>
      </w:r>
      <w:r>
        <w:rPr>
          <w:szCs w:val="22"/>
          <w:lang w:eastAsia="sk-SK"/>
        </w:rPr>
        <w:t xml:space="preserve"> </w:t>
      </w:r>
      <w:r w:rsidRPr="0014326C">
        <w:rPr>
          <w:szCs w:val="22"/>
          <w:lang w:eastAsia="sk-SK"/>
        </w:rPr>
        <w:t>–</w:t>
      </w:r>
      <w:r>
        <w:rPr>
          <w:szCs w:val="22"/>
          <w:lang w:eastAsia="sk-SK"/>
        </w:rPr>
        <w:t> </w:t>
      </w:r>
      <w:r w:rsidRPr="0014326C">
        <w:rPr>
          <w:szCs w:val="22"/>
          <w:lang w:eastAsia="sk-SK"/>
        </w:rPr>
        <w:t>2,26, p</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0,018). V</w:t>
      </w:r>
      <w:r w:rsidR="00A149D9">
        <w:rPr>
          <w:szCs w:val="22"/>
          <w:lang w:eastAsia="sk-SK"/>
        </w:rPr>
        <w:t> </w:t>
      </w:r>
      <w:r w:rsidRPr="0014326C">
        <w:rPr>
          <w:szCs w:val="22"/>
          <w:lang w:eastAsia="sk-SK"/>
        </w:rPr>
        <w:t>rámci histologických podskupín sa nepozorovali žiadne klinicky významné rozdiely týkajúce sa bezpečnostného profilu pemetrexedu.</w:t>
      </w:r>
    </w:p>
    <w:p w14:paraId="60D20A0E"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4D89A77"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lastRenderedPageBreak/>
        <w:t>Obmedzené klinické údaje zo samostatnej, randomizovanej, kontrolovanej štúdie fázy 3 predpokladajú, že údaje o účinnosti (celkové prežitie, prežívanie bez progresie) pre pemetrexed sú rovnaké medzi pacientmi predtým liečenými docetaxelom (N = 41) a pacientmi, ktorí predtým nedostávali liečbu docetaxelom (N = 540).</w:t>
      </w:r>
    </w:p>
    <w:p w14:paraId="34AAD033" w14:textId="77777777" w:rsidR="007E7BD7" w:rsidRPr="0014326C" w:rsidRDefault="007E7BD7" w:rsidP="007E7BD7">
      <w:pPr>
        <w:tabs>
          <w:tab w:val="clear" w:pos="567"/>
        </w:tabs>
        <w:spacing w:line="240" w:lineRule="auto"/>
        <w:rPr>
          <w:b/>
          <w:bCs/>
          <w:szCs w:val="22"/>
        </w:rPr>
      </w:pPr>
    </w:p>
    <w:p w14:paraId="18020FDE" w14:textId="77777777" w:rsidR="00A149D9" w:rsidRDefault="007E7BD7" w:rsidP="007E7BD7">
      <w:pPr>
        <w:keepNext/>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t>Tabuľka 6.</w:t>
      </w:r>
      <w:r>
        <w:rPr>
          <w:rFonts w:eastAsia="Times New Roman,Bold"/>
          <w:b/>
          <w:bCs/>
          <w:szCs w:val="22"/>
          <w:lang w:eastAsia="sk-SK"/>
        </w:rPr>
        <w:tab/>
      </w:r>
      <w:r w:rsidRPr="0014326C">
        <w:rPr>
          <w:rFonts w:eastAsia="Times New Roman,Bold"/>
          <w:b/>
          <w:bCs/>
          <w:szCs w:val="22"/>
          <w:lang w:eastAsia="sk-SK"/>
        </w:rPr>
        <w:t>Účinnosť pemetrexedu a docetaxelu u</w:t>
      </w:r>
      <w:r>
        <w:rPr>
          <w:rFonts w:eastAsia="Times New Roman,Bold"/>
          <w:b/>
          <w:bCs/>
          <w:szCs w:val="22"/>
          <w:lang w:eastAsia="sk-SK"/>
        </w:rPr>
        <w:t> NSCLS – ITT populácii</w:t>
      </w:r>
    </w:p>
    <w:p w14:paraId="143FCE6D" w14:textId="77777777" w:rsidR="00AB0429" w:rsidRPr="0014326C" w:rsidRDefault="00AB0429" w:rsidP="007E7BD7">
      <w:pPr>
        <w:keepNext/>
        <w:tabs>
          <w:tab w:val="clear" w:pos="567"/>
        </w:tabs>
        <w:autoSpaceDE w:val="0"/>
        <w:autoSpaceDN w:val="0"/>
        <w:adjustRightInd w:val="0"/>
        <w:spacing w:line="240" w:lineRule="auto"/>
        <w:ind w:left="1134" w:hanging="113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7E7BD7" w:rsidRPr="0014326C" w14:paraId="5D1AAED2" w14:textId="77777777" w:rsidTr="00091A6E">
        <w:tc>
          <w:tcPr>
            <w:tcW w:w="2400" w:type="pct"/>
          </w:tcPr>
          <w:p w14:paraId="22277B3C" w14:textId="77777777" w:rsidR="007E7BD7" w:rsidRPr="0014326C" w:rsidRDefault="007E7BD7" w:rsidP="00091A6E">
            <w:pPr>
              <w:keepNext/>
              <w:tabs>
                <w:tab w:val="clear" w:pos="567"/>
              </w:tabs>
              <w:spacing w:line="240" w:lineRule="auto"/>
              <w:rPr>
                <w:szCs w:val="22"/>
              </w:rPr>
            </w:pPr>
            <w:r w:rsidRPr="0014326C">
              <w:rPr>
                <w:szCs w:val="22"/>
              </w:rPr>
              <w:t> </w:t>
            </w:r>
          </w:p>
        </w:tc>
        <w:tc>
          <w:tcPr>
            <w:tcW w:w="1300" w:type="pct"/>
          </w:tcPr>
          <w:p w14:paraId="5FAF807D" w14:textId="77777777" w:rsidR="007E7BD7" w:rsidRPr="0014326C" w:rsidRDefault="007E7BD7" w:rsidP="00091A6E">
            <w:pPr>
              <w:keepNext/>
              <w:tabs>
                <w:tab w:val="clear" w:pos="567"/>
              </w:tabs>
              <w:spacing w:line="240" w:lineRule="auto"/>
              <w:jc w:val="center"/>
              <w:rPr>
                <w:b/>
                <w:szCs w:val="22"/>
              </w:rPr>
            </w:pPr>
            <w:r w:rsidRPr="0014326C">
              <w:rPr>
                <w:b/>
                <w:szCs w:val="22"/>
              </w:rPr>
              <w:t>pemetrexed</w:t>
            </w:r>
          </w:p>
        </w:tc>
        <w:tc>
          <w:tcPr>
            <w:tcW w:w="1300" w:type="pct"/>
          </w:tcPr>
          <w:p w14:paraId="6AE1377D" w14:textId="77777777" w:rsidR="007E7BD7" w:rsidRPr="0014326C" w:rsidRDefault="007E7BD7" w:rsidP="00091A6E">
            <w:pPr>
              <w:keepNext/>
              <w:tabs>
                <w:tab w:val="clear" w:pos="567"/>
              </w:tabs>
              <w:spacing w:line="240" w:lineRule="auto"/>
              <w:jc w:val="center"/>
              <w:rPr>
                <w:szCs w:val="22"/>
              </w:rPr>
            </w:pPr>
            <w:r w:rsidRPr="0014326C">
              <w:rPr>
                <w:b/>
                <w:bCs/>
                <w:szCs w:val="22"/>
              </w:rPr>
              <w:t>docetaxel</w:t>
            </w:r>
          </w:p>
        </w:tc>
      </w:tr>
      <w:tr w:rsidR="007E7BD7" w:rsidRPr="0014326C" w14:paraId="2F032F32" w14:textId="77777777" w:rsidTr="00091A6E">
        <w:tc>
          <w:tcPr>
            <w:tcW w:w="2400" w:type="pct"/>
            <w:vMerge w:val="restart"/>
          </w:tcPr>
          <w:p w14:paraId="63B1843B" w14:textId="77777777" w:rsidR="007E7BD7" w:rsidRPr="0014326C" w:rsidRDefault="007E7BD7" w:rsidP="00091A6E">
            <w:pPr>
              <w:keepNext/>
              <w:tabs>
                <w:tab w:val="clear" w:pos="567"/>
              </w:tabs>
              <w:autoSpaceDE w:val="0"/>
              <w:autoSpaceDN w:val="0"/>
              <w:adjustRightInd w:val="0"/>
              <w:spacing w:line="240" w:lineRule="auto"/>
              <w:rPr>
                <w:rFonts w:eastAsia="Times New Roman,Bold"/>
                <w:szCs w:val="22"/>
                <w:lang w:eastAsia="sk-SK"/>
              </w:rPr>
            </w:pPr>
            <w:r w:rsidRPr="0014326C">
              <w:rPr>
                <w:rFonts w:eastAsia="Times New Roman,Bold"/>
                <w:b/>
                <w:bCs/>
                <w:szCs w:val="22"/>
                <w:lang w:eastAsia="sk-SK"/>
              </w:rPr>
              <w:t>Čas prežívania (mesiace</w:t>
            </w:r>
            <w:r w:rsidRPr="0014326C">
              <w:rPr>
                <w:rFonts w:eastAsia="Times New Roman,Bold"/>
                <w:szCs w:val="22"/>
                <w:lang w:eastAsia="sk-SK"/>
              </w:rPr>
              <w:t>)</w:t>
            </w:r>
          </w:p>
          <w:p w14:paraId="2C2AB263" w14:textId="77777777" w:rsidR="007E7BD7" w:rsidRPr="0014326C" w:rsidRDefault="007E7BD7" w:rsidP="00091A6E">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Medián (m)</w:t>
            </w:r>
          </w:p>
          <w:p w14:paraId="7D0A4977" w14:textId="77777777" w:rsidR="007E7BD7" w:rsidRPr="0014326C" w:rsidRDefault="007E7BD7" w:rsidP="00091A6E">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95 % CI pre medián</w:t>
            </w:r>
          </w:p>
          <w:p w14:paraId="0EB161B4" w14:textId="77777777" w:rsidR="007E7BD7" w:rsidRPr="0014326C" w:rsidRDefault="007E7BD7" w:rsidP="00091A6E">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HR</w:t>
            </w:r>
          </w:p>
          <w:p w14:paraId="45FDF974" w14:textId="77777777" w:rsidR="007E7BD7" w:rsidRPr="0014326C" w:rsidRDefault="007E7BD7" w:rsidP="00091A6E">
            <w:pPr>
              <w:keepNext/>
              <w:tabs>
                <w:tab w:val="clear" w:pos="567"/>
              </w:tabs>
              <w:autoSpaceDE w:val="0"/>
              <w:autoSpaceDN w:val="0"/>
              <w:adjustRightInd w:val="0"/>
              <w:spacing w:line="240" w:lineRule="auto"/>
              <w:ind w:left="284"/>
              <w:rPr>
                <w:rFonts w:eastAsia="Times New Roman,Bold"/>
                <w:szCs w:val="22"/>
                <w:lang w:eastAsia="sk-SK"/>
              </w:rPr>
            </w:pPr>
            <w:r w:rsidRPr="0014326C">
              <w:rPr>
                <w:szCs w:val="22"/>
              </w:rPr>
              <w:t xml:space="preserve">• </w:t>
            </w:r>
            <w:r w:rsidRPr="0014326C">
              <w:rPr>
                <w:rFonts w:eastAsia="Times New Roman,Bold"/>
                <w:szCs w:val="22"/>
                <w:lang w:eastAsia="sk-SK"/>
              </w:rPr>
              <w:t>95 % CI pre HR</w:t>
            </w:r>
          </w:p>
          <w:p w14:paraId="3B57A06C" w14:textId="77777777" w:rsidR="007E7BD7" w:rsidRPr="0014326C" w:rsidRDefault="007E7BD7" w:rsidP="00091A6E">
            <w:pPr>
              <w:keepNext/>
              <w:tabs>
                <w:tab w:val="clear" w:pos="567"/>
              </w:tabs>
              <w:spacing w:line="240" w:lineRule="auto"/>
              <w:ind w:left="284"/>
              <w:rPr>
                <w:szCs w:val="22"/>
              </w:rPr>
            </w:pPr>
            <w:r w:rsidRPr="0014326C">
              <w:rPr>
                <w:szCs w:val="22"/>
              </w:rPr>
              <w:t>•</w:t>
            </w:r>
            <w:r w:rsidRPr="0014326C">
              <w:rPr>
                <w:rFonts w:eastAsia="Times New Roman,Bold"/>
                <w:szCs w:val="22"/>
                <w:lang w:eastAsia="sk-SK"/>
              </w:rPr>
              <w:t xml:space="preserve"> </w:t>
            </w:r>
            <w:r>
              <w:rPr>
                <w:rFonts w:eastAsia="Times New Roman,Bold"/>
                <w:szCs w:val="22"/>
                <w:lang w:eastAsia="sk-SK"/>
              </w:rPr>
              <w:t>H</w:t>
            </w:r>
            <w:r w:rsidRPr="0014326C">
              <w:rPr>
                <w:rFonts w:eastAsia="Times New Roman,Bold"/>
                <w:szCs w:val="22"/>
                <w:lang w:eastAsia="sk-SK"/>
              </w:rPr>
              <w:t xml:space="preserve">odnota </w:t>
            </w:r>
            <w:r w:rsidRPr="0014326C">
              <w:rPr>
                <w:rFonts w:eastAsia="Times New Roman,Bold"/>
                <w:i/>
                <w:szCs w:val="22"/>
                <w:lang w:eastAsia="sk-SK"/>
              </w:rPr>
              <w:t>p</w:t>
            </w:r>
            <w:r w:rsidRPr="0014326C">
              <w:rPr>
                <w:rFonts w:eastAsia="Times New Roman,Bold"/>
                <w:szCs w:val="22"/>
                <w:lang w:eastAsia="sk-SK"/>
              </w:rPr>
              <w:t xml:space="preserve"> pre neinferioritu (HR)</w:t>
            </w:r>
          </w:p>
        </w:tc>
        <w:tc>
          <w:tcPr>
            <w:tcW w:w="1300" w:type="pct"/>
          </w:tcPr>
          <w:p w14:paraId="2BB21B70" w14:textId="77777777" w:rsidR="007E7BD7" w:rsidRPr="0014326C" w:rsidRDefault="007E7BD7" w:rsidP="00091A6E">
            <w:pPr>
              <w:keepNext/>
              <w:tabs>
                <w:tab w:val="clear" w:pos="567"/>
              </w:tabs>
              <w:spacing w:line="240" w:lineRule="auto"/>
              <w:jc w:val="center"/>
              <w:rPr>
                <w:szCs w:val="22"/>
              </w:rPr>
            </w:pPr>
            <w:r w:rsidRPr="0014326C">
              <w:rPr>
                <w:szCs w:val="22"/>
              </w:rPr>
              <w:t>(N = 283)</w:t>
            </w:r>
          </w:p>
          <w:p w14:paraId="6AD3671C" w14:textId="77777777" w:rsidR="007E7BD7" w:rsidRPr="0014326C" w:rsidRDefault="007E7BD7" w:rsidP="00091A6E">
            <w:pPr>
              <w:keepNext/>
              <w:tabs>
                <w:tab w:val="clear" w:pos="567"/>
              </w:tabs>
              <w:spacing w:line="240" w:lineRule="auto"/>
              <w:jc w:val="center"/>
              <w:rPr>
                <w:szCs w:val="22"/>
              </w:rPr>
            </w:pPr>
            <w:r w:rsidRPr="0014326C">
              <w:rPr>
                <w:szCs w:val="22"/>
              </w:rPr>
              <w:t>8,3</w:t>
            </w:r>
          </w:p>
          <w:p w14:paraId="4B278BB1" w14:textId="77777777" w:rsidR="007E7BD7" w:rsidRPr="0014326C" w:rsidRDefault="007E7BD7" w:rsidP="00091A6E">
            <w:pPr>
              <w:keepNext/>
              <w:tabs>
                <w:tab w:val="clear" w:pos="567"/>
              </w:tabs>
              <w:spacing w:line="240" w:lineRule="auto"/>
              <w:jc w:val="center"/>
              <w:rPr>
                <w:szCs w:val="22"/>
              </w:rPr>
            </w:pPr>
            <w:r w:rsidRPr="0014326C">
              <w:rPr>
                <w:szCs w:val="22"/>
              </w:rPr>
              <w:t>(7,0</w:t>
            </w:r>
            <w:r>
              <w:rPr>
                <w:szCs w:val="22"/>
              </w:rPr>
              <w:t xml:space="preserve"> </w:t>
            </w:r>
            <w:r w:rsidRPr="0014326C">
              <w:rPr>
                <w:szCs w:val="22"/>
                <w:lang w:eastAsia="sk-SK"/>
              </w:rPr>
              <w:t>–</w:t>
            </w:r>
            <w:r>
              <w:rPr>
                <w:szCs w:val="22"/>
                <w:lang w:eastAsia="sk-SK"/>
              </w:rPr>
              <w:t> </w:t>
            </w:r>
            <w:r w:rsidRPr="0014326C">
              <w:rPr>
                <w:szCs w:val="22"/>
              </w:rPr>
              <w:t>9,4)</w:t>
            </w:r>
          </w:p>
        </w:tc>
        <w:tc>
          <w:tcPr>
            <w:tcW w:w="1300" w:type="pct"/>
          </w:tcPr>
          <w:p w14:paraId="4726DC24" w14:textId="77777777" w:rsidR="007E7BD7" w:rsidRPr="0014326C" w:rsidRDefault="007E7BD7" w:rsidP="00091A6E">
            <w:pPr>
              <w:keepNext/>
              <w:tabs>
                <w:tab w:val="clear" w:pos="567"/>
              </w:tabs>
              <w:spacing w:line="240" w:lineRule="auto"/>
              <w:jc w:val="center"/>
              <w:rPr>
                <w:szCs w:val="22"/>
              </w:rPr>
            </w:pPr>
            <w:r w:rsidRPr="0014326C">
              <w:rPr>
                <w:szCs w:val="22"/>
              </w:rPr>
              <w:t>(N = 288)</w:t>
            </w:r>
          </w:p>
          <w:p w14:paraId="38D83EEC" w14:textId="77777777" w:rsidR="007E7BD7" w:rsidRPr="0014326C" w:rsidRDefault="007E7BD7" w:rsidP="00091A6E">
            <w:pPr>
              <w:keepNext/>
              <w:tabs>
                <w:tab w:val="clear" w:pos="567"/>
              </w:tabs>
              <w:spacing w:line="240" w:lineRule="auto"/>
              <w:jc w:val="center"/>
              <w:rPr>
                <w:szCs w:val="22"/>
              </w:rPr>
            </w:pPr>
            <w:r w:rsidRPr="0014326C">
              <w:rPr>
                <w:szCs w:val="22"/>
              </w:rPr>
              <w:t>7,9</w:t>
            </w:r>
          </w:p>
          <w:p w14:paraId="5AF2C883" w14:textId="77777777" w:rsidR="007E7BD7" w:rsidRPr="0014326C" w:rsidRDefault="007E7BD7" w:rsidP="00091A6E">
            <w:pPr>
              <w:keepNext/>
              <w:tabs>
                <w:tab w:val="clear" w:pos="567"/>
              </w:tabs>
              <w:spacing w:line="240" w:lineRule="auto"/>
              <w:jc w:val="center"/>
              <w:rPr>
                <w:szCs w:val="22"/>
              </w:rPr>
            </w:pPr>
            <w:r w:rsidRPr="0014326C">
              <w:rPr>
                <w:szCs w:val="22"/>
              </w:rPr>
              <w:t>(6,3</w:t>
            </w:r>
            <w:r>
              <w:rPr>
                <w:szCs w:val="22"/>
              </w:rPr>
              <w:t xml:space="preserve"> </w:t>
            </w:r>
            <w:r w:rsidRPr="0014326C">
              <w:rPr>
                <w:szCs w:val="22"/>
                <w:lang w:eastAsia="sk-SK"/>
              </w:rPr>
              <w:t>–</w:t>
            </w:r>
            <w:r>
              <w:rPr>
                <w:szCs w:val="22"/>
                <w:lang w:eastAsia="sk-SK"/>
              </w:rPr>
              <w:t> </w:t>
            </w:r>
            <w:r w:rsidRPr="0014326C">
              <w:rPr>
                <w:szCs w:val="22"/>
              </w:rPr>
              <w:t>9,2)</w:t>
            </w:r>
          </w:p>
        </w:tc>
      </w:tr>
      <w:tr w:rsidR="007E7BD7" w:rsidRPr="0014326C" w14:paraId="1AC39228" w14:textId="77777777" w:rsidTr="00091A6E">
        <w:tc>
          <w:tcPr>
            <w:tcW w:w="0" w:type="auto"/>
            <w:vMerge/>
          </w:tcPr>
          <w:p w14:paraId="28365055" w14:textId="77777777" w:rsidR="007E7BD7" w:rsidRPr="0014326C" w:rsidRDefault="007E7BD7" w:rsidP="00091A6E">
            <w:pPr>
              <w:keepNext/>
              <w:tabs>
                <w:tab w:val="clear" w:pos="567"/>
              </w:tabs>
              <w:spacing w:line="240" w:lineRule="auto"/>
              <w:rPr>
                <w:szCs w:val="22"/>
              </w:rPr>
            </w:pPr>
          </w:p>
        </w:tc>
        <w:tc>
          <w:tcPr>
            <w:tcW w:w="5000" w:type="pct"/>
            <w:gridSpan w:val="2"/>
          </w:tcPr>
          <w:p w14:paraId="46B48513" w14:textId="77777777" w:rsidR="007E7BD7" w:rsidRPr="0014326C" w:rsidRDefault="007E7BD7" w:rsidP="00091A6E">
            <w:pPr>
              <w:keepNext/>
              <w:tabs>
                <w:tab w:val="clear" w:pos="567"/>
              </w:tabs>
              <w:spacing w:line="240" w:lineRule="auto"/>
              <w:jc w:val="center"/>
              <w:rPr>
                <w:szCs w:val="22"/>
              </w:rPr>
            </w:pPr>
            <w:r w:rsidRPr="0014326C">
              <w:rPr>
                <w:szCs w:val="22"/>
              </w:rPr>
              <w:t>0,99</w:t>
            </w:r>
          </w:p>
          <w:p w14:paraId="16620C96" w14:textId="77777777" w:rsidR="007E7BD7" w:rsidRPr="0014326C" w:rsidRDefault="007E7BD7" w:rsidP="00091A6E">
            <w:pPr>
              <w:keepNext/>
              <w:tabs>
                <w:tab w:val="clear" w:pos="567"/>
              </w:tabs>
              <w:spacing w:line="240" w:lineRule="auto"/>
              <w:jc w:val="center"/>
              <w:rPr>
                <w:szCs w:val="22"/>
              </w:rPr>
            </w:pPr>
            <w:r w:rsidRPr="0014326C">
              <w:rPr>
                <w:szCs w:val="22"/>
              </w:rPr>
              <w:t>(0,82</w:t>
            </w:r>
            <w:r>
              <w:rPr>
                <w:szCs w:val="22"/>
              </w:rPr>
              <w:t xml:space="preserve"> </w:t>
            </w:r>
            <w:r w:rsidRPr="0014326C">
              <w:rPr>
                <w:szCs w:val="22"/>
                <w:lang w:eastAsia="sk-SK"/>
              </w:rPr>
              <w:t>–</w:t>
            </w:r>
            <w:r>
              <w:rPr>
                <w:szCs w:val="22"/>
                <w:lang w:eastAsia="sk-SK"/>
              </w:rPr>
              <w:t> </w:t>
            </w:r>
            <w:r w:rsidRPr="0014326C">
              <w:rPr>
                <w:szCs w:val="22"/>
              </w:rPr>
              <w:t>1,20)</w:t>
            </w:r>
          </w:p>
          <w:p w14:paraId="4A89926F" w14:textId="77777777" w:rsidR="007E7BD7" w:rsidRPr="0014326C" w:rsidRDefault="007E7BD7" w:rsidP="00091A6E">
            <w:pPr>
              <w:keepNext/>
              <w:tabs>
                <w:tab w:val="clear" w:pos="567"/>
              </w:tabs>
              <w:spacing w:line="240" w:lineRule="auto"/>
              <w:jc w:val="center"/>
              <w:rPr>
                <w:szCs w:val="22"/>
              </w:rPr>
            </w:pPr>
            <w:r w:rsidRPr="0014326C">
              <w:rPr>
                <w:szCs w:val="22"/>
              </w:rPr>
              <w:t>0,226</w:t>
            </w:r>
          </w:p>
        </w:tc>
      </w:tr>
      <w:tr w:rsidR="007E7BD7" w:rsidRPr="0014326C" w14:paraId="30DF347E" w14:textId="77777777" w:rsidTr="00091A6E">
        <w:tc>
          <w:tcPr>
            <w:tcW w:w="2400" w:type="pct"/>
            <w:vMerge w:val="restart"/>
          </w:tcPr>
          <w:p w14:paraId="5BCAB63C" w14:textId="77777777" w:rsidR="007E7BD7" w:rsidRPr="0014326C" w:rsidRDefault="007E7BD7" w:rsidP="00091A6E">
            <w:pPr>
              <w:tabs>
                <w:tab w:val="clear" w:pos="567"/>
              </w:tabs>
              <w:spacing w:line="240" w:lineRule="auto"/>
              <w:rPr>
                <w:rFonts w:eastAsia="Times New Roman,Bold"/>
                <w:b/>
                <w:bCs/>
                <w:szCs w:val="22"/>
                <w:lang w:eastAsia="sk-SK"/>
              </w:rPr>
            </w:pPr>
            <w:r w:rsidRPr="0014326C">
              <w:rPr>
                <w:rFonts w:eastAsia="Times New Roman,Bold"/>
                <w:b/>
                <w:bCs/>
                <w:szCs w:val="22"/>
                <w:lang w:eastAsia="sk-SK"/>
              </w:rPr>
              <w:t>Čas prežívania bez progresie (mesiace)</w:t>
            </w:r>
          </w:p>
          <w:p w14:paraId="0ABE145C" w14:textId="77777777" w:rsidR="007E7BD7" w:rsidRPr="0014326C" w:rsidRDefault="007E7BD7" w:rsidP="00091A6E">
            <w:pPr>
              <w:tabs>
                <w:tab w:val="clear" w:pos="567"/>
              </w:tabs>
              <w:spacing w:line="240" w:lineRule="auto"/>
              <w:ind w:left="284"/>
              <w:rPr>
                <w:szCs w:val="22"/>
              </w:rPr>
            </w:pPr>
            <w:r w:rsidRPr="0014326C">
              <w:rPr>
                <w:szCs w:val="22"/>
              </w:rPr>
              <w:t xml:space="preserve">•Medián </w:t>
            </w:r>
          </w:p>
          <w:p w14:paraId="391FCADD" w14:textId="77777777" w:rsidR="007E7BD7" w:rsidRPr="0014326C" w:rsidRDefault="007E7BD7" w:rsidP="00091A6E">
            <w:pPr>
              <w:tabs>
                <w:tab w:val="clear" w:pos="567"/>
              </w:tabs>
              <w:spacing w:line="240" w:lineRule="auto"/>
              <w:ind w:left="284"/>
              <w:rPr>
                <w:szCs w:val="22"/>
              </w:rPr>
            </w:pPr>
            <w:r w:rsidRPr="0014326C">
              <w:rPr>
                <w:szCs w:val="22"/>
              </w:rPr>
              <w:t xml:space="preserve">•HR (95 % CI) </w:t>
            </w:r>
          </w:p>
        </w:tc>
        <w:tc>
          <w:tcPr>
            <w:tcW w:w="1300" w:type="pct"/>
          </w:tcPr>
          <w:p w14:paraId="13B65807" w14:textId="77777777" w:rsidR="007E7BD7" w:rsidRPr="0014326C" w:rsidRDefault="007E7BD7" w:rsidP="00091A6E">
            <w:pPr>
              <w:tabs>
                <w:tab w:val="clear" w:pos="567"/>
              </w:tabs>
              <w:spacing w:line="240" w:lineRule="auto"/>
              <w:jc w:val="center"/>
              <w:rPr>
                <w:szCs w:val="22"/>
              </w:rPr>
            </w:pPr>
            <w:r w:rsidRPr="0014326C">
              <w:rPr>
                <w:szCs w:val="22"/>
              </w:rPr>
              <w:t>(N = 283)</w:t>
            </w:r>
          </w:p>
          <w:p w14:paraId="555BD2EB" w14:textId="77777777" w:rsidR="007E7BD7" w:rsidRPr="0014326C" w:rsidRDefault="007E7BD7" w:rsidP="00091A6E">
            <w:pPr>
              <w:tabs>
                <w:tab w:val="clear" w:pos="567"/>
              </w:tabs>
              <w:spacing w:line="240" w:lineRule="auto"/>
              <w:jc w:val="center"/>
              <w:rPr>
                <w:szCs w:val="22"/>
              </w:rPr>
            </w:pPr>
            <w:r w:rsidRPr="0014326C">
              <w:rPr>
                <w:szCs w:val="22"/>
              </w:rPr>
              <w:t>2,9</w:t>
            </w:r>
          </w:p>
        </w:tc>
        <w:tc>
          <w:tcPr>
            <w:tcW w:w="1300" w:type="pct"/>
          </w:tcPr>
          <w:p w14:paraId="3EB75B10" w14:textId="77777777" w:rsidR="007E7BD7" w:rsidRPr="0014326C" w:rsidRDefault="007E7BD7" w:rsidP="00091A6E">
            <w:pPr>
              <w:tabs>
                <w:tab w:val="clear" w:pos="567"/>
              </w:tabs>
              <w:spacing w:line="240" w:lineRule="auto"/>
              <w:jc w:val="center"/>
              <w:rPr>
                <w:szCs w:val="22"/>
              </w:rPr>
            </w:pPr>
            <w:r w:rsidRPr="0014326C">
              <w:rPr>
                <w:szCs w:val="22"/>
              </w:rPr>
              <w:t>(N = 288)</w:t>
            </w:r>
          </w:p>
          <w:p w14:paraId="1B2D388D" w14:textId="77777777" w:rsidR="007E7BD7" w:rsidRPr="0014326C" w:rsidRDefault="007E7BD7" w:rsidP="00091A6E">
            <w:pPr>
              <w:tabs>
                <w:tab w:val="clear" w:pos="567"/>
              </w:tabs>
              <w:spacing w:line="240" w:lineRule="auto"/>
              <w:jc w:val="center"/>
              <w:rPr>
                <w:szCs w:val="22"/>
              </w:rPr>
            </w:pPr>
            <w:r w:rsidRPr="0014326C">
              <w:rPr>
                <w:szCs w:val="22"/>
              </w:rPr>
              <w:t>2,9</w:t>
            </w:r>
          </w:p>
        </w:tc>
      </w:tr>
      <w:tr w:rsidR="007E7BD7" w:rsidRPr="0014326C" w14:paraId="37FE8842" w14:textId="77777777" w:rsidTr="00091A6E">
        <w:trPr>
          <w:trHeight w:val="338"/>
        </w:trPr>
        <w:tc>
          <w:tcPr>
            <w:tcW w:w="0" w:type="auto"/>
            <w:vMerge/>
          </w:tcPr>
          <w:p w14:paraId="7DED933F" w14:textId="77777777" w:rsidR="007E7BD7" w:rsidRPr="0014326C" w:rsidRDefault="007E7BD7" w:rsidP="00091A6E">
            <w:pPr>
              <w:tabs>
                <w:tab w:val="clear" w:pos="567"/>
              </w:tabs>
              <w:spacing w:line="240" w:lineRule="auto"/>
              <w:rPr>
                <w:szCs w:val="22"/>
              </w:rPr>
            </w:pPr>
          </w:p>
        </w:tc>
        <w:tc>
          <w:tcPr>
            <w:tcW w:w="5000" w:type="pct"/>
            <w:gridSpan w:val="2"/>
          </w:tcPr>
          <w:p w14:paraId="1E36D10C" w14:textId="77777777" w:rsidR="007E7BD7" w:rsidRPr="0014326C" w:rsidRDefault="007E7BD7" w:rsidP="00091A6E">
            <w:pPr>
              <w:tabs>
                <w:tab w:val="clear" w:pos="567"/>
              </w:tabs>
              <w:spacing w:line="240" w:lineRule="auto"/>
              <w:jc w:val="center"/>
              <w:rPr>
                <w:szCs w:val="22"/>
              </w:rPr>
            </w:pPr>
            <w:r w:rsidRPr="0014326C">
              <w:rPr>
                <w:szCs w:val="22"/>
              </w:rPr>
              <w:t>0,97 (0,82</w:t>
            </w:r>
            <w:r>
              <w:rPr>
                <w:szCs w:val="22"/>
              </w:rPr>
              <w:t xml:space="preserve"> </w:t>
            </w:r>
            <w:r w:rsidRPr="0014326C">
              <w:rPr>
                <w:szCs w:val="22"/>
                <w:lang w:eastAsia="sk-SK"/>
              </w:rPr>
              <w:t>–</w:t>
            </w:r>
            <w:r>
              <w:rPr>
                <w:szCs w:val="22"/>
                <w:lang w:eastAsia="sk-SK"/>
              </w:rPr>
              <w:t> </w:t>
            </w:r>
            <w:r w:rsidRPr="0014326C">
              <w:rPr>
                <w:szCs w:val="22"/>
              </w:rPr>
              <w:t>1,16)</w:t>
            </w:r>
          </w:p>
        </w:tc>
      </w:tr>
      <w:tr w:rsidR="007E7BD7" w:rsidRPr="0014326C" w14:paraId="66185103" w14:textId="77777777" w:rsidTr="00091A6E">
        <w:tc>
          <w:tcPr>
            <w:tcW w:w="2400" w:type="pct"/>
            <w:vMerge w:val="restart"/>
          </w:tcPr>
          <w:p w14:paraId="3ABE3015" w14:textId="77777777" w:rsidR="007E7BD7" w:rsidRPr="0014326C" w:rsidRDefault="007E7BD7" w:rsidP="00091A6E">
            <w:pPr>
              <w:tabs>
                <w:tab w:val="clear" w:pos="567"/>
              </w:tabs>
              <w:spacing w:line="240" w:lineRule="auto"/>
              <w:rPr>
                <w:rFonts w:eastAsia="Times New Roman,Bold"/>
                <w:b/>
                <w:bCs/>
                <w:szCs w:val="22"/>
                <w:lang w:eastAsia="sk-SK"/>
              </w:rPr>
            </w:pPr>
            <w:r w:rsidRPr="0014326C">
              <w:rPr>
                <w:rFonts w:eastAsia="Times New Roman,Bold"/>
                <w:b/>
                <w:bCs/>
                <w:szCs w:val="22"/>
                <w:lang w:eastAsia="sk-SK"/>
              </w:rPr>
              <w:t>Čas do zlyhania liečby (TTTF – mesiace)</w:t>
            </w:r>
          </w:p>
          <w:p w14:paraId="2D4762E2" w14:textId="77777777" w:rsidR="007E7BD7" w:rsidRPr="0014326C" w:rsidRDefault="007E7BD7" w:rsidP="00091A6E">
            <w:pPr>
              <w:tabs>
                <w:tab w:val="clear" w:pos="567"/>
              </w:tabs>
              <w:spacing w:line="240" w:lineRule="auto"/>
              <w:ind w:left="284"/>
              <w:rPr>
                <w:szCs w:val="22"/>
              </w:rPr>
            </w:pPr>
            <w:r w:rsidRPr="0014326C">
              <w:rPr>
                <w:szCs w:val="22"/>
              </w:rPr>
              <w:t xml:space="preserve">• Medián </w:t>
            </w:r>
          </w:p>
          <w:p w14:paraId="26A935FF" w14:textId="77777777" w:rsidR="007E7BD7" w:rsidRPr="0014326C" w:rsidRDefault="007E7BD7" w:rsidP="00091A6E">
            <w:pPr>
              <w:tabs>
                <w:tab w:val="clear" w:pos="567"/>
              </w:tabs>
              <w:spacing w:line="240" w:lineRule="auto"/>
              <w:ind w:left="284"/>
              <w:rPr>
                <w:szCs w:val="22"/>
              </w:rPr>
            </w:pPr>
            <w:r w:rsidRPr="0014326C">
              <w:rPr>
                <w:szCs w:val="22"/>
              </w:rPr>
              <w:t xml:space="preserve">• HR (95 % CI) </w:t>
            </w:r>
          </w:p>
        </w:tc>
        <w:tc>
          <w:tcPr>
            <w:tcW w:w="1300" w:type="pct"/>
          </w:tcPr>
          <w:p w14:paraId="44892C76" w14:textId="77777777" w:rsidR="007E7BD7" w:rsidRPr="0014326C" w:rsidRDefault="007E7BD7" w:rsidP="00091A6E">
            <w:pPr>
              <w:tabs>
                <w:tab w:val="clear" w:pos="567"/>
              </w:tabs>
              <w:spacing w:line="240" w:lineRule="auto"/>
              <w:jc w:val="center"/>
              <w:rPr>
                <w:szCs w:val="22"/>
              </w:rPr>
            </w:pPr>
            <w:r w:rsidRPr="0014326C">
              <w:rPr>
                <w:szCs w:val="22"/>
              </w:rPr>
              <w:t>(N = 283)</w:t>
            </w:r>
          </w:p>
          <w:p w14:paraId="5D7B86E1" w14:textId="77777777" w:rsidR="007E7BD7" w:rsidRPr="0014326C" w:rsidRDefault="007E7BD7" w:rsidP="00091A6E">
            <w:pPr>
              <w:tabs>
                <w:tab w:val="clear" w:pos="567"/>
              </w:tabs>
              <w:spacing w:line="240" w:lineRule="auto"/>
              <w:jc w:val="center"/>
              <w:rPr>
                <w:szCs w:val="22"/>
              </w:rPr>
            </w:pPr>
            <w:r w:rsidRPr="0014326C">
              <w:rPr>
                <w:szCs w:val="22"/>
              </w:rPr>
              <w:t>2,3</w:t>
            </w:r>
          </w:p>
        </w:tc>
        <w:tc>
          <w:tcPr>
            <w:tcW w:w="1300" w:type="pct"/>
          </w:tcPr>
          <w:p w14:paraId="66F241AC" w14:textId="77777777" w:rsidR="007E7BD7" w:rsidRPr="0014326C" w:rsidRDefault="007E7BD7" w:rsidP="00091A6E">
            <w:pPr>
              <w:tabs>
                <w:tab w:val="clear" w:pos="567"/>
              </w:tabs>
              <w:spacing w:line="240" w:lineRule="auto"/>
              <w:jc w:val="center"/>
              <w:rPr>
                <w:szCs w:val="22"/>
              </w:rPr>
            </w:pPr>
            <w:r w:rsidRPr="0014326C">
              <w:rPr>
                <w:szCs w:val="22"/>
              </w:rPr>
              <w:t>(N = 288)</w:t>
            </w:r>
          </w:p>
          <w:p w14:paraId="76CE5ED0" w14:textId="77777777" w:rsidR="007E7BD7" w:rsidRPr="0014326C" w:rsidRDefault="007E7BD7" w:rsidP="00091A6E">
            <w:pPr>
              <w:tabs>
                <w:tab w:val="clear" w:pos="567"/>
              </w:tabs>
              <w:spacing w:line="240" w:lineRule="auto"/>
              <w:jc w:val="center"/>
              <w:rPr>
                <w:szCs w:val="22"/>
              </w:rPr>
            </w:pPr>
            <w:r w:rsidRPr="0014326C">
              <w:rPr>
                <w:szCs w:val="22"/>
              </w:rPr>
              <w:t>2,1</w:t>
            </w:r>
          </w:p>
        </w:tc>
      </w:tr>
      <w:tr w:rsidR="007E7BD7" w:rsidRPr="0014326C" w14:paraId="365F3C4B" w14:textId="77777777" w:rsidTr="00091A6E">
        <w:tc>
          <w:tcPr>
            <w:tcW w:w="0" w:type="auto"/>
            <w:vMerge/>
          </w:tcPr>
          <w:p w14:paraId="4DE8DF3E" w14:textId="77777777" w:rsidR="007E7BD7" w:rsidRPr="0014326C" w:rsidRDefault="007E7BD7" w:rsidP="00091A6E">
            <w:pPr>
              <w:tabs>
                <w:tab w:val="clear" w:pos="567"/>
              </w:tabs>
              <w:spacing w:line="240" w:lineRule="auto"/>
              <w:rPr>
                <w:szCs w:val="22"/>
              </w:rPr>
            </w:pPr>
          </w:p>
        </w:tc>
        <w:tc>
          <w:tcPr>
            <w:tcW w:w="5000" w:type="pct"/>
            <w:gridSpan w:val="2"/>
          </w:tcPr>
          <w:p w14:paraId="79C930BA" w14:textId="77777777" w:rsidR="007E7BD7" w:rsidRPr="0014326C" w:rsidRDefault="007E7BD7" w:rsidP="00091A6E">
            <w:pPr>
              <w:tabs>
                <w:tab w:val="clear" w:pos="567"/>
              </w:tabs>
              <w:spacing w:line="240" w:lineRule="auto"/>
              <w:jc w:val="center"/>
              <w:rPr>
                <w:szCs w:val="22"/>
              </w:rPr>
            </w:pPr>
            <w:r w:rsidRPr="0014326C">
              <w:rPr>
                <w:szCs w:val="22"/>
              </w:rPr>
              <w:t>0,84 (0</w:t>
            </w:r>
            <w:r>
              <w:rPr>
                <w:szCs w:val="22"/>
              </w:rPr>
              <w:t>,</w:t>
            </w:r>
            <w:r w:rsidRPr="0014326C">
              <w:rPr>
                <w:szCs w:val="22"/>
              </w:rPr>
              <w:t>71</w:t>
            </w:r>
            <w:r>
              <w:rPr>
                <w:szCs w:val="22"/>
              </w:rPr>
              <w:t xml:space="preserve"> </w:t>
            </w:r>
            <w:r w:rsidRPr="0014326C">
              <w:rPr>
                <w:szCs w:val="22"/>
                <w:lang w:eastAsia="sk-SK"/>
              </w:rPr>
              <w:t>–</w:t>
            </w:r>
            <w:r>
              <w:rPr>
                <w:szCs w:val="22"/>
                <w:lang w:eastAsia="sk-SK"/>
              </w:rPr>
              <w:t> </w:t>
            </w:r>
            <w:r w:rsidRPr="0014326C">
              <w:rPr>
                <w:szCs w:val="22"/>
              </w:rPr>
              <w:t>0</w:t>
            </w:r>
            <w:r>
              <w:rPr>
                <w:szCs w:val="22"/>
              </w:rPr>
              <w:t>,</w:t>
            </w:r>
            <w:r w:rsidRPr="0014326C">
              <w:rPr>
                <w:szCs w:val="22"/>
              </w:rPr>
              <w:t>997)</w:t>
            </w:r>
          </w:p>
        </w:tc>
      </w:tr>
      <w:tr w:rsidR="007E7BD7" w:rsidRPr="0014326C" w14:paraId="72EE8558" w14:textId="77777777" w:rsidTr="00091A6E">
        <w:tc>
          <w:tcPr>
            <w:tcW w:w="2400" w:type="pct"/>
          </w:tcPr>
          <w:p w14:paraId="7E98D24C" w14:textId="77777777" w:rsidR="007E7BD7" w:rsidRPr="0014326C" w:rsidRDefault="007E7BD7" w:rsidP="00091A6E">
            <w:pPr>
              <w:tabs>
                <w:tab w:val="clear" w:pos="567"/>
              </w:tabs>
              <w:spacing w:line="240" w:lineRule="auto"/>
              <w:rPr>
                <w:rFonts w:eastAsia="Times New Roman,Bold"/>
                <w:szCs w:val="22"/>
                <w:lang w:eastAsia="sk-SK"/>
              </w:rPr>
            </w:pPr>
            <w:r w:rsidRPr="0014326C">
              <w:rPr>
                <w:rFonts w:eastAsia="Times New Roman,Bold"/>
                <w:b/>
                <w:bCs/>
                <w:szCs w:val="22"/>
                <w:lang w:eastAsia="sk-SK"/>
              </w:rPr>
              <w:t xml:space="preserve">Odpoveď </w:t>
            </w:r>
            <w:r w:rsidRPr="0014326C">
              <w:rPr>
                <w:rFonts w:eastAsia="Times New Roman,Bold"/>
                <w:szCs w:val="22"/>
                <w:lang w:eastAsia="sk-SK"/>
              </w:rPr>
              <w:t>(n: kvalifikovaný pre odpoveď)</w:t>
            </w:r>
          </w:p>
          <w:p w14:paraId="47C8B1A2" w14:textId="77777777" w:rsidR="007E7BD7" w:rsidRPr="0014326C" w:rsidRDefault="007E7BD7" w:rsidP="00091A6E">
            <w:pPr>
              <w:tabs>
                <w:tab w:val="clear" w:pos="567"/>
              </w:tabs>
              <w:spacing w:line="240" w:lineRule="auto"/>
              <w:ind w:left="284"/>
              <w:rPr>
                <w:szCs w:val="22"/>
              </w:rPr>
            </w:pPr>
            <w:r w:rsidRPr="0014326C">
              <w:rPr>
                <w:szCs w:val="22"/>
              </w:rPr>
              <w:t xml:space="preserve">• </w:t>
            </w:r>
            <w:r w:rsidRPr="0014326C">
              <w:rPr>
                <w:szCs w:val="22"/>
                <w:lang w:eastAsia="sk-SK"/>
              </w:rPr>
              <w:t>Odpoveď na liečbu (%) (</w:t>
            </w:r>
            <w:r w:rsidRPr="0014326C">
              <w:rPr>
                <w:szCs w:val="22"/>
              </w:rPr>
              <w:t xml:space="preserve">95 % CI) </w:t>
            </w:r>
          </w:p>
          <w:p w14:paraId="79536FC9" w14:textId="77777777" w:rsidR="007E7BD7" w:rsidRPr="0014326C" w:rsidRDefault="007E7BD7" w:rsidP="00091A6E">
            <w:pPr>
              <w:tabs>
                <w:tab w:val="clear" w:pos="567"/>
              </w:tabs>
              <w:spacing w:line="240" w:lineRule="auto"/>
              <w:ind w:left="284"/>
              <w:rPr>
                <w:szCs w:val="22"/>
              </w:rPr>
            </w:pPr>
            <w:r w:rsidRPr="0014326C">
              <w:rPr>
                <w:szCs w:val="22"/>
              </w:rPr>
              <w:t xml:space="preserve">• </w:t>
            </w:r>
            <w:r w:rsidRPr="0014326C">
              <w:rPr>
                <w:szCs w:val="22"/>
                <w:lang w:eastAsia="sk-SK"/>
              </w:rPr>
              <w:t>Stabilizácia ochorenia (%)</w:t>
            </w:r>
          </w:p>
        </w:tc>
        <w:tc>
          <w:tcPr>
            <w:tcW w:w="1300" w:type="pct"/>
          </w:tcPr>
          <w:p w14:paraId="10F46D5B" w14:textId="77777777" w:rsidR="007E7BD7" w:rsidRPr="0014326C" w:rsidRDefault="007E7BD7" w:rsidP="00091A6E">
            <w:pPr>
              <w:tabs>
                <w:tab w:val="clear" w:pos="567"/>
              </w:tabs>
              <w:spacing w:line="240" w:lineRule="auto"/>
              <w:jc w:val="center"/>
              <w:rPr>
                <w:szCs w:val="22"/>
              </w:rPr>
            </w:pPr>
            <w:r w:rsidRPr="0014326C">
              <w:rPr>
                <w:szCs w:val="22"/>
              </w:rPr>
              <w:t>(N = 264)</w:t>
            </w:r>
          </w:p>
          <w:p w14:paraId="0C13EEF0" w14:textId="77777777" w:rsidR="007E7BD7" w:rsidRPr="0014326C" w:rsidRDefault="007E7BD7" w:rsidP="00091A6E">
            <w:pPr>
              <w:tabs>
                <w:tab w:val="clear" w:pos="567"/>
              </w:tabs>
              <w:spacing w:line="240" w:lineRule="auto"/>
              <w:jc w:val="center"/>
              <w:rPr>
                <w:szCs w:val="22"/>
              </w:rPr>
            </w:pPr>
            <w:r w:rsidRPr="0014326C">
              <w:rPr>
                <w:szCs w:val="22"/>
              </w:rPr>
              <w:t>9,1 (5</w:t>
            </w:r>
            <w:r>
              <w:rPr>
                <w:szCs w:val="22"/>
              </w:rPr>
              <w:t>,</w:t>
            </w:r>
            <w:r w:rsidRPr="0014326C">
              <w:rPr>
                <w:szCs w:val="22"/>
              </w:rPr>
              <w:t>9</w:t>
            </w:r>
            <w:r>
              <w:rPr>
                <w:szCs w:val="22"/>
              </w:rPr>
              <w:t xml:space="preserve"> </w:t>
            </w:r>
            <w:r w:rsidRPr="0014326C">
              <w:rPr>
                <w:szCs w:val="22"/>
                <w:lang w:eastAsia="sk-SK"/>
              </w:rPr>
              <w:t>–</w:t>
            </w:r>
            <w:r>
              <w:rPr>
                <w:szCs w:val="22"/>
                <w:lang w:eastAsia="sk-SK"/>
              </w:rPr>
              <w:t> </w:t>
            </w:r>
            <w:r w:rsidRPr="0014326C">
              <w:rPr>
                <w:szCs w:val="22"/>
              </w:rPr>
              <w:t>13,2)</w:t>
            </w:r>
          </w:p>
          <w:p w14:paraId="73C22D79" w14:textId="77777777" w:rsidR="007E7BD7" w:rsidRPr="0014326C" w:rsidRDefault="007E7BD7" w:rsidP="00091A6E">
            <w:pPr>
              <w:tabs>
                <w:tab w:val="clear" w:pos="567"/>
              </w:tabs>
              <w:spacing w:line="240" w:lineRule="auto"/>
              <w:jc w:val="center"/>
              <w:rPr>
                <w:szCs w:val="22"/>
              </w:rPr>
            </w:pPr>
            <w:r w:rsidRPr="0014326C">
              <w:rPr>
                <w:szCs w:val="22"/>
              </w:rPr>
              <w:t>45,8</w:t>
            </w:r>
          </w:p>
        </w:tc>
        <w:tc>
          <w:tcPr>
            <w:tcW w:w="1300" w:type="pct"/>
          </w:tcPr>
          <w:p w14:paraId="7B577550" w14:textId="77777777" w:rsidR="007E7BD7" w:rsidRPr="0014326C" w:rsidRDefault="007E7BD7" w:rsidP="00091A6E">
            <w:pPr>
              <w:tabs>
                <w:tab w:val="clear" w:pos="567"/>
              </w:tabs>
              <w:spacing w:line="240" w:lineRule="auto"/>
              <w:jc w:val="center"/>
              <w:rPr>
                <w:szCs w:val="22"/>
              </w:rPr>
            </w:pPr>
            <w:r w:rsidRPr="0014326C">
              <w:rPr>
                <w:szCs w:val="22"/>
              </w:rPr>
              <w:t>(N = 274)</w:t>
            </w:r>
          </w:p>
          <w:p w14:paraId="653C6FBA" w14:textId="77777777" w:rsidR="007E7BD7" w:rsidRPr="0014326C" w:rsidRDefault="007E7BD7" w:rsidP="00091A6E">
            <w:pPr>
              <w:tabs>
                <w:tab w:val="clear" w:pos="567"/>
              </w:tabs>
              <w:spacing w:line="240" w:lineRule="auto"/>
              <w:jc w:val="center"/>
              <w:rPr>
                <w:szCs w:val="22"/>
              </w:rPr>
            </w:pPr>
            <w:r w:rsidRPr="0014326C">
              <w:rPr>
                <w:szCs w:val="22"/>
              </w:rPr>
              <w:t>8,8 (5,7</w:t>
            </w:r>
            <w:r>
              <w:rPr>
                <w:szCs w:val="22"/>
              </w:rPr>
              <w:t xml:space="preserve"> </w:t>
            </w:r>
            <w:r w:rsidRPr="0014326C">
              <w:rPr>
                <w:szCs w:val="22"/>
                <w:lang w:eastAsia="sk-SK"/>
              </w:rPr>
              <w:t>–</w:t>
            </w:r>
            <w:r>
              <w:rPr>
                <w:szCs w:val="22"/>
                <w:lang w:eastAsia="sk-SK"/>
              </w:rPr>
              <w:t> </w:t>
            </w:r>
            <w:r w:rsidRPr="0014326C">
              <w:rPr>
                <w:szCs w:val="22"/>
              </w:rPr>
              <w:t>12,8)</w:t>
            </w:r>
          </w:p>
          <w:p w14:paraId="5A97218A" w14:textId="77777777" w:rsidR="007E7BD7" w:rsidRPr="0014326C" w:rsidRDefault="007E7BD7" w:rsidP="00091A6E">
            <w:pPr>
              <w:tabs>
                <w:tab w:val="clear" w:pos="567"/>
              </w:tabs>
              <w:spacing w:line="240" w:lineRule="auto"/>
              <w:jc w:val="center"/>
              <w:rPr>
                <w:szCs w:val="22"/>
              </w:rPr>
            </w:pPr>
            <w:r w:rsidRPr="0014326C">
              <w:rPr>
                <w:szCs w:val="22"/>
              </w:rPr>
              <w:t>46,4</w:t>
            </w:r>
          </w:p>
        </w:tc>
      </w:tr>
      <w:tr w:rsidR="007E7BD7" w:rsidRPr="00DE6596" w14:paraId="656DDAE7" w14:textId="77777777" w:rsidTr="00091A6E">
        <w:tc>
          <w:tcPr>
            <w:tcW w:w="5000" w:type="pct"/>
            <w:gridSpan w:val="3"/>
          </w:tcPr>
          <w:p w14:paraId="437E757B" w14:textId="77777777" w:rsidR="007E7BD7" w:rsidRPr="00DE6596" w:rsidRDefault="007E7BD7" w:rsidP="007545AF">
            <w:pPr>
              <w:tabs>
                <w:tab w:val="clear" w:pos="567"/>
              </w:tabs>
              <w:autoSpaceDE w:val="0"/>
              <w:autoSpaceDN w:val="0"/>
              <w:adjustRightInd w:val="0"/>
              <w:spacing w:line="240" w:lineRule="auto"/>
              <w:rPr>
                <w:szCs w:val="22"/>
              </w:rPr>
            </w:pPr>
            <w:r w:rsidRPr="00DE6596">
              <w:rPr>
                <w:szCs w:val="22"/>
                <w:lang w:eastAsia="sk-SK"/>
              </w:rPr>
              <w:t>Skratky: CI = interval spoľahlivosti; HR = pomer rizika; ITT = so zámerom liečiť; n = veľkosť</w:t>
            </w:r>
            <w:r w:rsidR="00A149D9">
              <w:rPr>
                <w:szCs w:val="22"/>
                <w:lang w:eastAsia="sk-SK"/>
              </w:rPr>
              <w:t xml:space="preserve"> </w:t>
            </w:r>
            <w:r w:rsidRPr="00DE6596">
              <w:rPr>
                <w:szCs w:val="22"/>
                <w:lang w:eastAsia="sk-SK"/>
              </w:rPr>
              <w:t>celej populácie.</w:t>
            </w:r>
            <w:r w:rsidRPr="00DE6596">
              <w:rPr>
                <w:szCs w:val="22"/>
              </w:rPr>
              <w:t xml:space="preserve"> </w:t>
            </w:r>
          </w:p>
        </w:tc>
      </w:tr>
    </w:tbl>
    <w:p w14:paraId="4273CD59" w14:textId="77777777" w:rsidR="007E7BD7" w:rsidRPr="0014326C" w:rsidRDefault="007E7BD7" w:rsidP="007E7BD7">
      <w:pPr>
        <w:tabs>
          <w:tab w:val="clear" w:pos="567"/>
        </w:tabs>
        <w:spacing w:line="240" w:lineRule="auto"/>
        <w:rPr>
          <w:szCs w:val="22"/>
          <w:u w:val="single"/>
        </w:rPr>
      </w:pPr>
    </w:p>
    <w:p w14:paraId="6F99ABB7" w14:textId="77777777" w:rsidR="007E7BD7" w:rsidRPr="0014326C" w:rsidRDefault="007E7BD7" w:rsidP="007E7BD7">
      <w:pPr>
        <w:tabs>
          <w:tab w:val="clear" w:pos="567"/>
        </w:tabs>
        <w:autoSpaceDE w:val="0"/>
        <w:autoSpaceDN w:val="0"/>
        <w:adjustRightInd w:val="0"/>
        <w:spacing w:line="240" w:lineRule="auto"/>
        <w:rPr>
          <w:i/>
          <w:szCs w:val="22"/>
          <w:u w:val="single"/>
          <w:lang w:eastAsia="sk-SK"/>
        </w:rPr>
      </w:pPr>
      <w:r w:rsidRPr="0014326C">
        <w:rPr>
          <w:i/>
          <w:szCs w:val="22"/>
          <w:u w:val="single"/>
          <w:lang w:eastAsia="sk-SK"/>
        </w:rPr>
        <w:t>NSCLC, liečba v prvej línii</w:t>
      </w:r>
    </w:p>
    <w:p w14:paraId="755D8A42" w14:textId="55386902"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Multicentrická, randomizovaná, otvorená štúdia fázy 3 s pemetrexedom a cisplatinou oproti</w:t>
      </w:r>
      <w:r>
        <w:rPr>
          <w:szCs w:val="22"/>
          <w:lang w:eastAsia="sk-SK"/>
        </w:rPr>
        <w:t> </w:t>
      </w:r>
      <w:r w:rsidRPr="0014326C">
        <w:rPr>
          <w:szCs w:val="22"/>
          <w:lang w:eastAsia="sk-SK"/>
        </w:rPr>
        <w:t>gemcitabínu a cisplatine u pacientov bez predchádzajúcej liečby chemoterapiou s lokálne pokročilým alebo metastatickým (stupeň IIIB alebo IV) nemalobunkovým karcinómom pľúc (NSCLC) ukázala, že pemetrexed spolu s cisplatinou (ITT [Intent-To-Treat – so zámerom liečiť] populácia n</w:t>
      </w:r>
      <w:r>
        <w:rPr>
          <w:szCs w:val="22"/>
          <w:lang w:eastAsia="sk-SK"/>
        </w:rPr>
        <w:t> </w:t>
      </w:r>
      <w:r w:rsidRPr="0014326C">
        <w:rPr>
          <w:szCs w:val="22"/>
          <w:lang w:eastAsia="sk-SK"/>
        </w:rPr>
        <w:t>=</w:t>
      </w:r>
      <w:r>
        <w:rPr>
          <w:szCs w:val="22"/>
          <w:lang w:eastAsia="sk-SK"/>
        </w:rPr>
        <w:t> </w:t>
      </w:r>
      <w:r w:rsidRPr="0014326C">
        <w:rPr>
          <w:szCs w:val="22"/>
          <w:lang w:eastAsia="sk-SK"/>
        </w:rPr>
        <w:t>862) splnila primárny cieľ a preukázala rovnakú klinickú účinnosť ako gemcitabín s</w:t>
      </w:r>
      <w:r>
        <w:rPr>
          <w:szCs w:val="22"/>
          <w:lang w:eastAsia="sk-SK"/>
        </w:rPr>
        <w:t> </w:t>
      </w:r>
      <w:r w:rsidRPr="0014326C">
        <w:rPr>
          <w:szCs w:val="22"/>
          <w:lang w:eastAsia="sk-SK"/>
        </w:rPr>
        <w:t>cisplatinou (ITT n</w:t>
      </w:r>
      <w:r>
        <w:rPr>
          <w:szCs w:val="22"/>
          <w:lang w:eastAsia="sk-SK"/>
        </w:rPr>
        <w:t> </w:t>
      </w:r>
      <w:r w:rsidRPr="0014326C">
        <w:rPr>
          <w:szCs w:val="22"/>
          <w:lang w:eastAsia="sk-SK"/>
        </w:rPr>
        <w:t>=</w:t>
      </w:r>
      <w:r>
        <w:rPr>
          <w:szCs w:val="22"/>
          <w:lang w:eastAsia="sk-SK"/>
        </w:rPr>
        <w:t> </w:t>
      </w:r>
      <w:r w:rsidRPr="0014326C">
        <w:rPr>
          <w:szCs w:val="22"/>
          <w:lang w:eastAsia="sk-SK"/>
        </w:rPr>
        <w:t>863) v celkovom prežívaní (adjustovaný pomer rizík 0,94; 95 %</w:t>
      </w:r>
      <w:r w:rsidR="00C07330">
        <w:rPr>
          <w:szCs w:val="22"/>
          <w:lang w:eastAsia="sk-SK"/>
        </w:rPr>
        <w:t> </w:t>
      </w:r>
      <w:r w:rsidRPr="0014326C">
        <w:rPr>
          <w:szCs w:val="22"/>
          <w:lang w:eastAsia="sk-SK"/>
        </w:rPr>
        <w:t>CI</w:t>
      </w:r>
      <w:r w:rsidR="00C07330">
        <w:rPr>
          <w:szCs w:val="22"/>
          <w:lang w:eastAsia="sk-SK"/>
        </w:rPr>
        <w:t> </w:t>
      </w:r>
      <w:r w:rsidRPr="0014326C">
        <w:rPr>
          <w:szCs w:val="22"/>
          <w:lang w:eastAsia="sk-SK"/>
        </w:rPr>
        <w:t>=</w:t>
      </w:r>
      <w:r w:rsidR="00C07330">
        <w:rPr>
          <w:szCs w:val="22"/>
          <w:lang w:eastAsia="sk-SK"/>
        </w:rPr>
        <w:t> </w:t>
      </w:r>
      <w:r w:rsidRPr="0014326C">
        <w:rPr>
          <w:szCs w:val="22"/>
          <w:lang w:eastAsia="sk-SK"/>
        </w:rPr>
        <w:t>0,84</w:t>
      </w:r>
      <w:r>
        <w:rPr>
          <w:szCs w:val="22"/>
          <w:lang w:eastAsia="sk-SK"/>
        </w:rPr>
        <w:t xml:space="preserve"> </w:t>
      </w:r>
      <w:r w:rsidRPr="0014326C">
        <w:rPr>
          <w:szCs w:val="22"/>
          <w:lang w:eastAsia="sk-SK"/>
        </w:rPr>
        <w:t>–</w:t>
      </w:r>
      <w:r w:rsidR="00A149D9">
        <w:rPr>
          <w:szCs w:val="22"/>
          <w:lang w:eastAsia="sk-SK"/>
        </w:rPr>
        <w:t> </w:t>
      </w:r>
      <w:r w:rsidRPr="0014326C">
        <w:rPr>
          <w:szCs w:val="22"/>
          <w:lang w:eastAsia="sk-SK"/>
        </w:rPr>
        <w:t>1,05).Všetci pacienti zahrnutí do štúdie mali výkonnostný stav podľa ECOG 0 alebo 1.</w:t>
      </w:r>
    </w:p>
    <w:p w14:paraId="208DECB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7FBE906D" w14:textId="77777777" w:rsidR="007E7BD7"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Analýza primárnej účinnosti bola založená na ITT populácii. Analýzy citlivosti hlavných cieľových parametrov účinnosti boli hodnotené na populácii kvalifikovanej protokolom (PQ). Analýzy účinnosti pre PQ populáciu boli zhodné s analýzami pre ITT populáciu a podporujú noninferioritu PC oproti</w:t>
      </w:r>
      <w:r>
        <w:rPr>
          <w:szCs w:val="22"/>
          <w:lang w:eastAsia="sk-SK"/>
        </w:rPr>
        <w:t> </w:t>
      </w:r>
      <w:r w:rsidRPr="0014326C">
        <w:rPr>
          <w:szCs w:val="22"/>
          <w:lang w:eastAsia="sk-SK"/>
        </w:rPr>
        <w:t>GC.</w:t>
      </w:r>
    </w:p>
    <w:p w14:paraId="4CB79A09" w14:textId="77777777" w:rsidR="00A149D9" w:rsidRPr="0014326C" w:rsidRDefault="00A149D9" w:rsidP="007E7BD7">
      <w:pPr>
        <w:tabs>
          <w:tab w:val="clear" w:pos="567"/>
        </w:tabs>
        <w:autoSpaceDE w:val="0"/>
        <w:autoSpaceDN w:val="0"/>
        <w:adjustRightInd w:val="0"/>
        <w:spacing w:line="240" w:lineRule="auto"/>
        <w:rPr>
          <w:szCs w:val="22"/>
          <w:lang w:eastAsia="sk-SK"/>
        </w:rPr>
      </w:pPr>
    </w:p>
    <w:p w14:paraId="3A9D2F99" w14:textId="78292F62"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Prežívanie bez progresie (PFS) a celková odpoveď na liečbu boli podobné medzi liečebnými ramenami: medián PFS bol 4,8 mesiacov pre pemetrexed s cisplatinou verzus 5,1 mesiacov pre</w:t>
      </w:r>
      <w:r>
        <w:rPr>
          <w:szCs w:val="22"/>
          <w:lang w:eastAsia="sk-SK"/>
        </w:rPr>
        <w:t> </w:t>
      </w:r>
      <w:r w:rsidRPr="0014326C">
        <w:rPr>
          <w:szCs w:val="22"/>
          <w:lang w:eastAsia="sk-SK"/>
        </w:rPr>
        <w:t>gemcitabín s cisplatinou (adjustovaný pomer rizík 1,04; 95 %</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0,94</w:t>
      </w:r>
      <w:r>
        <w:rPr>
          <w:szCs w:val="22"/>
          <w:lang w:eastAsia="sk-SK"/>
        </w:rPr>
        <w:t xml:space="preserve"> </w:t>
      </w:r>
      <w:r w:rsidRPr="0014326C">
        <w:rPr>
          <w:szCs w:val="22"/>
          <w:lang w:eastAsia="sk-SK"/>
        </w:rPr>
        <w:t>–</w:t>
      </w:r>
      <w:r>
        <w:rPr>
          <w:szCs w:val="22"/>
          <w:lang w:eastAsia="sk-SK"/>
        </w:rPr>
        <w:t> </w:t>
      </w:r>
      <w:r w:rsidRPr="0014326C">
        <w:rPr>
          <w:szCs w:val="22"/>
          <w:lang w:eastAsia="sk-SK"/>
        </w:rPr>
        <w:t>1,15) a celková odpoveď na liečbu bola 30,6 % (95 %</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27,3</w:t>
      </w:r>
      <w:r>
        <w:rPr>
          <w:szCs w:val="22"/>
          <w:lang w:eastAsia="sk-SK"/>
        </w:rPr>
        <w:t xml:space="preserve"> </w:t>
      </w:r>
      <w:r w:rsidRPr="0014326C">
        <w:rPr>
          <w:szCs w:val="22"/>
          <w:lang w:eastAsia="sk-SK"/>
        </w:rPr>
        <w:t>– 33,9) pre pemetrexed s cisplatinou verzus 28,2 % (95 %</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25,0</w:t>
      </w:r>
      <w:r>
        <w:rPr>
          <w:szCs w:val="22"/>
          <w:lang w:eastAsia="sk-SK"/>
        </w:rPr>
        <w:t xml:space="preserve"> </w:t>
      </w:r>
      <w:r w:rsidRPr="0014326C">
        <w:rPr>
          <w:szCs w:val="22"/>
          <w:lang w:eastAsia="sk-SK"/>
        </w:rPr>
        <w:t>–</w:t>
      </w:r>
      <w:r>
        <w:rPr>
          <w:szCs w:val="22"/>
          <w:lang w:eastAsia="sk-SK"/>
        </w:rPr>
        <w:t> </w:t>
      </w:r>
      <w:r w:rsidRPr="0014326C">
        <w:rPr>
          <w:szCs w:val="22"/>
          <w:lang w:eastAsia="sk-SK"/>
        </w:rPr>
        <w:t>31,4) pre gemcitabín s cisplatinou. PFS údaje sa čiastočne potvrdili nezávislým preskúmaním (na preskúmanie bolo náhodne vybraných 400/1</w:t>
      </w:r>
      <w:r w:rsidR="00DE6EC5">
        <w:rPr>
          <w:szCs w:val="22"/>
          <w:lang w:eastAsia="sk-SK"/>
        </w:rPr>
        <w:t> </w:t>
      </w:r>
      <w:r w:rsidRPr="0014326C">
        <w:rPr>
          <w:szCs w:val="22"/>
          <w:lang w:eastAsia="sk-SK"/>
        </w:rPr>
        <w:t>725 pacientov).</w:t>
      </w:r>
    </w:p>
    <w:p w14:paraId="3B37E2B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A02448C" w14:textId="77777777" w:rsidR="007E7BD7" w:rsidRPr="0014326C" w:rsidRDefault="007E7BD7" w:rsidP="007E7BD7">
      <w:pPr>
        <w:tabs>
          <w:tab w:val="clear" w:pos="567"/>
        </w:tabs>
        <w:autoSpaceDE w:val="0"/>
        <w:autoSpaceDN w:val="0"/>
        <w:adjustRightInd w:val="0"/>
        <w:spacing w:line="240" w:lineRule="auto"/>
        <w:rPr>
          <w:b/>
          <w:bCs/>
          <w:szCs w:val="22"/>
        </w:rPr>
      </w:pPr>
      <w:r w:rsidRPr="0014326C">
        <w:rPr>
          <w:szCs w:val="22"/>
          <w:lang w:eastAsia="sk-SK"/>
        </w:rPr>
        <w:t>Analýza vplyvu histológie NSCLC na celkové prežitie ukázala klinicky významné rozdiely v</w:t>
      </w:r>
      <w:r>
        <w:rPr>
          <w:szCs w:val="22"/>
          <w:lang w:eastAsia="sk-SK"/>
        </w:rPr>
        <w:t> </w:t>
      </w:r>
      <w:r w:rsidRPr="0014326C">
        <w:rPr>
          <w:szCs w:val="22"/>
          <w:lang w:eastAsia="sk-SK"/>
        </w:rPr>
        <w:t>prežívaní podľa histológie, pozri tabuľku nižšie.</w:t>
      </w:r>
    </w:p>
    <w:p w14:paraId="740CB188" w14:textId="77777777" w:rsidR="007E7BD7" w:rsidRPr="0014326C" w:rsidRDefault="007E7BD7" w:rsidP="007E7BD7">
      <w:pPr>
        <w:tabs>
          <w:tab w:val="clear" w:pos="567"/>
        </w:tabs>
        <w:spacing w:line="240" w:lineRule="auto"/>
        <w:rPr>
          <w:b/>
          <w:bCs/>
          <w:szCs w:val="22"/>
        </w:rPr>
      </w:pPr>
    </w:p>
    <w:p w14:paraId="2603A638" w14:textId="4F214786" w:rsidR="00A149D9" w:rsidRDefault="007E7BD7" w:rsidP="000F3775">
      <w:pPr>
        <w:keepNext/>
        <w:tabs>
          <w:tab w:val="clear" w:pos="567"/>
        </w:tabs>
        <w:autoSpaceDE w:val="0"/>
        <w:autoSpaceDN w:val="0"/>
        <w:adjustRightInd w:val="0"/>
        <w:spacing w:line="240" w:lineRule="auto"/>
        <w:ind w:left="1134" w:hanging="1134"/>
        <w:rPr>
          <w:rFonts w:eastAsia="Times New Roman,Bold"/>
          <w:b/>
          <w:bCs/>
          <w:szCs w:val="22"/>
          <w:lang w:eastAsia="sk-SK"/>
        </w:rPr>
      </w:pPr>
      <w:r>
        <w:rPr>
          <w:rFonts w:eastAsia="Times New Roman,Bold"/>
          <w:b/>
          <w:bCs/>
          <w:szCs w:val="22"/>
          <w:lang w:eastAsia="sk-SK"/>
        </w:rPr>
        <w:lastRenderedPageBreak/>
        <w:t>Tabuľka 7.</w:t>
      </w:r>
      <w:r>
        <w:rPr>
          <w:rFonts w:eastAsia="Times New Roman,Bold"/>
          <w:b/>
          <w:bCs/>
          <w:szCs w:val="22"/>
          <w:lang w:eastAsia="sk-SK"/>
        </w:rPr>
        <w:tab/>
      </w:r>
      <w:r w:rsidRPr="0014326C">
        <w:rPr>
          <w:rFonts w:eastAsia="Times New Roman,Bold"/>
          <w:b/>
          <w:bCs/>
          <w:szCs w:val="22"/>
          <w:lang w:eastAsia="sk-SK"/>
        </w:rPr>
        <w:t>Účinnosť pemetrexedu + cisplatina vs. gemcitabín + cisplatina v prvej línii nemalobunkového</w:t>
      </w:r>
      <w:r>
        <w:rPr>
          <w:rFonts w:eastAsia="Times New Roman,Bold"/>
          <w:b/>
          <w:bCs/>
          <w:szCs w:val="22"/>
          <w:lang w:eastAsia="sk-SK"/>
        </w:rPr>
        <w:t xml:space="preserve"> </w:t>
      </w:r>
      <w:r w:rsidRPr="0014326C">
        <w:rPr>
          <w:rFonts w:eastAsia="Times New Roman,Bold"/>
          <w:b/>
          <w:bCs/>
          <w:szCs w:val="22"/>
          <w:lang w:eastAsia="sk-SK"/>
        </w:rPr>
        <w:t>karcinómu pľúc – ITT populácia a histologické podskupiny</w:t>
      </w:r>
    </w:p>
    <w:p w14:paraId="5DDC1E18" w14:textId="77777777" w:rsidR="00AB0429" w:rsidRPr="0014326C" w:rsidRDefault="00AB0429" w:rsidP="000F3775">
      <w:pPr>
        <w:keepNext/>
        <w:tabs>
          <w:tab w:val="clear" w:pos="567"/>
        </w:tabs>
        <w:autoSpaceDE w:val="0"/>
        <w:autoSpaceDN w:val="0"/>
        <w:adjustRightInd w:val="0"/>
        <w:spacing w:line="240" w:lineRule="auto"/>
        <w:ind w:left="1134" w:hanging="113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446"/>
        <w:gridCol w:w="1271"/>
      </w:tblGrid>
      <w:tr w:rsidR="007E7BD7" w:rsidRPr="0014326C" w14:paraId="2F18E3FA" w14:textId="77777777" w:rsidTr="00091A6E">
        <w:tc>
          <w:tcPr>
            <w:tcW w:w="901" w:type="pct"/>
            <w:vMerge w:val="restart"/>
          </w:tcPr>
          <w:p w14:paraId="750C76E6" w14:textId="77777777" w:rsidR="007E7BD7" w:rsidRPr="0014326C" w:rsidRDefault="007E7BD7" w:rsidP="00091A6E">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ITT populácia</w:t>
            </w:r>
          </w:p>
          <w:p w14:paraId="7A3A5D79" w14:textId="77777777" w:rsidR="007E7BD7" w:rsidRPr="0014326C" w:rsidRDefault="007E7BD7" w:rsidP="00091A6E">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a histologické</w:t>
            </w:r>
          </w:p>
          <w:p w14:paraId="2C20D7FB" w14:textId="77777777" w:rsidR="007E7BD7" w:rsidRPr="0014326C" w:rsidRDefault="007E7BD7" w:rsidP="00091A6E">
            <w:pPr>
              <w:keepNext/>
              <w:tabs>
                <w:tab w:val="clear" w:pos="567"/>
              </w:tabs>
              <w:spacing w:line="240" w:lineRule="auto"/>
              <w:rPr>
                <w:szCs w:val="22"/>
              </w:rPr>
            </w:pPr>
            <w:r w:rsidRPr="0014326C">
              <w:rPr>
                <w:rFonts w:eastAsia="Times New Roman,Bold"/>
                <w:b/>
                <w:bCs/>
                <w:szCs w:val="22"/>
                <w:lang w:eastAsia="sk-SK"/>
              </w:rPr>
              <w:t>podskupiny</w:t>
            </w:r>
          </w:p>
        </w:tc>
        <w:tc>
          <w:tcPr>
            <w:tcW w:w="2600" w:type="pct"/>
            <w:gridSpan w:val="4"/>
          </w:tcPr>
          <w:p w14:paraId="030A76C1" w14:textId="77777777" w:rsidR="007E7BD7" w:rsidRPr="0014326C" w:rsidRDefault="007E7BD7" w:rsidP="00091A6E">
            <w:pPr>
              <w:keepNext/>
              <w:tabs>
                <w:tab w:val="clear" w:pos="567"/>
              </w:tabs>
              <w:autoSpaceDE w:val="0"/>
              <w:autoSpaceDN w:val="0"/>
              <w:adjustRightInd w:val="0"/>
              <w:spacing w:line="240" w:lineRule="auto"/>
              <w:jc w:val="center"/>
              <w:rPr>
                <w:rFonts w:eastAsia="Times New Roman,Bold"/>
                <w:b/>
                <w:bCs/>
                <w:szCs w:val="22"/>
                <w:lang w:eastAsia="sk-SK"/>
              </w:rPr>
            </w:pPr>
            <w:r w:rsidRPr="0014326C">
              <w:rPr>
                <w:rFonts w:eastAsia="Times New Roman,Bold"/>
                <w:b/>
                <w:bCs/>
                <w:szCs w:val="22"/>
                <w:lang w:eastAsia="sk-SK"/>
              </w:rPr>
              <w:t>Medián celkového prežitia v mesiacoch</w:t>
            </w:r>
          </w:p>
          <w:p w14:paraId="437A70ED" w14:textId="77777777" w:rsidR="007E7BD7" w:rsidRPr="0014326C" w:rsidRDefault="007E7BD7" w:rsidP="00091A6E">
            <w:pPr>
              <w:keepNext/>
              <w:tabs>
                <w:tab w:val="clear" w:pos="567"/>
              </w:tabs>
              <w:spacing w:line="240" w:lineRule="auto"/>
              <w:jc w:val="center"/>
              <w:rPr>
                <w:szCs w:val="22"/>
              </w:rPr>
            </w:pPr>
            <w:r w:rsidRPr="0014326C">
              <w:rPr>
                <w:rFonts w:eastAsia="Times New Roman,Bold"/>
                <w:b/>
                <w:bCs/>
                <w:szCs w:val="22"/>
                <w:lang w:eastAsia="sk-SK"/>
              </w:rPr>
              <w:t>(95 % CI)</w:t>
            </w:r>
          </w:p>
        </w:tc>
        <w:tc>
          <w:tcPr>
            <w:tcW w:w="798" w:type="pct"/>
            <w:vMerge w:val="restart"/>
          </w:tcPr>
          <w:p w14:paraId="4B4B1163" w14:textId="77777777" w:rsidR="007E7BD7" w:rsidRPr="0014326C" w:rsidRDefault="007E7BD7" w:rsidP="00091A6E">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Adjustovaný</w:t>
            </w:r>
          </w:p>
          <w:p w14:paraId="19E6D2EA" w14:textId="77777777" w:rsidR="007E7BD7" w:rsidRPr="0014326C" w:rsidRDefault="007E7BD7" w:rsidP="00091A6E">
            <w:pPr>
              <w:keepNext/>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pomer rizík</w:t>
            </w:r>
          </w:p>
          <w:p w14:paraId="47362D94" w14:textId="77777777" w:rsidR="007E7BD7" w:rsidRPr="0014326C" w:rsidRDefault="007E7BD7" w:rsidP="00091A6E">
            <w:pPr>
              <w:keepNext/>
              <w:tabs>
                <w:tab w:val="clear" w:pos="567"/>
              </w:tabs>
              <w:spacing w:line="240" w:lineRule="auto"/>
              <w:rPr>
                <w:b/>
                <w:bCs/>
                <w:szCs w:val="22"/>
              </w:rPr>
            </w:pPr>
            <w:r w:rsidRPr="0014326C">
              <w:rPr>
                <w:rFonts w:eastAsia="Times New Roman,Bold"/>
                <w:b/>
                <w:bCs/>
                <w:szCs w:val="22"/>
                <w:lang w:eastAsia="sk-SK"/>
              </w:rPr>
              <w:t>(HR)</w:t>
            </w:r>
            <w:r w:rsidRPr="0014326C">
              <w:rPr>
                <w:b/>
                <w:bCs/>
                <w:szCs w:val="22"/>
              </w:rPr>
              <w:t xml:space="preserve"> </w:t>
            </w:r>
          </w:p>
          <w:p w14:paraId="047F670D" w14:textId="77777777" w:rsidR="007E7BD7" w:rsidRPr="0014326C" w:rsidRDefault="007E7BD7" w:rsidP="00091A6E">
            <w:pPr>
              <w:keepNext/>
              <w:tabs>
                <w:tab w:val="clear" w:pos="567"/>
              </w:tabs>
              <w:spacing w:line="240" w:lineRule="auto"/>
              <w:rPr>
                <w:szCs w:val="22"/>
              </w:rPr>
            </w:pPr>
            <w:r w:rsidRPr="0014326C">
              <w:rPr>
                <w:b/>
                <w:bCs/>
                <w:szCs w:val="22"/>
              </w:rPr>
              <w:t>(95 % CI)</w:t>
            </w:r>
          </w:p>
        </w:tc>
        <w:tc>
          <w:tcPr>
            <w:tcW w:w="702" w:type="pct"/>
            <w:vMerge w:val="restart"/>
          </w:tcPr>
          <w:p w14:paraId="26A120DC" w14:textId="77777777" w:rsidR="007E7BD7" w:rsidRPr="0014326C" w:rsidRDefault="007E7BD7" w:rsidP="00091A6E">
            <w:pPr>
              <w:keepNext/>
              <w:tabs>
                <w:tab w:val="clear" w:pos="567"/>
              </w:tabs>
              <w:autoSpaceDE w:val="0"/>
              <w:autoSpaceDN w:val="0"/>
              <w:adjustRightInd w:val="0"/>
              <w:spacing w:line="240" w:lineRule="auto"/>
              <w:rPr>
                <w:b/>
                <w:bCs/>
                <w:i/>
                <w:szCs w:val="22"/>
                <w:lang w:eastAsia="sk-SK"/>
              </w:rPr>
            </w:pPr>
            <w:r w:rsidRPr="0014326C">
              <w:rPr>
                <w:b/>
                <w:bCs/>
                <w:i/>
                <w:szCs w:val="22"/>
                <w:lang w:eastAsia="sk-SK"/>
              </w:rPr>
              <w:t>p-</w:t>
            </w:r>
          </w:p>
          <w:p w14:paraId="0E76682C" w14:textId="77777777" w:rsidR="007E7BD7" w:rsidRPr="0014326C" w:rsidRDefault="007E7BD7" w:rsidP="00091A6E">
            <w:pPr>
              <w:keepNext/>
              <w:tabs>
                <w:tab w:val="clear" w:pos="567"/>
              </w:tabs>
              <w:autoSpaceDE w:val="0"/>
              <w:autoSpaceDN w:val="0"/>
              <w:adjustRightInd w:val="0"/>
              <w:spacing w:line="240" w:lineRule="auto"/>
              <w:rPr>
                <w:b/>
                <w:bCs/>
                <w:szCs w:val="22"/>
                <w:lang w:eastAsia="sk-SK"/>
              </w:rPr>
            </w:pPr>
            <w:r w:rsidRPr="0014326C">
              <w:rPr>
                <w:b/>
                <w:bCs/>
                <w:szCs w:val="22"/>
                <w:lang w:eastAsia="sk-SK"/>
              </w:rPr>
              <w:t>hodnota</w:t>
            </w:r>
          </w:p>
          <w:p w14:paraId="6F872810" w14:textId="77777777" w:rsidR="007E7BD7" w:rsidRPr="0014326C" w:rsidRDefault="007E7BD7" w:rsidP="00091A6E">
            <w:pPr>
              <w:keepNext/>
              <w:tabs>
                <w:tab w:val="clear" w:pos="567"/>
              </w:tabs>
              <w:spacing w:line="240" w:lineRule="auto"/>
              <w:rPr>
                <w:szCs w:val="22"/>
              </w:rPr>
            </w:pPr>
            <w:r w:rsidRPr="0014326C">
              <w:rPr>
                <w:b/>
                <w:bCs/>
                <w:szCs w:val="22"/>
                <w:lang w:eastAsia="sk-SK"/>
              </w:rPr>
              <w:t>superiority</w:t>
            </w:r>
          </w:p>
        </w:tc>
      </w:tr>
      <w:tr w:rsidR="007E7BD7" w:rsidRPr="0014326C" w14:paraId="3A4334D9" w14:textId="77777777" w:rsidTr="00091A6E">
        <w:tc>
          <w:tcPr>
            <w:tcW w:w="901" w:type="pct"/>
            <w:vMerge/>
          </w:tcPr>
          <w:p w14:paraId="68EEB287" w14:textId="77777777" w:rsidR="007E7BD7" w:rsidRPr="0014326C" w:rsidRDefault="007E7BD7" w:rsidP="00091A6E">
            <w:pPr>
              <w:keepNext/>
              <w:tabs>
                <w:tab w:val="clear" w:pos="567"/>
              </w:tabs>
              <w:spacing w:line="240" w:lineRule="auto"/>
              <w:rPr>
                <w:szCs w:val="22"/>
              </w:rPr>
            </w:pPr>
          </w:p>
        </w:tc>
        <w:tc>
          <w:tcPr>
            <w:tcW w:w="1300" w:type="pct"/>
            <w:gridSpan w:val="2"/>
          </w:tcPr>
          <w:p w14:paraId="2843D48A" w14:textId="77777777" w:rsidR="007E7BD7" w:rsidRPr="0014326C" w:rsidRDefault="007E7BD7" w:rsidP="00091A6E">
            <w:pPr>
              <w:keepNext/>
              <w:tabs>
                <w:tab w:val="clear" w:pos="567"/>
              </w:tabs>
              <w:spacing w:line="240" w:lineRule="auto"/>
              <w:ind w:left="-114"/>
              <w:jc w:val="right"/>
              <w:rPr>
                <w:szCs w:val="22"/>
              </w:rPr>
            </w:pPr>
            <w:r w:rsidRPr="0014326C">
              <w:rPr>
                <w:b/>
                <w:szCs w:val="22"/>
              </w:rPr>
              <w:t xml:space="preserve">pemetrexed </w:t>
            </w:r>
            <w:r w:rsidRPr="0014326C">
              <w:rPr>
                <w:b/>
                <w:bCs/>
                <w:szCs w:val="22"/>
              </w:rPr>
              <w:t>+ cisplatina</w:t>
            </w:r>
          </w:p>
        </w:tc>
        <w:tc>
          <w:tcPr>
            <w:tcW w:w="1300" w:type="pct"/>
            <w:gridSpan w:val="2"/>
          </w:tcPr>
          <w:p w14:paraId="4D3D7066" w14:textId="77777777" w:rsidR="007E7BD7" w:rsidRPr="0014326C" w:rsidRDefault="007E7BD7" w:rsidP="00091A6E">
            <w:pPr>
              <w:keepNext/>
              <w:tabs>
                <w:tab w:val="clear" w:pos="567"/>
              </w:tabs>
              <w:spacing w:line="240" w:lineRule="auto"/>
              <w:jc w:val="center"/>
              <w:rPr>
                <w:szCs w:val="22"/>
              </w:rPr>
            </w:pPr>
            <w:r w:rsidRPr="0014326C">
              <w:rPr>
                <w:b/>
                <w:bCs/>
                <w:szCs w:val="22"/>
              </w:rPr>
              <w:t>gemcitabín + cisplatina</w:t>
            </w:r>
          </w:p>
        </w:tc>
        <w:tc>
          <w:tcPr>
            <w:tcW w:w="798" w:type="pct"/>
            <w:vMerge/>
          </w:tcPr>
          <w:p w14:paraId="490DD0B8" w14:textId="77777777" w:rsidR="007E7BD7" w:rsidRPr="0014326C" w:rsidRDefault="007E7BD7" w:rsidP="00091A6E">
            <w:pPr>
              <w:keepNext/>
              <w:tabs>
                <w:tab w:val="clear" w:pos="567"/>
              </w:tabs>
              <w:spacing w:line="240" w:lineRule="auto"/>
              <w:rPr>
                <w:szCs w:val="22"/>
              </w:rPr>
            </w:pPr>
          </w:p>
        </w:tc>
        <w:tc>
          <w:tcPr>
            <w:tcW w:w="702" w:type="pct"/>
            <w:vMerge/>
          </w:tcPr>
          <w:p w14:paraId="320D109D" w14:textId="77777777" w:rsidR="007E7BD7" w:rsidRPr="0014326C" w:rsidRDefault="007E7BD7" w:rsidP="00091A6E">
            <w:pPr>
              <w:keepNext/>
              <w:tabs>
                <w:tab w:val="clear" w:pos="567"/>
              </w:tabs>
              <w:spacing w:line="240" w:lineRule="auto"/>
              <w:rPr>
                <w:szCs w:val="22"/>
              </w:rPr>
            </w:pPr>
          </w:p>
        </w:tc>
      </w:tr>
      <w:tr w:rsidR="007E7BD7" w:rsidRPr="0014326C" w14:paraId="11EF98EC" w14:textId="77777777" w:rsidTr="00091A6E">
        <w:tc>
          <w:tcPr>
            <w:tcW w:w="901" w:type="pct"/>
          </w:tcPr>
          <w:p w14:paraId="3F4F2C31" w14:textId="77777777" w:rsidR="007E7BD7" w:rsidRPr="0014326C" w:rsidRDefault="007E7BD7" w:rsidP="00091A6E">
            <w:pPr>
              <w:keepNext/>
              <w:tabs>
                <w:tab w:val="clear" w:pos="567"/>
              </w:tabs>
              <w:autoSpaceDE w:val="0"/>
              <w:autoSpaceDN w:val="0"/>
              <w:adjustRightInd w:val="0"/>
              <w:spacing w:line="240" w:lineRule="auto"/>
              <w:rPr>
                <w:szCs w:val="22"/>
                <w:lang w:eastAsia="sk-SK"/>
              </w:rPr>
            </w:pPr>
            <w:r w:rsidRPr="0014326C">
              <w:rPr>
                <w:szCs w:val="22"/>
                <w:lang w:eastAsia="sk-SK"/>
              </w:rPr>
              <w:t>ITT populácia</w:t>
            </w:r>
          </w:p>
          <w:p w14:paraId="5B5F38F4" w14:textId="77777777" w:rsidR="007E7BD7" w:rsidRPr="0014326C" w:rsidRDefault="007E7BD7" w:rsidP="00091A6E">
            <w:pPr>
              <w:keepNext/>
              <w:tabs>
                <w:tab w:val="clear" w:pos="567"/>
              </w:tabs>
              <w:spacing w:line="240" w:lineRule="auto"/>
              <w:rPr>
                <w:szCs w:val="22"/>
              </w:rPr>
            </w:pPr>
            <w:r w:rsidRPr="0014326C">
              <w:rPr>
                <w:szCs w:val="22"/>
                <w:lang w:eastAsia="sk-SK"/>
              </w:rPr>
              <w:t>(N = 1725)</w:t>
            </w:r>
          </w:p>
        </w:tc>
        <w:tc>
          <w:tcPr>
            <w:tcW w:w="750" w:type="pct"/>
          </w:tcPr>
          <w:p w14:paraId="6F18CAB8" w14:textId="77777777" w:rsidR="007E7BD7" w:rsidRPr="0014326C" w:rsidRDefault="007E7BD7" w:rsidP="00091A6E">
            <w:pPr>
              <w:keepNext/>
              <w:tabs>
                <w:tab w:val="clear" w:pos="567"/>
              </w:tabs>
              <w:spacing w:line="240" w:lineRule="auto"/>
              <w:jc w:val="center"/>
              <w:rPr>
                <w:szCs w:val="22"/>
              </w:rPr>
            </w:pPr>
            <w:r w:rsidRPr="0014326C">
              <w:rPr>
                <w:szCs w:val="22"/>
              </w:rPr>
              <w:t>10,3</w:t>
            </w:r>
          </w:p>
          <w:p w14:paraId="2525EC22" w14:textId="77777777" w:rsidR="007E7BD7" w:rsidRPr="0014326C" w:rsidRDefault="007E7BD7" w:rsidP="00091A6E">
            <w:pPr>
              <w:keepNext/>
              <w:tabs>
                <w:tab w:val="clear" w:pos="567"/>
              </w:tabs>
              <w:spacing w:line="240" w:lineRule="auto"/>
              <w:jc w:val="center"/>
              <w:rPr>
                <w:szCs w:val="22"/>
              </w:rPr>
            </w:pPr>
            <w:r w:rsidRPr="0014326C">
              <w:rPr>
                <w:szCs w:val="22"/>
              </w:rPr>
              <w:t>(9,8 – 11,2)</w:t>
            </w:r>
          </w:p>
        </w:tc>
        <w:tc>
          <w:tcPr>
            <w:tcW w:w="550" w:type="pct"/>
          </w:tcPr>
          <w:p w14:paraId="3AE08E6C" w14:textId="77777777" w:rsidR="007E7BD7" w:rsidRPr="0014326C" w:rsidRDefault="007E7BD7" w:rsidP="00091A6E">
            <w:pPr>
              <w:keepNext/>
              <w:tabs>
                <w:tab w:val="clear" w:pos="567"/>
              </w:tabs>
              <w:spacing w:line="240" w:lineRule="auto"/>
              <w:jc w:val="center"/>
              <w:rPr>
                <w:szCs w:val="22"/>
              </w:rPr>
            </w:pPr>
            <w:r w:rsidRPr="0014326C">
              <w:rPr>
                <w:szCs w:val="22"/>
              </w:rPr>
              <w:t>N = 862</w:t>
            </w:r>
          </w:p>
        </w:tc>
        <w:tc>
          <w:tcPr>
            <w:tcW w:w="750" w:type="pct"/>
          </w:tcPr>
          <w:p w14:paraId="53C4964E" w14:textId="77777777" w:rsidR="007E7BD7" w:rsidRPr="0014326C" w:rsidRDefault="007E7BD7" w:rsidP="00091A6E">
            <w:pPr>
              <w:keepNext/>
              <w:tabs>
                <w:tab w:val="clear" w:pos="567"/>
              </w:tabs>
              <w:spacing w:line="240" w:lineRule="auto"/>
              <w:jc w:val="center"/>
              <w:rPr>
                <w:szCs w:val="22"/>
              </w:rPr>
            </w:pPr>
            <w:r w:rsidRPr="0014326C">
              <w:rPr>
                <w:szCs w:val="22"/>
              </w:rPr>
              <w:t>10,3</w:t>
            </w:r>
          </w:p>
          <w:p w14:paraId="37C71CB5" w14:textId="77777777" w:rsidR="007E7BD7" w:rsidRPr="0014326C" w:rsidRDefault="007E7BD7" w:rsidP="00091A6E">
            <w:pPr>
              <w:keepNext/>
              <w:tabs>
                <w:tab w:val="clear" w:pos="567"/>
              </w:tabs>
              <w:spacing w:line="240" w:lineRule="auto"/>
              <w:jc w:val="center"/>
              <w:rPr>
                <w:szCs w:val="22"/>
              </w:rPr>
            </w:pPr>
            <w:r w:rsidRPr="0014326C">
              <w:rPr>
                <w:szCs w:val="22"/>
              </w:rPr>
              <w:t>(9,6 – 10,9)</w:t>
            </w:r>
          </w:p>
        </w:tc>
        <w:tc>
          <w:tcPr>
            <w:tcW w:w="550" w:type="pct"/>
          </w:tcPr>
          <w:p w14:paraId="6CA51495" w14:textId="77777777" w:rsidR="007E7BD7" w:rsidRPr="0014326C" w:rsidRDefault="007E7BD7" w:rsidP="00091A6E">
            <w:pPr>
              <w:keepNext/>
              <w:tabs>
                <w:tab w:val="clear" w:pos="567"/>
              </w:tabs>
              <w:spacing w:line="240" w:lineRule="auto"/>
              <w:jc w:val="center"/>
              <w:rPr>
                <w:szCs w:val="22"/>
              </w:rPr>
            </w:pPr>
            <w:r w:rsidRPr="0014326C">
              <w:rPr>
                <w:szCs w:val="22"/>
              </w:rPr>
              <w:t>N = 863</w:t>
            </w:r>
          </w:p>
        </w:tc>
        <w:tc>
          <w:tcPr>
            <w:tcW w:w="798" w:type="pct"/>
          </w:tcPr>
          <w:p w14:paraId="14138740" w14:textId="77777777" w:rsidR="007E7BD7" w:rsidRPr="0014326C" w:rsidRDefault="007E7BD7" w:rsidP="00091A6E">
            <w:pPr>
              <w:keepNext/>
              <w:tabs>
                <w:tab w:val="clear" w:pos="567"/>
              </w:tabs>
              <w:spacing w:line="240" w:lineRule="auto"/>
              <w:jc w:val="center"/>
              <w:rPr>
                <w:szCs w:val="22"/>
              </w:rPr>
            </w:pPr>
            <w:r w:rsidRPr="0014326C">
              <w:rPr>
                <w:szCs w:val="22"/>
              </w:rPr>
              <w:t>0,94</w:t>
            </w:r>
            <w:r w:rsidRPr="0014326C">
              <w:rPr>
                <w:szCs w:val="22"/>
                <w:vertAlign w:val="superscript"/>
              </w:rPr>
              <w:t>a</w:t>
            </w:r>
          </w:p>
          <w:p w14:paraId="4C38641D" w14:textId="77777777" w:rsidR="007E7BD7" w:rsidRPr="0014326C" w:rsidRDefault="007E7BD7" w:rsidP="00091A6E">
            <w:pPr>
              <w:keepNext/>
              <w:tabs>
                <w:tab w:val="clear" w:pos="567"/>
              </w:tabs>
              <w:spacing w:line="240" w:lineRule="auto"/>
              <w:jc w:val="center"/>
              <w:rPr>
                <w:szCs w:val="22"/>
              </w:rPr>
            </w:pPr>
            <w:r w:rsidRPr="0014326C">
              <w:rPr>
                <w:szCs w:val="22"/>
              </w:rPr>
              <w:t>(0,84</w:t>
            </w:r>
            <w:r>
              <w:rPr>
                <w:szCs w:val="22"/>
              </w:rPr>
              <w:t> </w:t>
            </w:r>
            <w:r w:rsidRPr="0014326C">
              <w:rPr>
                <w:szCs w:val="22"/>
              </w:rPr>
              <w:t>–</w:t>
            </w:r>
            <w:r w:rsidR="008462BB">
              <w:rPr>
                <w:szCs w:val="22"/>
              </w:rPr>
              <w:t> </w:t>
            </w:r>
            <w:r w:rsidRPr="0014326C">
              <w:rPr>
                <w:szCs w:val="22"/>
              </w:rPr>
              <w:t>1,05)</w:t>
            </w:r>
          </w:p>
        </w:tc>
        <w:tc>
          <w:tcPr>
            <w:tcW w:w="702" w:type="pct"/>
          </w:tcPr>
          <w:p w14:paraId="2A65796A" w14:textId="77777777" w:rsidR="007E7BD7" w:rsidRPr="0014326C" w:rsidRDefault="007E7BD7" w:rsidP="00091A6E">
            <w:pPr>
              <w:keepNext/>
              <w:tabs>
                <w:tab w:val="clear" w:pos="567"/>
              </w:tabs>
              <w:spacing w:line="240" w:lineRule="auto"/>
              <w:jc w:val="center"/>
              <w:rPr>
                <w:szCs w:val="22"/>
              </w:rPr>
            </w:pPr>
            <w:r w:rsidRPr="0014326C">
              <w:rPr>
                <w:szCs w:val="22"/>
              </w:rPr>
              <w:t>0,259</w:t>
            </w:r>
          </w:p>
        </w:tc>
      </w:tr>
      <w:tr w:rsidR="007E7BD7" w:rsidRPr="0014326C" w14:paraId="3784CCB0" w14:textId="77777777" w:rsidTr="00091A6E">
        <w:tc>
          <w:tcPr>
            <w:tcW w:w="901" w:type="pct"/>
          </w:tcPr>
          <w:p w14:paraId="2FCA5F2A" w14:textId="77777777" w:rsidR="007E7BD7" w:rsidRPr="0014326C" w:rsidRDefault="007E7BD7" w:rsidP="00091A6E">
            <w:pPr>
              <w:keepNext/>
              <w:tabs>
                <w:tab w:val="clear" w:pos="567"/>
              </w:tabs>
              <w:autoSpaceDE w:val="0"/>
              <w:autoSpaceDN w:val="0"/>
              <w:adjustRightInd w:val="0"/>
              <w:spacing w:line="240" w:lineRule="auto"/>
              <w:rPr>
                <w:szCs w:val="22"/>
                <w:lang w:eastAsia="sk-SK"/>
              </w:rPr>
            </w:pPr>
            <w:r w:rsidRPr="0014326C">
              <w:rPr>
                <w:szCs w:val="22"/>
                <w:lang w:eastAsia="sk-SK"/>
              </w:rPr>
              <w:t>Adenokarcinóm</w:t>
            </w:r>
          </w:p>
          <w:p w14:paraId="01B1A867" w14:textId="77777777" w:rsidR="007E7BD7" w:rsidRPr="0014326C" w:rsidRDefault="007E7BD7" w:rsidP="00091A6E">
            <w:pPr>
              <w:keepNext/>
              <w:tabs>
                <w:tab w:val="clear" w:pos="567"/>
              </w:tabs>
              <w:spacing w:line="240" w:lineRule="auto"/>
              <w:rPr>
                <w:szCs w:val="22"/>
              </w:rPr>
            </w:pPr>
            <w:r w:rsidRPr="0014326C">
              <w:rPr>
                <w:szCs w:val="22"/>
                <w:lang w:eastAsia="sk-SK"/>
              </w:rPr>
              <w:t>(N</w:t>
            </w:r>
            <w:r>
              <w:rPr>
                <w:szCs w:val="22"/>
                <w:lang w:eastAsia="sk-SK"/>
              </w:rPr>
              <w:t> </w:t>
            </w:r>
            <w:r w:rsidRPr="0014326C">
              <w:rPr>
                <w:szCs w:val="22"/>
                <w:lang w:eastAsia="sk-SK"/>
              </w:rPr>
              <w:t>=</w:t>
            </w:r>
            <w:r>
              <w:rPr>
                <w:szCs w:val="22"/>
                <w:lang w:eastAsia="sk-SK"/>
              </w:rPr>
              <w:t> </w:t>
            </w:r>
            <w:r w:rsidRPr="0014326C">
              <w:rPr>
                <w:szCs w:val="22"/>
                <w:lang w:eastAsia="sk-SK"/>
              </w:rPr>
              <w:t>847)</w:t>
            </w:r>
          </w:p>
        </w:tc>
        <w:tc>
          <w:tcPr>
            <w:tcW w:w="750" w:type="pct"/>
          </w:tcPr>
          <w:p w14:paraId="1796183D" w14:textId="77777777" w:rsidR="007E7BD7" w:rsidRPr="0014326C" w:rsidRDefault="007E7BD7" w:rsidP="00091A6E">
            <w:pPr>
              <w:keepNext/>
              <w:tabs>
                <w:tab w:val="clear" w:pos="567"/>
              </w:tabs>
              <w:spacing w:line="240" w:lineRule="auto"/>
              <w:jc w:val="center"/>
              <w:rPr>
                <w:szCs w:val="22"/>
              </w:rPr>
            </w:pPr>
            <w:r w:rsidRPr="0014326C">
              <w:rPr>
                <w:szCs w:val="22"/>
              </w:rPr>
              <w:t>12,6</w:t>
            </w:r>
          </w:p>
          <w:p w14:paraId="742CA511" w14:textId="77777777" w:rsidR="007E7BD7" w:rsidRPr="0014326C" w:rsidRDefault="007E7BD7" w:rsidP="00091A6E">
            <w:pPr>
              <w:keepNext/>
              <w:tabs>
                <w:tab w:val="clear" w:pos="567"/>
              </w:tabs>
              <w:spacing w:line="240" w:lineRule="auto"/>
              <w:jc w:val="center"/>
              <w:rPr>
                <w:szCs w:val="22"/>
              </w:rPr>
            </w:pPr>
            <w:r w:rsidRPr="0014326C">
              <w:rPr>
                <w:szCs w:val="22"/>
              </w:rPr>
              <w:t>(10,7 – 13,6)</w:t>
            </w:r>
          </w:p>
        </w:tc>
        <w:tc>
          <w:tcPr>
            <w:tcW w:w="550" w:type="pct"/>
          </w:tcPr>
          <w:p w14:paraId="6FC563E6" w14:textId="77777777" w:rsidR="007E7BD7" w:rsidRPr="0014326C" w:rsidRDefault="007E7BD7" w:rsidP="00091A6E">
            <w:pPr>
              <w:keepNext/>
              <w:tabs>
                <w:tab w:val="clear" w:pos="567"/>
              </w:tabs>
              <w:spacing w:line="240" w:lineRule="auto"/>
              <w:jc w:val="center"/>
              <w:rPr>
                <w:szCs w:val="22"/>
              </w:rPr>
            </w:pPr>
            <w:r w:rsidRPr="0014326C">
              <w:rPr>
                <w:szCs w:val="22"/>
              </w:rPr>
              <w:t>N = 436</w:t>
            </w:r>
          </w:p>
        </w:tc>
        <w:tc>
          <w:tcPr>
            <w:tcW w:w="750" w:type="pct"/>
          </w:tcPr>
          <w:p w14:paraId="02966FF6" w14:textId="77777777" w:rsidR="007E7BD7" w:rsidRPr="0014326C" w:rsidRDefault="007E7BD7" w:rsidP="00091A6E">
            <w:pPr>
              <w:keepNext/>
              <w:tabs>
                <w:tab w:val="clear" w:pos="567"/>
              </w:tabs>
              <w:spacing w:line="240" w:lineRule="auto"/>
              <w:jc w:val="center"/>
              <w:rPr>
                <w:szCs w:val="22"/>
              </w:rPr>
            </w:pPr>
            <w:r w:rsidRPr="0014326C">
              <w:rPr>
                <w:szCs w:val="22"/>
              </w:rPr>
              <w:t>10,9</w:t>
            </w:r>
          </w:p>
          <w:p w14:paraId="6051D827" w14:textId="77777777" w:rsidR="007E7BD7" w:rsidRPr="0014326C" w:rsidRDefault="007E7BD7" w:rsidP="00091A6E">
            <w:pPr>
              <w:keepNext/>
              <w:tabs>
                <w:tab w:val="clear" w:pos="567"/>
              </w:tabs>
              <w:spacing w:line="240" w:lineRule="auto"/>
              <w:jc w:val="center"/>
              <w:rPr>
                <w:szCs w:val="22"/>
              </w:rPr>
            </w:pPr>
            <w:r w:rsidRPr="0014326C">
              <w:rPr>
                <w:szCs w:val="22"/>
              </w:rPr>
              <w:t>(10,2 –</w:t>
            </w:r>
            <w:r>
              <w:rPr>
                <w:szCs w:val="22"/>
              </w:rPr>
              <w:t> </w:t>
            </w:r>
            <w:r w:rsidRPr="0014326C">
              <w:rPr>
                <w:szCs w:val="22"/>
              </w:rPr>
              <w:t>11,9)</w:t>
            </w:r>
          </w:p>
        </w:tc>
        <w:tc>
          <w:tcPr>
            <w:tcW w:w="550" w:type="pct"/>
          </w:tcPr>
          <w:p w14:paraId="3EDE3B51" w14:textId="77777777" w:rsidR="007E7BD7" w:rsidRPr="0014326C" w:rsidRDefault="007E7BD7" w:rsidP="00091A6E">
            <w:pPr>
              <w:keepNext/>
              <w:tabs>
                <w:tab w:val="clear" w:pos="567"/>
              </w:tabs>
              <w:spacing w:line="240" w:lineRule="auto"/>
              <w:jc w:val="center"/>
              <w:rPr>
                <w:szCs w:val="22"/>
              </w:rPr>
            </w:pPr>
            <w:r w:rsidRPr="0014326C">
              <w:rPr>
                <w:szCs w:val="22"/>
              </w:rPr>
              <w:t>N = 411</w:t>
            </w:r>
          </w:p>
        </w:tc>
        <w:tc>
          <w:tcPr>
            <w:tcW w:w="798" w:type="pct"/>
          </w:tcPr>
          <w:p w14:paraId="6E967986" w14:textId="77777777" w:rsidR="007E7BD7" w:rsidRPr="0014326C" w:rsidRDefault="007E7BD7" w:rsidP="00091A6E">
            <w:pPr>
              <w:keepNext/>
              <w:tabs>
                <w:tab w:val="clear" w:pos="567"/>
              </w:tabs>
              <w:spacing w:line="240" w:lineRule="auto"/>
              <w:jc w:val="center"/>
              <w:rPr>
                <w:szCs w:val="22"/>
              </w:rPr>
            </w:pPr>
            <w:r w:rsidRPr="0014326C">
              <w:rPr>
                <w:szCs w:val="22"/>
              </w:rPr>
              <w:t>0,84</w:t>
            </w:r>
          </w:p>
          <w:p w14:paraId="1DC1077D" w14:textId="77777777" w:rsidR="007E7BD7" w:rsidRPr="0014326C" w:rsidRDefault="007E7BD7" w:rsidP="00091A6E">
            <w:pPr>
              <w:keepNext/>
              <w:tabs>
                <w:tab w:val="clear" w:pos="567"/>
              </w:tabs>
              <w:spacing w:line="240" w:lineRule="auto"/>
              <w:jc w:val="center"/>
              <w:rPr>
                <w:szCs w:val="22"/>
              </w:rPr>
            </w:pPr>
            <w:r w:rsidRPr="0014326C">
              <w:rPr>
                <w:szCs w:val="22"/>
              </w:rPr>
              <w:t>(0,1</w:t>
            </w:r>
            <w:r>
              <w:rPr>
                <w:szCs w:val="22"/>
              </w:rPr>
              <w:t> </w:t>
            </w:r>
            <w:r w:rsidRPr="0014326C">
              <w:rPr>
                <w:szCs w:val="22"/>
              </w:rPr>
              <w:t>–</w:t>
            </w:r>
            <w:r>
              <w:rPr>
                <w:szCs w:val="22"/>
              </w:rPr>
              <w:t> </w:t>
            </w:r>
            <w:r w:rsidRPr="0014326C">
              <w:rPr>
                <w:szCs w:val="22"/>
              </w:rPr>
              <w:t>0,99)</w:t>
            </w:r>
          </w:p>
        </w:tc>
        <w:tc>
          <w:tcPr>
            <w:tcW w:w="702" w:type="pct"/>
          </w:tcPr>
          <w:p w14:paraId="1148F8FD" w14:textId="77777777" w:rsidR="007E7BD7" w:rsidRPr="0014326C" w:rsidRDefault="007E7BD7" w:rsidP="00091A6E">
            <w:pPr>
              <w:keepNext/>
              <w:tabs>
                <w:tab w:val="clear" w:pos="567"/>
              </w:tabs>
              <w:spacing w:line="240" w:lineRule="auto"/>
              <w:jc w:val="center"/>
              <w:rPr>
                <w:szCs w:val="22"/>
              </w:rPr>
            </w:pPr>
            <w:r w:rsidRPr="0014326C">
              <w:rPr>
                <w:szCs w:val="22"/>
              </w:rPr>
              <w:t>0,033</w:t>
            </w:r>
          </w:p>
        </w:tc>
      </w:tr>
      <w:tr w:rsidR="007E7BD7" w:rsidRPr="0014326C" w14:paraId="6C14930E" w14:textId="77777777" w:rsidTr="00091A6E">
        <w:tc>
          <w:tcPr>
            <w:tcW w:w="901" w:type="pct"/>
          </w:tcPr>
          <w:p w14:paraId="7CAD606A" w14:textId="77777777" w:rsidR="007E7BD7" w:rsidRPr="0014326C" w:rsidRDefault="007E7BD7" w:rsidP="00091A6E">
            <w:pPr>
              <w:keepNext/>
              <w:tabs>
                <w:tab w:val="clear" w:pos="567"/>
              </w:tabs>
              <w:autoSpaceDE w:val="0"/>
              <w:autoSpaceDN w:val="0"/>
              <w:adjustRightInd w:val="0"/>
              <w:spacing w:line="240" w:lineRule="auto"/>
              <w:rPr>
                <w:szCs w:val="22"/>
                <w:lang w:eastAsia="sk-SK"/>
              </w:rPr>
            </w:pPr>
            <w:r w:rsidRPr="0014326C">
              <w:rPr>
                <w:szCs w:val="22"/>
                <w:lang w:eastAsia="sk-SK"/>
              </w:rPr>
              <w:t>Veľkobunkový</w:t>
            </w:r>
          </w:p>
          <w:p w14:paraId="2258B29A" w14:textId="77777777" w:rsidR="007E7BD7" w:rsidRPr="0014326C" w:rsidRDefault="007E7BD7" w:rsidP="00091A6E">
            <w:pPr>
              <w:keepNext/>
              <w:tabs>
                <w:tab w:val="clear" w:pos="567"/>
              </w:tabs>
              <w:spacing w:line="240" w:lineRule="auto"/>
              <w:rPr>
                <w:szCs w:val="22"/>
              </w:rPr>
            </w:pPr>
            <w:r w:rsidRPr="0014326C">
              <w:rPr>
                <w:szCs w:val="22"/>
                <w:lang w:eastAsia="sk-SK"/>
              </w:rPr>
              <w:t>(N</w:t>
            </w:r>
            <w:r>
              <w:rPr>
                <w:szCs w:val="22"/>
                <w:lang w:eastAsia="sk-SK"/>
              </w:rPr>
              <w:t> </w:t>
            </w:r>
            <w:r w:rsidRPr="0014326C">
              <w:rPr>
                <w:szCs w:val="22"/>
                <w:lang w:eastAsia="sk-SK"/>
              </w:rPr>
              <w:t>=</w:t>
            </w:r>
            <w:r>
              <w:rPr>
                <w:szCs w:val="22"/>
                <w:lang w:eastAsia="sk-SK"/>
              </w:rPr>
              <w:t> </w:t>
            </w:r>
            <w:r w:rsidRPr="0014326C">
              <w:rPr>
                <w:szCs w:val="22"/>
                <w:lang w:eastAsia="sk-SK"/>
              </w:rPr>
              <w:t>153)</w:t>
            </w:r>
          </w:p>
        </w:tc>
        <w:tc>
          <w:tcPr>
            <w:tcW w:w="750" w:type="pct"/>
          </w:tcPr>
          <w:p w14:paraId="3FC88D98" w14:textId="77777777" w:rsidR="007E7BD7" w:rsidRPr="0014326C" w:rsidRDefault="007E7BD7" w:rsidP="00091A6E">
            <w:pPr>
              <w:keepNext/>
              <w:tabs>
                <w:tab w:val="clear" w:pos="567"/>
              </w:tabs>
              <w:spacing w:line="240" w:lineRule="auto"/>
              <w:jc w:val="center"/>
              <w:rPr>
                <w:szCs w:val="22"/>
              </w:rPr>
            </w:pPr>
            <w:r w:rsidRPr="0014326C">
              <w:rPr>
                <w:szCs w:val="22"/>
              </w:rPr>
              <w:t>10,4</w:t>
            </w:r>
          </w:p>
          <w:p w14:paraId="0BECDD48" w14:textId="77777777" w:rsidR="007E7BD7" w:rsidRPr="0014326C" w:rsidRDefault="007E7BD7" w:rsidP="00091A6E">
            <w:pPr>
              <w:keepNext/>
              <w:tabs>
                <w:tab w:val="clear" w:pos="567"/>
              </w:tabs>
              <w:spacing w:line="240" w:lineRule="auto"/>
              <w:jc w:val="center"/>
              <w:rPr>
                <w:szCs w:val="22"/>
              </w:rPr>
            </w:pPr>
            <w:r w:rsidRPr="0014326C">
              <w:rPr>
                <w:szCs w:val="22"/>
              </w:rPr>
              <w:t>(8,6 – 14,1)</w:t>
            </w:r>
          </w:p>
        </w:tc>
        <w:tc>
          <w:tcPr>
            <w:tcW w:w="550" w:type="pct"/>
          </w:tcPr>
          <w:p w14:paraId="18F1DD90" w14:textId="77777777" w:rsidR="007E7BD7" w:rsidRPr="0014326C" w:rsidRDefault="007E7BD7" w:rsidP="00091A6E">
            <w:pPr>
              <w:keepNext/>
              <w:tabs>
                <w:tab w:val="clear" w:pos="567"/>
              </w:tabs>
              <w:spacing w:line="240" w:lineRule="auto"/>
              <w:jc w:val="center"/>
              <w:rPr>
                <w:szCs w:val="22"/>
              </w:rPr>
            </w:pPr>
            <w:r w:rsidRPr="0014326C">
              <w:rPr>
                <w:szCs w:val="22"/>
              </w:rPr>
              <w:t>N = 76</w:t>
            </w:r>
          </w:p>
        </w:tc>
        <w:tc>
          <w:tcPr>
            <w:tcW w:w="750" w:type="pct"/>
          </w:tcPr>
          <w:p w14:paraId="11CD9EF4" w14:textId="77777777" w:rsidR="007E7BD7" w:rsidRPr="0014326C" w:rsidRDefault="007E7BD7" w:rsidP="00091A6E">
            <w:pPr>
              <w:keepNext/>
              <w:tabs>
                <w:tab w:val="clear" w:pos="567"/>
              </w:tabs>
              <w:spacing w:line="240" w:lineRule="auto"/>
              <w:jc w:val="center"/>
              <w:rPr>
                <w:szCs w:val="22"/>
              </w:rPr>
            </w:pPr>
            <w:r w:rsidRPr="0014326C">
              <w:rPr>
                <w:szCs w:val="22"/>
              </w:rPr>
              <w:t>6,7</w:t>
            </w:r>
          </w:p>
          <w:p w14:paraId="1857AE9D" w14:textId="77777777" w:rsidR="007E7BD7" w:rsidRPr="0014326C" w:rsidRDefault="007E7BD7" w:rsidP="00091A6E">
            <w:pPr>
              <w:keepNext/>
              <w:tabs>
                <w:tab w:val="clear" w:pos="567"/>
              </w:tabs>
              <w:spacing w:line="240" w:lineRule="auto"/>
              <w:jc w:val="center"/>
              <w:rPr>
                <w:szCs w:val="22"/>
              </w:rPr>
            </w:pPr>
            <w:r w:rsidRPr="0014326C">
              <w:rPr>
                <w:szCs w:val="22"/>
              </w:rPr>
              <w:t>(5,5 – 9,0)</w:t>
            </w:r>
          </w:p>
        </w:tc>
        <w:tc>
          <w:tcPr>
            <w:tcW w:w="550" w:type="pct"/>
          </w:tcPr>
          <w:p w14:paraId="76D28ACF" w14:textId="77777777" w:rsidR="007E7BD7" w:rsidRPr="0014326C" w:rsidRDefault="007E7BD7" w:rsidP="00091A6E">
            <w:pPr>
              <w:keepNext/>
              <w:tabs>
                <w:tab w:val="clear" w:pos="567"/>
              </w:tabs>
              <w:spacing w:line="240" w:lineRule="auto"/>
              <w:jc w:val="center"/>
              <w:rPr>
                <w:szCs w:val="22"/>
              </w:rPr>
            </w:pPr>
            <w:r w:rsidRPr="0014326C">
              <w:rPr>
                <w:szCs w:val="22"/>
              </w:rPr>
              <w:t>N = 77</w:t>
            </w:r>
          </w:p>
        </w:tc>
        <w:tc>
          <w:tcPr>
            <w:tcW w:w="798" w:type="pct"/>
          </w:tcPr>
          <w:p w14:paraId="062415DF" w14:textId="77777777" w:rsidR="007E7BD7" w:rsidRPr="0014326C" w:rsidRDefault="007E7BD7" w:rsidP="00091A6E">
            <w:pPr>
              <w:keepNext/>
              <w:tabs>
                <w:tab w:val="clear" w:pos="567"/>
              </w:tabs>
              <w:spacing w:line="240" w:lineRule="auto"/>
              <w:jc w:val="center"/>
              <w:rPr>
                <w:szCs w:val="22"/>
              </w:rPr>
            </w:pPr>
            <w:r w:rsidRPr="0014326C">
              <w:rPr>
                <w:szCs w:val="22"/>
              </w:rPr>
              <w:t>0,67</w:t>
            </w:r>
          </w:p>
          <w:p w14:paraId="3167CA6E" w14:textId="77777777" w:rsidR="007E7BD7" w:rsidRPr="0014326C" w:rsidRDefault="007E7BD7" w:rsidP="00091A6E">
            <w:pPr>
              <w:keepNext/>
              <w:tabs>
                <w:tab w:val="clear" w:pos="567"/>
              </w:tabs>
              <w:spacing w:line="240" w:lineRule="auto"/>
              <w:jc w:val="center"/>
              <w:rPr>
                <w:szCs w:val="22"/>
              </w:rPr>
            </w:pPr>
            <w:r w:rsidRPr="0014326C">
              <w:rPr>
                <w:szCs w:val="22"/>
              </w:rPr>
              <w:t>(0,48</w:t>
            </w:r>
            <w:r>
              <w:rPr>
                <w:szCs w:val="22"/>
              </w:rPr>
              <w:t> </w:t>
            </w:r>
            <w:r w:rsidRPr="0014326C">
              <w:rPr>
                <w:szCs w:val="22"/>
              </w:rPr>
              <w:t>–</w:t>
            </w:r>
            <w:r>
              <w:rPr>
                <w:szCs w:val="22"/>
              </w:rPr>
              <w:t> </w:t>
            </w:r>
            <w:r w:rsidRPr="0014326C">
              <w:rPr>
                <w:szCs w:val="22"/>
              </w:rPr>
              <w:t>0,96)</w:t>
            </w:r>
          </w:p>
        </w:tc>
        <w:tc>
          <w:tcPr>
            <w:tcW w:w="702" w:type="pct"/>
          </w:tcPr>
          <w:p w14:paraId="75CD9D33" w14:textId="77777777" w:rsidR="007E7BD7" w:rsidRPr="0014326C" w:rsidRDefault="007E7BD7" w:rsidP="00091A6E">
            <w:pPr>
              <w:keepNext/>
              <w:tabs>
                <w:tab w:val="clear" w:pos="567"/>
              </w:tabs>
              <w:spacing w:line="240" w:lineRule="auto"/>
              <w:jc w:val="center"/>
              <w:rPr>
                <w:szCs w:val="22"/>
              </w:rPr>
            </w:pPr>
            <w:r w:rsidRPr="0014326C">
              <w:rPr>
                <w:szCs w:val="22"/>
              </w:rPr>
              <w:t>0,027</w:t>
            </w:r>
          </w:p>
        </w:tc>
      </w:tr>
      <w:tr w:rsidR="007E7BD7" w:rsidRPr="0014326C" w14:paraId="3575EAC3" w14:textId="77777777" w:rsidTr="00091A6E">
        <w:tc>
          <w:tcPr>
            <w:tcW w:w="901" w:type="pct"/>
          </w:tcPr>
          <w:p w14:paraId="6C5A5EB8" w14:textId="77777777" w:rsidR="007E7BD7" w:rsidRPr="0014326C" w:rsidRDefault="007E7BD7" w:rsidP="00091A6E">
            <w:pPr>
              <w:keepNext/>
              <w:tabs>
                <w:tab w:val="clear" w:pos="567"/>
              </w:tabs>
              <w:spacing w:line="240" w:lineRule="auto"/>
              <w:rPr>
                <w:szCs w:val="22"/>
              </w:rPr>
            </w:pPr>
            <w:r w:rsidRPr="0014326C">
              <w:rPr>
                <w:szCs w:val="22"/>
              </w:rPr>
              <w:t xml:space="preserve">Iné </w:t>
            </w:r>
          </w:p>
          <w:p w14:paraId="61F0A291" w14:textId="77777777" w:rsidR="007E7BD7" w:rsidRPr="0014326C" w:rsidRDefault="007E7BD7" w:rsidP="00091A6E">
            <w:pPr>
              <w:keepNext/>
              <w:tabs>
                <w:tab w:val="clear" w:pos="567"/>
              </w:tabs>
              <w:spacing w:line="240" w:lineRule="auto"/>
              <w:rPr>
                <w:szCs w:val="22"/>
              </w:rPr>
            </w:pPr>
            <w:r w:rsidRPr="0014326C">
              <w:rPr>
                <w:szCs w:val="22"/>
              </w:rPr>
              <w:t xml:space="preserve">(N = 252) </w:t>
            </w:r>
          </w:p>
        </w:tc>
        <w:tc>
          <w:tcPr>
            <w:tcW w:w="750" w:type="pct"/>
          </w:tcPr>
          <w:p w14:paraId="679979E7" w14:textId="77777777" w:rsidR="007E7BD7" w:rsidRPr="0014326C" w:rsidRDefault="007E7BD7" w:rsidP="00091A6E">
            <w:pPr>
              <w:keepNext/>
              <w:tabs>
                <w:tab w:val="clear" w:pos="567"/>
              </w:tabs>
              <w:spacing w:line="240" w:lineRule="auto"/>
              <w:jc w:val="center"/>
              <w:rPr>
                <w:szCs w:val="22"/>
              </w:rPr>
            </w:pPr>
            <w:r w:rsidRPr="0014326C">
              <w:rPr>
                <w:szCs w:val="22"/>
              </w:rPr>
              <w:t>8,6</w:t>
            </w:r>
          </w:p>
          <w:p w14:paraId="05E67BF9" w14:textId="77777777" w:rsidR="007E7BD7" w:rsidRPr="0014326C" w:rsidRDefault="007E7BD7" w:rsidP="00091A6E">
            <w:pPr>
              <w:keepNext/>
              <w:tabs>
                <w:tab w:val="clear" w:pos="567"/>
              </w:tabs>
              <w:spacing w:line="240" w:lineRule="auto"/>
              <w:jc w:val="center"/>
              <w:rPr>
                <w:szCs w:val="22"/>
              </w:rPr>
            </w:pPr>
            <w:r w:rsidRPr="0014326C">
              <w:rPr>
                <w:szCs w:val="22"/>
              </w:rPr>
              <w:t>(6,8 – 10,2)</w:t>
            </w:r>
          </w:p>
        </w:tc>
        <w:tc>
          <w:tcPr>
            <w:tcW w:w="550" w:type="pct"/>
          </w:tcPr>
          <w:p w14:paraId="762EA5E4" w14:textId="77777777" w:rsidR="007E7BD7" w:rsidRPr="0014326C" w:rsidRDefault="007E7BD7" w:rsidP="00091A6E">
            <w:pPr>
              <w:keepNext/>
              <w:tabs>
                <w:tab w:val="clear" w:pos="567"/>
              </w:tabs>
              <w:spacing w:line="240" w:lineRule="auto"/>
              <w:jc w:val="center"/>
              <w:rPr>
                <w:szCs w:val="22"/>
              </w:rPr>
            </w:pPr>
            <w:r w:rsidRPr="0014326C">
              <w:rPr>
                <w:szCs w:val="22"/>
              </w:rPr>
              <w:t>N = 106</w:t>
            </w:r>
          </w:p>
        </w:tc>
        <w:tc>
          <w:tcPr>
            <w:tcW w:w="750" w:type="pct"/>
          </w:tcPr>
          <w:p w14:paraId="769F22FF" w14:textId="77777777" w:rsidR="007E7BD7" w:rsidRPr="0014326C" w:rsidRDefault="007E7BD7" w:rsidP="00091A6E">
            <w:pPr>
              <w:keepNext/>
              <w:tabs>
                <w:tab w:val="clear" w:pos="567"/>
              </w:tabs>
              <w:spacing w:line="240" w:lineRule="auto"/>
              <w:jc w:val="center"/>
              <w:rPr>
                <w:szCs w:val="22"/>
              </w:rPr>
            </w:pPr>
            <w:r w:rsidRPr="0014326C">
              <w:rPr>
                <w:szCs w:val="22"/>
              </w:rPr>
              <w:t>9,2</w:t>
            </w:r>
          </w:p>
          <w:p w14:paraId="520E848D" w14:textId="77777777" w:rsidR="007E7BD7" w:rsidRPr="0014326C" w:rsidRDefault="007E7BD7" w:rsidP="00091A6E">
            <w:pPr>
              <w:keepNext/>
              <w:tabs>
                <w:tab w:val="clear" w:pos="567"/>
              </w:tabs>
              <w:spacing w:line="240" w:lineRule="auto"/>
              <w:jc w:val="center"/>
              <w:rPr>
                <w:szCs w:val="22"/>
              </w:rPr>
            </w:pPr>
            <w:r w:rsidRPr="0014326C">
              <w:rPr>
                <w:szCs w:val="22"/>
              </w:rPr>
              <w:t>(8,1 – 10,6)</w:t>
            </w:r>
          </w:p>
        </w:tc>
        <w:tc>
          <w:tcPr>
            <w:tcW w:w="550" w:type="pct"/>
          </w:tcPr>
          <w:p w14:paraId="11FFEF11" w14:textId="77777777" w:rsidR="007E7BD7" w:rsidRPr="0014326C" w:rsidRDefault="007E7BD7" w:rsidP="00091A6E">
            <w:pPr>
              <w:keepNext/>
              <w:tabs>
                <w:tab w:val="clear" w:pos="567"/>
              </w:tabs>
              <w:spacing w:line="240" w:lineRule="auto"/>
              <w:jc w:val="center"/>
              <w:rPr>
                <w:szCs w:val="22"/>
              </w:rPr>
            </w:pPr>
            <w:r w:rsidRPr="0014326C">
              <w:rPr>
                <w:szCs w:val="22"/>
              </w:rPr>
              <w:t>N = 146</w:t>
            </w:r>
          </w:p>
        </w:tc>
        <w:tc>
          <w:tcPr>
            <w:tcW w:w="798" w:type="pct"/>
          </w:tcPr>
          <w:p w14:paraId="22830A7D" w14:textId="77777777" w:rsidR="007E7BD7" w:rsidRPr="0014326C" w:rsidRDefault="007E7BD7" w:rsidP="00091A6E">
            <w:pPr>
              <w:keepNext/>
              <w:tabs>
                <w:tab w:val="clear" w:pos="567"/>
              </w:tabs>
              <w:spacing w:line="240" w:lineRule="auto"/>
              <w:jc w:val="center"/>
              <w:rPr>
                <w:szCs w:val="22"/>
              </w:rPr>
            </w:pPr>
            <w:r w:rsidRPr="0014326C">
              <w:rPr>
                <w:szCs w:val="22"/>
              </w:rPr>
              <w:t>1,08</w:t>
            </w:r>
          </w:p>
          <w:p w14:paraId="18361070" w14:textId="77777777" w:rsidR="007E7BD7" w:rsidRPr="0014326C" w:rsidRDefault="007E7BD7" w:rsidP="00091A6E">
            <w:pPr>
              <w:keepNext/>
              <w:tabs>
                <w:tab w:val="clear" w:pos="567"/>
              </w:tabs>
              <w:spacing w:line="240" w:lineRule="auto"/>
              <w:jc w:val="center"/>
              <w:rPr>
                <w:szCs w:val="22"/>
              </w:rPr>
            </w:pPr>
            <w:r w:rsidRPr="0014326C">
              <w:rPr>
                <w:szCs w:val="22"/>
              </w:rPr>
              <w:t>(0,81</w:t>
            </w:r>
            <w:r>
              <w:rPr>
                <w:szCs w:val="22"/>
              </w:rPr>
              <w:t> </w:t>
            </w:r>
            <w:r w:rsidRPr="0014326C">
              <w:rPr>
                <w:szCs w:val="22"/>
              </w:rPr>
              <w:t>–</w:t>
            </w:r>
            <w:r>
              <w:rPr>
                <w:szCs w:val="22"/>
              </w:rPr>
              <w:t> </w:t>
            </w:r>
            <w:r w:rsidRPr="0014326C">
              <w:rPr>
                <w:szCs w:val="22"/>
              </w:rPr>
              <w:t>1,45)</w:t>
            </w:r>
          </w:p>
        </w:tc>
        <w:tc>
          <w:tcPr>
            <w:tcW w:w="702" w:type="pct"/>
          </w:tcPr>
          <w:p w14:paraId="6D2166E9" w14:textId="77777777" w:rsidR="007E7BD7" w:rsidRPr="0014326C" w:rsidRDefault="007E7BD7" w:rsidP="00091A6E">
            <w:pPr>
              <w:keepNext/>
              <w:tabs>
                <w:tab w:val="clear" w:pos="567"/>
              </w:tabs>
              <w:spacing w:line="240" w:lineRule="auto"/>
              <w:jc w:val="center"/>
              <w:rPr>
                <w:szCs w:val="22"/>
              </w:rPr>
            </w:pPr>
            <w:r w:rsidRPr="0014326C">
              <w:rPr>
                <w:szCs w:val="22"/>
              </w:rPr>
              <w:t>0,86</w:t>
            </w:r>
          </w:p>
        </w:tc>
      </w:tr>
      <w:tr w:rsidR="007E7BD7" w:rsidRPr="0014326C" w14:paraId="47A36832" w14:textId="77777777" w:rsidTr="00091A6E">
        <w:tc>
          <w:tcPr>
            <w:tcW w:w="901" w:type="pct"/>
          </w:tcPr>
          <w:p w14:paraId="07BC06E5" w14:textId="77777777" w:rsidR="007E7BD7" w:rsidRPr="0014326C" w:rsidRDefault="007E7BD7" w:rsidP="00091A6E">
            <w:pPr>
              <w:tabs>
                <w:tab w:val="clear" w:pos="567"/>
              </w:tabs>
              <w:autoSpaceDE w:val="0"/>
              <w:autoSpaceDN w:val="0"/>
              <w:adjustRightInd w:val="0"/>
              <w:spacing w:line="240" w:lineRule="auto"/>
              <w:rPr>
                <w:szCs w:val="22"/>
              </w:rPr>
            </w:pPr>
            <w:r w:rsidRPr="0014326C">
              <w:rPr>
                <w:szCs w:val="22"/>
                <w:lang w:eastAsia="sk-SK"/>
              </w:rPr>
              <w:t>Zo skvamóznych buniek</w:t>
            </w:r>
            <w:r w:rsidRPr="0014326C">
              <w:rPr>
                <w:szCs w:val="22"/>
              </w:rPr>
              <w:t xml:space="preserve"> </w:t>
            </w:r>
          </w:p>
          <w:p w14:paraId="536140AE" w14:textId="77777777" w:rsidR="007E7BD7" w:rsidRPr="0014326C" w:rsidRDefault="007E7BD7" w:rsidP="00091A6E">
            <w:pPr>
              <w:tabs>
                <w:tab w:val="clear" w:pos="567"/>
              </w:tabs>
              <w:spacing w:line="240" w:lineRule="auto"/>
              <w:rPr>
                <w:szCs w:val="22"/>
              </w:rPr>
            </w:pPr>
            <w:r w:rsidRPr="0014326C">
              <w:rPr>
                <w:szCs w:val="22"/>
              </w:rPr>
              <w:t xml:space="preserve">(N = 473) </w:t>
            </w:r>
          </w:p>
        </w:tc>
        <w:tc>
          <w:tcPr>
            <w:tcW w:w="750" w:type="pct"/>
          </w:tcPr>
          <w:p w14:paraId="54FB239C" w14:textId="77777777" w:rsidR="007E7BD7" w:rsidRPr="0014326C" w:rsidRDefault="007E7BD7" w:rsidP="00091A6E">
            <w:pPr>
              <w:tabs>
                <w:tab w:val="clear" w:pos="567"/>
              </w:tabs>
              <w:spacing w:line="240" w:lineRule="auto"/>
              <w:jc w:val="center"/>
              <w:rPr>
                <w:szCs w:val="22"/>
              </w:rPr>
            </w:pPr>
            <w:r w:rsidRPr="0014326C">
              <w:rPr>
                <w:szCs w:val="22"/>
              </w:rPr>
              <w:t>9,4</w:t>
            </w:r>
          </w:p>
          <w:p w14:paraId="4191EDB1" w14:textId="77777777" w:rsidR="007E7BD7" w:rsidRPr="0014326C" w:rsidRDefault="007E7BD7" w:rsidP="00091A6E">
            <w:pPr>
              <w:tabs>
                <w:tab w:val="clear" w:pos="567"/>
              </w:tabs>
              <w:spacing w:line="240" w:lineRule="auto"/>
              <w:jc w:val="center"/>
              <w:rPr>
                <w:szCs w:val="22"/>
              </w:rPr>
            </w:pPr>
            <w:r w:rsidRPr="0014326C">
              <w:rPr>
                <w:szCs w:val="22"/>
              </w:rPr>
              <w:t>(8,4 – 10,2)</w:t>
            </w:r>
          </w:p>
        </w:tc>
        <w:tc>
          <w:tcPr>
            <w:tcW w:w="550" w:type="pct"/>
          </w:tcPr>
          <w:p w14:paraId="165866DC" w14:textId="77777777" w:rsidR="007E7BD7" w:rsidRPr="0014326C" w:rsidRDefault="007E7BD7" w:rsidP="00091A6E">
            <w:pPr>
              <w:tabs>
                <w:tab w:val="clear" w:pos="567"/>
              </w:tabs>
              <w:spacing w:line="240" w:lineRule="auto"/>
              <w:jc w:val="center"/>
              <w:rPr>
                <w:szCs w:val="22"/>
              </w:rPr>
            </w:pPr>
            <w:r w:rsidRPr="0014326C">
              <w:rPr>
                <w:szCs w:val="22"/>
              </w:rPr>
              <w:t>N = 244</w:t>
            </w:r>
          </w:p>
        </w:tc>
        <w:tc>
          <w:tcPr>
            <w:tcW w:w="750" w:type="pct"/>
          </w:tcPr>
          <w:p w14:paraId="586ECB4E" w14:textId="77777777" w:rsidR="007E7BD7" w:rsidRPr="0014326C" w:rsidRDefault="007E7BD7" w:rsidP="00091A6E">
            <w:pPr>
              <w:tabs>
                <w:tab w:val="clear" w:pos="567"/>
              </w:tabs>
              <w:spacing w:line="240" w:lineRule="auto"/>
              <w:jc w:val="center"/>
              <w:rPr>
                <w:szCs w:val="22"/>
              </w:rPr>
            </w:pPr>
            <w:r w:rsidRPr="0014326C">
              <w:rPr>
                <w:szCs w:val="22"/>
              </w:rPr>
              <w:t>10,8</w:t>
            </w:r>
          </w:p>
          <w:p w14:paraId="2D7A50D2" w14:textId="77777777" w:rsidR="007E7BD7" w:rsidRPr="0014326C" w:rsidRDefault="007E7BD7" w:rsidP="00091A6E">
            <w:pPr>
              <w:tabs>
                <w:tab w:val="clear" w:pos="567"/>
              </w:tabs>
              <w:spacing w:line="240" w:lineRule="auto"/>
              <w:jc w:val="center"/>
              <w:rPr>
                <w:szCs w:val="22"/>
              </w:rPr>
            </w:pPr>
            <w:r w:rsidRPr="0014326C">
              <w:rPr>
                <w:szCs w:val="22"/>
              </w:rPr>
              <w:t>(9,5 – 12,1)</w:t>
            </w:r>
          </w:p>
        </w:tc>
        <w:tc>
          <w:tcPr>
            <w:tcW w:w="550" w:type="pct"/>
          </w:tcPr>
          <w:p w14:paraId="487B47D4" w14:textId="77777777" w:rsidR="007E7BD7" w:rsidRPr="0014326C" w:rsidRDefault="007E7BD7" w:rsidP="00091A6E">
            <w:pPr>
              <w:tabs>
                <w:tab w:val="clear" w:pos="567"/>
              </w:tabs>
              <w:spacing w:line="240" w:lineRule="auto"/>
              <w:jc w:val="center"/>
              <w:rPr>
                <w:szCs w:val="22"/>
              </w:rPr>
            </w:pPr>
            <w:r w:rsidRPr="0014326C">
              <w:rPr>
                <w:szCs w:val="22"/>
              </w:rPr>
              <w:t>N = 229</w:t>
            </w:r>
          </w:p>
        </w:tc>
        <w:tc>
          <w:tcPr>
            <w:tcW w:w="798" w:type="pct"/>
          </w:tcPr>
          <w:p w14:paraId="3C7F6B0E" w14:textId="77777777" w:rsidR="007E7BD7" w:rsidRPr="0014326C" w:rsidRDefault="007E7BD7" w:rsidP="00091A6E">
            <w:pPr>
              <w:tabs>
                <w:tab w:val="clear" w:pos="567"/>
              </w:tabs>
              <w:spacing w:line="240" w:lineRule="auto"/>
              <w:jc w:val="center"/>
              <w:rPr>
                <w:szCs w:val="22"/>
              </w:rPr>
            </w:pPr>
            <w:r w:rsidRPr="0014326C">
              <w:rPr>
                <w:szCs w:val="22"/>
              </w:rPr>
              <w:t>1,23</w:t>
            </w:r>
          </w:p>
          <w:p w14:paraId="7F3AC628" w14:textId="77777777" w:rsidR="007E7BD7" w:rsidRPr="0014326C" w:rsidRDefault="007E7BD7" w:rsidP="00091A6E">
            <w:pPr>
              <w:tabs>
                <w:tab w:val="clear" w:pos="567"/>
              </w:tabs>
              <w:spacing w:line="240" w:lineRule="auto"/>
              <w:jc w:val="center"/>
              <w:rPr>
                <w:szCs w:val="22"/>
              </w:rPr>
            </w:pPr>
            <w:r w:rsidRPr="0014326C">
              <w:rPr>
                <w:szCs w:val="22"/>
              </w:rPr>
              <w:t>(1,00</w:t>
            </w:r>
            <w:r>
              <w:rPr>
                <w:szCs w:val="22"/>
              </w:rPr>
              <w:t> </w:t>
            </w:r>
            <w:r w:rsidRPr="0014326C">
              <w:rPr>
                <w:szCs w:val="22"/>
              </w:rPr>
              <w:t>–</w:t>
            </w:r>
            <w:r>
              <w:rPr>
                <w:szCs w:val="22"/>
              </w:rPr>
              <w:t> </w:t>
            </w:r>
            <w:r w:rsidRPr="0014326C">
              <w:rPr>
                <w:szCs w:val="22"/>
              </w:rPr>
              <w:t>1,51)</w:t>
            </w:r>
          </w:p>
        </w:tc>
        <w:tc>
          <w:tcPr>
            <w:tcW w:w="702" w:type="pct"/>
          </w:tcPr>
          <w:p w14:paraId="0CD0F714" w14:textId="77777777" w:rsidR="007E7BD7" w:rsidRPr="0014326C" w:rsidRDefault="007E7BD7" w:rsidP="00091A6E">
            <w:pPr>
              <w:tabs>
                <w:tab w:val="clear" w:pos="567"/>
              </w:tabs>
              <w:spacing w:line="240" w:lineRule="auto"/>
              <w:jc w:val="center"/>
              <w:rPr>
                <w:szCs w:val="22"/>
              </w:rPr>
            </w:pPr>
            <w:r w:rsidRPr="0014326C">
              <w:rPr>
                <w:szCs w:val="22"/>
              </w:rPr>
              <w:t>0,050</w:t>
            </w:r>
          </w:p>
        </w:tc>
      </w:tr>
      <w:tr w:rsidR="007E7BD7" w:rsidRPr="00DE6596" w14:paraId="73926124" w14:textId="77777777" w:rsidTr="00091A6E">
        <w:tc>
          <w:tcPr>
            <w:tcW w:w="5000" w:type="pct"/>
            <w:gridSpan w:val="7"/>
          </w:tcPr>
          <w:p w14:paraId="62E12D43" w14:textId="77777777" w:rsidR="007E7BD7" w:rsidRPr="00DE6596" w:rsidRDefault="007E7BD7" w:rsidP="00091A6E">
            <w:pPr>
              <w:tabs>
                <w:tab w:val="clear" w:pos="567"/>
              </w:tabs>
              <w:spacing w:line="240" w:lineRule="auto"/>
              <w:rPr>
                <w:szCs w:val="22"/>
              </w:rPr>
            </w:pPr>
            <w:r w:rsidRPr="00DE6596">
              <w:rPr>
                <w:szCs w:val="22"/>
                <w:lang w:eastAsia="sk-SK"/>
              </w:rPr>
              <w:t>Skratky: CI = interval spoľahlivosti; ITT = so zámerom liečiť; n = veľkosť celej populácie.</w:t>
            </w:r>
          </w:p>
        </w:tc>
      </w:tr>
      <w:tr w:rsidR="007E7BD7" w:rsidRPr="00DE6596" w14:paraId="1BDA7E92" w14:textId="77777777" w:rsidTr="00091A6E">
        <w:tc>
          <w:tcPr>
            <w:tcW w:w="5000" w:type="pct"/>
            <w:gridSpan w:val="7"/>
          </w:tcPr>
          <w:p w14:paraId="51A5A14E" w14:textId="77777777" w:rsidR="007E7BD7" w:rsidRPr="00DE6596" w:rsidRDefault="007E7BD7" w:rsidP="00091A6E">
            <w:pPr>
              <w:tabs>
                <w:tab w:val="clear" w:pos="567"/>
              </w:tabs>
              <w:autoSpaceDE w:val="0"/>
              <w:autoSpaceDN w:val="0"/>
              <w:adjustRightInd w:val="0"/>
              <w:spacing w:line="240" w:lineRule="auto"/>
              <w:rPr>
                <w:szCs w:val="22"/>
                <w:lang w:eastAsia="sk-SK"/>
              </w:rPr>
            </w:pPr>
            <w:r w:rsidRPr="00DE6596">
              <w:rPr>
                <w:szCs w:val="22"/>
                <w:vertAlign w:val="superscript"/>
                <w:lang w:eastAsia="sk-SK"/>
              </w:rPr>
              <w:t>a</w:t>
            </w:r>
            <w:r w:rsidRPr="00DE6596">
              <w:rPr>
                <w:szCs w:val="22"/>
                <w:lang w:eastAsia="sk-SK"/>
              </w:rPr>
              <w:t xml:space="preserve"> Štatisticky signifikantná pre noninferioritu, s celkovým intervalom spoľahlivosti pre HR výrazne</w:t>
            </w:r>
          </w:p>
          <w:p w14:paraId="5A2A17A8" w14:textId="77777777" w:rsidR="007E7BD7" w:rsidRPr="00DE6596" w:rsidRDefault="007E7BD7" w:rsidP="00091A6E">
            <w:pPr>
              <w:tabs>
                <w:tab w:val="clear" w:pos="567"/>
              </w:tabs>
              <w:spacing w:line="240" w:lineRule="auto"/>
              <w:rPr>
                <w:szCs w:val="22"/>
              </w:rPr>
            </w:pPr>
            <w:r w:rsidRPr="00DE6596">
              <w:rPr>
                <w:szCs w:val="22"/>
                <w:lang w:eastAsia="sk-SK"/>
              </w:rPr>
              <w:t>pod 1,17645 hranicou noninferiority (p</w:t>
            </w:r>
            <w:r>
              <w:rPr>
                <w:szCs w:val="22"/>
                <w:lang w:eastAsia="sk-SK"/>
              </w:rPr>
              <w:t> </w:t>
            </w:r>
            <w:r w:rsidRPr="00DE6596">
              <w:rPr>
                <w:szCs w:val="22"/>
                <w:lang w:eastAsia="sk-SK"/>
              </w:rPr>
              <w:t>&lt;</w:t>
            </w:r>
            <w:r>
              <w:rPr>
                <w:szCs w:val="22"/>
                <w:lang w:eastAsia="sk-SK"/>
              </w:rPr>
              <w:t> </w:t>
            </w:r>
            <w:r w:rsidRPr="00DE6596">
              <w:rPr>
                <w:szCs w:val="22"/>
                <w:lang w:eastAsia="sk-SK"/>
              </w:rPr>
              <w:t>0,001).</w:t>
            </w:r>
          </w:p>
        </w:tc>
      </w:tr>
    </w:tbl>
    <w:p w14:paraId="28366827" w14:textId="77777777" w:rsidR="007E7BD7" w:rsidRPr="0014326C" w:rsidRDefault="007E7BD7" w:rsidP="007E7BD7">
      <w:pPr>
        <w:numPr>
          <w:ilvl w:val="12"/>
          <w:numId w:val="0"/>
        </w:numPr>
        <w:ind w:right="-2"/>
        <w:rPr>
          <w:iCs/>
          <w:szCs w:val="22"/>
        </w:rPr>
      </w:pPr>
    </w:p>
    <w:p w14:paraId="4A467416" w14:textId="77777777" w:rsidR="007E7BD7" w:rsidRPr="0014326C" w:rsidRDefault="007E7BD7" w:rsidP="007E7BD7">
      <w:pPr>
        <w:numPr>
          <w:ilvl w:val="12"/>
          <w:numId w:val="0"/>
        </w:numPr>
        <w:ind w:right="-2"/>
        <w:rPr>
          <w:rFonts w:eastAsia="Times New Roman,Bold"/>
          <w:b/>
          <w:bCs/>
          <w:szCs w:val="22"/>
          <w:lang w:eastAsia="sk-SK"/>
        </w:rPr>
      </w:pPr>
      <w:r w:rsidRPr="0014326C">
        <w:rPr>
          <w:b/>
          <w:bCs/>
          <w:szCs w:val="22"/>
          <w:lang w:eastAsia="sk-SK"/>
        </w:rPr>
        <w:t xml:space="preserve">Kaplanove </w:t>
      </w:r>
      <w:r w:rsidRPr="0014326C">
        <w:rPr>
          <w:rFonts w:eastAsia="Times New Roman,Bold"/>
          <w:b/>
          <w:bCs/>
          <w:szCs w:val="22"/>
          <w:lang w:eastAsia="sk-SK"/>
        </w:rPr>
        <w:t>Meierove krivky celkového prežitia podľa histológie</w:t>
      </w:r>
    </w:p>
    <w:p w14:paraId="0BE05A9E"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9012515" w14:textId="156EBB00" w:rsidR="007E7BD7" w:rsidRPr="0014326C" w:rsidRDefault="001C69C3" w:rsidP="007E7BD7">
      <w:pPr>
        <w:tabs>
          <w:tab w:val="clear" w:pos="567"/>
        </w:tabs>
        <w:autoSpaceDE w:val="0"/>
        <w:autoSpaceDN w:val="0"/>
        <w:adjustRightInd w:val="0"/>
        <w:spacing w:line="240" w:lineRule="auto"/>
        <w:jc w:val="center"/>
        <w:rPr>
          <w:szCs w:val="22"/>
          <w:lang w:eastAsia="sk-SK"/>
        </w:rPr>
      </w:pPr>
      <w:r w:rsidRPr="008E1018">
        <w:rPr>
          <w:szCs w:val="22"/>
          <w:lang w:eastAsia="sk-SK"/>
        </w:rPr>
        <w:drawing>
          <wp:inline distT="0" distB="0" distL="0" distR="0" wp14:anchorId="6051F2BE" wp14:editId="443DE45E">
            <wp:extent cx="5076825" cy="2371725"/>
            <wp:effectExtent l="0" t="0" r="0" b="0"/>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5076825" cy="2371725"/>
                    </a:xfrm>
                    <a:prstGeom prst="rect">
                      <a:avLst/>
                    </a:prstGeom>
                    <a:noFill/>
                    <a:ln>
                      <a:noFill/>
                    </a:ln>
                  </pic:spPr>
                </pic:pic>
              </a:graphicData>
            </a:graphic>
          </wp:inline>
        </w:drawing>
      </w:r>
    </w:p>
    <w:p w14:paraId="7BF86D9E" w14:textId="77777777" w:rsidR="007E7BD7"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Nepozorovali sa žiadne klinicky významné rozdiely týkajúce sa bezpečnostného profilu pemetrexedu s</w:t>
      </w:r>
      <w:r>
        <w:rPr>
          <w:szCs w:val="22"/>
          <w:lang w:eastAsia="sk-SK"/>
        </w:rPr>
        <w:t> </w:t>
      </w:r>
      <w:r w:rsidRPr="0014326C">
        <w:rPr>
          <w:szCs w:val="22"/>
          <w:lang w:eastAsia="sk-SK"/>
        </w:rPr>
        <w:t xml:space="preserve">cisplatinou v rámci histologických podskupín. </w:t>
      </w:r>
    </w:p>
    <w:p w14:paraId="0492422F" w14:textId="77777777" w:rsidR="007E7BD7" w:rsidRDefault="007E7BD7" w:rsidP="007E7BD7">
      <w:pPr>
        <w:tabs>
          <w:tab w:val="clear" w:pos="567"/>
        </w:tabs>
        <w:autoSpaceDE w:val="0"/>
        <w:autoSpaceDN w:val="0"/>
        <w:adjustRightInd w:val="0"/>
        <w:spacing w:line="240" w:lineRule="auto"/>
        <w:rPr>
          <w:szCs w:val="22"/>
          <w:lang w:eastAsia="sk-SK"/>
        </w:rPr>
      </w:pPr>
    </w:p>
    <w:p w14:paraId="7A01BB3F" w14:textId="77777777" w:rsidR="007E7BD7" w:rsidRPr="0014326C" w:rsidRDefault="007E7BD7" w:rsidP="007E7BD7">
      <w:pPr>
        <w:tabs>
          <w:tab w:val="clear" w:pos="567"/>
        </w:tabs>
        <w:autoSpaceDE w:val="0"/>
        <w:autoSpaceDN w:val="0"/>
        <w:adjustRightInd w:val="0"/>
        <w:spacing w:line="240" w:lineRule="auto"/>
        <w:rPr>
          <w:i/>
          <w:iCs/>
          <w:szCs w:val="22"/>
          <w:lang w:eastAsia="sk-SK"/>
        </w:rPr>
      </w:pPr>
      <w:r w:rsidRPr="0014326C">
        <w:rPr>
          <w:szCs w:val="22"/>
          <w:lang w:eastAsia="sk-SK"/>
        </w:rPr>
        <w:t>Pacienti liečení pemetrexedom a cisplatinou potrebovali menej transfúzií (16,4</w:t>
      </w:r>
      <w:r>
        <w:rPr>
          <w:szCs w:val="22"/>
          <w:lang w:eastAsia="sk-SK"/>
        </w:rPr>
        <w:t> </w:t>
      </w:r>
      <w:r w:rsidRPr="0014326C">
        <w:rPr>
          <w:szCs w:val="22"/>
          <w:lang w:eastAsia="sk-SK"/>
        </w:rPr>
        <w:t>% verzus 28,9</w:t>
      </w:r>
      <w:r>
        <w:rPr>
          <w:szCs w:val="22"/>
          <w:lang w:eastAsia="sk-SK"/>
        </w:rPr>
        <w:t> </w:t>
      </w:r>
      <w:r w:rsidRPr="0014326C">
        <w:rPr>
          <w:szCs w:val="22"/>
          <w:lang w:eastAsia="sk-SK"/>
        </w:rPr>
        <w:t>%, p</w:t>
      </w:r>
      <w:r>
        <w:rPr>
          <w:szCs w:val="22"/>
          <w:lang w:eastAsia="sk-SK"/>
        </w:rPr>
        <w:t> </w:t>
      </w:r>
      <w:r w:rsidRPr="0014326C">
        <w:rPr>
          <w:szCs w:val="22"/>
          <w:lang w:eastAsia="sk-SK"/>
        </w:rPr>
        <w:t>&lt;</w:t>
      </w:r>
      <w:r>
        <w:rPr>
          <w:szCs w:val="22"/>
          <w:lang w:eastAsia="sk-SK"/>
        </w:rPr>
        <w:t> </w:t>
      </w:r>
      <w:r w:rsidRPr="0014326C">
        <w:rPr>
          <w:szCs w:val="22"/>
          <w:lang w:eastAsia="sk-SK"/>
        </w:rPr>
        <w:t>0,001), transfúzií červených krviniek (16,1 % oproti 27,3 %, p</w:t>
      </w:r>
      <w:r>
        <w:rPr>
          <w:szCs w:val="22"/>
          <w:lang w:eastAsia="sk-SK"/>
        </w:rPr>
        <w:t> </w:t>
      </w:r>
      <w:r w:rsidRPr="0014326C">
        <w:rPr>
          <w:szCs w:val="22"/>
          <w:lang w:eastAsia="sk-SK"/>
        </w:rPr>
        <w:t>&lt;</w:t>
      </w:r>
      <w:r>
        <w:rPr>
          <w:szCs w:val="22"/>
          <w:lang w:eastAsia="sk-SK"/>
        </w:rPr>
        <w:t> </w:t>
      </w:r>
      <w:r w:rsidRPr="0014326C">
        <w:rPr>
          <w:szCs w:val="22"/>
          <w:lang w:eastAsia="sk-SK"/>
        </w:rPr>
        <w:t>0,001) a transfúzií krvných doštičiek (1,8</w:t>
      </w:r>
      <w:r>
        <w:rPr>
          <w:szCs w:val="22"/>
          <w:lang w:eastAsia="sk-SK"/>
        </w:rPr>
        <w:t> </w:t>
      </w:r>
      <w:r w:rsidRPr="0014326C">
        <w:rPr>
          <w:szCs w:val="22"/>
          <w:lang w:eastAsia="sk-SK"/>
        </w:rPr>
        <w:t>% oproti 4,5 %, p</w:t>
      </w:r>
      <w:r>
        <w:rPr>
          <w:szCs w:val="22"/>
          <w:lang w:eastAsia="sk-SK"/>
        </w:rPr>
        <w:t> </w:t>
      </w:r>
      <w:r w:rsidRPr="0014326C">
        <w:rPr>
          <w:szCs w:val="22"/>
          <w:lang w:eastAsia="sk-SK"/>
        </w:rPr>
        <w:t>=</w:t>
      </w:r>
      <w:r>
        <w:rPr>
          <w:szCs w:val="22"/>
          <w:lang w:eastAsia="sk-SK"/>
        </w:rPr>
        <w:t> </w:t>
      </w:r>
      <w:r w:rsidRPr="0014326C">
        <w:rPr>
          <w:szCs w:val="22"/>
          <w:lang w:eastAsia="sk-SK"/>
        </w:rPr>
        <w:t>0,002). Pacienti potrebovali tiež podávanie nižších dávok erytropoetínu/darbopoetínu (10,4</w:t>
      </w:r>
      <w:r>
        <w:rPr>
          <w:szCs w:val="22"/>
          <w:lang w:eastAsia="sk-SK"/>
        </w:rPr>
        <w:t> </w:t>
      </w:r>
      <w:r w:rsidRPr="0014326C">
        <w:rPr>
          <w:szCs w:val="22"/>
          <w:lang w:eastAsia="sk-SK"/>
        </w:rPr>
        <w:t>% verzus 18,1 %, p</w:t>
      </w:r>
      <w:r>
        <w:rPr>
          <w:szCs w:val="22"/>
          <w:lang w:eastAsia="sk-SK"/>
        </w:rPr>
        <w:t> </w:t>
      </w:r>
      <w:r w:rsidRPr="0014326C">
        <w:rPr>
          <w:szCs w:val="22"/>
          <w:lang w:eastAsia="sk-SK"/>
        </w:rPr>
        <w:t>&lt;</w:t>
      </w:r>
      <w:r>
        <w:rPr>
          <w:szCs w:val="22"/>
          <w:lang w:eastAsia="sk-SK"/>
        </w:rPr>
        <w:t> </w:t>
      </w:r>
      <w:r w:rsidRPr="0014326C">
        <w:rPr>
          <w:szCs w:val="22"/>
          <w:lang w:eastAsia="sk-SK"/>
        </w:rPr>
        <w:t>0,001), G-CSF/GM-CSF (3,1</w:t>
      </w:r>
      <w:r>
        <w:rPr>
          <w:szCs w:val="22"/>
          <w:lang w:eastAsia="sk-SK"/>
        </w:rPr>
        <w:t> </w:t>
      </w:r>
      <w:r w:rsidRPr="0014326C">
        <w:rPr>
          <w:szCs w:val="22"/>
          <w:lang w:eastAsia="sk-SK"/>
        </w:rPr>
        <w:t>% oproti 6,1 %, p</w:t>
      </w:r>
      <w:r>
        <w:rPr>
          <w:szCs w:val="22"/>
          <w:lang w:eastAsia="sk-SK"/>
        </w:rPr>
        <w:t> </w:t>
      </w:r>
      <w:r w:rsidRPr="0014326C">
        <w:rPr>
          <w:szCs w:val="22"/>
          <w:lang w:eastAsia="sk-SK"/>
        </w:rPr>
        <w:t>=</w:t>
      </w:r>
      <w:r>
        <w:rPr>
          <w:szCs w:val="22"/>
          <w:lang w:eastAsia="sk-SK"/>
        </w:rPr>
        <w:t> </w:t>
      </w:r>
      <w:r w:rsidRPr="0014326C">
        <w:rPr>
          <w:szCs w:val="22"/>
          <w:lang w:eastAsia="sk-SK"/>
        </w:rPr>
        <w:t>0,004) a liekov s obsahom železa (4,3 % oproti 7,0 %, p</w:t>
      </w:r>
      <w:r>
        <w:rPr>
          <w:szCs w:val="22"/>
          <w:lang w:eastAsia="sk-SK"/>
        </w:rPr>
        <w:t> </w:t>
      </w:r>
      <w:r w:rsidRPr="0014326C">
        <w:rPr>
          <w:szCs w:val="22"/>
          <w:lang w:eastAsia="sk-SK"/>
        </w:rPr>
        <w:t>=</w:t>
      </w:r>
      <w:r>
        <w:rPr>
          <w:szCs w:val="22"/>
          <w:lang w:eastAsia="sk-SK"/>
        </w:rPr>
        <w:t> </w:t>
      </w:r>
      <w:r w:rsidRPr="0014326C">
        <w:rPr>
          <w:szCs w:val="22"/>
          <w:lang w:eastAsia="sk-SK"/>
        </w:rPr>
        <w:t>0,021)</w:t>
      </w:r>
      <w:r w:rsidRPr="0014326C">
        <w:rPr>
          <w:i/>
          <w:iCs/>
          <w:szCs w:val="22"/>
          <w:lang w:eastAsia="sk-SK"/>
        </w:rPr>
        <w:t>.</w:t>
      </w:r>
    </w:p>
    <w:p w14:paraId="2F79463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A8870CB" w14:textId="77777777" w:rsidR="007E7BD7" w:rsidRPr="0014326C" w:rsidRDefault="007E7BD7" w:rsidP="007E7BD7">
      <w:pPr>
        <w:tabs>
          <w:tab w:val="clear" w:pos="567"/>
        </w:tabs>
        <w:autoSpaceDE w:val="0"/>
        <w:autoSpaceDN w:val="0"/>
        <w:adjustRightInd w:val="0"/>
        <w:spacing w:line="240" w:lineRule="auto"/>
        <w:rPr>
          <w:i/>
          <w:szCs w:val="22"/>
          <w:lang w:eastAsia="sk-SK"/>
        </w:rPr>
      </w:pPr>
      <w:r w:rsidRPr="0014326C">
        <w:rPr>
          <w:i/>
          <w:szCs w:val="22"/>
          <w:u w:val="single"/>
          <w:lang w:eastAsia="sk-SK"/>
        </w:rPr>
        <w:t>NSCLC, udržiavacia liečba</w:t>
      </w:r>
    </w:p>
    <w:p w14:paraId="3F5C0565" w14:textId="77777777" w:rsidR="007E7BD7" w:rsidRPr="007545AF" w:rsidRDefault="007E7BD7" w:rsidP="007E7BD7">
      <w:pPr>
        <w:tabs>
          <w:tab w:val="clear" w:pos="567"/>
        </w:tabs>
        <w:autoSpaceDE w:val="0"/>
        <w:autoSpaceDN w:val="0"/>
        <w:adjustRightInd w:val="0"/>
        <w:spacing w:line="240" w:lineRule="auto"/>
        <w:rPr>
          <w:i/>
          <w:iCs/>
          <w:szCs w:val="22"/>
          <w:lang w:eastAsia="sk-SK"/>
        </w:rPr>
      </w:pPr>
      <w:r w:rsidRPr="007545AF">
        <w:rPr>
          <w:i/>
          <w:iCs/>
          <w:szCs w:val="22"/>
          <w:lang w:eastAsia="sk-SK"/>
        </w:rPr>
        <w:t>JMEN</w:t>
      </w:r>
    </w:p>
    <w:p w14:paraId="4847D1E0" w14:textId="616568C5"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Multicentrická</w:t>
      </w:r>
      <w:r w:rsidR="001452C9">
        <w:rPr>
          <w:szCs w:val="22"/>
          <w:lang w:eastAsia="sk-SK"/>
        </w:rPr>
        <w:t>,</w:t>
      </w:r>
      <w:r w:rsidRPr="0014326C">
        <w:rPr>
          <w:szCs w:val="22"/>
          <w:lang w:eastAsia="sk-SK"/>
        </w:rPr>
        <w:t xml:space="preserve"> randomizovaná</w:t>
      </w:r>
      <w:r w:rsidR="001452C9">
        <w:rPr>
          <w:szCs w:val="22"/>
          <w:lang w:eastAsia="sk-SK"/>
        </w:rPr>
        <w:t>,</w:t>
      </w:r>
      <w:r w:rsidRPr="0014326C">
        <w:rPr>
          <w:szCs w:val="22"/>
          <w:lang w:eastAsia="sk-SK"/>
        </w:rPr>
        <w:t xml:space="preserve"> dvojito</w:t>
      </w:r>
      <w:r w:rsidR="001452C9">
        <w:rPr>
          <w:szCs w:val="22"/>
          <w:lang w:eastAsia="sk-SK"/>
        </w:rPr>
        <w:t xml:space="preserve"> </w:t>
      </w:r>
      <w:r w:rsidRPr="0014326C">
        <w:rPr>
          <w:szCs w:val="22"/>
          <w:lang w:eastAsia="sk-SK"/>
        </w:rPr>
        <w:t>zaslepená</w:t>
      </w:r>
      <w:r w:rsidR="001452C9">
        <w:rPr>
          <w:szCs w:val="22"/>
          <w:lang w:eastAsia="sk-SK"/>
        </w:rPr>
        <w:t>,</w:t>
      </w:r>
      <w:r w:rsidRPr="0014326C">
        <w:rPr>
          <w:szCs w:val="22"/>
          <w:lang w:eastAsia="sk-SK"/>
        </w:rPr>
        <w:t xml:space="preserve"> placebom kontrolovaná štúdia fázy 3 (JMEN)</w:t>
      </w:r>
      <w:r w:rsidR="001452C9">
        <w:rPr>
          <w:szCs w:val="22"/>
          <w:lang w:eastAsia="sk-SK"/>
        </w:rPr>
        <w:t>,</w:t>
      </w:r>
      <w:r w:rsidRPr="0014326C">
        <w:rPr>
          <w:szCs w:val="22"/>
          <w:lang w:eastAsia="sk-SK"/>
        </w:rPr>
        <w:t xml:space="preserve"> porovnávala účinnosť a bezpečnosť udržiavacej liečby pemetrexedom spolu s najlepšou možnou podpornou liečbou (BSC) (n = 441) a podávaním placeba spolu s BSC (n = 222) u pacientov s lokálne pokročilým (štádium IIIB) alebo metastázujúcim (štádium IV) nemalobunkovým karcinómom obsahujúcou cisplatinu alebo karboplatinu v kombinácii s gemcitabínom, paklitaxelom alebo</w:t>
      </w:r>
      <w:r>
        <w:rPr>
          <w:szCs w:val="22"/>
          <w:lang w:eastAsia="sk-SK"/>
        </w:rPr>
        <w:t> </w:t>
      </w:r>
      <w:r w:rsidRPr="0014326C">
        <w:rPr>
          <w:szCs w:val="22"/>
          <w:lang w:eastAsia="sk-SK"/>
        </w:rPr>
        <w:t xml:space="preserve">docetaxelom. Kombinovaná liečba obsahujúca v prvej línii v dvojkombináciu s pemetrexedom </w:t>
      </w:r>
      <w:r w:rsidRPr="0014326C">
        <w:rPr>
          <w:szCs w:val="22"/>
          <w:lang w:eastAsia="sk-SK"/>
        </w:rPr>
        <w:lastRenderedPageBreak/>
        <w:t>nebola zahrnutá. Všetci pacienti, ktorí sa zúčastnili tejto štúdie mali ECOG výkonnostný stav 0</w:t>
      </w:r>
      <w:r>
        <w:rPr>
          <w:szCs w:val="22"/>
          <w:lang w:eastAsia="sk-SK"/>
        </w:rPr>
        <w:t> </w:t>
      </w:r>
      <w:r w:rsidRPr="0014326C">
        <w:rPr>
          <w:szCs w:val="22"/>
          <w:lang w:eastAsia="sk-SK"/>
        </w:rPr>
        <w:t>alebo</w:t>
      </w:r>
      <w:r>
        <w:rPr>
          <w:szCs w:val="22"/>
          <w:lang w:eastAsia="sk-SK"/>
        </w:rPr>
        <w:t> </w:t>
      </w:r>
      <w:r w:rsidRPr="0014326C">
        <w:rPr>
          <w:szCs w:val="22"/>
          <w:lang w:eastAsia="sk-SK"/>
        </w:rPr>
        <w:t>1. Udržiavacia liečba sa pacientom podávala do progresie choroby. Účinnosť a bezpečnosť sa merali od</w:t>
      </w:r>
      <w:r>
        <w:rPr>
          <w:szCs w:val="22"/>
          <w:lang w:eastAsia="sk-SK"/>
        </w:rPr>
        <w:t> </w:t>
      </w:r>
      <w:r w:rsidRPr="0014326C">
        <w:rPr>
          <w:szCs w:val="22"/>
          <w:lang w:eastAsia="sk-SK"/>
        </w:rPr>
        <w:t>začiatku randomizácie po dokončení (indukčnej) terapie prvej línie. Stredná hodnota počtu cyklov podaných pacientom bola 5 cyklov udržiavacej liečby pemetrexedom a 3,5 cyklu podávania placeba. Celkovo 213 pacientov (48,3 %) dokončilo ≥</w:t>
      </w:r>
      <w:r w:rsidR="00DE6EC5">
        <w:rPr>
          <w:szCs w:val="22"/>
          <w:lang w:eastAsia="sk-SK"/>
        </w:rPr>
        <w:t> </w:t>
      </w:r>
      <w:r w:rsidRPr="0014326C">
        <w:rPr>
          <w:szCs w:val="22"/>
          <w:lang w:eastAsia="sk-SK"/>
        </w:rPr>
        <w:t>6 cyklov a 103 pacientov (23,4 %) dokončilo ≥</w:t>
      </w:r>
      <w:r w:rsidR="00DE6EC5">
        <w:rPr>
          <w:szCs w:val="22"/>
          <w:lang w:eastAsia="sk-SK"/>
        </w:rPr>
        <w:t> </w:t>
      </w:r>
      <w:r w:rsidRPr="0014326C">
        <w:rPr>
          <w:szCs w:val="22"/>
          <w:lang w:eastAsia="sk-SK"/>
        </w:rPr>
        <w:t>10 cyklov liečby pemetrexedom.</w:t>
      </w:r>
    </w:p>
    <w:p w14:paraId="064B649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55E5251" w14:textId="505108AA"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Štúdia dosiahla svoj primárny cieľ a preukázala štatisticky významné zlepšenie PFS v skupine s</w:t>
      </w:r>
      <w:r>
        <w:rPr>
          <w:szCs w:val="22"/>
          <w:lang w:eastAsia="sk-SK"/>
        </w:rPr>
        <w:t> </w:t>
      </w:r>
      <w:r w:rsidRPr="0014326C">
        <w:rPr>
          <w:szCs w:val="22"/>
          <w:lang w:eastAsia="sk-SK"/>
        </w:rPr>
        <w:t>pemetrexedom oproti skupine s placebom (n = 581, nezávisle hodnotená populácia, medián 4,0 mesiacov, resp. 2,0 mesiacov) (pomer rizík</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0,60, 95 %</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0,49</w:t>
      </w:r>
      <w:r>
        <w:rPr>
          <w:szCs w:val="22"/>
          <w:lang w:eastAsia="sk-SK"/>
        </w:rPr>
        <w:t xml:space="preserve"> </w:t>
      </w:r>
      <w:r w:rsidRPr="0014326C">
        <w:rPr>
          <w:szCs w:val="22"/>
          <w:lang w:eastAsia="sk-SK"/>
        </w:rPr>
        <w:t>–</w:t>
      </w:r>
      <w:r>
        <w:rPr>
          <w:szCs w:val="22"/>
          <w:lang w:eastAsia="sk-SK"/>
        </w:rPr>
        <w:t> </w:t>
      </w:r>
      <w:r w:rsidRPr="0014326C">
        <w:rPr>
          <w:szCs w:val="22"/>
          <w:lang w:eastAsia="sk-SK"/>
        </w:rPr>
        <w:t>0,73, p</w:t>
      </w:r>
      <w:r w:rsidR="00DE6EC5">
        <w:rPr>
          <w:szCs w:val="22"/>
          <w:lang w:eastAsia="sk-SK"/>
        </w:rPr>
        <w:t> </w:t>
      </w:r>
      <w:r w:rsidRPr="0014326C">
        <w:rPr>
          <w:szCs w:val="22"/>
          <w:lang w:eastAsia="sk-SK"/>
        </w:rPr>
        <w:t>&lt;</w:t>
      </w:r>
      <w:r w:rsidR="00DE6EC5">
        <w:rPr>
          <w:szCs w:val="22"/>
          <w:lang w:eastAsia="sk-SK"/>
        </w:rPr>
        <w:t> </w:t>
      </w:r>
      <w:r w:rsidRPr="0014326C">
        <w:rPr>
          <w:szCs w:val="22"/>
          <w:lang w:eastAsia="sk-SK"/>
        </w:rPr>
        <w:t>0,00001). Nezávislé hodnotenie pacientských skenov potvrdilo závery hodnotenia PFS zo strany skúšajúcich. Stredná hodnota celkovej doby prežitia (OS) pre celú populáciu (n = 663) bola v skupine s pemetrexedom 13,4 mesiacov a v skupine s placebom 10,6 mesiacov, pomer rizík</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0,79 (95 %</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0,65 – 0,95; p</w:t>
      </w:r>
      <w:r>
        <w:rPr>
          <w:szCs w:val="22"/>
          <w:lang w:eastAsia="sk-SK"/>
        </w:rPr>
        <w:t> </w:t>
      </w:r>
      <w:r w:rsidRPr="0014326C">
        <w:rPr>
          <w:szCs w:val="22"/>
          <w:lang w:eastAsia="sk-SK"/>
        </w:rPr>
        <w:t>=</w:t>
      </w:r>
      <w:r>
        <w:rPr>
          <w:szCs w:val="22"/>
          <w:lang w:eastAsia="sk-SK"/>
        </w:rPr>
        <w:t> </w:t>
      </w:r>
      <w:r w:rsidRPr="0014326C">
        <w:rPr>
          <w:szCs w:val="22"/>
          <w:lang w:eastAsia="sk-SK"/>
        </w:rPr>
        <w:t>0,01192).</w:t>
      </w:r>
    </w:p>
    <w:p w14:paraId="5E88AB04"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C159E22" w14:textId="7640F67E"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V súhlase s inými štúdiami s pemetrexedom sa v štúdii JMEN pozoroval rozdiel účinnosti s ohľadom na histológiu NSCLC. U pacientov s NSCLC iného histologického typu ako prevažne skvamózneho (n</w:t>
      </w:r>
      <w:r>
        <w:rPr>
          <w:szCs w:val="22"/>
          <w:lang w:eastAsia="sk-SK"/>
        </w:rPr>
        <w:t> </w:t>
      </w:r>
      <w:r w:rsidRPr="0014326C">
        <w:rPr>
          <w:szCs w:val="22"/>
          <w:lang w:eastAsia="sk-SK"/>
        </w:rPr>
        <w:t>= 430, nezávisle hodnotená populácia) bola stredná hodnota celkovej doby prežívania bez progresie (PFS) pri pemetrexede 4,4 mesiace a v skupine s placebom 1,8 mesiaca, pomer rizík</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0,47; 95%</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Pr>
          <w:szCs w:val="22"/>
          <w:lang w:eastAsia="sk-SK"/>
        </w:rPr>
        <w:t> </w:t>
      </w:r>
      <w:r w:rsidRPr="0014326C">
        <w:rPr>
          <w:szCs w:val="22"/>
          <w:lang w:eastAsia="sk-SK"/>
        </w:rPr>
        <w:t>0,37</w:t>
      </w:r>
      <w:r>
        <w:rPr>
          <w:szCs w:val="22"/>
          <w:lang w:eastAsia="sk-SK"/>
        </w:rPr>
        <w:t xml:space="preserve"> </w:t>
      </w:r>
      <w:r w:rsidRPr="0014326C">
        <w:rPr>
          <w:szCs w:val="22"/>
          <w:lang w:eastAsia="sk-SK"/>
        </w:rPr>
        <w:t>–</w:t>
      </w:r>
      <w:r>
        <w:rPr>
          <w:szCs w:val="22"/>
          <w:lang w:eastAsia="sk-SK"/>
        </w:rPr>
        <w:t> </w:t>
      </w:r>
      <w:r w:rsidRPr="0014326C">
        <w:rPr>
          <w:szCs w:val="22"/>
          <w:lang w:eastAsia="sk-SK"/>
        </w:rPr>
        <w:t>0,60, p</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0,00001. Stredná hodnota celkovej doby prežitia (OS) u pacientov s NSCLC iného histologického typu ako prevažne skvamózneho (n = 481) bola v skupine s pemetrexedom 15,5 mesiacov a v skupine s placebom 10,3 mesiacov (pomer rizík</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0,70, 95</w:t>
      </w:r>
      <w:r>
        <w:rPr>
          <w:szCs w:val="22"/>
          <w:lang w:eastAsia="sk-SK"/>
        </w:rPr>
        <w:t> </w:t>
      </w:r>
      <w:r w:rsidRPr="0014326C">
        <w:rPr>
          <w:szCs w:val="22"/>
          <w:lang w:eastAsia="sk-SK"/>
        </w:rPr>
        <w:t>%</w:t>
      </w:r>
      <w:r w:rsidR="00DE6EC5">
        <w:rPr>
          <w:szCs w:val="22"/>
          <w:lang w:eastAsia="sk-SK"/>
        </w:rPr>
        <w:t> </w:t>
      </w:r>
      <w:r w:rsidRPr="0014326C">
        <w:rPr>
          <w:szCs w:val="22"/>
          <w:lang w:eastAsia="sk-SK"/>
        </w:rPr>
        <w:t>CI</w:t>
      </w:r>
      <w:r w:rsidR="00DE6EC5">
        <w:rPr>
          <w:szCs w:val="22"/>
          <w:lang w:eastAsia="sk-SK"/>
        </w:rPr>
        <w:t> </w:t>
      </w:r>
      <w:r w:rsidRPr="0014326C">
        <w:rPr>
          <w:szCs w:val="22"/>
          <w:lang w:eastAsia="sk-SK"/>
        </w:rPr>
        <w:t>=</w:t>
      </w:r>
      <w:r w:rsidR="00DE6EC5">
        <w:rPr>
          <w:szCs w:val="22"/>
          <w:lang w:eastAsia="sk-SK"/>
        </w:rPr>
        <w:t> </w:t>
      </w:r>
      <w:r w:rsidRPr="0014326C">
        <w:rPr>
          <w:szCs w:val="22"/>
          <w:lang w:eastAsia="sk-SK"/>
        </w:rPr>
        <w:t>0,56</w:t>
      </w:r>
      <w:r>
        <w:rPr>
          <w:szCs w:val="22"/>
          <w:lang w:eastAsia="sk-SK"/>
        </w:rPr>
        <w:t xml:space="preserve"> </w:t>
      </w:r>
      <w:r w:rsidRPr="0014326C">
        <w:rPr>
          <w:szCs w:val="22"/>
          <w:lang w:eastAsia="sk-SK"/>
        </w:rPr>
        <w:t>–</w:t>
      </w:r>
      <w:r>
        <w:rPr>
          <w:szCs w:val="22"/>
          <w:lang w:eastAsia="sk-SK"/>
        </w:rPr>
        <w:t> </w:t>
      </w:r>
      <w:r w:rsidRPr="0014326C">
        <w:rPr>
          <w:szCs w:val="22"/>
          <w:lang w:eastAsia="sk-SK"/>
        </w:rPr>
        <w:t>0,88, p</w:t>
      </w:r>
      <w:r>
        <w:rPr>
          <w:szCs w:val="22"/>
          <w:lang w:eastAsia="sk-SK"/>
        </w:rPr>
        <w:t> </w:t>
      </w:r>
      <w:r w:rsidRPr="0014326C">
        <w:rPr>
          <w:szCs w:val="22"/>
          <w:lang w:eastAsia="sk-SK"/>
        </w:rPr>
        <w:t>=</w:t>
      </w:r>
      <w:r>
        <w:rPr>
          <w:szCs w:val="22"/>
          <w:lang w:eastAsia="sk-SK"/>
        </w:rPr>
        <w:t> </w:t>
      </w:r>
      <w:r w:rsidRPr="0014326C">
        <w:rPr>
          <w:szCs w:val="22"/>
          <w:lang w:eastAsia="sk-SK"/>
        </w:rPr>
        <w:t>0,002). Stredná hodnota (OS) vrátane indukčnej fázy bola u pacientov s NSCLC iného histologického typu ako prevažne skvamózneho v skupine s pemetrexedom 18,6 mesiacov a skupine s</w:t>
      </w:r>
      <w:r>
        <w:rPr>
          <w:szCs w:val="22"/>
          <w:lang w:eastAsia="sk-SK"/>
        </w:rPr>
        <w:t> </w:t>
      </w:r>
      <w:r w:rsidRPr="0014326C">
        <w:rPr>
          <w:szCs w:val="22"/>
          <w:lang w:eastAsia="sk-SK"/>
        </w:rPr>
        <w:t>placebom 13,6 mesiacov pomer rizík</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0,71; (95 %</w:t>
      </w:r>
      <w:r w:rsidR="00B06A11">
        <w:rPr>
          <w:szCs w:val="22"/>
          <w:lang w:eastAsia="sk-SK"/>
        </w:rPr>
        <w:t> </w:t>
      </w:r>
      <w:r w:rsidRPr="0014326C">
        <w:rPr>
          <w:szCs w:val="22"/>
          <w:lang w:eastAsia="sk-SK"/>
        </w:rPr>
        <w:t>CI</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0,56 – 0,88; p</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0,002).</w:t>
      </w:r>
    </w:p>
    <w:p w14:paraId="2460447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1C30237D"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U pacientov s karcinómom skvamózneho histologického typu nenaznačujú výsledky PFS ani OS výhodu liečby pemetrexedom oproti placebu.</w:t>
      </w:r>
    </w:p>
    <w:p w14:paraId="7DCE2F19"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9F1D73A"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Medzi histologickými podskupinami sa v bezpečnostnom profile pemetrexedu nepozorovali žiadne klinicky signifikantné rozdiely.</w:t>
      </w:r>
    </w:p>
    <w:p w14:paraId="7DDAC3BA" w14:textId="77777777" w:rsidR="007E7BD7" w:rsidRPr="0014326C" w:rsidRDefault="007E7BD7" w:rsidP="00187307">
      <w:pPr>
        <w:widowControl w:val="0"/>
        <w:tabs>
          <w:tab w:val="clear" w:pos="567"/>
        </w:tabs>
        <w:autoSpaceDE w:val="0"/>
        <w:autoSpaceDN w:val="0"/>
        <w:adjustRightInd w:val="0"/>
        <w:spacing w:line="240" w:lineRule="auto"/>
        <w:rPr>
          <w:b/>
          <w:bCs/>
          <w:szCs w:val="22"/>
          <w:lang w:eastAsia="sk-SK"/>
        </w:rPr>
      </w:pPr>
    </w:p>
    <w:p w14:paraId="4C93B9D8" w14:textId="77777777" w:rsidR="007E7BD7" w:rsidRPr="0014326C" w:rsidRDefault="007E7BD7" w:rsidP="00187307">
      <w:pPr>
        <w:keepNext/>
        <w:keepLines/>
        <w:tabs>
          <w:tab w:val="clear" w:pos="567"/>
        </w:tabs>
        <w:autoSpaceDE w:val="0"/>
        <w:autoSpaceDN w:val="0"/>
        <w:adjustRightInd w:val="0"/>
        <w:spacing w:line="240" w:lineRule="auto"/>
        <w:rPr>
          <w:b/>
          <w:bCs/>
          <w:szCs w:val="22"/>
          <w:lang w:eastAsia="sk-SK"/>
        </w:rPr>
      </w:pPr>
      <w:r w:rsidRPr="0014326C">
        <w:rPr>
          <w:b/>
          <w:bCs/>
          <w:szCs w:val="22"/>
          <w:lang w:eastAsia="sk-SK"/>
        </w:rPr>
        <w:t xml:space="preserve">JMEN: Kaplanova </w:t>
      </w:r>
      <w:r w:rsidRPr="0014326C">
        <w:rPr>
          <w:rFonts w:eastAsia="Times New Roman,Bold"/>
          <w:b/>
          <w:bCs/>
          <w:szCs w:val="22"/>
          <w:lang w:eastAsia="sk-SK"/>
        </w:rPr>
        <w:t xml:space="preserve">Meierova krivka doby prežívania bez progresie (PFS) a </w:t>
      </w:r>
      <w:r w:rsidRPr="0014326C">
        <w:rPr>
          <w:b/>
          <w:bCs/>
          <w:szCs w:val="22"/>
          <w:lang w:eastAsia="sk-SK"/>
        </w:rPr>
        <w:t xml:space="preserve">celkovej doby </w:t>
      </w:r>
      <w:r w:rsidRPr="0014326C">
        <w:rPr>
          <w:rFonts w:eastAsia="Times New Roman,Bold"/>
          <w:b/>
          <w:bCs/>
          <w:szCs w:val="22"/>
          <w:lang w:eastAsia="sk-SK"/>
        </w:rPr>
        <w:t xml:space="preserve">prežitia u </w:t>
      </w:r>
      <w:r w:rsidRPr="0014326C">
        <w:rPr>
          <w:b/>
          <w:bCs/>
          <w:szCs w:val="22"/>
          <w:lang w:eastAsia="sk-SK"/>
        </w:rPr>
        <w:t xml:space="preserve">pacientov s </w:t>
      </w:r>
      <w:r w:rsidRPr="0014326C">
        <w:rPr>
          <w:rFonts w:eastAsia="Times New Roman,Bold"/>
          <w:b/>
          <w:bCs/>
          <w:szCs w:val="22"/>
          <w:lang w:eastAsia="sk-SK"/>
        </w:rPr>
        <w:t>NSCLC iného histologického typu</w:t>
      </w:r>
      <w:r w:rsidR="0046641F">
        <w:rPr>
          <w:rFonts w:eastAsia="Times New Roman,Bold"/>
          <w:b/>
          <w:bCs/>
          <w:szCs w:val="22"/>
          <w:lang w:eastAsia="sk-SK"/>
        </w:rPr>
        <w:t>,</w:t>
      </w:r>
      <w:r w:rsidRPr="0014326C">
        <w:rPr>
          <w:rFonts w:eastAsia="Times New Roman,Bold"/>
          <w:b/>
          <w:bCs/>
          <w:szCs w:val="22"/>
          <w:lang w:eastAsia="sk-SK"/>
        </w:rPr>
        <w:t xml:space="preserve"> ako prevažne skvamózneho</w:t>
      </w:r>
      <w:r w:rsidR="0046641F">
        <w:rPr>
          <w:rFonts w:eastAsia="Times New Roman,Bold"/>
          <w:b/>
          <w:bCs/>
          <w:szCs w:val="22"/>
          <w:lang w:eastAsia="sk-SK"/>
        </w:rPr>
        <w:t>,</w:t>
      </w:r>
      <w:r w:rsidRPr="0014326C">
        <w:rPr>
          <w:rFonts w:eastAsia="Times New Roman,Bold"/>
          <w:b/>
          <w:bCs/>
          <w:szCs w:val="22"/>
          <w:lang w:eastAsia="sk-SK"/>
        </w:rPr>
        <w:t xml:space="preserve"> užívajúcich pemetrexed </w:t>
      </w:r>
      <w:r w:rsidRPr="0014326C">
        <w:rPr>
          <w:b/>
          <w:bCs/>
          <w:szCs w:val="22"/>
          <w:lang w:eastAsia="sk-SK"/>
        </w:rPr>
        <w:t>alebo placebo</w:t>
      </w:r>
    </w:p>
    <w:p w14:paraId="5A4D764C" w14:textId="25AE1B0C" w:rsidR="007E7BD7" w:rsidRPr="0014326C" w:rsidRDefault="001C69C3" w:rsidP="00187307">
      <w:pPr>
        <w:keepNext/>
        <w:keepLines/>
        <w:numPr>
          <w:ilvl w:val="12"/>
          <w:numId w:val="0"/>
        </w:numPr>
        <w:ind w:right="-2"/>
        <w:rPr>
          <w:b/>
          <w:bCs/>
          <w:szCs w:val="22"/>
          <w:lang w:eastAsia="sk-SK"/>
        </w:rPr>
      </w:pPr>
      <w:r>
        <w:drawing>
          <wp:anchor distT="0" distB="0" distL="114300" distR="114300" simplePos="0" relativeHeight="251658240" behindDoc="0" locked="0" layoutInCell="1" allowOverlap="1" wp14:anchorId="1A65705F" wp14:editId="35FC2898">
            <wp:simplePos x="0" y="0"/>
            <wp:positionH relativeFrom="column">
              <wp:posOffset>99060</wp:posOffset>
            </wp:positionH>
            <wp:positionV relativeFrom="paragraph">
              <wp:posOffset>1905</wp:posOffset>
            </wp:positionV>
            <wp:extent cx="4907915" cy="2360930"/>
            <wp:effectExtent l="0" t="0" r="0" b="0"/>
            <wp:wrapNone/>
            <wp:docPr id="5"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915"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031DA" w14:textId="77777777" w:rsidR="007E7BD7" w:rsidRPr="0014326C" w:rsidRDefault="007E7BD7" w:rsidP="00187307">
      <w:pPr>
        <w:keepNext/>
        <w:keepLines/>
        <w:numPr>
          <w:ilvl w:val="12"/>
          <w:numId w:val="0"/>
        </w:numPr>
        <w:ind w:right="-2"/>
        <w:rPr>
          <w:b/>
          <w:bCs/>
          <w:szCs w:val="22"/>
          <w:lang w:eastAsia="sk-SK"/>
        </w:rPr>
      </w:pPr>
    </w:p>
    <w:p w14:paraId="304555C8" w14:textId="77777777" w:rsidR="007E7BD7" w:rsidRPr="0014326C" w:rsidRDefault="007E7BD7" w:rsidP="00187307">
      <w:pPr>
        <w:keepNext/>
        <w:keepLines/>
        <w:numPr>
          <w:ilvl w:val="12"/>
          <w:numId w:val="0"/>
        </w:numPr>
        <w:ind w:right="-2"/>
        <w:rPr>
          <w:b/>
          <w:bCs/>
          <w:szCs w:val="22"/>
          <w:lang w:eastAsia="sk-SK"/>
        </w:rPr>
      </w:pPr>
    </w:p>
    <w:p w14:paraId="6EF8AE79" w14:textId="77777777" w:rsidR="007E7BD7" w:rsidRPr="0014326C" w:rsidRDefault="007E7BD7" w:rsidP="00187307">
      <w:pPr>
        <w:keepNext/>
        <w:keepLines/>
        <w:numPr>
          <w:ilvl w:val="12"/>
          <w:numId w:val="0"/>
        </w:numPr>
        <w:ind w:right="-2"/>
        <w:rPr>
          <w:b/>
          <w:bCs/>
          <w:szCs w:val="22"/>
          <w:lang w:eastAsia="sk-SK"/>
        </w:rPr>
      </w:pPr>
    </w:p>
    <w:p w14:paraId="554A4979" w14:textId="77777777" w:rsidR="007E7BD7" w:rsidRPr="0014326C" w:rsidRDefault="007E7BD7" w:rsidP="00187307">
      <w:pPr>
        <w:keepNext/>
        <w:keepLines/>
        <w:numPr>
          <w:ilvl w:val="12"/>
          <w:numId w:val="0"/>
        </w:numPr>
        <w:ind w:right="-2"/>
        <w:rPr>
          <w:b/>
          <w:bCs/>
          <w:szCs w:val="22"/>
          <w:lang w:eastAsia="sk-SK"/>
        </w:rPr>
      </w:pPr>
    </w:p>
    <w:p w14:paraId="1DF187FE" w14:textId="77777777" w:rsidR="007E7BD7" w:rsidRPr="0014326C" w:rsidRDefault="007E7BD7" w:rsidP="00187307">
      <w:pPr>
        <w:keepNext/>
        <w:keepLines/>
        <w:numPr>
          <w:ilvl w:val="12"/>
          <w:numId w:val="0"/>
        </w:numPr>
        <w:ind w:right="-2"/>
        <w:rPr>
          <w:b/>
          <w:bCs/>
          <w:szCs w:val="22"/>
          <w:lang w:eastAsia="sk-SK"/>
        </w:rPr>
      </w:pPr>
    </w:p>
    <w:p w14:paraId="55FAD75D" w14:textId="77777777" w:rsidR="007E7BD7" w:rsidRPr="0014326C" w:rsidRDefault="007E7BD7" w:rsidP="00187307">
      <w:pPr>
        <w:keepNext/>
        <w:keepLines/>
        <w:numPr>
          <w:ilvl w:val="12"/>
          <w:numId w:val="0"/>
        </w:numPr>
        <w:ind w:right="-2"/>
        <w:rPr>
          <w:b/>
          <w:bCs/>
          <w:szCs w:val="22"/>
          <w:lang w:eastAsia="sk-SK"/>
        </w:rPr>
      </w:pPr>
    </w:p>
    <w:p w14:paraId="1324FE8D" w14:textId="77777777" w:rsidR="007E7BD7" w:rsidRPr="0014326C" w:rsidRDefault="007E7BD7" w:rsidP="00187307">
      <w:pPr>
        <w:keepNext/>
        <w:keepLines/>
        <w:numPr>
          <w:ilvl w:val="12"/>
          <w:numId w:val="0"/>
        </w:numPr>
        <w:ind w:right="-2"/>
        <w:rPr>
          <w:b/>
          <w:bCs/>
          <w:szCs w:val="22"/>
          <w:lang w:eastAsia="sk-SK"/>
        </w:rPr>
      </w:pPr>
    </w:p>
    <w:p w14:paraId="0D46330E" w14:textId="77777777" w:rsidR="007E7BD7" w:rsidRPr="0014326C" w:rsidRDefault="007E7BD7" w:rsidP="007E7BD7">
      <w:pPr>
        <w:numPr>
          <w:ilvl w:val="12"/>
          <w:numId w:val="0"/>
        </w:numPr>
        <w:ind w:right="-2"/>
        <w:rPr>
          <w:b/>
          <w:bCs/>
          <w:szCs w:val="22"/>
          <w:lang w:eastAsia="sk-SK"/>
        </w:rPr>
      </w:pPr>
    </w:p>
    <w:p w14:paraId="59214CAB" w14:textId="77777777" w:rsidR="007E7BD7" w:rsidRPr="0014326C" w:rsidRDefault="007E7BD7" w:rsidP="007E7BD7">
      <w:pPr>
        <w:numPr>
          <w:ilvl w:val="12"/>
          <w:numId w:val="0"/>
        </w:numPr>
        <w:ind w:right="-2"/>
        <w:rPr>
          <w:b/>
          <w:bCs/>
          <w:szCs w:val="22"/>
          <w:lang w:eastAsia="sk-SK"/>
        </w:rPr>
      </w:pPr>
    </w:p>
    <w:p w14:paraId="6D8718E1" w14:textId="77777777" w:rsidR="007E7BD7" w:rsidRPr="0014326C" w:rsidRDefault="007E7BD7" w:rsidP="007E7BD7">
      <w:pPr>
        <w:numPr>
          <w:ilvl w:val="12"/>
          <w:numId w:val="0"/>
        </w:numPr>
        <w:ind w:right="-2"/>
        <w:rPr>
          <w:b/>
          <w:bCs/>
          <w:szCs w:val="22"/>
          <w:lang w:eastAsia="sk-SK"/>
        </w:rPr>
      </w:pPr>
    </w:p>
    <w:p w14:paraId="72D26AFE" w14:textId="77777777" w:rsidR="007E7BD7" w:rsidRPr="0014326C" w:rsidRDefault="007E7BD7" w:rsidP="007E7BD7">
      <w:pPr>
        <w:numPr>
          <w:ilvl w:val="12"/>
          <w:numId w:val="0"/>
        </w:numPr>
        <w:ind w:right="-2"/>
        <w:rPr>
          <w:b/>
          <w:bCs/>
          <w:szCs w:val="22"/>
          <w:lang w:eastAsia="sk-SK"/>
        </w:rPr>
      </w:pPr>
    </w:p>
    <w:p w14:paraId="0D5F8AD6" w14:textId="77777777" w:rsidR="007E7BD7" w:rsidRPr="0014326C" w:rsidRDefault="007E7BD7" w:rsidP="007E7BD7">
      <w:pPr>
        <w:numPr>
          <w:ilvl w:val="12"/>
          <w:numId w:val="0"/>
        </w:numPr>
        <w:ind w:right="-2"/>
        <w:rPr>
          <w:b/>
          <w:bCs/>
          <w:szCs w:val="22"/>
          <w:lang w:eastAsia="sk-SK"/>
        </w:rPr>
      </w:pPr>
    </w:p>
    <w:p w14:paraId="255DF143" w14:textId="77777777" w:rsidR="007E7BD7" w:rsidRDefault="007E7BD7" w:rsidP="007E7BD7">
      <w:pPr>
        <w:tabs>
          <w:tab w:val="clear" w:pos="567"/>
        </w:tabs>
        <w:autoSpaceDE w:val="0"/>
        <w:autoSpaceDN w:val="0"/>
        <w:adjustRightInd w:val="0"/>
        <w:spacing w:line="240" w:lineRule="auto"/>
        <w:rPr>
          <w:szCs w:val="22"/>
          <w:lang w:eastAsia="sk-SK"/>
        </w:rPr>
      </w:pPr>
    </w:p>
    <w:p w14:paraId="1FFD4FB0" w14:textId="77777777" w:rsidR="007E7BD7" w:rsidRDefault="007E7BD7" w:rsidP="007E7BD7">
      <w:pPr>
        <w:tabs>
          <w:tab w:val="clear" w:pos="567"/>
        </w:tabs>
        <w:autoSpaceDE w:val="0"/>
        <w:autoSpaceDN w:val="0"/>
        <w:adjustRightInd w:val="0"/>
        <w:spacing w:line="240" w:lineRule="auto"/>
        <w:rPr>
          <w:szCs w:val="22"/>
          <w:lang w:eastAsia="sk-SK"/>
        </w:rPr>
      </w:pPr>
    </w:p>
    <w:p w14:paraId="53E6DD31" w14:textId="77777777" w:rsidR="007E7BD7" w:rsidRPr="007545AF" w:rsidRDefault="007E7BD7" w:rsidP="007E7BD7">
      <w:pPr>
        <w:tabs>
          <w:tab w:val="clear" w:pos="567"/>
        </w:tabs>
        <w:autoSpaceDE w:val="0"/>
        <w:autoSpaceDN w:val="0"/>
        <w:adjustRightInd w:val="0"/>
        <w:spacing w:line="240" w:lineRule="auto"/>
        <w:rPr>
          <w:i/>
          <w:iCs/>
          <w:szCs w:val="22"/>
          <w:lang w:eastAsia="sk-SK"/>
        </w:rPr>
      </w:pPr>
      <w:r w:rsidRPr="007545AF">
        <w:rPr>
          <w:i/>
          <w:iCs/>
          <w:szCs w:val="22"/>
          <w:lang w:eastAsia="sk-SK"/>
        </w:rPr>
        <w:t>PARAMOUNT</w:t>
      </w:r>
    </w:p>
    <w:p w14:paraId="5AC07ADD" w14:textId="77777777" w:rsidR="007E7BD7" w:rsidRPr="0014326C" w:rsidRDefault="007E7BD7" w:rsidP="007545AF">
      <w:pPr>
        <w:tabs>
          <w:tab w:val="clear" w:pos="567"/>
        </w:tabs>
        <w:autoSpaceDE w:val="0"/>
        <w:autoSpaceDN w:val="0"/>
        <w:adjustRightInd w:val="0"/>
        <w:spacing w:line="240" w:lineRule="auto"/>
        <w:rPr>
          <w:szCs w:val="22"/>
          <w:lang w:eastAsia="sk-SK"/>
        </w:rPr>
      </w:pPr>
      <w:r w:rsidRPr="0014326C">
        <w:rPr>
          <w:szCs w:val="22"/>
          <w:lang w:eastAsia="sk-SK"/>
        </w:rPr>
        <w:t>Mutlicentrická</w:t>
      </w:r>
      <w:r w:rsidR="0046641F">
        <w:rPr>
          <w:szCs w:val="22"/>
          <w:lang w:eastAsia="sk-SK"/>
        </w:rPr>
        <w:t>,</w:t>
      </w:r>
      <w:r w:rsidRPr="0014326C">
        <w:rPr>
          <w:szCs w:val="22"/>
          <w:lang w:eastAsia="sk-SK"/>
        </w:rPr>
        <w:t xml:space="preserve"> randomizovaná</w:t>
      </w:r>
      <w:r w:rsidR="0046641F">
        <w:rPr>
          <w:szCs w:val="22"/>
          <w:lang w:eastAsia="sk-SK"/>
        </w:rPr>
        <w:t>,</w:t>
      </w:r>
      <w:r w:rsidRPr="0014326C">
        <w:rPr>
          <w:szCs w:val="22"/>
          <w:lang w:eastAsia="sk-SK"/>
        </w:rPr>
        <w:t xml:space="preserve"> dvojito zaslepená, placebom kontrolovaná štúdia fázy 3 (PARAMOUNT) porovnávala účinnosť a bezpečnosť pokračovacej udržiavacej liečby pemetrexedom s</w:t>
      </w:r>
      <w:r w:rsidR="00DF77F6">
        <w:rPr>
          <w:szCs w:val="22"/>
          <w:lang w:eastAsia="sk-SK"/>
        </w:rPr>
        <w:t xml:space="preserve"> </w:t>
      </w:r>
      <w:r w:rsidRPr="0014326C">
        <w:rPr>
          <w:szCs w:val="22"/>
          <w:lang w:eastAsia="sk-SK"/>
        </w:rPr>
        <w:t>BSC (n = 359) oproti liečbe placebom s BSC (n = 180) u pacientov s lokálne pokročilým (v štádiu IIIB) alebo metastatickým (v štádiu IV) NSCLC iného histologického typu, ako prevažne zo</w:t>
      </w:r>
      <w:r>
        <w:rPr>
          <w:szCs w:val="22"/>
          <w:lang w:eastAsia="sk-SK"/>
        </w:rPr>
        <w:t> </w:t>
      </w:r>
      <w:r w:rsidRPr="0014326C">
        <w:rPr>
          <w:szCs w:val="22"/>
          <w:lang w:eastAsia="sk-SK"/>
        </w:rPr>
        <w:t xml:space="preserve">skvamóznych buniek, u ktorých nedošlo k progresii ochorenia po 4 cykloch prvej línie liečby dvojkombináciou pemetrexedu s cisplatinou. Z celkového počtu 939 pacientov liečených </w:t>
      </w:r>
      <w:r w:rsidRPr="0014326C">
        <w:rPr>
          <w:szCs w:val="22"/>
          <w:lang w:eastAsia="sk-SK"/>
        </w:rPr>
        <w:lastRenderedPageBreak/>
        <w:t>pemetrexedom v kombinácii s cisplatinou bolo 539 pacientov randomizovaných na udržiavaciu liečbu pemetrexedom alebo placebom. Z randomizovaných pacientov odpovedalo na liečbu 44,9 % úplne/čiastočne a u 51,9 % došlo ku stabilizácii ochorenia po liečbe dvojkombináciou pemetrexedu s</w:t>
      </w:r>
      <w:r>
        <w:rPr>
          <w:szCs w:val="22"/>
          <w:lang w:eastAsia="sk-SK"/>
        </w:rPr>
        <w:t> </w:t>
      </w:r>
      <w:r w:rsidRPr="0014326C">
        <w:rPr>
          <w:szCs w:val="22"/>
          <w:lang w:eastAsia="sk-SK"/>
        </w:rPr>
        <w:t>cisplatinou. Pacienti, ktorí boli randomizovaní na udržiavaciu liečbu museli mať výkonnostný stav ECOG 0 alebo 1. Medián doby trvania od začiatku liečby pemetrexedom spolu s cisplatinou do</w:t>
      </w:r>
      <w:r>
        <w:rPr>
          <w:szCs w:val="22"/>
          <w:lang w:eastAsia="sk-SK"/>
        </w:rPr>
        <w:t> </w:t>
      </w:r>
      <w:r w:rsidRPr="0014326C">
        <w:rPr>
          <w:szCs w:val="22"/>
          <w:lang w:eastAsia="sk-SK"/>
        </w:rPr>
        <w:t>začiatku udržiavacej liečby bol 2,96 mesiacov rovnako v skupine s pemetrexedom aj v skupine s</w:t>
      </w:r>
      <w:r>
        <w:rPr>
          <w:szCs w:val="22"/>
          <w:lang w:eastAsia="sk-SK"/>
        </w:rPr>
        <w:t> </w:t>
      </w:r>
      <w:r w:rsidRPr="0014326C">
        <w:rPr>
          <w:szCs w:val="22"/>
          <w:lang w:eastAsia="sk-SK"/>
        </w:rPr>
        <w:t>placebom. Randomizovaní pacienti dostávali udržiavaciu liečbu kým trvala progresia ochorenia. Účinnosť a bezpečnosť sa merali od randomizácie po ukončenie prvej línie (indukčnej) liečby. Stredné hodnoty počtu podaných cyklov boli 4 cykly udržiavacej liečby pemetrexedom a 4 cykly placeba. Celkovo ukončilo ≥</w:t>
      </w:r>
      <w:r>
        <w:rPr>
          <w:szCs w:val="22"/>
          <w:lang w:eastAsia="sk-SK"/>
        </w:rPr>
        <w:t> </w:t>
      </w:r>
      <w:r w:rsidRPr="0014326C">
        <w:rPr>
          <w:szCs w:val="22"/>
          <w:lang w:eastAsia="sk-SK"/>
        </w:rPr>
        <w:t>6 cyklov udržiavacej liečby pemetrexedom 169 pacientov (47,1 %), čo predstavovalo minimálne 10 úplných cyklov s pemetrexedom.</w:t>
      </w:r>
    </w:p>
    <w:p w14:paraId="253656D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0AF2950" w14:textId="1BB8DA74"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Štúdia dosiahla svoj primárny cieľ a preukázala štatisticky významné zlepšenie PFS v skupine s</w:t>
      </w:r>
      <w:r>
        <w:rPr>
          <w:szCs w:val="22"/>
          <w:lang w:eastAsia="sk-SK"/>
        </w:rPr>
        <w:t> </w:t>
      </w:r>
      <w:r w:rsidRPr="0014326C">
        <w:rPr>
          <w:szCs w:val="22"/>
          <w:lang w:eastAsia="sk-SK"/>
        </w:rPr>
        <w:t>pemetrexedom oproti skupine s placebom (N = 472, nezávisle hodnotená populácia, medián 3,9 mesiacov resp. 2,6 mesiaca) (pomer rizík</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0,64, 95 %</w:t>
      </w:r>
      <w:r w:rsidR="00B06A11">
        <w:rPr>
          <w:szCs w:val="22"/>
          <w:lang w:eastAsia="sk-SK"/>
        </w:rPr>
        <w:t> </w:t>
      </w:r>
      <w:r w:rsidRPr="0014326C">
        <w:rPr>
          <w:szCs w:val="22"/>
          <w:lang w:eastAsia="sk-SK"/>
        </w:rPr>
        <w:t>CI</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0,51</w:t>
      </w:r>
      <w:r>
        <w:rPr>
          <w:szCs w:val="22"/>
          <w:lang w:eastAsia="sk-SK"/>
        </w:rPr>
        <w:t xml:space="preserve"> </w:t>
      </w:r>
      <w:r w:rsidRPr="0014326C">
        <w:rPr>
          <w:szCs w:val="22"/>
          <w:lang w:eastAsia="sk-SK"/>
        </w:rPr>
        <w:t>–</w:t>
      </w:r>
      <w:r>
        <w:rPr>
          <w:szCs w:val="22"/>
          <w:lang w:eastAsia="sk-SK"/>
        </w:rPr>
        <w:t> </w:t>
      </w:r>
      <w:r w:rsidRPr="0014326C">
        <w:rPr>
          <w:szCs w:val="22"/>
          <w:lang w:eastAsia="sk-SK"/>
        </w:rPr>
        <w:t>0,81, p</w:t>
      </w:r>
      <w:r w:rsidR="00B06A11">
        <w:rPr>
          <w:szCs w:val="22"/>
          <w:lang w:eastAsia="sk-SK"/>
        </w:rPr>
        <w:t> </w:t>
      </w:r>
      <w:r w:rsidR="00102DC4">
        <w:rPr>
          <w:szCs w:val="22"/>
          <w:lang w:eastAsia="sk-SK"/>
        </w:rPr>
        <w:t>=</w:t>
      </w:r>
      <w:r w:rsidR="00B06A11">
        <w:rPr>
          <w:szCs w:val="22"/>
          <w:lang w:eastAsia="sk-SK"/>
        </w:rPr>
        <w:t> </w:t>
      </w:r>
      <w:r w:rsidRPr="0014326C">
        <w:rPr>
          <w:szCs w:val="22"/>
          <w:lang w:eastAsia="sk-SK"/>
        </w:rPr>
        <w:t>0,0002). Nezávislé hodnotenie pacientskych skenov potvrdilo závery hodnotenia PFS zo strany skúšajúcich. U</w:t>
      </w:r>
      <w:r>
        <w:rPr>
          <w:szCs w:val="22"/>
          <w:lang w:eastAsia="sk-SK"/>
        </w:rPr>
        <w:t> </w:t>
      </w:r>
      <w:r w:rsidRPr="0014326C">
        <w:rPr>
          <w:szCs w:val="22"/>
          <w:lang w:eastAsia="sk-SK"/>
        </w:rPr>
        <w:t>randomizovaných pacientov, podľa meraní od začiatku indukčnej liečby prvej línie pemetrexedom s</w:t>
      </w:r>
      <w:r>
        <w:rPr>
          <w:szCs w:val="22"/>
          <w:lang w:eastAsia="sk-SK"/>
        </w:rPr>
        <w:t> </w:t>
      </w:r>
      <w:r w:rsidRPr="0014326C">
        <w:rPr>
          <w:szCs w:val="22"/>
          <w:lang w:eastAsia="sk-SK"/>
        </w:rPr>
        <w:t>cisplatinou, bol podľa hodnotení skúšajúcich medián PFS 6,9 mesiaca v skupine s pemetrexedom a</w:t>
      </w:r>
      <w:r>
        <w:rPr>
          <w:szCs w:val="22"/>
          <w:lang w:eastAsia="sk-SK"/>
        </w:rPr>
        <w:t> </w:t>
      </w:r>
      <w:r w:rsidRPr="0014326C">
        <w:rPr>
          <w:szCs w:val="22"/>
          <w:lang w:eastAsia="sk-SK"/>
        </w:rPr>
        <w:t>5,6 mesiaca v skupine s placebom (pomer rizík</w:t>
      </w:r>
      <w:r w:rsidR="00B06A11">
        <w:rPr>
          <w:szCs w:val="22"/>
          <w:lang w:eastAsia="sk-SK"/>
        </w:rPr>
        <w:t> </w:t>
      </w:r>
      <w:r w:rsidRPr="0014326C">
        <w:rPr>
          <w:szCs w:val="22"/>
          <w:lang w:eastAsia="sk-SK"/>
        </w:rPr>
        <w:t>=</w:t>
      </w:r>
      <w:r w:rsidR="00B06A11">
        <w:rPr>
          <w:szCs w:val="22"/>
          <w:lang w:eastAsia="sk-SK"/>
        </w:rPr>
        <w:t> </w:t>
      </w:r>
      <w:r w:rsidRPr="0014326C">
        <w:rPr>
          <w:szCs w:val="22"/>
          <w:lang w:eastAsia="sk-SK"/>
        </w:rPr>
        <w:t>0,59, 95 %</w:t>
      </w:r>
      <w:r w:rsidR="00676971">
        <w:rPr>
          <w:szCs w:val="22"/>
          <w:lang w:eastAsia="sk-SK"/>
        </w:rPr>
        <w:t> </w:t>
      </w:r>
      <w:r w:rsidRPr="0014326C">
        <w:rPr>
          <w:szCs w:val="22"/>
          <w:lang w:eastAsia="sk-SK"/>
        </w:rPr>
        <w:t>CI</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0,47</w:t>
      </w:r>
      <w:r>
        <w:rPr>
          <w:szCs w:val="22"/>
          <w:lang w:eastAsia="sk-SK"/>
        </w:rPr>
        <w:t xml:space="preserve"> </w:t>
      </w:r>
      <w:r w:rsidRPr="0014326C">
        <w:rPr>
          <w:szCs w:val="22"/>
          <w:lang w:eastAsia="sk-SK"/>
        </w:rPr>
        <w:t>–</w:t>
      </w:r>
      <w:r>
        <w:rPr>
          <w:szCs w:val="22"/>
          <w:lang w:eastAsia="sk-SK"/>
        </w:rPr>
        <w:t> </w:t>
      </w:r>
      <w:r w:rsidRPr="0014326C">
        <w:rPr>
          <w:szCs w:val="22"/>
          <w:lang w:eastAsia="sk-SK"/>
        </w:rPr>
        <w:t>0,74).</w:t>
      </w:r>
    </w:p>
    <w:p w14:paraId="4AD0B169"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4332F0B2" w14:textId="78729B75"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Liečba pemetrexedom, následne po indukčnej liečbe pemetrexedom a cisplatinou (4 cykly), bola štatisticky lepšia než liečba placebom pre OS (medián 13,9 mesiacov oproti 11,0 mesiacom, pomer rizík</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0,78; 98 %</w:t>
      </w:r>
      <w:r w:rsidR="00676971">
        <w:rPr>
          <w:szCs w:val="22"/>
          <w:lang w:eastAsia="sk-SK"/>
        </w:rPr>
        <w:t> </w:t>
      </w:r>
      <w:r w:rsidRPr="0014326C">
        <w:rPr>
          <w:szCs w:val="22"/>
          <w:lang w:eastAsia="sk-SK"/>
        </w:rPr>
        <w:t>CI</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0,64 – 0,96; p</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0,0195). V čase tejto konečnej analýzy prežitia bolo nažive alebo sa stratilo z pozorovania 28,7 % pacientov v ramene s pemetrexedom oproti 21,7 % v ramene s</w:t>
      </w:r>
      <w:r>
        <w:rPr>
          <w:szCs w:val="22"/>
          <w:lang w:eastAsia="sk-SK"/>
        </w:rPr>
        <w:t> </w:t>
      </w:r>
      <w:r w:rsidRPr="0014326C">
        <w:rPr>
          <w:szCs w:val="22"/>
          <w:lang w:eastAsia="sk-SK"/>
        </w:rPr>
        <w:t>placebom. Relatívna liečebná efektivita pemetrexedu bola vnútorne konzistentná medzi podskupinami (vrátane štádia ochorenia, odpovede na indukčnú liečbu, ECOG PS, fajčiarskeho stavu, pohlavia , histológie a veku) a podobná k tej, ktorá bola pozorovaná v neupravených analýzach OS a</w:t>
      </w:r>
      <w:r>
        <w:rPr>
          <w:szCs w:val="22"/>
          <w:lang w:eastAsia="sk-SK"/>
        </w:rPr>
        <w:t> </w:t>
      </w:r>
      <w:r w:rsidRPr="0014326C">
        <w:rPr>
          <w:szCs w:val="22"/>
          <w:lang w:eastAsia="sk-SK"/>
        </w:rPr>
        <w:t>PFS. 1-ročné a 2- ročné prežívanie u pacientov užívajúcich pemetrexed bolo 58 % a 32 % oproti</w:t>
      </w:r>
      <w:r>
        <w:rPr>
          <w:szCs w:val="22"/>
          <w:lang w:eastAsia="sk-SK"/>
        </w:rPr>
        <w:t> </w:t>
      </w:r>
      <w:r w:rsidRPr="0014326C">
        <w:rPr>
          <w:szCs w:val="22"/>
          <w:lang w:eastAsia="sk-SK"/>
        </w:rPr>
        <w:t>45</w:t>
      </w:r>
      <w:r>
        <w:rPr>
          <w:szCs w:val="22"/>
          <w:lang w:eastAsia="sk-SK"/>
        </w:rPr>
        <w:t> </w:t>
      </w:r>
      <w:r w:rsidRPr="0014326C">
        <w:rPr>
          <w:szCs w:val="22"/>
          <w:lang w:eastAsia="sk-SK"/>
        </w:rPr>
        <w:t>% a 21 % u pacientov s placebom. Medián OS od začiatku prvolíniovej indukčnej liečby s</w:t>
      </w:r>
      <w:r>
        <w:rPr>
          <w:szCs w:val="22"/>
          <w:lang w:eastAsia="sk-SK"/>
        </w:rPr>
        <w:t> </w:t>
      </w:r>
      <w:r w:rsidRPr="0014326C">
        <w:rPr>
          <w:szCs w:val="22"/>
          <w:lang w:eastAsia="sk-SK"/>
        </w:rPr>
        <w:t>pemetrexedom a cisplatinou bol 16,9 mesiacov u pacientov v ramene s pemetrexedom oproti 14,0 mesiacov v ramene s placebom (pomer rizík</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0,78; 95 %</w:t>
      </w:r>
      <w:r w:rsidR="00676971">
        <w:rPr>
          <w:szCs w:val="22"/>
          <w:lang w:eastAsia="sk-SK"/>
        </w:rPr>
        <w:t> </w:t>
      </w:r>
      <w:r w:rsidRPr="0014326C">
        <w:rPr>
          <w:szCs w:val="22"/>
          <w:lang w:eastAsia="sk-SK"/>
        </w:rPr>
        <w:t>CI</w:t>
      </w:r>
      <w:r w:rsidR="00676971">
        <w:rPr>
          <w:szCs w:val="22"/>
          <w:lang w:eastAsia="sk-SK"/>
        </w:rPr>
        <w:t> </w:t>
      </w:r>
      <w:r w:rsidRPr="0014326C">
        <w:rPr>
          <w:szCs w:val="22"/>
          <w:lang w:eastAsia="sk-SK"/>
        </w:rPr>
        <w:t>=</w:t>
      </w:r>
      <w:r w:rsidR="00676971">
        <w:rPr>
          <w:szCs w:val="22"/>
          <w:lang w:eastAsia="sk-SK"/>
        </w:rPr>
        <w:t> </w:t>
      </w:r>
      <w:r w:rsidRPr="0014326C">
        <w:rPr>
          <w:szCs w:val="22"/>
          <w:lang w:eastAsia="sk-SK"/>
        </w:rPr>
        <w:t>0,64 – 0,96). Percento pacientov, ktorí po ukončení štúdie pokračovali v liečbe bolo 64,3 % pre pemetrexed a 71,7 % pre placebo.</w:t>
      </w:r>
    </w:p>
    <w:p w14:paraId="1448B78E" w14:textId="77777777" w:rsidR="007E7BD7" w:rsidRPr="0014326C" w:rsidRDefault="007E7BD7" w:rsidP="007E7BD7">
      <w:pPr>
        <w:tabs>
          <w:tab w:val="clear" w:pos="567"/>
        </w:tabs>
        <w:autoSpaceDE w:val="0"/>
        <w:autoSpaceDN w:val="0"/>
        <w:adjustRightInd w:val="0"/>
        <w:spacing w:line="240" w:lineRule="auto"/>
        <w:rPr>
          <w:b/>
          <w:bCs/>
          <w:szCs w:val="22"/>
          <w:lang w:eastAsia="sk-SK"/>
        </w:rPr>
      </w:pPr>
    </w:p>
    <w:p w14:paraId="44B682B9" w14:textId="77777777" w:rsidR="007E7BD7" w:rsidRPr="0014326C" w:rsidRDefault="007E7BD7" w:rsidP="007E7BD7">
      <w:pPr>
        <w:keepNext/>
        <w:keepLines/>
        <w:tabs>
          <w:tab w:val="clear" w:pos="567"/>
        </w:tabs>
        <w:autoSpaceDE w:val="0"/>
        <w:autoSpaceDN w:val="0"/>
        <w:adjustRightInd w:val="0"/>
        <w:spacing w:line="240" w:lineRule="auto"/>
        <w:rPr>
          <w:rFonts w:eastAsia="Times New Roman,Bold"/>
          <w:b/>
          <w:bCs/>
          <w:szCs w:val="22"/>
          <w:lang w:eastAsia="sk-SK"/>
        </w:rPr>
      </w:pPr>
      <w:r w:rsidRPr="0014326C">
        <w:rPr>
          <w:b/>
          <w:bCs/>
          <w:szCs w:val="22"/>
          <w:lang w:eastAsia="sk-SK"/>
        </w:rPr>
        <w:t xml:space="preserve">PARAMOUNT: </w:t>
      </w:r>
      <w:r w:rsidRPr="0014326C">
        <w:rPr>
          <w:rFonts w:eastAsia="Times New Roman,Bold"/>
          <w:b/>
          <w:bCs/>
          <w:szCs w:val="22"/>
          <w:lang w:eastAsia="sk-SK"/>
        </w:rPr>
        <w:t xml:space="preserve">Kaplanova Meierova krivka doby prežívania bez progresie (PFS) </w:t>
      </w:r>
      <w:r w:rsidRPr="0014326C">
        <w:rPr>
          <w:b/>
          <w:bCs/>
          <w:szCs w:val="22"/>
          <w:lang w:eastAsia="sk-SK"/>
        </w:rPr>
        <w:t>a </w:t>
      </w:r>
      <w:r w:rsidRPr="0014326C">
        <w:rPr>
          <w:rFonts w:eastAsia="Times New Roman,Bold"/>
          <w:b/>
          <w:bCs/>
          <w:szCs w:val="22"/>
          <w:lang w:eastAsia="sk-SK"/>
        </w:rPr>
        <w:t xml:space="preserve">celkového prežívania (Overall Survival) OS </w:t>
      </w:r>
      <w:r w:rsidRPr="0014326C">
        <w:rPr>
          <w:b/>
          <w:bCs/>
          <w:szCs w:val="22"/>
          <w:lang w:eastAsia="sk-SK"/>
        </w:rPr>
        <w:t xml:space="preserve">u pacientov s </w:t>
      </w:r>
      <w:r w:rsidRPr="0014326C">
        <w:rPr>
          <w:rFonts w:eastAsia="Times New Roman,Bold"/>
          <w:b/>
          <w:bCs/>
          <w:szCs w:val="22"/>
          <w:lang w:eastAsia="sk-SK"/>
        </w:rPr>
        <w:t>NSCLC iného histologického typu</w:t>
      </w:r>
      <w:r w:rsidR="0046641F">
        <w:rPr>
          <w:rFonts w:eastAsia="Times New Roman,Bold"/>
          <w:b/>
          <w:bCs/>
          <w:szCs w:val="22"/>
          <w:lang w:eastAsia="sk-SK"/>
        </w:rPr>
        <w:t>,</w:t>
      </w:r>
      <w:r w:rsidRPr="0014326C">
        <w:rPr>
          <w:rFonts w:eastAsia="Times New Roman,Bold"/>
          <w:b/>
          <w:bCs/>
          <w:szCs w:val="22"/>
          <w:lang w:eastAsia="sk-SK"/>
        </w:rPr>
        <w:t xml:space="preserve"> ako prevažne skvamóznych buniek, pokračujúcich v udržiavacej liečbe pemetrexedom alebo</w:t>
      </w:r>
      <w:r w:rsidR="0046641F">
        <w:rPr>
          <w:rFonts w:eastAsia="Times New Roman,Bold"/>
          <w:b/>
          <w:bCs/>
          <w:szCs w:val="22"/>
          <w:lang w:eastAsia="sk-SK"/>
        </w:rPr>
        <w:t xml:space="preserve"> s</w:t>
      </w:r>
      <w:r w:rsidRPr="0014326C">
        <w:rPr>
          <w:rFonts w:eastAsia="Times New Roman,Bold"/>
          <w:b/>
          <w:bCs/>
          <w:szCs w:val="22"/>
          <w:lang w:eastAsia="sk-SK"/>
        </w:rPr>
        <w:t xml:space="preserve"> placebom (merané od randomizácie)</w:t>
      </w:r>
    </w:p>
    <w:p w14:paraId="28C1DFA1" w14:textId="77777777" w:rsidR="007E7BD7" w:rsidRPr="0014326C" w:rsidRDefault="007E7BD7" w:rsidP="007E7BD7">
      <w:pPr>
        <w:keepNext/>
        <w:keepLines/>
        <w:tabs>
          <w:tab w:val="clear" w:pos="567"/>
        </w:tabs>
        <w:spacing w:line="240" w:lineRule="auto"/>
        <w:rPr>
          <w:rFonts w:eastAsia="Times New Roman,Bold"/>
          <w:b/>
          <w:bCs/>
          <w:szCs w:val="22"/>
          <w:lang w:eastAsia="sk-SK"/>
        </w:rPr>
      </w:pPr>
    </w:p>
    <w:p w14:paraId="30ACF6F6" w14:textId="67B1A938" w:rsidR="007E7BD7" w:rsidRPr="0014326C" w:rsidRDefault="001C69C3" w:rsidP="007E7BD7">
      <w:pPr>
        <w:keepNext/>
        <w:keepLines/>
        <w:tabs>
          <w:tab w:val="clear" w:pos="567"/>
        </w:tabs>
        <w:spacing w:line="240" w:lineRule="auto"/>
        <w:jc w:val="center"/>
        <w:rPr>
          <w:rFonts w:eastAsia="Calibri"/>
          <w:szCs w:val="22"/>
          <w:lang w:eastAsia="sk-SK"/>
        </w:rPr>
      </w:pPr>
      <w:r w:rsidRPr="008E1018">
        <w:rPr>
          <w:rFonts w:eastAsia="Calibri"/>
          <w:szCs w:val="22"/>
          <w:lang w:eastAsia="sk-SK"/>
        </w:rPr>
        <w:drawing>
          <wp:inline distT="0" distB="0" distL="0" distR="0" wp14:anchorId="42DA4867" wp14:editId="116841D1">
            <wp:extent cx="5276850" cy="261937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2619375"/>
                    </a:xfrm>
                    <a:prstGeom prst="rect">
                      <a:avLst/>
                    </a:prstGeom>
                    <a:noFill/>
                    <a:ln>
                      <a:noFill/>
                    </a:ln>
                  </pic:spPr>
                </pic:pic>
              </a:graphicData>
            </a:graphic>
          </wp:inline>
        </w:drawing>
      </w:r>
    </w:p>
    <w:p w14:paraId="768AFC2D" w14:textId="77777777" w:rsidR="007E7BD7" w:rsidRDefault="007E7BD7" w:rsidP="007E7BD7">
      <w:pPr>
        <w:tabs>
          <w:tab w:val="clear" w:pos="567"/>
        </w:tabs>
        <w:autoSpaceDE w:val="0"/>
        <w:autoSpaceDN w:val="0"/>
        <w:adjustRightInd w:val="0"/>
        <w:spacing w:line="240" w:lineRule="auto"/>
        <w:rPr>
          <w:szCs w:val="22"/>
          <w:lang w:eastAsia="sk-SK"/>
        </w:rPr>
      </w:pPr>
    </w:p>
    <w:p w14:paraId="4CF94F1F"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Bezpečnostné profily udržiavacej liečby pemetrexedom z dvoch klinických štúdií JMEN a</w:t>
      </w:r>
      <w:r>
        <w:rPr>
          <w:szCs w:val="22"/>
          <w:lang w:eastAsia="sk-SK"/>
        </w:rPr>
        <w:t> </w:t>
      </w:r>
      <w:r w:rsidRPr="0014326C">
        <w:rPr>
          <w:szCs w:val="22"/>
          <w:lang w:eastAsia="sk-SK"/>
        </w:rPr>
        <w:t>PARAMOUNT boli podobné.</w:t>
      </w:r>
    </w:p>
    <w:p w14:paraId="135D2D02" w14:textId="77777777" w:rsidR="007E7BD7" w:rsidRPr="0014326C" w:rsidRDefault="007E7BD7" w:rsidP="007E7BD7">
      <w:pPr>
        <w:numPr>
          <w:ilvl w:val="12"/>
          <w:numId w:val="0"/>
        </w:numPr>
        <w:ind w:right="-2"/>
        <w:rPr>
          <w:iCs/>
          <w:szCs w:val="22"/>
        </w:rPr>
      </w:pPr>
    </w:p>
    <w:p w14:paraId="789469E8"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Farmakokinetické vlastnosti</w:t>
      </w:r>
    </w:p>
    <w:p w14:paraId="70AFF4B8" w14:textId="77777777" w:rsidR="007E7BD7" w:rsidRPr="0014326C" w:rsidRDefault="007E7BD7" w:rsidP="007E7BD7">
      <w:pPr>
        <w:tabs>
          <w:tab w:val="clear" w:pos="567"/>
        </w:tabs>
        <w:spacing w:line="240" w:lineRule="auto"/>
        <w:outlineLvl w:val="0"/>
        <w:rPr>
          <w:szCs w:val="22"/>
        </w:rPr>
      </w:pPr>
    </w:p>
    <w:p w14:paraId="294C3865"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Farmakokinetické vlastnosti pemetrexedu po podaní lieku v monoterapii boli hodnotené u 426 pacientov s rozličnými malígnymi solídnymi tumormi v dávkach od 0,2 do 838 mg/m</w:t>
      </w:r>
      <w:r w:rsidRPr="0014326C">
        <w:rPr>
          <w:szCs w:val="22"/>
          <w:vertAlign w:val="superscript"/>
          <w:lang w:eastAsia="sk-SK"/>
        </w:rPr>
        <w:t>2</w:t>
      </w:r>
      <w:r w:rsidRPr="0014326C">
        <w:rPr>
          <w:szCs w:val="22"/>
          <w:lang w:eastAsia="sk-SK"/>
        </w:rPr>
        <w:t xml:space="preserve"> podaných v</w:t>
      </w:r>
      <w:r>
        <w:rPr>
          <w:szCs w:val="22"/>
          <w:lang w:eastAsia="sk-SK"/>
        </w:rPr>
        <w:t> </w:t>
      </w:r>
      <w:r w:rsidRPr="0014326C">
        <w:rPr>
          <w:szCs w:val="22"/>
          <w:lang w:eastAsia="sk-SK"/>
        </w:rPr>
        <w:t>infúzii počas 10 minút. Distribučný objem pemetrexedu v ustálenom stave je 9 l/m</w:t>
      </w:r>
      <w:r w:rsidRPr="0014326C">
        <w:rPr>
          <w:szCs w:val="22"/>
          <w:vertAlign w:val="superscript"/>
          <w:lang w:eastAsia="sk-SK"/>
        </w:rPr>
        <w:t>2</w:t>
      </w:r>
      <w:r w:rsidRPr="0014326C">
        <w:rPr>
          <w:szCs w:val="22"/>
          <w:lang w:eastAsia="sk-SK"/>
        </w:rPr>
        <w:t xml:space="preserve">. Štúdie </w:t>
      </w:r>
      <w:r w:rsidRPr="0014326C">
        <w:rPr>
          <w:i/>
          <w:iCs/>
          <w:szCs w:val="22"/>
          <w:lang w:eastAsia="sk-SK"/>
        </w:rPr>
        <w:t xml:space="preserve">in vitro </w:t>
      </w:r>
      <w:r w:rsidRPr="0014326C">
        <w:rPr>
          <w:szCs w:val="22"/>
          <w:lang w:eastAsia="sk-SK"/>
        </w:rPr>
        <w:t xml:space="preserve">ukazujú, že približne 81 % pemetrexedu sa viaže na plazmatické proteíny. Táto väzba nebola výrazne ovplyvnená rôznymi stupňami renálneho poškodenia. Pemetrexed sa podrobuje v obmedzenej miere pečeňovému metabolizmu. Pemetrexed je primárne eliminovaný močom, pričom 70 % až 90 % dávky sa vylúči močom v nezmenenej forme v priebehu prvých 24 hodín od podania. Štúdie </w:t>
      </w:r>
      <w:r w:rsidRPr="0014326C">
        <w:rPr>
          <w:i/>
          <w:iCs/>
          <w:szCs w:val="22"/>
          <w:lang w:eastAsia="sk-SK"/>
        </w:rPr>
        <w:t xml:space="preserve">in vitro </w:t>
      </w:r>
      <w:r w:rsidRPr="0014326C">
        <w:rPr>
          <w:szCs w:val="22"/>
          <w:lang w:eastAsia="sk-SK"/>
        </w:rPr>
        <w:t>naznačujú, že pemetrexed sa aktívne vylučuje pomocou OAT3 (organického aniónového transportéra).</w:t>
      </w:r>
    </w:p>
    <w:p w14:paraId="6C1C56C7" w14:textId="77777777" w:rsidR="00AA58BC" w:rsidRDefault="00AA58BC" w:rsidP="007E7BD7">
      <w:pPr>
        <w:tabs>
          <w:tab w:val="clear" w:pos="567"/>
        </w:tabs>
        <w:autoSpaceDE w:val="0"/>
        <w:autoSpaceDN w:val="0"/>
        <w:adjustRightInd w:val="0"/>
        <w:spacing w:line="240" w:lineRule="auto"/>
        <w:rPr>
          <w:szCs w:val="22"/>
          <w:lang w:eastAsia="sk-SK"/>
        </w:rPr>
      </w:pPr>
    </w:p>
    <w:p w14:paraId="1639F334"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Celkový systémový klírens pemetrexedu je 91,8 ml/min a eliminačný polčas plazmy je 3,5 hodín, u</w:t>
      </w:r>
      <w:r>
        <w:rPr>
          <w:szCs w:val="22"/>
          <w:lang w:eastAsia="sk-SK"/>
        </w:rPr>
        <w:t> </w:t>
      </w:r>
      <w:r w:rsidRPr="0014326C">
        <w:rPr>
          <w:szCs w:val="22"/>
          <w:lang w:eastAsia="sk-SK"/>
        </w:rPr>
        <w:t>pacientov s normálnou obličkovou funkciou (klírens kreatinínu 90 ml/min). Variabilita v klírense medzi pacientmi je mierna, a to 19,3 %. Celková systémová expozícia pemetrexedu (AUC) a</w:t>
      </w:r>
      <w:r>
        <w:rPr>
          <w:szCs w:val="22"/>
          <w:lang w:eastAsia="sk-SK"/>
        </w:rPr>
        <w:t> </w:t>
      </w:r>
      <w:r w:rsidRPr="0014326C">
        <w:rPr>
          <w:szCs w:val="22"/>
          <w:lang w:eastAsia="sk-SK"/>
        </w:rPr>
        <w:t>maximálna plazmatická koncentrácia sa proporcionálne zvyšujú s dávkou. Farmakokinetika pemetrexedu je rovnaká aj po viacerých liečebných cykloch.</w:t>
      </w:r>
    </w:p>
    <w:p w14:paraId="4833BC60"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03CE8858" w14:textId="77777777" w:rsidR="007E7BD7" w:rsidRPr="0014326C" w:rsidRDefault="007E7BD7" w:rsidP="007E7BD7">
      <w:pPr>
        <w:tabs>
          <w:tab w:val="clear" w:pos="567"/>
        </w:tabs>
        <w:autoSpaceDE w:val="0"/>
        <w:autoSpaceDN w:val="0"/>
        <w:adjustRightInd w:val="0"/>
        <w:spacing w:line="240" w:lineRule="auto"/>
        <w:rPr>
          <w:iCs/>
          <w:szCs w:val="22"/>
        </w:rPr>
      </w:pPr>
      <w:r w:rsidRPr="0014326C">
        <w:rPr>
          <w:szCs w:val="22"/>
          <w:lang w:eastAsia="sk-SK"/>
        </w:rPr>
        <w:t>Farmakokinetické vlastnosti pemetrexedu nie sú ovplyvnené súčasným podávaním cisplatiny. Suplementácia perorálnou kyselinou listovou a intramuskulárnym vitamínom B</w:t>
      </w:r>
      <w:r w:rsidRPr="00CE743C">
        <w:rPr>
          <w:szCs w:val="22"/>
          <w:vertAlign w:val="subscript"/>
          <w:lang w:eastAsia="sk-SK"/>
        </w:rPr>
        <w:t xml:space="preserve">12 </w:t>
      </w:r>
      <w:r w:rsidRPr="0014326C">
        <w:rPr>
          <w:szCs w:val="22"/>
          <w:lang w:eastAsia="sk-SK"/>
        </w:rPr>
        <w:t>neovplyvňujú farmakokinetiku pemetrexedu.</w:t>
      </w:r>
    </w:p>
    <w:p w14:paraId="255146CD" w14:textId="77777777" w:rsidR="007E7BD7" w:rsidRPr="0014326C" w:rsidRDefault="007E7BD7" w:rsidP="007E7BD7">
      <w:pPr>
        <w:tabs>
          <w:tab w:val="clear" w:pos="567"/>
        </w:tabs>
        <w:spacing w:line="240" w:lineRule="auto"/>
        <w:ind w:left="567" w:hanging="567"/>
        <w:outlineLvl w:val="0"/>
        <w:rPr>
          <w:b/>
          <w:szCs w:val="22"/>
        </w:rPr>
      </w:pPr>
    </w:p>
    <w:p w14:paraId="3A15EE1B"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Predklinické údaje o bezpečnosti</w:t>
      </w:r>
    </w:p>
    <w:p w14:paraId="765C4E28" w14:textId="77777777" w:rsidR="007E7BD7" w:rsidRPr="0014326C" w:rsidRDefault="007E7BD7" w:rsidP="007E7BD7">
      <w:pPr>
        <w:tabs>
          <w:tab w:val="clear" w:pos="567"/>
        </w:tabs>
        <w:rPr>
          <w:szCs w:val="22"/>
        </w:rPr>
      </w:pPr>
    </w:p>
    <w:p w14:paraId="4E2F5841" w14:textId="77777777" w:rsidR="00AA58B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Podanie pemetrexedu gravidným myšiam viedlo k zníženiu schopnosti vývoja plodu, zníženiu hmotnosti plodu, nekompletnej osifikácii niektorých kostných štruktúr</w:t>
      </w:r>
      <w:r w:rsidR="00AA58BC">
        <w:rPr>
          <w:szCs w:val="22"/>
          <w:lang w:eastAsia="sk-SK"/>
        </w:rPr>
        <w:t xml:space="preserve"> a</w:t>
      </w:r>
      <w:r w:rsidRPr="0014326C">
        <w:rPr>
          <w:szCs w:val="22"/>
          <w:lang w:eastAsia="sk-SK"/>
        </w:rPr>
        <w:t xml:space="preserve"> k rázštepu podnebia. </w:t>
      </w:r>
    </w:p>
    <w:p w14:paraId="09599C0B" w14:textId="77777777" w:rsidR="00AA58BC" w:rsidRDefault="00AA58BC" w:rsidP="007E7BD7">
      <w:pPr>
        <w:tabs>
          <w:tab w:val="clear" w:pos="567"/>
        </w:tabs>
        <w:autoSpaceDE w:val="0"/>
        <w:autoSpaceDN w:val="0"/>
        <w:adjustRightInd w:val="0"/>
        <w:spacing w:line="240" w:lineRule="auto"/>
        <w:rPr>
          <w:szCs w:val="22"/>
          <w:lang w:eastAsia="sk-SK"/>
        </w:rPr>
      </w:pPr>
    </w:p>
    <w:p w14:paraId="4DC41116"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Podanie pemetrexedu samcom myší viedlo k reprodukčnej toxicite charakterizovanej redukciou výskytu fertility a testikulárnou atrofiou. V 9-mesačnej štúdii s použitím intravenóznej bolusovej injekcie vykonanej na bígloch bol pozorovaný testikulárny nález (degenerácia/nekróza semenotvorného epitelu). To naznačuje, že pemetrexed môže poškodiť mužskú fertilitu. Ženská fertilita nebola skúmaná.</w:t>
      </w:r>
    </w:p>
    <w:p w14:paraId="75D0509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53B04AEE"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Pemetrexed nebol mutagénny v </w:t>
      </w:r>
      <w:r w:rsidRPr="0014326C">
        <w:rPr>
          <w:i/>
          <w:iCs/>
          <w:szCs w:val="22"/>
          <w:lang w:eastAsia="sk-SK"/>
        </w:rPr>
        <w:t xml:space="preserve">in vitro </w:t>
      </w:r>
      <w:r w:rsidRPr="0014326C">
        <w:rPr>
          <w:szCs w:val="22"/>
          <w:lang w:eastAsia="sk-SK"/>
        </w:rPr>
        <w:t xml:space="preserve">chromozomálnom aberačnom teste u ovariálnych buniek čínskych škrečkov, ani v Amesovom teste. V mikronukleárnom teste </w:t>
      </w:r>
      <w:r w:rsidRPr="0014326C">
        <w:rPr>
          <w:i/>
          <w:iCs/>
          <w:szCs w:val="22"/>
          <w:lang w:eastAsia="sk-SK"/>
        </w:rPr>
        <w:t xml:space="preserve">in vivo </w:t>
      </w:r>
      <w:r w:rsidRPr="0014326C">
        <w:rPr>
          <w:szCs w:val="22"/>
          <w:lang w:eastAsia="sk-SK"/>
        </w:rPr>
        <w:t>u myší bolo zistené, že pemetrexed je klastogénny.</w:t>
      </w:r>
    </w:p>
    <w:p w14:paraId="2D376E65" w14:textId="77777777" w:rsidR="007E7BD7" w:rsidRPr="0014326C" w:rsidRDefault="007E7BD7" w:rsidP="007E7BD7">
      <w:pPr>
        <w:tabs>
          <w:tab w:val="clear" w:pos="567"/>
        </w:tabs>
        <w:rPr>
          <w:szCs w:val="22"/>
          <w:lang w:eastAsia="sk-SK"/>
        </w:rPr>
      </w:pPr>
    </w:p>
    <w:p w14:paraId="4292DBAD" w14:textId="77777777" w:rsidR="007E7BD7" w:rsidRPr="0014326C" w:rsidRDefault="007E7BD7" w:rsidP="007E7BD7">
      <w:pPr>
        <w:tabs>
          <w:tab w:val="clear" w:pos="567"/>
        </w:tabs>
        <w:rPr>
          <w:szCs w:val="22"/>
        </w:rPr>
      </w:pPr>
      <w:r w:rsidRPr="0014326C">
        <w:rPr>
          <w:szCs w:val="22"/>
          <w:lang w:eastAsia="sk-SK"/>
        </w:rPr>
        <w:t>Štúdie hodnotiace karcinogénny potenciál pemetrexedu neboli vykonané.</w:t>
      </w:r>
    </w:p>
    <w:p w14:paraId="17026486" w14:textId="77777777" w:rsidR="007E7BD7" w:rsidRPr="0014326C" w:rsidRDefault="007E7BD7" w:rsidP="007E7BD7">
      <w:pPr>
        <w:tabs>
          <w:tab w:val="clear" w:pos="567"/>
        </w:tabs>
        <w:rPr>
          <w:szCs w:val="22"/>
        </w:rPr>
      </w:pPr>
    </w:p>
    <w:p w14:paraId="51D73901" w14:textId="77777777" w:rsidR="007E7BD7" w:rsidRPr="0014326C" w:rsidRDefault="007E7BD7" w:rsidP="007E7BD7">
      <w:pPr>
        <w:tabs>
          <w:tab w:val="clear" w:pos="567"/>
        </w:tabs>
        <w:rPr>
          <w:szCs w:val="22"/>
        </w:rPr>
      </w:pPr>
    </w:p>
    <w:p w14:paraId="48B2AA6A" w14:textId="77777777" w:rsidR="007E7BD7" w:rsidRPr="0014326C" w:rsidRDefault="007E7BD7" w:rsidP="007545AF">
      <w:pPr>
        <w:numPr>
          <w:ilvl w:val="0"/>
          <w:numId w:val="24"/>
        </w:numPr>
        <w:tabs>
          <w:tab w:val="clear" w:pos="567"/>
        </w:tabs>
        <w:spacing w:line="240" w:lineRule="auto"/>
        <w:ind w:left="567" w:hanging="567"/>
        <w:rPr>
          <w:b/>
          <w:szCs w:val="22"/>
        </w:rPr>
      </w:pPr>
      <w:r w:rsidRPr="0014326C">
        <w:rPr>
          <w:b/>
          <w:szCs w:val="22"/>
        </w:rPr>
        <w:t xml:space="preserve">FARMACEUTICKÉ </w:t>
      </w:r>
      <w:r w:rsidR="00A6015D">
        <w:rPr>
          <w:b/>
          <w:szCs w:val="22"/>
        </w:rPr>
        <w:t>INFORMÁCIE</w:t>
      </w:r>
    </w:p>
    <w:p w14:paraId="09407030" w14:textId="77777777" w:rsidR="007E7BD7" w:rsidRPr="0014326C" w:rsidRDefault="007E7BD7" w:rsidP="007E7BD7">
      <w:pPr>
        <w:tabs>
          <w:tab w:val="clear" w:pos="567"/>
        </w:tabs>
        <w:rPr>
          <w:szCs w:val="22"/>
        </w:rPr>
      </w:pPr>
    </w:p>
    <w:p w14:paraId="081CA673"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Zoznam pomocných látok</w:t>
      </w:r>
    </w:p>
    <w:p w14:paraId="4E2A486B"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47290504" w14:textId="77777777" w:rsidR="007E7BD7" w:rsidRPr="0014326C" w:rsidRDefault="00BA7E5B" w:rsidP="007E7BD7">
      <w:pPr>
        <w:tabs>
          <w:tab w:val="clear" w:pos="567"/>
        </w:tabs>
        <w:autoSpaceDE w:val="0"/>
        <w:autoSpaceDN w:val="0"/>
        <w:adjustRightInd w:val="0"/>
        <w:spacing w:line="240" w:lineRule="auto"/>
        <w:rPr>
          <w:szCs w:val="22"/>
          <w:lang w:eastAsia="sk-SK"/>
        </w:rPr>
      </w:pPr>
      <w:r>
        <w:rPr>
          <w:szCs w:val="22"/>
          <w:lang w:eastAsia="sk-SK"/>
        </w:rPr>
        <w:t>m</w:t>
      </w:r>
      <w:r w:rsidR="00241DB5">
        <w:rPr>
          <w:szCs w:val="22"/>
          <w:lang w:eastAsia="sk-SK"/>
        </w:rPr>
        <w:t>onothioglycerol</w:t>
      </w:r>
    </w:p>
    <w:p w14:paraId="0BB2439F" w14:textId="77777777" w:rsidR="007E7BD7" w:rsidRDefault="00BA7E5B" w:rsidP="007E7BD7">
      <w:pPr>
        <w:tabs>
          <w:tab w:val="clear" w:pos="567"/>
        </w:tabs>
        <w:spacing w:line="240" w:lineRule="auto"/>
        <w:rPr>
          <w:szCs w:val="22"/>
          <w:lang w:eastAsia="sk-SK"/>
        </w:rPr>
      </w:pPr>
      <w:r>
        <w:rPr>
          <w:szCs w:val="22"/>
          <w:lang w:eastAsia="sk-SK"/>
        </w:rPr>
        <w:t>h</w:t>
      </w:r>
      <w:r w:rsidR="007E7BD7" w:rsidRPr="0014326C">
        <w:rPr>
          <w:szCs w:val="22"/>
          <w:lang w:eastAsia="sk-SK"/>
        </w:rPr>
        <w:t>ydroxid sodný (na úpravu pH)</w:t>
      </w:r>
    </w:p>
    <w:p w14:paraId="50D8E415" w14:textId="77777777" w:rsidR="00241DB5" w:rsidRPr="0014326C" w:rsidRDefault="00BA7E5B" w:rsidP="007E7BD7">
      <w:pPr>
        <w:tabs>
          <w:tab w:val="clear" w:pos="567"/>
        </w:tabs>
        <w:spacing w:line="240" w:lineRule="auto"/>
        <w:rPr>
          <w:szCs w:val="22"/>
          <w:lang w:eastAsia="en-GB"/>
        </w:rPr>
      </w:pPr>
      <w:r>
        <w:rPr>
          <w:szCs w:val="22"/>
          <w:lang w:eastAsia="sk-SK"/>
        </w:rPr>
        <w:t>v</w:t>
      </w:r>
      <w:r w:rsidR="00241DB5">
        <w:rPr>
          <w:szCs w:val="22"/>
          <w:lang w:eastAsia="sk-SK"/>
        </w:rPr>
        <w:t>oda na injekci</w:t>
      </w:r>
      <w:r w:rsidR="00CC7F4F">
        <w:rPr>
          <w:szCs w:val="22"/>
          <w:lang w:eastAsia="sk-SK"/>
        </w:rPr>
        <w:t>e</w:t>
      </w:r>
    </w:p>
    <w:p w14:paraId="2BB2D1BF" w14:textId="77777777" w:rsidR="007E7BD7" w:rsidRPr="0014326C" w:rsidRDefault="007E7BD7" w:rsidP="007E7BD7">
      <w:pPr>
        <w:tabs>
          <w:tab w:val="clear" w:pos="567"/>
        </w:tabs>
        <w:spacing w:line="240" w:lineRule="auto"/>
        <w:rPr>
          <w:iCs/>
          <w:szCs w:val="22"/>
        </w:rPr>
      </w:pPr>
    </w:p>
    <w:p w14:paraId="0625573E"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Inkompatibility</w:t>
      </w:r>
    </w:p>
    <w:p w14:paraId="6190AA9B" w14:textId="77777777" w:rsidR="007E7BD7" w:rsidRPr="0014326C" w:rsidRDefault="007E7BD7" w:rsidP="007E7BD7">
      <w:pPr>
        <w:tabs>
          <w:tab w:val="clear" w:pos="567"/>
        </w:tabs>
        <w:spacing w:line="240" w:lineRule="auto"/>
        <w:rPr>
          <w:szCs w:val="22"/>
        </w:rPr>
      </w:pPr>
    </w:p>
    <w:p w14:paraId="05EDE849" w14:textId="77777777" w:rsidR="007E7BD7" w:rsidRPr="0014326C" w:rsidRDefault="007E7BD7" w:rsidP="007E7BD7">
      <w:pPr>
        <w:tabs>
          <w:tab w:val="clear" w:pos="567"/>
        </w:tabs>
        <w:autoSpaceDE w:val="0"/>
        <w:autoSpaceDN w:val="0"/>
        <w:adjustRightInd w:val="0"/>
        <w:spacing w:line="240" w:lineRule="auto"/>
        <w:rPr>
          <w:szCs w:val="22"/>
        </w:rPr>
      </w:pPr>
      <w:r w:rsidRPr="0014326C">
        <w:rPr>
          <w:szCs w:val="22"/>
          <w:lang w:eastAsia="sk-SK"/>
        </w:rPr>
        <w:t>Pemetrexed je fyzikálne inkompatibilný s rozpúšťadlami obsahujúcimi vápnik vrátane laktátového Ringerovho roztoku a Ringerovho roztoku. Nevykonali sa štúdie na iné kompatibility, preto sa tento liek nesmie miešať s inými liekmi.</w:t>
      </w:r>
    </w:p>
    <w:p w14:paraId="12F4E22F" w14:textId="77777777" w:rsidR="007E7BD7" w:rsidRPr="0014326C" w:rsidRDefault="007E7BD7" w:rsidP="007E7BD7">
      <w:pPr>
        <w:tabs>
          <w:tab w:val="clear" w:pos="567"/>
        </w:tabs>
        <w:spacing w:line="240" w:lineRule="auto"/>
        <w:rPr>
          <w:szCs w:val="22"/>
        </w:rPr>
      </w:pPr>
    </w:p>
    <w:p w14:paraId="5795D840" w14:textId="77777777" w:rsidR="007E7BD7" w:rsidRPr="0014326C" w:rsidRDefault="007E7BD7" w:rsidP="007545AF">
      <w:pPr>
        <w:keepNext/>
        <w:keepLines/>
        <w:widowControl w:val="0"/>
        <w:numPr>
          <w:ilvl w:val="1"/>
          <w:numId w:val="24"/>
        </w:numPr>
        <w:tabs>
          <w:tab w:val="clear" w:pos="567"/>
        </w:tabs>
        <w:spacing w:line="240" w:lineRule="auto"/>
        <w:ind w:left="567" w:hanging="567"/>
        <w:outlineLvl w:val="0"/>
        <w:rPr>
          <w:szCs w:val="22"/>
        </w:rPr>
      </w:pPr>
      <w:r w:rsidRPr="0014326C">
        <w:rPr>
          <w:b/>
          <w:szCs w:val="22"/>
        </w:rPr>
        <w:lastRenderedPageBreak/>
        <w:t>Čas použiteľnosti</w:t>
      </w:r>
    </w:p>
    <w:p w14:paraId="2A95EB6A" w14:textId="77777777" w:rsidR="007E7BD7" w:rsidRPr="0014326C" w:rsidRDefault="007E7BD7" w:rsidP="007E7BD7">
      <w:pPr>
        <w:keepNext/>
        <w:keepLines/>
        <w:widowControl w:val="0"/>
        <w:tabs>
          <w:tab w:val="clear" w:pos="567"/>
        </w:tabs>
        <w:spacing w:line="240" w:lineRule="auto"/>
        <w:rPr>
          <w:szCs w:val="22"/>
        </w:rPr>
      </w:pPr>
    </w:p>
    <w:p w14:paraId="54750504"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u w:val="single"/>
          <w:lang w:eastAsia="sk-SK"/>
        </w:rPr>
      </w:pPr>
      <w:r w:rsidRPr="0014326C">
        <w:rPr>
          <w:szCs w:val="22"/>
          <w:u w:val="single"/>
          <w:lang w:eastAsia="sk-SK"/>
        </w:rPr>
        <w:t>Neotvorená injekčná liekovka</w:t>
      </w:r>
    </w:p>
    <w:p w14:paraId="284E5D8B" w14:textId="77777777" w:rsidR="00E522D1" w:rsidRDefault="00E522D1" w:rsidP="007E7BD7">
      <w:pPr>
        <w:keepNext/>
        <w:keepLines/>
        <w:widowControl w:val="0"/>
        <w:tabs>
          <w:tab w:val="clear" w:pos="567"/>
        </w:tabs>
        <w:autoSpaceDE w:val="0"/>
        <w:autoSpaceDN w:val="0"/>
        <w:adjustRightInd w:val="0"/>
        <w:spacing w:line="240" w:lineRule="auto"/>
        <w:rPr>
          <w:szCs w:val="22"/>
          <w:lang w:eastAsia="sk-SK"/>
        </w:rPr>
      </w:pPr>
    </w:p>
    <w:p w14:paraId="61677755" w14:textId="77777777" w:rsidR="007E7BD7" w:rsidRPr="0014326C" w:rsidRDefault="00E243EB" w:rsidP="007E7BD7">
      <w:pPr>
        <w:keepNext/>
        <w:keepLines/>
        <w:widowControl w:val="0"/>
        <w:tabs>
          <w:tab w:val="clear" w:pos="567"/>
        </w:tabs>
        <w:autoSpaceDE w:val="0"/>
        <w:autoSpaceDN w:val="0"/>
        <w:adjustRightInd w:val="0"/>
        <w:spacing w:line="240" w:lineRule="auto"/>
        <w:rPr>
          <w:szCs w:val="22"/>
          <w:lang w:eastAsia="sk-SK"/>
        </w:rPr>
      </w:pPr>
      <w:r>
        <w:rPr>
          <w:szCs w:val="22"/>
          <w:lang w:eastAsia="sk-SK"/>
        </w:rPr>
        <w:t>2</w:t>
      </w:r>
      <w:r w:rsidR="007E7BD7" w:rsidRPr="0014326C">
        <w:rPr>
          <w:szCs w:val="22"/>
          <w:lang w:eastAsia="sk-SK"/>
        </w:rPr>
        <w:t xml:space="preserve"> roky</w:t>
      </w:r>
    </w:p>
    <w:p w14:paraId="5959EFEA"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lang w:eastAsia="sk-SK"/>
        </w:rPr>
      </w:pPr>
    </w:p>
    <w:p w14:paraId="6A55BD65" w14:textId="77777777" w:rsidR="007E7BD7" w:rsidRPr="0014326C" w:rsidRDefault="00E243EB" w:rsidP="007E7BD7">
      <w:pPr>
        <w:keepNext/>
        <w:keepLines/>
        <w:widowControl w:val="0"/>
        <w:tabs>
          <w:tab w:val="clear" w:pos="567"/>
        </w:tabs>
        <w:autoSpaceDE w:val="0"/>
        <w:autoSpaceDN w:val="0"/>
        <w:adjustRightInd w:val="0"/>
        <w:spacing w:line="240" w:lineRule="auto"/>
        <w:rPr>
          <w:szCs w:val="22"/>
          <w:u w:val="single"/>
          <w:lang w:eastAsia="sk-SK"/>
        </w:rPr>
      </w:pPr>
      <w:r>
        <w:rPr>
          <w:szCs w:val="22"/>
          <w:u w:val="single"/>
          <w:lang w:eastAsia="sk-SK"/>
        </w:rPr>
        <w:t>Zriedený roztok</w:t>
      </w:r>
    </w:p>
    <w:p w14:paraId="764FC047" w14:textId="77777777" w:rsidR="00A6015D" w:rsidRDefault="00A6015D" w:rsidP="007E7BD7">
      <w:pPr>
        <w:keepNext/>
        <w:keepLines/>
        <w:widowControl w:val="0"/>
        <w:tabs>
          <w:tab w:val="clear" w:pos="567"/>
        </w:tabs>
        <w:autoSpaceDE w:val="0"/>
        <w:autoSpaceDN w:val="0"/>
        <w:adjustRightInd w:val="0"/>
        <w:spacing w:line="240" w:lineRule="auto"/>
        <w:rPr>
          <w:szCs w:val="22"/>
          <w:lang w:eastAsia="sk-SK"/>
        </w:rPr>
      </w:pPr>
    </w:p>
    <w:p w14:paraId="6C9055E8" w14:textId="77777777" w:rsidR="00E243EB" w:rsidRDefault="007E7BD7" w:rsidP="007E7BD7">
      <w:pPr>
        <w:keepNext/>
        <w:keepLines/>
        <w:widowControl w:val="0"/>
        <w:tabs>
          <w:tab w:val="clear" w:pos="567"/>
        </w:tabs>
        <w:autoSpaceDE w:val="0"/>
        <w:autoSpaceDN w:val="0"/>
        <w:adjustRightInd w:val="0"/>
        <w:spacing w:line="240" w:lineRule="auto"/>
        <w:rPr>
          <w:szCs w:val="22"/>
          <w:lang w:eastAsia="sk-SK"/>
        </w:rPr>
      </w:pPr>
      <w:r w:rsidRPr="0014326C">
        <w:rPr>
          <w:szCs w:val="22"/>
          <w:lang w:eastAsia="sk-SK"/>
        </w:rPr>
        <w:t xml:space="preserve">Chemická a fyzikálna stabilita infúznych roztokov </w:t>
      </w:r>
      <w:r w:rsidR="00E243EB">
        <w:rPr>
          <w:szCs w:val="22"/>
        </w:rPr>
        <w:t>p</w:t>
      </w:r>
      <w:r w:rsidRPr="0014326C">
        <w:rPr>
          <w:szCs w:val="22"/>
        </w:rPr>
        <w:t xml:space="preserve">emetrexedu </w:t>
      </w:r>
      <w:r w:rsidRPr="0014326C">
        <w:rPr>
          <w:szCs w:val="22"/>
          <w:lang w:eastAsia="sk-SK"/>
        </w:rPr>
        <w:t>bola dokázaná</w:t>
      </w:r>
      <w:r w:rsidR="00E243EB">
        <w:rPr>
          <w:szCs w:val="22"/>
          <w:lang w:eastAsia="sk-SK"/>
        </w:rPr>
        <w:t xml:space="preserve"> počas 24 hodín, </w:t>
      </w:r>
      <w:r w:rsidRPr="0014326C">
        <w:rPr>
          <w:szCs w:val="22"/>
          <w:lang w:eastAsia="sk-SK"/>
        </w:rPr>
        <w:t>ak sa uchováva pri teplote do 2</w:t>
      </w:r>
      <w:r w:rsidR="00E243EB">
        <w:rPr>
          <w:szCs w:val="22"/>
          <w:lang w:eastAsia="sk-SK"/>
        </w:rPr>
        <w:t> °C až 8</w:t>
      </w:r>
      <w:r w:rsidRPr="0014326C">
        <w:rPr>
          <w:szCs w:val="22"/>
          <w:lang w:eastAsia="sk-SK"/>
        </w:rPr>
        <w:t xml:space="preserve"> °C. </w:t>
      </w:r>
    </w:p>
    <w:p w14:paraId="783C97B2" w14:textId="77777777" w:rsidR="00A63DC8" w:rsidRDefault="00A63DC8" w:rsidP="007E7BD7">
      <w:pPr>
        <w:keepNext/>
        <w:keepLines/>
        <w:widowControl w:val="0"/>
        <w:tabs>
          <w:tab w:val="clear" w:pos="567"/>
        </w:tabs>
        <w:autoSpaceDE w:val="0"/>
        <w:autoSpaceDN w:val="0"/>
        <w:adjustRightInd w:val="0"/>
        <w:spacing w:line="240" w:lineRule="auto"/>
        <w:rPr>
          <w:szCs w:val="22"/>
          <w:lang w:eastAsia="sk-SK"/>
        </w:rPr>
      </w:pPr>
    </w:p>
    <w:p w14:paraId="47946F97" w14:textId="77777777" w:rsidR="007E7BD7" w:rsidRPr="0014326C" w:rsidRDefault="007E7BD7" w:rsidP="007E7BD7">
      <w:pPr>
        <w:keepNext/>
        <w:keepLines/>
        <w:widowControl w:val="0"/>
        <w:tabs>
          <w:tab w:val="clear" w:pos="567"/>
        </w:tabs>
        <w:autoSpaceDE w:val="0"/>
        <w:autoSpaceDN w:val="0"/>
        <w:adjustRightInd w:val="0"/>
        <w:spacing w:line="240" w:lineRule="auto"/>
        <w:rPr>
          <w:szCs w:val="22"/>
        </w:rPr>
      </w:pPr>
      <w:r w:rsidRPr="0014326C">
        <w:rPr>
          <w:szCs w:val="22"/>
          <w:lang w:eastAsia="sk-SK"/>
        </w:rPr>
        <w:t>Z mikrobiologického hľadiska sa liek musí použiť ihneď. Ak sa nepoužije ihneď, za čas uchovávania a</w:t>
      </w:r>
      <w:r w:rsidR="00CC7F4F">
        <w:rPr>
          <w:szCs w:val="22"/>
          <w:lang w:eastAsia="sk-SK"/>
        </w:rPr>
        <w:t> </w:t>
      </w:r>
      <w:r w:rsidRPr="0014326C">
        <w:rPr>
          <w:szCs w:val="22"/>
          <w:lang w:eastAsia="sk-SK"/>
        </w:rPr>
        <w:t>podmienky pred použitím je zodpovedný používateľ a ne</w:t>
      </w:r>
      <w:r w:rsidR="00BA7E5B">
        <w:rPr>
          <w:szCs w:val="22"/>
          <w:lang w:eastAsia="sk-SK"/>
        </w:rPr>
        <w:t>má</w:t>
      </w:r>
      <w:r w:rsidRPr="0014326C">
        <w:rPr>
          <w:szCs w:val="22"/>
          <w:lang w:eastAsia="sk-SK"/>
        </w:rPr>
        <w:t xml:space="preserve"> byť dlhší ako 24 hodín pri teplote 2 °C až 8 °C.</w:t>
      </w:r>
    </w:p>
    <w:p w14:paraId="2489CB4C" w14:textId="77777777" w:rsidR="007E7BD7" w:rsidRPr="0014326C" w:rsidRDefault="007E7BD7" w:rsidP="007E7BD7">
      <w:pPr>
        <w:tabs>
          <w:tab w:val="clear" w:pos="567"/>
        </w:tabs>
        <w:spacing w:line="240" w:lineRule="auto"/>
        <w:rPr>
          <w:szCs w:val="22"/>
        </w:rPr>
      </w:pPr>
    </w:p>
    <w:p w14:paraId="5548FB79" w14:textId="77777777" w:rsidR="007E7BD7" w:rsidRPr="0014326C" w:rsidRDefault="007E7BD7" w:rsidP="007545AF">
      <w:pPr>
        <w:numPr>
          <w:ilvl w:val="1"/>
          <w:numId w:val="24"/>
        </w:numPr>
        <w:tabs>
          <w:tab w:val="clear" w:pos="567"/>
        </w:tabs>
        <w:spacing w:line="240" w:lineRule="auto"/>
        <w:ind w:left="567" w:hanging="567"/>
        <w:outlineLvl w:val="0"/>
        <w:rPr>
          <w:szCs w:val="22"/>
        </w:rPr>
      </w:pPr>
      <w:r w:rsidRPr="0014326C">
        <w:rPr>
          <w:b/>
          <w:szCs w:val="22"/>
        </w:rPr>
        <w:t>Špeciálne upozornenia na uchovávanie</w:t>
      </w:r>
    </w:p>
    <w:p w14:paraId="6BE43B21"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DBD4997"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Tento liek nevyžaduje žiadne špeciálne podmienky na uchovávanie.</w:t>
      </w:r>
    </w:p>
    <w:p w14:paraId="51BCEF36" w14:textId="77777777" w:rsidR="007E7BD7" w:rsidRPr="0014326C" w:rsidRDefault="007E7BD7" w:rsidP="007E7BD7">
      <w:pPr>
        <w:tabs>
          <w:tab w:val="clear" w:pos="567"/>
        </w:tabs>
        <w:spacing w:line="240" w:lineRule="auto"/>
        <w:rPr>
          <w:szCs w:val="22"/>
          <w:lang w:eastAsia="sk-SK"/>
        </w:rPr>
      </w:pPr>
    </w:p>
    <w:p w14:paraId="5831BDC9" w14:textId="77777777" w:rsidR="007E7BD7" w:rsidRPr="0014326C" w:rsidRDefault="007E7BD7" w:rsidP="007E7BD7">
      <w:pPr>
        <w:tabs>
          <w:tab w:val="clear" w:pos="567"/>
        </w:tabs>
        <w:spacing w:line="240" w:lineRule="auto"/>
        <w:rPr>
          <w:szCs w:val="22"/>
        </w:rPr>
      </w:pPr>
      <w:r w:rsidRPr="0014326C">
        <w:rPr>
          <w:szCs w:val="22"/>
          <w:lang w:eastAsia="sk-SK"/>
        </w:rPr>
        <w:t>Podmienky na uchovávanie lieku po</w:t>
      </w:r>
      <w:r w:rsidR="00E522D1">
        <w:rPr>
          <w:szCs w:val="22"/>
          <w:lang w:eastAsia="sk-SK"/>
        </w:rPr>
        <w:t xml:space="preserve"> zriedení</w:t>
      </w:r>
      <w:r w:rsidRPr="0014326C">
        <w:rPr>
          <w:szCs w:val="22"/>
          <w:lang w:eastAsia="sk-SK"/>
        </w:rPr>
        <w:t>, pozri časť 6.3.</w:t>
      </w:r>
    </w:p>
    <w:p w14:paraId="074AB9B1" w14:textId="77777777" w:rsidR="007E7BD7" w:rsidRPr="0014326C" w:rsidRDefault="007E7BD7" w:rsidP="007E7BD7">
      <w:pPr>
        <w:tabs>
          <w:tab w:val="clear" w:pos="567"/>
        </w:tabs>
        <w:autoSpaceDE w:val="0"/>
        <w:autoSpaceDN w:val="0"/>
        <w:adjustRightInd w:val="0"/>
        <w:spacing w:line="240" w:lineRule="auto"/>
        <w:rPr>
          <w:szCs w:val="22"/>
        </w:rPr>
      </w:pPr>
    </w:p>
    <w:p w14:paraId="58C25D78" w14:textId="77777777" w:rsidR="007E7BD7" w:rsidRPr="0014326C" w:rsidRDefault="007E7BD7" w:rsidP="007545AF">
      <w:pPr>
        <w:keepNext/>
        <w:numPr>
          <w:ilvl w:val="1"/>
          <w:numId w:val="28"/>
        </w:numPr>
        <w:spacing w:line="240" w:lineRule="auto"/>
        <w:outlineLvl w:val="0"/>
        <w:rPr>
          <w:b/>
          <w:szCs w:val="22"/>
        </w:rPr>
      </w:pPr>
      <w:r w:rsidRPr="0014326C">
        <w:rPr>
          <w:b/>
          <w:szCs w:val="22"/>
        </w:rPr>
        <w:t>Druh obalu a obsah balenia</w:t>
      </w:r>
    </w:p>
    <w:p w14:paraId="338897D7" w14:textId="77777777" w:rsidR="007E7BD7" w:rsidRPr="0014326C" w:rsidRDefault="007E7BD7" w:rsidP="007E7BD7">
      <w:pPr>
        <w:keepNext/>
        <w:tabs>
          <w:tab w:val="clear" w:pos="567"/>
        </w:tabs>
        <w:spacing w:line="240" w:lineRule="auto"/>
        <w:rPr>
          <w:szCs w:val="22"/>
        </w:rPr>
      </w:pPr>
    </w:p>
    <w:p w14:paraId="1A35E561" w14:textId="77777777" w:rsidR="00ED51CA" w:rsidRDefault="00B62524" w:rsidP="00ED51CA">
      <w:pPr>
        <w:keepNext/>
        <w:tabs>
          <w:tab w:val="clear" w:pos="567"/>
        </w:tabs>
        <w:spacing w:line="240" w:lineRule="auto"/>
        <w:rPr>
          <w:szCs w:val="22"/>
          <w:lang w:eastAsia="sk-SK"/>
        </w:rPr>
      </w:pPr>
      <w:r>
        <w:rPr>
          <w:szCs w:val="22"/>
          <w:lang w:eastAsia="sk-SK"/>
        </w:rPr>
        <w:t>Priehľadná</w:t>
      </w:r>
      <w:r w:rsidR="00BA3B9B">
        <w:rPr>
          <w:szCs w:val="22"/>
          <w:lang w:eastAsia="sk-SK"/>
        </w:rPr>
        <w:t xml:space="preserve"> i</w:t>
      </w:r>
      <w:r w:rsidR="00ED51CA" w:rsidRPr="0014326C">
        <w:rPr>
          <w:szCs w:val="22"/>
          <w:lang w:eastAsia="sk-SK"/>
        </w:rPr>
        <w:t xml:space="preserve">njekčná liekovka </w:t>
      </w:r>
      <w:r w:rsidR="00ED51CA">
        <w:rPr>
          <w:szCs w:val="22"/>
          <w:lang w:eastAsia="sk-SK"/>
        </w:rPr>
        <w:t xml:space="preserve">z oxidu kremičitého </w:t>
      </w:r>
      <w:r w:rsidR="00ED51CA" w:rsidRPr="0014326C">
        <w:rPr>
          <w:szCs w:val="22"/>
          <w:lang w:eastAsia="sk-SK"/>
        </w:rPr>
        <w:t>typu I s</w:t>
      </w:r>
      <w:r w:rsidR="00ED51CA">
        <w:rPr>
          <w:szCs w:val="22"/>
          <w:lang w:eastAsia="sk-SK"/>
        </w:rPr>
        <w:t xml:space="preserve"> brómbutylovou </w:t>
      </w:r>
      <w:r w:rsidR="00ED51CA" w:rsidRPr="0014326C">
        <w:rPr>
          <w:szCs w:val="22"/>
          <w:lang w:eastAsia="sk-SK"/>
        </w:rPr>
        <w:t xml:space="preserve">gumenou zátkou </w:t>
      </w:r>
      <w:r w:rsidR="00ED51CA">
        <w:rPr>
          <w:szCs w:val="22"/>
          <w:lang w:eastAsia="sk-SK"/>
        </w:rPr>
        <w:t>a hliníkov</w:t>
      </w:r>
      <w:r w:rsidR="00BA3B9B">
        <w:rPr>
          <w:szCs w:val="22"/>
          <w:lang w:eastAsia="sk-SK"/>
        </w:rPr>
        <w:t>ým</w:t>
      </w:r>
      <w:r w:rsidR="00ED51CA">
        <w:rPr>
          <w:szCs w:val="22"/>
          <w:lang w:eastAsia="sk-SK"/>
        </w:rPr>
        <w:t xml:space="preserve"> </w:t>
      </w:r>
      <w:r>
        <w:rPr>
          <w:szCs w:val="22"/>
          <w:lang w:eastAsia="sk-SK"/>
        </w:rPr>
        <w:t>tesnením</w:t>
      </w:r>
      <w:r w:rsidR="00ED51CA">
        <w:rPr>
          <w:szCs w:val="22"/>
          <w:lang w:eastAsia="sk-SK"/>
        </w:rPr>
        <w:t xml:space="preserve"> s plastovým otváracím vrchom. Injekčné liekovky môžu byť uložené v ochranných návlekoch ONCO-TAIN.</w:t>
      </w:r>
    </w:p>
    <w:p w14:paraId="20AD7EA6" w14:textId="77777777" w:rsidR="00ED51CA" w:rsidRDefault="00ED51CA">
      <w:pPr>
        <w:rPr>
          <w:szCs w:val="22"/>
        </w:rPr>
      </w:pPr>
    </w:p>
    <w:p w14:paraId="3AE079ED" w14:textId="77777777" w:rsidR="00ED51CA" w:rsidRPr="00FF220A" w:rsidRDefault="00ED51CA">
      <w:pPr>
        <w:rPr>
          <w:szCs w:val="22"/>
        </w:rPr>
      </w:pPr>
      <w:r>
        <w:rPr>
          <w:szCs w:val="22"/>
        </w:rPr>
        <w:t>Jedna injekčná liekov</w:t>
      </w:r>
      <w:r w:rsidR="00BA3B9B">
        <w:rPr>
          <w:szCs w:val="22"/>
        </w:rPr>
        <w:t>ka</w:t>
      </w:r>
      <w:r>
        <w:rPr>
          <w:szCs w:val="22"/>
        </w:rPr>
        <w:t xml:space="preserve"> obsahuje 4 ml, 20 ml alebo 40 ml koncentrátu.</w:t>
      </w:r>
    </w:p>
    <w:p w14:paraId="50B247D9" w14:textId="77777777" w:rsidR="00ED51CA" w:rsidRPr="00B651B1" w:rsidRDefault="00ED51CA" w:rsidP="003B4DA9">
      <w:pPr>
        <w:tabs>
          <w:tab w:val="clear" w:pos="567"/>
        </w:tabs>
        <w:spacing w:line="240" w:lineRule="auto"/>
        <w:rPr>
          <w:szCs w:val="22"/>
        </w:rPr>
      </w:pPr>
    </w:p>
    <w:p w14:paraId="627B25FF" w14:textId="77777777" w:rsidR="00ED51CA" w:rsidRPr="00B651B1" w:rsidRDefault="00ED51CA" w:rsidP="003B4DA9">
      <w:pPr>
        <w:tabs>
          <w:tab w:val="clear" w:pos="567"/>
        </w:tabs>
        <w:spacing w:line="240" w:lineRule="auto"/>
        <w:rPr>
          <w:szCs w:val="22"/>
          <w:u w:val="single"/>
        </w:rPr>
      </w:pPr>
      <w:r w:rsidRPr="00B651B1">
        <w:rPr>
          <w:szCs w:val="22"/>
          <w:u w:val="single"/>
        </w:rPr>
        <w:t>Veľkosti balenia</w:t>
      </w:r>
    </w:p>
    <w:p w14:paraId="296DA37F" w14:textId="77777777" w:rsidR="003B4DA9" w:rsidRPr="00B651B1" w:rsidRDefault="003B4DA9" w:rsidP="003B4DA9">
      <w:pPr>
        <w:tabs>
          <w:tab w:val="clear" w:pos="567"/>
        </w:tabs>
        <w:spacing w:line="240" w:lineRule="auto"/>
        <w:rPr>
          <w:szCs w:val="22"/>
        </w:rPr>
      </w:pPr>
      <w:r w:rsidRPr="00B651B1">
        <w:rPr>
          <w:szCs w:val="22"/>
        </w:rPr>
        <w:t xml:space="preserve">1 x 4 ml </w:t>
      </w:r>
      <w:r w:rsidR="00ED51CA" w:rsidRPr="00B651B1">
        <w:rPr>
          <w:szCs w:val="22"/>
        </w:rPr>
        <w:t xml:space="preserve">injekčná liekovka </w:t>
      </w:r>
      <w:r w:rsidRPr="00B651B1">
        <w:rPr>
          <w:szCs w:val="22"/>
        </w:rPr>
        <w:t>(100 mg/4 ml)</w:t>
      </w:r>
    </w:p>
    <w:p w14:paraId="6E25FC47" w14:textId="77777777" w:rsidR="003B4DA9" w:rsidRPr="00B651B1" w:rsidRDefault="003B4DA9" w:rsidP="003B4DA9">
      <w:pPr>
        <w:tabs>
          <w:tab w:val="clear" w:pos="567"/>
        </w:tabs>
        <w:spacing w:line="240" w:lineRule="auto"/>
        <w:rPr>
          <w:szCs w:val="22"/>
        </w:rPr>
      </w:pPr>
      <w:r w:rsidRPr="00B651B1">
        <w:rPr>
          <w:szCs w:val="22"/>
        </w:rPr>
        <w:t xml:space="preserve">1 x 20 ml </w:t>
      </w:r>
      <w:r w:rsidR="00ED51CA" w:rsidRPr="00B651B1">
        <w:rPr>
          <w:szCs w:val="22"/>
        </w:rPr>
        <w:t>injekčná liekovka</w:t>
      </w:r>
      <w:r w:rsidRPr="00B651B1">
        <w:rPr>
          <w:szCs w:val="22"/>
        </w:rPr>
        <w:t xml:space="preserve"> (500 mg/20 ml)</w:t>
      </w:r>
    </w:p>
    <w:p w14:paraId="424C1206" w14:textId="77777777" w:rsidR="003B4DA9" w:rsidRPr="00B651B1" w:rsidRDefault="003B4DA9" w:rsidP="003B4DA9">
      <w:pPr>
        <w:tabs>
          <w:tab w:val="clear" w:pos="567"/>
        </w:tabs>
        <w:spacing w:line="240" w:lineRule="auto"/>
        <w:rPr>
          <w:szCs w:val="22"/>
        </w:rPr>
      </w:pPr>
      <w:r w:rsidRPr="00B651B1">
        <w:rPr>
          <w:szCs w:val="22"/>
        </w:rPr>
        <w:t xml:space="preserve">1 x 40 ml </w:t>
      </w:r>
      <w:r w:rsidR="00ED51CA" w:rsidRPr="00B651B1">
        <w:rPr>
          <w:szCs w:val="22"/>
        </w:rPr>
        <w:t>injekčná liekovka (1 </w:t>
      </w:r>
      <w:r w:rsidRPr="00B651B1">
        <w:rPr>
          <w:szCs w:val="22"/>
        </w:rPr>
        <w:t>000 mg/40 ml)</w:t>
      </w:r>
    </w:p>
    <w:p w14:paraId="7B5C4F1C" w14:textId="77777777" w:rsidR="003B4DA9" w:rsidRPr="00FF220A" w:rsidRDefault="003B4DA9" w:rsidP="003B4DA9">
      <w:pPr>
        <w:tabs>
          <w:tab w:val="clear" w:pos="567"/>
        </w:tabs>
        <w:spacing w:line="240" w:lineRule="auto"/>
        <w:rPr>
          <w:szCs w:val="22"/>
          <w:highlight w:val="yellow"/>
        </w:rPr>
      </w:pPr>
    </w:p>
    <w:p w14:paraId="715F7C83" w14:textId="41886D5A" w:rsidR="007E7BD7" w:rsidRDefault="00ED51CA" w:rsidP="007E7BD7">
      <w:pPr>
        <w:tabs>
          <w:tab w:val="clear" w:pos="567"/>
        </w:tabs>
        <w:spacing w:line="240" w:lineRule="auto"/>
        <w:rPr>
          <w:szCs w:val="22"/>
        </w:rPr>
      </w:pPr>
      <w:r>
        <w:rPr>
          <w:szCs w:val="22"/>
        </w:rPr>
        <w:t>Na trh nemusia byť uvedené všetky veľkosti balenia.</w:t>
      </w:r>
    </w:p>
    <w:p w14:paraId="00E162C7" w14:textId="77777777" w:rsidR="00AB0429" w:rsidRPr="0014326C" w:rsidRDefault="00AB0429" w:rsidP="007E7BD7">
      <w:pPr>
        <w:tabs>
          <w:tab w:val="clear" w:pos="567"/>
        </w:tabs>
        <w:spacing w:line="240" w:lineRule="auto"/>
        <w:rPr>
          <w:szCs w:val="22"/>
          <w:lang w:eastAsia="sk-SK"/>
        </w:rPr>
      </w:pPr>
    </w:p>
    <w:p w14:paraId="7738A339" w14:textId="77777777" w:rsidR="007E7BD7" w:rsidRPr="0014326C" w:rsidRDefault="007E7BD7" w:rsidP="007545AF">
      <w:pPr>
        <w:numPr>
          <w:ilvl w:val="1"/>
          <w:numId w:val="28"/>
        </w:numPr>
        <w:spacing w:line="240" w:lineRule="auto"/>
        <w:outlineLvl w:val="0"/>
        <w:rPr>
          <w:szCs w:val="22"/>
        </w:rPr>
      </w:pPr>
      <w:r w:rsidRPr="0014326C">
        <w:rPr>
          <w:b/>
          <w:szCs w:val="22"/>
        </w:rPr>
        <w:t>Špeciálne opatrenia na likvidáciu a iné zaobchádzanie s liekom</w:t>
      </w:r>
    </w:p>
    <w:p w14:paraId="52DAC8C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E564D7F" w14:textId="77777777"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1. Použite aseptickú techniku počas </w:t>
      </w:r>
      <w:r w:rsidR="001D640A">
        <w:rPr>
          <w:szCs w:val="22"/>
          <w:lang w:eastAsia="sk-SK"/>
        </w:rPr>
        <w:t>riedenia</w:t>
      </w:r>
      <w:r w:rsidRPr="0014326C">
        <w:rPr>
          <w:szCs w:val="22"/>
          <w:lang w:eastAsia="sk-SK"/>
        </w:rPr>
        <w:t xml:space="preserve"> pemetrexedu na podanie</w:t>
      </w:r>
      <w:r w:rsidR="00A63DC8">
        <w:rPr>
          <w:szCs w:val="22"/>
          <w:lang w:eastAsia="sk-SK"/>
        </w:rPr>
        <w:t xml:space="preserve"> </w:t>
      </w:r>
      <w:r w:rsidRPr="0014326C">
        <w:rPr>
          <w:szCs w:val="22"/>
          <w:lang w:eastAsia="sk-SK"/>
        </w:rPr>
        <w:t>intravenóznej infúzie.</w:t>
      </w:r>
    </w:p>
    <w:p w14:paraId="3FE7BFA1"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8AF49B2" w14:textId="29D7F9E0" w:rsidR="007E7BD7" w:rsidRPr="0014326C" w:rsidRDefault="007E7BD7" w:rsidP="007E7BD7">
      <w:pPr>
        <w:tabs>
          <w:tab w:val="clear" w:pos="567"/>
        </w:tabs>
        <w:autoSpaceDE w:val="0"/>
        <w:autoSpaceDN w:val="0"/>
        <w:adjustRightInd w:val="0"/>
        <w:spacing w:line="240" w:lineRule="auto"/>
        <w:rPr>
          <w:szCs w:val="22"/>
          <w:lang w:eastAsia="sk-SK"/>
        </w:rPr>
      </w:pPr>
      <w:r w:rsidRPr="0014326C">
        <w:rPr>
          <w:szCs w:val="22"/>
          <w:lang w:eastAsia="sk-SK"/>
        </w:rPr>
        <w:t xml:space="preserve">2. Vypočítajte dávku a počet potrebných injekčných liekoviek s </w:t>
      </w:r>
      <w:r w:rsidRPr="0014326C">
        <w:rPr>
          <w:szCs w:val="22"/>
        </w:rPr>
        <w:t xml:space="preserve">Pemetrexedom </w:t>
      </w:r>
      <w:r w:rsidR="00676971">
        <w:rPr>
          <w:szCs w:val="22"/>
        </w:rPr>
        <w:t>Pfizer</w:t>
      </w:r>
      <w:r w:rsidRPr="0014326C">
        <w:rPr>
          <w:szCs w:val="22"/>
          <w:lang w:eastAsia="sk-SK"/>
        </w:rPr>
        <w:t>. Každá injekčná liekovka obsahuje väčšie množstvo pemetrexedu na uľahčenie prenosu označenej dávky.</w:t>
      </w:r>
    </w:p>
    <w:p w14:paraId="37AB1312"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9077879" w14:textId="77777777" w:rsidR="007E7BD7" w:rsidRPr="00B651B1" w:rsidRDefault="004E3E6A" w:rsidP="007E7BD7">
      <w:pPr>
        <w:tabs>
          <w:tab w:val="clear" w:pos="567"/>
        </w:tabs>
        <w:autoSpaceDE w:val="0"/>
        <w:autoSpaceDN w:val="0"/>
        <w:adjustRightInd w:val="0"/>
        <w:spacing w:line="240" w:lineRule="auto"/>
        <w:rPr>
          <w:rFonts w:eastAsia="Times New Roman,Bold"/>
          <w:b/>
          <w:bCs/>
          <w:szCs w:val="22"/>
          <w:lang w:eastAsia="sk-SK"/>
        </w:rPr>
      </w:pPr>
      <w:r>
        <w:rPr>
          <w:szCs w:val="22"/>
          <w:lang w:eastAsia="sk-SK"/>
        </w:rPr>
        <w:t>3.</w:t>
      </w:r>
      <w:r w:rsidR="007E7BD7" w:rsidRPr="0014326C">
        <w:rPr>
          <w:szCs w:val="22"/>
          <w:lang w:eastAsia="sk-SK"/>
        </w:rPr>
        <w:t xml:space="preserve"> Príslušný objem </w:t>
      </w:r>
      <w:r w:rsidR="00225921">
        <w:rPr>
          <w:szCs w:val="22"/>
          <w:lang w:eastAsia="sk-SK"/>
        </w:rPr>
        <w:t>koncentrátu</w:t>
      </w:r>
      <w:r w:rsidR="007E7BD7" w:rsidRPr="0014326C">
        <w:rPr>
          <w:szCs w:val="22"/>
          <w:lang w:eastAsia="sk-SK"/>
        </w:rPr>
        <w:t xml:space="preserve"> pemetrexedu sa musí nariediť na 100 ml s 0,9 % </w:t>
      </w:r>
      <w:r w:rsidR="007E7BD7">
        <w:rPr>
          <w:szCs w:val="22"/>
          <w:lang w:eastAsia="sk-SK"/>
        </w:rPr>
        <w:t xml:space="preserve">(9 mg/ml) </w:t>
      </w:r>
      <w:r w:rsidR="007E7BD7" w:rsidRPr="0014326C">
        <w:rPr>
          <w:szCs w:val="22"/>
          <w:lang w:eastAsia="sk-SK"/>
        </w:rPr>
        <w:t>injekčným roztokom chloridu sodného (9 mg/ml) bez použitia konzervačných prísad a</w:t>
      </w:r>
      <w:r w:rsidR="007E7BD7">
        <w:rPr>
          <w:szCs w:val="22"/>
          <w:lang w:eastAsia="sk-SK"/>
        </w:rPr>
        <w:t> </w:t>
      </w:r>
      <w:r w:rsidR="007E7BD7" w:rsidRPr="0014326C">
        <w:rPr>
          <w:szCs w:val="22"/>
          <w:lang w:eastAsia="sk-SK"/>
        </w:rPr>
        <w:t>podať ako intravenóznu infúziu počas 10 minút.</w:t>
      </w:r>
    </w:p>
    <w:p w14:paraId="6EA5991D"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61EFE199" w14:textId="77777777" w:rsidR="007E7BD7" w:rsidRPr="0014326C" w:rsidRDefault="004E3E6A" w:rsidP="007E7BD7">
      <w:pPr>
        <w:tabs>
          <w:tab w:val="clear" w:pos="567"/>
        </w:tabs>
        <w:autoSpaceDE w:val="0"/>
        <w:autoSpaceDN w:val="0"/>
        <w:adjustRightInd w:val="0"/>
        <w:spacing w:line="240" w:lineRule="auto"/>
        <w:rPr>
          <w:szCs w:val="22"/>
          <w:lang w:eastAsia="sk-SK"/>
        </w:rPr>
      </w:pPr>
      <w:r>
        <w:rPr>
          <w:szCs w:val="22"/>
          <w:lang w:eastAsia="sk-SK"/>
        </w:rPr>
        <w:t>4</w:t>
      </w:r>
      <w:r w:rsidR="007E7BD7" w:rsidRPr="0014326C">
        <w:rPr>
          <w:szCs w:val="22"/>
          <w:lang w:eastAsia="sk-SK"/>
        </w:rPr>
        <w:t>. Infúzne roztoky pemetrexedu pripravené podľa vyššie uvedeného návodu sú kompatibilné s</w:t>
      </w:r>
      <w:r w:rsidR="007E7BD7">
        <w:rPr>
          <w:szCs w:val="22"/>
          <w:lang w:eastAsia="sk-SK"/>
        </w:rPr>
        <w:t> </w:t>
      </w:r>
      <w:r w:rsidR="007E7BD7" w:rsidRPr="0014326C">
        <w:rPr>
          <w:szCs w:val="22"/>
          <w:lang w:eastAsia="sk-SK"/>
        </w:rPr>
        <w:t>polyvinylchloridovými a polyolefínovými infúznymi setmi a infúznymi vakmi.</w:t>
      </w:r>
    </w:p>
    <w:p w14:paraId="4AAE925B"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26319CDA" w14:textId="77777777" w:rsidR="007E7BD7" w:rsidRPr="0014326C" w:rsidRDefault="004E3E6A" w:rsidP="007E7BD7">
      <w:pPr>
        <w:tabs>
          <w:tab w:val="clear" w:pos="567"/>
        </w:tabs>
        <w:autoSpaceDE w:val="0"/>
        <w:autoSpaceDN w:val="0"/>
        <w:adjustRightInd w:val="0"/>
        <w:spacing w:line="240" w:lineRule="auto"/>
        <w:rPr>
          <w:szCs w:val="22"/>
          <w:lang w:eastAsia="sk-SK"/>
        </w:rPr>
      </w:pPr>
      <w:r>
        <w:rPr>
          <w:szCs w:val="22"/>
          <w:lang w:eastAsia="sk-SK"/>
        </w:rPr>
        <w:t>5</w:t>
      </w:r>
      <w:r w:rsidR="007E7BD7" w:rsidRPr="0014326C">
        <w:rPr>
          <w:szCs w:val="22"/>
          <w:lang w:eastAsia="sk-SK"/>
        </w:rPr>
        <w:t>. Lieky na parenterálnu aplikáciu sa musia pred aplikáciou vizuálne skontrolovať na prítomnosť drobných častíc a zmenu farby. V prípade prítomnosti drobných častíc neaplikujte.</w:t>
      </w:r>
    </w:p>
    <w:p w14:paraId="585B3155" w14:textId="77777777" w:rsidR="007E7BD7" w:rsidRPr="0014326C" w:rsidRDefault="007E7BD7" w:rsidP="007E7BD7">
      <w:pPr>
        <w:tabs>
          <w:tab w:val="clear" w:pos="567"/>
        </w:tabs>
        <w:autoSpaceDE w:val="0"/>
        <w:autoSpaceDN w:val="0"/>
        <w:adjustRightInd w:val="0"/>
        <w:spacing w:line="240" w:lineRule="auto"/>
        <w:rPr>
          <w:szCs w:val="22"/>
          <w:lang w:eastAsia="sk-SK"/>
        </w:rPr>
      </w:pPr>
    </w:p>
    <w:p w14:paraId="3D80776D" w14:textId="77777777" w:rsidR="007E7BD7" w:rsidRPr="0014326C" w:rsidRDefault="004E3E6A" w:rsidP="007E7BD7">
      <w:pPr>
        <w:tabs>
          <w:tab w:val="clear" w:pos="567"/>
        </w:tabs>
        <w:autoSpaceDE w:val="0"/>
        <w:autoSpaceDN w:val="0"/>
        <w:adjustRightInd w:val="0"/>
        <w:spacing w:line="240" w:lineRule="auto"/>
        <w:rPr>
          <w:rFonts w:eastAsia="Times New Roman,Bold"/>
          <w:b/>
          <w:bCs/>
          <w:szCs w:val="22"/>
          <w:lang w:eastAsia="sk-SK"/>
        </w:rPr>
      </w:pPr>
      <w:r>
        <w:rPr>
          <w:szCs w:val="22"/>
          <w:lang w:eastAsia="sk-SK"/>
        </w:rPr>
        <w:t>6</w:t>
      </w:r>
      <w:r w:rsidR="007E7BD7" w:rsidRPr="0014326C">
        <w:rPr>
          <w:szCs w:val="22"/>
          <w:lang w:eastAsia="sk-SK"/>
        </w:rPr>
        <w:t>. Roztok pemetrexedu je určený len na jedno použitie.</w:t>
      </w:r>
      <w:r w:rsidR="007E7BD7">
        <w:rPr>
          <w:szCs w:val="22"/>
          <w:lang w:eastAsia="sk-SK"/>
        </w:rPr>
        <w:t xml:space="preserve"> </w:t>
      </w:r>
      <w:r w:rsidR="007E7BD7" w:rsidRPr="0014326C">
        <w:rPr>
          <w:szCs w:val="22"/>
        </w:rPr>
        <w:t>Všetok nepoužitý liek alebo odpad vzniknutý z lieku sa má zlikvidovať v súlade s národnými požiadavkami.</w:t>
      </w:r>
    </w:p>
    <w:p w14:paraId="04725982" w14:textId="77777777" w:rsidR="007E7BD7" w:rsidRPr="0014326C" w:rsidRDefault="007E7BD7" w:rsidP="007E7BD7">
      <w:pPr>
        <w:tabs>
          <w:tab w:val="clear" w:pos="567"/>
        </w:tabs>
        <w:autoSpaceDE w:val="0"/>
        <w:autoSpaceDN w:val="0"/>
        <w:adjustRightInd w:val="0"/>
        <w:spacing w:line="240" w:lineRule="auto"/>
        <w:rPr>
          <w:rFonts w:eastAsia="Times New Roman,Bold"/>
          <w:bCs/>
          <w:szCs w:val="22"/>
          <w:u w:val="single"/>
          <w:lang w:eastAsia="sk-SK"/>
        </w:rPr>
      </w:pPr>
    </w:p>
    <w:p w14:paraId="31E07997" w14:textId="77777777" w:rsidR="007E7BD7" w:rsidRDefault="007E7BD7" w:rsidP="00CC7F4F">
      <w:pPr>
        <w:keepNext/>
        <w:tabs>
          <w:tab w:val="clear" w:pos="567"/>
        </w:tabs>
        <w:autoSpaceDE w:val="0"/>
        <w:autoSpaceDN w:val="0"/>
        <w:adjustRightInd w:val="0"/>
        <w:spacing w:line="240" w:lineRule="auto"/>
        <w:rPr>
          <w:rFonts w:eastAsia="Times New Roman,Bold"/>
          <w:bCs/>
          <w:szCs w:val="22"/>
          <w:u w:val="single"/>
          <w:lang w:eastAsia="sk-SK"/>
        </w:rPr>
      </w:pPr>
      <w:r w:rsidRPr="0014326C">
        <w:rPr>
          <w:rFonts w:eastAsia="Times New Roman,Bold"/>
          <w:bCs/>
          <w:szCs w:val="22"/>
          <w:u w:val="single"/>
          <w:lang w:eastAsia="sk-SK"/>
        </w:rPr>
        <w:lastRenderedPageBreak/>
        <w:t>Bezpečnostné opatrenia pri príprave a podávaní lieku</w:t>
      </w:r>
    </w:p>
    <w:p w14:paraId="608201F6" w14:textId="77777777" w:rsidR="007E7BD7" w:rsidRPr="0014326C" w:rsidRDefault="007E7BD7" w:rsidP="007545AF">
      <w:pPr>
        <w:keepNext/>
        <w:tabs>
          <w:tab w:val="clear" w:pos="567"/>
        </w:tabs>
        <w:autoSpaceDE w:val="0"/>
        <w:autoSpaceDN w:val="0"/>
        <w:adjustRightInd w:val="0"/>
        <w:spacing w:line="240" w:lineRule="auto"/>
        <w:rPr>
          <w:szCs w:val="22"/>
        </w:rPr>
      </w:pPr>
      <w:r w:rsidRPr="0014326C">
        <w:rPr>
          <w:szCs w:val="22"/>
          <w:lang w:eastAsia="sk-SK"/>
        </w:rPr>
        <w:t xml:space="preserve">Tak ako </w:t>
      </w:r>
      <w:r w:rsidR="00BA7E5B">
        <w:rPr>
          <w:szCs w:val="22"/>
          <w:lang w:eastAsia="sk-SK"/>
        </w:rPr>
        <w:t>pri</w:t>
      </w:r>
      <w:r w:rsidRPr="0014326C">
        <w:rPr>
          <w:szCs w:val="22"/>
          <w:lang w:eastAsia="sk-SK"/>
        </w:rPr>
        <w:t xml:space="preserve"> iných potenciálne toxických protinádorových lieko</w:t>
      </w:r>
      <w:r w:rsidR="00BA7E5B">
        <w:rPr>
          <w:szCs w:val="22"/>
          <w:lang w:eastAsia="sk-SK"/>
        </w:rPr>
        <w:t>ch</w:t>
      </w:r>
      <w:r w:rsidRPr="0014326C">
        <w:rPr>
          <w:szCs w:val="22"/>
          <w:lang w:eastAsia="sk-SK"/>
        </w:rPr>
        <w:t xml:space="preserve">, musí </w:t>
      </w:r>
      <w:r>
        <w:rPr>
          <w:szCs w:val="22"/>
          <w:lang w:eastAsia="sk-SK"/>
        </w:rPr>
        <w:t xml:space="preserve">sa </w:t>
      </w:r>
      <w:r w:rsidRPr="0014326C">
        <w:rPr>
          <w:szCs w:val="22"/>
          <w:lang w:eastAsia="sk-SK"/>
        </w:rPr>
        <w:t xml:space="preserve">s infúznymi roztokmi pemetrexedu zaobchádzať </w:t>
      </w:r>
      <w:r w:rsidR="004167DA">
        <w:rPr>
          <w:szCs w:val="22"/>
          <w:lang w:eastAsia="sk-SK"/>
        </w:rPr>
        <w:t>opatrne</w:t>
      </w:r>
      <w:r w:rsidRPr="0014326C">
        <w:rPr>
          <w:szCs w:val="22"/>
          <w:lang w:eastAsia="sk-SK"/>
        </w:rPr>
        <w:t xml:space="preserve">. </w:t>
      </w:r>
      <w:r w:rsidRPr="00506997">
        <w:rPr>
          <w:szCs w:val="22"/>
          <w:lang w:eastAsia="sk-SK"/>
        </w:rPr>
        <w:t>P</w:t>
      </w:r>
      <w:r w:rsidRPr="0014326C">
        <w:rPr>
          <w:szCs w:val="22"/>
          <w:lang w:eastAsia="sk-SK"/>
        </w:rPr>
        <w:t xml:space="preserve">ri ich príprave sa odporúča použitie rukavíc. Ak sa roztok dostane do kontaktu s kožou, umyte kožu ihneď a dôkladne mydlom a vodou. Ak sa roztok pemetrexedu dostane do kontaktu so sliznicami, prepláchnite sliznice dôkladne vodou. Pemetrexed nie je vezikancium. V prípade úniku pemetrexedu mimo žilu neexistuje špecifické antidotum. Bolo popísaných </w:t>
      </w:r>
      <w:r w:rsidR="004167DA">
        <w:rPr>
          <w:szCs w:val="22"/>
          <w:lang w:eastAsia="sk-SK"/>
        </w:rPr>
        <w:t>niekoľko</w:t>
      </w:r>
      <w:r w:rsidRPr="0014326C">
        <w:rPr>
          <w:szCs w:val="22"/>
          <w:lang w:eastAsia="sk-SK"/>
        </w:rPr>
        <w:t xml:space="preserve"> prípadov úniku pemetrexedu mimo žilu, ktoré hodnotiaci lekár nepovažoval za</w:t>
      </w:r>
      <w:r>
        <w:rPr>
          <w:szCs w:val="22"/>
          <w:lang w:eastAsia="sk-SK"/>
        </w:rPr>
        <w:t> </w:t>
      </w:r>
      <w:r w:rsidRPr="0014326C">
        <w:rPr>
          <w:szCs w:val="22"/>
          <w:lang w:eastAsia="sk-SK"/>
        </w:rPr>
        <w:t xml:space="preserve">závažné. Únik lieku mimo žilu musí byť liečený miestnymi štandardnými postupmi ako </w:t>
      </w:r>
      <w:r w:rsidR="00BA7E5B">
        <w:rPr>
          <w:szCs w:val="22"/>
          <w:lang w:eastAsia="sk-SK"/>
        </w:rPr>
        <w:t>p</w:t>
      </w:r>
      <w:r w:rsidR="009553DB">
        <w:rPr>
          <w:szCs w:val="22"/>
          <w:lang w:eastAsia="sk-SK"/>
        </w:rPr>
        <w:t>r</w:t>
      </w:r>
      <w:r w:rsidR="00BA7E5B">
        <w:rPr>
          <w:szCs w:val="22"/>
          <w:lang w:eastAsia="sk-SK"/>
        </w:rPr>
        <w:t>i</w:t>
      </w:r>
      <w:r w:rsidRPr="0014326C">
        <w:rPr>
          <w:szCs w:val="22"/>
          <w:lang w:eastAsia="sk-SK"/>
        </w:rPr>
        <w:t xml:space="preserve"> iných nevezikanci</w:t>
      </w:r>
      <w:r w:rsidR="00BA7E5B">
        <w:rPr>
          <w:szCs w:val="22"/>
          <w:lang w:eastAsia="sk-SK"/>
        </w:rPr>
        <w:t>ách</w:t>
      </w:r>
      <w:r w:rsidRPr="0014326C">
        <w:rPr>
          <w:szCs w:val="22"/>
          <w:lang w:eastAsia="sk-SK"/>
        </w:rPr>
        <w:t>.</w:t>
      </w:r>
    </w:p>
    <w:p w14:paraId="769222BD" w14:textId="77777777" w:rsidR="007E7BD7" w:rsidRPr="0014326C" w:rsidRDefault="007E7BD7" w:rsidP="007E7BD7">
      <w:pPr>
        <w:tabs>
          <w:tab w:val="clear" w:pos="567"/>
        </w:tabs>
        <w:spacing w:line="240" w:lineRule="auto"/>
        <w:rPr>
          <w:szCs w:val="22"/>
        </w:rPr>
      </w:pPr>
    </w:p>
    <w:p w14:paraId="5F4BADD6" w14:textId="77777777" w:rsidR="007E7BD7" w:rsidRPr="0014326C" w:rsidRDefault="007E7BD7" w:rsidP="007E7BD7">
      <w:pPr>
        <w:tabs>
          <w:tab w:val="clear" w:pos="567"/>
        </w:tabs>
        <w:spacing w:line="240" w:lineRule="auto"/>
        <w:rPr>
          <w:szCs w:val="22"/>
        </w:rPr>
      </w:pPr>
    </w:p>
    <w:p w14:paraId="7558CA46" w14:textId="77777777" w:rsidR="007E7BD7" w:rsidRPr="0014326C" w:rsidRDefault="007E7BD7" w:rsidP="007545AF">
      <w:pPr>
        <w:keepNext/>
        <w:numPr>
          <w:ilvl w:val="0"/>
          <w:numId w:val="24"/>
        </w:numPr>
        <w:tabs>
          <w:tab w:val="clear" w:pos="567"/>
        </w:tabs>
        <w:spacing w:line="240" w:lineRule="auto"/>
        <w:ind w:left="567" w:hanging="567"/>
        <w:rPr>
          <w:szCs w:val="22"/>
        </w:rPr>
      </w:pPr>
      <w:r w:rsidRPr="0014326C">
        <w:rPr>
          <w:b/>
          <w:szCs w:val="22"/>
        </w:rPr>
        <w:t>DRŽITEĽ ROZHODNUTIA O REGISTRÁCII</w:t>
      </w:r>
    </w:p>
    <w:p w14:paraId="6A54CFF8" w14:textId="77777777" w:rsidR="007E7BD7" w:rsidRPr="0014326C" w:rsidRDefault="007E7BD7" w:rsidP="007E7BD7">
      <w:pPr>
        <w:keepNext/>
        <w:tabs>
          <w:tab w:val="clear" w:pos="567"/>
        </w:tabs>
        <w:spacing w:line="240" w:lineRule="auto"/>
        <w:rPr>
          <w:szCs w:val="22"/>
        </w:rPr>
      </w:pPr>
    </w:p>
    <w:p w14:paraId="52BB56B4" w14:textId="77777777" w:rsidR="007E7BD7" w:rsidRPr="002B626C" w:rsidRDefault="007E7BD7" w:rsidP="007E7BD7">
      <w:pPr>
        <w:pStyle w:val="NormalWeb"/>
        <w:spacing w:before="0" w:beforeAutospacing="0" w:after="0" w:afterAutospacing="0"/>
        <w:rPr>
          <w:sz w:val="22"/>
          <w:szCs w:val="22"/>
          <w:lang w:val="fr-CH"/>
        </w:rPr>
      </w:pPr>
      <w:r w:rsidRPr="002B626C">
        <w:rPr>
          <w:sz w:val="22"/>
          <w:szCs w:val="22"/>
          <w:lang w:val="fr-CH"/>
        </w:rPr>
        <w:t>Pfizer Europe MA EEIG</w:t>
      </w:r>
    </w:p>
    <w:p w14:paraId="77FA09A9" w14:textId="77777777" w:rsidR="007E7BD7" w:rsidRPr="002B626C" w:rsidRDefault="007E7BD7" w:rsidP="007E7BD7">
      <w:pPr>
        <w:pStyle w:val="NormalWeb"/>
        <w:spacing w:before="0" w:beforeAutospacing="0" w:after="0" w:afterAutospacing="0"/>
        <w:rPr>
          <w:sz w:val="22"/>
          <w:szCs w:val="22"/>
          <w:lang w:val="fr-CH"/>
        </w:rPr>
      </w:pPr>
      <w:r w:rsidRPr="002B626C">
        <w:rPr>
          <w:sz w:val="22"/>
          <w:szCs w:val="22"/>
          <w:lang w:val="fr-CH"/>
        </w:rPr>
        <w:t>Boulevard de la Plaine 17</w:t>
      </w:r>
    </w:p>
    <w:p w14:paraId="4E51832B" w14:textId="77777777" w:rsidR="007E7BD7" w:rsidRPr="0014326C" w:rsidRDefault="007E7BD7" w:rsidP="007E7BD7">
      <w:pPr>
        <w:pStyle w:val="NormalWeb"/>
        <w:spacing w:before="0" w:beforeAutospacing="0" w:after="0" w:afterAutospacing="0"/>
        <w:rPr>
          <w:sz w:val="22"/>
          <w:szCs w:val="22"/>
          <w:lang w:val="de-DE"/>
        </w:rPr>
      </w:pPr>
      <w:r w:rsidRPr="0014326C">
        <w:rPr>
          <w:sz w:val="22"/>
          <w:szCs w:val="22"/>
          <w:lang w:val="de-DE"/>
        </w:rPr>
        <w:t>1050 Bruxelles</w:t>
      </w:r>
    </w:p>
    <w:p w14:paraId="2821DC51" w14:textId="77777777" w:rsidR="007E7BD7" w:rsidRPr="0014326C" w:rsidRDefault="007E7BD7" w:rsidP="007E7BD7">
      <w:pPr>
        <w:pStyle w:val="NormalWeb"/>
        <w:spacing w:before="0" w:beforeAutospacing="0" w:after="0" w:afterAutospacing="0"/>
        <w:rPr>
          <w:sz w:val="22"/>
          <w:szCs w:val="22"/>
          <w:lang w:val="de-DE"/>
        </w:rPr>
      </w:pPr>
      <w:r w:rsidRPr="0014326C">
        <w:rPr>
          <w:sz w:val="22"/>
          <w:szCs w:val="22"/>
          <w:lang w:val="de-DE"/>
        </w:rPr>
        <w:t>Belgicko</w:t>
      </w:r>
    </w:p>
    <w:p w14:paraId="360DE525" w14:textId="77777777" w:rsidR="007E7BD7" w:rsidRPr="0014326C" w:rsidRDefault="007E7BD7" w:rsidP="007E7BD7">
      <w:pPr>
        <w:keepNext/>
        <w:tabs>
          <w:tab w:val="clear" w:pos="567"/>
        </w:tabs>
        <w:spacing w:line="240" w:lineRule="auto"/>
        <w:rPr>
          <w:szCs w:val="22"/>
        </w:rPr>
      </w:pPr>
    </w:p>
    <w:p w14:paraId="4E1C8E7D" w14:textId="77777777" w:rsidR="007E7BD7" w:rsidRPr="0014326C" w:rsidRDefault="007E7BD7" w:rsidP="007E7BD7">
      <w:pPr>
        <w:keepNext/>
        <w:tabs>
          <w:tab w:val="clear" w:pos="567"/>
        </w:tabs>
        <w:spacing w:line="240" w:lineRule="auto"/>
        <w:rPr>
          <w:szCs w:val="22"/>
        </w:rPr>
      </w:pPr>
    </w:p>
    <w:p w14:paraId="38932747" w14:textId="77777777" w:rsidR="007E7BD7" w:rsidRPr="0014326C" w:rsidRDefault="007E7BD7" w:rsidP="007545AF">
      <w:pPr>
        <w:keepNext/>
        <w:numPr>
          <w:ilvl w:val="0"/>
          <w:numId w:val="24"/>
        </w:numPr>
        <w:tabs>
          <w:tab w:val="clear" w:pos="567"/>
        </w:tabs>
        <w:spacing w:line="240" w:lineRule="auto"/>
        <w:ind w:left="567" w:hanging="567"/>
        <w:rPr>
          <w:b/>
          <w:szCs w:val="22"/>
        </w:rPr>
      </w:pPr>
      <w:r w:rsidRPr="0014326C">
        <w:rPr>
          <w:b/>
          <w:szCs w:val="22"/>
        </w:rPr>
        <w:t xml:space="preserve">REGISTRAČNÉ ČÍSLA </w:t>
      </w:r>
    </w:p>
    <w:p w14:paraId="0056AEC8" w14:textId="77777777" w:rsidR="007E7BD7" w:rsidRPr="0014326C" w:rsidRDefault="007E7BD7" w:rsidP="007E7BD7">
      <w:pPr>
        <w:keepNext/>
        <w:tabs>
          <w:tab w:val="clear" w:pos="567"/>
        </w:tabs>
        <w:spacing w:line="240" w:lineRule="auto"/>
        <w:rPr>
          <w:szCs w:val="22"/>
        </w:rPr>
      </w:pPr>
    </w:p>
    <w:p w14:paraId="187BD5EC" w14:textId="77777777" w:rsidR="001A698C" w:rsidRDefault="001A698C" w:rsidP="001A698C">
      <w:pPr>
        <w:tabs>
          <w:tab w:val="clear" w:pos="567"/>
        </w:tabs>
        <w:spacing w:line="240" w:lineRule="auto"/>
      </w:pPr>
      <w:r>
        <w:t>EU/1/15/1057/004</w:t>
      </w:r>
    </w:p>
    <w:p w14:paraId="61CA791A" w14:textId="77777777" w:rsidR="001A698C" w:rsidRDefault="001A698C" w:rsidP="001A698C">
      <w:pPr>
        <w:tabs>
          <w:tab w:val="clear" w:pos="567"/>
        </w:tabs>
        <w:spacing w:line="240" w:lineRule="auto"/>
      </w:pPr>
      <w:r>
        <w:t>EU/1/15/1057/005</w:t>
      </w:r>
    </w:p>
    <w:p w14:paraId="2F94D5C3" w14:textId="77777777" w:rsidR="007E7BD7" w:rsidRDefault="001A698C" w:rsidP="001A698C">
      <w:pPr>
        <w:tabs>
          <w:tab w:val="clear" w:pos="567"/>
        </w:tabs>
        <w:spacing w:line="240" w:lineRule="auto"/>
      </w:pPr>
      <w:r>
        <w:t>EU/1/15/1057/006</w:t>
      </w:r>
    </w:p>
    <w:p w14:paraId="7BD9546E" w14:textId="77777777" w:rsidR="00A63DC8" w:rsidRPr="0014326C" w:rsidRDefault="00A63DC8" w:rsidP="001A698C">
      <w:pPr>
        <w:tabs>
          <w:tab w:val="clear" w:pos="567"/>
        </w:tabs>
        <w:spacing w:line="240" w:lineRule="auto"/>
        <w:rPr>
          <w:szCs w:val="22"/>
        </w:rPr>
      </w:pPr>
    </w:p>
    <w:p w14:paraId="5B8901CF" w14:textId="77777777" w:rsidR="007E7BD7" w:rsidRPr="0014326C" w:rsidRDefault="007E7BD7" w:rsidP="007E7BD7">
      <w:pPr>
        <w:tabs>
          <w:tab w:val="clear" w:pos="567"/>
        </w:tabs>
        <w:spacing w:line="240" w:lineRule="auto"/>
        <w:rPr>
          <w:szCs w:val="22"/>
        </w:rPr>
      </w:pPr>
    </w:p>
    <w:p w14:paraId="32175A29" w14:textId="77777777" w:rsidR="007E7BD7" w:rsidRPr="0014326C" w:rsidRDefault="007E7BD7" w:rsidP="007545AF">
      <w:pPr>
        <w:numPr>
          <w:ilvl w:val="0"/>
          <w:numId w:val="24"/>
        </w:numPr>
        <w:tabs>
          <w:tab w:val="clear" w:pos="567"/>
        </w:tabs>
        <w:spacing w:line="240" w:lineRule="auto"/>
        <w:ind w:left="567" w:hanging="567"/>
        <w:rPr>
          <w:szCs w:val="22"/>
        </w:rPr>
      </w:pPr>
      <w:r w:rsidRPr="0014326C">
        <w:rPr>
          <w:b/>
          <w:szCs w:val="22"/>
        </w:rPr>
        <w:t>DÁTUM PRVEJ REGISTRÁCIE/PREDĹŽENIA REGISTRÁCIE</w:t>
      </w:r>
    </w:p>
    <w:p w14:paraId="44EAA951" w14:textId="77777777" w:rsidR="007E7BD7" w:rsidRPr="0014326C" w:rsidRDefault="007E7BD7" w:rsidP="007E7BD7">
      <w:pPr>
        <w:tabs>
          <w:tab w:val="clear" w:pos="567"/>
        </w:tabs>
        <w:spacing w:line="240" w:lineRule="auto"/>
        <w:rPr>
          <w:szCs w:val="22"/>
        </w:rPr>
      </w:pPr>
    </w:p>
    <w:p w14:paraId="796E5AC5" w14:textId="77777777" w:rsidR="00676DBC" w:rsidRDefault="00676DBC" w:rsidP="00676DBC">
      <w:pPr>
        <w:spacing w:line="240" w:lineRule="auto"/>
      </w:pPr>
      <w:r w:rsidRPr="0014326C">
        <w:t>Dátum prvej registrácie: 20. novembr</w:t>
      </w:r>
      <w:r>
        <w:t>a</w:t>
      </w:r>
      <w:r w:rsidRPr="0014326C">
        <w:t xml:space="preserve"> 2015</w:t>
      </w:r>
    </w:p>
    <w:p w14:paraId="199D294F" w14:textId="77777777" w:rsidR="00676DBC" w:rsidRPr="0014326C" w:rsidRDefault="00676DBC" w:rsidP="00676DBC">
      <w:pPr>
        <w:spacing w:line="240" w:lineRule="auto"/>
        <w:rPr>
          <w:i/>
        </w:rPr>
      </w:pPr>
      <w:r w:rsidRPr="009F76DA">
        <w:t>Dátum posledného predĺženia registrácie</w:t>
      </w:r>
      <w:r>
        <w:t>:</w:t>
      </w:r>
      <w:r w:rsidR="00884092">
        <w:t xml:space="preserve"> 10. augusta 2020</w:t>
      </w:r>
    </w:p>
    <w:p w14:paraId="3D468B59" w14:textId="77777777" w:rsidR="007E7BD7" w:rsidRDefault="007E7BD7" w:rsidP="007E7BD7">
      <w:pPr>
        <w:tabs>
          <w:tab w:val="clear" w:pos="567"/>
        </w:tabs>
        <w:spacing w:line="240" w:lineRule="auto"/>
        <w:rPr>
          <w:szCs w:val="22"/>
        </w:rPr>
      </w:pPr>
    </w:p>
    <w:p w14:paraId="565CB264" w14:textId="77777777" w:rsidR="00CC7F4F" w:rsidRPr="0014326C" w:rsidRDefault="00CC7F4F" w:rsidP="007E7BD7">
      <w:pPr>
        <w:tabs>
          <w:tab w:val="clear" w:pos="567"/>
        </w:tabs>
        <w:spacing w:line="240" w:lineRule="auto"/>
        <w:rPr>
          <w:szCs w:val="22"/>
        </w:rPr>
      </w:pPr>
    </w:p>
    <w:p w14:paraId="3D349718" w14:textId="77777777" w:rsidR="007E7BD7" w:rsidRPr="0014326C" w:rsidRDefault="007E7BD7" w:rsidP="00187307">
      <w:pPr>
        <w:keepNext/>
        <w:keepLines/>
        <w:numPr>
          <w:ilvl w:val="0"/>
          <w:numId w:val="24"/>
        </w:numPr>
        <w:tabs>
          <w:tab w:val="clear" w:pos="567"/>
        </w:tabs>
        <w:spacing w:line="240" w:lineRule="auto"/>
        <w:ind w:left="567" w:hanging="567"/>
        <w:rPr>
          <w:szCs w:val="22"/>
        </w:rPr>
      </w:pPr>
      <w:r w:rsidRPr="0014326C">
        <w:rPr>
          <w:b/>
          <w:szCs w:val="22"/>
        </w:rPr>
        <w:t>DÁTUM REVÍZIE TEXTU</w:t>
      </w:r>
    </w:p>
    <w:p w14:paraId="25955BB9" w14:textId="77777777" w:rsidR="007E7BD7" w:rsidRPr="0014326C" w:rsidRDefault="007E7BD7" w:rsidP="00187307">
      <w:pPr>
        <w:pStyle w:val="Default"/>
        <w:keepNext/>
        <w:keepLines/>
        <w:rPr>
          <w:color w:val="auto"/>
          <w:sz w:val="22"/>
          <w:szCs w:val="22"/>
          <w:lang w:val="sk-SK"/>
        </w:rPr>
      </w:pPr>
    </w:p>
    <w:p w14:paraId="6DEC802D" w14:textId="3A27FE74" w:rsidR="007E7BD7" w:rsidRPr="008F33C2" w:rsidRDefault="007E7BD7" w:rsidP="007E7BD7">
      <w:pPr>
        <w:tabs>
          <w:tab w:val="clear" w:pos="567"/>
        </w:tabs>
        <w:autoSpaceDE w:val="0"/>
        <w:autoSpaceDN w:val="0"/>
        <w:adjustRightInd w:val="0"/>
        <w:spacing w:line="240" w:lineRule="auto"/>
        <w:rPr>
          <w:rStyle w:val="Hyperlink"/>
          <w:color w:val="000000"/>
          <w:szCs w:val="22"/>
        </w:rPr>
      </w:pPr>
      <w:r w:rsidRPr="0014326C">
        <w:rPr>
          <w:szCs w:val="22"/>
        </w:rPr>
        <w:t xml:space="preserve">Podrobné informácie o tomto lieku sú dostupné na internetovej stránke Európskej agentúry pre lieky </w:t>
      </w:r>
      <w:r w:rsidRPr="008F3BE7">
        <w:rPr>
          <w:color w:val="000000" w:themeColor="text1"/>
          <w:szCs w:val="22"/>
        </w:rPr>
        <w:fldChar w:fldCharType="begin"/>
      </w:r>
      <w:r w:rsidRPr="008F3BE7">
        <w:rPr>
          <w:color w:val="000000" w:themeColor="text1"/>
          <w:szCs w:val="22"/>
        </w:rPr>
        <w:instrText xml:space="preserve"> http://www.ema.europa.eu/</w:instrText>
      </w:r>
      <w:r w:rsidRPr="008F3BE7">
        <w:rPr>
          <w:color w:val="000000" w:themeColor="text1"/>
          <w:szCs w:val="22"/>
        </w:rPr>
        <w:fldChar w:fldCharType="separate"/>
      </w:r>
      <w:r w:rsidRPr="008F3BE7">
        <w:rPr>
          <w:rStyle w:val="Hyperlink"/>
          <w:color w:val="000000" w:themeColor="text1"/>
          <w:szCs w:val="22"/>
        </w:rPr>
        <w:t>http://www.ema.europa.eu/</w:t>
      </w:r>
      <w:r w:rsidRPr="008F3BE7">
        <w:rPr>
          <w:color w:val="000000" w:themeColor="text1"/>
          <w:szCs w:val="22"/>
        </w:rPr>
        <w:fldChar w:fldCharType="end"/>
      </w:r>
      <w:hyperlink r:id="rId18" w:history="1">
        <w:r w:rsidR="00F36542" w:rsidRPr="008F3BE7">
          <w:rPr>
            <w:rStyle w:val="Hyperlink"/>
            <w:szCs w:val="22"/>
          </w:rPr>
          <w:t>https://www.ema.europa.eu</w:t>
        </w:r>
      </w:hyperlink>
      <w:r w:rsidR="00BA3B9B">
        <w:rPr>
          <w:color w:val="000000"/>
          <w:szCs w:val="22"/>
        </w:rPr>
        <w:t>.</w:t>
      </w:r>
    </w:p>
    <w:p w14:paraId="24FE327D" w14:textId="2B73BA30" w:rsidR="00AB0429" w:rsidRDefault="00AB0429">
      <w:pPr>
        <w:tabs>
          <w:tab w:val="clear" w:pos="567"/>
        </w:tabs>
        <w:spacing w:line="240" w:lineRule="auto"/>
        <w:rPr>
          <w:rStyle w:val="Hyperlink"/>
          <w:color w:val="auto"/>
          <w:szCs w:val="22"/>
        </w:rPr>
      </w:pPr>
      <w:r>
        <w:rPr>
          <w:rStyle w:val="Hyperlink"/>
          <w:color w:val="auto"/>
          <w:szCs w:val="22"/>
        </w:rPr>
        <w:br w:type="page"/>
      </w:r>
    </w:p>
    <w:p w14:paraId="46E3ADDE" w14:textId="7B962D41" w:rsidR="005E59BD" w:rsidRPr="0014326C" w:rsidRDefault="005E59BD" w:rsidP="005E59BD">
      <w:pPr>
        <w:spacing w:line="240" w:lineRule="auto"/>
        <w:rPr>
          <w:rStyle w:val="Hyperlink"/>
          <w:color w:val="auto"/>
          <w:szCs w:val="22"/>
        </w:rPr>
      </w:pPr>
    </w:p>
    <w:p w14:paraId="2791E9ED" w14:textId="77777777" w:rsidR="005E59BD" w:rsidRPr="0014326C" w:rsidRDefault="005E59BD" w:rsidP="005E59BD">
      <w:pPr>
        <w:spacing w:line="240" w:lineRule="auto"/>
        <w:rPr>
          <w:rStyle w:val="Hyperlink"/>
          <w:color w:val="auto"/>
          <w:szCs w:val="22"/>
        </w:rPr>
      </w:pPr>
    </w:p>
    <w:p w14:paraId="23C7FF7E" w14:textId="77777777" w:rsidR="005E59BD" w:rsidRPr="0014326C" w:rsidRDefault="005E59BD" w:rsidP="005E59BD">
      <w:pPr>
        <w:spacing w:line="240" w:lineRule="auto"/>
        <w:rPr>
          <w:rStyle w:val="Hyperlink"/>
          <w:color w:val="auto"/>
          <w:szCs w:val="22"/>
        </w:rPr>
      </w:pPr>
    </w:p>
    <w:p w14:paraId="4AA148CF" w14:textId="77777777" w:rsidR="005E59BD" w:rsidRPr="0014326C" w:rsidRDefault="005E59BD" w:rsidP="005E59BD">
      <w:pPr>
        <w:spacing w:line="240" w:lineRule="auto"/>
        <w:rPr>
          <w:rStyle w:val="Hyperlink"/>
          <w:color w:val="auto"/>
          <w:szCs w:val="22"/>
        </w:rPr>
      </w:pPr>
    </w:p>
    <w:p w14:paraId="28730458" w14:textId="77777777" w:rsidR="005E59BD" w:rsidRPr="0014326C" w:rsidRDefault="005E59BD" w:rsidP="005E59BD">
      <w:pPr>
        <w:spacing w:line="240" w:lineRule="auto"/>
        <w:rPr>
          <w:rStyle w:val="Hyperlink"/>
          <w:color w:val="auto"/>
          <w:szCs w:val="22"/>
        </w:rPr>
      </w:pPr>
    </w:p>
    <w:p w14:paraId="5F7A60F5" w14:textId="77777777" w:rsidR="005E59BD" w:rsidRPr="0014326C" w:rsidRDefault="005E59BD" w:rsidP="005E59BD">
      <w:pPr>
        <w:spacing w:line="240" w:lineRule="auto"/>
        <w:rPr>
          <w:rStyle w:val="Hyperlink"/>
          <w:color w:val="auto"/>
          <w:szCs w:val="22"/>
        </w:rPr>
      </w:pPr>
    </w:p>
    <w:p w14:paraId="74E691A9" w14:textId="77777777" w:rsidR="005E59BD" w:rsidRPr="0014326C" w:rsidRDefault="005E59BD" w:rsidP="005E59BD">
      <w:pPr>
        <w:spacing w:line="240" w:lineRule="auto"/>
        <w:rPr>
          <w:rStyle w:val="Hyperlink"/>
          <w:color w:val="auto"/>
          <w:szCs w:val="22"/>
        </w:rPr>
      </w:pPr>
    </w:p>
    <w:p w14:paraId="4C6EE77F" w14:textId="77777777" w:rsidR="005E59BD" w:rsidRPr="0014326C" w:rsidRDefault="005E59BD" w:rsidP="005E59BD">
      <w:pPr>
        <w:spacing w:line="240" w:lineRule="auto"/>
        <w:rPr>
          <w:rStyle w:val="Hyperlink"/>
          <w:color w:val="auto"/>
          <w:szCs w:val="22"/>
        </w:rPr>
      </w:pPr>
    </w:p>
    <w:p w14:paraId="55B3CA94" w14:textId="77777777" w:rsidR="005E59BD" w:rsidRPr="0014326C" w:rsidRDefault="005E59BD" w:rsidP="005E59BD">
      <w:pPr>
        <w:spacing w:line="240" w:lineRule="auto"/>
        <w:rPr>
          <w:rStyle w:val="Hyperlink"/>
          <w:color w:val="auto"/>
          <w:szCs w:val="22"/>
        </w:rPr>
      </w:pPr>
    </w:p>
    <w:p w14:paraId="6D6F68A1" w14:textId="77777777" w:rsidR="005E59BD" w:rsidRPr="0014326C" w:rsidRDefault="005E59BD" w:rsidP="005E59BD">
      <w:pPr>
        <w:spacing w:line="240" w:lineRule="auto"/>
        <w:rPr>
          <w:rStyle w:val="Hyperlink"/>
          <w:color w:val="auto"/>
          <w:szCs w:val="22"/>
        </w:rPr>
      </w:pPr>
    </w:p>
    <w:p w14:paraId="660DD2A9" w14:textId="77777777" w:rsidR="005E59BD" w:rsidRPr="0014326C" w:rsidRDefault="005E59BD" w:rsidP="005E59BD">
      <w:pPr>
        <w:spacing w:line="240" w:lineRule="auto"/>
        <w:rPr>
          <w:rStyle w:val="Hyperlink"/>
          <w:color w:val="auto"/>
          <w:szCs w:val="22"/>
        </w:rPr>
      </w:pPr>
    </w:p>
    <w:p w14:paraId="3B578612" w14:textId="77777777" w:rsidR="005E59BD" w:rsidRPr="0014326C" w:rsidRDefault="005E59BD" w:rsidP="005E59BD">
      <w:pPr>
        <w:spacing w:line="240" w:lineRule="auto"/>
        <w:rPr>
          <w:rStyle w:val="Hyperlink"/>
          <w:color w:val="auto"/>
          <w:szCs w:val="22"/>
        </w:rPr>
      </w:pPr>
    </w:p>
    <w:p w14:paraId="27BF30DD" w14:textId="77777777" w:rsidR="005E59BD" w:rsidRPr="0014326C" w:rsidRDefault="005E59BD" w:rsidP="005E59BD">
      <w:pPr>
        <w:spacing w:line="240" w:lineRule="auto"/>
        <w:rPr>
          <w:rStyle w:val="Hyperlink"/>
          <w:color w:val="auto"/>
          <w:szCs w:val="22"/>
        </w:rPr>
      </w:pPr>
    </w:p>
    <w:p w14:paraId="6CC25D55" w14:textId="77777777" w:rsidR="005E59BD" w:rsidRPr="0014326C" w:rsidRDefault="005E59BD" w:rsidP="005E59BD">
      <w:pPr>
        <w:spacing w:line="240" w:lineRule="auto"/>
        <w:rPr>
          <w:rStyle w:val="Hyperlink"/>
          <w:color w:val="auto"/>
          <w:szCs w:val="22"/>
        </w:rPr>
      </w:pPr>
    </w:p>
    <w:p w14:paraId="778377EB" w14:textId="77777777" w:rsidR="005E59BD" w:rsidRPr="0014326C" w:rsidRDefault="005E59BD" w:rsidP="005E59BD">
      <w:pPr>
        <w:spacing w:line="240" w:lineRule="auto"/>
        <w:rPr>
          <w:rStyle w:val="Hyperlink"/>
          <w:color w:val="auto"/>
          <w:szCs w:val="22"/>
        </w:rPr>
      </w:pPr>
    </w:p>
    <w:p w14:paraId="099C5DE6" w14:textId="77777777" w:rsidR="005E59BD" w:rsidRPr="0014326C" w:rsidRDefault="005E59BD" w:rsidP="005E59BD">
      <w:pPr>
        <w:spacing w:line="240" w:lineRule="auto"/>
        <w:rPr>
          <w:rStyle w:val="Hyperlink"/>
          <w:color w:val="auto"/>
          <w:szCs w:val="22"/>
        </w:rPr>
      </w:pPr>
    </w:p>
    <w:p w14:paraId="4ECAE6D8" w14:textId="77777777" w:rsidR="005E59BD" w:rsidRPr="0014326C" w:rsidRDefault="005E59BD" w:rsidP="005E59BD">
      <w:pPr>
        <w:spacing w:line="240" w:lineRule="auto"/>
        <w:rPr>
          <w:rStyle w:val="Hyperlink"/>
          <w:color w:val="auto"/>
          <w:szCs w:val="22"/>
        </w:rPr>
      </w:pPr>
    </w:p>
    <w:p w14:paraId="72E74265" w14:textId="77777777" w:rsidR="005E59BD" w:rsidRPr="0014326C" w:rsidRDefault="005E59BD" w:rsidP="005E59BD">
      <w:pPr>
        <w:spacing w:line="240" w:lineRule="auto"/>
        <w:rPr>
          <w:rStyle w:val="Hyperlink"/>
          <w:color w:val="auto"/>
          <w:szCs w:val="22"/>
        </w:rPr>
      </w:pPr>
    </w:p>
    <w:p w14:paraId="2CEB1C12" w14:textId="77777777" w:rsidR="005E59BD" w:rsidRPr="0014326C" w:rsidRDefault="005E59BD" w:rsidP="005E59BD">
      <w:pPr>
        <w:spacing w:line="240" w:lineRule="auto"/>
      </w:pPr>
    </w:p>
    <w:p w14:paraId="52A0B049" w14:textId="77777777" w:rsidR="00A11BA7" w:rsidRPr="0014326C" w:rsidRDefault="00A11BA7" w:rsidP="006562D8">
      <w:pPr>
        <w:spacing w:line="240" w:lineRule="auto"/>
        <w:rPr>
          <w:b/>
          <w:szCs w:val="22"/>
        </w:rPr>
      </w:pPr>
    </w:p>
    <w:p w14:paraId="7997C0E0" w14:textId="77777777" w:rsidR="00A11BA7" w:rsidRPr="0014326C" w:rsidRDefault="00A11BA7" w:rsidP="005E59BD">
      <w:pPr>
        <w:spacing w:line="240" w:lineRule="auto"/>
        <w:jc w:val="center"/>
        <w:rPr>
          <w:b/>
          <w:szCs w:val="22"/>
        </w:rPr>
      </w:pPr>
    </w:p>
    <w:p w14:paraId="4DCF41D8" w14:textId="77777777" w:rsidR="00A11BA7" w:rsidRDefault="00A11BA7" w:rsidP="005E59BD">
      <w:pPr>
        <w:spacing w:line="240" w:lineRule="auto"/>
        <w:jc w:val="center"/>
        <w:rPr>
          <w:b/>
          <w:szCs w:val="22"/>
        </w:rPr>
      </w:pPr>
    </w:p>
    <w:p w14:paraId="12F15B7B" w14:textId="77777777" w:rsidR="0085790A" w:rsidRPr="0014326C" w:rsidRDefault="0085790A" w:rsidP="005E59BD">
      <w:pPr>
        <w:spacing w:line="240" w:lineRule="auto"/>
        <w:jc w:val="center"/>
        <w:rPr>
          <w:b/>
          <w:szCs w:val="22"/>
        </w:rPr>
      </w:pPr>
    </w:p>
    <w:p w14:paraId="231DC7AC" w14:textId="77777777" w:rsidR="005E59BD" w:rsidRPr="0014326C" w:rsidRDefault="005E59BD" w:rsidP="008F3BE7">
      <w:pPr>
        <w:tabs>
          <w:tab w:val="left" w:pos="3780"/>
          <w:tab w:val="center" w:pos="4536"/>
        </w:tabs>
        <w:spacing w:line="240" w:lineRule="auto"/>
        <w:jc w:val="center"/>
      </w:pPr>
      <w:r w:rsidRPr="0014326C">
        <w:rPr>
          <w:b/>
          <w:szCs w:val="22"/>
        </w:rPr>
        <w:t>PRÍLOHA II</w:t>
      </w:r>
    </w:p>
    <w:p w14:paraId="4881E0E8" w14:textId="77777777" w:rsidR="005E59BD" w:rsidRPr="0014326C" w:rsidRDefault="005E59BD" w:rsidP="005E59BD">
      <w:pPr>
        <w:spacing w:line="240" w:lineRule="auto"/>
        <w:ind w:left="1701" w:right="1416" w:hanging="1701"/>
      </w:pPr>
    </w:p>
    <w:p w14:paraId="399E12CD" w14:textId="77777777" w:rsidR="005E59BD" w:rsidRPr="0014326C" w:rsidRDefault="005E59BD" w:rsidP="001A08B8">
      <w:pPr>
        <w:spacing w:line="240" w:lineRule="auto"/>
        <w:ind w:left="1701" w:right="992" w:hanging="708"/>
      </w:pPr>
      <w:r w:rsidRPr="0014326C">
        <w:rPr>
          <w:b/>
          <w:szCs w:val="22"/>
        </w:rPr>
        <w:t>A.</w:t>
      </w:r>
      <w:r w:rsidRPr="0014326C">
        <w:rPr>
          <w:b/>
        </w:rPr>
        <w:tab/>
      </w:r>
      <w:r w:rsidRPr="0014326C">
        <w:rPr>
          <w:b/>
          <w:szCs w:val="22"/>
        </w:rPr>
        <w:t>VÝROBCA</w:t>
      </w:r>
      <w:r w:rsidR="008345A9">
        <w:rPr>
          <w:b/>
          <w:szCs w:val="22"/>
        </w:rPr>
        <w:t xml:space="preserve"> (VÝROBCOVIA)</w:t>
      </w:r>
      <w:r w:rsidRPr="0014326C">
        <w:rPr>
          <w:b/>
          <w:szCs w:val="22"/>
        </w:rPr>
        <w:t xml:space="preserve"> ZODPOVEDNÝ</w:t>
      </w:r>
      <w:r w:rsidR="008345A9">
        <w:rPr>
          <w:b/>
          <w:szCs w:val="22"/>
        </w:rPr>
        <w:t xml:space="preserve"> (ZODPOVEDNÍ)</w:t>
      </w:r>
      <w:r w:rsidRPr="0014326C">
        <w:rPr>
          <w:b/>
          <w:szCs w:val="22"/>
        </w:rPr>
        <w:t xml:space="preserve"> ZA UVOĽNENIE ŠARŽE</w:t>
      </w:r>
    </w:p>
    <w:p w14:paraId="0044193E" w14:textId="77777777" w:rsidR="005E59BD" w:rsidRPr="0014326C" w:rsidRDefault="005E59BD" w:rsidP="005E59BD">
      <w:pPr>
        <w:spacing w:line="240" w:lineRule="auto"/>
        <w:ind w:left="567" w:hanging="567"/>
      </w:pPr>
    </w:p>
    <w:p w14:paraId="4F892009" w14:textId="77777777" w:rsidR="005E59BD" w:rsidRPr="0014326C" w:rsidRDefault="005E59BD" w:rsidP="001A08B8">
      <w:pPr>
        <w:spacing w:line="240" w:lineRule="auto"/>
        <w:ind w:left="1701" w:right="992" w:hanging="709"/>
      </w:pPr>
      <w:r w:rsidRPr="0014326C">
        <w:rPr>
          <w:b/>
          <w:szCs w:val="22"/>
        </w:rPr>
        <w:t>B.</w:t>
      </w:r>
      <w:r w:rsidRPr="0014326C">
        <w:rPr>
          <w:b/>
        </w:rPr>
        <w:tab/>
      </w:r>
      <w:r w:rsidRPr="0014326C">
        <w:rPr>
          <w:b/>
          <w:szCs w:val="22"/>
        </w:rPr>
        <w:t>PODMIENKY ALEBO OBMEDZENIA TÝKAJÚCE SA VÝDAJA A POUŽITIA</w:t>
      </w:r>
    </w:p>
    <w:p w14:paraId="5A9EE22B" w14:textId="77777777" w:rsidR="005E59BD" w:rsidRPr="0014326C" w:rsidRDefault="005E59BD" w:rsidP="005E59BD">
      <w:pPr>
        <w:spacing w:line="240" w:lineRule="auto"/>
        <w:ind w:left="567" w:hanging="567"/>
      </w:pPr>
    </w:p>
    <w:p w14:paraId="1C577F3D" w14:textId="77777777" w:rsidR="005E59BD" w:rsidRPr="0014326C" w:rsidRDefault="005E59BD" w:rsidP="001A08B8">
      <w:pPr>
        <w:spacing w:line="240" w:lineRule="auto"/>
        <w:ind w:left="1701" w:right="992" w:hanging="709"/>
      </w:pPr>
      <w:r w:rsidRPr="0014326C">
        <w:rPr>
          <w:b/>
          <w:szCs w:val="22"/>
        </w:rPr>
        <w:t>C.</w:t>
      </w:r>
      <w:r w:rsidRPr="0014326C">
        <w:rPr>
          <w:b/>
        </w:rPr>
        <w:tab/>
      </w:r>
      <w:r w:rsidRPr="0014326C">
        <w:rPr>
          <w:b/>
          <w:szCs w:val="22"/>
        </w:rPr>
        <w:t>ĎALŠIE PODMIENKY A POŽIADAVKY REGISTRÁCIE</w:t>
      </w:r>
    </w:p>
    <w:p w14:paraId="63B9050D" w14:textId="77777777" w:rsidR="005E59BD" w:rsidRPr="0014326C" w:rsidRDefault="005E59BD" w:rsidP="005E59BD">
      <w:pPr>
        <w:spacing w:line="240" w:lineRule="auto"/>
        <w:ind w:left="1701" w:right="1558" w:hanging="1701"/>
        <w:rPr>
          <w:b/>
        </w:rPr>
      </w:pPr>
    </w:p>
    <w:p w14:paraId="4C039EE9" w14:textId="77777777" w:rsidR="005E59BD" w:rsidRPr="0014326C" w:rsidRDefault="005E59BD" w:rsidP="001A08B8">
      <w:pPr>
        <w:spacing w:line="240" w:lineRule="auto"/>
        <w:ind w:left="1701" w:right="992" w:hanging="708"/>
        <w:rPr>
          <w:b/>
        </w:rPr>
      </w:pPr>
      <w:r w:rsidRPr="0014326C">
        <w:rPr>
          <w:b/>
          <w:szCs w:val="22"/>
        </w:rPr>
        <w:t>D.</w:t>
      </w:r>
      <w:r w:rsidRPr="0014326C">
        <w:rPr>
          <w:b/>
          <w:szCs w:val="22"/>
        </w:rPr>
        <w:tab/>
      </w:r>
      <w:r w:rsidRPr="0014326C">
        <w:rPr>
          <w:b/>
          <w:caps/>
          <w:szCs w:val="22"/>
        </w:rPr>
        <w:t>PODMIENKY ALEBO OBMEDZENIA tÝkajúce sa BEZPEČNÉho A ÚČINNÉho POUŽÍVANIA LIEKU</w:t>
      </w:r>
    </w:p>
    <w:p w14:paraId="41F42CA8" w14:textId="77777777" w:rsidR="005E59BD" w:rsidRPr="00B651B1" w:rsidRDefault="005E59BD" w:rsidP="006C61DE">
      <w:pPr>
        <w:pStyle w:val="Heading1"/>
        <w:tabs>
          <w:tab w:val="clear" w:pos="567"/>
        </w:tabs>
        <w:ind w:left="567" w:hanging="567"/>
        <w:rPr>
          <w:lang w:val="sk-SK"/>
        </w:rPr>
      </w:pPr>
      <w:r w:rsidRPr="00B651B1">
        <w:rPr>
          <w:lang w:val="sk-SK" w:eastAsia="sk-SK"/>
        </w:rPr>
        <w:br w:type="page"/>
      </w:r>
      <w:r w:rsidRPr="00B651B1">
        <w:rPr>
          <w:lang w:val="sk-SK"/>
        </w:rPr>
        <w:lastRenderedPageBreak/>
        <w:t>A.</w:t>
      </w:r>
      <w:r w:rsidRPr="00B651B1">
        <w:rPr>
          <w:lang w:val="sk-SK"/>
        </w:rPr>
        <w:tab/>
        <w:t>VÝROBCA</w:t>
      </w:r>
      <w:r w:rsidR="008345A9" w:rsidRPr="00B651B1">
        <w:rPr>
          <w:lang w:val="sk-SK"/>
        </w:rPr>
        <w:t xml:space="preserve"> (VÝROBCOVIA)</w:t>
      </w:r>
      <w:r w:rsidRPr="00B651B1">
        <w:rPr>
          <w:lang w:val="sk-SK"/>
        </w:rPr>
        <w:t xml:space="preserve"> ZODPOVEDNÝ</w:t>
      </w:r>
      <w:r w:rsidR="008345A9" w:rsidRPr="00B651B1">
        <w:rPr>
          <w:lang w:val="sk-SK"/>
        </w:rPr>
        <w:t xml:space="preserve"> (Zodpovední)</w:t>
      </w:r>
      <w:r w:rsidRPr="00B651B1">
        <w:rPr>
          <w:lang w:val="sk-SK"/>
        </w:rPr>
        <w:t xml:space="preserve"> ZA</w:t>
      </w:r>
      <w:r w:rsidR="00F22574" w:rsidRPr="00B651B1">
        <w:rPr>
          <w:lang w:val="sk-SK"/>
        </w:rPr>
        <w:t> </w:t>
      </w:r>
      <w:r w:rsidRPr="00B651B1">
        <w:rPr>
          <w:lang w:val="sk-SK"/>
        </w:rPr>
        <w:t>UVOĽNENIE ŠARŽE</w:t>
      </w:r>
    </w:p>
    <w:p w14:paraId="4F6204F8" w14:textId="77777777" w:rsidR="005E59BD" w:rsidRPr="0014326C" w:rsidRDefault="005E59BD" w:rsidP="005E59BD">
      <w:pPr>
        <w:spacing w:line="240" w:lineRule="auto"/>
      </w:pPr>
    </w:p>
    <w:p w14:paraId="7E65730F" w14:textId="77777777" w:rsidR="005E59BD" w:rsidRPr="0014326C" w:rsidRDefault="005E59BD" w:rsidP="005E59BD">
      <w:pPr>
        <w:spacing w:line="240" w:lineRule="auto"/>
        <w:outlineLvl w:val="0"/>
      </w:pPr>
      <w:r w:rsidRPr="0014326C">
        <w:rPr>
          <w:szCs w:val="22"/>
          <w:u w:val="single"/>
        </w:rPr>
        <w:t>Názov</w:t>
      </w:r>
      <w:r w:rsidRPr="00F22574">
        <w:rPr>
          <w:szCs w:val="22"/>
          <w:u w:val="single"/>
        </w:rPr>
        <w:t xml:space="preserve"> a</w:t>
      </w:r>
      <w:r w:rsidRPr="006C61DE">
        <w:rPr>
          <w:szCs w:val="22"/>
          <w:u w:val="single"/>
        </w:rPr>
        <w:t> </w:t>
      </w:r>
      <w:r w:rsidRPr="00F22574">
        <w:rPr>
          <w:szCs w:val="22"/>
          <w:u w:val="single"/>
        </w:rPr>
        <w:t>adresa</w:t>
      </w:r>
      <w:r w:rsidRPr="0014326C">
        <w:rPr>
          <w:szCs w:val="22"/>
          <w:u w:val="single"/>
        </w:rPr>
        <w:t xml:space="preserve"> výrobcu </w:t>
      </w:r>
      <w:r w:rsidR="008345A9">
        <w:rPr>
          <w:szCs w:val="22"/>
          <w:u w:val="single"/>
        </w:rPr>
        <w:t xml:space="preserve">(výrobcov) </w:t>
      </w:r>
      <w:r w:rsidRPr="0014326C">
        <w:rPr>
          <w:szCs w:val="22"/>
          <w:u w:val="single"/>
        </w:rPr>
        <w:t>zodpovedného</w:t>
      </w:r>
      <w:r w:rsidR="008345A9">
        <w:rPr>
          <w:szCs w:val="22"/>
          <w:u w:val="single"/>
        </w:rPr>
        <w:t xml:space="preserve"> (zodpovedných)</w:t>
      </w:r>
      <w:r w:rsidRPr="0014326C">
        <w:rPr>
          <w:szCs w:val="22"/>
          <w:u w:val="single"/>
        </w:rPr>
        <w:t xml:space="preserve"> za uvoľnenie šarže</w:t>
      </w:r>
    </w:p>
    <w:p w14:paraId="14FC05E8" w14:textId="77777777" w:rsidR="005E59BD" w:rsidRDefault="005E59BD" w:rsidP="005E59BD">
      <w:pPr>
        <w:spacing w:line="240" w:lineRule="auto"/>
      </w:pPr>
    </w:p>
    <w:p w14:paraId="237B47B6" w14:textId="4B53159E" w:rsidR="0094176A" w:rsidRPr="00677C27" w:rsidRDefault="0094176A" w:rsidP="0094176A">
      <w:pPr>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4B7ACDF5" w14:textId="67639AF1" w:rsidR="0094176A" w:rsidRPr="00677C27" w:rsidRDefault="00E3309E" w:rsidP="0094176A">
      <w:pPr>
        <w:widowControl w:val="0"/>
        <w:autoSpaceDE w:val="0"/>
        <w:autoSpaceDN w:val="0"/>
        <w:adjustRightInd w:val="0"/>
        <w:spacing w:line="240" w:lineRule="auto"/>
        <w:ind w:right="120"/>
        <w:rPr>
          <w:rFonts w:cs="Verdana"/>
          <w:color w:val="000000"/>
          <w:lang w:val="en-US"/>
        </w:rPr>
      </w:pPr>
      <w:ins w:id="6" w:author="Pfizer-SK" w:date="2025-07-22T16:43:00Z">
        <w:r w:rsidRPr="00E3309E">
          <w:rPr>
            <w:rFonts w:cs="Verdana"/>
            <w:color w:val="000000"/>
          </w:rPr>
          <w:t>Hermeslaan 11</w:t>
        </w:r>
      </w:ins>
      <w:del w:id="7" w:author="Pfizer-SK" w:date="2025-07-22T16:43:00Z" w16du:dateUtc="2025-07-22T12:43:00Z">
        <w:r w:rsidR="0094176A" w:rsidRPr="00677C27" w:rsidDel="00E3309E">
          <w:rPr>
            <w:rFonts w:cs="Verdana"/>
            <w:color w:val="000000"/>
          </w:rPr>
          <w:delText>Hoge Wei 10</w:delText>
        </w:r>
      </w:del>
    </w:p>
    <w:p w14:paraId="413C1CBA" w14:textId="40B066B4" w:rsidR="0094176A" w:rsidRDefault="00E3309E" w:rsidP="0094176A">
      <w:pPr>
        <w:widowControl w:val="0"/>
        <w:autoSpaceDE w:val="0"/>
        <w:autoSpaceDN w:val="0"/>
        <w:adjustRightInd w:val="0"/>
        <w:spacing w:line="240" w:lineRule="auto"/>
        <w:ind w:right="120"/>
        <w:rPr>
          <w:rFonts w:cs="Verdana"/>
          <w:color w:val="000000"/>
        </w:rPr>
      </w:pPr>
      <w:ins w:id="8" w:author="Pfizer-SK" w:date="2025-07-22T16:43:00Z">
        <w:r w:rsidRPr="00E3309E">
          <w:rPr>
            <w:rFonts w:cs="Verdana"/>
            <w:color w:val="000000"/>
          </w:rPr>
          <w:t>1932</w:t>
        </w:r>
      </w:ins>
      <w:del w:id="9" w:author="Pfizer-SK" w:date="2025-07-22T16:43:00Z" w16du:dateUtc="2025-07-22T12:43:00Z">
        <w:r w:rsidR="0094176A" w:rsidRPr="00677C27" w:rsidDel="00E3309E">
          <w:rPr>
            <w:rFonts w:cs="Verdana"/>
            <w:color w:val="000000"/>
          </w:rPr>
          <w:delText>1930</w:delText>
        </w:r>
      </w:del>
      <w:r w:rsidR="0094176A" w:rsidRPr="00677C27">
        <w:rPr>
          <w:rFonts w:cs="Verdana"/>
          <w:color w:val="000000"/>
        </w:rPr>
        <w:t xml:space="preserve"> Zaventem</w:t>
      </w:r>
    </w:p>
    <w:p w14:paraId="3A26D48D" w14:textId="77777777" w:rsidR="0094176A" w:rsidRPr="0014326C" w:rsidRDefault="0094176A" w:rsidP="0094176A">
      <w:pPr>
        <w:spacing w:line="240" w:lineRule="auto"/>
      </w:pPr>
      <w:r w:rsidRPr="00677C27">
        <w:rPr>
          <w:rFonts w:cs="Verdana"/>
          <w:color w:val="000000"/>
        </w:rPr>
        <w:t>Belg</w:t>
      </w:r>
      <w:r>
        <w:rPr>
          <w:rFonts w:cs="Verdana"/>
          <w:color w:val="000000"/>
        </w:rPr>
        <w:t>icko</w:t>
      </w:r>
    </w:p>
    <w:p w14:paraId="7EB4FBE9" w14:textId="77777777" w:rsidR="006562D8" w:rsidRDefault="006562D8" w:rsidP="005E59BD">
      <w:pPr>
        <w:spacing w:line="240" w:lineRule="auto"/>
      </w:pPr>
    </w:p>
    <w:p w14:paraId="00311FEC" w14:textId="77777777" w:rsidR="003E7C9E" w:rsidRPr="0014326C" w:rsidRDefault="003E7C9E" w:rsidP="005E59BD">
      <w:pPr>
        <w:spacing w:line="240" w:lineRule="auto"/>
      </w:pPr>
    </w:p>
    <w:p w14:paraId="77A24107" w14:textId="77777777" w:rsidR="005E59BD" w:rsidRPr="00B651B1" w:rsidRDefault="005E59BD" w:rsidP="00DE6596">
      <w:pPr>
        <w:pStyle w:val="Heading1"/>
        <w:rPr>
          <w:lang w:val="sk-SK"/>
        </w:rPr>
      </w:pPr>
      <w:bookmarkStart w:id="10" w:name="OLE_LINK2"/>
      <w:r w:rsidRPr="00B651B1">
        <w:rPr>
          <w:lang w:val="sk-SK"/>
        </w:rPr>
        <w:t>B.</w:t>
      </w:r>
      <w:r w:rsidRPr="00B651B1">
        <w:rPr>
          <w:lang w:val="sk-SK"/>
        </w:rPr>
        <w:tab/>
        <w:t>PODMIENKY ALEBO OBMEDZENIA TÝKAJÚCE SA VÝDAJA A POUŽITIA</w:t>
      </w:r>
    </w:p>
    <w:bookmarkEnd w:id="10"/>
    <w:p w14:paraId="26A58E66" w14:textId="77777777" w:rsidR="005E59BD" w:rsidRPr="0014326C" w:rsidRDefault="005E59BD" w:rsidP="005E59BD">
      <w:pPr>
        <w:spacing w:line="240" w:lineRule="auto"/>
      </w:pPr>
    </w:p>
    <w:p w14:paraId="3854B3A6" w14:textId="77777777" w:rsidR="00516813" w:rsidRPr="0014326C" w:rsidRDefault="00516813" w:rsidP="00516813">
      <w:pPr>
        <w:numPr>
          <w:ilvl w:val="12"/>
          <w:numId w:val="0"/>
        </w:numPr>
        <w:spacing w:line="240" w:lineRule="auto"/>
      </w:pPr>
      <w:r w:rsidRPr="0014326C">
        <w:rPr>
          <w:szCs w:val="22"/>
        </w:rPr>
        <w:t>Výdaj lieku je viazaný na lekársky predpis s obmedzením predpisovania (pozri Prílohu I:</w:t>
      </w:r>
      <w:r w:rsidRPr="0014326C">
        <w:t xml:space="preserve"> </w:t>
      </w:r>
      <w:r w:rsidRPr="0014326C">
        <w:rPr>
          <w:szCs w:val="22"/>
        </w:rPr>
        <w:t>Súhrn charakteristických vlastností lieku, časť 4.2).</w:t>
      </w:r>
    </w:p>
    <w:p w14:paraId="247CC3EB" w14:textId="77777777" w:rsidR="005E59BD" w:rsidRPr="0014326C" w:rsidRDefault="005E59BD" w:rsidP="005E59BD">
      <w:pPr>
        <w:numPr>
          <w:ilvl w:val="12"/>
          <w:numId w:val="0"/>
        </w:numPr>
        <w:spacing w:line="240" w:lineRule="auto"/>
      </w:pPr>
    </w:p>
    <w:p w14:paraId="6174D554" w14:textId="77777777" w:rsidR="009D364D" w:rsidRPr="0014326C" w:rsidRDefault="009D364D" w:rsidP="005E59BD">
      <w:pPr>
        <w:numPr>
          <w:ilvl w:val="12"/>
          <w:numId w:val="0"/>
        </w:numPr>
        <w:spacing w:line="240" w:lineRule="auto"/>
      </w:pPr>
    </w:p>
    <w:p w14:paraId="5A28D1E1" w14:textId="77777777" w:rsidR="005E59BD" w:rsidRPr="00B651B1" w:rsidRDefault="005E59BD" w:rsidP="00DE6596">
      <w:pPr>
        <w:pStyle w:val="Heading1"/>
        <w:rPr>
          <w:lang w:val="sk-SK"/>
        </w:rPr>
      </w:pPr>
      <w:r w:rsidRPr="00B651B1">
        <w:rPr>
          <w:lang w:val="sk-SK"/>
        </w:rPr>
        <w:t>C.</w:t>
      </w:r>
      <w:r w:rsidRPr="00B651B1">
        <w:rPr>
          <w:lang w:val="sk-SK"/>
        </w:rPr>
        <w:tab/>
        <w:t>ĎALŠIE PODMIENKY A POŽIADAVKY REGISTRÁCIE</w:t>
      </w:r>
    </w:p>
    <w:p w14:paraId="6B0880D3" w14:textId="77777777" w:rsidR="005E59BD" w:rsidRPr="0014326C" w:rsidRDefault="005E59BD" w:rsidP="005E59BD">
      <w:pPr>
        <w:spacing w:line="240" w:lineRule="auto"/>
        <w:ind w:right="-1"/>
      </w:pPr>
    </w:p>
    <w:p w14:paraId="4043018F" w14:textId="77777777" w:rsidR="005E59BD" w:rsidRPr="0014326C" w:rsidRDefault="005E59BD" w:rsidP="007545AF">
      <w:pPr>
        <w:numPr>
          <w:ilvl w:val="0"/>
          <w:numId w:val="16"/>
        </w:numPr>
        <w:tabs>
          <w:tab w:val="left" w:pos="0"/>
        </w:tabs>
        <w:spacing w:line="240" w:lineRule="auto"/>
        <w:ind w:left="567" w:right="567" w:hanging="567"/>
        <w:rPr>
          <w:szCs w:val="22"/>
        </w:rPr>
      </w:pPr>
      <w:r w:rsidRPr="0014326C">
        <w:rPr>
          <w:b/>
          <w:szCs w:val="22"/>
        </w:rPr>
        <w:t>Periodicky aktualizované správy o</w:t>
      </w:r>
      <w:r w:rsidR="00DE4703">
        <w:rPr>
          <w:b/>
          <w:szCs w:val="22"/>
        </w:rPr>
        <w:t> </w:t>
      </w:r>
      <w:r w:rsidRPr="0014326C">
        <w:rPr>
          <w:b/>
          <w:szCs w:val="22"/>
        </w:rPr>
        <w:t>bezpečnosti</w:t>
      </w:r>
      <w:r w:rsidR="00DE4703">
        <w:rPr>
          <w:b/>
          <w:szCs w:val="22"/>
        </w:rPr>
        <w:t xml:space="preserve"> </w:t>
      </w:r>
      <w:r w:rsidR="00DE4703">
        <w:rPr>
          <w:b/>
        </w:rPr>
        <w:t>(P</w:t>
      </w:r>
      <w:r w:rsidR="00DE4703" w:rsidRPr="00572506">
        <w:rPr>
          <w:b/>
        </w:rPr>
        <w:t>eriodic safety update report</w:t>
      </w:r>
      <w:r w:rsidR="00DE4703">
        <w:rPr>
          <w:b/>
        </w:rPr>
        <w:t>s,</w:t>
      </w:r>
      <w:r w:rsidR="00DE4703" w:rsidRPr="00572506">
        <w:rPr>
          <w:b/>
        </w:rPr>
        <w:t xml:space="preserve"> </w:t>
      </w:r>
      <w:r w:rsidR="00DE4703">
        <w:rPr>
          <w:b/>
        </w:rPr>
        <w:t>PSUR)</w:t>
      </w:r>
    </w:p>
    <w:p w14:paraId="659F9BCB" w14:textId="77777777" w:rsidR="005E59BD" w:rsidRPr="0014326C" w:rsidRDefault="005E59BD" w:rsidP="005E59BD">
      <w:pPr>
        <w:tabs>
          <w:tab w:val="left" w:pos="0"/>
        </w:tabs>
        <w:spacing w:line="240" w:lineRule="auto"/>
        <w:ind w:right="567"/>
        <w:rPr>
          <w:szCs w:val="22"/>
        </w:rPr>
      </w:pPr>
    </w:p>
    <w:p w14:paraId="3728BA93" w14:textId="77777777" w:rsidR="005E59BD" w:rsidRPr="0014326C" w:rsidRDefault="005E59BD" w:rsidP="005E59BD">
      <w:pPr>
        <w:tabs>
          <w:tab w:val="left" w:pos="0"/>
        </w:tabs>
        <w:spacing w:line="240" w:lineRule="auto"/>
        <w:ind w:right="567"/>
        <w:rPr>
          <w:szCs w:val="22"/>
        </w:rPr>
      </w:pPr>
      <w:r w:rsidRPr="0014326C">
        <w:rPr>
          <w:szCs w:val="22"/>
        </w:rPr>
        <w:t xml:space="preserve">Požiadavky na predloženie </w:t>
      </w:r>
      <w:r w:rsidR="00DE4703">
        <w:rPr>
          <w:szCs w:val="22"/>
        </w:rPr>
        <w:t>PSUR</w:t>
      </w:r>
      <w:r w:rsidRPr="0014326C">
        <w:rPr>
          <w:szCs w:val="22"/>
        </w:rPr>
        <w:t xml:space="preserve"> tohto lieku sú stanovené v zozname referenčných dátumov Únie (zoznam EURD) v súlade s článkom 107c ods. 7 smernice 2001/83/ES a všetkých následných aktualizácií uverejnených na európskom internetovom portáli pre lieky.</w:t>
      </w:r>
    </w:p>
    <w:p w14:paraId="308A6E99" w14:textId="77777777" w:rsidR="005E59BD" w:rsidRPr="0014326C" w:rsidRDefault="005E59BD" w:rsidP="005E59BD">
      <w:pPr>
        <w:tabs>
          <w:tab w:val="left" w:pos="0"/>
        </w:tabs>
        <w:spacing w:line="240" w:lineRule="auto"/>
        <w:ind w:right="567"/>
        <w:rPr>
          <w:szCs w:val="22"/>
        </w:rPr>
      </w:pPr>
    </w:p>
    <w:p w14:paraId="49C1AB37" w14:textId="77777777" w:rsidR="009D364D" w:rsidRPr="0014326C" w:rsidRDefault="009D364D" w:rsidP="005E59BD">
      <w:pPr>
        <w:tabs>
          <w:tab w:val="left" w:pos="0"/>
        </w:tabs>
        <w:spacing w:line="240" w:lineRule="auto"/>
        <w:ind w:right="567"/>
        <w:rPr>
          <w:szCs w:val="22"/>
        </w:rPr>
      </w:pPr>
    </w:p>
    <w:p w14:paraId="25D22956" w14:textId="77777777" w:rsidR="005E59BD" w:rsidRPr="00B651B1" w:rsidRDefault="005E59BD" w:rsidP="00DE6596">
      <w:pPr>
        <w:pStyle w:val="Heading1"/>
        <w:ind w:left="567" w:hanging="567"/>
        <w:rPr>
          <w:lang w:val="sk-SK"/>
        </w:rPr>
      </w:pPr>
      <w:r w:rsidRPr="00B651B1">
        <w:rPr>
          <w:lang w:val="sk-SK"/>
        </w:rPr>
        <w:t>D.</w:t>
      </w:r>
      <w:r w:rsidRPr="00B651B1">
        <w:rPr>
          <w:lang w:val="sk-SK"/>
        </w:rPr>
        <w:tab/>
        <w:t>PODMIENKY ALEBO OBMEDZENIA TÝKAJÚCE SA BEZPEČNÉHO A ÚČINNÉHO POUŽÍVANIA LIEKU</w:t>
      </w:r>
    </w:p>
    <w:p w14:paraId="0A887F3E" w14:textId="77777777" w:rsidR="005E59BD" w:rsidRPr="0014326C" w:rsidRDefault="005E59BD" w:rsidP="005E59BD">
      <w:pPr>
        <w:keepNext/>
        <w:spacing w:line="240" w:lineRule="auto"/>
        <w:ind w:right="-1"/>
        <w:rPr>
          <w:szCs w:val="22"/>
        </w:rPr>
      </w:pPr>
    </w:p>
    <w:p w14:paraId="31862D70" w14:textId="77777777" w:rsidR="005E59BD" w:rsidRPr="0014326C" w:rsidRDefault="005E59BD" w:rsidP="0099747A">
      <w:pPr>
        <w:numPr>
          <w:ilvl w:val="0"/>
          <w:numId w:val="14"/>
        </w:numPr>
        <w:snapToGrid w:val="0"/>
        <w:spacing w:line="240" w:lineRule="auto"/>
        <w:ind w:right="-1" w:hanging="720"/>
        <w:rPr>
          <w:b/>
        </w:rPr>
      </w:pPr>
      <w:r w:rsidRPr="0014326C">
        <w:rPr>
          <w:b/>
          <w:szCs w:val="22"/>
        </w:rPr>
        <w:t>Plán riadenia rizík (RMP)</w:t>
      </w:r>
    </w:p>
    <w:p w14:paraId="0389F935" w14:textId="77777777" w:rsidR="005E59BD" w:rsidRPr="0014326C" w:rsidRDefault="005E59BD" w:rsidP="005E59BD">
      <w:pPr>
        <w:spacing w:line="240" w:lineRule="auto"/>
        <w:ind w:right="-1"/>
      </w:pPr>
    </w:p>
    <w:p w14:paraId="5F2A1FB9" w14:textId="77777777" w:rsidR="005E59BD" w:rsidRPr="0014326C" w:rsidRDefault="005E59BD" w:rsidP="005E59BD">
      <w:pPr>
        <w:tabs>
          <w:tab w:val="left" w:pos="0"/>
        </w:tabs>
        <w:spacing w:line="240" w:lineRule="auto"/>
        <w:ind w:right="567"/>
      </w:pPr>
      <w:r w:rsidRPr="0014326C">
        <w:rPr>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E0FE242" w14:textId="77777777" w:rsidR="005E59BD" w:rsidRPr="0014326C" w:rsidRDefault="005E59BD" w:rsidP="005E59BD">
      <w:pPr>
        <w:spacing w:line="240" w:lineRule="auto"/>
      </w:pPr>
    </w:p>
    <w:p w14:paraId="7267E6F3" w14:textId="77777777" w:rsidR="005E59BD" w:rsidRPr="0014326C" w:rsidRDefault="005E59BD" w:rsidP="005E59BD">
      <w:pPr>
        <w:spacing w:line="240" w:lineRule="auto"/>
        <w:ind w:right="-1"/>
        <w:rPr>
          <w:i/>
        </w:rPr>
      </w:pPr>
      <w:r w:rsidRPr="0014326C">
        <w:rPr>
          <w:szCs w:val="22"/>
        </w:rPr>
        <w:t>Aktualizovaný RMP je potrebné predložiť:</w:t>
      </w:r>
    </w:p>
    <w:p w14:paraId="1713E48D" w14:textId="77777777" w:rsidR="005E59BD" w:rsidRPr="0014326C" w:rsidRDefault="005E59BD" w:rsidP="0099747A">
      <w:pPr>
        <w:numPr>
          <w:ilvl w:val="0"/>
          <w:numId w:val="15"/>
        </w:numPr>
        <w:tabs>
          <w:tab w:val="clear" w:pos="567"/>
        </w:tabs>
        <w:snapToGrid w:val="0"/>
        <w:spacing w:line="240" w:lineRule="auto"/>
        <w:ind w:right="-1"/>
        <w:rPr>
          <w:i/>
        </w:rPr>
      </w:pPr>
      <w:r w:rsidRPr="0014326C">
        <w:rPr>
          <w:szCs w:val="22"/>
        </w:rPr>
        <w:t>na žiadosť Európskej agentúry pre lieky,</w:t>
      </w:r>
    </w:p>
    <w:p w14:paraId="7133BAD4" w14:textId="77777777" w:rsidR="005E59BD" w:rsidRPr="0014326C" w:rsidRDefault="005E59BD" w:rsidP="0099747A">
      <w:pPr>
        <w:numPr>
          <w:ilvl w:val="0"/>
          <w:numId w:val="15"/>
        </w:numPr>
        <w:tabs>
          <w:tab w:val="clear" w:pos="567"/>
        </w:tabs>
        <w:snapToGrid w:val="0"/>
        <w:spacing w:line="240" w:lineRule="auto"/>
        <w:ind w:left="709" w:right="-1" w:hanging="349"/>
        <w:rPr>
          <w:i/>
        </w:rPr>
      </w:pPr>
      <w:r w:rsidRPr="0014326C">
        <w:rPr>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68934D66" w14:textId="77777777" w:rsidR="00CE090D" w:rsidRPr="0014326C" w:rsidRDefault="00D0315A" w:rsidP="007901CA">
      <w:pPr>
        <w:tabs>
          <w:tab w:val="clear" w:pos="567"/>
        </w:tabs>
        <w:spacing w:line="240" w:lineRule="auto"/>
        <w:outlineLvl w:val="0"/>
        <w:rPr>
          <w:szCs w:val="22"/>
        </w:rPr>
      </w:pPr>
      <w:r w:rsidRPr="0014326C">
        <w:rPr>
          <w:szCs w:val="22"/>
        </w:rPr>
        <w:br w:type="page"/>
      </w:r>
    </w:p>
    <w:p w14:paraId="760D41F4" w14:textId="77777777" w:rsidR="00CE090D" w:rsidRPr="0014326C" w:rsidRDefault="00CE090D" w:rsidP="007901CA">
      <w:pPr>
        <w:tabs>
          <w:tab w:val="clear" w:pos="567"/>
        </w:tabs>
        <w:spacing w:line="240" w:lineRule="auto"/>
        <w:outlineLvl w:val="0"/>
        <w:rPr>
          <w:szCs w:val="22"/>
        </w:rPr>
      </w:pPr>
    </w:p>
    <w:p w14:paraId="75A8302A" w14:textId="77777777" w:rsidR="00CE090D" w:rsidRPr="0014326C" w:rsidRDefault="00CE090D" w:rsidP="007901CA">
      <w:pPr>
        <w:tabs>
          <w:tab w:val="clear" w:pos="567"/>
        </w:tabs>
        <w:spacing w:line="240" w:lineRule="auto"/>
        <w:outlineLvl w:val="0"/>
        <w:rPr>
          <w:szCs w:val="22"/>
        </w:rPr>
      </w:pPr>
    </w:p>
    <w:p w14:paraId="504CA548" w14:textId="77777777" w:rsidR="00CE090D" w:rsidRPr="0014326C" w:rsidRDefault="00CE090D" w:rsidP="007901CA">
      <w:pPr>
        <w:tabs>
          <w:tab w:val="clear" w:pos="567"/>
        </w:tabs>
        <w:spacing w:line="240" w:lineRule="auto"/>
        <w:outlineLvl w:val="0"/>
        <w:rPr>
          <w:szCs w:val="22"/>
        </w:rPr>
      </w:pPr>
    </w:p>
    <w:p w14:paraId="276D95E5" w14:textId="77777777" w:rsidR="00CE090D" w:rsidRPr="0014326C" w:rsidRDefault="00CE090D" w:rsidP="007901CA">
      <w:pPr>
        <w:tabs>
          <w:tab w:val="clear" w:pos="567"/>
        </w:tabs>
        <w:spacing w:line="240" w:lineRule="auto"/>
        <w:outlineLvl w:val="0"/>
        <w:rPr>
          <w:szCs w:val="22"/>
        </w:rPr>
      </w:pPr>
    </w:p>
    <w:p w14:paraId="321C4AC2" w14:textId="77777777" w:rsidR="00CE090D" w:rsidRPr="0014326C" w:rsidRDefault="00CE090D" w:rsidP="007901CA">
      <w:pPr>
        <w:tabs>
          <w:tab w:val="clear" w:pos="567"/>
        </w:tabs>
        <w:spacing w:line="240" w:lineRule="auto"/>
        <w:outlineLvl w:val="0"/>
        <w:rPr>
          <w:szCs w:val="22"/>
        </w:rPr>
      </w:pPr>
    </w:p>
    <w:p w14:paraId="026CC2C8" w14:textId="77777777" w:rsidR="00CE090D" w:rsidRPr="0014326C" w:rsidRDefault="00CE090D" w:rsidP="007901CA">
      <w:pPr>
        <w:tabs>
          <w:tab w:val="clear" w:pos="567"/>
        </w:tabs>
        <w:spacing w:line="240" w:lineRule="auto"/>
        <w:outlineLvl w:val="0"/>
        <w:rPr>
          <w:szCs w:val="22"/>
        </w:rPr>
      </w:pPr>
    </w:p>
    <w:p w14:paraId="21791F04" w14:textId="77777777" w:rsidR="007B17DC" w:rsidRPr="0014326C" w:rsidRDefault="007B17DC" w:rsidP="007901CA">
      <w:pPr>
        <w:tabs>
          <w:tab w:val="clear" w:pos="567"/>
        </w:tabs>
        <w:spacing w:line="240" w:lineRule="auto"/>
        <w:outlineLvl w:val="0"/>
        <w:rPr>
          <w:szCs w:val="22"/>
        </w:rPr>
      </w:pPr>
    </w:p>
    <w:p w14:paraId="3EA7A450" w14:textId="77777777" w:rsidR="00CF2E15" w:rsidRPr="0014326C" w:rsidRDefault="00CF2E15" w:rsidP="007901CA">
      <w:pPr>
        <w:tabs>
          <w:tab w:val="clear" w:pos="567"/>
        </w:tabs>
        <w:spacing w:line="240" w:lineRule="auto"/>
        <w:outlineLvl w:val="0"/>
        <w:rPr>
          <w:szCs w:val="22"/>
        </w:rPr>
      </w:pPr>
    </w:p>
    <w:p w14:paraId="405762F6" w14:textId="77777777" w:rsidR="00CF2E15" w:rsidRPr="0014326C" w:rsidRDefault="00CF2E15" w:rsidP="007901CA">
      <w:pPr>
        <w:tabs>
          <w:tab w:val="clear" w:pos="567"/>
        </w:tabs>
        <w:spacing w:line="240" w:lineRule="auto"/>
        <w:outlineLvl w:val="0"/>
        <w:rPr>
          <w:szCs w:val="22"/>
        </w:rPr>
      </w:pPr>
    </w:p>
    <w:p w14:paraId="737C3F4C" w14:textId="77777777" w:rsidR="00CF2E15" w:rsidRPr="0014326C" w:rsidRDefault="00CF2E15" w:rsidP="007901CA">
      <w:pPr>
        <w:tabs>
          <w:tab w:val="clear" w:pos="567"/>
        </w:tabs>
        <w:spacing w:line="240" w:lineRule="auto"/>
        <w:outlineLvl w:val="0"/>
        <w:rPr>
          <w:szCs w:val="22"/>
        </w:rPr>
      </w:pPr>
    </w:p>
    <w:p w14:paraId="00952ED7" w14:textId="77777777" w:rsidR="007B17DC" w:rsidRPr="0014326C" w:rsidRDefault="007B17DC" w:rsidP="007901CA">
      <w:pPr>
        <w:tabs>
          <w:tab w:val="clear" w:pos="567"/>
        </w:tabs>
        <w:spacing w:line="240" w:lineRule="auto"/>
        <w:outlineLvl w:val="0"/>
        <w:rPr>
          <w:szCs w:val="22"/>
        </w:rPr>
      </w:pPr>
    </w:p>
    <w:p w14:paraId="763294B1" w14:textId="77777777" w:rsidR="00CF2E15" w:rsidRPr="0014326C" w:rsidRDefault="00CF2E15" w:rsidP="007901CA">
      <w:pPr>
        <w:tabs>
          <w:tab w:val="clear" w:pos="567"/>
        </w:tabs>
        <w:spacing w:line="240" w:lineRule="auto"/>
        <w:outlineLvl w:val="0"/>
        <w:rPr>
          <w:szCs w:val="22"/>
        </w:rPr>
      </w:pPr>
    </w:p>
    <w:p w14:paraId="0D7F390D" w14:textId="77777777" w:rsidR="00CF2E15" w:rsidRPr="0014326C" w:rsidRDefault="00CF2E15" w:rsidP="007901CA">
      <w:pPr>
        <w:tabs>
          <w:tab w:val="clear" w:pos="567"/>
        </w:tabs>
        <w:spacing w:line="240" w:lineRule="auto"/>
        <w:outlineLvl w:val="0"/>
        <w:rPr>
          <w:szCs w:val="22"/>
        </w:rPr>
      </w:pPr>
    </w:p>
    <w:p w14:paraId="64BC5235" w14:textId="77777777" w:rsidR="00D0315A" w:rsidRPr="0014326C" w:rsidRDefault="00D0315A" w:rsidP="007901CA">
      <w:pPr>
        <w:tabs>
          <w:tab w:val="clear" w:pos="567"/>
        </w:tabs>
        <w:spacing w:line="240" w:lineRule="auto"/>
        <w:outlineLvl w:val="0"/>
        <w:rPr>
          <w:szCs w:val="22"/>
        </w:rPr>
      </w:pPr>
    </w:p>
    <w:p w14:paraId="27AA94B8" w14:textId="77777777" w:rsidR="00D0315A" w:rsidRPr="0014326C" w:rsidRDefault="00D0315A" w:rsidP="007901CA">
      <w:pPr>
        <w:tabs>
          <w:tab w:val="clear" w:pos="567"/>
        </w:tabs>
        <w:spacing w:line="240" w:lineRule="auto"/>
        <w:outlineLvl w:val="0"/>
        <w:rPr>
          <w:szCs w:val="22"/>
        </w:rPr>
      </w:pPr>
    </w:p>
    <w:p w14:paraId="56182C09" w14:textId="77777777" w:rsidR="00D0315A" w:rsidRPr="0014326C" w:rsidRDefault="00D0315A" w:rsidP="007901CA">
      <w:pPr>
        <w:tabs>
          <w:tab w:val="clear" w:pos="567"/>
        </w:tabs>
        <w:spacing w:line="240" w:lineRule="auto"/>
        <w:outlineLvl w:val="0"/>
        <w:rPr>
          <w:szCs w:val="22"/>
        </w:rPr>
      </w:pPr>
    </w:p>
    <w:p w14:paraId="785E4343" w14:textId="77777777" w:rsidR="00CF2E15" w:rsidRPr="0014326C" w:rsidRDefault="00CF2E15" w:rsidP="007545AF">
      <w:pPr>
        <w:tabs>
          <w:tab w:val="clear" w:pos="567"/>
        </w:tabs>
        <w:spacing w:line="240" w:lineRule="auto"/>
        <w:outlineLvl w:val="0"/>
        <w:rPr>
          <w:b/>
          <w:szCs w:val="22"/>
        </w:rPr>
      </w:pPr>
    </w:p>
    <w:p w14:paraId="5347540E" w14:textId="77777777" w:rsidR="00CF2E15" w:rsidRPr="0014326C" w:rsidRDefault="00CF2E15" w:rsidP="007545AF">
      <w:pPr>
        <w:tabs>
          <w:tab w:val="clear" w:pos="567"/>
        </w:tabs>
        <w:spacing w:line="240" w:lineRule="auto"/>
        <w:outlineLvl w:val="0"/>
        <w:rPr>
          <w:b/>
          <w:szCs w:val="22"/>
        </w:rPr>
      </w:pPr>
    </w:p>
    <w:p w14:paraId="72707A85" w14:textId="77777777" w:rsidR="00A11BA7" w:rsidRPr="0014326C" w:rsidRDefault="00A11BA7" w:rsidP="0039599F">
      <w:pPr>
        <w:tabs>
          <w:tab w:val="clear" w:pos="567"/>
          <w:tab w:val="left" w:pos="3750"/>
          <w:tab w:val="center" w:pos="4536"/>
        </w:tabs>
        <w:spacing w:line="240" w:lineRule="auto"/>
        <w:outlineLvl w:val="0"/>
        <w:rPr>
          <w:b/>
          <w:szCs w:val="22"/>
        </w:rPr>
      </w:pPr>
    </w:p>
    <w:p w14:paraId="60192D8F" w14:textId="77777777" w:rsidR="00A11BA7" w:rsidRPr="0014326C" w:rsidRDefault="00A11BA7" w:rsidP="0039599F">
      <w:pPr>
        <w:tabs>
          <w:tab w:val="clear" w:pos="567"/>
          <w:tab w:val="left" w:pos="3750"/>
          <w:tab w:val="center" w:pos="4536"/>
        </w:tabs>
        <w:spacing w:line="240" w:lineRule="auto"/>
        <w:outlineLvl w:val="0"/>
        <w:rPr>
          <w:b/>
          <w:szCs w:val="22"/>
        </w:rPr>
      </w:pPr>
    </w:p>
    <w:p w14:paraId="3DBFEB79" w14:textId="77777777" w:rsidR="001A4581" w:rsidRDefault="001A4581" w:rsidP="0039599F">
      <w:pPr>
        <w:tabs>
          <w:tab w:val="clear" w:pos="567"/>
          <w:tab w:val="left" w:pos="3750"/>
          <w:tab w:val="center" w:pos="4536"/>
        </w:tabs>
        <w:spacing w:line="240" w:lineRule="auto"/>
        <w:outlineLvl w:val="0"/>
        <w:rPr>
          <w:b/>
          <w:szCs w:val="22"/>
        </w:rPr>
      </w:pPr>
    </w:p>
    <w:p w14:paraId="756767F5" w14:textId="77777777" w:rsidR="0085790A" w:rsidRPr="0014326C" w:rsidRDefault="0085790A" w:rsidP="0039599F">
      <w:pPr>
        <w:tabs>
          <w:tab w:val="clear" w:pos="567"/>
          <w:tab w:val="left" w:pos="3750"/>
          <w:tab w:val="center" w:pos="4536"/>
        </w:tabs>
        <w:spacing w:line="240" w:lineRule="auto"/>
        <w:outlineLvl w:val="0"/>
        <w:rPr>
          <w:b/>
          <w:szCs w:val="22"/>
        </w:rPr>
      </w:pPr>
    </w:p>
    <w:p w14:paraId="2EF47FB4" w14:textId="77777777" w:rsidR="00A11BA7" w:rsidRPr="0014326C" w:rsidRDefault="00A11BA7" w:rsidP="0039599F">
      <w:pPr>
        <w:tabs>
          <w:tab w:val="clear" w:pos="567"/>
          <w:tab w:val="left" w:pos="3750"/>
          <w:tab w:val="center" w:pos="4536"/>
        </w:tabs>
        <w:spacing w:line="240" w:lineRule="auto"/>
        <w:outlineLvl w:val="0"/>
        <w:rPr>
          <w:b/>
          <w:szCs w:val="22"/>
        </w:rPr>
      </w:pPr>
    </w:p>
    <w:p w14:paraId="74D3F6AD" w14:textId="77777777" w:rsidR="00A46A77" w:rsidRPr="0014326C" w:rsidRDefault="00A46A77" w:rsidP="001A4581">
      <w:pPr>
        <w:tabs>
          <w:tab w:val="clear" w:pos="567"/>
          <w:tab w:val="left" w:pos="3750"/>
          <w:tab w:val="center" w:pos="4536"/>
        </w:tabs>
        <w:spacing w:line="240" w:lineRule="auto"/>
        <w:jc w:val="center"/>
        <w:outlineLvl w:val="0"/>
        <w:rPr>
          <w:b/>
          <w:szCs w:val="22"/>
        </w:rPr>
      </w:pPr>
      <w:r w:rsidRPr="0014326C">
        <w:rPr>
          <w:b/>
          <w:szCs w:val="22"/>
        </w:rPr>
        <w:t>PRÍLOHA III</w:t>
      </w:r>
    </w:p>
    <w:p w14:paraId="02AB4655" w14:textId="77777777" w:rsidR="00A46A77" w:rsidRPr="0014326C" w:rsidRDefault="00A46A77">
      <w:pPr>
        <w:tabs>
          <w:tab w:val="clear" w:pos="567"/>
        </w:tabs>
        <w:spacing w:line="240" w:lineRule="auto"/>
        <w:jc w:val="center"/>
        <w:rPr>
          <w:b/>
          <w:szCs w:val="22"/>
        </w:rPr>
      </w:pPr>
    </w:p>
    <w:p w14:paraId="7FB5EB8A" w14:textId="77777777" w:rsidR="00A46A77" w:rsidRPr="0014326C" w:rsidRDefault="00A46A77">
      <w:pPr>
        <w:pStyle w:val="Default"/>
        <w:spacing w:after="220"/>
        <w:jc w:val="center"/>
        <w:rPr>
          <w:color w:val="auto"/>
          <w:sz w:val="22"/>
          <w:szCs w:val="22"/>
          <w:lang w:val="sk-SK"/>
        </w:rPr>
      </w:pPr>
      <w:r w:rsidRPr="0014326C">
        <w:rPr>
          <w:b/>
          <w:bCs/>
          <w:color w:val="auto"/>
          <w:sz w:val="22"/>
          <w:szCs w:val="22"/>
          <w:lang w:val="sk-SK"/>
        </w:rPr>
        <w:t>OZNAČENIE OBALU A PÍSOMNÁ INFORMÁCIA PRE POUŽÍVATEĽ</w:t>
      </w:r>
      <w:r w:rsidR="00671077" w:rsidRPr="0014326C">
        <w:rPr>
          <w:b/>
          <w:bCs/>
          <w:color w:val="auto"/>
          <w:sz w:val="22"/>
          <w:szCs w:val="22"/>
          <w:lang w:val="sk-SK"/>
        </w:rPr>
        <w:t>A</w:t>
      </w:r>
    </w:p>
    <w:p w14:paraId="011A03FA" w14:textId="77777777" w:rsidR="007B17DC" w:rsidRPr="0014326C" w:rsidRDefault="00703114" w:rsidP="008F3BE7">
      <w:pPr>
        <w:tabs>
          <w:tab w:val="clear" w:pos="567"/>
        </w:tabs>
        <w:spacing w:line="240" w:lineRule="auto"/>
        <w:rPr>
          <w:szCs w:val="22"/>
        </w:rPr>
      </w:pPr>
      <w:r w:rsidRPr="0014326C">
        <w:rPr>
          <w:szCs w:val="22"/>
        </w:rPr>
        <w:br w:type="page"/>
      </w:r>
    </w:p>
    <w:p w14:paraId="5E173528" w14:textId="77777777" w:rsidR="00CE090D" w:rsidRPr="0014326C" w:rsidRDefault="00CE090D" w:rsidP="007901CA">
      <w:pPr>
        <w:tabs>
          <w:tab w:val="clear" w:pos="567"/>
        </w:tabs>
        <w:spacing w:line="240" w:lineRule="auto"/>
        <w:rPr>
          <w:szCs w:val="22"/>
        </w:rPr>
      </w:pPr>
    </w:p>
    <w:p w14:paraId="3B5F273C" w14:textId="77777777" w:rsidR="00E8714B" w:rsidRPr="0014326C" w:rsidRDefault="00E8714B" w:rsidP="007901CA">
      <w:pPr>
        <w:tabs>
          <w:tab w:val="clear" w:pos="567"/>
        </w:tabs>
        <w:spacing w:line="240" w:lineRule="auto"/>
        <w:rPr>
          <w:szCs w:val="22"/>
        </w:rPr>
      </w:pPr>
    </w:p>
    <w:p w14:paraId="4C70F6B9" w14:textId="77777777" w:rsidR="00703114" w:rsidRPr="0014326C" w:rsidRDefault="00703114" w:rsidP="007901CA">
      <w:pPr>
        <w:tabs>
          <w:tab w:val="clear" w:pos="567"/>
        </w:tabs>
        <w:spacing w:line="240" w:lineRule="auto"/>
        <w:rPr>
          <w:szCs w:val="22"/>
        </w:rPr>
      </w:pPr>
    </w:p>
    <w:p w14:paraId="24B5ED74" w14:textId="77777777" w:rsidR="00703114" w:rsidRPr="0014326C" w:rsidRDefault="00703114" w:rsidP="007901CA">
      <w:pPr>
        <w:tabs>
          <w:tab w:val="clear" w:pos="567"/>
        </w:tabs>
        <w:spacing w:line="240" w:lineRule="auto"/>
        <w:rPr>
          <w:szCs w:val="22"/>
        </w:rPr>
      </w:pPr>
    </w:p>
    <w:p w14:paraId="7263313C" w14:textId="77777777" w:rsidR="00703114" w:rsidRPr="0014326C" w:rsidRDefault="00703114" w:rsidP="007901CA">
      <w:pPr>
        <w:tabs>
          <w:tab w:val="clear" w:pos="567"/>
        </w:tabs>
        <w:spacing w:line="240" w:lineRule="auto"/>
        <w:rPr>
          <w:szCs w:val="22"/>
        </w:rPr>
      </w:pPr>
    </w:p>
    <w:p w14:paraId="6264D08B" w14:textId="77777777" w:rsidR="00703114" w:rsidRPr="0014326C" w:rsidRDefault="00703114" w:rsidP="007901CA">
      <w:pPr>
        <w:tabs>
          <w:tab w:val="clear" w:pos="567"/>
        </w:tabs>
        <w:spacing w:line="240" w:lineRule="auto"/>
        <w:rPr>
          <w:szCs w:val="22"/>
        </w:rPr>
      </w:pPr>
    </w:p>
    <w:p w14:paraId="50A1472D" w14:textId="77777777" w:rsidR="00703114" w:rsidRPr="0014326C" w:rsidRDefault="00703114" w:rsidP="007901CA">
      <w:pPr>
        <w:tabs>
          <w:tab w:val="clear" w:pos="567"/>
        </w:tabs>
        <w:spacing w:line="240" w:lineRule="auto"/>
        <w:rPr>
          <w:szCs w:val="22"/>
        </w:rPr>
      </w:pPr>
    </w:p>
    <w:p w14:paraId="56346BA7" w14:textId="77777777" w:rsidR="00703114" w:rsidRPr="0014326C" w:rsidRDefault="00703114" w:rsidP="007901CA">
      <w:pPr>
        <w:tabs>
          <w:tab w:val="clear" w:pos="567"/>
        </w:tabs>
        <w:spacing w:line="240" w:lineRule="auto"/>
        <w:rPr>
          <w:szCs w:val="22"/>
        </w:rPr>
      </w:pPr>
    </w:p>
    <w:p w14:paraId="3412CB7F" w14:textId="77777777" w:rsidR="00703114" w:rsidRPr="0014326C" w:rsidRDefault="00703114" w:rsidP="007901CA">
      <w:pPr>
        <w:tabs>
          <w:tab w:val="clear" w:pos="567"/>
        </w:tabs>
        <w:spacing w:line="240" w:lineRule="auto"/>
        <w:rPr>
          <w:szCs w:val="22"/>
        </w:rPr>
      </w:pPr>
    </w:p>
    <w:p w14:paraId="50159B35" w14:textId="77777777" w:rsidR="00703114" w:rsidRPr="0014326C" w:rsidRDefault="00703114" w:rsidP="007901CA">
      <w:pPr>
        <w:tabs>
          <w:tab w:val="clear" w:pos="567"/>
        </w:tabs>
        <w:spacing w:line="240" w:lineRule="auto"/>
        <w:rPr>
          <w:szCs w:val="22"/>
        </w:rPr>
      </w:pPr>
    </w:p>
    <w:p w14:paraId="67F01273" w14:textId="77777777" w:rsidR="00703114" w:rsidRPr="0014326C" w:rsidRDefault="00703114" w:rsidP="007901CA">
      <w:pPr>
        <w:tabs>
          <w:tab w:val="clear" w:pos="567"/>
        </w:tabs>
        <w:spacing w:line="240" w:lineRule="auto"/>
        <w:rPr>
          <w:szCs w:val="22"/>
        </w:rPr>
      </w:pPr>
    </w:p>
    <w:p w14:paraId="0000A996" w14:textId="77777777" w:rsidR="00703114" w:rsidRPr="0014326C" w:rsidRDefault="00703114" w:rsidP="007901CA">
      <w:pPr>
        <w:tabs>
          <w:tab w:val="clear" w:pos="567"/>
        </w:tabs>
        <w:spacing w:line="240" w:lineRule="auto"/>
        <w:rPr>
          <w:szCs w:val="22"/>
        </w:rPr>
      </w:pPr>
    </w:p>
    <w:p w14:paraId="347690DF" w14:textId="77777777" w:rsidR="00703114" w:rsidRPr="0014326C" w:rsidRDefault="00703114" w:rsidP="007901CA">
      <w:pPr>
        <w:tabs>
          <w:tab w:val="clear" w:pos="567"/>
        </w:tabs>
        <w:spacing w:line="240" w:lineRule="auto"/>
        <w:rPr>
          <w:szCs w:val="22"/>
        </w:rPr>
      </w:pPr>
    </w:p>
    <w:p w14:paraId="43A08963" w14:textId="77777777" w:rsidR="00703114" w:rsidRPr="0014326C" w:rsidRDefault="00703114" w:rsidP="007901CA">
      <w:pPr>
        <w:tabs>
          <w:tab w:val="clear" w:pos="567"/>
        </w:tabs>
        <w:spacing w:line="240" w:lineRule="auto"/>
        <w:rPr>
          <w:szCs w:val="22"/>
        </w:rPr>
      </w:pPr>
    </w:p>
    <w:p w14:paraId="00C38272" w14:textId="77777777" w:rsidR="00703114" w:rsidRPr="0014326C" w:rsidRDefault="00703114" w:rsidP="007901CA">
      <w:pPr>
        <w:tabs>
          <w:tab w:val="clear" w:pos="567"/>
        </w:tabs>
        <w:spacing w:line="240" w:lineRule="auto"/>
        <w:rPr>
          <w:szCs w:val="22"/>
        </w:rPr>
      </w:pPr>
    </w:p>
    <w:p w14:paraId="676FFCF8" w14:textId="77777777" w:rsidR="00703114" w:rsidRPr="0014326C" w:rsidRDefault="00703114" w:rsidP="007901CA">
      <w:pPr>
        <w:tabs>
          <w:tab w:val="clear" w:pos="567"/>
        </w:tabs>
        <w:spacing w:line="240" w:lineRule="auto"/>
        <w:rPr>
          <w:szCs w:val="22"/>
        </w:rPr>
      </w:pPr>
    </w:p>
    <w:p w14:paraId="4E48A0B8" w14:textId="77777777" w:rsidR="00703114" w:rsidRPr="0014326C" w:rsidRDefault="00703114" w:rsidP="007901CA">
      <w:pPr>
        <w:tabs>
          <w:tab w:val="clear" w:pos="567"/>
        </w:tabs>
        <w:spacing w:line="240" w:lineRule="auto"/>
        <w:rPr>
          <w:szCs w:val="22"/>
        </w:rPr>
      </w:pPr>
    </w:p>
    <w:p w14:paraId="534A83FE" w14:textId="77777777" w:rsidR="00703114" w:rsidRPr="0014326C" w:rsidRDefault="00703114" w:rsidP="007901CA">
      <w:pPr>
        <w:tabs>
          <w:tab w:val="clear" w:pos="567"/>
        </w:tabs>
        <w:spacing w:line="240" w:lineRule="auto"/>
        <w:rPr>
          <w:szCs w:val="22"/>
        </w:rPr>
      </w:pPr>
    </w:p>
    <w:p w14:paraId="6CB6763F" w14:textId="77777777" w:rsidR="00703114" w:rsidRDefault="00703114" w:rsidP="007901CA">
      <w:pPr>
        <w:tabs>
          <w:tab w:val="clear" w:pos="567"/>
        </w:tabs>
        <w:spacing w:line="240" w:lineRule="auto"/>
        <w:rPr>
          <w:szCs w:val="22"/>
        </w:rPr>
      </w:pPr>
    </w:p>
    <w:p w14:paraId="56C0E2DC" w14:textId="77777777" w:rsidR="0085790A" w:rsidRPr="0014326C" w:rsidRDefault="0085790A" w:rsidP="007901CA">
      <w:pPr>
        <w:tabs>
          <w:tab w:val="clear" w:pos="567"/>
        </w:tabs>
        <w:spacing w:line="240" w:lineRule="auto"/>
        <w:rPr>
          <w:szCs w:val="22"/>
        </w:rPr>
      </w:pPr>
    </w:p>
    <w:p w14:paraId="2EE339F6" w14:textId="77777777" w:rsidR="00703114" w:rsidRPr="0014326C" w:rsidRDefault="00703114" w:rsidP="007901CA">
      <w:pPr>
        <w:tabs>
          <w:tab w:val="clear" w:pos="567"/>
        </w:tabs>
        <w:spacing w:line="240" w:lineRule="auto"/>
        <w:rPr>
          <w:szCs w:val="22"/>
        </w:rPr>
      </w:pPr>
    </w:p>
    <w:p w14:paraId="734CDBA2" w14:textId="06B949DE" w:rsidR="00703114" w:rsidRDefault="00703114" w:rsidP="00DE6596">
      <w:pPr>
        <w:tabs>
          <w:tab w:val="clear" w:pos="567"/>
        </w:tabs>
        <w:spacing w:line="240" w:lineRule="auto"/>
      </w:pPr>
    </w:p>
    <w:p w14:paraId="0D537303" w14:textId="77777777" w:rsidR="001A4581" w:rsidRPr="0014326C" w:rsidRDefault="001A4581" w:rsidP="00DE6596">
      <w:pPr>
        <w:tabs>
          <w:tab w:val="clear" w:pos="567"/>
        </w:tabs>
        <w:spacing w:line="240" w:lineRule="auto"/>
      </w:pPr>
    </w:p>
    <w:p w14:paraId="6692CFC2" w14:textId="77777777" w:rsidR="00A46A77" w:rsidRPr="007A7BAB" w:rsidRDefault="00187307" w:rsidP="001A4581">
      <w:pPr>
        <w:pStyle w:val="Heading1"/>
        <w:jc w:val="center"/>
        <w:rPr>
          <w:lang w:val="sk-SK"/>
        </w:rPr>
      </w:pPr>
      <w:r w:rsidRPr="007A7BAB">
        <w:rPr>
          <w:lang w:val="sk-SK"/>
        </w:rPr>
        <w:t xml:space="preserve">A. </w:t>
      </w:r>
      <w:r w:rsidR="00A46A77" w:rsidRPr="007A7BAB">
        <w:rPr>
          <w:lang w:val="sk-SK"/>
        </w:rPr>
        <w:t>OZNAČENIE OBALU</w:t>
      </w:r>
    </w:p>
    <w:p w14:paraId="293933B3" w14:textId="77777777" w:rsidR="00704B0C" w:rsidRPr="0014326C" w:rsidRDefault="00D0315A" w:rsidP="008F3BE7">
      <w:pPr>
        <w:tabs>
          <w:tab w:val="clear" w:pos="567"/>
        </w:tabs>
        <w:spacing w:line="240" w:lineRule="auto"/>
        <w:outlineLvl w:val="0"/>
        <w:rPr>
          <w:b/>
          <w:szCs w:val="22"/>
        </w:rPr>
      </w:pPr>
      <w:r w:rsidRPr="0014326C">
        <w:rPr>
          <w:b/>
          <w:szCs w:val="22"/>
        </w:rPr>
        <w:br w:type="page"/>
      </w:r>
    </w:p>
    <w:p w14:paraId="128114ED"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ÚDAJE, KTORÉ MAJÚ BYŤ UVEDENÉ NA VONKAJŠOM OBALE</w:t>
      </w:r>
    </w:p>
    <w:p w14:paraId="7D0C72BA"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19A5755" w14:textId="77777777" w:rsidR="00A46A77" w:rsidRPr="0014326C" w:rsidRDefault="00807207">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14326C">
        <w:rPr>
          <w:b/>
          <w:szCs w:val="22"/>
        </w:rPr>
        <w:t>ŠKATUĽKA</w:t>
      </w:r>
      <w:r w:rsidR="00E8278A" w:rsidRPr="0014326C">
        <w:rPr>
          <w:b/>
          <w:szCs w:val="22"/>
        </w:rPr>
        <w:t xml:space="preserve"> </w:t>
      </w:r>
      <w:r w:rsidR="002F3944" w:rsidRPr="0014326C">
        <w:rPr>
          <w:b/>
          <w:szCs w:val="22"/>
        </w:rPr>
        <w:t>100 mg</w:t>
      </w:r>
    </w:p>
    <w:p w14:paraId="79154B31" w14:textId="77777777" w:rsidR="00A46A77" w:rsidRPr="0014326C" w:rsidRDefault="00A46A77">
      <w:pPr>
        <w:tabs>
          <w:tab w:val="clear" w:pos="567"/>
        </w:tabs>
        <w:spacing w:line="240" w:lineRule="auto"/>
        <w:rPr>
          <w:szCs w:val="22"/>
        </w:rPr>
      </w:pPr>
    </w:p>
    <w:p w14:paraId="40F2858C" w14:textId="77777777" w:rsidR="00A46A77" w:rsidRPr="0014326C" w:rsidRDefault="00A46A77">
      <w:pPr>
        <w:tabs>
          <w:tab w:val="clear" w:pos="567"/>
        </w:tabs>
        <w:spacing w:line="240" w:lineRule="auto"/>
        <w:rPr>
          <w:szCs w:val="22"/>
        </w:rPr>
      </w:pPr>
    </w:p>
    <w:p w14:paraId="32FA1152"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1.</w:t>
      </w:r>
      <w:r w:rsidRPr="0014326C">
        <w:rPr>
          <w:b/>
          <w:szCs w:val="22"/>
        </w:rPr>
        <w:tab/>
        <w:t>NÁZOV LIEKU</w:t>
      </w:r>
    </w:p>
    <w:p w14:paraId="3E7738E0" w14:textId="77777777" w:rsidR="00571700" w:rsidRPr="0014326C" w:rsidRDefault="00571700" w:rsidP="002F3944">
      <w:pPr>
        <w:spacing w:line="240" w:lineRule="auto"/>
        <w:rPr>
          <w:szCs w:val="22"/>
        </w:rPr>
      </w:pPr>
    </w:p>
    <w:p w14:paraId="7ECDCB27" w14:textId="4AC1C6DB" w:rsidR="002F3944" w:rsidRPr="0014326C" w:rsidRDefault="002F3944" w:rsidP="002F3944">
      <w:pPr>
        <w:spacing w:line="240" w:lineRule="auto"/>
        <w:rPr>
          <w:szCs w:val="22"/>
        </w:rPr>
      </w:pPr>
      <w:r w:rsidRPr="0014326C">
        <w:rPr>
          <w:szCs w:val="22"/>
        </w:rPr>
        <w:t xml:space="preserve">Pemetrexed </w:t>
      </w:r>
      <w:r w:rsidR="00676971">
        <w:rPr>
          <w:szCs w:val="22"/>
        </w:rPr>
        <w:t xml:space="preserve">Pfizer </w:t>
      </w:r>
      <w:r w:rsidRPr="0014326C">
        <w:rPr>
          <w:szCs w:val="22"/>
        </w:rPr>
        <w:t xml:space="preserve">100 mg </w:t>
      </w:r>
      <w:r w:rsidRPr="0014326C">
        <w:rPr>
          <w:szCs w:val="22"/>
          <w:lang w:eastAsia="sk-SK"/>
        </w:rPr>
        <w:t xml:space="preserve">prášok na </w:t>
      </w:r>
      <w:r w:rsidR="008C0418" w:rsidRPr="0014326C">
        <w:rPr>
          <w:szCs w:val="22"/>
          <w:lang w:eastAsia="sk-SK"/>
        </w:rPr>
        <w:t xml:space="preserve">koncentrát </w:t>
      </w:r>
      <w:r w:rsidR="008C0418">
        <w:rPr>
          <w:szCs w:val="22"/>
          <w:lang w:eastAsia="sk-SK"/>
        </w:rPr>
        <w:t>na </w:t>
      </w:r>
      <w:r w:rsidRPr="0014326C">
        <w:rPr>
          <w:szCs w:val="22"/>
          <w:lang w:eastAsia="sk-SK"/>
        </w:rPr>
        <w:t>infúzny</w:t>
      </w:r>
      <w:r w:rsidR="008C0418">
        <w:rPr>
          <w:szCs w:val="22"/>
          <w:lang w:eastAsia="sk-SK"/>
        </w:rPr>
        <w:t xml:space="preserve"> roztok</w:t>
      </w:r>
      <w:r w:rsidRPr="0014326C">
        <w:rPr>
          <w:szCs w:val="22"/>
          <w:lang w:eastAsia="sk-SK"/>
        </w:rPr>
        <w:t xml:space="preserve"> </w:t>
      </w:r>
    </w:p>
    <w:p w14:paraId="37F798F2" w14:textId="77777777" w:rsidR="002F3944" w:rsidRPr="0014326C" w:rsidRDefault="002F3944" w:rsidP="002F3944">
      <w:pPr>
        <w:rPr>
          <w:b/>
          <w:szCs w:val="22"/>
        </w:rPr>
      </w:pPr>
      <w:r w:rsidRPr="0014326C">
        <w:rPr>
          <w:szCs w:val="22"/>
        </w:rPr>
        <w:t>pemetrexed</w:t>
      </w:r>
    </w:p>
    <w:p w14:paraId="30B34678" w14:textId="77777777" w:rsidR="00A46A77" w:rsidRPr="0014326C" w:rsidRDefault="00A46A77">
      <w:pPr>
        <w:tabs>
          <w:tab w:val="clear" w:pos="567"/>
        </w:tabs>
        <w:spacing w:line="240" w:lineRule="auto"/>
        <w:rPr>
          <w:szCs w:val="22"/>
        </w:rPr>
      </w:pPr>
    </w:p>
    <w:p w14:paraId="68A3392A" w14:textId="77777777" w:rsidR="00A46A77" w:rsidRPr="0014326C" w:rsidRDefault="00A46A77">
      <w:pPr>
        <w:tabs>
          <w:tab w:val="clear" w:pos="567"/>
        </w:tabs>
        <w:rPr>
          <w:szCs w:val="22"/>
        </w:rPr>
      </w:pPr>
    </w:p>
    <w:p w14:paraId="58D4FCB6"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2.</w:t>
      </w:r>
      <w:r w:rsidRPr="0014326C">
        <w:rPr>
          <w:b/>
          <w:szCs w:val="22"/>
        </w:rPr>
        <w:tab/>
        <w:t>LIEČIVO</w:t>
      </w:r>
    </w:p>
    <w:p w14:paraId="7DEFC700" w14:textId="77777777" w:rsidR="00A46A77" w:rsidRPr="0014326C" w:rsidRDefault="00A46A77">
      <w:pPr>
        <w:tabs>
          <w:tab w:val="clear" w:pos="567"/>
        </w:tabs>
        <w:autoSpaceDE w:val="0"/>
        <w:autoSpaceDN w:val="0"/>
        <w:adjustRightInd w:val="0"/>
        <w:spacing w:line="240" w:lineRule="auto"/>
        <w:rPr>
          <w:szCs w:val="22"/>
          <w:lang w:eastAsia="en-GB"/>
        </w:rPr>
      </w:pPr>
    </w:p>
    <w:p w14:paraId="72B258FD" w14:textId="77777777" w:rsidR="002F3944" w:rsidRPr="0014326C" w:rsidRDefault="002F3944" w:rsidP="002F3944">
      <w:pPr>
        <w:tabs>
          <w:tab w:val="clear" w:pos="567"/>
        </w:tabs>
        <w:autoSpaceDE w:val="0"/>
        <w:autoSpaceDN w:val="0"/>
        <w:adjustRightInd w:val="0"/>
        <w:spacing w:line="240" w:lineRule="auto"/>
        <w:rPr>
          <w:szCs w:val="22"/>
          <w:lang w:eastAsia="sk-SK"/>
        </w:rPr>
      </w:pPr>
      <w:r w:rsidRPr="0014326C">
        <w:rPr>
          <w:szCs w:val="22"/>
          <w:lang w:eastAsia="sk-SK"/>
        </w:rPr>
        <w:t>Každá injekčná liekovka obsahuje 100 mg pemetrexedu (</w:t>
      </w:r>
      <w:r w:rsidR="00705623" w:rsidRPr="0014326C">
        <w:rPr>
          <w:szCs w:val="22"/>
          <w:lang w:eastAsia="sk-SK"/>
        </w:rPr>
        <w:t>vo forme</w:t>
      </w:r>
      <w:r w:rsidRPr="0014326C">
        <w:rPr>
          <w:szCs w:val="22"/>
          <w:lang w:eastAsia="sk-SK"/>
        </w:rPr>
        <w:t xml:space="preserve"> </w:t>
      </w:r>
      <w:r w:rsidR="00FB5F53" w:rsidRPr="0014326C">
        <w:rPr>
          <w:szCs w:val="22"/>
          <w:lang w:eastAsia="sk-SK"/>
        </w:rPr>
        <w:t>h</w:t>
      </w:r>
      <w:r w:rsidR="00FB5F53" w:rsidRPr="0014326C">
        <w:t>emipentahydrátu</w:t>
      </w:r>
      <w:r w:rsidR="0014379E" w:rsidRPr="0014326C">
        <w:rPr>
          <w:szCs w:val="22"/>
          <w:lang w:eastAsia="sk-SK"/>
        </w:rPr>
        <w:t xml:space="preserve"> </w:t>
      </w:r>
      <w:r w:rsidRPr="0014326C">
        <w:rPr>
          <w:szCs w:val="22"/>
          <w:lang w:eastAsia="sk-SK"/>
        </w:rPr>
        <w:t>disodn</w:t>
      </w:r>
      <w:r w:rsidR="00705623" w:rsidRPr="0014326C">
        <w:rPr>
          <w:szCs w:val="22"/>
          <w:lang w:eastAsia="sk-SK"/>
        </w:rPr>
        <w:t>ej</w:t>
      </w:r>
      <w:r w:rsidRPr="0014326C">
        <w:rPr>
          <w:szCs w:val="22"/>
          <w:lang w:eastAsia="sk-SK"/>
        </w:rPr>
        <w:t xml:space="preserve"> so</w:t>
      </w:r>
      <w:r w:rsidR="00705623" w:rsidRPr="0014326C">
        <w:rPr>
          <w:szCs w:val="22"/>
          <w:lang w:eastAsia="sk-SK"/>
        </w:rPr>
        <w:t>li</w:t>
      </w:r>
      <w:r w:rsidRPr="0014326C">
        <w:rPr>
          <w:szCs w:val="22"/>
          <w:lang w:eastAsia="sk-SK"/>
        </w:rPr>
        <w:t xml:space="preserve"> pemetrexedu).</w:t>
      </w:r>
    </w:p>
    <w:p w14:paraId="3F0CC3D8" w14:textId="77777777" w:rsidR="002F3944" w:rsidRPr="0014326C" w:rsidRDefault="002F3944" w:rsidP="002F3944">
      <w:pPr>
        <w:tabs>
          <w:tab w:val="clear" w:pos="567"/>
        </w:tabs>
        <w:autoSpaceDE w:val="0"/>
        <w:autoSpaceDN w:val="0"/>
        <w:adjustRightInd w:val="0"/>
        <w:spacing w:line="240" w:lineRule="auto"/>
        <w:rPr>
          <w:szCs w:val="22"/>
          <w:lang w:eastAsia="sk-SK"/>
        </w:rPr>
      </w:pPr>
    </w:p>
    <w:p w14:paraId="67C1F887" w14:textId="77777777" w:rsidR="00A46A77" w:rsidRPr="0014326C" w:rsidRDefault="002F3944" w:rsidP="002F3944">
      <w:pPr>
        <w:tabs>
          <w:tab w:val="clear" w:pos="567"/>
        </w:tabs>
        <w:autoSpaceDE w:val="0"/>
        <w:autoSpaceDN w:val="0"/>
        <w:adjustRightInd w:val="0"/>
        <w:spacing w:line="240" w:lineRule="auto"/>
        <w:rPr>
          <w:szCs w:val="22"/>
          <w:lang w:eastAsia="sk-SK"/>
        </w:rPr>
      </w:pPr>
      <w:r w:rsidRPr="0014326C">
        <w:rPr>
          <w:szCs w:val="22"/>
          <w:lang w:eastAsia="sk-SK"/>
        </w:rPr>
        <w:t>Po rekonštitúcii obsahuje každá injekčná liekovka</w:t>
      </w:r>
      <w:r w:rsidR="00E02B0F" w:rsidRPr="0014326C">
        <w:rPr>
          <w:szCs w:val="22"/>
          <w:lang w:eastAsia="sk-SK"/>
        </w:rPr>
        <w:t xml:space="preserve"> </w:t>
      </w:r>
      <w:r w:rsidRPr="0014326C">
        <w:rPr>
          <w:szCs w:val="22"/>
          <w:lang w:eastAsia="sk-SK"/>
        </w:rPr>
        <w:t>25 mg/ml pemetrexedu.</w:t>
      </w:r>
    </w:p>
    <w:p w14:paraId="176842B0" w14:textId="77777777" w:rsidR="002F3944" w:rsidRPr="0014326C" w:rsidRDefault="002F3944" w:rsidP="002F3944">
      <w:pPr>
        <w:tabs>
          <w:tab w:val="clear" w:pos="567"/>
        </w:tabs>
        <w:autoSpaceDE w:val="0"/>
        <w:autoSpaceDN w:val="0"/>
        <w:adjustRightInd w:val="0"/>
        <w:spacing w:line="240" w:lineRule="auto"/>
        <w:rPr>
          <w:szCs w:val="22"/>
        </w:rPr>
      </w:pPr>
    </w:p>
    <w:p w14:paraId="15D32624" w14:textId="77777777" w:rsidR="002F3944" w:rsidRPr="0014326C" w:rsidRDefault="002F3944" w:rsidP="002F3944">
      <w:pPr>
        <w:tabs>
          <w:tab w:val="clear" w:pos="567"/>
        </w:tabs>
        <w:autoSpaceDE w:val="0"/>
        <w:autoSpaceDN w:val="0"/>
        <w:adjustRightInd w:val="0"/>
        <w:spacing w:line="240" w:lineRule="auto"/>
        <w:rPr>
          <w:szCs w:val="22"/>
        </w:rPr>
      </w:pPr>
    </w:p>
    <w:p w14:paraId="606B0280" w14:textId="77777777" w:rsidR="00A46A77" w:rsidRPr="008E1018"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3.</w:t>
      </w:r>
      <w:r w:rsidRPr="0014326C">
        <w:rPr>
          <w:b/>
          <w:szCs w:val="22"/>
        </w:rPr>
        <w:tab/>
        <w:t>ZOZNAM POMOCNÝCH LÁTOK</w:t>
      </w:r>
    </w:p>
    <w:p w14:paraId="044BD706" w14:textId="77777777" w:rsidR="00A46A77" w:rsidRPr="0014326C" w:rsidRDefault="00A46A77">
      <w:pPr>
        <w:tabs>
          <w:tab w:val="clear" w:pos="567"/>
        </w:tabs>
        <w:spacing w:line="240" w:lineRule="auto"/>
        <w:rPr>
          <w:szCs w:val="22"/>
        </w:rPr>
      </w:pPr>
    </w:p>
    <w:p w14:paraId="6C84B195" w14:textId="77777777" w:rsidR="00A46A77" w:rsidRPr="0014326C" w:rsidRDefault="002F3944" w:rsidP="002F3944">
      <w:pPr>
        <w:tabs>
          <w:tab w:val="clear" w:pos="567"/>
        </w:tabs>
        <w:autoSpaceDE w:val="0"/>
        <w:autoSpaceDN w:val="0"/>
        <w:adjustRightInd w:val="0"/>
        <w:spacing w:line="240" w:lineRule="auto"/>
        <w:rPr>
          <w:szCs w:val="22"/>
          <w:lang w:eastAsia="sk-SK"/>
        </w:rPr>
      </w:pPr>
      <w:r w:rsidRPr="0014326C">
        <w:rPr>
          <w:szCs w:val="22"/>
          <w:lang w:eastAsia="sk-SK"/>
        </w:rPr>
        <w:t>Pomocné látky: manitol, koncentrovaná kyselina chlorovodíková, hydroxid sodný</w:t>
      </w:r>
      <w:r w:rsidR="00DE4703">
        <w:rPr>
          <w:szCs w:val="22"/>
          <w:lang w:eastAsia="sk-SK"/>
        </w:rPr>
        <w:t>.</w:t>
      </w:r>
      <w:r w:rsidRPr="0014326C">
        <w:rPr>
          <w:szCs w:val="22"/>
          <w:lang w:eastAsia="sk-SK"/>
        </w:rPr>
        <w:t xml:space="preserve"> </w:t>
      </w:r>
      <w:r w:rsidRPr="008E1018">
        <w:rPr>
          <w:szCs w:val="22"/>
          <w:highlight w:val="lightGray"/>
          <w:lang w:eastAsia="sk-SK"/>
        </w:rPr>
        <w:t>(ďalšie informácie sú uvedené v písomnej informácii pre používateľa).</w:t>
      </w:r>
    </w:p>
    <w:p w14:paraId="399D8802" w14:textId="77777777" w:rsidR="002F3944" w:rsidRPr="0014326C" w:rsidRDefault="002F3944" w:rsidP="002F3944">
      <w:pPr>
        <w:tabs>
          <w:tab w:val="clear" w:pos="567"/>
        </w:tabs>
        <w:autoSpaceDE w:val="0"/>
        <w:autoSpaceDN w:val="0"/>
        <w:adjustRightInd w:val="0"/>
        <w:spacing w:line="240" w:lineRule="auto"/>
        <w:rPr>
          <w:szCs w:val="22"/>
          <w:lang w:eastAsia="sk-SK"/>
        </w:rPr>
      </w:pPr>
    </w:p>
    <w:p w14:paraId="6B777756" w14:textId="77777777" w:rsidR="002F3944" w:rsidRPr="0014326C" w:rsidRDefault="002F3944" w:rsidP="002F3944">
      <w:pPr>
        <w:tabs>
          <w:tab w:val="clear" w:pos="567"/>
        </w:tabs>
        <w:autoSpaceDE w:val="0"/>
        <w:autoSpaceDN w:val="0"/>
        <w:adjustRightInd w:val="0"/>
        <w:spacing w:line="240" w:lineRule="auto"/>
        <w:rPr>
          <w:szCs w:val="22"/>
        </w:rPr>
      </w:pPr>
    </w:p>
    <w:p w14:paraId="612A0A70"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4.</w:t>
      </w:r>
      <w:r w:rsidRPr="0014326C">
        <w:rPr>
          <w:b/>
          <w:szCs w:val="22"/>
        </w:rPr>
        <w:tab/>
        <w:t>LIEKOVÁ FORMA A OBSAH</w:t>
      </w:r>
    </w:p>
    <w:p w14:paraId="24DF4F9E" w14:textId="77777777" w:rsidR="00A46A77" w:rsidRPr="0014326C" w:rsidRDefault="00A46A77">
      <w:pPr>
        <w:tabs>
          <w:tab w:val="clear" w:pos="567"/>
        </w:tabs>
        <w:spacing w:line="240" w:lineRule="auto"/>
        <w:rPr>
          <w:szCs w:val="22"/>
        </w:rPr>
      </w:pPr>
    </w:p>
    <w:p w14:paraId="25FE2D94" w14:textId="06F69DF9" w:rsidR="002F3944" w:rsidRDefault="002F3944" w:rsidP="002F3944">
      <w:pPr>
        <w:tabs>
          <w:tab w:val="clear" w:pos="567"/>
        </w:tabs>
        <w:autoSpaceDE w:val="0"/>
        <w:autoSpaceDN w:val="0"/>
        <w:adjustRightInd w:val="0"/>
        <w:spacing w:line="240" w:lineRule="auto"/>
        <w:rPr>
          <w:szCs w:val="22"/>
          <w:lang w:eastAsia="sk-SK"/>
        </w:rPr>
      </w:pPr>
      <w:r w:rsidRPr="008E1018">
        <w:rPr>
          <w:szCs w:val="22"/>
          <w:highlight w:val="lightGray"/>
          <w:lang w:eastAsia="sk-SK"/>
        </w:rPr>
        <w:t xml:space="preserve">Prášok na </w:t>
      </w:r>
      <w:r w:rsidR="008C0418">
        <w:rPr>
          <w:szCs w:val="22"/>
          <w:highlight w:val="lightGray"/>
          <w:lang w:eastAsia="sk-SK"/>
        </w:rPr>
        <w:t>koncentrát na </w:t>
      </w:r>
      <w:r w:rsidRPr="008E1018">
        <w:rPr>
          <w:szCs w:val="22"/>
          <w:highlight w:val="lightGray"/>
          <w:lang w:eastAsia="sk-SK"/>
        </w:rPr>
        <w:t xml:space="preserve">infúzny </w:t>
      </w:r>
      <w:r w:rsidR="008C0418">
        <w:rPr>
          <w:szCs w:val="22"/>
          <w:highlight w:val="lightGray"/>
          <w:lang w:eastAsia="sk-SK"/>
        </w:rPr>
        <w:t xml:space="preserve">roztok </w:t>
      </w:r>
    </w:p>
    <w:p w14:paraId="23273DB1" w14:textId="77777777" w:rsidR="00DE4703" w:rsidRPr="0014326C" w:rsidRDefault="00DE4703" w:rsidP="002F3944">
      <w:pPr>
        <w:tabs>
          <w:tab w:val="clear" w:pos="567"/>
        </w:tabs>
        <w:autoSpaceDE w:val="0"/>
        <w:autoSpaceDN w:val="0"/>
        <w:adjustRightInd w:val="0"/>
        <w:spacing w:line="240" w:lineRule="auto"/>
        <w:rPr>
          <w:szCs w:val="22"/>
          <w:lang w:eastAsia="sk-SK"/>
        </w:rPr>
      </w:pPr>
    </w:p>
    <w:p w14:paraId="3376683F" w14:textId="77777777" w:rsidR="00A46A77" w:rsidRPr="0014326C" w:rsidRDefault="002F3944" w:rsidP="002F3944">
      <w:pPr>
        <w:tabs>
          <w:tab w:val="clear" w:pos="567"/>
        </w:tabs>
        <w:autoSpaceDE w:val="0"/>
        <w:autoSpaceDN w:val="0"/>
        <w:adjustRightInd w:val="0"/>
        <w:spacing w:line="240" w:lineRule="auto"/>
        <w:rPr>
          <w:szCs w:val="22"/>
          <w:lang w:eastAsia="sk-SK"/>
        </w:rPr>
      </w:pPr>
      <w:r w:rsidRPr="0014326C">
        <w:rPr>
          <w:szCs w:val="22"/>
          <w:lang w:eastAsia="sk-SK"/>
        </w:rPr>
        <w:t>1 injekčná liekovka</w:t>
      </w:r>
    </w:p>
    <w:p w14:paraId="608A1486" w14:textId="77777777" w:rsidR="002F3944" w:rsidRPr="0014326C" w:rsidRDefault="002F3944" w:rsidP="002F3944">
      <w:pPr>
        <w:tabs>
          <w:tab w:val="clear" w:pos="567"/>
        </w:tabs>
        <w:autoSpaceDE w:val="0"/>
        <w:autoSpaceDN w:val="0"/>
        <w:adjustRightInd w:val="0"/>
        <w:spacing w:line="240" w:lineRule="auto"/>
        <w:rPr>
          <w:szCs w:val="22"/>
          <w:lang w:eastAsia="sk-SK"/>
        </w:rPr>
      </w:pPr>
    </w:p>
    <w:p w14:paraId="2C423824" w14:textId="77777777" w:rsidR="002F3944" w:rsidRPr="0014326C" w:rsidRDefault="002F3944" w:rsidP="002F3944">
      <w:pPr>
        <w:rPr>
          <w:szCs w:val="22"/>
        </w:rPr>
      </w:pPr>
      <w:r w:rsidRPr="008E1018">
        <w:rPr>
          <w:szCs w:val="22"/>
          <w:highlight w:val="lightGray"/>
        </w:rPr>
        <w:t>ONCO-TAIN</w:t>
      </w:r>
    </w:p>
    <w:p w14:paraId="0370804B" w14:textId="77777777" w:rsidR="002F3944" w:rsidRPr="0014326C" w:rsidRDefault="002F3944" w:rsidP="002F3944">
      <w:pPr>
        <w:tabs>
          <w:tab w:val="clear" w:pos="567"/>
        </w:tabs>
        <w:autoSpaceDE w:val="0"/>
        <w:autoSpaceDN w:val="0"/>
        <w:adjustRightInd w:val="0"/>
        <w:spacing w:line="240" w:lineRule="auto"/>
        <w:rPr>
          <w:szCs w:val="22"/>
          <w:lang w:eastAsia="en-GB"/>
        </w:rPr>
      </w:pPr>
    </w:p>
    <w:p w14:paraId="0DF66E1A" w14:textId="77777777" w:rsidR="002F3944" w:rsidRPr="0014326C" w:rsidRDefault="002F3944" w:rsidP="002F3944">
      <w:pPr>
        <w:tabs>
          <w:tab w:val="clear" w:pos="567"/>
        </w:tabs>
        <w:autoSpaceDE w:val="0"/>
        <w:autoSpaceDN w:val="0"/>
        <w:adjustRightInd w:val="0"/>
        <w:spacing w:line="240" w:lineRule="auto"/>
        <w:rPr>
          <w:szCs w:val="22"/>
          <w:lang w:eastAsia="en-GB"/>
        </w:rPr>
      </w:pPr>
    </w:p>
    <w:p w14:paraId="41EA9F68" w14:textId="77777777" w:rsidR="00A46A77" w:rsidRPr="008E1018" w:rsidRDefault="00A46A77">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highlight w:val="lightGray"/>
        </w:rPr>
      </w:pPr>
      <w:r w:rsidRPr="0014326C">
        <w:rPr>
          <w:b/>
          <w:szCs w:val="22"/>
        </w:rPr>
        <w:t>5.</w:t>
      </w:r>
      <w:r w:rsidRPr="0014326C">
        <w:rPr>
          <w:b/>
          <w:szCs w:val="22"/>
        </w:rPr>
        <w:tab/>
        <w:t>SPÔSOB A CESTY POD</w:t>
      </w:r>
      <w:r w:rsidR="003B06D6" w:rsidRPr="0014326C">
        <w:rPr>
          <w:b/>
          <w:szCs w:val="22"/>
        </w:rPr>
        <w:t>ÁV</w:t>
      </w:r>
      <w:r w:rsidRPr="0014326C">
        <w:rPr>
          <w:b/>
          <w:szCs w:val="22"/>
        </w:rPr>
        <w:t>ANIA</w:t>
      </w:r>
    </w:p>
    <w:p w14:paraId="60F228F4" w14:textId="77777777" w:rsidR="00A46A77" w:rsidRPr="0014326C" w:rsidRDefault="00A46A77">
      <w:pPr>
        <w:tabs>
          <w:tab w:val="clear" w:pos="567"/>
        </w:tabs>
        <w:spacing w:line="240" w:lineRule="auto"/>
        <w:rPr>
          <w:i/>
          <w:szCs w:val="22"/>
        </w:rPr>
      </w:pPr>
    </w:p>
    <w:p w14:paraId="451A001E" w14:textId="77777777" w:rsidR="002F3944" w:rsidRDefault="002F3944" w:rsidP="002F3944">
      <w:pPr>
        <w:tabs>
          <w:tab w:val="clear" w:pos="567"/>
        </w:tabs>
        <w:autoSpaceDE w:val="0"/>
        <w:autoSpaceDN w:val="0"/>
        <w:adjustRightInd w:val="0"/>
        <w:spacing w:line="240" w:lineRule="auto"/>
        <w:rPr>
          <w:szCs w:val="22"/>
          <w:lang w:eastAsia="sk-SK"/>
        </w:rPr>
      </w:pPr>
      <w:r w:rsidRPr="0014326C">
        <w:rPr>
          <w:szCs w:val="22"/>
          <w:lang w:eastAsia="sk-SK"/>
        </w:rPr>
        <w:t>Na intravenózne použitie</w:t>
      </w:r>
    </w:p>
    <w:p w14:paraId="118352D2" w14:textId="77777777" w:rsidR="00DE4703" w:rsidRPr="0014326C" w:rsidRDefault="00DE4703" w:rsidP="002F3944">
      <w:pPr>
        <w:tabs>
          <w:tab w:val="clear" w:pos="567"/>
        </w:tabs>
        <w:autoSpaceDE w:val="0"/>
        <w:autoSpaceDN w:val="0"/>
        <w:adjustRightInd w:val="0"/>
        <w:spacing w:line="240" w:lineRule="auto"/>
        <w:rPr>
          <w:szCs w:val="22"/>
          <w:lang w:eastAsia="sk-SK"/>
        </w:rPr>
      </w:pPr>
    </w:p>
    <w:p w14:paraId="760D068C" w14:textId="77777777" w:rsidR="00DE4703" w:rsidRDefault="002F3944" w:rsidP="00DE4703">
      <w:pPr>
        <w:tabs>
          <w:tab w:val="clear" w:pos="567"/>
        </w:tabs>
        <w:autoSpaceDE w:val="0"/>
        <w:autoSpaceDN w:val="0"/>
        <w:adjustRightInd w:val="0"/>
        <w:spacing w:line="240" w:lineRule="auto"/>
        <w:rPr>
          <w:szCs w:val="22"/>
          <w:lang w:eastAsia="sk-SK"/>
        </w:rPr>
      </w:pPr>
      <w:r w:rsidRPr="0014326C">
        <w:rPr>
          <w:szCs w:val="22"/>
          <w:lang w:eastAsia="sk-SK"/>
        </w:rPr>
        <w:t>Pred použitím rekonštitu</w:t>
      </w:r>
      <w:r w:rsidR="00E02B0F" w:rsidRPr="0014326C">
        <w:rPr>
          <w:szCs w:val="22"/>
          <w:lang w:eastAsia="sk-SK"/>
        </w:rPr>
        <w:t>ovať</w:t>
      </w:r>
      <w:r w:rsidRPr="0014326C">
        <w:rPr>
          <w:szCs w:val="22"/>
          <w:lang w:eastAsia="sk-SK"/>
        </w:rPr>
        <w:t xml:space="preserve"> a</w:t>
      </w:r>
      <w:r w:rsidR="00DE4703">
        <w:rPr>
          <w:szCs w:val="22"/>
          <w:lang w:eastAsia="sk-SK"/>
        </w:rPr>
        <w:t> </w:t>
      </w:r>
      <w:r w:rsidRPr="0014326C">
        <w:rPr>
          <w:szCs w:val="22"/>
          <w:lang w:eastAsia="sk-SK"/>
        </w:rPr>
        <w:t>zrie</w:t>
      </w:r>
      <w:r w:rsidR="00E02B0F" w:rsidRPr="0014326C">
        <w:rPr>
          <w:szCs w:val="22"/>
          <w:lang w:eastAsia="sk-SK"/>
        </w:rPr>
        <w:t>diť</w:t>
      </w:r>
      <w:r w:rsidR="00DE4703">
        <w:rPr>
          <w:szCs w:val="22"/>
          <w:lang w:eastAsia="sk-SK"/>
        </w:rPr>
        <w:t>.</w:t>
      </w:r>
    </w:p>
    <w:p w14:paraId="6CC114E7" w14:textId="77777777" w:rsidR="00DE4703" w:rsidRPr="0014326C" w:rsidRDefault="00DE4703" w:rsidP="00DE4703">
      <w:pPr>
        <w:tabs>
          <w:tab w:val="clear" w:pos="567"/>
        </w:tabs>
        <w:autoSpaceDE w:val="0"/>
        <w:autoSpaceDN w:val="0"/>
        <w:adjustRightInd w:val="0"/>
        <w:spacing w:line="240" w:lineRule="auto"/>
        <w:rPr>
          <w:szCs w:val="22"/>
          <w:lang w:eastAsia="sk-SK"/>
        </w:rPr>
      </w:pPr>
      <w:r w:rsidRPr="0014326C">
        <w:rPr>
          <w:szCs w:val="22"/>
          <w:lang w:eastAsia="sk-SK"/>
        </w:rPr>
        <w:t>Na jednorazové použitie</w:t>
      </w:r>
      <w:r>
        <w:rPr>
          <w:szCs w:val="22"/>
          <w:lang w:eastAsia="sk-SK"/>
        </w:rPr>
        <w:t>.</w:t>
      </w:r>
    </w:p>
    <w:p w14:paraId="464BDF6C" w14:textId="77777777" w:rsidR="002F3944" w:rsidRPr="0014326C" w:rsidRDefault="002F3944" w:rsidP="002F3944">
      <w:pPr>
        <w:tabs>
          <w:tab w:val="clear" w:pos="567"/>
        </w:tabs>
        <w:autoSpaceDE w:val="0"/>
        <w:autoSpaceDN w:val="0"/>
        <w:adjustRightInd w:val="0"/>
        <w:spacing w:line="240" w:lineRule="auto"/>
        <w:rPr>
          <w:szCs w:val="22"/>
          <w:lang w:eastAsia="sk-SK"/>
        </w:rPr>
      </w:pPr>
    </w:p>
    <w:p w14:paraId="67C715AA" w14:textId="77777777" w:rsidR="00A46A77" w:rsidRPr="0014326C" w:rsidRDefault="002F3944" w:rsidP="002F3944">
      <w:pPr>
        <w:tabs>
          <w:tab w:val="clear" w:pos="567"/>
        </w:tabs>
        <w:spacing w:line="240" w:lineRule="auto"/>
        <w:rPr>
          <w:szCs w:val="22"/>
          <w:lang w:eastAsia="sk-SK"/>
        </w:rPr>
      </w:pPr>
      <w:r w:rsidRPr="0014326C">
        <w:rPr>
          <w:szCs w:val="22"/>
          <w:lang w:eastAsia="sk-SK"/>
        </w:rPr>
        <w:t>Pred použitím si prečítajte písomnú informáciu pre používateľa</w:t>
      </w:r>
      <w:r w:rsidR="00DE4703">
        <w:rPr>
          <w:szCs w:val="22"/>
          <w:lang w:eastAsia="sk-SK"/>
        </w:rPr>
        <w:t>.</w:t>
      </w:r>
    </w:p>
    <w:p w14:paraId="5B96F605" w14:textId="77777777" w:rsidR="002F3944" w:rsidRPr="0014326C" w:rsidRDefault="002F3944" w:rsidP="002F3944">
      <w:pPr>
        <w:tabs>
          <w:tab w:val="clear" w:pos="567"/>
        </w:tabs>
        <w:spacing w:line="240" w:lineRule="auto"/>
        <w:rPr>
          <w:szCs w:val="22"/>
          <w:lang w:eastAsia="sk-SK"/>
        </w:rPr>
      </w:pPr>
    </w:p>
    <w:p w14:paraId="496900CC" w14:textId="77777777" w:rsidR="002F3944" w:rsidRPr="0014326C" w:rsidRDefault="002F3944" w:rsidP="002F3944">
      <w:pPr>
        <w:tabs>
          <w:tab w:val="clear" w:pos="567"/>
        </w:tabs>
        <w:spacing w:line="240" w:lineRule="auto"/>
        <w:rPr>
          <w:szCs w:val="22"/>
        </w:rPr>
      </w:pPr>
    </w:p>
    <w:p w14:paraId="5C5069ED"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6.</w:t>
      </w:r>
      <w:r w:rsidRPr="0014326C">
        <w:rPr>
          <w:b/>
          <w:szCs w:val="22"/>
        </w:rPr>
        <w:tab/>
        <w:t xml:space="preserve">ŠPECIÁLNE UPOZORNENIA, ŽE LIEK SA MUSÍ UCHOVÁVAŤ MIMO DOHĽADU </w:t>
      </w:r>
      <w:r w:rsidR="00ED3CDA" w:rsidRPr="0014326C">
        <w:rPr>
          <w:b/>
          <w:szCs w:val="22"/>
        </w:rPr>
        <w:t xml:space="preserve">A DOSAHU </w:t>
      </w:r>
      <w:r w:rsidRPr="0014326C">
        <w:rPr>
          <w:b/>
          <w:szCs w:val="22"/>
        </w:rPr>
        <w:t>DETÍ</w:t>
      </w:r>
    </w:p>
    <w:p w14:paraId="13FC7E72" w14:textId="77777777" w:rsidR="00A46A77" w:rsidRPr="0014326C" w:rsidRDefault="00A46A77">
      <w:pPr>
        <w:tabs>
          <w:tab w:val="clear" w:pos="567"/>
        </w:tabs>
        <w:spacing w:line="240" w:lineRule="auto"/>
        <w:rPr>
          <w:szCs w:val="22"/>
        </w:rPr>
      </w:pPr>
    </w:p>
    <w:p w14:paraId="588B8A9E" w14:textId="77777777" w:rsidR="00A46A77" w:rsidRPr="0014326C" w:rsidRDefault="00A46A77">
      <w:pPr>
        <w:tabs>
          <w:tab w:val="clear" w:pos="567"/>
        </w:tabs>
        <w:autoSpaceDE w:val="0"/>
        <w:autoSpaceDN w:val="0"/>
        <w:adjustRightInd w:val="0"/>
        <w:spacing w:line="240" w:lineRule="auto"/>
        <w:rPr>
          <w:szCs w:val="22"/>
          <w:lang w:eastAsia="sk-SK"/>
        </w:rPr>
      </w:pPr>
      <w:r w:rsidRPr="0014326C">
        <w:rPr>
          <w:szCs w:val="22"/>
          <w:lang w:eastAsia="sk-SK"/>
        </w:rPr>
        <w:t xml:space="preserve">Uchovávajte mimo dohľadu </w:t>
      </w:r>
      <w:r w:rsidR="00ED3CDA" w:rsidRPr="0014326C">
        <w:rPr>
          <w:szCs w:val="22"/>
          <w:lang w:eastAsia="sk-SK"/>
        </w:rPr>
        <w:t xml:space="preserve">a dosahu </w:t>
      </w:r>
      <w:r w:rsidRPr="0014326C">
        <w:rPr>
          <w:szCs w:val="22"/>
          <w:lang w:eastAsia="sk-SK"/>
        </w:rPr>
        <w:t>detí.</w:t>
      </w:r>
    </w:p>
    <w:p w14:paraId="7C51B9DE" w14:textId="77777777" w:rsidR="00A46A77" w:rsidRPr="0014326C" w:rsidRDefault="00A46A77">
      <w:pPr>
        <w:tabs>
          <w:tab w:val="clear" w:pos="567"/>
        </w:tabs>
        <w:spacing w:line="240" w:lineRule="auto"/>
        <w:rPr>
          <w:szCs w:val="22"/>
        </w:rPr>
      </w:pPr>
    </w:p>
    <w:p w14:paraId="66547E1F" w14:textId="77777777" w:rsidR="003B06D6" w:rsidRPr="0014326C" w:rsidRDefault="003B06D6">
      <w:pPr>
        <w:tabs>
          <w:tab w:val="clear" w:pos="567"/>
        </w:tabs>
        <w:spacing w:line="240" w:lineRule="auto"/>
        <w:rPr>
          <w:szCs w:val="22"/>
        </w:rPr>
      </w:pPr>
    </w:p>
    <w:p w14:paraId="52774A7F" w14:textId="77777777" w:rsidR="00A46A77" w:rsidRPr="008E1018"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7.</w:t>
      </w:r>
      <w:r w:rsidRPr="0014326C">
        <w:rPr>
          <w:b/>
          <w:szCs w:val="22"/>
        </w:rPr>
        <w:tab/>
        <w:t>INÉ ŠPECIÁLNE UPOZORNENIA, AK JE TO POTREBNÉ</w:t>
      </w:r>
    </w:p>
    <w:p w14:paraId="4571BECE" w14:textId="77777777" w:rsidR="00A46A77" w:rsidRPr="0014326C" w:rsidRDefault="00A46A77">
      <w:pPr>
        <w:tabs>
          <w:tab w:val="clear" w:pos="567"/>
        </w:tabs>
        <w:spacing w:line="240" w:lineRule="auto"/>
        <w:rPr>
          <w:szCs w:val="22"/>
        </w:rPr>
      </w:pPr>
    </w:p>
    <w:p w14:paraId="37B1C86B" w14:textId="77777777" w:rsidR="00A46A77" w:rsidRPr="0014326C" w:rsidRDefault="00571700">
      <w:pPr>
        <w:tabs>
          <w:tab w:val="clear" w:pos="567"/>
        </w:tabs>
        <w:spacing w:line="240" w:lineRule="auto"/>
        <w:rPr>
          <w:szCs w:val="22"/>
        </w:rPr>
      </w:pPr>
      <w:r w:rsidRPr="0014326C">
        <w:rPr>
          <w:szCs w:val="22"/>
        </w:rPr>
        <w:t>Cytotoxická látka</w:t>
      </w:r>
    </w:p>
    <w:p w14:paraId="3A6273B5" w14:textId="77777777" w:rsidR="00571700" w:rsidRPr="0014326C" w:rsidRDefault="00571700">
      <w:pPr>
        <w:tabs>
          <w:tab w:val="clear" w:pos="567"/>
        </w:tabs>
        <w:spacing w:line="240" w:lineRule="auto"/>
        <w:rPr>
          <w:szCs w:val="22"/>
        </w:rPr>
      </w:pPr>
    </w:p>
    <w:p w14:paraId="6DFDC17D" w14:textId="77777777" w:rsidR="00571700" w:rsidRPr="0014326C" w:rsidRDefault="00571700">
      <w:pPr>
        <w:tabs>
          <w:tab w:val="clear" w:pos="567"/>
        </w:tabs>
        <w:spacing w:line="240" w:lineRule="auto"/>
        <w:rPr>
          <w:szCs w:val="22"/>
        </w:rPr>
      </w:pPr>
    </w:p>
    <w:p w14:paraId="3AF4D757" w14:textId="77777777" w:rsidR="00A46A77" w:rsidRPr="008E1018" w:rsidRDefault="00A46A77" w:rsidP="000C340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lastRenderedPageBreak/>
        <w:t>8.</w:t>
      </w:r>
      <w:r w:rsidRPr="0014326C">
        <w:rPr>
          <w:b/>
          <w:szCs w:val="22"/>
        </w:rPr>
        <w:tab/>
        <w:t>DÁTUM EXSPIRÁCIE</w:t>
      </w:r>
    </w:p>
    <w:p w14:paraId="5DF5F30E" w14:textId="77777777" w:rsidR="00A46A77" w:rsidRPr="0014326C" w:rsidRDefault="00A46A77" w:rsidP="000C3400">
      <w:pPr>
        <w:keepNext/>
        <w:tabs>
          <w:tab w:val="clear" w:pos="567"/>
        </w:tabs>
        <w:spacing w:line="240" w:lineRule="auto"/>
        <w:rPr>
          <w:i/>
          <w:szCs w:val="22"/>
        </w:rPr>
      </w:pPr>
    </w:p>
    <w:p w14:paraId="3F7A40BE" w14:textId="77777777" w:rsidR="00A46A77" w:rsidRPr="0014326C" w:rsidRDefault="00A46A77" w:rsidP="000C3400">
      <w:pPr>
        <w:keepNext/>
        <w:tabs>
          <w:tab w:val="clear" w:pos="567"/>
        </w:tabs>
        <w:spacing w:line="240" w:lineRule="auto"/>
        <w:rPr>
          <w:szCs w:val="22"/>
        </w:rPr>
      </w:pPr>
      <w:r w:rsidRPr="0014326C">
        <w:rPr>
          <w:szCs w:val="22"/>
        </w:rPr>
        <w:t>EXP</w:t>
      </w:r>
    </w:p>
    <w:p w14:paraId="50129F00" w14:textId="77777777" w:rsidR="00A46A77" w:rsidRPr="0014326C" w:rsidRDefault="00571700" w:rsidP="000C3400">
      <w:pPr>
        <w:keepNext/>
        <w:tabs>
          <w:tab w:val="clear" w:pos="567"/>
        </w:tabs>
        <w:spacing w:line="240" w:lineRule="auto"/>
        <w:rPr>
          <w:szCs w:val="22"/>
          <w:lang w:eastAsia="sk-SK"/>
        </w:rPr>
      </w:pPr>
      <w:r w:rsidRPr="008E1018">
        <w:rPr>
          <w:szCs w:val="22"/>
          <w:highlight w:val="lightGray"/>
          <w:lang w:eastAsia="sk-SK"/>
        </w:rPr>
        <w:t>Čas použiteľnosti rekonštituovaného lieku si prečítajte v písomnej informácii pre používateľa</w:t>
      </w:r>
    </w:p>
    <w:p w14:paraId="756AA501" w14:textId="77777777" w:rsidR="00571700" w:rsidRPr="0014326C" w:rsidRDefault="00571700" w:rsidP="000C3400">
      <w:pPr>
        <w:keepNext/>
        <w:tabs>
          <w:tab w:val="clear" w:pos="567"/>
        </w:tabs>
        <w:spacing w:line="240" w:lineRule="auto"/>
        <w:rPr>
          <w:szCs w:val="22"/>
          <w:lang w:eastAsia="sk-SK"/>
        </w:rPr>
      </w:pPr>
    </w:p>
    <w:p w14:paraId="174907AF" w14:textId="77777777" w:rsidR="00571700" w:rsidRPr="0014326C" w:rsidRDefault="00571700" w:rsidP="00571700">
      <w:pPr>
        <w:tabs>
          <w:tab w:val="clear" w:pos="567"/>
        </w:tabs>
        <w:spacing w:line="240" w:lineRule="auto"/>
        <w:rPr>
          <w:szCs w:val="22"/>
        </w:rPr>
      </w:pPr>
    </w:p>
    <w:p w14:paraId="67B882D6"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9.</w:t>
      </w:r>
      <w:r w:rsidRPr="0014326C">
        <w:rPr>
          <w:b/>
          <w:szCs w:val="22"/>
        </w:rPr>
        <w:tab/>
        <w:t>ŠPECIÁLNE PODMIENKY NA UCHOVÁVANIE</w:t>
      </w:r>
    </w:p>
    <w:p w14:paraId="2C8049C6" w14:textId="77777777" w:rsidR="00A46A77" w:rsidRPr="0014326C" w:rsidRDefault="00A46A77">
      <w:pPr>
        <w:tabs>
          <w:tab w:val="clear" w:pos="567"/>
        </w:tabs>
        <w:autoSpaceDE w:val="0"/>
        <w:autoSpaceDN w:val="0"/>
        <w:adjustRightInd w:val="0"/>
        <w:spacing w:line="240" w:lineRule="auto"/>
        <w:rPr>
          <w:szCs w:val="22"/>
          <w:lang w:eastAsia="en-GB"/>
        </w:rPr>
      </w:pPr>
    </w:p>
    <w:p w14:paraId="509AF856" w14:textId="77777777" w:rsidR="00A46A77" w:rsidRPr="0014326C" w:rsidRDefault="00A46A77">
      <w:pPr>
        <w:tabs>
          <w:tab w:val="clear" w:pos="567"/>
        </w:tabs>
        <w:autoSpaceDE w:val="0"/>
        <w:autoSpaceDN w:val="0"/>
        <w:adjustRightInd w:val="0"/>
        <w:spacing w:line="240" w:lineRule="auto"/>
        <w:rPr>
          <w:szCs w:val="22"/>
          <w:lang w:eastAsia="en-GB"/>
        </w:rPr>
      </w:pPr>
    </w:p>
    <w:p w14:paraId="6435D90D" w14:textId="77777777" w:rsidR="00A46A77" w:rsidRPr="0014326C" w:rsidRDefault="00A46A77"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10.</w:t>
      </w:r>
      <w:r w:rsidRPr="0014326C">
        <w:rPr>
          <w:b/>
          <w:szCs w:val="22"/>
        </w:rPr>
        <w:tab/>
        <w:t>ŠPECIÁLNE UPOZORNENIA NA LIKVIDÁCIU NEPOUŽITÝCH LIEKOV ALEBO ODPADOV Z NICH VZNIKNUTÝCH, AK JE TO VHODNÉ</w:t>
      </w:r>
    </w:p>
    <w:p w14:paraId="00D4B173" w14:textId="77777777" w:rsidR="00CC4361" w:rsidRDefault="00CC4361">
      <w:pPr>
        <w:tabs>
          <w:tab w:val="clear" w:pos="567"/>
        </w:tabs>
        <w:spacing w:line="240" w:lineRule="auto"/>
        <w:rPr>
          <w:szCs w:val="22"/>
        </w:rPr>
      </w:pPr>
    </w:p>
    <w:p w14:paraId="7AA84790" w14:textId="77777777" w:rsidR="00206D57" w:rsidRPr="0014326C" w:rsidRDefault="00206D57">
      <w:pPr>
        <w:tabs>
          <w:tab w:val="clear" w:pos="567"/>
        </w:tabs>
        <w:spacing w:line="240" w:lineRule="auto"/>
        <w:rPr>
          <w:szCs w:val="22"/>
        </w:rPr>
      </w:pPr>
      <w:r w:rsidRPr="009F76DA">
        <w:t>Nepoužitý obsah zlikvidujte v súlade s národnými požiadavkami.</w:t>
      </w:r>
    </w:p>
    <w:p w14:paraId="24CE67C3" w14:textId="77777777" w:rsidR="00A46A77" w:rsidRDefault="00A46A77">
      <w:pPr>
        <w:tabs>
          <w:tab w:val="clear" w:pos="567"/>
        </w:tabs>
        <w:spacing w:line="240" w:lineRule="auto"/>
        <w:rPr>
          <w:szCs w:val="22"/>
        </w:rPr>
      </w:pPr>
    </w:p>
    <w:p w14:paraId="1D6F5A04" w14:textId="77777777" w:rsidR="003E7C9E" w:rsidRPr="0014326C" w:rsidRDefault="003E7C9E">
      <w:pPr>
        <w:tabs>
          <w:tab w:val="clear" w:pos="567"/>
        </w:tabs>
        <w:spacing w:line="240" w:lineRule="auto"/>
        <w:rPr>
          <w:szCs w:val="22"/>
        </w:rPr>
      </w:pPr>
    </w:p>
    <w:p w14:paraId="53DD0B71"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11.</w:t>
      </w:r>
      <w:r w:rsidRPr="0014326C">
        <w:rPr>
          <w:b/>
          <w:szCs w:val="22"/>
        </w:rPr>
        <w:tab/>
        <w:t>NÁZOV A ADRESA DRŽITEĽA ROZHODNUTIA O REGISTRÁCII</w:t>
      </w:r>
    </w:p>
    <w:p w14:paraId="620CCC89" w14:textId="77777777" w:rsidR="00A46A77" w:rsidRPr="0014326C" w:rsidRDefault="00A46A77">
      <w:pPr>
        <w:tabs>
          <w:tab w:val="clear" w:pos="567"/>
        </w:tabs>
        <w:spacing w:line="240" w:lineRule="auto"/>
        <w:rPr>
          <w:szCs w:val="22"/>
        </w:rPr>
      </w:pPr>
    </w:p>
    <w:p w14:paraId="200F7F7C" w14:textId="77777777" w:rsidR="005F191F" w:rsidRPr="002B626C" w:rsidRDefault="005F191F" w:rsidP="005F191F">
      <w:pPr>
        <w:pStyle w:val="NormalWeb"/>
        <w:spacing w:before="0" w:beforeAutospacing="0" w:after="0" w:afterAutospacing="0"/>
        <w:rPr>
          <w:sz w:val="22"/>
          <w:szCs w:val="22"/>
        </w:rPr>
      </w:pPr>
      <w:r w:rsidRPr="002B626C">
        <w:rPr>
          <w:sz w:val="22"/>
          <w:szCs w:val="22"/>
        </w:rPr>
        <w:t>Pfizer Europe MA EEIG</w:t>
      </w:r>
    </w:p>
    <w:p w14:paraId="0D9A781D"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Boulevard de la Plaine 17</w:t>
      </w:r>
    </w:p>
    <w:p w14:paraId="79FEAF9F"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1050 Bruxelles</w:t>
      </w:r>
    </w:p>
    <w:p w14:paraId="3AA464B8"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Belgicko</w:t>
      </w:r>
    </w:p>
    <w:p w14:paraId="4FB8A75B" w14:textId="77777777" w:rsidR="00571700" w:rsidRPr="0014326C" w:rsidRDefault="00571700" w:rsidP="00571700">
      <w:pPr>
        <w:tabs>
          <w:tab w:val="clear" w:pos="567"/>
        </w:tabs>
        <w:spacing w:line="240" w:lineRule="auto"/>
        <w:rPr>
          <w:szCs w:val="22"/>
        </w:rPr>
      </w:pPr>
    </w:p>
    <w:p w14:paraId="79F936F4" w14:textId="77777777" w:rsidR="00571700" w:rsidRPr="0014326C" w:rsidRDefault="00571700" w:rsidP="00571700">
      <w:pPr>
        <w:tabs>
          <w:tab w:val="clear" w:pos="567"/>
        </w:tabs>
        <w:spacing w:line="240" w:lineRule="auto"/>
        <w:rPr>
          <w:szCs w:val="22"/>
        </w:rPr>
      </w:pPr>
    </w:p>
    <w:p w14:paraId="68BE3A3B"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12.</w:t>
      </w:r>
      <w:r w:rsidRPr="0014326C">
        <w:rPr>
          <w:b/>
          <w:szCs w:val="22"/>
        </w:rPr>
        <w:tab/>
        <w:t>REGISTRAČNÉ ČÍSL</w:t>
      </w:r>
      <w:r w:rsidR="00C110A0" w:rsidRPr="0014326C">
        <w:rPr>
          <w:b/>
          <w:szCs w:val="22"/>
        </w:rPr>
        <w:t>O</w:t>
      </w:r>
    </w:p>
    <w:p w14:paraId="64CCD28E" w14:textId="77777777" w:rsidR="00340FE0" w:rsidRPr="0014326C" w:rsidRDefault="00340FE0" w:rsidP="00340FE0">
      <w:pPr>
        <w:tabs>
          <w:tab w:val="clear" w:pos="567"/>
        </w:tabs>
        <w:spacing w:line="240" w:lineRule="auto"/>
        <w:rPr>
          <w:szCs w:val="22"/>
        </w:rPr>
      </w:pPr>
    </w:p>
    <w:p w14:paraId="20B68BB9" w14:textId="77777777" w:rsidR="00705623" w:rsidRPr="0014326C" w:rsidRDefault="00705623" w:rsidP="00705623">
      <w:r w:rsidRPr="0014326C">
        <w:t>EU/1/15/1057/001</w:t>
      </w:r>
    </w:p>
    <w:p w14:paraId="161AEE88" w14:textId="77777777" w:rsidR="00A46A77" w:rsidRPr="0014326C" w:rsidRDefault="00A46A77">
      <w:pPr>
        <w:tabs>
          <w:tab w:val="clear" w:pos="567"/>
        </w:tabs>
        <w:spacing w:line="240" w:lineRule="auto"/>
        <w:rPr>
          <w:szCs w:val="22"/>
        </w:rPr>
      </w:pPr>
    </w:p>
    <w:p w14:paraId="223DA555" w14:textId="77777777" w:rsidR="00C110A0" w:rsidRPr="0014326C" w:rsidRDefault="00C110A0">
      <w:pPr>
        <w:tabs>
          <w:tab w:val="clear" w:pos="567"/>
        </w:tabs>
        <w:spacing w:line="240" w:lineRule="auto"/>
        <w:rPr>
          <w:szCs w:val="22"/>
        </w:rPr>
      </w:pPr>
    </w:p>
    <w:p w14:paraId="31FC841F"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13.</w:t>
      </w:r>
      <w:r w:rsidRPr="0014326C">
        <w:rPr>
          <w:b/>
          <w:szCs w:val="22"/>
        </w:rPr>
        <w:tab/>
        <w:t xml:space="preserve">ČÍSLO </w:t>
      </w:r>
      <w:r w:rsidR="00D43FCB">
        <w:rPr>
          <w:b/>
          <w:szCs w:val="22"/>
        </w:rPr>
        <w:t xml:space="preserve">VÝROBNEJ </w:t>
      </w:r>
      <w:r w:rsidRPr="0014326C">
        <w:rPr>
          <w:b/>
          <w:szCs w:val="22"/>
        </w:rPr>
        <w:t>ŠARŽE</w:t>
      </w:r>
    </w:p>
    <w:p w14:paraId="3F6575B9" w14:textId="77777777" w:rsidR="00A46A77" w:rsidRPr="0014326C" w:rsidRDefault="00A46A77">
      <w:pPr>
        <w:tabs>
          <w:tab w:val="clear" w:pos="567"/>
        </w:tabs>
        <w:spacing w:line="240" w:lineRule="auto"/>
        <w:rPr>
          <w:i/>
          <w:szCs w:val="22"/>
        </w:rPr>
      </w:pPr>
    </w:p>
    <w:p w14:paraId="32621998" w14:textId="77777777" w:rsidR="00A46A77" w:rsidRPr="0014326C" w:rsidRDefault="00206D57">
      <w:pPr>
        <w:tabs>
          <w:tab w:val="clear" w:pos="567"/>
        </w:tabs>
        <w:spacing w:line="240" w:lineRule="auto"/>
        <w:rPr>
          <w:szCs w:val="22"/>
        </w:rPr>
      </w:pPr>
      <w:r>
        <w:t>Lot</w:t>
      </w:r>
    </w:p>
    <w:p w14:paraId="787C9875" w14:textId="77777777" w:rsidR="00A46A77" w:rsidRPr="0014326C" w:rsidRDefault="00A46A77">
      <w:pPr>
        <w:tabs>
          <w:tab w:val="clear" w:pos="567"/>
        </w:tabs>
        <w:spacing w:line="240" w:lineRule="auto"/>
        <w:rPr>
          <w:szCs w:val="22"/>
        </w:rPr>
      </w:pPr>
    </w:p>
    <w:p w14:paraId="5EF1C234" w14:textId="77777777" w:rsidR="00E02B0F" w:rsidRPr="0014326C" w:rsidRDefault="00E02B0F">
      <w:pPr>
        <w:tabs>
          <w:tab w:val="clear" w:pos="567"/>
        </w:tabs>
        <w:spacing w:line="240" w:lineRule="auto"/>
        <w:rPr>
          <w:szCs w:val="22"/>
        </w:rPr>
      </w:pPr>
    </w:p>
    <w:p w14:paraId="7BB42EE9"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14.</w:t>
      </w:r>
      <w:r w:rsidRPr="0014326C">
        <w:rPr>
          <w:b/>
          <w:szCs w:val="22"/>
        </w:rPr>
        <w:tab/>
        <w:t>ZATRIEDENIE LIEKU PODĽA SPÔSOBU VÝDAJA</w:t>
      </w:r>
    </w:p>
    <w:p w14:paraId="4A78A1AC" w14:textId="77777777" w:rsidR="00A46A77" w:rsidRPr="0014326C" w:rsidRDefault="00A46A77">
      <w:pPr>
        <w:tabs>
          <w:tab w:val="clear" w:pos="567"/>
        </w:tabs>
        <w:spacing w:line="240" w:lineRule="auto"/>
        <w:rPr>
          <w:szCs w:val="22"/>
        </w:rPr>
      </w:pPr>
    </w:p>
    <w:p w14:paraId="10DF153C" w14:textId="77777777" w:rsidR="00E02B0F" w:rsidRPr="0014326C" w:rsidRDefault="00E02B0F">
      <w:pPr>
        <w:tabs>
          <w:tab w:val="clear" w:pos="567"/>
        </w:tabs>
        <w:spacing w:line="240" w:lineRule="auto"/>
        <w:rPr>
          <w:szCs w:val="22"/>
        </w:rPr>
      </w:pPr>
    </w:p>
    <w:p w14:paraId="593E58CA"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15.</w:t>
      </w:r>
      <w:r w:rsidRPr="0014326C">
        <w:rPr>
          <w:b/>
          <w:szCs w:val="22"/>
        </w:rPr>
        <w:tab/>
        <w:t>POKYNY NA POUŽITIE</w:t>
      </w:r>
    </w:p>
    <w:p w14:paraId="47E12DDA" w14:textId="77777777" w:rsidR="00A46A77" w:rsidRPr="0014326C" w:rsidRDefault="00A46A77">
      <w:pPr>
        <w:tabs>
          <w:tab w:val="clear" w:pos="567"/>
        </w:tabs>
        <w:spacing w:line="240" w:lineRule="auto"/>
        <w:rPr>
          <w:szCs w:val="22"/>
        </w:rPr>
      </w:pPr>
    </w:p>
    <w:p w14:paraId="24A8D053" w14:textId="77777777" w:rsidR="00A46A77" w:rsidRPr="0014326C" w:rsidRDefault="00A46A77">
      <w:pPr>
        <w:tabs>
          <w:tab w:val="clear" w:pos="567"/>
        </w:tabs>
        <w:spacing w:line="240" w:lineRule="auto"/>
        <w:rPr>
          <w:szCs w:val="22"/>
        </w:rPr>
      </w:pPr>
    </w:p>
    <w:p w14:paraId="7B4CC89B"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16.</w:t>
      </w:r>
      <w:r w:rsidRPr="0014326C">
        <w:rPr>
          <w:b/>
          <w:szCs w:val="22"/>
        </w:rPr>
        <w:tab/>
        <w:t>INFORMÁCIE V BRAILLOVOM PÍSME</w:t>
      </w:r>
    </w:p>
    <w:p w14:paraId="4BB8D4F3" w14:textId="77777777" w:rsidR="00A46A77" w:rsidRPr="0014326C" w:rsidRDefault="00A46A77">
      <w:pPr>
        <w:tabs>
          <w:tab w:val="clear" w:pos="567"/>
        </w:tabs>
        <w:spacing w:line="240" w:lineRule="auto"/>
        <w:rPr>
          <w:szCs w:val="22"/>
        </w:rPr>
      </w:pPr>
    </w:p>
    <w:p w14:paraId="0CCE44D3" w14:textId="77777777" w:rsidR="00571700" w:rsidRPr="0014326C" w:rsidRDefault="00571700">
      <w:pPr>
        <w:tabs>
          <w:tab w:val="clear" w:pos="567"/>
        </w:tabs>
        <w:spacing w:line="240" w:lineRule="auto"/>
        <w:rPr>
          <w:szCs w:val="22"/>
        </w:rPr>
      </w:pPr>
      <w:r w:rsidRPr="0014326C">
        <w:rPr>
          <w:szCs w:val="22"/>
          <w:shd w:val="clear" w:color="auto" w:fill="CCCCCC"/>
        </w:rPr>
        <w:t>Zdôvodnenie neuvádzať informáciu v Braillovom písme sa akceptuje</w:t>
      </w:r>
    </w:p>
    <w:p w14:paraId="6032FE42" w14:textId="77777777" w:rsidR="00FA564E" w:rsidRPr="0014326C" w:rsidRDefault="00FA564E" w:rsidP="00FA564E">
      <w:pPr>
        <w:tabs>
          <w:tab w:val="clear" w:pos="567"/>
        </w:tabs>
        <w:spacing w:line="240" w:lineRule="auto"/>
        <w:rPr>
          <w:szCs w:val="22"/>
        </w:rPr>
      </w:pPr>
    </w:p>
    <w:p w14:paraId="1F511F3E" w14:textId="77777777" w:rsidR="009D5609" w:rsidRPr="0014326C" w:rsidRDefault="009D5609" w:rsidP="00FA564E">
      <w:pPr>
        <w:tabs>
          <w:tab w:val="clear" w:pos="567"/>
        </w:tabs>
        <w:spacing w:line="240" w:lineRule="auto"/>
        <w:rPr>
          <w:szCs w:val="22"/>
        </w:rPr>
      </w:pPr>
    </w:p>
    <w:p w14:paraId="06284B45" w14:textId="77777777" w:rsidR="00FA564E" w:rsidRPr="0014326C" w:rsidRDefault="00FA564E" w:rsidP="0039599F">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14326C">
        <w:rPr>
          <w:b/>
          <w:szCs w:val="22"/>
        </w:rPr>
        <w:t>17.</w:t>
      </w:r>
      <w:r w:rsidRPr="0014326C">
        <w:rPr>
          <w:b/>
          <w:szCs w:val="22"/>
        </w:rPr>
        <w:tab/>
      </w:r>
      <w:r w:rsidRPr="0014326C">
        <w:rPr>
          <w:b/>
        </w:rPr>
        <w:t>ŠPECIFICKÝ IDENTIFIKÁTOR – DVOJROZMERNÝ ČIAROVÝ KÓD</w:t>
      </w:r>
    </w:p>
    <w:p w14:paraId="52DC3CF4" w14:textId="77777777" w:rsidR="00FA564E" w:rsidRPr="0014326C" w:rsidRDefault="00FA564E" w:rsidP="00FA564E">
      <w:pPr>
        <w:tabs>
          <w:tab w:val="clear" w:pos="567"/>
        </w:tabs>
        <w:spacing w:line="240" w:lineRule="auto"/>
        <w:rPr>
          <w:szCs w:val="22"/>
        </w:rPr>
      </w:pPr>
    </w:p>
    <w:p w14:paraId="661B40E5" w14:textId="77777777" w:rsidR="00FA564E" w:rsidRPr="0014326C" w:rsidRDefault="00FA564E" w:rsidP="00FA564E">
      <w:pPr>
        <w:tabs>
          <w:tab w:val="clear" w:pos="567"/>
        </w:tabs>
        <w:spacing w:line="240" w:lineRule="auto"/>
      </w:pPr>
      <w:r w:rsidRPr="008E1018">
        <w:rPr>
          <w:highlight w:val="lightGray"/>
        </w:rPr>
        <w:t>Dvojrozmerný čiarový kód so špecifickým identifikátorom.</w:t>
      </w:r>
    </w:p>
    <w:p w14:paraId="3E956C61" w14:textId="77777777" w:rsidR="00FA564E" w:rsidRPr="0014326C" w:rsidRDefault="00FA564E" w:rsidP="00FA564E">
      <w:pPr>
        <w:tabs>
          <w:tab w:val="clear" w:pos="567"/>
        </w:tabs>
        <w:spacing w:line="240" w:lineRule="auto"/>
        <w:rPr>
          <w:szCs w:val="22"/>
        </w:rPr>
      </w:pPr>
    </w:p>
    <w:p w14:paraId="056BA141" w14:textId="77777777" w:rsidR="009D5609" w:rsidRPr="0014326C" w:rsidRDefault="009D5609" w:rsidP="00FA564E">
      <w:pPr>
        <w:tabs>
          <w:tab w:val="clear" w:pos="567"/>
        </w:tabs>
        <w:spacing w:line="240" w:lineRule="auto"/>
        <w:rPr>
          <w:szCs w:val="22"/>
        </w:rPr>
      </w:pPr>
    </w:p>
    <w:p w14:paraId="0D15F031" w14:textId="77777777" w:rsidR="00FA564E" w:rsidRPr="0014326C" w:rsidRDefault="00FA564E" w:rsidP="000A7698">
      <w:pPr>
        <w:keepNext/>
        <w:pBdr>
          <w:top w:val="single" w:sz="4" w:space="1" w:color="auto"/>
          <w:left w:val="single" w:sz="4" w:space="4" w:color="auto"/>
          <w:bottom w:val="single" w:sz="4" w:space="1" w:color="auto"/>
          <w:right w:val="single" w:sz="4" w:space="4" w:color="auto"/>
        </w:pBdr>
        <w:spacing w:line="240" w:lineRule="auto"/>
        <w:outlineLvl w:val="0"/>
        <w:rPr>
          <w:i/>
        </w:rPr>
      </w:pPr>
      <w:r w:rsidRPr="0014326C">
        <w:rPr>
          <w:b/>
          <w:szCs w:val="22"/>
        </w:rPr>
        <w:t>18.</w:t>
      </w:r>
      <w:r w:rsidRPr="0014326C">
        <w:rPr>
          <w:b/>
          <w:szCs w:val="22"/>
        </w:rPr>
        <w:tab/>
      </w:r>
      <w:r w:rsidRPr="0014326C">
        <w:rPr>
          <w:b/>
        </w:rPr>
        <w:t>ŠPECIFICKÝ IDENTIFIKÁTOR – ÚDAJE ČITATEĽNÉ ĽUDSKÝM OKOM</w:t>
      </w:r>
    </w:p>
    <w:p w14:paraId="1DAC3669" w14:textId="77777777" w:rsidR="00FA564E" w:rsidRPr="0014326C" w:rsidRDefault="00FA564E" w:rsidP="000C3400">
      <w:pPr>
        <w:keepNext/>
        <w:tabs>
          <w:tab w:val="clear" w:pos="567"/>
        </w:tabs>
        <w:spacing w:line="240" w:lineRule="auto"/>
        <w:rPr>
          <w:szCs w:val="22"/>
        </w:rPr>
      </w:pPr>
    </w:p>
    <w:p w14:paraId="72B00CDE" w14:textId="77777777" w:rsidR="00FA564E" w:rsidRPr="0029064B" w:rsidRDefault="00FA564E" w:rsidP="000C3400">
      <w:pPr>
        <w:keepNext/>
        <w:rPr>
          <w:color w:val="000000"/>
          <w:szCs w:val="22"/>
        </w:rPr>
      </w:pPr>
      <w:r w:rsidRPr="0014326C">
        <w:t>PC</w:t>
      </w:r>
    </w:p>
    <w:p w14:paraId="66EA9FBA" w14:textId="77777777" w:rsidR="00FA564E" w:rsidRPr="0029064B" w:rsidRDefault="00FA564E" w:rsidP="000C3400">
      <w:pPr>
        <w:keepNext/>
        <w:rPr>
          <w:color w:val="000000"/>
          <w:szCs w:val="22"/>
        </w:rPr>
      </w:pPr>
      <w:r w:rsidRPr="0029064B">
        <w:rPr>
          <w:color w:val="000000"/>
        </w:rPr>
        <w:t>SN</w:t>
      </w:r>
    </w:p>
    <w:p w14:paraId="51FE7ECE" w14:textId="77777777" w:rsidR="000A7698" w:rsidRPr="0014326C" w:rsidRDefault="00FA564E" w:rsidP="00FA564E">
      <w:pPr>
        <w:widowControl w:val="0"/>
        <w:tabs>
          <w:tab w:val="clear" w:pos="567"/>
        </w:tabs>
        <w:spacing w:line="240" w:lineRule="auto"/>
      </w:pPr>
      <w:r w:rsidRPr="0014326C">
        <w:t>NN</w:t>
      </w:r>
    </w:p>
    <w:p w14:paraId="2B5395AE" w14:textId="08750598" w:rsidR="00793D94" w:rsidRPr="0014326C" w:rsidRDefault="00793D94" w:rsidP="00FA564E">
      <w:pPr>
        <w:widowControl w:val="0"/>
        <w:tabs>
          <w:tab w:val="clear" w:pos="567"/>
        </w:tabs>
        <w:spacing w:line="240" w:lineRule="auto"/>
        <w:rPr>
          <w:szCs w:val="22"/>
        </w:rPr>
      </w:pPr>
    </w:p>
    <w:p w14:paraId="40A1FCD1"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t>MINIMÁLNE ÚDAJE, KTORÉ MAJÚ BYŤ UVEDENÉ NA MALOM VNÚTORNOM OBALE</w:t>
      </w:r>
    </w:p>
    <w:p w14:paraId="216CB824"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62E10B3A" w14:textId="77777777" w:rsidR="00A46A77" w:rsidRPr="0014326C" w:rsidRDefault="0057170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t xml:space="preserve">ŠTÍTOK NA </w:t>
      </w:r>
      <w:r w:rsidR="00A46A77" w:rsidRPr="0014326C">
        <w:rPr>
          <w:b/>
          <w:szCs w:val="22"/>
        </w:rPr>
        <w:t>INJEKČN</w:t>
      </w:r>
      <w:r w:rsidRPr="0014326C">
        <w:rPr>
          <w:b/>
          <w:szCs w:val="22"/>
        </w:rPr>
        <w:t>EJ</w:t>
      </w:r>
      <w:r w:rsidR="00A46A77" w:rsidRPr="0014326C">
        <w:rPr>
          <w:b/>
          <w:szCs w:val="22"/>
        </w:rPr>
        <w:t xml:space="preserve"> </w:t>
      </w:r>
      <w:r w:rsidR="00CC7F4F">
        <w:rPr>
          <w:b/>
          <w:szCs w:val="22"/>
        </w:rPr>
        <w:t>LIEKOVKE</w:t>
      </w:r>
      <w:r w:rsidR="00CC7F4F" w:rsidRPr="0014326C">
        <w:rPr>
          <w:b/>
          <w:szCs w:val="22"/>
        </w:rPr>
        <w:t xml:space="preserve"> </w:t>
      </w:r>
      <w:r w:rsidRPr="0014326C">
        <w:rPr>
          <w:b/>
          <w:szCs w:val="22"/>
        </w:rPr>
        <w:t>100 mg</w:t>
      </w:r>
    </w:p>
    <w:p w14:paraId="6E789B37" w14:textId="77777777" w:rsidR="00A46A77" w:rsidRPr="0014326C" w:rsidRDefault="00A46A77">
      <w:pPr>
        <w:tabs>
          <w:tab w:val="clear" w:pos="567"/>
        </w:tabs>
        <w:spacing w:line="240" w:lineRule="auto"/>
        <w:rPr>
          <w:szCs w:val="22"/>
        </w:rPr>
      </w:pPr>
    </w:p>
    <w:p w14:paraId="23E78372" w14:textId="77777777" w:rsidR="00A46A77" w:rsidRPr="0014326C" w:rsidRDefault="00A46A77">
      <w:pPr>
        <w:tabs>
          <w:tab w:val="clear" w:pos="567"/>
        </w:tabs>
        <w:spacing w:line="240" w:lineRule="auto"/>
        <w:rPr>
          <w:szCs w:val="22"/>
        </w:rPr>
      </w:pPr>
    </w:p>
    <w:p w14:paraId="03AA66A3"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w:t>
      </w:r>
      <w:r w:rsidRPr="0014326C">
        <w:rPr>
          <w:b/>
          <w:szCs w:val="22"/>
        </w:rPr>
        <w:tab/>
        <w:t>NÁZOV LIEKU A CEST</w:t>
      </w:r>
      <w:r w:rsidR="00C110A0" w:rsidRPr="0014326C">
        <w:rPr>
          <w:b/>
          <w:szCs w:val="22"/>
        </w:rPr>
        <w:t>A</w:t>
      </w:r>
      <w:r w:rsidRPr="0014326C">
        <w:rPr>
          <w:b/>
          <w:szCs w:val="22"/>
        </w:rPr>
        <w:t xml:space="preserve"> POD</w:t>
      </w:r>
      <w:r w:rsidR="003B06D6" w:rsidRPr="0014326C">
        <w:rPr>
          <w:b/>
          <w:szCs w:val="22"/>
        </w:rPr>
        <w:t>ÁV</w:t>
      </w:r>
      <w:r w:rsidRPr="0014326C">
        <w:rPr>
          <w:b/>
          <w:szCs w:val="22"/>
        </w:rPr>
        <w:t>ANIA</w:t>
      </w:r>
    </w:p>
    <w:p w14:paraId="3B3033DC" w14:textId="77777777" w:rsidR="00A46A77" w:rsidRPr="0014326C" w:rsidRDefault="00A46A77">
      <w:pPr>
        <w:tabs>
          <w:tab w:val="clear" w:pos="567"/>
        </w:tabs>
        <w:spacing w:line="240" w:lineRule="auto"/>
        <w:ind w:left="567" w:hanging="567"/>
        <w:rPr>
          <w:szCs w:val="22"/>
        </w:rPr>
      </w:pPr>
    </w:p>
    <w:p w14:paraId="4342650D" w14:textId="1494874B" w:rsidR="00571700" w:rsidRPr="0014326C" w:rsidRDefault="00571700" w:rsidP="00571700">
      <w:pPr>
        <w:spacing w:line="240" w:lineRule="auto"/>
        <w:rPr>
          <w:szCs w:val="22"/>
        </w:rPr>
      </w:pPr>
      <w:r w:rsidRPr="0014326C">
        <w:rPr>
          <w:szCs w:val="22"/>
        </w:rPr>
        <w:t xml:space="preserve">Pemetrexed </w:t>
      </w:r>
      <w:r w:rsidR="00676971">
        <w:rPr>
          <w:szCs w:val="22"/>
        </w:rPr>
        <w:t xml:space="preserve">Pfizer </w:t>
      </w:r>
      <w:r w:rsidRPr="0014326C">
        <w:rPr>
          <w:szCs w:val="22"/>
        </w:rPr>
        <w:t xml:space="preserve">100 mg </w:t>
      </w:r>
      <w:r w:rsidRPr="0014326C">
        <w:rPr>
          <w:szCs w:val="22"/>
          <w:lang w:eastAsia="sk-SK"/>
        </w:rPr>
        <w:t>prášok na</w:t>
      </w:r>
      <w:r w:rsidR="00A40CC0">
        <w:rPr>
          <w:szCs w:val="22"/>
          <w:lang w:eastAsia="sk-SK"/>
        </w:rPr>
        <w:t> koncentrát na </w:t>
      </w:r>
      <w:r w:rsidRPr="0014326C">
        <w:rPr>
          <w:szCs w:val="22"/>
          <w:lang w:eastAsia="sk-SK"/>
        </w:rPr>
        <w:t xml:space="preserve">infúzny </w:t>
      </w:r>
      <w:r w:rsidR="00A40CC0">
        <w:rPr>
          <w:szCs w:val="22"/>
          <w:lang w:eastAsia="sk-SK"/>
        </w:rPr>
        <w:t>roztok</w:t>
      </w:r>
    </w:p>
    <w:p w14:paraId="652B6D4D" w14:textId="77777777" w:rsidR="00571700" w:rsidRPr="0014326C" w:rsidRDefault="00571700" w:rsidP="00571700">
      <w:pPr>
        <w:rPr>
          <w:b/>
          <w:szCs w:val="22"/>
        </w:rPr>
      </w:pPr>
      <w:r w:rsidRPr="0014326C">
        <w:rPr>
          <w:szCs w:val="22"/>
        </w:rPr>
        <w:t>pemetrexed</w:t>
      </w:r>
    </w:p>
    <w:p w14:paraId="4E0D0B0C" w14:textId="77777777" w:rsidR="00A46A77" w:rsidRPr="0014326C" w:rsidRDefault="00C110A0">
      <w:pPr>
        <w:tabs>
          <w:tab w:val="clear" w:pos="567"/>
        </w:tabs>
        <w:spacing w:line="240" w:lineRule="auto"/>
        <w:rPr>
          <w:szCs w:val="22"/>
        </w:rPr>
      </w:pPr>
      <w:r w:rsidRPr="0014326C">
        <w:rPr>
          <w:szCs w:val="22"/>
          <w:lang w:eastAsia="sk-SK"/>
        </w:rPr>
        <w:t>Intravenózne použitie</w:t>
      </w:r>
    </w:p>
    <w:p w14:paraId="656DB0A9" w14:textId="77777777" w:rsidR="00C110A0" w:rsidRPr="0014326C" w:rsidRDefault="00C110A0">
      <w:pPr>
        <w:tabs>
          <w:tab w:val="clear" w:pos="567"/>
        </w:tabs>
        <w:spacing w:line="240" w:lineRule="auto"/>
        <w:rPr>
          <w:szCs w:val="22"/>
        </w:rPr>
      </w:pPr>
    </w:p>
    <w:p w14:paraId="3C1F336A" w14:textId="77777777" w:rsidR="00E02B0F" w:rsidRPr="0014326C" w:rsidRDefault="00E02B0F">
      <w:pPr>
        <w:tabs>
          <w:tab w:val="clear" w:pos="567"/>
        </w:tabs>
        <w:spacing w:line="240" w:lineRule="auto"/>
        <w:rPr>
          <w:szCs w:val="22"/>
        </w:rPr>
      </w:pPr>
    </w:p>
    <w:p w14:paraId="14043231" w14:textId="77777777" w:rsidR="00A46A77" w:rsidRPr="008E1018" w:rsidRDefault="00A46A77">
      <w:pPr>
        <w:pBdr>
          <w:top w:val="single" w:sz="4" w:space="1" w:color="auto"/>
          <w:left w:val="single" w:sz="4" w:space="4" w:color="auto"/>
          <w:bottom w:val="single" w:sz="4" w:space="0" w:color="auto"/>
          <w:right w:val="single" w:sz="4" w:space="4" w:color="auto"/>
        </w:pBdr>
        <w:tabs>
          <w:tab w:val="clear" w:pos="567"/>
        </w:tabs>
        <w:spacing w:line="240" w:lineRule="auto"/>
        <w:outlineLvl w:val="0"/>
        <w:rPr>
          <w:b/>
          <w:szCs w:val="22"/>
          <w:highlight w:val="lightGray"/>
        </w:rPr>
      </w:pPr>
      <w:r w:rsidRPr="0014326C">
        <w:rPr>
          <w:b/>
          <w:szCs w:val="22"/>
        </w:rPr>
        <w:t>2.</w:t>
      </w:r>
      <w:r w:rsidRPr="0014326C">
        <w:rPr>
          <w:b/>
          <w:szCs w:val="22"/>
        </w:rPr>
        <w:tab/>
        <w:t>SPÔSOB POD</w:t>
      </w:r>
      <w:r w:rsidR="00705623" w:rsidRPr="0014326C">
        <w:rPr>
          <w:b/>
          <w:szCs w:val="22"/>
        </w:rPr>
        <w:t>ÁV</w:t>
      </w:r>
      <w:r w:rsidRPr="0014326C">
        <w:rPr>
          <w:b/>
          <w:szCs w:val="22"/>
        </w:rPr>
        <w:t>ANIA</w:t>
      </w:r>
    </w:p>
    <w:p w14:paraId="00063CA0" w14:textId="77777777" w:rsidR="00A46A77" w:rsidRPr="0014326C" w:rsidRDefault="00A46A77">
      <w:pPr>
        <w:tabs>
          <w:tab w:val="clear" w:pos="567"/>
        </w:tabs>
        <w:spacing w:line="240" w:lineRule="auto"/>
        <w:rPr>
          <w:szCs w:val="22"/>
        </w:rPr>
      </w:pPr>
    </w:p>
    <w:p w14:paraId="0A5069CB" w14:textId="77777777" w:rsidR="00E830EB" w:rsidRPr="0014326C" w:rsidRDefault="00E830EB">
      <w:pPr>
        <w:tabs>
          <w:tab w:val="clear" w:pos="567"/>
        </w:tabs>
        <w:spacing w:line="240" w:lineRule="auto"/>
        <w:rPr>
          <w:szCs w:val="22"/>
          <w:lang w:eastAsia="sk-SK"/>
        </w:rPr>
      </w:pPr>
      <w:r w:rsidRPr="0014326C">
        <w:rPr>
          <w:szCs w:val="22"/>
          <w:lang w:eastAsia="sk-SK"/>
        </w:rPr>
        <w:t>Pred použitím rekonštituovať a</w:t>
      </w:r>
      <w:r w:rsidR="00206D57">
        <w:rPr>
          <w:szCs w:val="22"/>
          <w:lang w:eastAsia="sk-SK"/>
        </w:rPr>
        <w:t> </w:t>
      </w:r>
      <w:r w:rsidRPr="0014326C">
        <w:rPr>
          <w:szCs w:val="22"/>
          <w:lang w:eastAsia="sk-SK"/>
        </w:rPr>
        <w:t>zriediť</w:t>
      </w:r>
      <w:r w:rsidR="00206D57">
        <w:rPr>
          <w:szCs w:val="22"/>
          <w:lang w:eastAsia="sk-SK"/>
        </w:rPr>
        <w:t>.</w:t>
      </w:r>
    </w:p>
    <w:p w14:paraId="49F755E8" w14:textId="77777777" w:rsidR="00E830EB" w:rsidRPr="0014326C" w:rsidRDefault="00E830EB">
      <w:pPr>
        <w:tabs>
          <w:tab w:val="clear" w:pos="567"/>
        </w:tabs>
        <w:spacing w:line="240" w:lineRule="auto"/>
        <w:rPr>
          <w:szCs w:val="22"/>
        </w:rPr>
      </w:pPr>
    </w:p>
    <w:p w14:paraId="30A77F84" w14:textId="77777777" w:rsidR="00C110A0" w:rsidRPr="0014326C" w:rsidRDefault="00C110A0">
      <w:pPr>
        <w:tabs>
          <w:tab w:val="clear" w:pos="567"/>
        </w:tabs>
        <w:spacing w:line="240" w:lineRule="auto"/>
        <w:rPr>
          <w:szCs w:val="22"/>
        </w:rPr>
      </w:pPr>
    </w:p>
    <w:p w14:paraId="24D3B13D" w14:textId="77777777" w:rsidR="00A46A77" w:rsidRPr="0014326C"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3.</w:t>
      </w:r>
      <w:r w:rsidRPr="0014326C">
        <w:rPr>
          <w:b/>
          <w:szCs w:val="22"/>
        </w:rPr>
        <w:tab/>
        <w:t>DÁTUM EXSPIRÁCIE</w:t>
      </w:r>
    </w:p>
    <w:p w14:paraId="6843332B" w14:textId="77777777" w:rsidR="00A46A77" w:rsidRPr="0014326C" w:rsidRDefault="00A46A77">
      <w:pPr>
        <w:tabs>
          <w:tab w:val="clear" w:pos="567"/>
        </w:tabs>
        <w:spacing w:line="240" w:lineRule="auto"/>
        <w:rPr>
          <w:szCs w:val="22"/>
        </w:rPr>
      </w:pPr>
    </w:p>
    <w:p w14:paraId="750EF9CB" w14:textId="77777777" w:rsidR="00A46A77" w:rsidRPr="0014326C" w:rsidRDefault="00A46A77">
      <w:pPr>
        <w:tabs>
          <w:tab w:val="clear" w:pos="567"/>
        </w:tabs>
        <w:spacing w:line="240" w:lineRule="auto"/>
        <w:rPr>
          <w:szCs w:val="22"/>
        </w:rPr>
      </w:pPr>
      <w:r w:rsidRPr="0014326C">
        <w:rPr>
          <w:szCs w:val="22"/>
        </w:rPr>
        <w:t>EXP</w:t>
      </w:r>
    </w:p>
    <w:p w14:paraId="5A91E6A4" w14:textId="77777777" w:rsidR="00CC4361" w:rsidRPr="0014326C" w:rsidRDefault="00CC4361">
      <w:pPr>
        <w:tabs>
          <w:tab w:val="clear" w:pos="567"/>
        </w:tabs>
        <w:spacing w:line="240" w:lineRule="auto"/>
        <w:rPr>
          <w:szCs w:val="22"/>
        </w:rPr>
      </w:pPr>
    </w:p>
    <w:p w14:paraId="2A4A1232" w14:textId="77777777" w:rsidR="00A46A77" w:rsidRPr="0014326C" w:rsidRDefault="00A46A77">
      <w:pPr>
        <w:tabs>
          <w:tab w:val="clear" w:pos="567"/>
        </w:tabs>
        <w:spacing w:line="240" w:lineRule="auto"/>
        <w:rPr>
          <w:szCs w:val="22"/>
        </w:rPr>
      </w:pPr>
    </w:p>
    <w:p w14:paraId="76A8E23A" w14:textId="77777777" w:rsidR="00A46A77" w:rsidRPr="008E1018"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4.</w:t>
      </w:r>
      <w:r w:rsidRPr="0014326C">
        <w:rPr>
          <w:b/>
          <w:szCs w:val="22"/>
        </w:rPr>
        <w:tab/>
        <w:t>ČÍSLO</w:t>
      </w:r>
      <w:r w:rsidR="00762E19">
        <w:rPr>
          <w:b/>
          <w:szCs w:val="22"/>
        </w:rPr>
        <w:t xml:space="preserve"> VÝROBNEJ</w:t>
      </w:r>
      <w:r w:rsidRPr="0014326C">
        <w:rPr>
          <w:b/>
          <w:szCs w:val="22"/>
        </w:rPr>
        <w:t xml:space="preserve"> ŠARŽE</w:t>
      </w:r>
    </w:p>
    <w:p w14:paraId="47FBB1A6" w14:textId="77777777" w:rsidR="00A46A77" w:rsidRPr="0014326C" w:rsidRDefault="00A46A77">
      <w:pPr>
        <w:tabs>
          <w:tab w:val="clear" w:pos="567"/>
        </w:tabs>
        <w:spacing w:line="240" w:lineRule="auto"/>
        <w:ind w:right="113"/>
        <w:rPr>
          <w:szCs w:val="22"/>
        </w:rPr>
      </w:pPr>
    </w:p>
    <w:p w14:paraId="1DDAFA69" w14:textId="77777777" w:rsidR="008D5E7E" w:rsidRPr="0014326C" w:rsidRDefault="00206D57" w:rsidP="008D5E7E">
      <w:pPr>
        <w:tabs>
          <w:tab w:val="clear" w:pos="567"/>
        </w:tabs>
        <w:spacing w:line="240" w:lineRule="auto"/>
        <w:rPr>
          <w:szCs w:val="22"/>
        </w:rPr>
      </w:pPr>
      <w:r>
        <w:t>Lot</w:t>
      </w:r>
    </w:p>
    <w:p w14:paraId="74C53E19" w14:textId="77777777" w:rsidR="00C110A0" w:rsidRPr="0014326C" w:rsidRDefault="00C110A0">
      <w:pPr>
        <w:tabs>
          <w:tab w:val="clear" w:pos="567"/>
        </w:tabs>
        <w:spacing w:line="240" w:lineRule="auto"/>
        <w:ind w:right="113"/>
        <w:rPr>
          <w:szCs w:val="22"/>
        </w:rPr>
      </w:pPr>
    </w:p>
    <w:p w14:paraId="4DEC2883" w14:textId="77777777" w:rsidR="00A46A77" w:rsidRPr="0014326C" w:rsidRDefault="00A46A77">
      <w:pPr>
        <w:tabs>
          <w:tab w:val="clear" w:pos="567"/>
        </w:tabs>
        <w:spacing w:line="240" w:lineRule="auto"/>
        <w:ind w:right="113"/>
        <w:rPr>
          <w:szCs w:val="22"/>
        </w:rPr>
      </w:pPr>
    </w:p>
    <w:p w14:paraId="77DB04ED" w14:textId="77777777" w:rsidR="00A46A77" w:rsidRPr="008E1018" w:rsidRDefault="00A46A77"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highlight w:val="lightGray"/>
        </w:rPr>
      </w:pPr>
      <w:r w:rsidRPr="0014326C">
        <w:rPr>
          <w:b/>
          <w:szCs w:val="22"/>
        </w:rPr>
        <w:t>5.</w:t>
      </w:r>
      <w:r w:rsidRPr="0014326C">
        <w:rPr>
          <w:b/>
          <w:szCs w:val="22"/>
        </w:rPr>
        <w:tab/>
        <w:t>OBSAH V HMOTNOSTNÝCH, OBJEMOVÝCH ALEBO V KUSOVÝCH JEDNOTKÁCH</w:t>
      </w:r>
    </w:p>
    <w:p w14:paraId="2858E20C" w14:textId="77777777" w:rsidR="00A46A77" w:rsidRPr="0014326C" w:rsidRDefault="00A46A77">
      <w:pPr>
        <w:tabs>
          <w:tab w:val="clear" w:pos="567"/>
        </w:tabs>
        <w:spacing w:line="240" w:lineRule="auto"/>
        <w:ind w:right="113"/>
        <w:rPr>
          <w:szCs w:val="22"/>
        </w:rPr>
      </w:pPr>
    </w:p>
    <w:p w14:paraId="74E4BA34" w14:textId="77777777" w:rsidR="00A46A77" w:rsidRPr="0014326C" w:rsidRDefault="00C110A0">
      <w:pPr>
        <w:tabs>
          <w:tab w:val="clear" w:pos="567"/>
        </w:tabs>
        <w:spacing w:line="240" w:lineRule="auto"/>
        <w:ind w:right="113"/>
        <w:rPr>
          <w:szCs w:val="22"/>
        </w:rPr>
      </w:pPr>
      <w:r w:rsidRPr="0014326C">
        <w:rPr>
          <w:szCs w:val="22"/>
        </w:rPr>
        <w:t>100 mg</w:t>
      </w:r>
    </w:p>
    <w:p w14:paraId="05C8408D" w14:textId="77777777" w:rsidR="00C110A0" w:rsidRPr="0014326C" w:rsidRDefault="00C110A0">
      <w:pPr>
        <w:tabs>
          <w:tab w:val="clear" w:pos="567"/>
        </w:tabs>
        <w:spacing w:line="240" w:lineRule="auto"/>
        <w:ind w:right="113"/>
        <w:rPr>
          <w:szCs w:val="22"/>
        </w:rPr>
      </w:pPr>
    </w:p>
    <w:p w14:paraId="6E6104D0" w14:textId="77777777" w:rsidR="00A46A77" w:rsidRPr="0014326C" w:rsidRDefault="00A46A77">
      <w:pPr>
        <w:tabs>
          <w:tab w:val="clear" w:pos="567"/>
        </w:tabs>
        <w:spacing w:line="240" w:lineRule="auto"/>
        <w:ind w:right="113"/>
        <w:rPr>
          <w:szCs w:val="22"/>
        </w:rPr>
      </w:pPr>
    </w:p>
    <w:p w14:paraId="1B02841E" w14:textId="77777777" w:rsidR="00A46A77" w:rsidRPr="008E1018" w:rsidRDefault="00A46A7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6.</w:t>
      </w:r>
      <w:r w:rsidRPr="0014326C">
        <w:rPr>
          <w:b/>
          <w:szCs w:val="22"/>
        </w:rPr>
        <w:tab/>
        <w:t>INÉ</w:t>
      </w:r>
    </w:p>
    <w:p w14:paraId="4A9343BF" w14:textId="77777777" w:rsidR="00C110A0" w:rsidRPr="0014326C" w:rsidRDefault="00C110A0" w:rsidP="00C110A0">
      <w:pPr>
        <w:rPr>
          <w:b/>
          <w:szCs w:val="22"/>
        </w:rPr>
      </w:pPr>
      <w:r w:rsidRPr="0014326C">
        <w:rPr>
          <w:b/>
          <w:szCs w:val="22"/>
        </w:rPr>
        <w:br w:type="page"/>
      </w:r>
    </w:p>
    <w:p w14:paraId="0E9ACFDB"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ÚDAJE, KTORÉ MAJÚ BYŤ UVEDENÉ NA VONKAJŠOM OBALE</w:t>
      </w:r>
    </w:p>
    <w:p w14:paraId="6424B363"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F02CAF5" w14:textId="77777777" w:rsidR="00C110A0" w:rsidRPr="0014326C" w:rsidRDefault="00807207" w:rsidP="00C110A0">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14326C">
        <w:rPr>
          <w:b/>
          <w:szCs w:val="22"/>
        </w:rPr>
        <w:t xml:space="preserve">ŠKATUĽKA </w:t>
      </w:r>
      <w:r w:rsidR="00C110A0" w:rsidRPr="0014326C">
        <w:rPr>
          <w:b/>
          <w:szCs w:val="22"/>
        </w:rPr>
        <w:t>500 mg</w:t>
      </w:r>
    </w:p>
    <w:p w14:paraId="59310BB8" w14:textId="77777777" w:rsidR="00C110A0" w:rsidRPr="0014326C" w:rsidRDefault="00C110A0" w:rsidP="00C110A0">
      <w:pPr>
        <w:tabs>
          <w:tab w:val="clear" w:pos="567"/>
        </w:tabs>
        <w:spacing w:line="240" w:lineRule="auto"/>
        <w:rPr>
          <w:szCs w:val="22"/>
        </w:rPr>
      </w:pPr>
    </w:p>
    <w:p w14:paraId="499B6F47" w14:textId="77777777" w:rsidR="00C110A0" w:rsidRPr="0014326C" w:rsidRDefault="00C110A0" w:rsidP="00C110A0">
      <w:pPr>
        <w:tabs>
          <w:tab w:val="clear" w:pos="567"/>
        </w:tabs>
        <w:spacing w:line="240" w:lineRule="auto"/>
        <w:rPr>
          <w:szCs w:val="22"/>
        </w:rPr>
      </w:pPr>
    </w:p>
    <w:p w14:paraId="6B08E409"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1.</w:t>
      </w:r>
      <w:r w:rsidRPr="0014326C">
        <w:rPr>
          <w:b/>
          <w:szCs w:val="22"/>
        </w:rPr>
        <w:tab/>
        <w:t>NÁZOV LIEKU</w:t>
      </w:r>
    </w:p>
    <w:p w14:paraId="4F212707" w14:textId="77777777" w:rsidR="00C110A0" w:rsidRPr="0014326C" w:rsidRDefault="00C110A0" w:rsidP="00C110A0">
      <w:pPr>
        <w:spacing w:line="240" w:lineRule="auto"/>
        <w:rPr>
          <w:szCs w:val="22"/>
        </w:rPr>
      </w:pPr>
    </w:p>
    <w:p w14:paraId="45E317D3" w14:textId="211706F7" w:rsidR="00C110A0" w:rsidRPr="0014326C" w:rsidRDefault="00C110A0" w:rsidP="00C110A0">
      <w:pPr>
        <w:spacing w:line="240" w:lineRule="auto"/>
        <w:rPr>
          <w:szCs w:val="22"/>
        </w:rPr>
      </w:pPr>
      <w:r w:rsidRPr="0014326C">
        <w:rPr>
          <w:szCs w:val="22"/>
        </w:rPr>
        <w:t xml:space="preserve">Pemetrexed </w:t>
      </w:r>
      <w:r w:rsidR="00F80685">
        <w:rPr>
          <w:szCs w:val="22"/>
        </w:rPr>
        <w:t xml:space="preserve">Pfizer </w:t>
      </w:r>
      <w:r w:rsidRPr="0014326C">
        <w:rPr>
          <w:szCs w:val="22"/>
        </w:rPr>
        <w:t xml:space="preserve">500 mg </w:t>
      </w:r>
      <w:r w:rsidRPr="0014326C">
        <w:rPr>
          <w:szCs w:val="22"/>
          <w:lang w:eastAsia="sk-SK"/>
        </w:rPr>
        <w:t xml:space="preserve">prášok na </w:t>
      </w:r>
      <w:r w:rsidR="008C0418">
        <w:rPr>
          <w:szCs w:val="22"/>
          <w:lang w:eastAsia="sk-SK"/>
        </w:rPr>
        <w:t>koncentrát na </w:t>
      </w:r>
      <w:r w:rsidRPr="0014326C">
        <w:rPr>
          <w:szCs w:val="22"/>
          <w:lang w:eastAsia="sk-SK"/>
        </w:rPr>
        <w:t xml:space="preserve">infúzny </w:t>
      </w:r>
      <w:r w:rsidR="008C0418">
        <w:rPr>
          <w:szCs w:val="22"/>
          <w:lang w:eastAsia="sk-SK"/>
        </w:rPr>
        <w:t>ro</w:t>
      </w:r>
      <w:r w:rsidR="008C0418" w:rsidRPr="00E3309E">
        <w:rPr>
          <w:szCs w:val="22"/>
          <w:lang w:eastAsia="sk-SK"/>
        </w:rPr>
        <w:t>zt</w:t>
      </w:r>
      <w:r w:rsidR="008C0418">
        <w:rPr>
          <w:szCs w:val="22"/>
          <w:lang w:eastAsia="sk-SK"/>
        </w:rPr>
        <w:t>ok</w:t>
      </w:r>
    </w:p>
    <w:p w14:paraId="3415E327" w14:textId="77777777" w:rsidR="00C110A0" w:rsidRPr="0014326C" w:rsidRDefault="00C110A0" w:rsidP="00C110A0">
      <w:pPr>
        <w:rPr>
          <w:b/>
          <w:szCs w:val="22"/>
        </w:rPr>
      </w:pPr>
      <w:r w:rsidRPr="0014326C">
        <w:rPr>
          <w:szCs w:val="22"/>
        </w:rPr>
        <w:t>pemetrexed</w:t>
      </w:r>
    </w:p>
    <w:p w14:paraId="46B81F6B" w14:textId="77777777" w:rsidR="00C110A0" w:rsidRPr="0014326C" w:rsidRDefault="00C110A0" w:rsidP="00C110A0">
      <w:pPr>
        <w:tabs>
          <w:tab w:val="clear" w:pos="567"/>
        </w:tabs>
        <w:spacing w:line="240" w:lineRule="auto"/>
        <w:rPr>
          <w:szCs w:val="22"/>
        </w:rPr>
      </w:pPr>
    </w:p>
    <w:p w14:paraId="209A13F4" w14:textId="77777777" w:rsidR="00C110A0" w:rsidRPr="0014326C" w:rsidRDefault="00C110A0" w:rsidP="00C110A0">
      <w:pPr>
        <w:tabs>
          <w:tab w:val="clear" w:pos="567"/>
        </w:tabs>
        <w:rPr>
          <w:szCs w:val="22"/>
        </w:rPr>
      </w:pPr>
    </w:p>
    <w:p w14:paraId="51FC4770"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2.</w:t>
      </w:r>
      <w:r w:rsidRPr="0014326C">
        <w:rPr>
          <w:b/>
          <w:szCs w:val="22"/>
        </w:rPr>
        <w:tab/>
        <w:t>LIEČIVO</w:t>
      </w:r>
    </w:p>
    <w:p w14:paraId="564D7EAF"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7601E819"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 xml:space="preserve">Každá injekčná liekovka obsahuje 500 mg pemetrexedu </w:t>
      </w:r>
      <w:r w:rsidR="00E02B0F" w:rsidRPr="0014326C">
        <w:rPr>
          <w:szCs w:val="22"/>
          <w:lang w:eastAsia="sk-SK"/>
        </w:rPr>
        <w:t xml:space="preserve">(vo forme </w:t>
      </w:r>
      <w:r w:rsidR="00FB5F53" w:rsidRPr="0014326C">
        <w:rPr>
          <w:szCs w:val="22"/>
          <w:lang w:eastAsia="sk-SK"/>
        </w:rPr>
        <w:t>h</w:t>
      </w:r>
      <w:r w:rsidR="00FB5F53" w:rsidRPr="0014326C">
        <w:t>emipentahydrátu</w:t>
      </w:r>
      <w:r w:rsidR="0014379E" w:rsidRPr="0014326C">
        <w:rPr>
          <w:szCs w:val="22"/>
          <w:lang w:eastAsia="sk-SK"/>
        </w:rPr>
        <w:t xml:space="preserve"> </w:t>
      </w:r>
      <w:r w:rsidR="00E02B0F" w:rsidRPr="0014326C">
        <w:rPr>
          <w:szCs w:val="22"/>
          <w:lang w:eastAsia="sk-SK"/>
        </w:rPr>
        <w:t>disodnej soli pemetrexedu</w:t>
      </w:r>
      <w:r w:rsidRPr="0014326C">
        <w:rPr>
          <w:szCs w:val="22"/>
          <w:lang w:eastAsia="sk-SK"/>
        </w:rPr>
        <w:t>).</w:t>
      </w:r>
    </w:p>
    <w:p w14:paraId="4231EFD5"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10CA95D3"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Po rekonštitúcii obsahuje každá injekčná liekovka 25 mg/ml pemetrexedu.</w:t>
      </w:r>
    </w:p>
    <w:p w14:paraId="46E27227" w14:textId="77777777" w:rsidR="00C110A0" w:rsidRPr="0014326C" w:rsidRDefault="00C110A0" w:rsidP="00C110A0">
      <w:pPr>
        <w:tabs>
          <w:tab w:val="clear" w:pos="567"/>
        </w:tabs>
        <w:autoSpaceDE w:val="0"/>
        <w:autoSpaceDN w:val="0"/>
        <w:adjustRightInd w:val="0"/>
        <w:spacing w:line="240" w:lineRule="auto"/>
        <w:rPr>
          <w:szCs w:val="22"/>
        </w:rPr>
      </w:pPr>
    </w:p>
    <w:p w14:paraId="78422C57" w14:textId="77777777" w:rsidR="00C110A0" w:rsidRPr="0014326C" w:rsidRDefault="00C110A0" w:rsidP="00C110A0">
      <w:pPr>
        <w:tabs>
          <w:tab w:val="clear" w:pos="567"/>
        </w:tabs>
        <w:autoSpaceDE w:val="0"/>
        <w:autoSpaceDN w:val="0"/>
        <w:adjustRightInd w:val="0"/>
        <w:spacing w:line="240" w:lineRule="auto"/>
        <w:rPr>
          <w:szCs w:val="22"/>
        </w:rPr>
      </w:pPr>
    </w:p>
    <w:p w14:paraId="1DABEE35"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3.</w:t>
      </w:r>
      <w:r w:rsidRPr="0014326C">
        <w:rPr>
          <w:b/>
          <w:szCs w:val="22"/>
        </w:rPr>
        <w:tab/>
        <w:t>ZOZNAM POMOCNÝCH LÁTOK</w:t>
      </w:r>
    </w:p>
    <w:p w14:paraId="67DE309B" w14:textId="77777777" w:rsidR="00C110A0" w:rsidRPr="0014326C" w:rsidRDefault="00C110A0" w:rsidP="00C110A0">
      <w:pPr>
        <w:tabs>
          <w:tab w:val="clear" w:pos="567"/>
        </w:tabs>
        <w:spacing w:line="240" w:lineRule="auto"/>
        <w:rPr>
          <w:szCs w:val="22"/>
        </w:rPr>
      </w:pPr>
    </w:p>
    <w:p w14:paraId="51FBA3D7"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Pomocné látky: manitol, koncentrovaná kyselina chlorovodíková, hydroxid sodný</w:t>
      </w:r>
      <w:r w:rsidR="00206D57">
        <w:rPr>
          <w:szCs w:val="22"/>
          <w:lang w:eastAsia="sk-SK"/>
        </w:rPr>
        <w:t>.</w:t>
      </w:r>
      <w:r w:rsidRPr="0014326C">
        <w:rPr>
          <w:szCs w:val="22"/>
          <w:lang w:eastAsia="sk-SK"/>
        </w:rPr>
        <w:t xml:space="preserve"> </w:t>
      </w:r>
      <w:r w:rsidRPr="008E1018">
        <w:rPr>
          <w:szCs w:val="22"/>
          <w:highlight w:val="lightGray"/>
          <w:lang w:eastAsia="sk-SK"/>
        </w:rPr>
        <w:t>(ďalšie informácie sú uvedené v písomnej informácii pre používateľa).</w:t>
      </w:r>
    </w:p>
    <w:p w14:paraId="3DC960C6"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71925475" w14:textId="77777777" w:rsidR="00C110A0" w:rsidRPr="0014326C" w:rsidRDefault="00C110A0" w:rsidP="00C110A0">
      <w:pPr>
        <w:tabs>
          <w:tab w:val="clear" w:pos="567"/>
        </w:tabs>
        <w:autoSpaceDE w:val="0"/>
        <w:autoSpaceDN w:val="0"/>
        <w:adjustRightInd w:val="0"/>
        <w:spacing w:line="240" w:lineRule="auto"/>
        <w:rPr>
          <w:szCs w:val="22"/>
        </w:rPr>
      </w:pPr>
    </w:p>
    <w:p w14:paraId="15BF061E"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4.</w:t>
      </w:r>
      <w:r w:rsidRPr="0014326C">
        <w:rPr>
          <w:b/>
          <w:szCs w:val="22"/>
        </w:rPr>
        <w:tab/>
        <w:t>LIEKOVÁ FORMA A OBSAH</w:t>
      </w:r>
    </w:p>
    <w:p w14:paraId="5C5A58E1" w14:textId="77777777" w:rsidR="00C110A0" w:rsidRPr="0014326C" w:rsidRDefault="00C110A0" w:rsidP="00C110A0">
      <w:pPr>
        <w:tabs>
          <w:tab w:val="clear" w:pos="567"/>
        </w:tabs>
        <w:spacing w:line="240" w:lineRule="auto"/>
        <w:rPr>
          <w:szCs w:val="22"/>
        </w:rPr>
      </w:pPr>
    </w:p>
    <w:p w14:paraId="1110A17C" w14:textId="0B72E67C" w:rsidR="00C110A0" w:rsidRDefault="00C110A0" w:rsidP="00C110A0">
      <w:pPr>
        <w:tabs>
          <w:tab w:val="clear" w:pos="567"/>
        </w:tabs>
        <w:autoSpaceDE w:val="0"/>
        <w:autoSpaceDN w:val="0"/>
        <w:adjustRightInd w:val="0"/>
        <w:spacing w:line="240" w:lineRule="auto"/>
        <w:rPr>
          <w:szCs w:val="22"/>
          <w:lang w:eastAsia="sk-SK"/>
        </w:rPr>
      </w:pPr>
      <w:r w:rsidRPr="008E1018">
        <w:rPr>
          <w:szCs w:val="22"/>
          <w:highlight w:val="lightGray"/>
          <w:lang w:eastAsia="sk-SK"/>
        </w:rPr>
        <w:t>Prášok na koncentrát</w:t>
      </w:r>
      <w:r w:rsidR="008C0418">
        <w:rPr>
          <w:szCs w:val="22"/>
          <w:highlight w:val="lightGray"/>
          <w:lang w:eastAsia="sk-SK"/>
        </w:rPr>
        <w:t xml:space="preserve"> na </w:t>
      </w:r>
      <w:r w:rsidR="008C0418" w:rsidRPr="008E1018">
        <w:rPr>
          <w:szCs w:val="22"/>
          <w:highlight w:val="lightGray"/>
          <w:lang w:eastAsia="sk-SK"/>
        </w:rPr>
        <w:t>infúzny</w:t>
      </w:r>
      <w:r w:rsidR="008C0418">
        <w:rPr>
          <w:szCs w:val="22"/>
          <w:highlight w:val="lightGray"/>
          <w:lang w:eastAsia="sk-SK"/>
        </w:rPr>
        <w:t xml:space="preserve"> roztok</w:t>
      </w:r>
      <w:r w:rsidRPr="008E1018">
        <w:rPr>
          <w:szCs w:val="22"/>
          <w:highlight w:val="lightGray"/>
          <w:lang w:eastAsia="sk-SK"/>
        </w:rPr>
        <w:t>.</w:t>
      </w:r>
    </w:p>
    <w:p w14:paraId="460FBB2F" w14:textId="77777777" w:rsidR="00206D57" w:rsidRPr="0014326C" w:rsidRDefault="00206D57" w:rsidP="00C110A0">
      <w:pPr>
        <w:tabs>
          <w:tab w:val="clear" w:pos="567"/>
        </w:tabs>
        <w:autoSpaceDE w:val="0"/>
        <w:autoSpaceDN w:val="0"/>
        <w:adjustRightInd w:val="0"/>
        <w:spacing w:line="240" w:lineRule="auto"/>
        <w:rPr>
          <w:szCs w:val="22"/>
          <w:lang w:eastAsia="sk-SK"/>
        </w:rPr>
      </w:pPr>
    </w:p>
    <w:p w14:paraId="648CC932"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1 injekčná liekovka</w:t>
      </w:r>
    </w:p>
    <w:p w14:paraId="080F7C2D"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551B8B3C" w14:textId="77777777" w:rsidR="00C110A0" w:rsidRPr="0014326C" w:rsidRDefault="00C110A0" w:rsidP="00C110A0">
      <w:pPr>
        <w:rPr>
          <w:szCs w:val="22"/>
        </w:rPr>
      </w:pPr>
      <w:r w:rsidRPr="008E1018">
        <w:rPr>
          <w:szCs w:val="22"/>
          <w:highlight w:val="lightGray"/>
        </w:rPr>
        <w:t>ONCO-TAIN</w:t>
      </w:r>
    </w:p>
    <w:p w14:paraId="1CB9622D"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0EF828F9"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61489D04" w14:textId="77777777" w:rsidR="00C110A0" w:rsidRPr="008E1018" w:rsidRDefault="00C110A0" w:rsidP="00C110A0">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highlight w:val="lightGray"/>
        </w:rPr>
      </w:pPr>
      <w:r w:rsidRPr="0014326C">
        <w:rPr>
          <w:b/>
          <w:szCs w:val="22"/>
        </w:rPr>
        <w:t>5.</w:t>
      </w:r>
      <w:r w:rsidRPr="0014326C">
        <w:rPr>
          <w:b/>
          <w:szCs w:val="22"/>
        </w:rPr>
        <w:tab/>
        <w:t>SPÔSOB A CESTY POD</w:t>
      </w:r>
      <w:r w:rsidR="003B06D6" w:rsidRPr="0014326C">
        <w:rPr>
          <w:b/>
          <w:szCs w:val="22"/>
        </w:rPr>
        <w:t>ÁV</w:t>
      </w:r>
      <w:r w:rsidRPr="0014326C">
        <w:rPr>
          <w:b/>
          <w:szCs w:val="22"/>
        </w:rPr>
        <w:t>ANIA</w:t>
      </w:r>
    </w:p>
    <w:p w14:paraId="39BC8403" w14:textId="77777777" w:rsidR="00C110A0" w:rsidRPr="0014326C" w:rsidRDefault="00C110A0" w:rsidP="00C110A0">
      <w:pPr>
        <w:tabs>
          <w:tab w:val="clear" w:pos="567"/>
        </w:tabs>
        <w:spacing w:line="240" w:lineRule="auto"/>
        <w:rPr>
          <w:i/>
          <w:szCs w:val="22"/>
        </w:rPr>
      </w:pPr>
    </w:p>
    <w:p w14:paraId="10212D9A" w14:textId="77777777" w:rsidR="00C110A0" w:rsidRPr="0014326C" w:rsidRDefault="00206D57" w:rsidP="00C110A0">
      <w:pPr>
        <w:tabs>
          <w:tab w:val="clear" w:pos="567"/>
        </w:tabs>
        <w:autoSpaceDE w:val="0"/>
        <w:autoSpaceDN w:val="0"/>
        <w:adjustRightInd w:val="0"/>
        <w:spacing w:line="240" w:lineRule="auto"/>
        <w:rPr>
          <w:szCs w:val="22"/>
          <w:lang w:eastAsia="sk-SK"/>
        </w:rPr>
      </w:pPr>
      <w:r w:rsidRPr="0014326C">
        <w:rPr>
          <w:szCs w:val="22"/>
          <w:lang w:eastAsia="sk-SK"/>
        </w:rPr>
        <w:t xml:space="preserve">Na intravenózne použitie </w:t>
      </w:r>
    </w:p>
    <w:p w14:paraId="63DF1D7F"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017B85F4" w14:textId="77777777" w:rsidR="00206D57" w:rsidRDefault="00E02B0F" w:rsidP="00E02B0F">
      <w:pPr>
        <w:tabs>
          <w:tab w:val="clear" w:pos="567"/>
        </w:tabs>
        <w:autoSpaceDE w:val="0"/>
        <w:autoSpaceDN w:val="0"/>
        <w:adjustRightInd w:val="0"/>
        <w:spacing w:line="240" w:lineRule="auto"/>
        <w:rPr>
          <w:szCs w:val="22"/>
          <w:lang w:eastAsia="sk-SK"/>
        </w:rPr>
      </w:pPr>
      <w:r w:rsidRPr="0014326C">
        <w:rPr>
          <w:szCs w:val="22"/>
          <w:lang w:eastAsia="sk-SK"/>
        </w:rPr>
        <w:t>Pred použitím rekonštituovať a</w:t>
      </w:r>
      <w:r w:rsidR="00206D57">
        <w:rPr>
          <w:szCs w:val="22"/>
          <w:lang w:eastAsia="sk-SK"/>
        </w:rPr>
        <w:t> </w:t>
      </w:r>
      <w:r w:rsidRPr="0014326C">
        <w:rPr>
          <w:szCs w:val="22"/>
          <w:lang w:eastAsia="sk-SK"/>
        </w:rPr>
        <w:t>zriediť</w:t>
      </w:r>
      <w:r w:rsidR="00206D57">
        <w:rPr>
          <w:szCs w:val="22"/>
          <w:lang w:eastAsia="sk-SK"/>
        </w:rPr>
        <w:t>.</w:t>
      </w:r>
    </w:p>
    <w:p w14:paraId="7ACE9BEE" w14:textId="77777777" w:rsidR="00E02B0F" w:rsidRDefault="00206D57" w:rsidP="00E02B0F">
      <w:pPr>
        <w:tabs>
          <w:tab w:val="clear" w:pos="567"/>
        </w:tabs>
        <w:autoSpaceDE w:val="0"/>
        <w:autoSpaceDN w:val="0"/>
        <w:adjustRightInd w:val="0"/>
        <w:spacing w:line="240" w:lineRule="auto"/>
        <w:rPr>
          <w:szCs w:val="22"/>
          <w:lang w:eastAsia="sk-SK"/>
        </w:rPr>
      </w:pPr>
      <w:r w:rsidRPr="0014326C">
        <w:rPr>
          <w:szCs w:val="22"/>
          <w:lang w:eastAsia="sk-SK"/>
        </w:rPr>
        <w:t>Na jednorazové použitie</w:t>
      </w:r>
      <w:r>
        <w:rPr>
          <w:szCs w:val="22"/>
          <w:lang w:eastAsia="sk-SK"/>
        </w:rPr>
        <w:t>.</w:t>
      </w:r>
    </w:p>
    <w:p w14:paraId="634105CD" w14:textId="77777777" w:rsidR="00206D57" w:rsidRPr="0014326C" w:rsidRDefault="00206D57" w:rsidP="00E02B0F">
      <w:pPr>
        <w:tabs>
          <w:tab w:val="clear" w:pos="567"/>
        </w:tabs>
        <w:autoSpaceDE w:val="0"/>
        <w:autoSpaceDN w:val="0"/>
        <w:adjustRightInd w:val="0"/>
        <w:spacing w:line="240" w:lineRule="auto"/>
        <w:rPr>
          <w:szCs w:val="22"/>
          <w:lang w:eastAsia="sk-SK"/>
        </w:rPr>
      </w:pPr>
    </w:p>
    <w:p w14:paraId="50887718" w14:textId="77777777" w:rsidR="00C110A0" w:rsidRPr="0014326C" w:rsidRDefault="00C110A0" w:rsidP="00C110A0">
      <w:pPr>
        <w:tabs>
          <w:tab w:val="clear" w:pos="567"/>
        </w:tabs>
        <w:spacing w:line="240" w:lineRule="auto"/>
        <w:rPr>
          <w:szCs w:val="22"/>
          <w:lang w:eastAsia="sk-SK"/>
        </w:rPr>
      </w:pPr>
      <w:r w:rsidRPr="0014326C">
        <w:rPr>
          <w:szCs w:val="22"/>
          <w:lang w:eastAsia="sk-SK"/>
        </w:rPr>
        <w:t>Pred použitím si prečítajte písomnú informáciu pre používateľa</w:t>
      </w:r>
      <w:r w:rsidR="00506997">
        <w:rPr>
          <w:szCs w:val="22"/>
          <w:lang w:eastAsia="sk-SK"/>
        </w:rPr>
        <w:t>.</w:t>
      </w:r>
    </w:p>
    <w:p w14:paraId="1E4DA398" w14:textId="77777777" w:rsidR="00C110A0" w:rsidRPr="0014326C" w:rsidRDefault="00C110A0" w:rsidP="00C110A0">
      <w:pPr>
        <w:tabs>
          <w:tab w:val="clear" w:pos="567"/>
        </w:tabs>
        <w:spacing w:line="240" w:lineRule="auto"/>
        <w:rPr>
          <w:szCs w:val="22"/>
          <w:lang w:eastAsia="sk-SK"/>
        </w:rPr>
      </w:pPr>
    </w:p>
    <w:p w14:paraId="2389C9D3" w14:textId="77777777" w:rsidR="00C110A0" w:rsidRPr="0014326C" w:rsidRDefault="00C110A0" w:rsidP="00C110A0">
      <w:pPr>
        <w:tabs>
          <w:tab w:val="clear" w:pos="567"/>
        </w:tabs>
        <w:spacing w:line="240" w:lineRule="auto"/>
        <w:rPr>
          <w:szCs w:val="22"/>
        </w:rPr>
      </w:pPr>
    </w:p>
    <w:p w14:paraId="781061B1"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6.</w:t>
      </w:r>
      <w:r w:rsidRPr="0014326C">
        <w:rPr>
          <w:b/>
          <w:szCs w:val="22"/>
        </w:rPr>
        <w:tab/>
        <w:t>ŠPECIÁLNE UPOZORNENIA, ŽE LIEK SA MUSÍ UCHOVÁVAŤ MIMO DOHĽADU A DOSAHU DETÍ</w:t>
      </w:r>
    </w:p>
    <w:p w14:paraId="2780AC6D" w14:textId="77777777" w:rsidR="00C110A0" w:rsidRPr="0014326C" w:rsidRDefault="00C110A0" w:rsidP="00C110A0">
      <w:pPr>
        <w:tabs>
          <w:tab w:val="clear" w:pos="567"/>
        </w:tabs>
        <w:spacing w:line="240" w:lineRule="auto"/>
        <w:rPr>
          <w:szCs w:val="22"/>
        </w:rPr>
      </w:pPr>
    </w:p>
    <w:p w14:paraId="0E63A572"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Uchovávajte mimo dohľadu a dosahu detí.</w:t>
      </w:r>
    </w:p>
    <w:p w14:paraId="1FCEC3B5" w14:textId="77777777" w:rsidR="00C110A0" w:rsidRPr="0014326C" w:rsidRDefault="00C110A0" w:rsidP="00C110A0">
      <w:pPr>
        <w:tabs>
          <w:tab w:val="clear" w:pos="567"/>
        </w:tabs>
        <w:spacing w:line="240" w:lineRule="auto"/>
        <w:rPr>
          <w:szCs w:val="22"/>
        </w:rPr>
      </w:pPr>
    </w:p>
    <w:p w14:paraId="5A36C08F" w14:textId="77777777" w:rsidR="00E02B0F" w:rsidRPr="0014326C" w:rsidRDefault="00E02B0F" w:rsidP="00C110A0">
      <w:pPr>
        <w:tabs>
          <w:tab w:val="clear" w:pos="567"/>
        </w:tabs>
        <w:spacing w:line="240" w:lineRule="auto"/>
        <w:rPr>
          <w:szCs w:val="22"/>
        </w:rPr>
      </w:pPr>
    </w:p>
    <w:p w14:paraId="01860492"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7.</w:t>
      </w:r>
      <w:r w:rsidRPr="0014326C">
        <w:rPr>
          <w:b/>
          <w:szCs w:val="22"/>
        </w:rPr>
        <w:tab/>
        <w:t>INÉ ŠPECIÁLNE UPOZORNENIA, AK JE TO POTREBNÉ</w:t>
      </w:r>
    </w:p>
    <w:p w14:paraId="0D6A079E" w14:textId="77777777" w:rsidR="00C110A0" w:rsidRPr="0014326C" w:rsidRDefault="00C110A0" w:rsidP="00C110A0">
      <w:pPr>
        <w:tabs>
          <w:tab w:val="clear" w:pos="567"/>
        </w:tabs>
        <w:spacing w:line="240" w:lineRule="auto"/>
        <w:rPr>
          <w:szCs w:val="22"/>
        </w:rPr>
      </w:pPr>
    </w:p>
    <w:p w14:paraId="37B3032E" w14:textId="77777777" w:rsidR="00C110A0" w:rsidRPr="0014326C" w:rsidRDefault="00C110A0" w:rsidP="00C110A0">
      <w:pPr>
        <w:tabs>
          <w:tab w:val="clear" w:pos="567"/>
        </w:tabs>
        <w:spacing w:line="240" w:lineRule="auto"/>
        <w:rPr>
          <w:szCs w:val="22"/>
        </w:rPr>
      </w:pPr>
      <w:r w:rsidRPr="0014326C">
        <w:rPr>
          <w:szCs w:val="22"/>
        </w:rPr>
        <w:t>Cytotoxická látka</w:t>
      </w:r>
    </w:p>
    <w:p w14:paraId="698DC553" w14:textId="77777777" w:rsidR="00C110A0" w:rsidRPr="0014326C" w:rsidRDefault="00C110A0" w:rsidP="00C110A0">
      <w:pPr>
        <w:tabs>
          <w:tab w:val="clear" w:pos="567"/>
        </w:tabs>
        <w:spacing w:line="240" w:lineRule="auto"/>
        <w:rPr>
          <w:szCs w:val="22"/>
        </w:rPr>
      </w:pPr>
    </w:p>
    <w:p w14:paraId="7ED7FFED" w14:textId="77777777" w:rsidR="00C110A0" w:rsidRPr="0014326C" w:rsidRDefault="00C110A0" w:rsidP="00C110A0">
      <w:pPr>
        <w:tabs>
          <w:tab w:val="clear" w:pos="567"/>
        </w:tabs>
        <w:spacing w:line="240" w:lineRule="auto"/>
        <w:rPr>
          <w:szCs w:val="22"/>
        </w:rPr>
      </w:pPr>
    </w:p>
    <w:p w14:paraId="3F823430" w14:textId="77777777" w:rsidR="00C110A0" w:rsidRPr="008E1018" w:rsidRDefault="00C110A0" w:rsidP="000C340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lastRenderedPageBreak/>
        <w:t>8.</w:t>
      </w:r>
      <w:r w:rsidRPr="0014326C">
        <w:rPr>
          <w:b/>
          <w:szCs w:val="22"/>
        </w:rPr>
        <w:tab/>
        <w:t>DÁTUM EXSPIRÁCIE</w:t>
      </w:r>
    </w:p>
    <w:p w14:paraId="0118F07B" w14:textId="77777777" w:rsidR="00C110A0" w:rsidRPr="0014326C" w:rsidRDefault="00C110A0" w:rsidP="000C3400">
      <w:pPr>
        <w:keepNext/>
        <w:tabs>
          <w:tab w:val="clear" w:pos="567"/>
        </w:tabs>
        <w:spacing w:line="240" w:lineRule="auto"/>
        <w:rPr>
          <w:i/>
          <w:szCs w:val="22"/>
        </w:rPr>
      </w:pPr>
    </w:p>
    <w:p w14:paraId="34CE4666" w14:textId="77777777" w:rsidR="00C110A0" w:rsidRPr="0014326C" w:rsidRDefault="00C110A0" w:rsidP="000C3400">
      <w:pPr>
        <w:keepNext/>
        <w:tabs>
          <w:tab w:val="clear" w:pos="567"/>
        </w:tabs>
        <w:spacing w:line="240" w:lineRule="auto"/>
        <w:rPr>
          <w:szCs w:val="22"/>
        </w:rPr>
      </w:pPr>
      <w:r w:rsidRPr="0014326C">
        <w:rPr>
          <w:szCs w:val="22"/>
        </w:rPr>
        <w:t>EXP</w:t>
      </w:r>
    </w:p>
    <w:p w14:paraId="686F74DF" w14:textId="77777777" w:rsidR="00C110A0" w:rsidRPr="0014326C" w:rsidRDefault="00C110A0" w:rsidP="000C3400">
      <w:pPr>
        <w:keepNext/>
        <w:tabs>
          <w:tab w:val="clear" w:pos="567"/>
        </w:tabs>
        <w:spacing w:line="240" w:lineRule="auto"/>
        <w:rPr>
          <w:szCs w:val="22"/>
          <w:lang w:eastAsia="sk-SK"/>
        </w:rPr>
      </w:pPr>
      <w:r w:rsidRPr="008E1018">
        <w:rPr>
          <w:szCs w:val="22"/>
          <w:highlight w:val="lightGray"/>
          <w:lang w:eastAsia="sk-SK"/>
        </w:rPr>
        <w:t>Čas použiteľnosti rekonštituovaného lieku si prečítajte v písomnej informácii pre používateľa</w:t>
      </w:r>
    </w:p>
    <w:p w14:paraId="16E36EBC" w14:textId="77777777" w:rsidR="00C110A0" w:rsidRPr="0014326C" w:rsidRDefault="00C110A0" w:rsidP="000C3400">
      <w:pPr>
        <w:keepNext/>
        <w:tabs>
          <w:tab w:val="clear" w:pos="567"/>
        </w:tabs>
        <w:spacing w:line="240" w:lineRule="auto"/>
        <w:rPr>
          <w:szCs w:val="22"/>
          <w:lang w:eastAsia="sk-SK"/>
        </w:rPr>
      </w:pPr>
    </w:p>
    <w:p w14:paraId="2E1BEAAE" w14:textId="77777777" w:rsidR="00C110A0" w:rsidRPr="0014326C" w:rsidRDefault="00C110A0" w:rsidP="00C110A0">
      <w:pPr>
        <w:tabs>
          <w:tab w:val="clear" w:pos="567"/>
        </w:tabs>
        <w:spacing w:line="240" w:lineRule="auto"/>
        <w:rPr>
          <w:szCs w:val="22"/>
        </w:rPr>
      </w:pPr>
    </w:p>
    <w:p w14:paraId="0006DA86"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9.</w:t>
      </w:r>
      <w:r w:rsidRPr="0014326C">
        <w:rPr>
          <w:b/>
          <w:szCs w:val="22"/>
        </w:rPr>
        <w:tab/>
        <w:t>ŠPECIÁLNE PODMIENKY NA UCHOVÁVANIE</w:t>
      </w:r>
    </w:p>
    <w:p w14:paraId="21F9FAD5"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0E18810B"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5D1B44EE" w14:textId="77777777" w:rsidR="00C110A0" w:rsidRPr="0014326C" w:rsidRDefault="00C110A0"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10.</w:t>
      </w:r>
      <w:r w:rsidRPr="0014326C">
        <w:rPr>
          <w:b/>
          <w:szCs w:val="22"/>
        </w:rPr>
        <w:tab/>
        <w:t>ŠPECIÁLNE UPOZORNENIA NA LIKVIDÁCIU NEPOUŽITÝCH LIEKOV ALEBO ODPADOV Z NICH VZNIKNUTÝCH, AK JE TO VHODNÉ</w:t>
      </w:r>
    </w:p>
    <w:p w14:paraId="7A3058AA" w14:textId="77777777" w:rsidR="00C110A0" w:rsidRDefault="00C110A0" w:rsidP="00C110A0">
      <w:pPr>
        <w:tabs>
          <w:tab w:val="clear" w:pos="567"/>
        </w:tabs>
        <w:spacing w:line="240" w:lineRule="auto"/>
        <w:rPr>
          <w:szCs w:val="22"/>
        </w:rPr>
      </w:pPr>
    </w:p>
    <w:p w14:paraId="2BC67BC7" w14:textId="77777777" w:rsidR="00206D57" w:rsidRPr="0014326C" w:rsidRDefault="00206D57" w:rsidP="00C110A0">
      <w:pPr>
        <w:tabs>
          <w:tab w:val="clear" w:pos="567"/>
        </w:tabs>
        <w:spacing w:line="240" w:lineRule="auto"/>
        <w:rPr>
          <w:szCs w:val="22"/>
        </w:rPr>
      </w:pPr>
      <w:r w:rsidRPr="009F76DA">
        <w:t>Nepoužitý obsah zlikvidujte v súlade s národnými požiadavkami.</w:t>
      </w:r>
    </w:p>
    <w:p w14:paraId="78874B3E" w14:textId="77777777" w:rsidR="00C110A0" w:rsidRDefault="00C110A0" w:rsidP="00C110A0">
      <w:pPr>
        <w:tabs>
          <w:tab w:val="clear" w:pos="567"/>
        </w:tabs>
        <w:spacing w:line="240" w:lineRule="auto"/>
        <w:rPr>
          <w:szCs w:val="22"/>
        </w:rPr>
      </w:pPr>
    </w:p>
    <w:p w14:paraId="795E9470" w14:textId="77777777" w:rsidR="003E7C9E" w:rsidRPr="0014326C" w:rsidRDefault="003E7C9E" w:rsidP="00C110A0">
      <w:pPr>
        <w:tabs>
          <w:tab w:val="clear" w:pos="567"/>
        </w:tabs>
        <w:spacing w:line="240" w:lineRule="auto"/>
        <w:rPr>
          <w:szCs w:val="22"/>
        </w:rPr>
      </w:pPr>
    </w:p>
    <w:p w14:paraId="3C7183E6"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11.</w:t>
      </w:r>
      <w:r w:rsidRPr="0014326C">
        <w:rPr>
          <w:b/>
          <w:szCs w:val="22"/>
        </w:rPr>
        <w:tab/>
        <w:t>NÁZOV A ADRESA DRŽITEĽA ROZHODNUTIA O REGISTRÁCII</w:t>
      </w:r>
    </w:p>
    <w:p w14:paraId="69DDE817" w14:textId="77777777" w:rsidR="00C110A0" w:rsidRPr="0014326C" w:rsidRDefault="00C110A0" w:rsidP="00C110A0">
      <w:pPr>
        <w:tabs>
          <w:tab w:val="clear" w:pos="567"/>
        </w:tabs>
        <w:spacing w:line="240" w:lineRule="auto"/>
        <w:rPr>
          <w:szCs w:val="22"/>
        </w:rPr>
      </w:pPr>
    </w:p>
    <w:p w14:paraId="011DBCE2" w14:textId="77777777" w:rsidR="005F191F" w:rsidRPr="002B626C" w:rsidRDefault="005F191F" w:rsidP="005F191F">
      <w:pPr>
        <w:pStyle w:val="NormalWeb"/>
        <w:spacing w:before="0" w:beforeAutospacing="0" w:after="0" w:afterAutospacing="0"/>
        <w:rPr>
          <w:sz w:val="22"/>
          <w:szCs w:val="22"/>
        </w:rPr>
      </w:pPr>
      <w:r w:rsidRPr="002B626C">
        <w:rPr>
          <w:sz w:val="22"/>
          <w:szCs w:val="22"/>
        </w:rPr>
        <w:t>Pfizer Europe MA EEIG</w:t>
      </w:r>
    </w:p>
    <w:p w14:paraId="6CE3ED9C"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Boulevard de la Plaine 17</w:t>
      </w:r>
    </w:p>
    <w:p w14:paraId="7F1F6CC2"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1050 Bruxelles</w:t>
      </w:r>
    </w:p>
    <w:p w14:paraId="739C5A37"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Belgicko</w:t>
      </w:r>
    </w:p>
    <w:p w14:paraId="503DE70A" w14:textId="77777777" w:rsidR="00C110A0" w:rsidRPr="0014326C" w:rsidRDefault="00C110A0" w:rsidP="00C110A0">
      <w:pPr>
        <w:tabs>
          <w:tab w:val="clear" w:pos="567"/>
        </w:tabs>
        <w:spacing w:line="240" w:lineRule="auto"/>
        <w:rPr>
          <w:szCs w:val="22"/>
        </w:rPr>
      </w:pPr>
    </w:p>
    <w:p w14:paraId="71D55C99" w14:textId="77777777" w:rsidR="00C110A0" w:rsidRPr="0014326C" w:rsidRDefault="00C110A0" w:rsidP="00C110A0">
      <w:pPr>
        <w:tabs>
          <w:tab w:val="clear" w:pos="567"/>
        </w:tabs>
        <w:spacing w:line="240" w:lineRule="auto"/>
        <w:rPr>
          <w:szCs w:val="22"/>
        </w:rPr>
      </w:pPr>
    </w:p>
    <w:p w14:paraId="214E3DFD"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12.</w:t>
      </w:r>
      <w:r w:rsidRPr="0014326C">
        <w:rPr>
          <w:b/>
          <w:szCs w:val="22"/>
        </w:rPr>
        <w:tab/>
        <w:t>REGISTRAČNÉ ČÍSLO</w:t>
      </w:r>
    </w:p>
    <w:p w14:paraId="51ACD5AC" w14:textId="77777777" w:rsidR="00C110A0" w:rsidRPr="0014326C" w:rsidRDefault="00C110A0" w:rsidP="00C110A0">
      <w:pPr>
        <w:tabs>
          <w:tab w:val="clear" w:pos="567"/>
        </w:tabs>
        <w:spacing w:line="240" w:lineRule="auto"/>
        <w:rPr>
          <w:szCs w:val="22"/>
        </w:rPr>
      </w:pPr>
    </w:p>
    <w:p w14:paraId="6E8DFB40" w14:textId="77777777" w:rsidR="00E02B0F" w:rsidRPr="0014326C" w:rsidRDefault="00E02B0F" w:rsidP="00E02B0F">
      <w:r w:rsidRPr="0014326C">
        <w:t>EU/1/15/1057/002</w:t>
      </w:r>
    </w:p>
    <w:p w14:paraId="57ECC94C" w14:textId="77777777" w:rsidR="00C110A0" w:rsidRPr="0014326C" w:rsidRDefault="00C110A0" w:rsidP="00C110A0">
      <w:pPr>
        <w:tabs>
          <w:tab w:val="clear" w:pos="567"/>
        </w:tabs>
        <w:spacing w:line="240" w:lineRule="auto"/>
        <w:rPr>
          <w:szCs w:val="22"/>
        </w:rPr>
      </w:pPr>
    </w:p>
    <w:p w14:paraId="31F35CF9" w14:textId="77777777" w:rsidR="00C110A0" w:rsidRPr="0014326C" w:rsidRDefault="00C110A0" w:rsidP="00C110A0">
      <w:pPr>
        <w:tabs>
          <w:tab w:val="clear" w:pos="567"/>
        </w:tabs>
        <w:spacing w:line="240" w:lineRule="auto"/>
        <w:rPr>
          <w:szCs w:val="22"/>
        </w:rPr>
      </w:pPr>
    </w:p>
    <w:p w14:paraId="604299AB"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13.</w:t>
      </w:r>
      <w:r w:rsidRPr="0014326C">
        <w:rPr>
          <w:b/>
          <w:szCs w:val="22"/>
        </w:rPr>
        <w:tab/>
        <w:t xml:space="preserve">ČÍSLO </w:t>
      </w:r>
      <w:r w:rsidR="00D43FCB">
        <w:rPr>
          <w:b/>
          <w:szCs w:val="22"/>
        </w:rPr>
        <w:t xml:space="preserve">VÝROBNEJ </w:t>
      </w:r>
      <w:r w:rsidRPr="0014326C">
        <w:rPr>
          <w:b/>
          <w:szCs w:val="22"/>
        </w:rPr>
        <w:t>ŠARŽE</w:t>
      </w:r>
    </w:p>
    <w:p w14:paraId="760E0D75" w14:textId="77777777" w:rsidR="00C110A0" w:rsidRPr="0014326C" w:rsidRDefault="00C110A0" w:rsidP="00C110A0">
      <w:pPr>
        <w:tabs>
          <w:tab w:val="clear" w:pos="567"/>
        </w:tabs>
        <w:spacing w:line="240" w:lineRule="auto"/>
        <w:rPr>
          <w:i/>
          <w:szCs w:val="22"/>
        </w:rPr>
      </w:pPr>
    </w:p>
    <w:p w14:paraId="142747A1" w14:textId="77777777" w:rsidR="008D5E7E" w:rsidRPr="0014326C" w:rsidRDefault="00206D57" w:rsidP="008D5E7E">
      <w:pPr>
        <w:tabs>
          <w:tab w:val="clear" w:pos="567"/>
        </w:tabs>
        <w:spacing w:line="240" w:lineRule="auto"/>
        <w:rPr>
          <w:szCs w:val="22"/>
        </w:rPr>
      </w:pPr>
      <w:r>
        <w:t>Lot</w:t>
      </w:r>
    </w:p>
    <w:p w14:paraId="41F3A45C" w14:textId="77777777" w:rsidR="00C110A0" w:rsidRPr="0014326C" w:rsidRDefault="00C110A0" w:rsidP="00C110A0">
      <w:pPr>
        <w:tabs>
          <w:tab w:val="clear" w:pos="567"/>
        </w:tabs>
        <w:spacing w:line="240" w:lineRule="auto"/>
        <w:rPr>
          <w:szCs w:val="22"/>
        </w:rPr>
      </w:pPr>
    </w:p>
    <w:p w14:paraId="3AF53217" w14:textId="77777777" w:rsidR="0045052D" w:rsidRPr="0014326C" w:rsidRDefault="0045052D" w:rsidP="00C110A0">
      <w:pPr>
        <w:tabs>
          <w:tab w:val="clear" w:pos="567"/>
        </w:tabs>
        <w:spacing w:line="240" w:lineRule="auto"/>
        <w:rPr>
          <w:szCs w:val="22"/>
        </w:rPr>
      </w:pPr>
    </w:p>
    <w:p w14:paraId="6B8F7FEF"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14.</w:t>
      </w:r>
      <w:r w:rsidRPr="0014326C">
        <w:rPr>
          <w:b/>
          <w:szCs w:val="22"/>
        </w:rPr>
        <w:tab/>
        <w:t>ZATRIEDENIE LIEKU PODĽA SPÔSOBU VÝDAJA</w:t>
      </w:r>
    </w:p>
    <w:p w14:paraId="7B2BDD05" w14:textId="77777777" w:rsidR="00C110A0" w:rsidRPr="0014326C" w:rsidRDefault="00C110A0" w:rsidP="00C110A0">
      <w:pPr>
        <w:tabs>
          <w:tab w:val="clear" w:pos="567"/>
        </w:tabs>
        <w:spacing w:line="240" w:lineRule="auto"/>
        <w:rPr>
          <w:szCs w:val="22"/>
        </w:rPr>
      </w:pPr>
    </w:p>
    <w:p w14:paraId="5CCB09EB" w14:textId="77777777" w:rsidR="0045052D" w:rsidRPr="0014326C" w:rsidRDefault="0045052D" w:rsidP="00C110A0">
      <w:pPr>
        <w:tabs>
          <w:tab w:val="clear" w:pos="567"/>
        </w:tabs>
        <w:spacing w:line="240" w:lineRule="auto"/>
        <w:rPr>
          <w:szCs w:val="22"/>
        </w:rPr>
      </w:pPr>
    </w:p>
    <w:p w14:paraId="74485502"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15.</w:t>
      </w:r>
      <w:r w:rsidRPr="0014326C">
        <w:rPr>
          <w:b/>
          <w:szCs w:val="22"/>
        </w:rPr>
        <w:tab/>
        <w:t>POKYNY NA POUŽITIE</w:t>
      </w:r>
    </w:p>
    <w:p w14:paraId="15F2295C" w14:textId="77777777" w:rsidR="00C110A0" w:rsidRPr="0014326C" w:rsidRDefault="00C110A0" w:rsidP="00C110A0">
      <w:pPr>
        <w:tabs>
          <w:tab w:val="clear" w:pos="567"/>
        </w:tabs>
        <w:spacing w:line="240" w:lineRule="auto"/>
        <w:rPr>
          <w:szCs w:val="22"/>
        </w:rPr>
      </w:pPr>
    </w:p>
    <w:p w14:paraId="06297D2D" w14:textId="77777777" w:rsidR="00C110A0" w:rsidRPr="0014326C" w:rsidRDefault="00C110A0" w:rsidP="00C110A0">
      <w:pPr>
        <w:tabs>
          <w:tab w:val="clear" w:pos="567"/>
        </w:tabs>
        <w:spacing w:line="240" w:lineRule="auto"/>
        <w:rPr>
          <w:szCs w:val="22"/>
        </w:rPr>
      </w:pPr>
    </w:p>
    <w:p w14:paraId="00B3D728"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16.</w:t>
      </w:r>
      <w:r w:rsidRPr="0014326C">
        <w:rPr>
          <w:b/>
          <w:szCs w:val="22"/>
        </w:rPr>
        <w:tab/>
        <w:t>INFORMÁCIE V BRAILLOVOM PÍSME</w:t>
      </w:r>
    </w:p>
    <w:p w14:paraId="0E51C8AA" w14:textId="77777777" w:rsidR="00C110A0" w:rsidRPr="0014326C" w:rsidRDefault="00C110A0" w:rsidP="00C110A0">
      <w:pPr>
        <w:tabs>
          <w:tab w:val="clear" w:pos="567"/>
        </w:tabs>
        <w:spacing w:line="240" w:lineRule="auto"/>
        <w:rPr>
          <w:szCs w:val="22"/>
        </w:rPr>
      </w:pPr>
    </w:p>
    <w:p w14:paraId="728BDEE6" w14:textId="77777777" w:rsidR="00C110A0" w:rsidRPr="0014326C" w:rsidRDefault="00C110A0" w:rsidP="00C110A0">
      <w:pPr>
        <w:tabs>
          <w:tab w:val="clear" w:pos="567"/>
        </w:tabs>
        <w:spacing w:line="240" w:lineRule="auto"/>
        <w:rPr>
          <w:szCs w:val="22"/>
        </w:rPr>
      </w:pPr>
      <w:r w:rsidRPr="0014326C">
        <w:rPr>
          <w:szCs w:val="22"/>
          <w:shd w:val="clear" w:color="auto" w:fill="CCCCCC"/>
        </w:rPr>
        <w:t>Zdôvodnenie neuvádzať informáciu v Braillovom písme sa akceptuje</w:t>
      </w:r>
    </w:p>
    <w:p w14:paraId="7AF30B49" w14:textId="77777777" w:rsidR="00FA564E" w:rsidRPr="0014326C" w:rsidRDefault="00FA564E" w:rsidP="00C110A0">
      <w:pPr>
        <w:widowControl w:val="0"/>
        <w:tabs>
          <w:tab w:val="clear" w:pos="567"/>
        </w:tabs>
        <w:spacing w:line="240" w:lineRule="auto"/>
        <w:rPr>
          <w:szCs w:val="22"/>
        </w:rPr>
      </w:pPr>
    </w:p>
    <w:p w14:paraId="5904DD23" w14:textId="77777777" w:rsidR="009D5609" w:rsidRPr="0014326C" w:rsidRDefault="009D5609" w:rsidP="00C110A0">
      <w:pPr>
        <w:widowControl w:val="0"/>
        <w:tabs>
          <w:tab w:val="clear" w:pos="567"/>
        </w:tabs>
        <w:spacing w:line="240" w:lineRule="auto"/>
        <w:rPr>
          <w:szCs w:val="22"/>
        </w:rPr>
      </w:pPr>
    </w:p>
    <w:p w14:paraId="2AA47E07" w14:textId="77777777" w:rsidR="00FA564E" w:rsidRPr="0014326C" w:rsidRDefault="00FA564E" w:rsidP="00FA564E">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14326C">
        <w:rPr>
          <w:b/>
          <w:szCs w:val="22"/>
        </w:rPr>
        <w:t>17.</w:t>
      </w:r>
      <w:r w:rsidRPr="0014326C">
        <w:rPr>
          <w:b/>
          <w:szCs w:val="22"/>
        </w:rPr>
        <w:tab/>
      </w:r>
      <w:r w:rsidRPr="0014326C">
        <w:rPr>
          <w:b/>
        </w:rPr>
        <w:t>ŠPECIFICKÝ IDENTIFIKÁTOR – DVOJROZMERNÝ ČIAROVÝ KÓD</w:t>
      </w:r>
    </w:p>
    <w:p w14:paraId="0383A51E" w14:textId="77777777" w:rsidR="00FA564E" w:rsidRPr="0014326C" w:rsidRDefault="00FA564E" w:rsidP="00FA564E">
      <w:pPr>
        <w:tabs>
          <w:tab w:val="clear" w:pos="567"/>
        </w:tabs>
        <w:spacing w:line="240" w:lineRule="auto"/>
        <w:rPr>
          <w:szCs w:val="22"/>
        </w:rPr>
      </w:pPr>
    </w:p>
    <w:p w14:paraId="6C6229D1" w14:textId="77777777" w:rsidR="00FA564E" w:rsidRPr="0014326C" w:rsidRDefault="00FA564E" w:rsidP="00FA564E">
      <w:pPr>
        <w:tabs>
          <w:tab w:val="clear" w:pos="567"/>
        </w:tabs>
        <w:spacing w:line="240" w:lineRule="auto"/>
      </w:pPr>
      <w:r w:rsidRPr="008E1018">
        <w:rPr>
          <w:highlight w:val="lightGray"/>
        </w:rPr>
        <w:t>Dvojrozmerný čiarový kód so špecifickým identifikátorom.</w:t>
      </w:r>
    </w:p>
    <w:p w14:paraId="0CEB206E" w14:textId="77777777" w:rsidR="00FA564E" w:rsidRPr="0014326C" w:rsidRDefault="00FA564E" w:rsidP="00FA564E">
      <w:pPr>
        <w:tabs>
          <w:tab w:val="clear" w:pos="567"/>
        </w:tabs>
        <w:spacing w:line="240" w:lineRule="auto"/>
        <w:rPr>
          <w:szCs w:val="22"/>
        </w:rPr>
      </w:pPr>
    </w:p>
    <w:p w14:paraId="3347C5D9" w14:textId="77777777" w:rsidR="009D5609" w:rsidRPr="0014326C" w:rsidRDefault="009D5609" w:rsidP="00FA564E">
      <w:pPr>
        <w:tabs>
          <w:tab w:val="clear" w:pos="567"/>
        </w:tabs>
        <w:spacing w:line="240" w:lineRule="auto"/>
        <w:rPr>
          <w:szCs w:val="22"/>
        </w:rPr>
      </w:pPr>
    </w:p>
    <w:p w14:paraId="637DDDE9" w14:textId="77777777" w:rsidR="00FA564E" w:rsidRPr="0014326C" w:rsidRDefault="00FA564E" w:rsidP="000A7698">
      <w:pPr>
        <w:keepNext/>
        <w:pBdr>
          <w:top w:val="single" w:sz="4" w:space="1" w:color="auto"/>
          <w:left w:val="single" w:sz="4" w:space="4" w:color="auto"/>
          <w:bottom w:val="single" w:sz="4" w:space="1" w:color="auto"/>
          <w:right w:val="single" w:sz="4" w:space="4" w:color="auto"/>
        </w:pBdr>
        <w:spacing w:line="240" w:lineRule="auto"/>
        <w:outlineLvl w:val="0"/>
        <w:rPr>
          <w:i/>
        </w:rPr>
      </w:pPr>
      <w:r w:rsidRPr="0014326C">
        <w:rPr>
          <w:b/>
          <w:szCs w:val="22"/>
        </w:rPr>
        <w:lastRenderedPageBreak/>
        <w:t>18.</w:t>
      </w:r>
      <w:r w:rsidRPr="0014326C">
        <w:rPr>
          <w:b/>
          <w:szCs w:val="22"/>
        </w:rPr>
        <w:tab/>
      </w:r>
      <w:r w:rsidRPr="0014326C">
        <w:rPr>
          <w:b/>
        </w:rPr>
        <w:t>ŠPECIFICKÝ IDENTIFIKÁTOR – ÚDAJE ČITATEĽNÉ ĽUDSKÝM OKOM</w:t>
      </w:r>
    </w:p>
    <w:p w14:paraId="6EB729CE" w14:textId="77777777" w:rsidR="00FA564E" w:rsidRPr="0014326C" w:rsidRDefault="00FA564E" w:rsidP="000C3400">
      <w:pPr>
        <w:keepNext/>
        <w:tabs>
          <w:tab w:val="clear" w:pos="567"/>
        </w:tabs>
        <w:spacing w:line="240" w:lineRule="auto"/>
        <w:rPr>
          <w:szCs w:val="22"/>
        </w:rPr>
      </w:pPr>
    </w:p>
    <w:p w14:paraId="03CBAED6" w14:textId="77777777" w:rsidR="00FA564E" w:rsidRPr="0029064B" w:rsidRDefault="00FA564E" w:rsidP="000C3400">
      <w:pPr>
        <w:keepNext/>
        <w:rPr>
          <w:color w:val="000000"/>
          <w:szCs w:val="22"/>
        </w:rPr>
      </w:pPr>
      <w:r w:rsidRPr="0014326C">
        <w:t>PC</w:t>
      </w:r>
    </w:p>
    <w:p w14:paraId="37FF09E8" w14:textId="77777777" w:rsidR="00FA564E" w:rsidRPr="0014326C" w:rsidRDefault="00FA564E" w:rsidP="000C3400">
      <w:pPr>
        <w:keepNext/>
        <w:rPr>
          <w:szCs w:val="22"/>
        </w:rPr>
      </w:pPr>
      <w:r w:rsidRPr="0014326C">
        <w:t>SN</w:t>
      </w:r>
    </w:p>
    <w:p w14:paraId="4E2BCBAB" w14:textId="77777777" w:rsidR="000A7698" w:rsidRPr="0014326C" w:rsidRDefault="00FA564E" w:rsidP="000C3400">
      <w:pPr>
        <w:keepNext/>
        <w:widowControl w:val="0"/>
        <w:tabs>
          <w:tab w:val="clear" w:pos="567"/>
        </w:tabs>
        <w:spacing w:line="240" w:lineRule="auto"/>
      </w:pPr>
      <w:r w:rsidRPr="0014326C">
        <w:t>NN</w:t>
      </w:r>
    </w:p>
    <w:p w14:paraId="0131366B" w14:textId="77777777" w:rsidR="00C110A0" w:rsidRPr="0014326C" w:rsidRDefault="00C110A0" w:rsidP="00DE6596">
      <w:pPr>
        <w:tabs>
          <w:tab w:val="clear" w:pos="567"/>
        </w:tabs>
        <w:spacing w:line="240" w:lineRule="auto"/>
        <w:rPr>
          <w:szCs w:val="22"/>
        </w:rPr>
      </w:pPr>
      <w:r w:rsidRPr="0014326C">
        <w:rPr>
          <w:szCs w:val="22"/>
        </w:rPr>
        <w:br w:type="page"/>
      </w:r>
    </w:p>
    <w:p w14:paraId="58014B6F"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MINIMÁLNE ÚDAJE, KTORÉ MAJÚ BYŤ UVEDENÉ NA MALOM VNÚTORNOM OBALE</w:t>
      </w:r>
    </w:p>
    <w:p w14:paraId="44B7D3BE"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5B42ECF9" w14:textId="77777777" w:rsidR="00C110A0" w:rsidRPr="0014326C" w:rsidRDefault="00E02B0F"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t xml:space="preserve">ŠTÍTOK NA INJEKČNEJ </w:t>
      </w:r>
      <w:r w:rsidR="00CC7F4F">
        <w:rPr>
          <w:b/>
          <w:szCs w:val="22"/>
        </w:rPr>
        <w:t>LIEKOVKE</w:t>
      </w:r>
      <w:r w:rsidR="00CC7F4F" w:rsidRPr="0014326C">
        <w:rPr>
          <w:b/>
          <w:szCs w:val="22"/>
        </w:rPr>
        <w:t xml:space="preserve"> </w:t>
      </w:r>
      <w:r w:rsidRPr="0014326C">
        <w:rPr>
          <w:b/>
          <w:szCs w:val="22"/>
        </w:rPr>
        <w:t>5</w:t>
      </w:r>
      <w:r w:rsidR="00C110A0" w:rsidRPr="0014326C">
        <w:rPr>
          <w:b/>
          <w:szCs w:val="22"/>
        </w:rPr>
        <w:t>00 mg</w:t>
      </w:r>
    </w:p>
    <w:p w14:paraId="3189FB34" w14:textId="77777777" w:rsidR="00C110A0" w:rsidRPr="0014326C" w:rsidRDefault="00C110A0" w:rsidP="00C110A0">
      <w:pPr>
        <w:tabs>
          <w:tab w:val="clear" w:pos="567"/>
        </w:tabs>
        <w:spacing w:line="240" w:lineRule="auto"/>
        <w:rPr>
          <w:szCs w:val="22"/>
        </w:rPr>
      </w:pPr>
    </w:p>
    <w:p w14:paraId="1576BF34" w14:textId="77777777" w:rsidR="00C110A0" w:rsidRPr="0014326C" w:rsidRDefault="00C110A0" w:rsidP="00C110A0">
      <w:pPr>
        <w:tabs>
          <w:tab w:val="clear" w:pos="567"/>
        </w:tabs>
        <w:spacing w:line="240" w:lineRule="auto"/>
        <w:rPr>
          <w:szCs w:val="22"/>
        </w:rPr>
      </w:pPr>
    </w:p>
    <w:p w14:paraId="0791E20B"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w:t>
      </w:r>
      <w:r w:rsidRPr="0014326C">
        <w:rPr>
          <w:b/>
          <w:szCs w:val="22"/>
        </w:rPr>
        <w:tab/>
        <w:t>NÁZOV LIEKU A CESTA POD</w:t>
      </w:r>
      <w:r w:rsidR="003B06D6" w:rsidRPr="0014326C">
        <w:rPr>
          <w:b/>
          <w:szCs w:val="22"/>
        </w:rPr>
        <w:t>ÁV</w:t>
      </w:r>
      <w:r w:rsidRPr="0014326C">
        <w:rPr>
          <w:b/>
          <w:szCs w:val="22"/>
        </w:rPr>
        <w:t>ANIA</w:t>
      </w:r>
    </w:p>
    <w:p w14:paraId="029983A9" w14:textId="77777777" w:rsidR="00C110A0" w:rsidRPr="0014326C" w:rsidRDefault="00C110A0" w:rsidP="00C110A0">
      <w:pPr>
        <w:tabs>
          <w:tab w:val="clear" w:pos="567"/>
        </w:tabs>
        <w:spacing w:line="240" w:lineRule="auto"/>
        <w:ind w:left="567" w:hanging="567"/>
        <w:rPr>
          <w:szCs w:val="22"/>
        </w:rPr>
      </w:pPr>
    </w:p>
    <w:p w14:paraId="565C9EB2" w14:textId="5200D1BA" w:rsidR="00C110A0" w:rsidRPr="0014326C" w:rsidRDefault="00E02B0F" w:rsidP="00C110A0">
      <w:pPr>
        <w:spacing w:line="240" w:lineRule="auto"/>
        <w:rPr>
          <w:szCs w:val="22"/>
        </w:rPr>
      </w:pPr>
      <w:r w:rsidRPr="0014326C">
        <w:rPr>
          <w:szCs w:val="22"/>
        </w:rPr>
        <w:t xml:space="preserve">Pemetrexed </w:t>
      </w:r>
      <w:r w:rsidR="00F80685">
        <w:rPr>
          <w:szCs w:val="22"/>
        </w:rPr>
        <w:t xml:space="preserve">Pfizer </w:t>
      </w:r>
      <w:r w:rsidRPr="0014326C">
        <w:rPr>
          <w:szCs w:val="22"/>
        </w:rPr>
        <w:t>5</w:t>
      </w:r>
      <w:r w:rsidR="00C110A0" w:rsidRPr="0014326C">
        <w:rPr>
          <w:szCs w:val="22"/>
        </w:rPr>
        <w:t xml:space="preserve">00 mg </w:t>
      </w:r>
      <w:r w:rsidR="00C110A0" w:rsidRPr="0014326C">
        <w:rPr>
          <w:szCs w:val="22"/>
          <w:lang w:eastAsia="sk-SK"/>
        </w:rPr>
        <w:t xml:space="preserve">prášok na </w:t>
      </w:r>
      <w:r w:rsidR="008C0418">
        <w:rPr>
          <w:szCs w:val="22"/>
          <w:lang w:eastAsia="sk-SK"/>
        </w:rPr>
        <w:t>koncentrát na </w:t>
      </w:r>
      <w:r w:rsidR="00C110A0" w:rsidRPr="0014326C">
        <w:rPr>
          <w:szCs w:val="22"/>
          <w:lang w:eastAsia="sk-SK"/>
        </w:rPr>
        <w:t>infúzny</w:t>
      </w:r>
      <w:r w:rsidR="008C0418">
        <w:rPr>
          <w:szCs w:val="22"/>
          <w:lang w:eastAsia="sk-SK"/>
        </w:rPr>
        <w:t xml:space="preserve"> roztok</w:t>
      </w:r>
    </w:p>
    <w:p w14:paraId="3A40E444" w14:textId="77777777" w:rsidR="00C110A0" w:rsidRPr="0014326C" w:rsidRDefault="00C110A0" w:rsidP="00C110A0">
      <w:pPr>
        <w:rPr>
          <w:b/>
          <w:szCs w:val="22"/>
        </w:rPr>
      </w:pPr>
      <w:r w:rsidRPr="0014326C">
        <w:rPr>
          <w:szCs w:val="22"/>
        </w:rPr>
        <w:t>pemetrexed</w:t>
      </w:r>
    </w:p>
    <w:p w14:paraId="6681C7C3" w14:textId="77777777" w:rsidR="00C110A0" w:rsidRPr="0014326C" w:rsidRDefault="00C110A0" w:rsidP="00C110A0">
      <w:pPr>
        <w:tabs>
          <w:tab w:val="clear" w:pos="567"/>
        </w:tabs>
        <w:spacing w:line="240" w:lineRule="auto"/>
        <w:rPr>
          <w:szCs w:val="22"/>
        </w:rPr>
      </w:pPr>
      <w:r w:rsidRPr="0014326C">
        <w:rPr>
          <w:szCs w:val="22"/>
          <w:lang w:eastAsia="sk-SK"/>
        </w:rPr>
        <w:t>Intravenózne použitie</w:t>
      </w:r>
    </w:p>
    <w:p w14:paraId="1BD9737C" w14:textId="77777777" w:rsidR="00C110A0" w:rsidRPr="0014326C" w:rsidRDefault="00C110A0" w:rsidP="00C110A0">
      <w:pPr>
        <w:tabs>
          <w:tab w:val="clear" w:pos="567"/>
        </w:tabs>
        <w:spacing w:line="240" w:lineRule="auto"/>
        <w:rPr>
          <w:szCs w:val="22"/>
        </w:rPr>
      </w:pPr>
    </w:p>
    <w:p w14:paraId="00302841" w14:textId="77777777" w:rsidR="0045052D" w:rsidRPr="0014326C" w:rsidRDefault="0045052D" w:rsidP="00C110A0">
      <w:pPr>
        <w:tabs>
          <w:tab w:val="clear" w:pos="567"/>
        </w:tabs>
        <w:spacing w:line="240" w:lineRule="auto"/>
        <w:rPr>
          <w:szCs w:val="22"/>
        </w:rPr>
      </w:pPr>
    </w:p>
    <w:p w14:paraId="5284EEAC" w14:textId="77777777" w:rsidR="00C110A0" w:rsidRPr="008E1018" w:rsidRDefault="00C110A0" w:rsidP="00C110A0">
      <w:pPr>
        <w:pBdr>
          <w:top w:val="single" w:sz="4" w:space="1" w:color="auto"/>
          <w:left w:val="single" w:sz="4" w:space="4" w:color="auto"/>
          <w:bottom w:val="single" w:sz="4" w:space="0" w:color="auto"/>
          <w:right w:val="single" w:sz="4" w:space="4" w:color="auto"/>
        </w:pBdr>
        <w:tabs>
          <w:tab w:val="clear" w:pos="567"/>
        </w:tabs>
        <w:spacing w:line="240" w:lineRule="auto"/>
        <w:outlineLvl w:val="0"/>
        <w:rPr>
          <w:b/>
          <w:szCs w:val="22"/>
          <w:highlight w:val="lightGray"/>
        </w:rPr>
      </w:pPr>
      <w:r w:rsidRPr="0014326C">
        <w:rPr>
          <w:b/>
          <w:szCs w:val="22"/>
        </w:rPr>
        <w:t>2.</w:t>
      </w:r>
      <w:r w:rsidRPr="0014326C">
        <w:rPr>
          <w:b/>
          <w:szCs w:val="22"/>
        </w:rPr>
        <w:tab/>
        <w:t>SPÔSOB POD</w:t>
      </w:r>
      <w:r w:rsidR="00E02B0F" w:rsidRPr="0014326C">
        <w:rPr>
          <w:b/>
          <w:szCs w:val="22"/>
        </w:rPr>
        <w:t>ÁV</w:t>
      </w:r>
      <w:r w:rsidRPr="0014326C">
        <w:rPr>
          <w:b/>
          <w:szCs w:val="22"/>
        </w:rPr>
        <w:t>ANIA</w:t>
      </w:r>
    </w:p>
    <w:p w14:paraId="50C52B01" w14:textId="77777777" w:rsidR="00C110A0" w:rsidRPr="0014326C" w:rsidRDefault="00C110A0" w:rsidP="00C110A0">
      <w:pPr>
        <w:tabs>
          <w:tab w:val="clear" w:pos="567"/>
        </w:tabs>
        <w:spacing w:line="240" w:lineRule="auto"/>
        <w:rPr>
          <w:szCs w:val="22"/>
        </w:rPr>
      </w:pPr>
    </w:p>
    <w:p w14:paraId="370FAA84" w14:textId="77777777" w:rsidR="00E830EB" w:rsidRPr="0014326C" w:rsidRDefault="00E830EB" w:rsidP="00C110A0">
      <w:pPr>
        <w:tabs>
          <w:tab w:val="clear" w:pos="567"/>
        </w:tabs>
        <w:spacing w:line="240" w:lineRule="auto"/>
        <w:rPr>
          <w:szCs w:val="22"/>
          <w:lang w:eastAsia="sk-SK"/>
        </w:rPr>
      </w:pPr>
      <w:r w:rsidRPr="0014326C">
        <w:rPr>
          <w:szCs w:val="22"/>
          <w:lang w:eastAsia="sk-SK"/>
        </w:rPr>
        <w:t>Pred použitím rekonštituovať a</w:t>
      </w:r>
      <w:r w:rsidR="00206D57">
        <w:rPr>
          <w:szCs w:val="22"/>
          <w:lang w:eastAsia="sk-SK"/>
        </w:rPr>
        <w:t> </w:t>
      </w:r>
      <w:r w:rsidRPr="0014326C">
        <w:rPr>
          <w:szCs w:val="22"/>
          <w:lang w:eastAsia="sk-SK"/>
        </w:rPr>
        <w:t>zriediť</w:t>
      </w:r>
      <w:r w:rsidR="00206D57">
        <w:rPr>
          <w:szCs w:val="22"/>
          <w:lang w:eastAsia="sk-SK"/>
        </w:rPr>
        <w:t>.</w:t>
      </w:r>
    </w:p>
    <w:p w14:paraId="6F0D6C08" w14:textId="77777777" w:rsidR="00E830EB" w:rsidRPr="0014326C" w:rsidRDefault="00E830EB" w:rsidP="00C110A0">
      <w:pPr>
        <w:tabs>
          <w:tab w:val="clear" w:pos="567"/>
        </w:tabs>
        <w:spacing w:line="240" w:lineRule="auto"/>
        <w:rPr>
          <w:szCs w:val="22"/>
        </w:rPr>
      </w:pPr>
    </w:p>
    <w:p w14:paraId="70F66630" w14:textId="77777777" w:rsidR="00C110A0" w:rsidRPr="0014326C" w:rsidRDefault="00C110A0" w:rsidP="00C110A0">
      <w:pPr>
        <w:tabs>
          <w:tab w:val="clear" w:pos="567"/>
        </w:tabs>
        <w:spacing w:line="240" w:lineRule="auto"/>
        <w:rPr>
          <w:szCs w:val="22"/>
        </w:rPr>
      </w:pPr>
    </w:p>
    <w:p w14:paraId="37BB463C"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3.</w:t>
      </w:r>
      <w:r w:rsidRPr="0014326C">
        <w:rPr>
          <w:b/>
          <w:szCs w:val="22"/>
        </w:rPr>
        <w:tab/>
        <w:t>DÁTUM EXSPIRÁCIE</w:t>
      </w:r>
    </w:p>
    <w:p w14:paraId="26823CF2" w14:textId="77777777" w:rsidR="00C110A0" w:rsidRPr="0014326C" w:rsidRDefault="00C110A0" w:rsidP="00C110A0">
      <w:pPr>
        <w:tabs>
          <w:tab w:val="clear" w:pos="567"/>
        </w:tabs>
        <w:spacing w:line="240" w:lineRule="auto"/>
        <w:rPr>
          <w:szCs w:val="22"/>
        </w:rPr>
      </w:pPr>
    </w:p>
    <w:p w14:paraId="6D68DEE3" w14:textId="77777777" w:rsidR="00C110A0" w:rsidRPr="0014326C" w:rsidRDefault="00C110A0" w:rsidP="00C110A0">
      <w:pPr>
        <w:tabs>
          <w:tab w:val="clear" w:pos="567"/>
        </w:tabs>
        <w:spacing w:line="240" w:lineRule="auto"/>
        <w:rPr>
          <w:szCs w:val="22"/>
        </w:rPr>
      </w:pPr>
      <w:r w:rsidRPr="0014326C">
        <w:rPr>
          <w:szCs w:val="22"/>
        </w:rPr>
        <w:t>EXP</w:t>
      </w:r>
    </w:p>
    <w:p w14:paraId="6B3B9589" w14:textId="77777777" w:rsidR="00C110A0" w:rsidRPr="0014326C" w:rsidRDefault="00C110A0" w:rsidP="00C110A0">
      <w:pPr>
        <w:tabs>
          <w:tab w:val="clear" w:pos="567"/>
        </w:tabs>
        <w:spacing w:line="240" w:lineRule="auto"/>
      </w:pPr>
    </w:p>
    <w:p w14:paraId="67E49856" w14:textId="77777777" w:rsidR="00C110A0" w:rsidRPr="0014326C" w:rsidRDefault="00C110A0" w:rsidP="00C110A0">
      <w:pPr>
        <w:tabs>
          <w:tab w:val="clear" w:pos="567"/>
        </w:tabs>
        <w:spacing w:line="240" w:lineRule="auto"/>
        <w:rPr>
          <w:szCs w:val="22"/>
        </w:rPr>
      </w:pPr>
    </w:p>
    <w:p w14:paraId="47B506EA"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4.</w:t>
      </w:r>
      <w:r w:rsidRPr="0014326C">
        <w:rPr>
          <w:b/>
          <w:szCs w:val="22"/>
        </w:rPr>
        <w:tab/>
        <w:t>ČÍSLO ŠARŽE</w:t>
      </w:r>
    </w:p>
    <w:p w14:paraId="06D71986" w14:textId="77777777" w:rsidR="00C110A0" w:rsidRPr="0014326C" w:rsidRDefault="00C110A0" w:rsidP="00C110A0">
      <w:pPr>
        <w:tabs>
          <w:tab w:val="clear" w:pos="567"/>
        </w:tabs>
        <w:spacing w:line="240" w:lineRule="auto"/>
        <w:ind w:right="113"/>
        <w:rPr>
          <w:szCs w:val="22"/>
        </w:rPr>
      </w:pPr>
    </w:p>
    <w:p w14:paraId="04FAED58" w14:textId="77777777" w:rsidR="008D5E7E" w:rsidRPr="0014326C" w:rsidRDefault="00206D57" w:rsidP="008D5E7E">
      <w:pPr>
        <w:tabs>
          <w:tab w:val="clear" w:pos="567"/>
        </w:tabs>
        <w:spacing w:line="240" w:lineRule="auto"/>
        <w:rPr>
          <w:szCs w:val="22"/>
        </w:rPr>
      </w:pPr>
      <w:r>
        <w:t>Lot</w:t>
      </w:r>
    </w:p>
    <w:p w14:paraId="296FFD45" w14:textId="77777777" w:rsidR="00C110A0" w:rsidRPr="0014326C" w:rsidRDefault="00C110A0" w:rsidP="00C110A0">
      <w:pPr>
        <w:tabs>
          <w:tab w:val="clear" w:pos="567"/>
        </w:tabs>
        <w:spacing w:line="240" w:lineRule="auto"/>
        <w:ind w:right="113"/>
        <w:rPr>
          <w:szCs w:val="22"/>
        </w:rPr>
      </w:pPr>
    </w:p>
    <w:p w14:paraId="485411AA" w14:textId="77777777" w:rsidR="00C110A0" w:rsidRPr="0014326C" w:rsidRDefault="00C110A0" w:rsidP="00C110A0">
      <w:pPr>
        <w:tabs>
          <w:tab w:val="clear" w:pos="567"/>
        </w:tabs>
        <w:spacing w:line="240" w:lineRule="auto"/>
        <w:ind w:right="113"/>
        <w:rPr>
          <w:szCs w:val="22"/>
        </w:rPr>
      </w:pPr>
    </w:p>
    <w:p w14:paraId="5C36792D" w14:textId="77777777" w:rsidR="00C110A0" w:rsidRPr="008E1018" w:rsidRDefault="00C110A0"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highlight w:val="lightGray"/>
        </w:rPr>
      </w:pPr>
      <w:r w:rsidRPr="0014326C">
        <w:rPr>
          <w:b/>
          <w:szCs w:val="22"/>
        </w:rPr>
        <w:t>5.</w:t>
      </w:r>
      <w:r w:rsidRPr="0014326C">
        <w:rPr>
          <w:b/>
          <w:szCs w:val="22"/>
        </w:rPr>
        <w:tab/>
        <w:t>OBSAH V HMOTNOSTNÝCH, OBJEMOVÝCH ALEBO V KUSOVÝCH JEDNOTKÁCH</w:t>
      </w:r>
    </w:p>
    <w:p w14:paraId="30D3AC0F" w14:textId="77777777" w:rsidR="00C110A0" w:rsidRPr="0014326C" w:rsidRDefault="00C110A0" w:rsidP="00C110A0">
      <w:pPr>
        <w:tabs>
          <w:tab w:val="clear" w:pos="567"/>
        </w:tabs>
        <w:spacing w:line="240" w:lineRule="auto"/>
        <w:ind w:right="113"/>
        <w:rPr>
          <w:szCs w:val="22"/>
        </w:rPr>
      </w:pPr>
    </w:p>
    <w:p w14:paraId="437C86D4" w14:textId="77777777" w:rsidR="00C110A0" w:rsidRPr="0014326C" w:rsidRDefault="00E02B0F" w:rsidP="00C110A0">
      <w:pPr>
        <w:tabs>
          <w:tab w:val="clear" w:pos="567"/>
        </w:tabs>
        <w:spacing w:line="240" w:lineRule="auto"/>
        <w:ind w:right="113"/>
        <w:rPr>
          <w:szCs w:val="22"/>
        </w:rPr>
      </w:pPr>
      <w:r w:rsidRPr="0014326C">
        <w:rPr>
          <w:szCs w:val="22"/>
        </w:rPr>
        <w:t>5</w:t>
      </w:r>
      <w:r w:rsidR="00C110A0" w:rsidRPr="0014326C">
        <w:rPr>
          <w:szCs w:val="22"/>
        </w:rPr>
        <w:t>00 mg</w:t>
      </w:r>
    </w:p>
    <w:p w14:paraId="1B4D4284" w14:textId="77777777" w:rsidR="00C110A0" w:rsidRPr="0014326C" w:rsidRDefault="00C110A0" w:rsidP="00C110A0">
      <w:pPr>
        <w:tabs>
          <w:tab w:val="clear" w:pos="567"/>
        </w:tabs>
        <w:spacing w:line="240" w:lineRule="auto"/>
        <w:ind w:right="113"/>
        <w:rPr>
          <w:szCs w:val="22"/>
        </w:rPr>
      </w:pPr>
    </w:p>
    <w:p w14:paraId="7DFD9113" w14:textId="77777777" w:rsidR="00C110A0" w:rsidRPr="0014326C" w:rsidRDefault="00C110A0" w:rsidP="00C110A0">
      <w:pPr>
        <w:tabs>
          <w:tab w:val="clear" w:pos="567"/>
        </w:tabs>
        <w:spacing w:line="240" w:lineRule="auto"/>
        <w:ind w:right="113"/>
        <w:rPr>
          <w:szCs w:val="22"/>
        </w:rPr>
      </w:pPr>
    </w:p>
    <w:p w14:paraId="03B37EEA"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6.</w:t>
      </w:r>
      <w:r w:rsidRPr="0014326C">
        <w:rPr>
          <w:b/>
          <w:szCs w:val="22"/>
        </w:rPr>
        <w:tab/>
        <w:t>INÉ</w:t>
      </w:r>
    </w:p>
    <w:p w14:paraId="181897F9" w14:textId="77777777" w:rsidR="00CC7F4F" w:rsidRDefault="00CC7F4F" w:rsidP="00C110A0">
      <w:pPr>
        <w:rPr>
          <w:b/>
          <w:szCs w:val="22"/>
        </w:rPr>
      </w:pPr>
    </w:p>
    <w:p w14:paraId="028AF172" w14:textId="77777777" w:rsidR="00CC7F4F" w:rsidRDefault="00CC7F4F" w:rsidP="00C110A0">
      <w:pPr>
        <w:rPr>
          <w:b/>
          <w:szCs w:val="22"/>
        </w:rPr>
      </w:pPr>
    </w:p>
    <w:p w14:paraId="275D488E" w14:textId="77777777" w:rsidR="00C110A0" w:rsidRPr="0014326C" w:rsidRDefault="00C110A0" w:rsidP="00C110A0">
      <w:pPr>
        <w:rPr>
          <w:szCs w:val="22"/>
        </w:rPr>
      </w:pPr>
      <w:r w:rsidRPr="0014326C">
        <w:rPr>
          <w:b/>
          <w:szCs w:val="22"/>
        </w:rPr>
        <w:br w:type="page"/>
      </w:r>
    </w:p>
    <w:p w14:paraId="40B53486"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ÚDAJE, KTORÉ MAJÚ BYŤ UVEDENÉ NA VONKAJŠOM OBALE</w:t>
      </w:r>
    </w:p>
    <w:p w14:paraId="02ACC75C"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3968BD42" w14:textId="77777777" w:rsidR="00C110A0" w:rsidRPr="0014326C" w:rsidRDefault="0077031D" w:rsidP="00C110A0">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14326C">
        <w:rPr>
          <w:b/>
          <w:szCs w:val="22"/>
        </w:rPr>
        <w:t xml:space="preserve">ŠKATUĽKA </w:t>
      </w:r>
      <w:r w:rsidR="00E02B0F" w:rsidRPr="0014326C">
        <w:rPr>
          <w:b/>
          <w:szCs w:val="22"/>
        </w:rPr>
        <w:t>1 0</w:t>
      </w:r>
      <w:r w:rsidR="00C110A0" w:rsidRPr="0014326C">
        <w:rPr>
          <w:b/>
          <w:szCs w:val="22"/>
        </w:rPr>
        <w:t>00 mg</w:t>
      </w:r>
    </w:p>
    <w:p w14:paraId="02316699" w14:textId="77777777" w:rsidR="00C110A0" w:rsidRPr="0014326C" w:rsidRDefault="00C110A0" w:rsidP="00C110A0">
      <w:pPr>
        <w:tabs>
          <w:tab w:val="clear" w:pos="567"/>
        </w:tabs>
        <w:spacing w:line="240" w:lineRule="auto"/>
        <w:rPr>
          <w:szCs w:val="22"/>
        </w:rPr>
      </w:pPr>
    </w:p>
    <w:p w14:paraId="3C39A8FD" w14:textId="77777777" w:rsidR="00C110A0" w:rsidRPr="0014326C" w:rsidRDefault="00C110A0" w:rsidP="00C110A0">
      <w:pPr>
        <w:tabs>
          <w:tab w:val="clear" w:pos="567"/>
        </w:tabs>
        <w:spacing w:line="240" w:lineRule="auto"/>
        <w:rPr>
          <w:szCs w:val="22"/>
        </w:rPr>
      </w:pPr>
    </w:p>
    <w:p w14:paraId="0B14CE9A"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1.</w:t>
      </w:r>
      <w:r w:rsidRPr="0014326C">
        <w:rPr>
          <w:b/>
          <w:szCs w:val="22"/>
        </w:rPr>
        <w:tab/>
        <w:t>NÁZOV LIEKU</w:t>
      </w:r>
    </w:p>
    <w:p w14:paraId="3846A883" w14:textId="77777777" w:rsidR="00C110A0" w:rsidRPr="0014326C" w:rsidRDefault="00C110A0" w:rsidP="00C110A0">
      <w:pPr>
        <w:spacing w:line="240" w:lineRule="auto"/>
        <w:rPr>
          <w:szCs w:val="22"/>
        </w:rPr>
      </w:pPr>
    </w:p>
    <w:p w14:paraId="09BB76C5" w14:textId="047AACA2" w:rsidR="00C110A0" w:rsidRPr="0014326C" w:rsidRDefault="00C110A0" w:rsidP="00C110A0">
      <w:pPr>
        <w:spacing w:line="240" w:lineRule="auto"/>
        <w:rPr>
          <w:szCs w:val="22"/>
        </w:rPr>
      </w:pPr>
      <w:r w:rsidRPr="0014326C">
        <w:rPr>
          <w:szCs w:val="22"/>
        </w:rPr>
        <w:t xml:space="preserve">Pemetrexed </w:t>
      </w:r>
      <w:r w:rsidR="00F80685">
        <w:rPr>
          <w:szCs w:val="22"/>
        </w:rPr>
        <w:t xml:space="preserve">Pfizer </w:t>
      </w:r>
      <w:r w:rsidR="00E02B0F" w:rsidRPr="0014326C">
        <w:rPr>
          <w:szCs w:val="22"/>
        </w:rPr>
        <w:t>1 0</w:t>
      </w:r>
      <w:r w:rsidRPr="0014326C">
        <w:rPr>
          <w:szCs w:val="22"/>
        </w:rPr>
        <w:t xml:space="preserve">00 mg </w:t>
      </w:r>
      <w:r w:rsidRPr="0014326C">
        <w:rPr>
          <w:szCs w:val="22"/>
          <w:lang w:eastAsia="sk-SK"/>
        </w:rPr>
        <w:t>prášok na koncentrát</w:t>
      </w:r>
      <w:r w:rsidR="008C0418">
        <w:rPr>
          <w:szCs w:val="22"/>
          <w:lang w:eastAsia="sk-SK"/>
        </w:rPr>
        <w:t xml:space="preserve"> na infúzny roztok</w:t>
      </w:r>
    </w:p>
    <w:p w14:paraId="77C81A7C" w14:textId="77777777" w:rsidR="00C110A0" w:rsidRPr="0014326C" w:rsidRDefault="00C110A0" w:rsidP="00C110A0">
      <w:pPr>
        <w:rPr>
          <w:b/>
          <w:szCs w:val="22"/>
        </w:rPr>
      </w:pPr>
      <w:r w:rsidRPr="0014326C">
        <w:rPr>
          <w:szCs w:val="22"/>
        </w:rPr>
        <w:t>pemetrexed</w:t>
      </w:r>
    </w:p>
    <w:p w14:paraId="52AD0CB8" w14:textId="77777777" w:rsidR="00C110A0" w:rsidRPr="0014326C" w:rsidRDefault="00C110A0" w:rsidP="00C110A0">
      <w:pPr>
        <w:tabs>
          <w:tab w:val="clear" w:pos="567"/>
        </w:tabs>
        <w:spacing w:line="240" w:lineRule="auto"/>
        <w:rPr>
          <w:szCs w:val="22"/>
        </w:rPr>
      </w:pPr>
    </w:p>
    <w:p w14:paraId="53CDCA7B" w14:textId="77777777" w:rsidR="00C110A0" w:rsidRPr="0014326C" w:rsidRDefault="00C110A0" w:rsidP="00C110A0">
      <w:pPr>
        <w:tabs>
          <w:tab w:val="clear" w:pos="567"/>
        </w:tabs>
        <w:rPr>
          <w:szCs w:val="22"/>
        </w:rPr>
      </w:pPr>
    </w:p>
    <w:p w14:paraId="18DDB025"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2.</w:t>
      </w:r>
      <w:r w:rsidRPr="0014326C">
        <w:rPr>
          <w:b/>
          <w:szCs w:val="22"/>
        </w:rPr>
        <w:tab/>
        <w:t>LIEČIVO</w:t>
      </w:r>
    </w:p>
    <w:p w14:paraId="0BBB3EA8"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295F63E3"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 xml:space="preserve">Každá injekčná liekovka obsahuje </w:t>
      </w:r>
      <w:r w:rsidR="00E02B0F" w:rsidRPr="0014326C">
        <w:rPr>
          <w:szCs w:val="22"/>
          <w:lang w:eastAsia="sk-SK"/>
        </w:rPr>
        <w:t>1 0</w:t>
      </w:r>
      <w:r w:rsidRPr="0014326C">
        <w:rPr>
          <w:szCs w:val="22"/>
          <w:lang w:eastAsia="sk-SK"/>
        </w:rPr>
        <w:t>00 mg pemetrexedu (</w:t>
      </w:r>
      <w:r w:rsidR="00E02B0F" w:rsidRPr="0014326C">
        <w:rPr>
          <w:szCs w:val="22"/>
          <w:lang w:eastAsia="sk-SK"/>
        </w:rPr>
        <w:t xml:space="preserve">vo forme </w:t>
      </w:r>
      <w:r w:rsidR="00FB5F53" w:rsidRPr="0014326C">
        <w:rPr>
          <w:szCs w:val="22"/>
          <w:lang w:eastAsia="sk-SK"/>
        </w:rPr>
        <w:t>h</w:t>
      </w:r>
      <w:r w:rsidR="00FB5F53" w:rsidRPr="0014326C">
        <w:t>emipentahydrátu</w:t>
      </w:r>
      <w:r w:rsidR="0014379E" w:rsidRPr="0014326C">
        <w:rPr>
          <w:szCs w:val="22"/>
          <w:lang w:eastAsia="sk-SK"/>
        </w:rPr>
        <w:t xml:space="preserve"> </w:t>
      </w:r>
      <w:r w:rsidR="00E02B0F" w:rsidRPr="0014326C">
        <w:rPr>
          <w:szCs w:val="22"/>
          <w:lang w:eastAsia="sk-SK"/>
        </w:rPr>
        <w:t>disodnej soli pemetrexedu</w:t>
      </w:r>
      <w:r w:rsidRPr="0014326C">
        <w:rPr>
          <w:szCs w:val="22"/>
          <w:lang w:eastAsia="sk-SK"/>
        </w:rPr>
        <w:t>).</w:t>
      </w:r>
    </w:p>
    <w:p w14:paraId="4B87BF6D"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31C788C6"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Po rekonštitúcii obsahuje každá injekčná liekovka 25 mg/ml pemetrexedu.</w:t>
      </w:r>
    </w:p>
    <w:p w14:paraId="4ED6D50B" w14:textId="77777777" w:rsidR="00C110A0" w:rsidRPr="0014326C" w:rsidRDefault="00C110A0" w:rsidP="00C110A0">
      <w:pPr>
        <w:tabs>
          <w:tab w:val="clear" w:pos="567"/>
        </w:tabs>
        <w:autoSpaceDE w:val="0"/>
        <w:autoSpaceDN w:val="0"/>
        <w:adjustRightInd w:val="0"/>
        <w:spacing w:line="240" w:lineRule="auto"/>
        <w:rPr>
          <w:szCs w:val="22"/>
        </w:rPr>
      </w:pPr>
    </w:p>
    <w:p w14:paraId="22B7DAEB" w14:textId="77777777" w:rsidR="00C110A0" w:rsidRPr="0014326C" w:rsidRDefault="00C110A0" w:rsidP="00C110A0">
      <w:pPr>
        <w:tabs>
          <w:tab w:val="clear" w:pos="567"/>
        </w:tabs>
        <w:autoSpaceDE w:val="0"/>
        <w:autoSpaceDN w:val="0"/>
        <w:adjustRightInd w:val="0"/>
        <w:spacing w:line="240" w:lineRule="auto"/>
        <w:rPr>
          <w:szCs w:val="22"/>
        </w:rPr>
      </w:pPr>
    </w:p>
    <w:p w14:paraId="02562DA3"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3.</w:t>
      </w:r>
      <w:r w:rsidRPr="0014326C">
        <w:rPr>
          <w:b/>
          <w:szCs w:val="22"/>
        </w:rPr>
        <w:tab/>
        <w:t>ZOZNAM POMOCNÝCH LÁTOK</w:t>
      </w:r>
    </w:p>
    <w:p w14:paraId="3F216589" w14:textId="77777777" w:rsidR="00C110A0" w:rsidRPr="0014326C" w:rsidRDefault="00C110A0" w:rsidP="00C110A0">
      <w:pPr>
        <w:tabs>
          <w:tab w:val="clear" w:pos="567"/>
        </w:tabs>
        <w:spacing w:line="240" w:lineRule="auto"/>
        <w:rPr>
          <w:szCs w:val="22"/>
        </w:rPr>
      </w:pPr>
    </w:p>
    <w:p w14:paraId="7F410FC3"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Pomocné látky: manitol, koncentrovaná kyselina chlorovodíková, hydroxid sodný</w:t>
      </w:r>
      <w:r w:rsidR="00206D57">
        <w:rPr>
          <w:szCs w:val="22"/>
          <w:lang w:eastAsia="sk-SK"/>
        </w:rPr>
        <w:t>.</w:t>
      </w:r>
      <w:r w:rsidRPr="0014326C">
        <w:rPr>
          <w:szCs w:val="22"/>
          <w:lang w:eastAsia="sk-SK"/>
        </w:rPr>
        <w:t xml:space="preserve"> </w:t>
      </w:r>
      <w:r w:rsidRPr="008E1018">
        <w:rPr>
          <w:szCs w:val="22"/>
          <w:highlight w:val="lightGray"/>
          <w:lang w:eastAsia="sk-SK"/>
        </w:rPr>
        <w:t>(ďalšie informácie sú uvedené v písomnej informácii pre používateľa).</w:t>
      </w:r>
    </w:p>
    <w:p w14:paraId="7E069842"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5E0C15E2" w14:textId="77777777" w:rsidR="00C110A0" w:rsidRPr="0014326C" w:rsidRDefault="00C110A0" w:rsidP="00C110A0">
      <w:pPr>
        <w:tabs>
          <w:tab w:val="clear" w:pos="567"/>
        </w:tabs>
        <w:autoSpaceDE w:val="0"/>
        <w:autoSpaceDN w:val="0"/>
        <w:adjustRightInd w:val="0"/>
        <w:spacing w:line="240" w:lineRule="auto"/>
        <w:rPr>
          <w:szCs w:val="22"/>
        </w:rPr>
      </w:pPr>
    </w:p>
    <w:p w14:paraId="10B06D53"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4.</w:t>
      </w:r>
      <w:r w:rsidRPr="0014326C">
        <w:rPr>
          <w:b/>
          <w:szCs w:val="22"/>
        </w:rPr>
        <w:tab/>
        <w:t>LIEKOVÁ FORMA A OBSAH</w:t>
      </w:r>
    </w:p>
    <w:p w14:paraId="5B5EC40B" w14:textId="77777777" w:rsidR="00C110A0" w:rsidRPr="0014326C" w:rsidRDefault="00C110A0" w:rsidP="00C110A0">
      <w:pPr>
        <w:tabs>
          <w:tab w:val="clear" w:pos="567"/>
        </w:tabs>
        <w:spacing w:line="240" w:lineRule="auto"/>
        <w:rPr>
          <w:szCs w:val="22"/>
        </w:rPr>
      </w:pPr>
    </w:p>
    <w:p w14:paraId="5D93D15B" w14:textId="713D7114" w:rsidR="00C110A0" w:rsidRPr="00E3309E" w:rsidRDefault="00C110A0" w:rsidP="00C110A0">
      <w:pPr>
        <w:tabs>
          <w:tab w:val="clear" w:pos="567"/>
        </w:tabs>
        <w:autoSpaceDE w:val="0"/>
        <w:autoSpaceDN w:val="0"/>
        <w:adjustRightInd w:val="0"/>
        <w:spacing w:line="240" w:lineRule="auto"/>
        <w:rPr>
          <w:szCs w:val="22"/>
          <w:highlight w:val="lightGray"/>
          <w:lang w:eastAsia="sk-SK"/>
        </w:rPr>
      </w:pPr>
      <w:r w:rsidRPr="008E1018">
        <w:rPr>
          <w:szCs w:val="22"/>
          <w:highlight w:val="lightGray"/>
          <w:lang w:eastAsia="sk-SK"/>
        </w:rPr>
        <w:t>Prášok na koncentrát</w:t>
      </w:r>
      <w:r w:rsidR="008C0418" w:rsidRPr="00E3309E">
        <w:rPr>
          <w:szCs w:val="22"/>
          <w:highlight w:val="lightGray"/>
          <w:lang w:eastAsia="sk-SK"/>
        </w:rPr>
        <w:t xml:space="preserve"> na infúzny roztok</w:t>
      </w:r>
    </w:p>
    <w:p w14:paraId="0AD37777" w14:textId="77777777" w:rsidR="00206D57" w:rsidRPr="0014326C" w:rsidRDefault="00206D57" w:rsidP="00C110A0">
      <w:pPr>
        <w:tabs>
          <w:tab w:val="clear" w:pos="567"/>
        </w:tabs>
        <w:autoSpaceDE w:val="0"/>
        <w:autoSpaceDN w:val="0"/>
        <w:adjustRightInd w:val="0"/>
        <w:spacing w:line="240" w:lineRule="auto"/>
        <w:rPr>
          <w:szCs w:val="22"/>
          <w:lang w:eastAsia="sk-SK"/>
        </w:rPr>
      </w:pPr>
    </w:p>
    <w:p w14:paraId="6D9AB6D1"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1 injekčná liekovka</w:t>
      </w:r>
    </w:p>
    <w:p w14:paraId="63645EAB"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1C90B1F2" w14:textId="77777777" w:rsidR="00C110A0" w:rsidRPr="0014326C" w:rsidRDefault="00C110A0" w:rsidP="00C110A0">
      <w:pPr>
        <w:rPr>
          <w:szCs w:val="22"/>
        </w:rPr>
      </w:pPr>
      <w:r w:rsidRPr="008E1018">
        <w:rPr>
          <w:szCs w:val="22"/>
          <w:highlight w:val="lightGray"/>
        </w:rPr>
        <w:t>ONCO-TAIN</w:t>
      </w:r>
    </w:p>
    <w:p w14:paraId="760752FF"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120808C9"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5945BC24" w14:textId="77777777" w:rsidR="00C110A0" w:rsidRPr="008E1018" w:rsidRDefault="00C110A0" w:rsidP="00C110A0">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highlight w:val="lightGray"/>
        </w:rPr>
      </w:pPr>
      <w:r w:rsidRPr="0014326C">
        <w:rPr>
          <w:b/>
          <w:szCs w:val="22"/>
        </w:rPr>
        <w:t>5.</w:t>
      </w:r>
      <w:r w:rsidRPr="0014326C">
        <w:rPr>
          <w:b/>
          <w:szCs w:val="22"/>
        </w:rPr>
        <w:tab/>
        <w:t>SPÔSOB A CESTY POD</w:t>
      </w:r>
      <w:r w:rsidR="003B06D6" w:rsidRPr="0014326C">
        <w:rPr>
          <w:b/>
          <w:szCs w:val="22"/>
        </w:rPr>
        <w:t>ÁV</w:t>
      </w:r>
      <w:r w:rsidRPr="0014326C">
        <w:rPr>
          <w:b/>
          <w:szCs w:val="22"/>
        </w:rPr>
        <w:t>ANIA</w:t>
      </w:r>
    </w:p>
    <w:p w14:paraId="634FA8F6" w14:textId="77777777" w:rsidR="00C110A0" w:rsidRPr="0014326C" w:rsidRDefault="00C110A0" w:rsidP="00C110A0">
      <w:pPr>
        <w:tabs>
          <w:tab w:val="clear" w:pos="567"/>
        </w:tabs>
        <w:spacing w:line="240" w:lineRule="auto"/>
        <w:rPr>
          <w:i/>
          <w:szCs w:val="22"/>
        </w:rPr>
      </w:pPr>
    </w:p>
    <w:p w14:paraId="0211D730" w14:textId="77777777" w:rsidR="00206D57" w:rsidRPr="0014326C" w:rsidRDefault="00206D57" w:rsidP="00206D57">
      <w:pPr>
        <w:tabs>
          <w:tab w:val="clear" w:pos="567"/>
        </w:tabs>
        <w:autoSpaceDE w:val="0"/>
        <w:autoSpaceDN w:val="0"/>
        <w:adjustRightInd w:val="0"/>
        <w:spacing w:line="240" w:lineRule="auto"/>
        <w:rPr>
          <w:szCs w:val="22"/>
          <w:lang w:eastAsia="sk-SK"/>
        </w:rPr>
      </w:pPr>
      <w:r w:rsidRPr="0014326C">
        <w:rPr>
          <w:szCs w:val="22"/>
          <w:lang w:eastAsia="sk-SK"/>
        </w:rPr>
        <w:t>Na intravenózne použitie</w:t>
      </w:r>
    </w:p>
    <w:p w14:paraId="0178FC8C" w14:textId="77777777" w:rsidR="00C110A0" w:rsidRPr="0014326C" w:rsidRDefault="00C110A0" w:rsidP="00C110A0">
      <w:pPr>
        <w:tabs>
          <w:tab w:val="clear" w:pos="567"/>
        </w:tabs>
        <w:autoSpaceDE w:val="0"/>
        <w:autoSpaceDN w:val="0"/>
        <w:adjustRightInd w:val="0"/>
        <w:spacing w:line="240" w:lineRule="auto"/>
        <w:rPr>
          <w:szCs w:val="22"/>
          <w:lang w:eastAsia="sk-SK"/>
        </w:rPr>
      </w:pPr>
    </w:p>
    <w:p w14:paraId="197D2B81" w14:textId="77777777" w:rsidR="00206D57"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Pred použitím rekonštitu</w:t>
      </w:r>
      <w:r w:rsidR="00E02B0F" w:rsidRPr="0014326C">
        <w:rPr>
          <w:szCs w:val="22"/>
          <w:lang w:eastAsia="sk-SK"/>
        </w:rPr>
        <w:t>ovať</w:t>
      </w:r>
      <w:r w:rsidRPr="0014326C">
        <w:rPr>
          <w:szCs w:val="22"/>
          <w:lang w:eastAsia="sk-SK"/>
        </w:rPr>
        <w:t xml:space="preserve"> a</w:t>
      </w:r>
      <w:r w:rsidR="00206D57">
        <w:rPr>
          <w:szCs w:val="22"/>
          <w:lang w:eastAsia="sk-SK"/>
        </w:rPr>
        <w:t> </w:t>
      </w:r>
      <w:r w:rsidRPr="0014326C">
        <w:rPr>
          <w:szCs w:val="22"/>
          <w:lang w:eastAsia="sk-SK"/>
        </w:rPr>
        <w:t>zrie</w:t>
      </w:r>
      <w:r w:rsidR="00E02B0F" w:rsidRPr="0014326C">
        <w:rPr>
          <w:szCs w:val="22"/>
          <w:lang w:eastAsia="sk-SK"/>
        </w:rPr>
        <w:t>diť</w:t>
      </w:r>
      <w:r w:rsidR="00206D57">
        <w:rPr>
          <w:szCs w:val="22"/>
          <w:lang w:eastAsia="sk-SK"/>
        </w:rPr>
        <w:t>.</w:t>
      </w:r>
    </w:p>
    <w:p w14:paraId="71FAB784" w14:textId="77777777" w:rsidR="00C110A0" w:rsidRDefault="00206D57" w:rsidP="00C110A0">
      <w:pPr>
        <w:tabs>
          <w:tab w:val="clear" w:pos="567"/>
        </w:tabs>
        <w:autoSpaceDE w:val="0"/>
        <w:autoSpaceDN w:val="0"/>
        <w:adjustRightInd w:val="0"/>
        <w:spacing w:line="240" w:lineRule="auto"/>
        <w:rPr>
          <w:szCs w:val="22"/>
          <w:lang w:eastAsia="sk-SK"/>
        </w:rPr>
      </w:pPr>
      <w:r w:rsidRPr="0014326C">
        <w:rPr>
          <w:szCs w:val="22"/>
          <w:lang w:eastAsia="sk-SK"/>
        </w:rPr>
        <w:t>Na jednorazové použitie</w:t>
      </w:r>
      <w:r>
        <w:rPr>
          <w:szCs w:val="22"/>
          <w:lang w:eastAsia="sk-SK"/>
        </w:rPr>
        <w:t>.</w:t>
      </w:r>
    </w:p>
    <w:p w14:paraId="3A5F30DB" w14:textId="77777777" w:rsidR="00206D57" w:rsidRPr="0014326C" w:rsidRDefault="00206D57" w:rsidP="00C110A0">
      <w:pPr>
        <w:tabs>
          <w:tab w:val="clear" w:pos="567"/>
        </w:tabs>
        <w:autoSpaceDE w:val="0"/>
        <w:autoSpaceDN w:val="0"/>
        <w:adjustRightInd w:val="0"/>
        <w:spacing w:line="240" w:lineRule="auto"/>
        <w:rPr>
          <w:szCs w:val="22"/>
          <w:lang w:eastAsia="sk-SK"/>
        </w:rPr>
      </w:pPr>
    </w:p>
    <w:p w14:paraId="70E20ECF" w14:textId="77777777" w:rsidR="00C110A0" w:rsidRPr="0014326C" w:rsidRDefault="00C110A0" w:rsidP="00C110A0">
      <w:pPr>
        <w:tabs>
          <w:tab w:val="clear" w:pos="567"/>
        </w:tabs>
        <w:spacing w:line="240" w:lineRule="auto"/>
        <w:rPr>
          <w:szCs w:val="22"/>
          <w:lang w:eastAsia="sk-SK"/>
        </w:rPr>
      </w:pPr>
      <w:r w:rsidRPr="0014326C">
        <w:rPr>
          <w:szCs w:val="22"/>
          <w:lang w:eastAsia="sk-SK"/>
        </w:rPr>
        <w:t>Pred použitím si prečítajte písomnú informáciu pre používateľa</w:t>
      </w:r>
      <w:r w:rsidR="00506997">
        <w:rPr>
          <w:szCs w:val="22"/>
          <w:lang w:eastAsia="sk-SK"/>
        </w:rPr>
        <w:t>.</w:t>
      </w:r>
    </w:p>
    <w:p w14:paraId="2B5EFF74" w14:textId="77777777" w:rsidR="00C110A0" w:rsidRPr="0014326C" w:rsidRDefault="00C110A0" w:rsidP="00C110A0">
      <w:pPr>
        <w:tabs>
          <w:tab w:val="clear" w:pos="567"/>
        </w:tabs>
        <w:spacing w:line="240" w:lineRule="auto"/>
        <w:rPr>
          <w:szCs w:val="22"/>
          <w:lang w:eastAsia="sk-SK"/>
        </w:rPr>
      </w:pPr>
    </w:p>
    <w:p w14:paraId="767AE07A" w14:textId="77777777" w:rsidR="00C110A0" w:rsidRPr="0014326C" w:rsidRDefault="00C110A0" w:rsidP="00C110A0">
      <w:pPr>
        <w:tabs>
          <w:tab w:val="clear" w:pos="567"/>
        </w:tabs>
        <w:spacing w:line="240" w:lineRule="auto"/>
        <w:rPr>
          <w:szCs w:val="22"/>
        </w:rPr>
      </w:pPr>
    </w:p>
    <w:p w14:paraId="63029244"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6.</w:t>
      </w:r>
      <w:r w:rsidRPr="0014326C">
        <w:rPr>
          <w:b/>
          <w:szCs w:val="22"/>
        </w:rPr>
        <w:tab/>
        <w:t>ŠPECIÁLNE UPOZORNENIA, ŽE LIEK SA MUSÍ UCHOVÁVAŤ MIMO DOHĽADU A DOSAHU DETÍ</w:t>
      </w:r>
    </w:p>
    <w:p w14:paraId="74B234E9" w14:textId="77777777" w:rsidR="00C110A0" w:rsidRPr="0014326C" w:rsidRDefault="00C110A0" w:rsidP="00C110A0">
      <w:pPr>
        <w:tabs>
          <w:tab w:val="clear" w:pos="567"/>
        </w:tabs>
        <w:spacing w:line="240" w:lineRule="auto"/>
        <w:rPr>
          <w:szCs w:val="22"/>
        </w:rPr>
      </w:pPr>
    </w:p>
    <w:p w14:paraId="73A4B24C" w14:textId="77777777" w:rsidR="00C110A0" w:rsidRPr="0014326C" w:rsidRDefault="00C110A0" w:rsidP="00C110A0">
      <w:pPr>
        <w:tabs>
          <w:tab w:val="clear" w:pos="567"/>
        </w:tabs>
        <w:autoSpaceDE w:val="0"/>
        <w:autoSpaceDN w:val="0"/>
        <w:adjustRightInd w:val="0"/>
        <w:spacing w:line="240" w:lineRule="auto"/>
        <w:rPr>
          <w:szCs w:val="22"/>
          <w:lang w:eastAsia="sk-SK"/>
        </w:rPr>
      </w:pPr>
      <w:r w:rsidRPr="0014326C">
        <w:rPr>
          <w:szCs w:val="22"/>
          <w:lang w:eastAsia="sk-SK"/>
        </w:rPr>
        <w:t>Uchovávajte mimo dohľadu a dosahu detí.</w:t>
      </w:r>
    </w:p>
    <w:p w14:paraId="1058FDEE" w14:textId="77777777" w:rsidR="00C110A0" w:rsidRPr="0014326C" w:rsidRDefault="00C110A0" w:rsidP="00C110A0">
      <w:pPr>
        <w:tabs>
          <w:tab w:val="clear" w:pos="567"/>
        </w:tabs>
        <w:spacing w:line="240" w:lineRule="auto"/>
        <w:rPr>
          <w:szCs w:val="22"/>
        </w:rPr>
      </w:pPr>
    </w:p>
    <w:p w14:paraId="411251BA" w14:textId="77777777" w:rsidR="00C110A0" w:rsidRPr="0014326C" w:rsidRDefault="00C110A0" w:rsidP="00C110A0">
      <w:pPr>
        <w:tabs>
          <w:tab w:val="clear" w:pos="567"/>
        </w:tabs>
        <w:spacing w:line="240" w:lineRule="auto"/>
        <w:rPr>
          <w:szCs w:val="22"/>
        </w:rPr>
      </w:pPr>
    </w:p>
    <w:p w14:paraId="76D6243C"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7.</w:t>
      </w:r>
      <w:r w:rsidRPr="0014326C">
        <w:rPr>
          <w:b/>
          <w:szCs w:val="22"/>
        </w:rPr>
        <w:tab/>
        <w:t>INÉ ŠPECIÁLNE UPOZORNENIA, AK JE TO POTREBNÉ</w:t>
      </w:r>
    </w:p>
    <w:p w14:paraId="1038FF92" w14:textId="77777777" w:rsidR="00C110A0" w:rsidRPr="0014326C" w:rsidRDefault="00C110A0" w:rsidP="00C110A0">
      <w:pPr>
        <w:tabs>
          <w:tab w:val="clear" w:pos="567"/>
        </w:tabs>
        <w:spacing w:line="240" w:lineRule="auto"/>
        <w:rPr>
          <w:szCs w:val="22"/>
        </w:rPr>
      </w:pPr>
    </w:p>
    <w:p w14:paraId="75B13B8F" w14:textId="77777777" w:rsidR="00C110A0" w:rsidRPr="0014326C" w:rsidRDefault="00C110A0" w:rsidP="00C110A0">
      <w:pPr>
        <w:tabs>
          <w:tab w:val="clear" w:pos="567"/>
        </w:tabs>
        <w:spacing w:line="240" w:lineRule="auto"/>
        <w:rPr>
          <w:szCs w:val="22"/>
        </w:rPr>
      </w:pPr>
      <w:r w:rsidRPr="0014326C">
        <w:rPr>
          <w:szCs w:val="22"/>
        </w:rPr>
        <w:t>Cytotoxická látka</w:t>
      </w:r>
    </w:p>
    <w:p w14:paraId="2B46CDA5" w14:textId="77777777" w:rsidR="00C110A0" w:rsidRPr="0014326C" w:rsidRDefault="00C110A0" w:rsidP="00C110A0">
      <w:pPr>
        <w:tabs>
          <w:tab w:val="clear" w:pos="567"/>
        </w:tabs>
        <w:spacing w:line="240" w:lineRule="auto"/>
        <w:rPr>
          <w:szCs w:val="22"/>
        </w:rPr>
      </w:pPr>
    </w:p>
    <w:p w14:paraId="564BED9C" w14:textId="77777777" w:rsidR="00C110A0" w:rsidRPr="0014326C" w:rsidRDefault="00C110A0" w:rsidP="00C110A0">
      <w:pPr>
        <w:tabs>
          <w:tab w:val="clear" w:pos="567"/>
        </w:tabs>
        <w:spacing w:line="240" w:lineRule="auto"/>
        <w:rPr>
          <w:szCs w:val="22"/>
        </w:rPr>
      </w:pPr>
    </w:p>
    <w:p w14:paraId="39E75C21" w14:textId="77777777" w:rsidR="00C110A0" w:rsidRPr="008E1018" w:rsidRDefault="00C110A0" w:rsidP="000C340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lastRenderedPageBreak/>
        <w:t>8.</w:t>
      </w:r>
      <w:r w:rsidRPr="0014326C">
        <w:rPr>
          <w:b/>
          <w:szCs w:val="22"/>
        </w:rPr>
        <w:tab/>
        <w:t>DÁTUM EXSPIRÁCIE</w:t>
      </w:r>
    </w:p>
    <w:p w14:paraId="7BC62B63" w14:textId="77777777" w:rsidR="00C110A0" w:rsidRPr="0014326C" w:rsidRDefault="00C110A0" w:rsidP="000C3400">
      <w:pPr>
        <w:keepNext/>
        <w:tabs>
          <w:tab w:val="clear" w:pos="567"/>
        </w:tabs>
        <w:spacing w:line="240" w:lineRule="auto"/>
        <w:rPr>
          <w:i/>
          <w:szCs w:val="22"/>
        </w:rPr>
      </w:pPr>
    </w:p>
    <w:p w14:paraId="7C7B6727" w14:textId="77777777" w:rsidR="00C110A0" w:rsidRPr="0014326C" w:rsidRDefault="00C110A0" w:rsidP="000C3400">
      <w:pPr>
        <w:keepNext/>
        <w:tabs>
          <w:tab w:val="clear" w:pos="567"/>
        </w:tabs>
        <w:spacing w:line="240" w:lineRule="auto"/>
        <w:rPr>
          <w:szCs w:val="22"/>
        </w:rPr>
      </w:pPr>
      <w:r w:rsidRPr="0014326C">
        <w:rPr>
          <w:szCs w:val="22"/>
        </w:rPr>
        <w:t>EXP</w:t>
      </w:r>
    </w:p>
    <w:p w14:paraId="25313C7B" w14:textId="77777777" w:rsidR="00C110A0" w:rsidRPr="0014326C" w:rsidRDefault="00C110A0" w:rsidP="000C3400">
      <w:pPr>
        <w:keepNext/>
        <w:tabs>
          <w:tab w:val="clear" w:pos="567"/>
        </w:tabs>
        <w:spacing w:line="240" w:lineRule="auto"/>
        <w:rPr>
          <w:szCs w:val="22"/>
          <w:lang w:eastAsia="sk-SK"/>
        </w:rPr>
      </w:pPr>
      <w:r w:rsidRPr="008E1018">
        <w:rPr>
          <w:szCs w:val="22"/>
          <w:highlight w:val="lightGray"/>
          <w:lang w:eastAsia="sk-SK"/>
        </w:rPr>
        <w:t>Čas použiteľnosti rekonštituovaného lieku si prečítajte v písomnej informácii pre používateľa</w:t>
      </w:r>
    </w:p>
    <w:p w14:paraId="6CE9F127" w14:textId="77777777" w:rsidR="00C110A0" w:rsidRPr="0014326C" w:rsidRDefault="00C110A0" w:rsidP="00C110A0">
      <w:pPr>
        <w:tabs>
          <w:tab w:val="clear" w:pos="567"/>
        </w:tabs>
        <w:spacing w:line="240" w:lineRule="auto"/>
        <w:rPr>
          <w:szCs w:val="22"/>
          <w:lang w:eastAsia="sk-SK"/>
        </w:rPr>
      </w:pPr>
    </w:p>
    <w:p w14:paraId="65D56764" w14:textId="77777777" w:rsidR="00C110A0" w:rsidRPr="0014326C" w:rsidRDefault="00C110A0" w:rsidP="00C110A0">
      <w:pPr>
        <w:tabs>
          <w:tab w:val="clear" w:pos="567"/>
        </w:tabs>
        <w:spacing w:line="240" w:lineRule="auto"/>
        <w:rPr>
          <w:szCs w:val="22"/>
        </w:rPr>
      </w:pPr>
    </w:p>
    <w:p w14:paraId="46EC5BD7"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9.</w:t>
      </w:r>
      <w:r w:rsidRPr="0014326C">
        <w:rPr>
          <w:b/>
          <w:szCs w:val="22"/>
        </w:rPr>
        <w:tab/>
        <w:t>ŠPECIÁLNE PODMIENKY NA UCHOVÁVANIE</w:t>
      </w:r>
    </w:p>
    <w:p w14:paraId="748C3240"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4170B7B6" w14:textId="77777777" w:rsidR="00C110A0" w:rsidRPr="0014326C" w:rsidRDefault="00C110A0" w:rsidP="00C110A0">
      <w:pPr>
        <w:tabs>
          <w:tab w:val="clear" w:pos="567"/>
        </w:tabs>
        <w:autoSpaceDE w:val="0"/>
        <w:autoSpaceDN w:val="0"/>
        <w:adjustRightInd w:val="0"/>
        <w:spacing w:line="240" w:lineRule="auto"/>
        <w:rPr>
          <w:szCs w:val="22"/>
          <w:lang w:eastAsia="en-GB"/>
        </w:rPr>
      </w:pPr>
    </w:p>
    <w:p w14:paraId="1C44A1B4" w14:textId="77777777" w:rsidR="00C110A0" w:rsidRPr="0014326C" w:rsidRDefault="00C110A0"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10.</w:t>
      </w:r>
      <w:r w:rsidRPr="0014326C">
        <w:rPr>
          <w:b/>
          <w:szCs w:val="22"/>
        </w:rPr>
        <w:tab/>
        <w:t>ŠPECIÁLNE UPOZORNENIA NA LIKVIDÁCIU NEPOUŽITÝCH LIEKOV ALEBO ODPADOV Z NICH VZNIKNUTÝCH, AK JE TO VHODNÉ</w:t>
      </w:r>
    </w:p>
    <w:p w14:paraId="0FFC2F0A" w14:textId="77777777" w:rsidR="00C110A0" w:rsidRDefault="00C110A0" w:rsidP="00C110A0">
      <w:pPr>
        <w:tabs>
          <w:tab w:val="clear" w:pos="567"/>
        </w:tabs>
        <w:spacing w:line="240" w:lineRule="auto"/>
        <w:rPr>
          <w:szCs w:val="22"/>
        </w:rPr>
      </w:pPr>
    </w:p>
    <w:p w14:paraId="58A55265" w14:textId="77777777" w:rsidR="00206D57" w:rsidRPr="0014326C" w:rsidRDefault="00206D57" w:rsidP="00C110A0">
      <w:pPr>
        <w:tabs>
          <w:tab w:val="clear" w:pos="567"/>
        </w:tabs>
        <w:spacing w:line="240" w:lineRule="auto"/>
        <w:rPr>
          <w:szCs w:val="22"/>
        </w:rPr>
      </w:pPr>
      <w:r w:rsidRPr="009F76DA">
        <w:t>Nepoužitý obsah zlikvidujte v súlade s národnými požiadavkami.</w:t>
      </w:r>
    </w:p>
    <w:p w14:paraId="5956DCA2" w14:textId="77777777" w:rsidR="00C110A0" w:rsidRDefault="00C110A0" w:rsidP="00C110A0">
      <w:pPr>
        <w:tabs>
          <w:tab w:val="clear" w:pos="567"/>
        </w:tabs>
        <w:spacing w:line="240" w:lineRule="auto"/>
        <w:rPr>
          <w:szCs w:val="22"/>
        </w:rPr>
      </w:pPr>
    </w:p>
    <w:p w14:paraId="745B1AED" w14:textId="77777777" w:rsidR="003E7C9E" w:rsidRPr="0014326C" w:rsidRDefault="003E7C9E" w:rsidP="00C110A0">
      <w:pPr>
        <w:tabs>
          <w:tab w:val="clear" w:pos="567"/>
        </w:tabs>
        <w:spacing w:line="240" w:lineRule="auto"/>
        <w:rPr>
          <w:szCs w:val="22"/>
        </w:rPr>
      </w:pPr>
    </w:p>
    <w:p w14:paraId="6624DB66"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11.</w:t>
      </w:r>
      <w:r w:rsidRPr="0014326C">
        <w:rPr>
          <w:b/>
          <w:szCs w:val="22"/>
        </w:rPr>
        <w:tab/>
        <w:t>NÁZOV A ADRESA DRŽITEĽA ROZHODNUTIA O REGISTRÁCII</w:t>
      </w:r>
    </w:p>
    <w:p w14:paraId="2F01C813" w14:textId="77777777" w:rsidR="00C110A0" w:rsidRPr="0014326C" w:rsidRDefault="00C110A0" w:rsidP="00C110A0">
      <w:pPr>
        <w:tabs>
          <w:tab w:val="clear" w:pos="567"/>
        </w:tabs>
        <w:spacing w:line="240" w:lineRule="auto"/>
        <w:rPr>
          <w:szCs w:val="22"/>
        </w:rPr>
      </w:pPr>
    </w:p>
    <w:p w14:paraId="72654994" w14:textId="77777777" w:rsidR="005F191F" w:rsidRPr="002B626C" w:rsidRDefault="005F191F" w:rsidP="005F191F">
      <w:pPr>
        <w:pStyle w:val="NormalWeb"/>
        <w:spacing w:before="0" w:beforeAutospacing="0" w:after="0" w:afterAutospacing="0"/>
        <w:rPr>
          <w:sz w:val="22"/>
          <w:szCs w:val="22"/>
        </w:rPr>
      </w:pPr>
      <w:r w:rsidRPr="002B626C">
        <w:rPr>
          <w:sz w:val="22"/>
          <w:szCs w:val="22"/>
        </w:rPr>
        <w:t>Pfizer Europe MA EEIG</w:t>
      </w:r>
    </w:p>
    <w:p w14:paraId="32C4BA50"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Boulevard de la Plaine 17</w:t>
      </w:r>
    </w:p>
    <w:p w14:paraId="402C592B"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1050 Bruxelles</w:t>
      </w:r>
    </w:p>
    <w:p w14:paraId="006592C1" w14:textId="77777777" w:rsidR="005F191F" w:rsidRPr="00AE6931" w:rsidRDefault="005F191F" w:rsidP="005F191F">
      <w:pPr>
        <w:pStyle w:val="NormalWeb"/>
        <w:spacing w:before="0" w:beforeAutospacing="0" w:after="0" w:afterAutospacing="0"/>
        <w:rPr>
          <w:sz w:val="22"/>
          <w:szCs w:val="22"/>
          <w:lang w:val="fr-CH"/>
        </w:rPr>
      </w:pPr>
      <w:r w:rsidRPr="00AE6931">
        <w:rPr>
          <w:sz w:val="22"/>
          <w:szCs w:val="22"/>
          <w:lang w:val="fr-CH"/>
        </w:rPr>
        <w:t>Belgicko</w:t>
      </w:r>
    </w:p>
    <w:p w14:paraId="53BB9834" w14:textId="77777777" w:rsidR="00C110A0" w:rsidRPr="0014326C" w:rsidRDefault="00C110A0" w:rsidP="00C110A0">
      <w:pPr>
        <w:tabs>
          <w:tab w:val="clear" w:pos="567"/>
        </w:tabs>
        <w:spacing w:line="240" w:lineRule="auto"/>
        <w:rPr>
          <w:szCs w:val="22"/>
        </w:rPr>
      </w:pPr>
    </w:p>
    <w:p w14:paraId="5ECAF588" w14:textId="77777777" w:rsidR="00C110A0" w:rsidRPr="0014326C" w:rsidRDefault="00C110A0" w:rsidP="00C110A0">
      <w:pPr>
        <w:tabs>
          <w:tab w:val="clear" w:pos="567"/>
        </w:tabs>
        <w:spacing w:line="240" w:lineRule="auto"/>
        <w:rPr>
          <w:szCs w:val="22"/>
        </w:rPr>
      </w:pPr>
    </w:p>
    <w:p w14:paraId="2B3A4730"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12.</w:t>
      </w:r>
      <w:r w:rsidRPr="0014326C">
        <w:rPr>
          <w:b/>
          <w:szCs w:val="22"/>
        </w:rPr>
        <w:tab/>
        <w:t>REGISTRAČNÉ ČÍSLO</w:t>
      </w:r>
    </w:p>
    <w:p w14:paraId="75C9BBAD" w14:textId="77777777" w:rsidR="00C110A0" w:rsidRPr="0014326C" w:rsidRDefault="00C110A0" w:rsidP="00C110A0">
      <w:pPr>
        <w:tabs>
          <w:tab w:val="clear" w:pos="567"/>
        </w:tabs>
        <w:spacing w:line="240" w:lineRule="auto"/>
        <w:rPr>
          <w:szCs w:val="22"/>
        </w:rPr>
      </w:pPr>
    </w:p>
    <w:p w14:paraId="5731C160" w14:textId="77777777" w:rsidR="00E02B0F" w:rsidRPr="0014326C" w:rsidRDefault="00E02B0F" w:rsidP="00E02B0F">
      <w:r w:rsidRPr="0014326C">
        <w:t>EU/1/15/1057/003</w:t>
      </w:r>
    </w:p>
    <w:p w14:paraId="2AD45E83" w14:textId="77777777" w:rsidR="00C110A0" w:rsidRPr="0014326C" w:rsidRDefault="00C110A0" w:rsidP="00C110A0">
      <w:pPr>
        <w:tabs>
          <w:tab w:val="clear" w:pos="567"/>
        </w:tabs>
        <w:spacing w:line="240" w:lineRule="auto"/>
        <w:rPr>
          <w:szCs w:val="22"/>
        </w:rPr>
      </w:pPr>
    </w:p>
    <w:p w14:paraId="303A8AE0" w14:textId="77777777" w:rsidR="00C110A0" w:rsidRPr="0014326C" w:rsidRDefault="00C110A0" w:rsidP="00C110A0">
      <w:pPr>
        <w:tabs>
          <w:tab w:val="clear" w:pos="567"/>
        </w:tabs>
        <w:spacing w:line="240" w:lineRule="auto"/>
        <w:rPr>
          <w:szCs w:val="22"/>
        </w:rPr>
      </w:pPr>
    </w:p>
    <w:p w14:paraId="50EE918F"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13.</w:t>
      </w:r>
      <w:r w:rsidRPr="0014326C">
        <w:rPr>
          <w:b/>
          <w:szCs w:val="22"/>
        </w:rPr>
        <w:tab/>
        <w:t xml:space="preserve">ČÍSLO </w:t>
      </w:r>
      <w:r w:rsidR="00D43FCB">
        <w:rPr>
          <w:b/>
          <w:szCs w:val="22"/>
        </w:rPr>
        <w:t xml:space="preserve">VÝROBNEJ </w:t>
      </w:r>
      <w:r w:rsidRPr="0014326C">
        <w:rPr>
          <w:b/>
          <w:szCs w:val="22"/>
        </w:rPr>
        <w:t>ŠARŽE</w:t>
      </w:r>
    </w:p>
    <w:p w14:paraId="6B530126" w14:textId="77777777" w:rsidR="00C110A0" w:rsidRPr="0014326C" w:rsidRDefault="00C110A0" w:rsidP="00C110A0">
      <w:pPr>
        <w:tabs>
          <w:tab w:val="clear" w:pos="567"/>
        </w:tabs>
        <w:spacing w:line="240" w:lineRule="auto"/>
        <w:rPr>
          <w:i/>
          <w:szCs w:val="22"/>
        </w:rPr>
      </w:pPr>
    </w:p>
    <w:p w14:paraId="6A6005B7" w14:textId="77777777" w:rsidR="008D5E7E" w:rsidRPr="0014326C" w:rsidRDefault="00206D57" w:rsidP="008D5E7E">
      <w:pPr>
        <w:tabs>
          <w:tab w:val="clear" w:pos="567"/>
        </w:tabs>
        <w:spacing w:line="240" w:lineRule="auto"/>
        <w:rPr>
          <w:szCs w:val="22"/>
        </w:rPr>
      </w:pPr>
      <w:r>
        <w:t>Lot</w:t>
      </w:r>
    </w:p>
    <w:p w14:paraId="00C82184" w14:textId="77777777" w:rsidR="00C110A0" w:rsidRPr="0014326C" w:rsidRDefault="00C110A0" w:rsidP="00C110A0">
      <w:pPr>
        <w:tabs>
          <w:tab w:val="clear" w:pos="567"/>
        </w:tabs>
        <w:spacing w:line="240" w:lineRule="auto"/>
        <w:rPr>
          <w:szCs w:val="22"/>
        </w:rPr>
      </w:pPr>
    </w:p>
    <w:p w14:paraId="18BA64E0" w14:textId="77777777" w:rsidR="00C110A0" w:rsidRPr="0014326C" w:rsidRDefault="00C110A0" w:rsidP="00C110A0">
      <w:pPr>
        <w:tabs>
          <w:tab w:val="clear" w:pos="567"/>
        </w:tabs>
        <w:spacing w:line="240" w:lineRule="auto"/>
        <w:rPr>
          <w:szCs w:val="22"/>
        </w:rPr>
      </w:pPr>
    </w:p>
    <w:p w14:paraId="41BCA763"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14.</w:t>
      </w:r>
      <w:r w:rsidRPr="0014326C">
        <w:rPr>
          <w:b/>
          <w:szCs w:val="22"/>
        </w:rPr>
        <w:tab/>
        <w:t>ZATRIEDENIE LIEKU PODĽA SPÔSOBU VÝDAJA</w:t>
      </w:r>
    </w:p>
    <w:p w14:paraId="7D6E6747" w14:textId="77777777" w:rsidR="00C110A0" w:rsidRPr="0014326C" w:rsidRDefault="00C110A0" w:rsidP="00C110A0">
      <w:pPr>
        <w:tabs>
          <w:tab w:val="clear" w:pos="567"/>
        </w:tabs>
        <w:spacing w:line="240" w:lineRule="auto"/>
        <w:rPr>
          <w:szCs w:val="22"/>
        </w:rPr>
      </w:pPr>
    </w:p>
    <w:p w14:paraId="0F7CFCF1" w14:textId="77777777" w:rsidR="0045052D" w:rsidRPr="0014326C" w:rsidRDefault="0045052D" w:rsidP="00C110A0">
      <w:pPr>
        <w:tabs>
          <w:tab w:val="clear" w:pos="567"/>
        </w:tabs>
        <w:spacing w:line="240" w:lineRule="auto"/>
        <w:rPr>
          <w:szCs w:val="22"/>
        </w:rPr>
      </w:pPr>
    </w:p>
    <w:p w14:paraId="49005DA0"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15.</w:t>
      </w:r>
      <w:r w:rsidRPr="0014326C">
        <w:rPr>
          <w:b/>
          <w:szCs w:val="22"/>
        </w:rPr>
        <w:tab/>
        <w:t>POKYNY NA POUŽITIE</w:t>
      </w:r>
    </w:p>
    <w:p w14:paraId="2E14A62E" w14:textId="77777777" w:rsidR="00C110A0" w:rsidRPr="0014326C" w:rsidRDefault="00C110A0" w:rsidP="00C110A0">
      <w:pPr>
        <w:tabs>
          <w:tab w:val="clear" w:pos="567"/>
        </w:tabs>
        <w:spacing w:line="240" w:lineRule="auto"/>
        <w:rPr>
          <w:szCs w:val="22"/>
        </w:rPr>
      </w:pPr>
    </w:p>
    <w:p w14:paraId="6938117E" w14:textId="77777777" w:rsidR="00C110A0" w:rsidRPr="0014326C" w:rsidRDefault="00C110A0" w:rsidP="00C110A0">
      <w:pPr>
        <w:tabs>
          <w:tab w:val="clear" w:pos="567"/>
        </w:tabs>
        <w:spacing w:line="240" w:lineRule="auto"/>
        <w:rPr>
          <w:szCs w:val="22"/>
        </w:rPr>
      </w:pPr>
    </w:p>
    <w:p w14:paraId="2704065C"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16.</w:t>
      </w:r>
      <w:r w:rsidRPr="0014326C">
        <w:rPr>
          <w:b/>
          <w:szCs w:val="22"/>
        </w:rPr>
        <w:tab/>
        <w:t>INFORMÁCIE V BRAILLOVOM PÍSME</w:t>
      </w:r>
    </w:p>
    <w:p w14:paraId="6074CD5D" w14:textId="77777777" w:rsidR="00C110A0" w:rsidRPr="0014326C" w:rsidRDefault="00C110A0" w:rsidP="00C110A0">
      <w:pPr>
        <w:tabs>
          <w:tab w:val="clear" w:pos="567"/>
        </w:tabs>
        <w:spacing w:line="240" w:lineRule="auto"/>
        <w:rPr>
          <w:szCs w:val="22"/>
        </w:rPr>
      </w:pPr>
    </w:p>
    <w:p w14:paraId="7BF74FBC" w14:textId="77777777" w:rsidR="00C110A0" w:rsidRPr="0014326C" w:rsidRDefault="00C110A0" w:rsidP="00C110A0">
      <w:pPr>
        <w:tabs>
          <w:tab w:val="clear" w:pos="567"/>
        </w:tabs>
        <w:spacing w:line="240" w:lineRule="auto"/>
        <w:rPr>
          <w:szCs w:val="22"/>
          <w:shd w:val="clear" w:color="auto" w:fill="CCCCCC"/>
        </w:rPr>
      </w:pPr>
      <w:r w:rsidRPr="0014326C">
        <w:rPr>
          <w:szCs w:val="22"/>
          <w:shd w:val="clear" w:color="auto" w:fill="CCCCCC"/>
        </w:rPr>
        <w:t>Zdôvodnenie neuvádzať informáciu v Braillovom písme sa akceptuje</w:t>
      </w:r>
    </w:p>
    <w:p w14:paraId="59BACF2A" w14:textId="77777777" w:rsidR="00FA564E" w:rsidRPr="0014326C" w:rsidRDefault="00FA564E" w:rsidP="00C110A0">
      <w:pPr>
        <w:tabs>
          <w:tab w:val="clear" w:pos="567"/>
        </w:tabs>
        <w:spacing w:line="240" w:lineRule="auto"/>
        <w:rPr>
          <w:szCs w:val="22"/>
        </w:rPr>
      </w:pPr>
    </w:p>
    <w:p w14:paraId="6EAA5F70" w14:textId="77777777" w:rsidR="009D5609" w:rsidRPr="0014326C" w:rsidRDefault="009D5609" w:rsidP="00C110A0">
      <w:pPr>
        <w:tabs>
          <w:tab w:val="clear" w:pos="567"/>
        </w:tabs>
        <w:spacing w:line="240" w:lineRule="auto"/>
        <w:rPr>
          <w:szCs w:val="22"/>
        </w:rPr>
      </w:pPr>
    </w:p>
    <w:p w14:paraId="191C3C15" w14:textId="77777777" w:rsidR="00FA564E" w:rsidRPr="0014326C" w:rsidRDefault="00FA564E" w:rsidP="00FA564E">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14326C">
        <w:rPr>
          <w:b/>
          <w:szCs w:val="22"/>
        </w:rPr>
        <w:t>17.</w:t>
      </w:r>
      <w:r w:rsidRPr="0014326C">
        <w:rPr>
          <w:b/>
          <w:szCs w:val="22"/>
        </w:rPr>
        <w:tab/>
      </w:r>
      <w:r w:rsidRPr="0014326C">
        <w:rPr>
          <w:b/>
        </w:rPr>
        <w:t>ŠPECIFICKÝ IDENTIFIKÁTOR – DVOJROZMERNÝ ČIAROVÝ KÓD</w:t>
      </w:r>
    </w:p>
    <w:p w14:paraId="6B39B6C9" w14:textId="77777777" w:rsidR="00FA564E" w:rsidRPr="0014326C" w:rsidRDefault="00FA564E" w:rsidP="00FA564E">
      <w:pPr>
        <w:tabs>
          <w:tab w:val="clear" w:pos="567"/>
        </w:tabs>
        <w:spacing w:line="240" w:lineRule="auto"/>
        <w:rPr>
          <w:szCs w:val="22"/>
        </w:rPr>
      </w:pPr>
    </w:p>
    <w:p w14:paraId="20262FF6" w14:textId="77777777" w:rsidR="00FA564E" w:rsidRPr="0014326C" w:rsidRDefault="00FA564E" w:rsidP="00FA564E">
      <w:pPr>
        <w:tabs>
          <w:tab w:val="clear" w:pos="567"/>
        </w:tabs>
        <w:spacing w:line="240" w:lineRule="auto"/>
      </w:pPr>
      <w:r w:rsidRPr="008E1018">
        <w:rPr>
          <w:highlight w:val="lightGray"/>
        </w:rPr>
        <w:t>Dvojrozmerný čiarový kód so špecifickým identifikátorom.</w:t>
      </w:r>
    </w:p>
    <w:p w14:paraId="740ABC6B" w14:textId="77777777" w:rsidR="00FA564E" w:rsidRPr="0014326C" w:rsidRDefault="00FA564E" w:rsidP="00FA564E">
      <w:pPr>
        <w:tabs>
          <w:tab w:val="clear" w:pos="567"/>
        </w:tabs>
        <w:spacing w:line="240" w:lineRule="auto"/>
        <w:rPr>
          <w:szCs w:val="22"/>
        </w:rPr>
      </w:pPr>
    </w:p>
    <w:p w14:paraId="5AEB3CB8" w14:textId="77777777" w:rsidR="009D5609" w:rsidRPr="0014326C" w:rsidRDefault="009D5609" w:rsidP="00FA564E">
      <w:pPr>
        <w:tabs>
          <w:tab w:val="clear" w:pos="567"/>
        </w:tabs>
        <w:spacing w:line="240" w:lineRule="auto"/>
        <w:rPr>
          <w:szCs w:val="22"/>
        </w:rPr>
      </w:pPr>
    </w:p>
    <w:p w14:paraId="0D8555C2" w14:textId="77777777" w:rsidR="00FA564E" w:rsidRPr="0014326C" w:rsidRDefault="00FA564E" w:rsidP="000A7698">
      <w:pPr>
        <w:keepNext/>
        <w:pBdr>
          <w:top w:val="single" w:sz="4" w:space="1" w:color="auto"/>
          <w:left w:val="single" w:sz="4" w:space="4" w:color="auto"/>
          <w:bottom w:val="single" w:sz="4" w:space="1" w:color="auto"/>
          <w:right w:val="single" w:sz="4" w:space="4" w:color="auto"/>
        </w:pBdr>
        <w:spacing w:line="240" w:lineRule="auto"/>
        <w:outlineLvl w:val="0"/>
        <w:rPr>
          <w:i/>
        </w:rPr>
      </w:pPr>
      <w:r w:rsidRPr="0014326C">
        <w:rPr>
          <w:b/>
          <w:szCs w:val="22"/>
        </w:rPr>
        <w:lastRenderedPageBreak/>
        <w:t>18.</w:t>
      </w:r>
      <w:r w:rsidRPr="0014326C">
        <w:rPr>
          <w:b/>
          <w:szCs w:val="22"/>
        </w:rPr>
        <w:tab/>
      </w:r>
      <w:r w:rsidRPr="0014326C">
        <w:rPr>
          <w:b/>
        </w:rPr>
        <w:t>ŠPECIFICKÝ IDENTIFIKÁTOR – ÚDAJE ČITATEĽNÉ ĽUDSKÝM OKOM</w:t>
      </w:r>
    </w:p>
    <w:p w14:paraId="4F37B111" w14:textId="77777777" w:rsidR="00FA564E" w:rsidRPr="0014326C" w:rsidRDefault="00FA564E" w:rsidP="000C3400">
      <w:pPr>
        <w:keepNext/>
        <w:tabs>
          <w:tab w:val="clear" w:pos="567"/>
        </w:tabs>
        <w:spacing w:line="240" w:lineRule="auto"/>
        <w:rPr>
          <w:szCs w:val="22"/>
        </w:rPr>
      </w:pPr>
    </w:p>
    <w:p w14:paraId="2690BEDB" w14:textId="77777777" w:rsidR="00FA564E" w:rsidRPr="0014326C" w:rsidRDefault="00FA564E" w:rsidP="000C3400">
      <w:pPr>
        <w:keepNext/>
        <w:rPr>
          <w:szCs w:val="22"/>
        </w:rPr>
      </w:pPr>
      <w:r w:rsidRPr="0014326C">
        <w:t>PC</w:t>
      </w:r>
    </w:p>
    <w:p w14:paraId="19F69DB2" w14:textId="77777777" w:rsidR="00FA564E" w:rsidRPr="0014326C" w:rsidRDefault="00FA564E" w:rsidP="000C3400">
      <w:pPr>
        <w:keepNext/>
        <w:rPr>
          <w:szCs w:val="22"/>
        </w:rPr>
      </w:pPr>
      <w:r w:rsidRPr="0014326C">
        <w:t>SN</w:t>
      </w:r>
    </w:p>
    <w:p w14:paraId="250C69BE" w14:textId="77777777" w:rsidR="000A7698" w:rsidRPr="0014326C" w:rsidRDefault="00FA564E" w:rsidP="000C3400">
      <w:pPr>
        <w:keepNext/>
        <w:widowControl w:val="0"/>
        <w:tabs>
          <w:tab w:val="clear" w:pos="567"/>
        </w:tabs>
        <w:spacing w:line="240" w:lineRule="auto"/>
      </w:pPr>
      <w:r w:rsidRPr="0014326C">
        <w:t>NN</w:t>
      </w:r>
    </w:p>
    <w:p w14:paraId="68415AB7" w14:textId="77777777" w:rsidR="00C110A0" w:rsidRPr="0014326C" w:rsidRDefault="00C110A0" w:rsidP="00DE6596">
      <w:pPr>
        <w:tabs>
          <w:tab w:val="clear" w:pos="567"/>
        </w:tabs>
        <w:spacing w:line="240" w:lineRule="auto"/>
        <w:rPr>
          <w:szCs w:val="22"/>
        </w:rPr>
      </w:pPr>
      <w:r w:rsidRPr="0014326C">
        <w:rPr>
          <w:szCs w:val="22"/>
        </w:rPr>
        <w:br w:type="page"/>
      </w:r>
    </w:p>
    <w:p w14:paraId="2E41FD44"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MINIMÁLNE ÚDAJE, KTORÉ MAJÚ BYŤ UVEDENÉ NA MALOM VNÚTORNOM OBALE</w:t>
      </w:r>
    </w:p>
    <w:p w14:paraId="349DEAED"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294A5C0B"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t xml:space="preserve">ŠTÍTOK NA INJEKČNEJ </w:t>
      </w:r>
      <w:r w:rsidR="00CC7F4F">
        <w:rPr>
          <w:b/>
          <w:szCs w:val="22"/>
        </w:rPr>
        <w:t>LIEKOVKE</w:t>
      </w:r>
      <w:r w:rsidR="00CC7F4F" w:rsidRPr="0014326C">
        <w:rPr>
          <w:b/>
          <w:szCs w:val="22"/>
        </w:rPr>
        <w:t xml:space="preserve"> </w:t>
      </w:r>
      <w:r w:rsidR="00E02B0F" w:rsidRPr="0014326C">
        <w:rPr>
          <w:b/>
          <w:szCs w:val="22"/>
        </w:rPr>
        <w:t>1 0</w:t>
      </w:r>
      <w:r w:rsidRPr="0014326C">
        <w:rPr>
          <w:b/>
          <w:szCs w:val="22"/>
        </w:rPr>
        <w:t>00 mg</w:t>
      </w:r>
    </w:p>
    <w:p w14:paraId="24B9D296" w14:textId="77777777" w:rsidR="00C110A0" w:rsidRPr="0014326C" w:rsidRDefault="00C110A0" w:rsidP="00C110A0">
      <w:pPr>
        <w:tabs>
          <w:tab w:val="clear" w:pos="567"/>
        </w:tabs>
        <w:spacing w:line="240" w:lineRule="auto"/>
        <w:rPr>
          <w:szCs w:val="22"/>
        </w:rPr>
      </w:pPr>
    </w:p>
    <w:p w14:paraId="07D08E00" w14:textId="77777777" w:rsidR="00C110A0" w:rsidRPr="0014326C" w:rsidRDefault="00C110A0" w:rsidP="00C110A0">
      <w:pPr>
        <w:tabs>
          <w:tab w:val="clear" w:pos="567"/>
        </w:tabs>
        <w:spacing w:line="240" w:lineRule="auto"/>
        <w:rPr>
          <w:szCs w:val="22"/>
        </w:rPr>
      </w:pPr>
    </w:p>
    <w:p w14:paraId="66E450BE"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w:t>
      </w:r>
      <w:r w:rsidRPr="0014326C">
        <w:rPr>
          <w:b/>
          <w:szCs w:val="22"/>
        </w:rPr>
        <w:tab/>
        <w:t>NÁZOV LIEKU A CESTA POD</w:t>
      </w:r>
      <w:r w:rsidR="003B06D6" w:rsidRPr="0014326C">
        <w:rPr>
          <w:b/>
          <w:szCs w:val="22"/>
        </w:rPr>
        <w:t>ÁV</w:t>
      </w:r>
      <w:r w:rsidRPr="0014326C">
        <w:rPr>
          <w:b/>
          <w:szCs w:val="22"/>
        </w:rPr>
        <w:t>ANIA</w:t>
      </w:r>
    </w:p>
    <w:p w14:paraId="5FFA7272" w14:textId="77777777" w:rsidR="00C110A0" w:rsidRPr="0014326C" w:rsidRDefault="00C110A0" w:rsidP="00C110A0">
      <w:pPr>
        <w:tabs>
          <w:tab w:val="clear" w:pos="567"/>
        </w:tabs>
        <w:spacing w:line="240" w:lineRule="auto"/>
        <w:ind w:left="567" w:hanging="567"/>
        <w:rPr>
          <w:szCs w:val="22"/>
        </w:rPr>
      </w:pPr>
    </w:p>
    <w:p w14:paraId="26056F0F" w14:textId="64DD847B" w:rsidR="00C110A0" w:rsidRPr="0014326C" w:rsidRDefault="00C110A0" w:rsidP="00C110A0">
      <w:pPr>
        <w:spacing w:line="240" w:lineRule="auto"/>
        <w:rPr>
          <w:szCs w:val="22"/>
        </w:rPr>
      </w:pPr>
      <w:r w:rsidRPr="0014326C">
        <w:rPr>
          <w:szCs w:val="22"/>
        </w:rPr>
        <w:t xml:space="preserve">Pemetrexed </w:t>
      </w:r>
      <w:r w:rsidR="00F80685">
        <w:rPr>
          <w:szCs w:val="22"/>
        </w:rPr>
        <w:t xml:space="preserve">Pfizer </w:t>
      </w:r>
      <w:r w:rsidR="00E02B0F" w:rsidRPr="0014326C">
        <w:rPr>
          <w:szCs w:val="22"/>
        </w:rPr>
        <w:t>1 0</w:t>
      </w:r>
      <w:r w:rsidRPr="0014326C">
        <w:rPr>
          <w:szCs w:val="22"/>
        </w:rPr>
        <w:t xml:space="preserve">00 mg </w:t>
      </w:r>
      <w:r w:rsidRPr="0014326C">
        <w:rPr>
          <w:szCs w:val="22"/>
          <w:lang w:eastAsia="sk-SK"/>
        </w:rPr>
        <w:t>prášok na</w:t>
      </w:r>
      <w:r w:rsidR="008C0418">
        <w:rPr>
          <w:szCs w:val="22"/>
          <w:lang w:eastAsia="sk-SK"/>
        </w:rPr>
        <w:t xml:space="preserve"> koncentrát na </w:t>
      </w:r>
      <w:r w:rsidRPr="0014326C">
        <w:rPr>
          <w:szCs w:val="22"/>
          <w:lang w:eastAsia="sk-SK"/>
        </w:rPr>
        <w:t xml:space="preserve">infúzny </w:t>
      </w:r>
      <w:r w:rsidR="008C0418">
        <w:rPr>
          <w:szCs w:val="22"/>
          <w:lang w:eastAsia="sk-SK"/>
        </w:rPr>
        <w:t>roztok</w:t>
      </w:r>
    </w:p>
    <w:p w14:paraId="39825EA7" w14:textId="77777777" w:rsidR="00C110A0" w:rsidRPr="0014326C" w:rsidRDefault="00C110A0" w:rsidP="00C110A0">
      <w:pPr>
        <w:rPr>
          <w:b/>
          <w:szCs w:val="22"/>
        </w:rPr>
      </w:pPr>
      <w:r w:rsidRPr="0014326C">
        <w:rPr>
          <w:szCs w:val="22"/>
        </w:rPr>
        <w:t>pemetrexed</w:t>
      </w:r>
    </w:p>
    <w:p w14:paraId="5975FC17" w14:textId="77777777" w:rsidR="00C110A0" w:rsidRPr="0014326C" w:rsidRDefault="00C110A0" w:rsidP="00C110A0">
      <w:pPr>
        <w:tabs>
          <w:tab w:val="clear" w:pos="567"/>
        </w:tabs>
        <w:spacing w:line="240" w:lineRule="auto"/>
        <w:rPr>
          <w:szCs w:val="22"/>
        </w:rPr>
      </w:pPr>
      <w:r w:rsidRPr="0014326C">
        <w:rPr>
          <w:szCs w:val="22"/>
          <w:lang w:eastAsia="sk-SK"/>
        </w:rPr>
        <w:t>Intravenózne použitie</w:t>
      </w:r>
    </w:p>
    <w:p w14:paraId="1E54ECE1" w14:textId="77777777" w:rsidR="00C110A0" w:rsidRPr="0014326C" w:rsidRDefault="00C110A0" w:rsidP="00C110A0">
      <w:pPr>
        <w:tabs>
          <w:tab w:val="clear" w:pos="567"/>
        </w:tabs>
        <w:spacing w:line="240" w:lineRule="auto"/>
        <w:rPr>
          <w:szCs w:val="22"/>
        </w:rPr>
      </w:pPr>
    </w:p>
    <w:p w14:paraId="3B102425" w14:textId="77777777" w:rsidR="003B06D6" w:rsidRPr="0014326C" w:rsidRDefault="003B06D6" w:rsidP="00C110A0">
      <w:pPr>
        <w:tabs>
          <w:tab w:val="clear" w:pos="567"/>
        </w:tabs>
        <w:spacing w:line="240" w:lineRule="auto"/>
        <w:rPr>
          <w:szCs w:val="22"/>
        </w:rPr>
      </w:pPr>
    </w:p>
    <w:p w14:paraId="75475FF4" w14:textId="77777777" w:rsidR="00C110A0" w:rsidRPr="008E1018" w:rsidRDefault="00C110A0" w:rsidP="00C110A0">
      <w:pPr>
        <w:pBdr>
          <w:top w:val="single" w:sz="4" w:space="1" w:color="auto"/>
          <w:left w:val="single" w:sz="4" w:space="4" w:color="auto"/>
          <w:bottom w:val="single" w:sz="4" w:space="0" w:color="auto"/>
          <w:right w:val="single" w:sz="4" w:space="4" w:color="auto"/>
        </w:pBdr>
        <w:tabs>
          <w:tab w:val="clear" w:pos="567"/>
        </w:tabs>
        <w:spacing w:line="240" w:lineRule="auto"/>
        <w:outlineLvl w:val="0"/>
        <w:rPr>
          <w:b/>
          <w:szCs w:val="22"/>
          <w:highlight w:val="lightGray"/>
        </w:rPr>
      </w:pPr>
      <w:r w:rsidRPr="0014326C">
        <w:rPr>
          <w:b/>
          <w:szCs w:val="22"/>
        </w:rPr>
        <w:t>2.</w:t>
      </w:r>
      <w:r w:rsidRPr="0014326C">
        <w:rPr>
          <w:b/>
          <w:szCs w:val="22"/>
        </w:rPr>
        <w:tab/>
        <w:t>SPÔSOB POD</w:t>
      </w:r>
      <w:r w:rsidR="00D43FCB">
        <w:rPr>
          <w:b/>
          <w:szCs w:val="22"/>
        </w:rPr>
        <w:t>ÁVA</w:t>
      </w:r>
      <w:r w:rsidRPr="0014326C">
        <w:rPr>
          <w:b/>
          <w:szCs w:val="22"/>
        </w:rPr>
        <w:t>NIA</w:t>
      </w:r>
    </w:p>
    <w:p w14:paraId="4E38FC8A" w14:textId="77777777" w:rsidR="00C110A0" w:rsidRPr="0014326C" w:rsidRDefault="00C110A0" w:rsidP="00C110A0">
      <w:pPr>
        <w:tabs>
          <w:tab w:val="clear" w:pos="567"/>
        </w:tabs>
        <w:spacing w:line="240" w:lineRule="auto"/>
        <w:rPr>
          <w:szCs w:val="22"/>
        </w:rPr>
      </w:pPr>
    </w:p>
    <w:p w14:paraId="7B3D1F5C" w14:textId="77777777" w:rsidR="00C110A0" w:rsidRPr="0014326C" w:rsidRDefault="00E830EB" w:rsidP="00C110A0">
      <w:pPr>
        <w:tabs>
          <w:tab w:val="clear" w:pos="567"/>
        </w:tabs>
        <w:spacing w:line="240" w:lineRule="auto"/>
        <w:rPr>
          <w:szCs w:val="22"/>
          <w:lang w:eastAsia="sk-SK"/>
        </w:rPr>
      </w:pPr>
      <w:r w:rsidRPr="0014326C">
        <w:rPr>
          <w:szCs w:val="22"/>
          <w:lang w:eastAsia="sk-SK"/>
        </w:rPr>
        <w:t>Pred použitím rekonštituovať a</w:t>
      </w:r>
      <w:r w:rsidR="00206D57">
        <w:rPr>
          <w:szCs w:val="22"/>
          <w:lang w:eastAsia="sk-SK"/>
        </w:rPr>
        <w:t> </w:t>
      </w:r>
      <w:r w:rsidRPr="0014326C">
        <w:rPr>
          <w:szCs w:val="22"/>
          <w:lang w:eastAsia="sk-SK"/>
        </w:rPr>
        <w:t>zriediť</w:t>
      </w:r>
      <w:r w:rsidR="00206D57">
        <w:rPr>
          <w:szCs w:val="22"/>
          <w:lang w:eastAsia="sk-SK"/>
        </w:rPr>
        <w:t>.</w:t>
      </w:r>
    </w:p>
    <w:p w14:paraId="72E8F578" w14:textId="77777777" w:rsidR="00E830EB" w:rsidRPr="0014326C" w:rsidRDefault="00E830EB" w:rsidP="00C110A0">
      <w:pPr>
        <w:tabs>
          <w:tab w:val="clear" w:pos="567"/>
        </w:tabs>
        <w:spacing w:line="240" w:lineRule="auto"/>
        <w:rPr>
          <w:szCs w:val="22"/>
          <w:lang w:eastAsia="sk-SK"/>
        </w:rPr>
      </w:pPr>
    </w:p>
    <w:p w14:paraId="6E1DEFE8" w14:textId="77777777" w:rsidR="00C110A0" w:rsidRPr="0014326C" w:rsidRDefault="00C110A0" w:rsidP="00C110A0">
      <w:pPr>
        <w:tabs>
          <w:tab w:val="clear" w:pos="567"/>
        </w:tabs>
        <w:spacing w:line="240" w:lineRule="auto"/>
        <w:rPr>
          <w:szCs w:val="22"/>
        </w:rPr>
      </w:pPr>
    </w:p>
    <w:p w14:paraId="0D89861B" w14:textId="77777777" w:rsidR="00C110A0" w:rsidRPr="0014326C"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3.</w:t>
      </w:r>
      <w:r w:rsidRPr="0014326C">
        <w:rPr>
          <w:b/>
          <w:szCs w:val="22"/>
        </w:rPr>
        <w:tab/>
        <w:t>DÁTUM EXSPIRÁCIE</w:t>
      </w:r>
    </w:p>
    <w:p w14:paraId="6FEA5FCB" w14:textId="77777777" w:rsidR="00C110A0" w:rsidRPr="0014326C" w:rsidRDefault="00C110A0" w:rsidP="00C110A0">
      <w:pPr>
        <w:tabs>
          <w:tab w:val="clear" w:pos="567"/>
        </w:tabs>
        <w:spacing w:line="240" w:lineRule="auto"/>
        <w:rPr>
          <w:szCs w:val="22"/>
        </w:rPr>
      </w:pPr>
    </w:p>
    <w:p w14:paraId="0D69F279" w14:textId="77777777" w:rsidR="00C110A0" w:rsidRPr="0014326C" w:rsidRDefault="00C110A0" w:rsidP="00C110A0">
      <w:pPr>
        <w:tabs>
          <w:tab w:val="clear" w:pos="567"/>
        </w:tabs>
        <w:spacing w:line="240" w:lineRule="auto"/>
        <w:rPr>
          <w:szCs w:val="22"/>
        </w:rPr>
      </w:pPr>
      <w:r w:rsidRPr="0014326C">
        <w:rPr>
          <w:szCs w:val="22"/>
        </w:rPr>
        <w:t>EXP</w:t>
      </w:r>
    </w:p>
    <w:p w14:paraId="3487CC06" w14:textId="77777777" w:rsidR="00C110A0" w:rsidRPr="0014326C" w:rsidRDefault="00C110A0" w:rsidP="00C110A0">
      <w:pPr>
        <w:tabs>
          <w:tab w:val="clear" w:pos="567"/>
        </w:tabs>
        <w:spacing w:line="240" w:lineRule="auto"/>
        <w:rPr>
          <w:szCs w:val="22"/>
        </w:rPr>
      </w:pPr>
    </w:p>
    <w:p w14:paraId="58AAC145" w14:textId="77777777" w:rsidR="00313268" w:rsidRPr="0014326C" w:rsidRDefault="00313268" w:rsidP="00C110A0">
      <w:pPr>
        <w:tabs>
          <w:tab w:val="clear" w:pos="567"/>
        </w:tabs>
        <w:spacing w:line="240" w:lineRule="auto"/>
        <w:rPr>
          <w:szCs w:val="22"/>
        </w:rPr>
      </w:pPr>
    </w:p>
    <w:p w14:paraId="29C54BA9"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4.</w:t>
      </w:r>
      <w:r w:rsidRPr="0014326C">
        <w:rPr>
          <w:b/>
          <w:szCs w:val="22"/>
        </w:rPr>
        <w:tab/>
        <w:t>ČÍSLO ŠARŽE</w:t>
      </w:r>
    </w:p>
    <w:p w14:paraId="10F452D6" w14:textId="77777777" w:rsidR="00C110A0" w:rsidRPr="0014326C" w:rsidRDefault="00C110A0" w:rsidP="00C110A0">
      <w:pPr>
        <w:tabs>
          <w:tab w:val="clear" w:pos="567"/>
        </w:tabs>
        <w:spacing w:line="240" w:lineRule="auto"/>
        <w:ind w:right="113"/>
        <w:rPr>
          <w:szCs w:val="22"/>
        </w:rPr>
      </w:pPr>
    </w:p>
    <w:p w14:paraId="081A9750" w14:textId="77777777" w:rsidR="008D5E7E" w:rsidRPr="0014326C" w:rsidRDefault="00206D57" w:rsidP="008D5E7E">
      <w:pPr>
        <w:tabs>
          <w:tab w:val="clear" w:pos="567"/>
        </w:tabs>
        <w:spacing w:line="240" w:lineRule="auto"/>
        <w:rPr>
          <w:szCs w:val="22"/>
        </w:rPr>
      </w:pPr>
      <w:r>
        <w:t>Lot</w:t>
      </w:r>
    </w:p>
    <w:p w14:paraId="7F2B9B0B" w14:textId="77777777" w:rsidR="00313268" w:rsidRPr="0014326C" w:rsidRDefault="00313268" w:rsidP="00C110A0">
      <w:pPr>
        <w:tabs>
          <w:tab w:val="clear" w:pos="567"/>
        </w:tabs>
        <w:spacing w:line="240" w:lineRule="auto"/>
        <w:ind w:right="113"/>
        <w:rPr>
          <w:szCs w:val="22"/>
        </w:rPr>
      </w:pPr>
    </w:p>
    <w:p w14:paraId="46E80409" w14:textId="77777777" w:rsidR="00C110A0" w:rsidRPr="0014326C" w:rsidRDefault="00C110A0" w:rsidP="00C110A0">
      <w:pPr>
        <w:tabs>
          <w:tab w:val="clear" w:pos="567"/>
        </w:tabs>
        <w:spacing w:line="240" w:lineRule="auto"/>
        <w:ind w:right="113"/>
        <w:rPr>
          <w:szCs w:val="22"/>
        </w:rPr>
      </w:pPr>
    </w:p>
    <w:p w14:paraId="4DEF9DAB" w14:textId="77777777" w:rsidR="00C110A0" w:rsidRPr="008E1018" w:rsidRDefault="00C110A0" w:rsidP="0070311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highlight w:val="lightGray"/>
        </w:rPr>
      </w:pPr>
      <w:r w:rsidRPr="0014326C">
        <w:rPr>
          <w:b/>
          <w:szCs w:val="22"/>
        </w:rPr>
        <w:t>5.</w:t>
      </w:r>
      <w:r w:rsidRPr="0014326C">
        <w:rPr>
          <w:b/>
          <w:szCs w:val="22"/>
        </w:rPr>
        <w:tab/>
        <w:t>OBSAH V HMOTNOSTNÝCH, OBJEMOVÝCH ALEBO V KUSOVÝCH JEDNOTKÁCH</w:t>
      </w:r>
    </w:p>
    <w:p w14:paraId="7C807F23" w14:textId="77777777" w:rsidR="00C110A0" w:rsidRPr="0014326C" w:rsidRDefault="00C110A0" w:rsidP="00C110A0">
      <w:pPr>
        <w:tabs>
          <w:tab w:val="clear" w:pos="567"/>
        </w:tabs>
        <w:spacing w:line="240" w:lineRule="auto"/>
        <w:ind w:right="113"/>
        <w:rPr>
          <w:szCs w:val="22"/>
        </w:rPr>
      </w:pPr>
    </w:p>
    <w:p w14:paraId="689A4FA2" w14:textId="77777777" w:rsidR="00C110A0" w:rsidRPr="0014326C" w:rsidRDefault="00E02B0F" w:rsidP="00C110A0">
      <w:pPr>
        <w:tabs>
          <w:tab w:val="clear" w:pos="567"/>
        </w:tabs>
        <w:spacing w:line="240" w:lineRule="auto"/>
        <w:ind w:right="113"/>
        <w:rPr>
          <w:szCs w:val="22"/>
        </w:rPr>
      </w:pPr>
      <w:r w:rsidRPr="0014326C">
        <w:rPr>
          <w:szCs w:val="22"/>
        </w:rPr>
        <w:t>1 0</w:t>
      </w:r>
      <w:r w:rsidR="00C110A0" w:rsidRPr="0014326C">
        <w:rPr>
          <w:szCs w:val="22"/>
        </w:rPr>
        <w:t>00 mg</w:t>
      </w:r>
    </w:p>
    <w:p w14:paraId="02EDE5AD" w14:textId="77777777" w:rsidR="00C110A0" w:rsidRPr="0014326C" w:rsidRDefault="00C110A0" w:rsidP="00C110A0">
      <w:pPr>
        <w:tabs>
          <w:tab w:val="clear" w:pos="567"/>
        </w:tabs>
        <w:spacing w:line="240" w:lineRule="auto"/>
        <w:ind w:right="113"/>
        <w:rPr>
          <w:szCs w:val="22"/>
        </w:rPr>
      </w:pPr>
    </w:p>
    <w:p w14:paraId="7B90DFEE" w14:textId="77777777" w:rsidR="00C110A0" w:rsidRPr="0014326C" w:rsidRDefault="00C110A0" w:rsidP="00C110A0">
      <w:pPr>
        <w:tabs>
          <w:tab w:val="clear" w:pos="567"/>
        </w:tabs>
        <w:spacing w:line="240" w:lineRule="auto"/>
        <w:ind w:right="113"/>
        <w:rPr>
          <w:szCs w:val="22"/>
        </w:rPr>
      </w:pPr>
    </w:p>
    <w:p w14:paraId="7FEBB59B" w14:textId="77777777" w:rsidR="00C110A0" w:rsidRPr="008E1018" w:rsidRDefault="00C110A0" w:rsidP="00C110A0">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6.</w:t>
      </w:r>
      <w:r w:rsidRPr="0014326C">
        <w:rPr>
          <w:b/>
          <w:szCs w:val="22"/>
        </w:rPr>
        <w:tab/>
        <w:t>INÉ</w:t>
      </w:r>
    </w:p>
    <w:p w14:paraId="10A2EDBA" w14:textId="77777777" w:rsidR="00CC7F4F" w:rsidRDefault="00CC7F4F" w:rsidP="00DA29C2">
      <w:pPr>
        <w:tabs>
          <w:tab w:val="clear" w:pos="567"/>
        </w:tabs>
        <w:spacing w:line="240" w:lineRule="auto"/>
        <w:outlineLvl w:val="0"/>
        <w:rPr>
          <w:szCs w:val="22"/>
        </w:rPr>
      </w:pPr>
    </w:p>
    <w:p w14:paraId="5586BA22" w14:textId="77777777" w:rsidR="00CC7F4F" w:rsidRDefault="00CC7F4F" w:rsidP="00DA29C2">
      <w:pPr>
        <w:tabs>
          <w:tab w:val="clear" w:pos="567"/>
        </w:tabs>
        <w:spacing w:line="240" w:lineRule="auto"/>
        <w:outlineLvl w:val="0"/>
        <w:rPr>
          <w:szCs w:val="22"/>
        </w:rPr>
      </w:pPr>
    </w:p>
    <w:p w14:paraId="2C9F81B8" w14:textId="77777777" w:rsidR="00DA29C2" w:rsidRPr="0014326C" w:rsidRDefault="00DA29C2" w:rsidP="00DA29C2">
      <w:pPr>
        <w:tabs>
          <w:tab w:val="clear" w:pos="567"/>
        </w:tabs>
        <w:spacing w:line="240" w:lineRule="auto"/>
        <w:outlineLvl w:val="0"/>
        <w:rPr>
          <w:b/>
          <w:szCs w:val="22"/>
        </w:rPr>
      </w:pPr>
      <w:r>
        <w:rPr>
          <w:szCs w:val="22"/>
        </w:rPr>
        <w:br w:type="page"/>
      </w:r>
    </w:p>
    <w:p w14:paraId="7E4041BD"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ÚDAJE, KTORÉ MAJÚ BYŤ UVEDENÉ NA VONKAJŠOM OBALE</w:t>
      </w:r>
    </w:p>
    <w:p w14:paraId="0226DDF5"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281DC1DE"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14326C">
        <w:rPr>
          <w:b/>
          <w:szCs w:val="22"/>
        </w:rPr>
        <w:t>ŠKATUĽKA</w:t>
      </w:r>
    </w:p>
    <w:p w14:paraId="18A32E88" w14:textId="77777777" w:rsidR="00DA29C2" w:rsidRPr="0014326C" w:rsidRDefault="00DA29C2" w:rsidP="00DA29C2">
      <w:pPr>
        <w:tabs>
          <w:tab w:val="clear" w:pos="567"/>
        </w:tabs>
        <w:spacing w:line="240" w:lineRule="auto"/>
        <w:rPr>
          <w:szCs w:val="22"/>
        </w:rPr>
      </w:pPr>
    </w:p>
    <w:p w14:paraId="473CC975" w14:textId="77777777" w:rsidR="00DA29C2" w:rsidRPr="0014326C" w:rsidRDefault="00DA29C2" w:rsidP="00DA29C2">
      <w:pPr>
        <w:tabs>
          <w:tab w:val="clear" w:pos="567"/>
        </w:tabs>
        <w:spacing w:line="240" w:lineRule="auto"/>
        <w:rPr>
          <w:szCs w:val="22"/>
        </w:rPr>
      </w:pPr>
    </w:p>
    <w:p w14:paraId="0209743C"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1.</w:t>
      </w:r>
      <w:r w:rsidRPr="0014326C">
        <w:rPr>
          <w:b/>
          <w:szCs w:val="22"/>
        </w:rPr>
        <w:tab/>
        <w:t>NÁZOV LIEKU</w:t>
      </w:r>
    </w:p>
    <w:p w14:paraId="3FBCD666" w14:textId="77777777" w:rsidR="00DA29C2" w:rsidRPr="0014326C" w:rsidRDefault="00DA29C2" w:rsidP="00DA29C2">
      <w:pPr>
        <w:spacing w:line="240" w:lineRule="auto"/>
        <w:rPr>
          <w:szCs w:val="22"/>
        </w:rPr>
      </w:pPr>
    </w:p>
    <w:p w14:paraId="4A79CE2A" w14:textId="6D30022B" w:rsidR="00DA29C2" w:rsidRPr="0014326C" w:rsidRDefault="00DA29C2" w:rsidP="00DA29C2">
      <w:pPr>
        <w:spacing w:line="240" w:lineRule="auto"/>
        <w:rPr>
          <w:szCs w:val="22"/>
        </w:rPr>
      </w:pPr>
      <w:r w:rsidRPr="0014326C">
        <w:rPr>
          <w:szCs w:val="22"/>
        </w:rPr>
        <w:t xml:space="preserve">Pemetrexed </w:t>
      </w:r>
      <w:r w:rsidR="00F80685">
        <w:rPr>
          <w:szCs w:val="22"/>
        </w:rPr>
        <w:t xml:space="preserve">Pfizer </w:t>
      </w:r>
      <w:r w:rsidR="00370D6B">
        <w:rPr>
          <w:szCs w:val="22"/>
        </w:rPr>
        <w:t>25</w:t>
      </w:r>
      <w:r w:rsidRPr="0014326C">
        <w:rPr>
          <w:szCs w:val="22"/>
        </w:rPr>
        <w:t> mg</w:t>
      </w:r>
      <w:r w:rsidR="00370D6B">
        <w:rPr>
          <w:szCs w:val="22"/>
        </w:rPr>
        <w:t>/ml koncentrát</w:t>
      </w:r>
      <w:r w:rsidRPr="0014326C">
        <w:rPr>
          <w:szCs w:val="22"/>
        </w:rPr>
        <w:t xml:space="preserve"> </w:t>
      </w:r>
      <w:r w:rsidRPr="0014326C">
        <w:rPr>
          <w:szCs w:val="22"/>
          <w:lang w:eastAsia="sk-SK"/>
        </w:rPr>
        <w:t xml:space="preserve">na infúzny </w:t>
      </w:r>
      <w:r w:rsidR="00370D6B">
        <w:rPr>
          <w:szCs w:val="22"/>
          <w:lang w:eastAsia="sk-SK"/>
        </w:rPr>
        <w:t>roztok</w:t>
      </w:r>
    </w:p>
    <w:p w14:paraId="3DE6FA33" w14:textId="77777777" w:rsidR="00DA29C2" w:rsidRPr="0014326C" w:rsidRDefault="00DA29C2" w:rsidP="00DA29C2">
      <w:pPr>
        <w:rPr>
          <w:b/>
          <w:szCs w:val="22"/>
        </w:rPr>
      </w:pPr>
      <w:r w:rsidRPr="0014326C">
        <w:rPr>
          <w:szCs w:val="22"/>
        </w:rPr>
        <w:t>pemetrexed</w:t>
      </w:r>
    </w:p>
    <w:p w14:paraId="6119414E" w14:textId="77777777" w:rsidR="00DA29C2" w:rsidRPr="0014326C" w:rsidRDefault="00DA29C2" w:rsidP="00DA29C2">
      <w:pPr>
        <w:tabs>
          <w:tab w:val="clear" w:pos="567"/>
        </w:tabs>
        <w:spacing w:line="240" w:lineRule="auto"/>
        <w:rPr>
          <w:szCs w:val="22"/>
        </w:rPr>
      </w:pPr>
    </w:p>
    <w:p w14:paraId="20EB31D1" w14:textId="77777777" w:rsidR="00DA29C2" w:rsidRPr="0014326C" w:rsidRDefault="00DA29C2" w:rsidP="00DA29C2">
      <w:pPr>
        <w:tabs>
          <w:tab w:val="clear" w:pos="567"/>
        </w:tabs>
        <w:rPr>
          <w:szCs w:val="22"/>
        </w:rPr>
      </w:pPr>
    </w:p>
    <w:p w14:paraId="79E2E8A7"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2.</w:t>
      </w:r>
      <w:r w:rsidRPr="0014326C">
        <w:rPr>
          <w:b/>
          <w:szCs w:val="22"/>
        </w:rPr>
        <w:tab/>
        <w:t>LIEČIVO</w:t>
      </w:r>
    </w:p>
    <w:p w14:paraId="110444AF" w14:textId="77777777" w:rsidR="00DA29C2" w:rsidRPr="0014326C" w:rsidRDefault="00DA29C2" w:rsidP="00DA29C2">
      <w:pPr>
        <w:tabs>
          <w:tab w:val="clear" w:pos="567"/>
        </w:tabs>
        <w:autoSpaceDE w:val="0"/>
        <w:autoSpaceDN w:val="0"/>
        <w:adjustRightInd w:val="0"/>
        <w:spacing w:line="240" w:lineRule="auto"/>
        <w:rPr>
          <w:szCs w:val="22"/>
          <w:lang w:eastAsia="en-GB"/>
        </w:rPr>
      </w:pPr>
    </w:p>
    <w:p w14:paraId="6BCBA458" w14:textId="77777777" w:rsidR="007129A3" w:rsidRDefault="007129A3" w:rsidP="007129A3">
      <w:pPr>
        <w:pStyle w:val="EMEAEnBodyText"/>
        <w:autoSpaceDE w:val="0"/>
        <w:autoSpaceDN w:val="0"/>
        <w:adjustRightInd w:val="0"/>
        <w:spacing w:before="0" w:after="0"/>
        <w:jc w:val="left"/>
        <w:rPr>
          <w:bCs/>
          <w:szCs w:val="22"/>
          <w:lang w:val="sk-SK"/>
        </w:rPr>
      </w:pPr>
      <w:r>
        <w:rPr>
          <w:bCs/>
          <w:szCs w:val="22"/>
          <w:lang w:val="sk-SK"/>
        </w:rPr>
        <w:t>Jeden ml koncentrátu obsahuje pemetrexed sodný zodpovedajúci 25 mg pemetrexedu.</w:t>
      </w:r>
    </w:p>
    <w:p w14:paraId="7E6CBBB3" w14:textId="77777777" w:rsidR="007129A3" w:rsidRDefault="007129A3" w:rsidP="007129A3">
      <w:pPr>
        <w:pStyle w:val="EMEAEnBodyText"/>
        <w:autoSpaceDE w:val="0"/>
        <w:autoSpaceDN w:val="0"/>
        <w:adjustRightInd w:val="0"/>
        <w:spacing w:before="0" w:after="0"/>
        <w:jc w:val="left"/>
        <w:rPr>
          <w:bCs/>
          <w:szCs w:val="22"/>
          <w:lang w:val="sk-SK"/>
        </w:rPr>
      </w:pPr>
    </w:p>
    <w:p w14:paraId="2C69CC6C" w14:textId="77777777" w:rsidR="007129A3" w:rsidRPr="0014326C" w:rsidRDefault="007129A3" w:rsidP="007129A3">
      <w:pPr>
        <w:pStyle w:val="EMEAEnBodyText"/>
        <w:autoSpaceDE w:val="0"/>
        <w:autoSpaceDN w:val="0"/>
        <w:adjustRightInd w:val="0"/>
        <w:spacing w:before="0" w:after="0"/>
        <w:jc w:val="left"/>
        <w:rPr>
          <w:bCs/>
          <w:szCs w:val="22"/>
          <w:lang w:val="sk-SK"/>
        </w:rPr>
      </w:pPr>
      <w:r>
        <w:rPr>
          <w:bCs/>
          <w:szCs w:val="22"/>
          <w:lang w:val="sk-SK"/>
        </w:rPr>
        <w:t>Jedna injekčná liekovka so 4 ml koncentrátu obsahuje pemetrexed sodný zodpovedajúci 100 mg pemetrexedu.</w:t>
      </w:r>
    </w:p>
    <w:p w14:paraId="71D41197" w14:textId="77777777" w:rsidR="007129A3" w:rsidRPr="008E1018" w:rsidRDefault="007129A3" w:rsidP="007129A3">
      <w:pPr>
        <w:pStyle w:val="EMEAEnBodyText"/>
        <w:autoSpaceDE w:val="0"/>
        <w:autoSpaceDN w:val="0"/>
        <w:adjustRightInd w:val="0"/>
        <w:spacing w:before="0" w:after="0"/>
        <w:jc w:val="left"/>
        <w:rPr>
          <w:bCs/>
          <w:szCs w:val="22"/>
          <w:highlight w:val="lightGray"/>
          <w:lang w:val="sk-SK"/>
        </w:rPr>
      </w:pPr>
      <w:r w:rsidRPr="008E1018">
        <w:rPr>
          <w:bCs/>
          <w:szCs w:val="22"/>
          <w:highlight w:val="lightGray"/>
          <w:lang w:val="sk-SK"/>
        </w:rPr>
        <w:t>Jedna injekčná liekovka s 20 ml koncentrátu obsahuje pemetrexed sodný zodpovedajúci 500 mg pemetrexedu.</w:t>
      </w:r>
    </w:p>
    <w:p w14:paraId="6FB3BD32" w14:textId="77777777" w:rsidR="007129A3" w:rsidRPr="0014326C" w:rsidRDefault="007129A3" w:rsidP="007129A3">
      <w:pPr>
        <w:pStyle w:val="EMEAEnBodyText"/>
        <w:autoSpaceDE w:val="0"/>
        <w:autoSpaceDN w:val="0"/>
        <w:adjustRightInd w:val="0"/>
        <w:spacing w:before="0" w:after="0"/>
        <w:jc w:val="left"/>
        <w:rPr>
          <w:bCs/>
          <w:szCs w:val="22"/>
          <w:lang w:val="sk-SK"/>
        </w:rPr>
      </w:pPr>
      <w:r w:rsidRPr="008E1018">
        <w:rPr>
          <w:bCs/>
          <w:szCs w:val="22"/>
          <w:highlight w:val="lightGray"/>
          <w:lang w:val="sk-SK"/>
        </w:rPr>
        <w:t>Jedna injekčná liekovka so 40 ml koncentrátu obsahuje pemetrexed sodný zodpovedajúci 1 000 mg pemetrexedu.</w:t>
      </w:r>
    </w:p>
    <w:p w14:paraId="5D6E245E" w14:textId="77777777" w:rsidR="00DA29C2" w:rsidRPr="0014326C" w:rsidRDefault="00DA29C2" w:rsidP="00DA29C2">
      <w:pPr>
        <w:tabs>
          <w:tab w:val="clear" w:pos="567"/>
        </w:tabs>
        <w:autoSpaceDE w:val="0"/>
        <w:autoSpaceDN w:val="0"/>
        <w:adjustRightInd w:val="0"/>
        <w:spacing w:line="240" w:lineRule="auto"/>
        <w:rPr>
          <w:szCs w:val="22"/>
        </w:rPr>
      </w:pPr>
    </w:p>
    <w:p w14:paraId="65761811" w14:textId="77777777" w:rsidR="00DA29C2" w:rsidRPr="0014326C" w:rsidRDefault="00DA29C2" w:rsidP="00DA29C2">
      <w:pPr>
        <w:tabs>
          <w:tab w:val="clear" w:pos="567"/>
        </w:tabs>
        <w:autoSpaceDE w:val="0"/>
        <w:autoSpaceDN w:val="0"/>
        <w:adjustRightInd w:val="0"/>
        <w:spacing w:line="240" w:lineRule="auto"/>
        <w:rPr>
          <w:szCs w:val="22"/>
        </w:rPr>
      </w:pPr>
    </w:p>
    <w:p w14:paraId="7E862FEB" w14:textId="77777777" w:rsidR="00DA29C2" w:rsidRPr="008E1018"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3.</w:t>
      </w:r>
      <w:r w:rsidRPr="0014326C">
        <w:rPr>
          <w:b/>
          <w:szCs w:val="22"/>
        </w:rPr>
        <w:tab/>
        <w:t>ZOZNAM POMOCNÝCH LÁTOK</w:t>
      </w:r>
    </w:p>
    <w:p w14:paraId="7CE95236" w14:textId="77777777" w:rsidR="00DA29C2" w:rsidRPr="0014326C" w:rsidRDefault="00DA29C2" w:rsidP="00DA29C2">
      <w:pPr>
        <w:tabs>
          <w:tab w:val="clear" w:pos="567"/>
        </w:tabs>
        <w:spacing w:line="240" w:lineRule="auto"/>
        <w:rPr>
          <w:szCs w:val="22"/>
        </w:rPr>
      </w:pPr>
    </w:p>
    <w:p w14:paraId="1E03EDF6" w14:textId="77777777" w:rsidR="00DA29C2" w:rsidRPr="0014326C" w:rsidRDefault="00DA29C2" w:rsidP="00DA29C2">
      <w:pPr>
        <w:tabs>
          <w:tab w:val="clear" w:pos="567"/>
        </w:tabs>
        <w:autoSpaceDE w:val="0"/>
        <w:autoSpaceDN w:val="0"/>
        <w:adjustRightInd w:val="0"/>
        <w:spacing w:line="240" w:lineRule="auto"/>
        <w:rPr>
          <w:szCs w:val="22"/>
          <w:lang w:eastAsia="sk-SK"/>
        </w:rPr>
      </w:pPr>
      <w:r w:rsidRPr="0014326C">
        <w:rPr>
          <w:szCs w:val="22"/>
          <w:lang w:eastAsia="sk-SK"/>
        </w:rPr>
        <w:t>Pomocné látky: m</w:t>
      </w:r>
      <w:r w:rsidR="007129A3">
        <w:rPr>
          <w:szCs w:val="22"/>
          <w:lang w:eastAsia="sk-SK"/>
        </w:rPr>
        <w:t>onothioglycerol</w:t>
      </w:r>
      <w:r w:rsidRPr="0014326C">
        <w:rPr>
          <w:szCs w:val="22"/>
          <w:lang w:eastAsia="sk-SK"/>
        </w:rPr>
        <w:t>, hydroxid sodný</w:t>
      </w:r>
      <w:r w:rsidR="00706E9B">
        <w:rPr>
          <w:szCs w:val="22"/>
          <w:lang w:eastAsia="sk-SK"/>
        </w:rPr>
        <w:t>, voda na injekci</w:t>
      </w:r>
      <w:r w:rsidR="000F3775">
        <w:rPr>
          <w:szCs w:val="22"/>
          <w:lang w:eastAsia="sk-SK"/>
        </w:rPr>
        <w:t>e</w:t>
      </w:r>
      <w:r w:rsidRPr="0014326C">
        <w:rPr>
          <w:szCs w:val="22"/>
          <w:lang w:eastAsia="sk-SK"/>
        </w:rPr>
        <w:t xml:space="preserve"> </w:t>
      </w:r>
      <w:r w:rsidRPr="008E1018">
        <w:rPr>
          <w:szCs w:val="22"/>
          <w:highlight w:val="lightGray"/>
          <w:lang w:eastAsia="sk-SK"/>
        </w:rPr>
        <w:t>(ďalšie informácie sú uvedené v písomnej informácii pre používateľa).</w:t>
      </w:r>
    </w:p>
    <w:p w14:paraId="17CCB216" w14:textId="77777777" w:rsidR="00DA29C2" w:rsidRPr="0014326C" w:rsidRDefault="00DA29C2" w:rsidP="00DA29C2">
      <w:pPr>
        <w:tabs>
          <w:tab w:val="clear" w:pos="567"/>
        </w:tabs>
        <w:autoSpaceDE w:val="0"/>
        <w:autoSpaceDN w:val="0"/>
        <w:adjustRightInd w:val="0"/>
        <w:spacing w:line="240" w:lineRule="auto"/>
        <w:rPr>
          <w:szCs w:val="22"/>
          <w:lang w:eastAsia="sk-SK"/>
        </w:rPr>
      </w:pPr>
    </w:p>
    <w:p w14:paraId="22D8C6EB" w14:textId="77777777" w:rsidR="00DA29C2" w:rsidRPr="0014326C" w:rsidRDefault="00DA29C2" w:rsidP="00DA29C2">
      <w:pPr>
        <w:tabs>
          <w:tab w:val="clear" w:pos="567"/>
        </w:tabs>
        <w:autoSpaceDE w:val="0"/>
        <w:autoSpaceDN w:val="0"/>
        <w:adjustRightInd w:val="0"/>
        <w:spacing w:line="240" w:lineRule="auto"/>
        <w:rPr>
          <w:szCs w:val="22"/>
        </w:rPr>
      </w:pPr>
    </w:p>
    <w:p w14:paraId="7153DF70"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4.</w:t>
      </w:r>
      <w:r w:rsidRPr="0014326C">
        <w:rPr>
          <w:b/>
          <w:szCs w:val="22"/>
        </w:rPr>
        <w:tab/>
        <w:t>LIEKOVÁ FORMA A OBSAH</w:t>
      </w:r>
    </w:p>
    <w:p w14:paraId="39AFC320" w14:textId="77777777" w:rsidR="00DA29C2" w:rsidRPr="0014326C" w:rsidRDefault="00DA29C2" w:rsidP="00DA29C2">
      <w:pPr>
        <w:tabs>
          <w:tab w:val="clear" w:pos="567"/>
        </w:tabs>
        <w:spacing w:line="240" w:lineRule="auto"/>
        <w:rPr>
          <w:szCs w:val="22"/>
        </w:rPr>
      </w:pPr>
    </w:p>
    <w:p w14:paraId="26DD6AC8" w14:textId="77777777" w:rsidR="0026796F" w:rsidRPr="0026796F" w:rsidRDefault="0026796F" w:rsidP="0026796F">
      <w:pPr>
        <w:tabs>
          <w:tab w:val="clear" w:pos="567"/>
        </w:tabs>
        <w:autoSpaceDE w:val="0"/>
        <w:autoSpaceDN w:val="0"/>
        <w:adjustRightInd w:val="0"/>
        <w:spacing w:line="240" w:lineRule="auto"/>
        <w:rPr>
          <w:szCs w:val="22"/>
          <w:lang w:eastAsia="sk-SK"/>
        </w:rPr>
      </w:pPr>
      <w:r w:rsidRPr="008E1018">
        <w:rPr>
          <w:szCs w:val="22"/>
          <w:highlight w:val="lightGray"/>
          <w:lang w:eastAsia="sk-SK"/>
        </w:rPr>
        <w:t>Koncentrát na infúzny roztok</w:t>
      </w:r>
    </w:p>
    <w:p w14:paraId="1756516D" w14:textId="77777777" w:rsidR="0026796F" w:rsidRPr="0026796F" w:rsidRDefault="0026796F" w:rsidP="0026796F">
      <w:pPr>
        <w:tabs>
          <w:tab w:val="clear" w:pos="567"/>
        </w:tabs>
        <w:autoSpaceDE w:val="0"/>
        <w:autoSpaceDN w:val="0"/>
        <w:adjustRightInd w:val="0"/>
        <w:spacing w:line="240" w:lineRule="auto"/>
        <w:rPr>
          <w:szCs w:val="22"/>
          <w:lang w:eastAsia="sk-SK"/>
        </w:rPr>
      </w:pPr>
      <w:r w:rsidRPr="0026796F">
        <w:rPr>
          <w:szCs w:val="22"/>
          <w:lang w:eastAsia="sk-SK"/>
        </w:rPr>
        <w:t>100 mg/4 ml</w:t>
      </w:r>
    </w:p>
    <w:p w14:paraId="657E831C" w14:textId="77777777" w:rsidR="0026796F" w:rsidRPr="008E1018" w:rsidRDefault="0026796F" w:rsidP="0026796F">
      <w:pPr>
        <w:tabs>
          <w:tab w:val="clear" w:pos="567"/>
        </w:tabs>
        <w:autoSpaceDE w:val="0"/>
        <w:autoSpaceDN w:val="0"/>
        <w:adjustRightInd w:val="0"/>
        <w:spacing w:line="240" w:lineRule="auto"/>
        <w:rPr>
          <w:szCs w:val="22"/>
          <w:highlight w:val="lightGray"/>
          <w:lang w:eastAsia="sk-SK"/>
        </w:rPr>
      </w:pPr>
      <w:r w:rsidRPr="008E1018">
        <w:rPr>
          <w:szCs w:val="22"/>
          <w:highlight w:val="lightGray"/>
          <w:lang w:eastAsia="sk-SK"/>
        </w:rPr>
        <w:t>500 mg/20 ml</w:t>
      </w:r>
    </w:p>
    <w:p w14:paraId="4178B212" w14:textId="77777777" w:rsidR="0026796F" w:rsidRDefault="0026796F" w:rsidP="0026796F">
      <w:pPr>
        <w:tabs>
          <w:tab w:val="clear" w:pos="567"/>
        </w:tabs>
        <w:autoSpaceDE w:val="0"/>
        <w:autoSpaceDN w:val="0"/>
        <w:adjustRightInd w:val="0"/>
        <w:spacing w:line="240" w:lineRule="auto"/>
        <w:rPr>
          <w:szCs w:val="22"/>
          <w:lang w:eastAsia="sk-SK"/>
        </w:rPr>
      </w:pPr>
      <w:r w:rsidRPr="008E1018">
        <w:rPr>
          <w:szCs w:val="22"/>
          <w:highlight w:val="lightGray"/>
          <w:lang w:eastAsia="sk-SK"/>
        </w:rPr>
        <w:t>1 000 mg/40 ml</w:t>
      </w:r>
    </w:p>
    <w:p w14:paraId="4E5441C4" w14:textId="77777777" w:rsidR="0026796F" w:rsidRDefault="0026796F" w:rsidP="0026796F">
      <w:pPr>
        <w:tabs>
          <w:tab w:val="clear" w:pos="567"/>
        </w:tabs>
        <w:autoSpaceDE w:val="0"/>
        <w:autoSpaceDN w:val="0"/>
        <w:adjustRightInd w:val="0"/>
        <w:spacing w:line="240" w:lineRule="auto"/>
        <w:rPr>
          <w:szCs w:val="22"/>
          <w:lang w:eastAsia="sk-SK"/>
        </w:rPr>
      </w:pPr>
    </w:p>
    <w:p w14:paraId="116BE541" w14:textId="77777777" w:rsidR="00DA29C2" w:rsidRPr="0014326C" w:rsidRDefault="00DA29C2" w:rsidP="0026796F">
      <w:pPr>
        <w:tabs>
          <w:tab w:val="clear" w:pos="567"/>
        </w:tabs>
        <w:autoSpaceDE w:val="0"/>
        <w:autoSpaceDN w:val="0"/>
        <w:adjustRightInd w:val="0"/>
        <w:spacing w:line="240" w:lineRule="auto"/>
        <w:rPr>
          <w:szCs w:val="22"/>
          <w:lang w:eastAsia="sk-SK"/>
        </w:rPr>
      </w:pPr>
      <w:r w:rsidRPr="0014326C">
        <w:rPr>
          <w:szCs w:val="22"/>
          <w:lang w:eastAsia="sk-SK"/>
        </w:rPr>
        <w:t>1 injekčná liekovka</w:t>
      </w:r>
    </w:p>
    <w:p w14:paraId="7346BB69" w14:textId="77777777" w:rsidR="00DA29C2" w:rsidRPr="0014326C" w:rsidRDefault="00DA29C2" w:rsidP="00DA29C2">
      <w:pPr>
        <w:tabs>
          <w:tab w:val="clear" w:pos="567"/>
        </w:tabs>
        <w:autoSpaceDE w:val="0"/>
        <w:autoSpaceDN w:val="0"/>
        <w:adjustRightInd w:val="0"/>
        <w:spacing w:line="240" w:lineRule="auto"/>
        <w:rPr>
          <w:szCs w:val="22"/>
          <w:lang w:eastAsia="sk-SK"/>
        </w:rPr>
      </w:pPr>
    </w:p>
    <w:p w14:paraId="7B90B250" w14:textId="77777777" w:rsidR="00DA29C2" w:rsidRPr="0014326C" w:rsidRDefault="00DA29C2" w:rsidP="00DA29C2">
      <w:pPr>
        <w:rPr>
          <w:szCs w:val="22"/>
        </w:rPr>
      </w:pPr>
      <w:r w:rsidRPr="008E1018">
        <w:rPr>
          <w:szCs w:val="22"/>
          <w:highlight w:val="lightGray"/>
        </w:rPr>
        <w:t>ONCO-TAIN</w:t>
      </w:r>
    </w:p>
    <w:p w14:paraId="79159AF9" w14:textId="77777777" w:rsidR="00DA29C2" w:rsidRPr="0014326C" w:rsidRDefault="00DA29C2" w:rsidP="00DA29C2">
      <w:pPr>
        <w:tabs>
          <w:tab w:val="clear" w:pos="567"/>
        </w:tabs>
        <w:autoSpaceDE w:val="0"/>
        <w:autoSpaceDN w:val="0"/>
        <w:adjustRightInd w:val="0"/>
        <w:spacing w:line="240" w:lineRule="auto"/>
        <w:rPr>
          <w:szCs w:val="22"/>
          <w:lang w:eastAsia="en-GB"/>
        </w:rPr>
      </w:pPr>
    </w:p>
    <w:p w14:paraId="4CE742A9" w14:textId="77777777" w:rsidR="00DA29C2" w:rsidRPr="0014326C" w:rsidRDefault="00DA29C2" w:rsidP="00DA29C2">
      <w:pPr>
        <w:tabs>
          <w:tab w:val="clear" w:pos="567"/>
        </w:tabs>
        <w:autoSpaceDE w:val="0"/>
        <w:autoSpaceDN w:val="0"/>
        <w:adjustRightInd w:val="0"/>
        <w:spacing w:line="240" w:lineRule="auto"/>
        <w:rPr>
          <w:szCs w:val="22"/>
          <w:lang w:eastAsia="en-GB"/>
        </w:rPr>
      </w:pPr>
    </w:p>
    <w:p w14:paraId="5EF51F24" w14:textId="77777777" w:rsidR="00DA29C2" w:rsidRPr="008E1018" w:rsidRDefault="00DA29C2" w:rsidP="00DA29C2">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szCs w:val="22"/>
          <w:highlight w:val="lightGray"/>
        </w:rPr>
      </w:pPr>
      <w:r w:rsidRPr="0014326C">
        <w:rPr>
          <w:b/>
          <w:szCs w:val="22"/>
        </w:rPr>
        <w:t>5.</w:t>
      </w:r>
      <w:r w:rsidRPr="0014326C">
        <w:rPr>
          <w:b/>
          <w:szCs w:val="22"/>
        </w:rPr>
        <w:tab/>
        <w:t>SPÔSOB A CESTY PODÁVANIA</w:t>
      </w:r>
    </w:p>
    <w:p w14:paraId="7CB8886F" w14:textId="77777777" w:rsidR="00DA29C2" w:rsidRPr="0014326C" w:rsidRDefault="00DA29C2" w:rsidP="00DA29C2">
      <w:pPr>
        <w:tabs>
          <w:tab w:val="clear" w:pos="567"/>
        </w:tabs>
        <w:spacing w:line="240" w:lineRule="auto"/>
        <w:rPr>
          <w:i/>
          <w:szCs w:val="22"/>
        </w:rPr>
      </w:pPr>
    </w:p>
    <w:p w14:paraId="4E56FACB" w14:textId="77777777" w:rsidR="00DA29C2" w:rsidRDefault="00DA29C2" w:rsidP="00DA29C2">
      <w:pPr>
        <w:tabs>
          <w:tab w:val="clear" w:pos="567"/>
        </w:tabs>
        <w:autoSpaceDE w:val="0"/>
        <w:autoSpaceDN w:val="0"/>
        <w:adjustRightInd w:val="0"/>
        <w:spacing w:line="240" w:lineRule="auto"/>
        <w:rPr>
          <w:szCs w:val="22"/>
          <w:lang w:eastAsia="sk-SK"/>
        </w:rPr>
      </w:pPr>
      <w:r w:rsidRPr="0014326C">
        <w:rPr>
          <w:szCs w:val="22"/>
          <w:lang w:eastAsia="sk-SK"/>
        </w:rPr>
        <w:t>Na intravenózne použitie</w:t>
      </w:r>
      <w:r w:rsidR="0026796F">
        <w:rPr>
          <w:szCs w:val="22"/>
          <w:lang w:eastAsia="sk-SK"/>
        </w:rPr>
        <w:t>. Pred použitím zriediť.</w:t>
      </w:r>
    </w:p>
    <w:p w14:paraId="79E009F2" w14:textId="77777777" w:rsidR="00DA29C2" w:rsidRPr="0014326C" w:rsidRDefault="00DA29C2" w:rsidP="00DA29C2">
      <w:pPr>
        <w:tabs>
          <w:tab w:val="clear" w:pos="567"/>
        </w:tabs>
        <w:autoSpaceDE w:val="0"/>
        <w:autoSpaceDN w:val="0"/>
        <w:adjustRightInd w:val="0"/>
        <w:spacing w:line="240" w:lineRule="auto"/>
        <w:rPr>
          <w:szCs w:val="22"/>
          <w:lang w:eastAsia="sk-SK"/>
        </w:rPr>
      </w:pPr>
      <w:r w:rsidRPr="0014326C">
        <w:rPr>
          <w:szCs w:val="22"/>
          <w:lang w:eastAsia="sk-SK"/>
        </w:rPr>
        <w:t>Na jednorazové použitie</w:t>
      </w:r>
      <w:r>
        <w:rPr>
          <w:szCs w:val="22"/>
          <w:lang w:eastAsia="sk-SK"/>
        </w:rPr>
        <w:t>.</w:t>
      </w:r>
    </w:p>
    <w:p w14:paraId="22EA7EB4" w14:textId="77777777" w:rsidR="00DA29C2" w:rsidRPr="0014326C" w:rsidRDefault="00DA29C2" w:rsidP="00DA29C2">
      <w:pPr>
        <w:tabs>
          <w:tab w:val="clear" w:pos="567"/>
        </w:tabs>
        <w:autoSpaceDE w:val="0"/>
        <w:autoSpaceDN w:val="0"/>
        <w:adjustRightInd w:val="0"/>
        <w:spacing w:line="240" w:lineRule="auto"/>
        <w:rPr>
          <w:szCs w:val="22"/>
          <w:lang w:eastAsia="sk-SK"/>
        </w:rPr>
      </w:pPr>
    </w:p>
    <w:p w14:paraId="190B878D" w14:textId="77777777" w:rsidR="00DA29C2" w:rsidRPr="0014326C" w:rsidRDefault="00DA29C2" w:rsidP="00DA29C2">
      <w:pPr>
        <w:tabs>
          <w:tab w:val="clear" w:pos="567"/>
        </w:tabs>
        <w:spacing w:line="240" w:lineRule="auto"/>
        <w:rPr>
          <w:szCs w:val="22"/>
          <w:lang w:eastAsia="sk-SK"/>
        </w:rPr>
      </w:pPr>
      <w:r w:rsidRPr="0014326C">
        <w:rPr>
          <w:szCs w:val="22"/>
          <w:lang w:eastAsia="sk-SK"/>
        </w:rPr>
        <w:t>Pred použitím si prečítajte písomnú informáciu pre používateľa</w:t>
      </w:r>
      <w:r>
        <w:rPr>
          <w:szCs w:val="22"/>
          <w:lang w:eastAsia="sk-SK"/>
        </w:rPr>
        <w:t>.</w:t>
      </w:r>
    </w:p>
    <w:p w14:paraId="6A5BDCA0" w14:textId="77777777" w:rsidR="00DA29C2" w:rsidRPr="0014326C" w:rsidRDefault="00DA29C2" w:rsidP="00DA29C2">
      <w:pPr>
        <w:tabs>
          <w:tab w:val="clear" w:pos="567"/>
        </w:tabs>
        <w:spacing w:line="240" w:lineRule="auto"/>
        <w:rPr>
          <w:szCs w:val="22"/>
          <w:lang w:eastAsia="sk-SK"/>
        </w:rPr>
      </w:pPr>
    </w:p>
    <w:p w14:paraId="612BCD00" w14:textId="77777777" w:rsidR="00DA29C2" w:rsidRPr="0014326C" w:rsidRDefault="00DA29C2" w:rsidP="00DA29C2">
      <w:pPr>
        <w:tabs>
          <w:tab w:val="clear" w:pos="567"/>
        </w:tabs>
        <w:spacing w:line="240" w:lineRule="auto"/>
        <w:rPr>
          <w:szCs w:val="22"/>
        </w:rPr>
      </w:pPr>
    </w:p>
    <w:p w14:paraId="686461E6"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6.</w:t>
      </w:r>
      <w:r w:rsidRPr="0014326C">
        <w:rPr>
          <w:b/>
          <w:szCs w:val="22"/>
        </w:rPr>
        <w:tab/>
        <w:t>ŠPECIÁLNE UPOZORNENIA, ŽE LIEK SA MUSÍ UCHOVÁVAŤ MIMO DOHĽADU A DOSAHU DETÍ</w:t>
      </w:r>
    </w:p>
    <w:p w14:paraId="6E0C99C8" w14:textId="77777777" w:rsidR="00DA29C2" w:rsidRPr="0014326C" w:rsidRDefault="00DA29C2" w:rsidP="00DA29C2">
      <w:pPr>
        <w:tabs>
          <w:tab w:val="clear" w:pos="567"/>
        </w:tabs>
        <w:spacing w:line="240" w:lineRule="auto"/>
        <w:rPr>
          <w:szCs w:val="22"/>
        </w:rPr>
      </w:pPr>
    </w:p>
    <w:p w14:paraId="747476B4" w14:textId="77777777" w:rsidR="00DA29C2" w:rsidRPr="0014326C" w:rsidRDefault="00DA29C2" w:rsidP="00DA29C2">
      <w:pPr>
        <w:tabs>
          <w:tab w:val="clear" w:pos="567"/>
        </w:tabs>
        <w:autoSpaceDE w:val="0"/>
        <w:autoSpaceDN w:val="0"/>
        <w:adjustRightInd w:val="0"/>
        <w:spacing w:line="240" w:lineRule="auto"/>
        <w:rPr>
          <w:szCs w:val="22"/>
          <w:lang w:eastAsia="sk-SK"/>
        </w:rPr>
      </w:pPr>
      <w:r w:rsidRPr="008E1018">
        <w:rPr>
          <w:szCs w:val="22"/>
          <w:highlight w:val="lightGray"/>
          <w:lang w:eastAsia="sk-SK"/>
        </w:rPr>
        <w:t>Uchovávajte mimo dohľadu a dosahu detí.</w:t>
      </w:r>
    </w:p>
    <w:p w14:paraId="32FACAB5" w14:textId="77777777" w:rsidR="00DA29C2" w:rsidRPr="0014326C" w:rsidRDefault="00DA29C2" w:rsidP="00DA29C2">
      <w:pPr>
        <w:tabs>
          <w:tab w:val="clear" w:pos="567"/>
        </w:tabs>
        <w:spacing w:line="240" w:lineRule="auto"/>
        <w:rPr>
          <w:szCs w:val="22"/>
        </w:rPr>
      </w:pPr>
    </w:p>
    <w:p w14:paraId="5A3F4A35" w14:textId="77777777" w:rsidR="00DA29C2" w:rsidRPr="0014326C" w:rsidRDefault="00DA29C2" w:rsidP="00DA29C2">
      <w:pPr>
        <w:tabs>
          <w:tab w:val="clear" w:pos="567"/>
        </w:tabs>
        <w:spacing w:line="240" w:lineRule="auto"/>
        <w:rPr>
          <w:szCs w:val="22"/>
        </w:rPr>
      </w:pPr>
    </w:p>
    <w:p w14:paraId="490EC5E5" w14:textId="77777777" w:rsidR="00DA29C2" w:rsidRPr="008E1018"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lastRenderedPageBreak/>
        <w:t>7.</w:t>
      </w:r>
      <w:r w:rsidRPr="0014326C">
        <w:rPr>
          <w:b/>
          <w:szCs w:val="22"/>
        </w:rPr>
        <w:tab/>
        <w:t>INÉ ŠPECIÁLNE UPOZORNENIA, AK JE TO POTREBNÉ</w:t>
      </w:r>
    </w:p>
    <w:p w14:paraId="56CAB895" w14:textId="77777777" w:rsidR="00DA29C2" w:rsidRPr="0014326C" w:rsidRDefault="00DA29C2" w:rsidP="00DA29C2">
      <w:pPr>
        <w:tabs>
          <w:tab w:val="clear" w:pos="567"/>
        </w:tabs>
        <w:spacing w:line="240" w:lineRule="auto"/>
        <w:rPr>
          <w:szCs w:val="22"/>
        </w:rPr>
      </w:pPr>
    </w:p>
    <w:p w14:paraId="3A181687" w14:textId="77777777" w:rsidR="00DA29C2" w:rsidRPr="0014326C" w:rsidRDefault="00DA29C2" w:rsidP="00DA29C2">
      <w:pPr>
        <w:tabs>
          <w:tab w:val="clear" w:pos="567"/>
        </w:tabs>
        <w:spacing w:line="240" w:lineRule="auto"/>
        <w:rPr>
          <w:szCs w:val="22"/>
        </w:rPr>
      </w:pPr>
      <w:r w:rsidRPr="0014326C">
        <w:rPr>
          <w:szCs w:val="22"/>
        </w:rPr>
        <w:t>Cytotoxická látka</w:t>
      </w:r>
    </w:p>
    <w:p w14:paraId="4925102F" w14:textId="77777777" w:rsidR="00DA29C2" w:rsidRPr="0014326C" w:rsidRDefault="00DA29C2" w:rsidP="00DA29C2">
      <w:pPr>
        <w:tabs>
          <w:tab w:val="clear" w:pos="567"/>
        </w:tabs>
        <w:spacing w:line="240" w:lineRule="auto"/>
        <w:rPr>
          <w:szCs w:val="22"/>
        </w:rPr>
      </w:pPr>
    </w:p>
    <w:p w14:paraId="2DEABE6E" w14:textId="77777777" w:rsidR="00DA29C2" w:rsidRPr="0014326C" w:rsidRDefault="00DA29C2" w:rsidP="00DA29C2">
      <w:pPr>
        <w:tabs>
          <w:tab w:val="clear" w:pos="567"/>
        </w:tabs>
        <w:spacing w:line="240" w:lineRule="auto"/>
        <w:rPr>
          <w:szCs w:val="22"/>
        </w:rPr>
      </w:pPr>
    </w:p>
    <w:p w14:paraId="21985642" w14:textId="77777777" w:rsidR="00DA29C2" w:rsidRPr="008E1018" w:rsidRDefault="00DA29C2" w:rsidP="00DA29C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14326C">
        <w:rPr>
          <w:b/>
          <w:szCs w:val="22"/>
        </w:rPr>
        <w:t>8.</w:t>
      </w:r>
      <w:r w:rsidRPr="0014326C">
        <w:rPr>
          <w:b/>
          <w:szCs w:val="22"/>
        </w:rPr>
        <w:tab/>
        <w:t>DÁTUM EXSPIRÁCIE</w:t>
      </w:r>
    </w:p>
    <w:p w14:paraId="6C31E2B6" w14:textId="77777777" w:rsidR="00DA29C2" w:rsidRPr="0014326C" w:rsidRDefault="00DA29C2" w:rsidP="00DA29C2">
      <w:pPr>
        <w:keepNext/>
        <w:tabs>
          <w:tab w:val="clear" w:pos="567"/>
        </w:tabs>
        <w:spacing w:line="240" w:lineRule="auto"/>
        <w:rPr>
          <w:i/>
          <w:szCs w:val="22"/>
        </w:rPr>
      </w:pPr>
    </w:p>
    <w:p w14:paraId="50D35DEC" w14:textId="77777777" w:rsidR="00DA29C2" w:rsidRPr="0014326C" w:rsidRDefault="0026796F" w:rsidP="00DA29C2">
      <w:pPr>
        <w:keepNext/>
        <w:tabs>
          <w:tab w:val="clear" w:pos="567"/>
        </w:tabs>
        <w:spacing w:line="240" w:lineRule="auto"/>
        <w:rPr>
          <w:szCs w:val="22"/>
        </w:rPr>
      </w:pPr>
      <w:r>
        <w:rPr>
          <w:szCs w:val="22"/>
        </w:rPr>
        <w:t>EXP</w:t>
      </w:r>
    </w:p>
    <w:p w14:paraId="57C6FFAC" w14:textId="77777777" w:rsidR="00DA29C2" w:rsidRPr="0014326C" w:rsidRDefault="00DA29C2" w:rsidP="00DA29C2">
      <w:pPr>
        <w:keepNext/>
        <w:tabs>
          <w:tab w:val="clear" w:pos="567"/>
        </w:tabs>
        <w:spacing w:line="240" w:lineRule="auto"/>
        <w:rPr>
          <w:szCs w:val="22"/>
          <w:lang w:eastAsia="sk-SK"/>
        </w:rPr>
      </w:pPr>
    </w:p>
    <w:p w14:paraId="084B5AA1" w14:textId="77777777" w:rsidR="00DA29C2" w:rsidRPr="0014326C" w:rsidRDefault="00DA29C2" w:rsidP="00DA29C2">
      <w:pPr>
        <w:tabs>
          <w:tab w:val="clear" w:pos="567"/>
        </w:tabs>
        <w:spacing w:line="240" w:lineRule="auto"/>
        <w:rPr>
          <w:szCs w:val="22"/>
        </w:rPr>
      </w:pPr>
    </w:p>
    <w:p w14:paraId="4DE0909A"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14326C">
        <w:rPr>
          <w:b/>
          <w:szCs w:val="22"/>
        </w:rPr>
        <w:t>9.</w:t>
      </w:r>
      <w:r w:rsidRPr="0014326C">
        <w:rPr>
          <w:b/>
          <w:szCs w:val="22"/>
        </w:rPr>
        <w:tab/>
        <w:t>ŠPECIÁLNE PODMIENKY NA UCHOVÁVANIE</w:t>
      </w:r>
    </w:p>
    <w:p w14:paraId="3B18540A" w14:textId="77777777" w:rsidR="00DA29C2" w:rsidRPr="0014326C" w:rsidRDefault="00DA29C2" w:rsidP="00DA29C2">
      <w:pPr>
        <w:tabs>
          <w:tab w:val="clear" w:pos="567"/>
        </w:tabs>
        <w:autoSpaceDE w:val="0"/>
        <w:autoSpaceDN w:val="0"/>
        <w:adjustRightInd w:val="0"/>
        <w:spacing w:line="240" w:lineRule="auto"/>
        <w:rPr>
          <w:szCs w:val="22"/>
          <w:lang w:eastAsia="en-GB"/>
        </w:rPr>
      </w:pPr>
    </w:p>
    <w:p w14:paraId="2F5CD348" w14:textId="77777777" w:rsidR="00DA29C2" w:rsidRPr="0014326C" w:rsidRDefault="00DA29C2" w:rsidP="00DA29C2">
      <w:pPr>
        <w:tabs>
          <w:tab w:val="clear" w:pos="567"/>
        </w:tabs>
        <w:autoSpaceDE w:val="0"/>
        <w:autoSpaceDN w:val="0"/>
        <w:adjustRightInd w:val="0"/>
        <w:spacing w:line="240" w:lineRule="auto"/>
        <w:rPr>
          <w:szCs w:val="22"/>
          <w:lang w:eastAsia="en-GB"/>
        </w:rPr>
      </w:pPr>
    </w:p>
    <w:p w14:paraId="17224E38"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14326C">
        <w:rPr>
          <w:b/>
          <w:szCs w:val="22"/>
        </w:rPr>
        <w:t>10.</w:t>
      </w:r>
      <w:r w:rsidRPr="0014326C">
        <w:rPr>
          <w:b/>
          <w:szCs w:val="22"/>
        </w:rPr>
        <w:tab/>
        <w:t>ŠPECIÁLNE UPOZORNENIA NA LIKVIDÁCIU NEPOUŽITÝCH LIEKOV ALEBO ODPADOV Z NICH VZNIKNUTÝCH, AK JE TO VHODNÉ</w:t>
      </w:r>
    </w:p>
    <w:p w14:paraId="1A1F84C0" w14:textId="77777777" w:rsidR="00DA29C2" w:rsidRDefault="00DA29C2" w:rsidP="00DA29C2">
      <w:pPr>
        <w:tabs>
          <w:tab w:val="clear" w:pos="567"/>
        </w:tabs>
        <w:spacing w:line="240" w:lineRule="auto"/>
        <w:rPr>
          <w:szCs w:val="22"/>
        </w:rPr>
      </w:pPr>
    </w:p>
    <w:p w14:paraId="46347B63" w14:textId="77777777" w:rsidR="0026796F" w:rsidRDefault="0026796F" w:rsidP="00DA29C2">
      <w:pPr>
        <w:tabs>
          <w:tab w:val="clear" w:pos="567"/>
        </w:tabs>
        <w:spacing w:line="240" w:lineRule="auto"/>
        <w:rPr>
          <w:szCs w:val="22"/>
        </w:rPr>
      </w:pPr>
    </w:p>
    <w:p w14:paraId="666E634C"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11.</w:t>
      </w:r>
      <w:r w:rsidRPr="0014326C">
        <w:rPr>
          <w:b/>
          <w:szCs w:val="22"/>
        </w:rPr>
        <w:tab/>
        <w:t>NÁZOV A ADRESA DRŽITEĽA ROZHODNUTIA O REGISTRÁCII</w:t>
      </w:r>
    </w:p>
    <w:p w14:paraId="33E44EC0" w14:textId="77777777" w:rsidR="00DA29C2" w:rsidRPr="0014326C" w:rsidRDefault="00DA29C2" w:rsidP="00DA29C2">
      <w:pPr>
        <w:tabs>
          <w:tab w:val="clear" w:pos="567"/>
        </w:tabs>
        <w:spacing w:line="240" w:lineRule="auto"/>
        <w:rPr>
          <w:szCs w:val="22"/>
        </w:rPr>
      </w:pPr>
    </w:p>
    <w:p w14:paraId="58ADE40E" w14:textId="77777777" w:rsidR="00DA29C2" w:rsidRPr="002B626C" w:rsidRDefault="00DA29C2" w:rsidP="00DA29C2">
      <w:pPr>
        <w:pStyle w:val="NormalWeb"/>
        <w:spacing w:before="0" w:beforeAutospacing="0" w:after="0" w:afterAutospacing="0"/>
        <w:rPr>
          <w:sz w:val="22"/>
          <w:szCs w:val="22"/>
        </w:rPr>
      </w:pPr>
      <w:r w:rsidRPr="002B626C">
        <w:rPr>
          <w:sz w:val="22"/>
          <w:szCs w:val="22"/>
        </w:rPr>
        <w:t>Pfizer Europe MA EEIG</w:t>
      </w:r>
    </w:p>
    <w:p w14:paraId="2212D1CB" w14:textId="77777777" w:rsidR="00DA29C2" w:rsidRPr="002B626C" w:rsidRDefault="00DA29C2" w:rsidP="00DA29C2">
      <w:pPr>
        <w:pStyle w:val="NormalWeb"/>
        <w:spacing w:before="0" w:beforeAutospacing="0" w:after="0" w:afterAutospacing="0"/>
        <w:rPr>
          <w:sz w:val="22"/>
          <w:szCs w:val="22"/>
          <w:lang w:val="fr-CH"/>
        </w:rPr>
      </w:pPr>
      <w:r w:rsidRPr="002B626C">
        <w:rPr>
          <w:sz w:val="22"/>
          <w:szCs w:val="22"/>
          <w:lang w:val="fr-CH"/>
        </w:rPr>
        <w:t>Boulevard de la Plaine 17</w:t>
      </w:r>
    </w:p>
    <w:p w14:paraId="47071104" w14:textId="77777777" w:rsidR="00DA29C2" w:rsidRPr="002B626C" w:rsidRDefault="00DA29C2" w:rsidP="00DA29C2">
      <w:pPr>
        <w:pStyle w:val="NormalWeb"/>
        <w:spacing w:before="0" w:beforeAutospacing="0" w:after="0" w:afterAutospacing="0"/>
        <w:rPr>
          <w:sz w:val="22"/>
          <w:szCs w:val="22"/>
          <w:lang w:val="fr-CH"/>
        </w:rPr>
      </w:pPr>
      <w:r w:rsidRPr="002B626C">
        <w:rPr>
          <w:sz w:val="22"/>
          <w:szCs w:val="22"/>
          <w:lang w:val="fr-CH"/>
        </w:rPr>
        <w:t>1050 Bruxelles</w:t>
      </w:r>
    </w:p>
    <w:p w14:paraId="7524B019" w14:textId="77777777" w:rsidR="00DA29C2" w:rsidRPr="002B626C" w:rsidRDefault="00DA29C2" w:rsidP="00DA29C2">
      <w:pPr>
        <w:pStyle w:val="NormalWeb"/>
        <w:spacing w:before="0" w:beforeAutospacing="0" w:after="0" w:afterAutospacing="0"/>
        <w:rPr>
          <w:sz w:val="22"/>
          <w:szCs w:val="22"/>
          <w:lang w:val="fr-CH"/>
        </w:rPr>
      </w:pPr>
      <w:r w:rsidRPr="002B626C">
        <w:rPr>
          <w:sz w:val="22"/>
          <w:szCs w:val="22"/>
          <w:lang w:val="fr-CH"/>
        </w:rPr>
        <w:t>Belgicko</w:t>
      </w:r>
    </w:p>
    <w:p w14:paraId="1B84B3A2" w14:textId="77777777" w:rsidR="00DA29C2" w:rsidRPr="0014326C" w:rsidRDefault="00DA29C2" w:rsidP="00DA29C2">
      <w:pPr>
        <w:tabs>
          <w:tab w:val="clear" w:pos="567"/>
        </w:tabs>
        <w:spacing w:line="240" w:lineRule="auto"/>
        <w:rPr>
          <w:szCs w:val="22"/>
        </w:rPr>
      </w:pPr>
    </w:p>
    <w:p w14:paraId="4CEC0DC4" w14:textId="77777777" w:rsidR="00DA29C2" w:rsidRPr="0014326C" w:rsidRDefault="00DA29C2" w:rsidP="00DA29C2">
      <w:pPr>
        <w:tabs>
          <w:tab w:val="clear" w:pos="567"/>
        </w:tabs>
        <w:spacing w:line="240" w:lineRule="auto"/>
        <w:rPr>
          <w:szCs w:val="22"/>
        </w:rPr>
      </w:pPr>
    </w:p>
    <w:p w14:paraId="16D8EFB9"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12.</w:t>
      </w:r>
      <w:r w:rsidRPr="0014326C">
        <w:rPr>
          <w:b/>
          <w:szCs w:val="22"/>
        </w:rPr>
        <w:tab/>
        <w:t>REGISTRAČNÉ ČÍSL</w:t>
      </w:r>
      <w:r w:rsidR="00D8624E">
        <w:rPr>
          <w:b/>
          <w:szCs w:val="22"/>
        </w:rPr>
        <w:t>A</w:t>
      </w:r>
    </w:p>
    <w:p w14:paraId="1B7145AE" w14:textId="77777777" w:rsidR="0026796F" w:rsidRDefault="0026796F" w:rsidP="0026796F">
      <w:pPr>
        <w:tabs>
          <w:tab w:val="clear" w:pos="567"/>
        </w:tabs>
        <w:spacing w:line="240" w:lineRule="auto"/>
        <w:rPr>
          <w:szCs w:val="22"/>
        </w:rPr>
      </w:pPr>
    </w:p>
    <w:p w14:paraId="638AE3E6" w14:textId="77777777" w:rsidR="0026796F" w:rsidRPr="007A7BAB" w:rsidRDefault="0026796F" w:rsidP="0026796F">
      <w:pPr>
        <w:tabs>
          <w:tab w:val="clear" w:pos="567"/>
        </w:tabs>
        <w:spacing w:line="240" w:lineRule="auto"/>
        <w:rPr>
          <w:iCs/>
          <w:szCs w:val="22"/>
          <w:highlight w:val="lightGray"/>
          <w:lang w:val="fr-CH"/>
        </w:rPr>
      </w:pPr>
      <w:r w:rsidRPr="0026796F">
        <w:rPr>
          <w:szCs w:val="22"/>
        </w:rPr>
        <w:t xml:space="preserve">EU/1/15/1057/004 </w:t>
      </w:r>
      <w:r w:rsidRPr="007A7BAB">
        <w:rPr>
          <w:iCs/>
          <w:szCs w:val="22"/>
          <w:highlight w:val="lightGray"/>
          <w:lang w:val="fr-CH"/>
        </w:rPr>
        <w:t>100 mg/4 ml injekčná liekovka</w:t>
      </w:r>
    </w:p>
    <w:p w14:paraId="6255D787" w14:textId="77777777" w:rsidR="0026796F" w:rsidRPr="007A7BAB" w:rsidRDefault="0026796F" w:rsidP="0026796F">
      <w:pPr>
        <w:tabs>
          <w:tab w:val="clear" w:pos="567"/>
        </w:tabs>
        <w:spacing w:line="240" w:lineRule="auto"/>
        <w:rPr>
          <w:iCs/>
          <w:szCs w:val="22"/>
          <w:highlight w:val="lightGray"/>
          <w:lang w:val="fr-CH"/>
        </w:rPr>
      </w:pPr>
      <w:r w:rsidRPr="007A7BAB">
        <w:rPr>
          <w:iCs/>
          <w:szCs w:val="22"/>
          <w:highlight w:val="lightGray"/>
          <w:lang w:val="fr-CH"/>
        </w:rPr>
        <w:t>EU/1/15/1057/005 500 mg/20 ml injekčná liekovka</w:t>
      </w:r>
    </w:p>
    <w:p w14:paraId="123A423E" w14:textId="77777777" w:rsidR="00DA29C2" w:rsidRPr="007A7BAB" w:rsidRDefault="0026796F" w:rsidP="0026796F">
      <w:pPr>
        <w:tabs>
          <w:tab w:val="clear" w:pos="567"/>
        </w:tabs>
        <w:spacing w:line="240" w:lineRule="auto"/>
        <w:rPr>
          <w:iCs/>
          <w:szCs w:val="22"/>
          <w:highlight w:val="lightGray"/>
          <w:lang w:val="fr-CH"/>
        </w:rPr>
      </w:pPr>
      <w:r w:rsidRPr="007A7BAB">
        <w:rPr>
          <w:iCs/>
          <w:szCs w:val="22"/>
          <w:highlight w:val="lightGray"/>
          <w:lang w:val="fr-CH"/>
        </w:rPr>
        <w:t>EU/1/15/1057/006 1 000 mg/40 ml injekčná liekovka</w:t>
      </w:r>
    </w:p>
    <w:p w14:paraId="600C0316" w14:textId="77777777" w:rsidR="007A4B2F" w:rsidRDefault="007A4B2F" w:rsidP="0026796F">
      <w:pPr>
        <w:tabs>
          <w:tab w:val="clear" w:pos="567"/>
        </w:tabs>
        <w:spacing w:line="240" w:lineRule="auto"/>
        <w:rPr>
          <w:szCs w:val="22"/>
        </w:rPr>
      </w:pPr>
    </w:p>
    <w:p w14:paraId="47DF5688" w14:textId="77777777" w:rsidR="0026796F" w:rsidRPr="0014326C" w:rsidRDefault="0026796F" w:rsidP="00DA29C2">
      <w:pPr>
        <w:tabs>
          <w:tab w:val="clear" w:pos="567"/>
        </w:tabs>
        <w:spacing w:line="240" w:lineRule="auto"/>
        <w:rPr>
          <w:szCs w:val="22"/>
        </w:rPr>
      </w:pPr>
    </w:p>
    <w:p w14:paraId="5E077CB1"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13.</w:t>
      </w:r>
      <w:r w:rsidRPr="0014326C">
        <w:rPr>
          <w:b/>
          <w:szCs w:val="22"/>
        </w:rPr>
        <w:tab/>
        <w:t xml:space="preserve">ČÍSLO </w:t>
      </w:r>
      <w:r w:rsidR="00F83A53">
        <w:rPr>
          <w:b/>
          <w:szCs w:val="22"/>
        </w:rPr>
        <w:t xml:space="preserve">VÝROBNEJ </w:t>
      </w:r>
      <w:r w:rsidRPr="0014326C">
        <w:rPr>
          <w:b/>
          <w:szCs w:val="22"/>
        </w:rPr>
        <w:t>ŠARŽE</w:t>
      </w:r>
    </w:p>
    <w:p w14:paraId="6047719C" w14:textId="77777777" w:rsidR="00DA29C2" w:rsidRPr="0014326C" w:rsidRDefault="00DA29C2" w:rsidP="00DA29C2">
      <w:pPr>
        <w:tabs>
          <w:tab w:val="clear" w:pos="567"/>
        </w:tabs>
        <w:spacing w:line="240" w:lineRule="auto"/>
        <w:rPr>
          <w:i/>
          <w:szCs w:val="22"/>
        </w:rPr>
      </w:pPr>
    </w:p>
    <w:p w14:paraId="2FDE494F" w14:textId="77777777" w:rsidR="00DA29C2" w:rsidRPr="0014326C" w:rsidRDefault="00DA29C2" w:rsidP="00DA29C2">
      <w:pPr>
        <w:tabs>
          <w:tab w:val="clear" w:pos="567"/>
        </w:tabs>
        <w:spacing w:line="240" w:lineRule="auto"/>
        <w:rPr>
          <w:szCs w:val="22"/>
        </w:rPr>
      </w:pPr>
      <w:r>
        <w:t>Lot</w:t>
      </w:r>
    </w:p>
    <w:p w14:paraId="7DAF3B28" w14:textId="77777777" w:rsidR="00DA29C2" w:rsidRPr="0014326C" w:rsidRDefault="00DA29C2" w:rsidP="00DA29C2">
      <w:pPr>
        <w:tabs>
          <w:tab w:val="clear" w:pos="567"/>
        </w:tabs>
        <w:spacing w:line="240" w:lineRule="auto"/>
        <w:rPr>
          <w:szCs w:val="22"/>
        </w:rPr>
      </w:pPr>
    </w:p>
    <w:p w14:paraId="467D571B" w14:textId="77777777" w:rsidR="00DA29C2" w:rsidRPr="0014326C" w:rsidRDefault="00DA29C2" w:rsidP="00DA29C2">
      <w:pPr>
        <w:tabs>
          <w:tab w:val="clear" w:pos="567"/>
        </w:tabs>
        <w:spacing w:line="240" w:lineRule="auto"/>
        <w:rPr>
          <w:szCs w:val="22"/>
        </w:rPr>
      </w:pPr>
    </w:p>
    <w:p w14:paraId="51837E19"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14.</w:t>
      </w:r>
      <w:r w:rsidRPr="0014326C">
        <w:rPr>
          <w:b/>
          <w:szCs w:val="22"/>
        </w:rPr>
        <w:tab/>
        <w:t>ZATRIEDENIE LIEKU PODĽA SPÔSOBU VÝDAJA</w:t>
      </w:r>
    </w:p>
    <w:p w14:paraId="3C897660" w14:textId="77777777" w:rsidR="00DA29C2" w:rsidRPr="0014326C" w:rsidRDefault="00DA29C2" w:rsidP="00DA29C2">
      <w:pPr>
        <w:tabs>
          <w:tab w:val="clear" w:pos="567"/>
        </w:tabs>
        <w:spacing w:line="240" w:lineRule="auto"/>
        <w:rPr>
          <w:szCs w:val="22"/>
        </w:rPr>
      </w:pPr>
    </w:p>
    <w:p w14:paraId="008F0CEE" w14:textId="77777777" w:rsidR="00DA29C2" w:rsidRPr="0014326C" w:rsidRDefault="00DA29C2" w:rsidP="00DA29C2">
      <w:pPr>
        <w:tabs>
          <w:tab w:val="clear" w:pos="567"/>
        </w:tabs>
        <w:spacing w:line="240" w:lineRule="auto"/>
        <w:rPr>
          <w:szCs w:val="22"/>
        </w:rPr>
      </w:pPr>
    </w:p>
    <w:p w14:paraId="0AEFC7F4"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15.</w:t>
      </w:r>
      <w:r w:rsidRPr="0014326C">
        <w:rPr>
          <w:b/>
          <w:szCs w:val="22"/>
        </w:rPr>
        <w:tab/>
        <w:t>POKYNY NA POUŽITIE</w:t>
      </w:r>
    </w:p>
    <w:p w14:paraId="2BD685AE" w14:textId="77777777" w:rsidR="00DA29C2" w:rsidRPr="0014326C" w:rsidRDefault="00DA29C2" w:rsidP="00DA29C2">
      <w:pPr>
        <w:tabs>
          <w:tab w:val="clear" w:pos="567"/>
        </w:tabs>
        <w:spacing w:line="240" w:lineRule="auto"/>
        <w:rPr>
          <w:szCs w:val="22"/>
        </w:rPr>
      </w:pPr>
    </w:p>
    <w:p w14:paraId="5FD31F5D" w14:textId="77777777" w:rsidR="00DA29C2" w:rsidRPr="0014326C" w:rsidRDefault="00DA29C2" w:rsidP="00DA29C2">
      <w:pPr>
        <w:tabs>
          <w:tab w:val="clear" w:pos="567"/>
        </w:tabs>
        <w:spacing w:line="240" w:lineRule="auto"/>
        <w:rPr>
          <w:szCs w:val="22"/>
        </w:rPr>
      </w:pPr>
    </w:p>
    <w:p w14:paraId="41672F5B"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14326C">
        <w:rPr>
          <w:b/>
          <w:szCs w:val="22"/>
        </w:rPr>
        <w:t>16.</w:t>
      </w:r>
      <w:r w:rsidRPr="0014326C">
        <w:rPr>
          <w:b/>
          <w:szCs w:val="22"/>
        </w:rPr>
        <w:tab/>
        <w:t>INFORMÁCIE V BRAILLOVOM PÍSME</w:t>
      </w:r>
    </w:p>
    <w:p w14:paraId="2E907BE5" w14:textId="77777777" w:rsidR="00DA29C2" w:rsidRPr="0014326C" w:rsidRDefault="00DA29C2" w:rsidP="00DA29C2">
      <w:pPr>
        <w:tabs>
          <w:tab w:val="clear" w:pos="567"/>
        </w:tabs>
        <w:spacing w:line="240" w:lineRule="auto"/>
        <w:rPr>
          <w:szCs w:val="22"/>
        </w:rPr>
      </w:pPr>
    </w:p>
    <w:p w14:paraId="77EDBEC1" w14:textId="77777777" w:rsidR="00DA29C2" w:rsidRPr="0014326C" w:rsidRDefault="00DA29C2" w:rsidP="00DA29C2">
      <w:pPr>
        <w:tabs>
          <w:tab w:val="clear" w:pos="567"/>
        </w:tabs>
        <w:spacing w:line="240" w:lineRule="auto"/>
        <w:rPr>
          <w:szCs w:val="22"/>
        </w:rPr>
      </w:pPr>
      <w:r w:rsidRPr="0014326C">
        <w:rPr>
          <w:szCs w:val="22"/>
          <w:shd w:val="clear" w:color="auto" w:fill="CCCCCC"/>
        </w:rPr>
        <w:t>Zdôvodnenie neuvádzať informáciu v Braillovom písme sa akceptuje</w:t>
      </w:r>
    </w:p>
    <w:p w14:paraId="76BBE5A6" w14:textId="77777777" w:rsidR="00DA29C2" w:rsidRPr="0014326C" w:rsidRDefault="00DA29C2" w:rsidP="00DA29C2">
      <w:pPr>
        <w:tabs>
          <w:tab w:val="clear" w:pos="567"/>
        </w:tabs>
        <w:spacing w:line="240" w:lineRule="auto"/>
        <w:rPr>
          <w:szCs w:val="22"/>
        </w:rPr>
      </w:pPr>
    </w:p>
    <w:p w14:paraId="2166151B" w14:textId="77777777" w:rsidR="00DA29C2" w:rsidRPr="0014326C" w:rsidRDefault="00DA29C2" w:rsidP="00DA29C2">
      <w:pPr>
        <w:tabs>
          <w:tab w:val="clear" w:pos="567"/>
        </w:tabs>
        <w:spacing w:line="240" w:lineRule="auto"/>
        <w:rPr>
          <w:szCs w:val="22"/>
        </w:rPr>
      </w:pPr>
    </w:p>
    <w:p w14:paraId="644473C4" w14:textId="77777777" w:rsidR="00DA29C2" w:rsidRPr="0014326C" w:rsidRDefault="00DA29C2" w:rsidP="00DA29C2">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14326C">
        <w:rPr>
          <w:b/>
          <w:szCs w:val="22"/>
        </w:rPr>
        <w:t>17.</w:t>
      </w:r>
      <w:r w:rsidRPr="0014326C">
        <w:rPr>
          <w:b/>
          <w:szCs w:val="22"/>
        </w:rPr>
        <w:tab/>
      </w:r>
      <w:r w:rsidRPr="0014326C">
        <w:rPr>
          <w:b/>
        </w:rPr>
        <w:t>ŠPECIFICKÝ IDENTIFIKÁTOR – DVOJROZMERNÝ ČIAROVÝ KÓD</w:t>
      </w:r>
    </w:p>
    <w:p w14:paraId="311A0091" w14:textId="77777777" w:rsidR="00DA29C2" w:rsidRPr="0014326C" w:rsidRDefault="00DA29C2" w:rsidP="00DA29C2">
      <w:pPr>
        <w:tabs>
          <w:tab w:val="clear" w:pos="567"/>
        </w:tabs>
        <w:spacing w:line="240" w:lineRule="auto"/>
        <w:rPr>
          <w:szCs w:val="22"/>
        </w:rPr>
      </w:pPr>
    </w:p>
    <w:p w14:paraId="4D9496C3" w14:textId="77777777" w:rsidR="00DA29C2" w:rsidRPr="0014326C" w:rsidRDefault="00DA29C2" w:rsidP="00DA29C2">
      <w:pPr>
        <w:tabs>
          <w:tab w:val="clear" w:pos="567"/>
        </w:tabs>
        <w:spacing w:line="240" w:lineRule="auto"/>
      </w:pPr>
      <w:r w:rsidRPr="008E1018">
        <w:rPr>
          <w:highlight w:val="lightGray"/>
        </w:rPr>
        <w:t>Dvojrozmerný čiarový kód so špecifickým identifikátorom.</w:t>
      </w:r>
    </w:p>
    <w:p w14:paraId="586899BE" w14:textId="77777777" w:rsidR="00DA29C2" w:rsidRPr="0014326C" w:rsidRDefault="00DA29C2" w:rsidP="00DA29C2">
      <w:pPr>
        <w:tabs>
          <w:tab w:val="clear" w:pos="567"/>
        </w:tabs>
        <w:spacing w:line="240" w:lineRule="auto"/>
        <w:rPr>
          <w:szCs w:val="22"/>
        </w:rPr>
      </w:pPr>
    </w:p>
    <w:p w14:paraId="3FDF053C" w14:textId="77777777" w:rsidR="00DA29C2" w:rsidRPr="0014326C" w:rsidRDefault="00DA29C2" w:rsidP="00DA29C2">
      <w:pPr>
        <w:tabs>
          <w:tab w:val="clear" w:pos="567"/>
        </w:tabs>
        <w:spacing w:line="240" w:lineRule="auto"/>
        <w:rPr>
          <w:szCs w:val="22"/>
        </w:rPr>
      </w:pPr>
    </w:p>
    <w:p w14:paraId="69D8A842" w14:textId="77777777" w:rsidR="00DA29C2" w:rsidRPr="0014326C" w:rsidRDefault="00DA29C2" w:rsidP="00DA29C2">
      <w:pPr>
        <w:keepNext/>
        <w:pBdr>
          <w:top w:val="single" w:sz="4" w:space="1" w:color="auto"/>
          <w:left w:val="single" w:sz="4" w:space="4" w:color="auto"/>
          <w:bottom w:val="single" w:sz="4" w:space="1" w:color="auto"/>
          <w:right w:val="single" w:sz="4" w:space="4" w:color="auto"/>
        </w:pBdr>
        <w:spacing w:line="240" w:lineRule="auto"/>
        <w:outlineLvl w:val="0"/>
        <w:rPr>
          <w:i/>
        </w:rPr>
      </w:pPr>
      <w:r w:rsidRPr="0014326C">
        <w:rPr>
          <w:b/>
          <w:szCs w:val="22"/>
        </w:rPr>
        <w:lastRenderedPageBreak/>
        <w:t>18.</w:t>
      </w:r>
      <w:r w:rsidRPr="0014326C">
        <w:rPr>
          <w:b/>
          <w:szCs w:val="22"/>
        </w:rPr>
        <w:tab/>
      </w:r>
      <w:r w:rsidRPr="0014326C">
        <w:rPr>
          <w:b/>
        </w:rPr>
        <w:t>ŠPECIFICKÝ IDENTIFIKÁTOR – ÚDAJE ČITATEĽNÉ ĽUDSKÝM OKOM</w:t>
      </w:r>
    </w:p>
    <w:p w14:paraId="37BBE789" w14:textId="77777777" w:rsidR="00DA29C2" w:rsidRPr="0014326C" w:rsidRDefault="00DA29C2" w:rsidP="00DA29C2">
      <w:pPr>
        <w:keepNext/>
        <w:tabs>
          <w:tab w:val="clear" w:pos="567"/>
        </w:tabs>
        <w:spacing w:line="240" w:lineRule="auto"/>
        <w:rPr>
          <w:szCs w:val="22"/>
        </w:rPr>
      </w:pPr>
    </w:p>
    <w:p w14:paraId="3EAE3A67" w14:textId="77777777" w:rsidR="00DA29C2" w:rsidRPr="0029064B" w:rsidRDefault="00DA29C2" w:rsidP="00DA29C2">
      <w:pPr>
        <w:keepNext/>
        <w:rPr>
          <w:color w:val="000000"/>
          <w:szCs w:val="22"/>
        </w:rPr>
      </w:pPr>
      <w:r w:rsidRPr="0014326C">
        <w:t>PC</w:t>
      </w:r>
    </w:p>
    <w:p w14:paraId="3D034DC5" w14:textId="77777777" w:rsidR="00DA29C2" w:rsidRPr="0029064B" w:rsidRDefault="00DA29C2" w:rsidP="00DA29C2">
      <w:pPr>
        <w:keepNext/>
        <w:rPr>
          <w:color w:val="000000"/>
          <w:szCs w:val="22"/>
        </w:rPr>
      </w:pPr>
      <w:r w:rsidRPr="0029064B">
        <w:rPr>
          <w:color w:val="000000"/>
        </w:rPr>
        <w:t>SN</w:t>
      </w:r>
    </w:p>
    <w:p w14:paraId="42CB5BED" w14:textId="77777777" w:rsidR="00DA29C2" w:rsidRDefault="00DA29C2" w:rsidP="00DA29C2">
      <w:pPr>
        <w:widowControl w:val="0"/>
        <w:tabs>
          <w:tab w:val="clear" w:pos="567"/>
        </w:tabs>
        <w:spacing w:line="240" w:lineRule="auto"/>
      </w:pPr>
      <w:r w:rsidRPr="0014326C">
        <w:t>NN</w:t>
      </w:r>
    </w:p>
    <w:p w14:paraId="0E927961" w14:textId="77777777" w:rsidR="000F3775" w:rsidRDefault="000F3775" w:rsidP="00DA29C2">
      <w:pPr>
        <w:widowControl w:val="0"/>
        <w:tabs>
          <w:tab w:val="clear" w:pos="567"/>
        </w:tabs>
        <w:spacing w:line="240" w:lineRule="auto"/>
      </w:pPr>
    </w:p>
    <w:p w14:paraId="24472F65" w14:textId="77777777" w:rsidR="00DA29C2" w:rsidRPr="0014326C" w:rsidRDefault="00DA29C2" w:rsidP="00DA29C2">
      <w:pPr>
        <w:tabs>
          <w:tab w:val="clear" w:pos="567"/>
        </w:tabs>
        <w:spacing w:line="240" w:lineRule="auto"/>
        <w:rPr>
          <w:szCs w:val="22"/>
        </w:rPr>
      </w:pPr>
      <w:r>
        <w:br w:type="page"/>
      </w:r>
    </w:p>
    <w:p w14:paraId="59F1EF29" w14:textId="77777777" w:rsidR="00DA29C2"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lastRenderedPageBreak/>
        <w:t>MINIMÁLNE ÚDAJE, KTORÉ MAJÚ BYŤ UVEDENÉ NA MALOM VNÚTORNOM OBALE</w:t>
      </w:r>
    </w:p>
    <w:p w14:paraId="3170DDF3" w14:textId="77777777" w:rsidR="00D43FCB" w:rsidRPr="0014326C" w:rsidRDefault="00D43FCB" w:rsidP="00DA29C2">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51FF75E3"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4326C">
        <w:rPr>
          <w:b/>
          <w:szCs w:val="22"/>
        </w:rPr>
        <w:t xml:space="preserve">ŠTÍTOK NA INJEKČNEJ </w:t>
      </w:r>
      <w:r w:rsidR="007769E2">
        <w:rPr>
          <w:b/>
          <w:szCs w:val="22"/>
        </w:rPr>
        <w:t>LIEKOVKE</w:t>
      </w:r>
    </w:p>
    <w:p w14:paraId="505A71A9" w14:textId="77777777" w:rsidR="00DA29C2" w:rsidRDefault="00DA29C2" w:rsidP="00DA29C2">
      <w:pPr>
        <w:spacing w:line="240" w:lineRule="auto"/>
        <w:rPr>
          <w:b/>
          <w:szCs w:val="22"/>
        </w:rPr>
      </w:pPr>
    </w:p>
    <w:p w14:paraId="38C74553" w14:textId="77777777" w:rsidR="000948EB" w:rsidRDefault="000948EB" w:rsidP="00DA29C2">
      <w:pPr>
        <w:spacing w:line="240" w:lineRule="auto"/>
        <w:rPr>
          <w:b/>
          <w:szCs w:val="22"/>
        </w:rPr>
      </w:pPr>
    </w:p>
    <w:p w14:paraId="4FBB4E54" w14:textId="77777777" w:rsidR="00DA29C2" w:rsidRPr="00B651B1" w:rsidRDefault="00DA29C2" w:rsidP="007545AF">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1.</w:t>
      </w:r>
      <w:r w:rsidRPr="0014326C">
        <w:rPr>
          <w:b/>
          <w:szCs w:val="22"/>
        </w:rPr>
        <w:tab/>
        <w:t>NÁZOV LIEKU A CESTA PODÁVANIA</w:t>
      </w:r>
    </w:p>
    <w:p w14:paraId="5FB8C9CD" w14:textId="77777777" w:rsidR="007A4B2F" w:rsidRDefault="007A4B2F" w:rsidP="00DA29C2">
      <w:pPr>
        <w:spacing w:line="240" w:lineRule="auto"/>
        <w:rPr>
          <w:szCs w:val="22"/>
        </w:rPr>
      </w:pPr>
    </w:p>
    <w:p w14:paraId="4F229CC8" w14:textId="65D02D18" w:rsidR="00DA29C2" w:rsidRPr="0014326C" w:rsidRDefault="00DA29C2" w:rsidP="00DA29C2">
      <w:pPr>
        <w:spacing w:line="240" w:lineRule="auto"/>
        <w:rPr>
          <w:szCs w:val="22"/>
        </w:rPr>
      </w:pPr>
      <w:r w:rsidRPr="0014326C">
        <w:rPr>
          <w:szCs w:val="22"/>
        </w:rPr>
        <w:t xml:space="preserve">Pemetrexed </w:t>
      </w:r>
      <w:r w:rsidR="00F80685">
        <w:rPr>
          <w:szCs w:val="22"/>
        </w:rPr>
        <w:t xml:space="preserve">Pfizer </w:t>
      </w:r>
      <w:r w:rsidR="003A590E">
        <w:rPr>
          <w:szCs w:val="22"/>
        </w:rPr>
        <w:t>25</w:t>
      </w:r>
      <w:r w:rsidRPr="0014326C">
        <w:rPr>
          <w:szCs w:val="22"/>
        </w:rPr>
        <w:t> mg</w:t>
      </w:r>
      <w:r w:rsidR="003A590E">
        <w:rPr>
          <w:szCs w:val="22"/>
        </w:rPr>
        <w:t>/ml</w:t>
      </w:r>
      <w:r w:rsidRPr="0014326C">
        <w:rPr>
          <w:szCs w:val="22"/>
        </w:rPr>
        <w:t xml:space="preserve"> </w:t>
      </w:r>
      <w:r w:rsidR="003A590E">
        <w:rPr>
          <w:szCs w:val="22"/>
        </w:rPr>
        <w:t xml:space="preserve">sterilný </w:t>
      </w:r>
      <w:r w:rsidR="003A590E">
        <w:rPr>
          <w:szCs w:val="22"/>
          <w:lang w:eastAsia="sk-SK"/>
        </w:rPr>
        <w:t>koncentrát</w:t>
      </w:r>
    </w:p>
    <w:p w14:paraId="7DE5804A" w14:textId="77777777" w:rsidR="00DA29C2" w:rsidRPr="0014326C" w:rsidRDefault="00DA29C2" w:rsidP="00DA29C2">
      <w:pPr>
        <w:rPr>
          <w:b/>
          <w:szCs w:val="22"/>
        </w:rPr>
      </w:pPr>
      <w:r w:rsidRPr="0014326C">
        <w:rPr>
          <w:szCs w:val="22"/>
        </w:rPr>
        <w:t>pemetrexed</w:t>
      </w:r>
    </w:p>
    <w:p w14:paraId="68779CB4" w14:textId="77777777" w:rsidR="00DA29C2" w:rsidRDefault="00A47C3D" w:rsidP="00DA29C2">
      <w:pPr>
        <w:tabs>
          <w:tab w:val="clear" w:pos="567"/>
        </w:tabs>
        <w:spacing w:line="240" w:lineRule="auto"/>
        <w:rPr>
          <w:szCs w:val="22"/>
          <w:lang w:eastAsia="sk-SK"/>
        </w:rPr>
      </w:pPr>
      <w:r>
        <w:rPr>
          <w:szCs w:val="22"/>
          <w:lang w:eastAsia="sk-SK"/>
        </w:rPr>
        <w:t>i.v.</w:t>
      </w:r>
    </w:p>
    <w:p w14:paraId="4FC38F1D" w14:textId="77777777" w:rsidR="007A4B2F" w:rsidRDefault="007A4B2F" w:rsidP="00DA29C2">
      <w:pPr>
        <w:tabs>
          <w:tab w:val="clear" w:pos="567"/>
        </w:tabs>
        <w:spacing w:line="240" w:lineRule="auto"/>
        <w:rPr>
          <w:szCs w:val="22"/>
          <w:lang w:eastAsia="sk-SK"/>
        </w:rPr>
      </w:pPr>
    </w:p>
    <w:p w14:paraId="1C5630B1" w14:textId="77777777" w:rsidR="00DA29C2" w:rsidRPr="0014326C" w:rsidRDefault="00DA29C2" w:rsidP="00DA29C2">
      <w:pPr>
        <w:tabs>
          <w:tab w:val="clear" w:pos="567"/>
        </w:tabs>
        <w:spacing w:line="240" w:lineRule="auto"/>
        <w:rPr>
          <w:szCs w:val="22"/>
        </w:rPr>
      </w:pPr>
    </w:p>
    <w:p w14:paraId="3196B205" w14:textId="77777777" w:rsidR="00DA29C2" w:rsidRPr="008E1018" w:rsidRDefault="00DA29C2" w:rsidP="00DA29C2">
      <w:pPr>
        <w:pBdr>
          <w:top w:val="single" w:sz="4" w:space="1" w:color="auto"/>
          <w:left w:val="single" w:sz="4" w:space="4" w:color="auto"/>
          <w:bottom w:val="single" w:sz="4" w:space="0" w:color="auto"/>
          <w:right w:val="single" w:sz="4" w:space="4" w:color="auto"/>
        </w:pBdr>
        <w:tabs>
          <w:tab w:val="clear" w:pos="567"/>
        </w:tabs>
        <w:spacing w:line="240" w:lineRule="auto"/>
        <w:outlineLvl w:val="0"/>
        <w:rPr>
          <w:b/>
          <w:szCs w:val="22"/>
          <w:highlight w:val="lightGray"/>
        </w:rPr>
      </w:pPr>
      <w:r w:rsidRPr="0014326C">
        <w:rPr>
          <w:b/>
          <w:szCs w:val="22"/>
        </w:rPr>
        <w:t>2.</w:t>
      </w:r>
      <w:r w:rsidRPr="0014326C">
        <w:rPr>
          <w:b/>
          <w:szCs w:val="22"/>
        </w:rPr>
        <w:tab/>
        <w:t>SPÔSOB POD</w:t>
      </w:r>
      <w:r w:rsidR="00F83A53">
        <w:rPr>
          <w:b/>
          <w:szCs w:val="22"/>
        </w:rPr>
        <w:t>ÁV</w:t>
      </w:r>
      <w:r w:rsidRPr="0014326C">
        <w:rPr>
          <w:b/>
          <w:szCs w:val="22"/>
        </w:rPr>
        <w:t>ANIA</w:t>
      </w:r>
    </w:p>
    <w:p w14:paraId="7D383ABC" w14:textId="77777777" w:rsidR="003A590E" w:rsidRDefault="003A590E" w:rsidP="00DA29C2">
      <w:pPr>
        <w:tabs>
          <w:tab w:val="clear" w:pos="567"/>
        </w:tabs>
        <w:spacing w:line="240" w:lineRule="auto"/>
        <w:rPr>
          <w:szCs w:val="22"/>
          <w:lang w:eastAsia="sk-SK"/>
        </w:rPr>
      </w:pPr>
    </w:p>
    <w:p w14:paraId="71324517" w14:textId="77777777" w:rsidR="00DA29C2" w:rsidRDefault="00DA29C2" w:rsidP="00DA29C2">
      <w:pPr>
        <w:tabs>
          <w:tab w:val="clear" w:pos="567"/>
        </w:tabs>
        <w:spacing w:line="240" w:lineRule="auto"/>
        <w:rPr>
          <w:szCs w:val="22"/>
          <w:lang w:eastAsia="sk-SK"/>
        </w:rPr>
      </w:pPr>
      <w:r w:rsidRPr="0014326C">
        <w:rPr>
          <w:szCs w:val="22"/>
          <w:lang w:eastAsia="sk-SK"/>
        </w:rPr>
        <w:t>Pred použitím zriediť</w:t>
      </w:r>
      <w:r>
        <w:rPr>
          <w:szCs w:val="22"/>
          <w:lang w:eastAsia="sk-SK"/>
        </w:rPr>
        <w:t>.</w:t>
      </w:r>
    </w:p>
    <w:p w14:paraId="30917ADE" w14:textId="77777777" w:rsidR="007A4B2F" w:rsidRDefault="007A4B2F" w:rsidP="00DA29C2">
      <w:pPr>
        <w:tabs>
          <w:tab w:val="clear" w:pos="567"/>
        </w:tabs>
        <w:spacing w:line="240" w:lineRule="auto"/>
        <w:rPr>
          <w:szCs w:val="22"/>
          <w:lang w:eastAsia="sk-SK"/>
        </w:rPr>
      </w:pPr>
    </w:p>
    <w:p w14:paraId="582365B2" w14:textId="77777777" w:rsidR="00DA29C2" w:rsidRPr="0014326C" w:rsidRDefault="00DA29C2" w:rsidP="00DA29C2">
      <w:pPr>
        <w:tabs>
          <w:tab w:val="clear" w:pos="567"/>
        </w:tabs>
        <w:spacing w:line="240" w:lineRule="auto"/>
        <w:rPr>
          <w:szCs w:val="22"/>
          <w:lang w:eastAsia="sk-SK"/>
        </w:rPr>
      </w:pPr>
    </w:p>
    <w:p w14:paraId="61014FB4" w14:textId="77777777" w:rsidR="00DA29C2" w:rsidRPr="0014326C"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14326C">
        <w:rPr>
          <w:b/>
          <w:szCs w:val="22"/>
        </w:rPr>
        <w:t>3.</w:t>
      </w:r>
      <w:r w:rsidRPr="0014326C">
        <w:rPr>
          <w:b/>
          <w:szCs w:val="22"/>
        </w:rPr>
        <w:tab/>
        <w:t>DÁTUM EXSPIRÁCIE</w:t>
      </w:r>
    </w:p>
    <w:p w14:paraId="0A5B97C4" w14:textId="77777777" w:rsidR="003A590E" w:rsidRDefault="003A590E" w:rsidP="00DA29C2">
      <w:pPr>
        <w:tabs>
          <w:tab w:val="clear" w:pos="567"/>
        </w:tabs>
        <w:spacing w:line="240" w:lineRule="auto"/>
        <w:rPr>
          <w:szCs w:val="22"/>
        </w:rPr>
      </w:pPr>
    </w:p>
    <w:p w14:paraId="76D9F8D7" w14:textId="77777777" w:rsidR="00DA29C2" w:rsidRDefault="00DA29C2" w:rsidP="00DA29C2">
      <w:pPr>
        <w:tabs>
          <w:tab w:val="clear" w:pos="567"/>
        </w:tabs>
        <w:spacing w:line="240" w:lineRule="auto"/>
        <w:rPr>
          <w:szCs w:val="22"/>
        </w:rPr>
      </w:pPr>
      <w:r w:rsidRPr="0014326C">
        <w:rPr>
          <w:szCs w:val="22"/>
        </w:rPr>
        <w:t>EXP</w:t>
      </w:r>
    </w:p>
    <w:p w14:paraId="232C4A9E" w14:textId="77777777" w:rsidR="007A4B2F" w:rsidRDefault="007A4B2F" w:rsidP="00DA29C2">
      <w:pPr>
        <w:tabs>
          <w:tab w:val="clear" w:pos="567"/>
        </w:tabs>
        <w:spacing w:line="240" w:lineRule="auto"/>
        <w:rPr>
          <w:szCs w:val="22"/>
        </w:rPr>
      </w:pPr>
    </w:p>
    <w:p w14:paraId="75374246" w14:textId="77777777" w:rsidR="00DA29C2" w:rsidRPr="0014326C" w:rsidRDefault="00DA29C2" w:rsidP="00DA29C2">
      <w:pPr>
        <w:tabs>
          <w:tab w:val="clear" w:pos="567"/>
        </w:tabs>
        <w:spacing w:line="240" w:lineRule="auto"/>
        <w:rPr>
          <w:szCs w:val="22"/>
        </w:rPr>
      </w:pPr>
    </w:p>
    <w:p w14:paraId="63F65E14" w14:textId="77777777" w:rsidR="00DA29C2" w:rsidRPr="008E1018"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4.</w:t>
      </w:r>
      <w:r w:rsidRPr="0014326C">
        <w:rPr>
          <w:b/>
          <w:szCs w:val="22"/>
        </w:rPr>
        <w:tab/>
        <w:t xml:space="preserve">ČÍSLO </w:t>
      </w:r>
      <w:r w:rsidR="00F83A53">
        <w:rPr>
          <w:b/>
          <w:szCs w:val="22"/>
        </w:rPr>
        <w:t xml:space="preserve">VÝROBNEJ </w:t>
      </w:r>
      <w:r w:rsidRPr="0014326C">
        <w:rPr>
          <w:b/>
          <w:szCs w:val="22"/>
        </w:rPr>
        <w:t>ŠARŽE</w:t>
      </w:r>
    </w:p>
    <w:p w14:paraId="7D841FC5" w14:textId="77777777" w:rsidR="003A590E" w:rsidRDefault="003A590E" w:rsidP="00DA29C2">
      <w:pPr>
        <w:tabs>
          <w:tab w:val="clear" w:pos="567"/>
        </w:tabs>
        <w:spacing w:line="240" w:lineRule="auto"/>
      </w:pPr>
    </w:p>
    <w:p w14:paraId="50C3C818" w14:textId="77777777" w:rsidR="00DA29C2" w:rsidRDefault="00DA29C2" w:rsidP="00DA29C2">
      <w:pPr>
        <w:tabs>
          <w:tab w:val="clear" w:pos="567"/>
        </w:tabs>
        <w:spacing w:line="240" w:lineRule="auto"/>
      </w:pPr>
      <w:r>
        <w:t>Lot</w:t>
      </w:r>
    </w:p>
    <w:p w14:paraId="01E0208E" w14:textId="77777777" w:rsidR="007A4B2F" w:rsidRDefault="007A4B2F" w:rsidP="00DA29C2">
      <w:pPr>
        <w:tabs>
          <w:tab w:val="clear" w:pos="567"/>
        </w:tabs>
        <w:spacing w:line="240" w:lineRule="auto"/>
      </w:pPr>
    </w:p>
    <w:p w14:paraId="0E4DA747" w14:textId="77777777" w:rsidR="00DA29C2" w:rsidRPr="0014326C" w:rsidRDefault="00DA29C2" w:rsidP="00DA29C2">
      <w:pPr>
        <w:tabs>
          <w:tab w:val="clear" w:pos="567"/>
        </w:tabs>
        <w:spacing w:line="240" w:lineRule="auto"/>
        <w:rPr>
          <w:szCs w:val="22"/>
        </w:rPr>
      </w:pPr>
    </w:p>
    <w:p w14:paraId="54171168" w14:textId="77777777" w:rsidR="00DA29C2" w:rsidRPr="008E1018"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highlight w:val="lightGray"/>
        </w:rPr>
      </w:pPr>
      <w:r w:rsidRPr="0014326C">
        <w:rPr>
          <w:b/>
          <w:szCs w:val="22"/>
        </w:rPr>
        <w:t>5.</w:t>
      </w:r>
      <w:r w:rsidRPr="0014326C">
        <w:rPr>
          <w:b/>
          <w:szCs w:val="22"/>
        </w:rPr>
        <w:tab/>
        <w:t>OBSAH V HMOTNOSTNÝCH, OBJEMOVÝCH ALEBO V KUSOVÝCH JEDNOTKÁCH</w:t>
      </w:r>
    </w:p>
    <w:p w14:paraId="14039F9F" w14:textId="77777777" w:rsidR="003A590E" w:rsidRDefault="003A590E" w:rsidP="00DA29C2">
      <w:pPr>
        <w:tabs>
          <w:tab w:val="clear" w:pos="567"/>
        </w:tabs>
        <w:spacing w:line="240" w:lineRule="auto"/>
        <w:ind w:right="113"/>
        <w:rPr>
          <w:szCs w:val="22"/>
        </w:rPr>
      </w:pPr>
    </w:p>
    <w:p w14:paraId="6A0F4C42" w14:textId="77777777" w:rsidR="003A590E" w:rsidRPr="00AE6931" w:rsidRDefault="003A590E" w:rsidP="003A590E">
      <w:pPr>
        <w:tabs>
          <w:tab w:val="clear" w:pos="567"/>
        </w:tabs>
        <w:spacing w:line="240" w:lineRule="auto"/>
        <w:ind w:right="113"/>
        <w:rPr>
          <w:szCs w:val="22"/>
          <w:lang w:val="da-DK"/>
        </w:rPr>
      </w:pPr>
      <w:r w:rsidRPr="00AE6931">
        <w:rPr>
          <w:szCs w:val="22"/>
          <w:lang w:val="da-DK"/>
        </w:rPr>
        <w:t>100 mg/4 ml</w:t>
      </w:r>
    </w:p>
    <w:p w14:paraId="67ED7457" w14:textId="77777777" w:rsidR="003A590E" w:rsidRPr="00AE6931" w:rsidRDefault="003A590E" w:rsidP="003A590E">
      <w:pPr>
        <w:tabs>
          <w:tab w:val="clear" w:pos="567"/>
        </w:tabs>
        <w:spacing w:line="240" w:lineRule="auto"/>
        <w:ind w:right="113"/>
        <w:rPr>
          <w:szCs w:val="22"/>
          <w:highlight w:val="lightGray"/>
          <w:lang w:val="da-DK"/>
        </w:rPr>
      </w:pPr>
      <w:r w:rsidRPr="00AE6931">
        <w:rPr>
          <w:szCs w:val="22"/>
          <w:highlight w:val="lightGray"/>
          <w:lang w:val="da-DK"/>
        </w:rPr>
        <w:t>500 mg/20 ml</w:t>
      </w:r>
    </w:p>
    <w:p w14:paraId="1B950AD2" w14:textId="77777777" w:rsidR="003A590E" w:rsidRPr="00AE6931" w:rsidRDefault="003A590E" w:rsidP="00DA29C2">
      <w:pPr>
        <w:tabs>
          <w:tab w:val="clear" w:pos="567"/>
        </w:tabs>
        <w:spacing w:line="240" w:lineRule="auto"/>
        <w:ind w:right="113"/>
        <w:rPr>
          <w:szCs w:val="22"/>
          <w:lang w:val="da-DK"/>
        </w:rPr>
      </w:pPr>
      <w:r w:rsidRPr="00AE6931">
        <w:rPr>
          <w:szCs w:val="22"/>
          <w:highlight w:val="lightGray"/>
          <w:lang w:val="da-DK"/>
        </w:rPr>
        <w:t>1 000 mg/40 ml</w:t>
      </w:r>
    </w:p>
    <w:p w14:paraId="3FCCCC44" w14:textId="77777777" w:rsidR="007A4B2F" w:rsidRPr="00AE6931" w:rsidRDefault="007A4B2F" w:rsidP="00DA29C2">
      <w:pPr>
        <w:tabs>
          <w:tab w:val="clear" w:pos="567"/>
        </w:tabs>
        <w:spacing w:line="240" w:lineRule="auto"/>
        <w:ind w:right="113"/>
        <w:rPr>
          <w:szCs w:val="22"/>
          <w:lang w:val="da-DK"/>
        </w:rPr>
      </w:pPr>
    </w:p>
    <w:p w14:paraId="2EC52C76" w14:textId="77777777" w:rsidR="00DA29C2" w:rsidRPr="0014326C" w:rsidRDefault="00DA29C2" w:rsidP="00DA29C2">
      <w:pPr>
        <w:tabs>
          <w:tab w:val="clear" w:pos="567"/>
        </w:tabs>
        <w:spacing w:line="240" w:lineRule="auto"/>
        <w:ind w:right="113"/>
        <w:rPr>
          <w:szCs w:val="22"/>
        </w:rPr>
      </w:pPr>
    </w:p>
    <w:p w14:paraId="5D4789F3" w14:textId="77777777" w:rsidR="00DA29C2" w:rsidRPr="008E1018" w:rsidRDefault="00DA29C2" w:rsidP="00DA29C2">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14326C">
        <w:rPr>
          <w:b/>
          <w:szCs w:val="22"/>
        </w:rPr>
        <w:t>6.</w:t>
      </w:r>
      <w:r w:rsidRPr="0014326C">
        <w:rPr>
          <w:b/>
          <w:szCs w:val="22"/>
        </w:rPr>
        <w:tab/>
        <w:t>INÉ</w:t>
      </w:r>
    </w:p>
    <w:p w14:paraId="1C841C60" w14:textId="77777777" w:rsidR="00DA29C2" w:rsidRPr="008E1018" w:rsidRDefault="00DA29C2" w:rsidP="00DA29C2">
      <w:pPr>
        <w:widowControl w:val="0"/>
        <w:tabs>
          <w:tab w:val="clear" w:pos="567"/>
        </w:tabs>
        <w:spacing w:line="240" w:lineRule="auto"/>
        <w:rPr>
          <w:b/>
          <w:szCs w:val="22"/>
          <w:highlight w:val="lightGray"/>
        </w:rPr>
      </w:pPr>
    </w:p>
    <w:p w14:paraId="13415456" w14:textId="77777777" w:rsidR="000F3775" w:rsidRPr="008E1018" w:rsidRDefault="000F3775" w:rsidP="007545AF">
      <w:pPr>
        <w:widowControl w:val="0"/>
        <w:tabs>
          <w:tab w:val="clear" w:pos="567"/>
        </w:tabs>
        <w:spacing w:line="240" w:lineRule="auto"/>
        <w:rPr>
          <w:b/>
          <w:szCs w:val="22"/>
          <w:highlight w:val="lightGray"/>
        </w:rPr>
      </w:pPr>
    </w:p>
    <w:p w14:paraId="4C4D2954" w14:textId="77777777" w:rsidR="00CE090D" w:rsidRPr="00B651B1" w:rsidRDefault="0092158C" w:rsidP="007545AF">
      <w:pPr>
        <w:rPr>
          <w:b/>
          <w:szCs w:val="22"/>
        </w:rPr>
      </w:pPr>
      <w:r w:rsidRPr="0014326C">
        <w:rPr>
          <w:szCs w:val="22"/>
        </w:rPr>
        <w:br w:type="page"/>
      </w:r>
    </w:p>
    <w:p w14:paraId="47375D4C" w14:textId="77777777" w:rsidR="00644B67" w:rsidRPr="0014326C" w:rsidRDefault="00644B67">
      <w:pPr>
        <w:tabs>
          <w:tab w:val="clear" w:pos="567"/>
        </w:tabs>
        <w:spacing w:line="240" w:lineRule="auto"/>
        <w:jc w:val="center"/>
        <w:rPr>
          <w:szCs w:val="22"/>
        </w:rPr>
      </w:pPr>
    </w:p>
    <w:p w14:paraId="32030806" w14:textId="77777777" w:rsidR="00644B67" w:rsidRPr="0014326C" w:rsidRDefault="00644B67">
      <w:pPr>
        <w:tabs>
          <w:tab w:val="clear" w:pos="567"/>
        </w:tabs>
        <w:spacing w:line="240" w:lineRule="auto"/>
        <w:jc w:val="center"/>
        <w:rPr>
          <w:szCs w:val="22"/>
        </w:rPr>
      </w:pPr>
    </w:p>
    <w:p w14:paraId="395798BC" w14:textId="77777777" w:rsidR="00644B67" w:rsidRPr="0014326C" w:rsidRDefault="00644B67">
      <w:pPr>
        <w:tabs>
          <w:tab w:val="clear" w:pos="567"/>
        </w:tabs>
        <w:spacing w:line="240" w:lineRule="auto"/>
        <w:jc w:val="center"/>
        <w:rPr>
          <w:szCs w:val="22"/>
        </w:rPr>
      </w:pPr>
    </w:p>
    <w:p w14:paraId="708B33DE" w14:textId="77777777" w:rsidR="00644B67" w:rsidRPr="0014326C" w:rsidRDefault="00644B67">
      <w:pPr>
        <w:tabs>
          <w:tab w:val="clear" w:pos="567"/>
        </w:tabs>
        <w:spacing w:line="240" w:lineRule="auto"/>
        <w:jc w:val="center"/>
        <w:rPr>
          <w:szCs w:val="22"/>
        </w:rPr>
      </w:pPr>
    </w:p>
    <w:p w14:paraId="2751C81B" w14:textId="77777777" w:rsidR="00644B67" w:rsidRPr="0014326C" w:rsidRDefault="00644B67">
      <w:pPr>
        <w:tabs>
          <w:tab w:val="clear" w:pos="567"/>
        </w:tabs>
        <w:spacing w:line="240" w:lineRule="auto"/>
        <w:jc w:val="center"/>
        <w:rPr>
          <w:szCs w:val="22"/>
        </w:rPr>
      </w:pPr>
    </w:p>
    <w:p w14:paraId="0776826A" w14:textId="77777777" w:rsidR="00644B67" w:rsidRPr="0014326C" w:rsidRDefault="00644B67">
      <w:pPr>
        <w:tabs>
          <w:tab w:val="clear" w:pos="567"/>
        </w:tabs>
        <w:spacing w:line="240" w:lineRule="auto"/>
        <w:jc w:val="center"/>
        <w:rPr>
          <w:szCs w:val="22"/>
        </w:rPr>
      </w:pPr>
    </w:p>
    <w:p w14:paraId="6875BE60" w14:textId="77777777" w:rsidR="00644B67" w:rsidRPr="0014326C" w:rsidRDefault="00644B67">
      <w:pPr>
        <w:tabs>
          <w:tab w:val="clear" w:pos="567"/>
        </w:tabs>
        <w:spacing w:line="240" w:lineRule="auto"/>
        <w:jc w:val="center"/>
        <w:rPr>
          <w:szCs w:val="22"/>
        </w:rPr>
      </w:pPr>
    </w:p>
    <w:p w14:paraId="0815469D" w14:textId="77777777" w:rsidR="00644B67" w:rsidRPr="0014326C" w:rsidRDefault="00644B67">
      <w:pPr>
        <w:tabs>
          <w:tab w:val="clear" w:pos="567"/>
        </w:tabs>
        <w:spacing w:line="240" w:lineRule="auto"/>
        <w:jc w:val="center"/>
        <w:rPr>
          <w:szCs w:val="22"/>
        </w:rPr>
      </w:pPr>
    </w:p>
    <w:p w14:paraId="3342B16E" w14:textId="77777777" w:rsidR="00644B67" w:rsidRPr="0014326C" w:rsidRDefault="00644B67">
      <w:pPr>
        <w:tabs>
          <w:tab w:val="clear" w:pos="567"/>
        </w:tabs>
        <w:spacing w:line="240" w:lineRule="auto"/>
        <w:jc w:val="center"/>
        <w:rPr>
          <w:szCs w:val="22"/>
        </w:rPr>
      </w:pPr>
    </w:p>
    <w:p w14:paraId="209D8BE0" w14:textId="77777777" w:rsidR="00644B67" w:rsidRPr="0014326C" w:rsidRDefault="00644B67">
      <w:pPr>
        <w:tabs>
          <w:tab w:val="clear" w:pos="567"/>
        </w:tabs>
        <w:spacing w:line="240" w:lineRule="auto"/>
        <w:jc w:val="center"/>
        <w:rPr>
          <w:szCs w:val="22"/>
        </w:rPr>
      </w:pPr>
    </w:p>
    <w:p w14:paraId="570BCBB8" w14:textId="77777777" w:rsidR="00644B67" w:rsidRPr="0014326C" w:rsidRDefault="00644B67">
      <w:pPr>
        <w:tabs>
          <w:tab w:val="clear" w:pos="567"/>
        </w:tabs>
        <w:spacing w:line="240" w:lineRule="auto"/>
        <w:jc w:val="center"/>
        <w:rPr>
          <w:szCs w:val="22"/>
        </w:rPr>
      </w:pPr>
    </w:p>
    <w:p w14:paraId="7A932649" w14:textId="77777777" w:rsidR="00644B67" w:rsidRPr="0014326C" w:rsidRDefault="00644B67">
      <w:pPr>
        <w:tabs>
          <w:tab w:val="clear" w:pos="567"/>
        </w:tabs>
        <w:spacing w:line="240" w:lineRule="auto"/>
        <w:jc w:val="center"/>
        <w:rPr>
          <w:szCs w:val="22"/>
        </w:rPr>
      </w:pPr>
    </w:p>
    <w:p w14:paraId="7A30B38E" w14:textId="77777777" w:rsidR="00644B67" w:rsidRPr="0014326C" w:rsidRDefault="00644B67">
      <w:pPr>
        <w:tabs>
          <w:tab w:val="clear" w:pos="567"/>
        </w:tabs>
        <w:spacing w:line="240" w:lineRule="auto"/>
        <w:jc w:val="center"/>
        <w:rPr>
          <w:szCs w:val="22"/>
        </w:rPr>
      </w:pPr>
    </w:p>
    <w:p w14:paraId="3965444D" w14:textId="77777777" w:rsidR="00644B67" w:rsidRPr="0014326C" w:rsidRDefault="00644B67">
      <w:pPr>
        <w:tabs>
          <w:tab w:val="clear" w:pos="567"/>
        </w:tabs>
        <w:spacing w:line="240" w:lineRule="auto"/>
        <w:jc w:val="center"/>
        <w:rPr>
          <w:szCs w:val="22"/>
        </w:rPr>
      </w:pPr>
    </w:p>
    <w:p w14:paraId="7CF9FF3B" w14:textId="77777777" w:rsidR="00644B67" w:rsidRPr="0014326C" w:rsidRDefault="00644B67">
      <w:pPr>
        <w:tabs>
          <w:tab w:val="clear" w:pos="567"/>
        </w:tabs>
        <w:spacing w:line="240" w:lineRule="auto"/>
        <w:jc w:val="center"/>
        <w:rPr>
          <w:szCs w:val="22"/>
        </w:rPr>
      </w:pPr>
    </w:p>
    <w:p w14:paraId="1DC182A8" w14:textId="77777777" w:rsidR="006A57E0" w:rsidRPr="0014326C" w:rsidRDefault="006A57E0">
      <w:pPr>
        <w:tabs>
          <w:tab w:val="clear" w:pos="567"/>
        </w:tabs>
        <w:spacing w:line="240" w:lineRule="auto"/>
        <w:jc w:val="center"/>
        <w:rPr>
          <w:szCs w:val="22"/>
        </w:rPr>
      </w:pPr>
    </w:p>
    <w:p w14:paraId="23BE2333" w14:textId="77777777" w:rsidR="00CE090D" w:rsidRPr="0014326C" w:rsidRDefault="00CE090D">
      <w:pPr>
        <w:tabs>
          <w:tab w:val="clear" w:pos="567"/>
        </w:tabs>
        <w:spacing w:line="240" w:lineRule="auto"/>
        <w:jc w:val="center"/>
        <w:rPr>
          <w:szCs w:val="22"/>
        </w:rPr>
      </w:pPr>
    </w:p>
    <w:p w14:paraId="50592FE5" w14:textId="77777777" w:rsidR="00CE090D" w:rsidRPr="0014326C" w:rsidRDefault="00CE090D">
      <w:pPr>
        <w:tabs>
          <w:tab w:val="clear" w:pos="567"/>
        </w:tabs>
        <w:spacing w:line="240" w:lineRule="auto"/>
        <w:jc w:val="center"/>
        <w:rPr>
          <w:szCs w:val="22"/>
        </w:rPr>
      </w:pPr>
    </w:p>
    <w:p w14:paraId="088F5244" w14:textId="77777777" w:rsidR="006A57E0" w:rsidRPr="0014326C" w:rsidRDefault="006A57E0">
      <w:pPr>
        <w:tabs>
          <w:tab w:val="clear" w:pos="567"/>
        </w:tabs>
        <w:spacing w:line="240" w:lineRule="auto"/>
        <w:jc w:val="center"/>
        <w:rPr>
          <w:szCs w:val="22"/>
        </w:rPr>
      </w:pPr>
    </w:p>
    <w:p w14:paraId="7D53A7A8" w14:textId="77777777" w:rsidR="006A57E0" w:rsidRPr="0014326C" w:rsidRDefault="006A57E0">
      <w:pPr>
        <w:tabs>
          <w:tab w:val="clear" w:pos="567"/>
        </w:tabs>
        <w:spacing w:line="240" w:lineRule="auto"/>
        <w:jc w:val="center"/>
        <w:rPr>
          <w:szCs w:val="22"/>
        </w:rPr>
      </w:pPr>
    </w:p>
    <w:p w14:paraId="0D53D7A3" w14:textId="556FF7C1" w:rsidR="00A11BA7" w:rsidRDefault="00A11BA7" w:rsidP="000B631C">
      <w:pPr>
        <w:tabs>
          <w:tab w:val="clear" w:pos="567"/>
          <w:tab w:val="left" w:pos="1815"/>
          <w:tab w:val="center" w:pos="4536"/>
        </w:tabs>
        <w:spacing w:line="240" w:lineRule="auto"/>
        <w:jc w:val="center"/>
        <w:outlineLvl w:val="0"/>
        <w:rPr>
          <w:b/>
          <w:szCs w:val="22"/>
        </w:rPr>
      </w:pPr>
    </w:p>
    <w:p w14:paraId="438093C2" w14:textId="77777777" w:rsidR="001A4581" w:rsidRPr="0014326C" w:rsidRDefault="001A4581" w:rsidP="000B631C">
      <w:pPr>
        <w:tabs>
          <w:tab w:val="clear" w:pos="567"/>
          <w:tab w:val="left" w:pos="1815"/>
          <w:tab w:val="center" w:pos="4536"/>
        </w:tabs>
        <w:spacing w:line="240" w:lineRule="auto"/>
        <w:jc w:val="center"/>
        <w:outlineLvl w:val="0"/>
        <w:rPr>
          <w:b/>
          <w:szCs w:val="22"/>
        </w:rPr>
      </w:pPr>
    </w:p>
    <w:p w14:paraId="64844894" w14:textId="77777777" w:rsidR="00A11BA7" w:rsidRPr="0014326C" w:rsidRDefault="00A11BA7" w:rsidP="000B631C">
      <w:pPr>
        <w:tabs>
          <w:tab w:val="clear" w:pos="567"/>
          <w:tab w:val="left" w:pos="1815"/>
          <w:tab w:val="center" w:pos="4536"/>
        </w:tabs>
        <w:spacing w:line="240" w:lineRule="auto"/>
        <w:jc w:val="center"/>
        <w:outlineLvl w:val="0"/>
        <w:rPr>
          <w:b/>
          <w:szCs w:val="22"/>
        </w:rPr>
      </w:pPr>
    </w:p>
    <w:p w14:paraId="41E130BB" w14:textId="77777777" w:rsidR="00A46A77" w:rsidRPr="007A7BAB" w:rsidRDefault="00187307" w:rsidP="001A4581">
      <w:pPr>
        <w:pStyle w:val="Heading1"/>
        <w:jc w:val="center"/>
        <w:rPr>
          <w:bCs/>
          <w:lang w:val="fr-FR"/>
        </w:rPr>
      </w:pPr>
      <w:r w:rsidRPr="007A7BAB">
        <w:rPr>
          <w:bCs/>
          <w:szCs w:val="22"/>
          <w:lang w:val="fr-FR"/>
        </w:rPr>
        <w:t xml:space="preserve">B. </w:t>
      </w:r>
      <w:r w:rsidR="00A46A77" w:rsidRPr="007A7BAB">
        <w:rPr>
          <w:bCs/>
          <w:lang w:val="fr-FR"/>
        </w:rPr>
        <w:t>PÍSOMNÁ INFORMÁCIA PRE POUŽÍVATEĽ</w:t>
      </w:r>
      <w:r w:rsidR="00ED3CDA" w:rsidRPr="007A7BAB">
        <w:rPr>
          <w:bCs/>
          <w:lang w:val="fr-FR"/>
        </w:rPr>
        <w:t>A</w:t>
      </w:r>
    </w:p>
    <w:p w14:paraId="77173D0A" w14:textId="77777777" w:rsidR="00A46A77" w:rsidRPr="0014326C" w:rsidRDefault="00703114">
      <w:pPr>
        <w:pStyle w:val="Default"/>
        <w:jc w:val="center"/>
        <w:rPr>
          <w:color w:val="auto"/>
          <w:sz w:val="22"/>
          <w:szCs w:val="22"/>
          <w:lang w:val="sk-SK"/>
        </w:rPr>
      </w:pPr>
      <w:r w:rsidRPr="0014326C">
        <w:rPr>
          <w:b/>
          <w:bCs/>
          <w:color w:val="auto"/>
          <w:sz w:val="22"/>
          <w:szCs w:val="22"/>
          <w:lang w:val="sk-SK"/>
        </w:rPr>
        <w:br w:type="page"/>
      </w:r>
      <w:r w:rsidR="00ED3CDA" w:rsidRPr="0014326C">
        <w:rPr>
          <w:b/>
          <w:bCs/>
          <w:color w:val="auto"/>
          <w:sz w:val="22"/>
          <w:szCs w:val="22"/>
          <w:lang w:val="sk-SK"/>
        </w:rPr>
        <w:lastRenderedPageBreak/>
        <w:t>Písomná informácia pre používateľa</w:t>
      </w:r>
    </w:p>
    <w:p w14:paraId="518D90EF" w14:textId="77777777" w:rsidR="003C31C0" w:rsidRPr="0014326C" w:rsidRDefault="003C31C0" w:rsidP="003C31C0">
      <w:pPr>
        <w:rPr>
          <w:szCs w:val="22"/>
        </w:rPr>
      </w:pPr>
    </w:p>
    <w:p w14:paraId="3EFDF4AB" w14:textId="21303D0D" w:rsidR="003C31C0" w:rsidRPr="0014326C" w:rsidRDefault="003C31C0" w:rsidP="003C31C0">
      <w:pPr>
        <w:spacing w:line="240" w:lineRule="auto"/>
        <w:jc w:val="center"/>
        <w:rPr>
          <w:b/>
          <w:szCs w:val="22"/>
        </w:rPr>
      </w:pPr>
      <w:r w:rsidRPr="0014326C">
        <w:rPr>
          <w:b/>
          <w:szCs w:val="22"/>
        </w:rPr>
        <w:t xml:space="preserve">Pemetrexed </w:t>
      </w:r>
      <w:r w:rsidR="00F80685">
        <w:rPr>
          <w:b/>
          <w:szCs w:val="22"/>
        </w:rPr>
        <w:t>Pfizer</w:t>
      </w:r>
      <w:r w:rsidRPr="0014326C">
        <w:rPr>
          <w:b/>
          <w:szCs w:val="22"/>
        </w:rPr>
        <w:t xml:space="preserve"> 100 mg </w:t>
      </w:r>
      <w:r w:rsidRPr="0014326C">
        <w:rPr>
          <w:b/>
          <w:szCs w:val="22"/>
          <w:lang w:eastAsia="sk-SK"/>
        </w:rPr>
        <w:t xml:space="preserve">prášok na </w:t>
      </w:r>
      <w:r w:rsidR="008C0418">
        <w:rPr>
          <w:b/>
          <w:szCs w:val="22"/>
          <w:lang w:eastAsia="sk-SK"/>
        </w:rPr>
        <w:t>koncentrát na </w:t>
      </w:r>
      <w:r w:rsidRPr="0014326C">
        <w:rPr>
          <w:b/>
          <w:szCs w:val="22"/>
          <w:lang w:eastAsia="sk-SK"/>
        </w:rPr>
        <w:t xml:space="preserve">infúzny </w:t>
      </w:r>
      <w:r w:rsidR="008C0418">
        <w:rPr>
          <w:b/>
          <w:szCs w:val="22"/>
          <w:lang w:eastAsia="sk-SK"/>
        </w:rPr>
        <w:t>roztok</w:t>
      </w:r>
    </w:p>
    <w:p w14:paraId="1DDF2A85" w14:textId="4B49E552" w:rsidR="008C0418" w:rsidRPr="0014326C" w:rsidRDefault="003C31C0" w:rsidP="003C31C0">
      <w:pPr>
        <w:spacing w:line="240" w:lineRule="auto"/>
        <w:jc w:val="center"/>
        <w:rPr>
          <w:b/>
          <w:szCs w:val="22"/>
        </w:rPr>
      </w:pPr>
      <w:r w:rsidRPr="0014326C">
        <w:rPr>
          <w:b/>
          <w:szCs w:val="22"/>
        </w:rPr>
        <w:t xml:space="preserve">Pemetrexed </w:t>
      </w:r>
      <w:r w:rsidR="00F80685">
        <w:rPr>
          <w:b/>
          <w:szCs w:val="22"/>
        </w:rPr>
        <w:t>Pfizer</w:t>
      </w:r>
      <w:r w:rsidR="00F80685" w:rsidRPr="0014326C">
        <w:rPr>
          <w:b/>
          <w:szCs w:val="22"/>
        </w:rPr>
        <w:t xml:space="preserve"> </w:t>
      </w:r>
      <w:r w:rsidRPr="0014326C">
        <w:rPr>
          <w:b/>
          <w:szCs w:val="22"/>
        </w:rPr>
        <w:t xml:space="preserve">500 mg </w:t>
      </w:r>
      <w:r w:rsidR="008C0418" w:rsidRPr="0014326C">
        <w:rPr>
          <w:b/>
          <w:szCs w:val="22"/>
          <w:lang w:eastAsia="sk-SK"/>
        </w:rPr>
        <w:t xml:space="preserve">prášok na </w:t>
      </w:r>
      <w:r w:rsidR="008C0418">
        <w:rPr>
          <w:b/>
          <w:szCs w:val="22"/>
          <w:lang w:eastAsia="sk-SK"/>
        </w:rPr>
        <w:t>koncentrát na </w:t>
      </w:r>
      <w:r w:rsidR="008C0418" w:rsidRPr="0014326C">
        <w:rPr>
          <w:b/>
          <w:szCs w:val="22"/>
          <w:lang w:eastAsia="sk-SK"/>
        </w:rPr>
        <w:t xml:space="preserve">infúzny </w:t>
      </w:r>
      <w:r w:rsidR="008C0418">
        <w:rPr>
          <w:b/>
          <w:szCs w:val="22"/>
          <w:lang w:eastAsia="sk-SK"/>
        </w:rPr>
        <w:t>roztok</w:t>
      </w:r>
    </w:p>
    <w:p w14:paraId="2E22C719" w14:textId="6CEF4BA2" w:rsidR="003C31C0" w:rsidRPr="0014326C" w:rsidRDefault="003C31C0" w:rsidP="003C31C0">
      <w:pPr>
        <w:spacing w:line="240" w:lineRule="auto"/>
        <w:jc w:val="center"/>
        <w:rPr>
          <w:b/>
          <w:szCs w:val="22"/>
        </w:rPr>
      </w:pPr>
      <w:r w:rsidRPr="0014326C">
        <w:rPr>
          <w:b/>
          <w:szCs w:val="22"/>
        </w:rPr>
        <w:t xml:space="preserve">Pemetrexed </w:t>
      </w:r>
      <w:r w:rsidR="00F80685">
        <w:rPr>
          <w:b/>
          <w:szCs w:val="22"/>
        </w:rPr>
        <w:t>Pfizer</w:t>
      </w:r>
      <w:r w:rsidR="00F80685" w:rsidRPr="0014326C">
        <w:rPr>
          <w:b/>
          <w:szCs w:val="22"/>
        </w:rPr>
        <w:t xml:space="preserve"> </w:t>
      </w:r>
      <w:r w:rsidRPr="0014326C">
        <w:rPr>
          <w:b/>
          <w:szCs w:val="22"/>
        </w:rPr>
        <w:t xml:space="preserve">1 000 mg </w:t>
      </w:r>
      <w:r w:rsidR="008C0418" w:rsidRPr="0014326C">
        <w:rPr>
          <w:b/>
          <w:szCs w:val="22"/>
          <w:lang w:eastAsia="sk-SK"/>
        </w:rPr>
        <w:t xml:space="preserve">prášok na </w:t>
      </w:r>
      <w:r w:rsidR="008C0418">
        <w:rPr>
          <w:b/>
          <w:szCs w:val="22"/>
          <w:lang w:eastAsia="sk-SK"/>
        </w:rPr>
        <w:t>koncentrát na </w:t>
      </w:r>
      <w:r w:rsidR="008C0418" w:rsidRPr="0014326C">
        <w:rPr>
          <w:b/>
          <w:szCs w:val="22"/>
          <w:lang w:eastAsia="sk-SK"/>
        </w:rPr>
        <w:t xml:space="preserve">infúzny </w:t>
      </w:r>
      <w:r w:rsidR="008C0418">
        <w:rPr>
          <w:b/>
          <w:szCs w:val="22"/>
          <w:lang w:eastAsia="sk-SK"/>
        </w:rPr>
        <w:t>roztok</w:t>
      </w:r>
    </w:p>
    <w:p w14:paraId="073CE0B4" w14:textId="77777777" w:rsidR="003C31C0" w:rsidRPr="0014326C" w:rsidRDefault="003C31C0" w:rsidP="003C31C0">
      <w:pPr>
        <w:tabs>
          <w:tab w:val="clear" w:pos="567"/>
        </w:tabs>
        <w:spacing w:line="240" w:lineRule="auto"/>
        <w:jc w:val="center"/>
        <w:rPr>
          <w:szCs w:val="22"/>
        </w:rPr>
      </w:pPr>
      <w:r w:rsidRPr="0014326C">
        <w:rPr>
          <w:szCs w:val="22"/>
        </w:rPr>
        <w:t>pemetrexed</w:t>
      </w:r>
    </w:p>
    <w:p w14:paraId="45850BF8" w14:textId="77777777" w:rsidR="00DB7C97" w:rsidRPr="0014326C" w:rsidRDefault="00DB7C97">
      <w:pPr>
        <w:tabs>
          <w:tab w:val="clear" w:pos="567"/>
        </w:tabs>
        <w:spacing w:line="240" w:lineRule="auto"/>
        <w:rPr>
          <w:szCs w:val="22"/>
        </w:rPr>
      </w:pPr>
    </w:p>
    <w:p w14:paraId="1C28F3E0" w14:textId="77777777" w:rsidR="00A46A77" w:rsidRPr="0014326C" w:rsidRDefault="00A46A77">
      <w:pPr>
        <w:pStyle w:val="Default"/>
        <w:rPr>
          <w:color w:val="auto"/>
          <w:sz w:val="22"/>
          <w:szCs w:val="22"/>
          <w:lang w:val="sk-SK"/>
        </w:rPr>
      </w:pPr>
      <w:r w:rsidRPr="0014326C">
        <w:rPr>
          <w:b/>
          <w:bCs/>
          <w:color w:val="auto"/>
          <w:sz w:val="22"/>
          <w:szCs w:val="22"/>
          <w:lang w:val="sk-SK"/>
        </w:rPr>
        <w:t xml:space="preserve">Pozorne si prečítajte celú písomnú informáciu </w:t>
      </w:r>
      <w:r w:rsidR="00ED3CDA" w:rsidRPr="0014326C">
        <w:rPr>
          <w:b/>
          <w:bCs/>
          <w:color w:val="auto"/>
          <w:sz w:val="22"/>
          <w:szCs w:val="22"/>
          <w:lang w:val="sk-SK"/>
        </w:rPr>
        <w:t>predtým</w:t>
      </w:r>
      <w:r w:rsidRPr="0014326C">
        <w:rPr>
          <w:b/>
          <w:bCs/>
          <w:color w:val="auto"/>
          <w:sz w:val="22"/>
          <w:szCs w:val="22"/>
          <w:lang w:val="sk-SK"/>
        </w:rPr>
        <w:t xml:space="preserve">, ako začnete používať </w:t>
      </w:r>
      <w:r w:rsidR="00ED3CDA" w:rsidRPr="0014326C">
        <w:rPr>
          <w:b/>
          <w:bCs/>
          <w:color w:val="auto"/>
          <w:sz w:val="22"/>
          <w:szCs w:val="22"/>
          <w:lang w:val="sk-SK"/>
        </w:rPr>
        <w:t>tento</w:t>
      </w:r>
      <w:r w:rsidRPr="0014326C">
        <w:rPr>
          <w:b/>
          <w:bCs/>
          <w:color w:val="auto"/>
          <w:sz w:val="22"/>
          <w:szCs w:val="22"/>
          <w:lang w:val="sk-SK"/>
        </w:rPr>
        <w:t xml:space="preserve"> liek</w:t>
      </w:r>
      <w:r w:rsidR="00ED3CDA" w:rsidRPr="0014326C">
        <w:rPr>
          <w:b/>
          <w:bCs/>
          <w:color w:val="auto"/>
          <w:sz w:val="22"/>
          <w:szCs w:val="22"/>
          <w:lang w:val="sk-SK"/>
        </w:rPr>
        <w:t>, pretože obsahuje pre vás dôležité informácie</w:t>
      </w:r>
      <w:r w:rsidRPr="0014326C">
        <w:rPr>
          <w:b/>
          <w:bCs/>
          <w:color w:val="auto"/>
          <w:sz w:val="22"/>
          <w:szCs w:val="22"/>
          <w:lang w:val="sk-SK"/>
        </w:rPr>
        <w:t>.</w:t>
      </w:r>
    </w:p>
    <w:p w14:paraId="6A20967D" w14:textId="77777777" w:rsidR="00B424DE" w:rsidRPr="0014326C" w:rsidRDefault="00A46A77" w:rsidP="0099747A">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Túto písomnú informáciu si uschovajte. Možno bude potrebné, aby ste si ju znovu prečítali.</w:t>
      </w:r>
    </w:p>
    <w:p w14:paraId="7F3A2980" w14:textId="77777777" w:rsidR="00A46A77" w:rsidRPr="0014326C" w:rsidRDefault="00A46A77" w:rsidP="0099747A">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Ak máte akékoľvek ďalšie otázky, obráťte sa na svojho lekára</w:t>
      </w:r>
      <w:r w:rsidR="009F2D24" w:rsidRPr="0014326C">
        <w:rPr>
          <w:szCs w:val="22"/>
          <w:lang w:eastAsia="sk-SK"/>
        </w:rPr>
        <w:t>,</w:t>
      </w:r>
      <w:r w:rsidRPr="0014326C">
        <w:rPr>
          <w:szCs w:val="22"/>
          <w:lang w:eastAsia="sk-SK"/>
        </w:rPr>
        <w:t xml:space="preserve"> lekárnika</w:t>
      </w:r>
      <w:r w:rsidR="009F2D24" w:rsidRPr="0014326C">
        <w:rPr>
          <w:szCs w:val="22"/>
          <w:lang w:eastAsia="sk-SK"/>
        </w:rPr>
        <w:t xml:space="preserve"> alebo zdravotnú sestru</w:t>
      </w:r>
      <w:r w:rsidRPr="0014326C">
        <w:rPr>
          <w:szCs w:val="22"/>
          <w:lang w:eastAsia="sk-SK"/>
        </w:rPr>
        <w:t>.</w:t>
      </w:r>
    </w:p>
    <w:p w14:paraId="75570982" w14:textId="77777777" w:rsidR="00A46A77" w:rsidRPr="0014326C" w:rsidRDefault="00A46A77" w:rsidP="0099747A">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 xml:space="preserve">Ak </w:t>
      </w:r>
      <w:r w:rsidR="00ED3CDA" w:rsidRPr="0014326C">
        <w:rPr>
          <w:szCs w:val="22"/>
          <w:lang w:eastAsia="sk-SK"/>
        </w:rPr>
        <w:t>sa u vás vyskytne</w:t>
      </w:r>
      <w:r w:rsidRPr="0014326C">
        <w:rPr>
          <w:szCs w:val="22"/>
          <w:lang w:eastAsia="sk-SK"/>
        </w:rPr>
        <w:t xml:space="preserve"> akýkoľvek vedľajší účinok</w:t>
      </w:r>
      <w:r w:rsidR="00ED3CDA" w:rsidRPr="0014326C">
        <w:rPr>
          <w:szCs w:val="22"/>
          <w:lang w:eastAsia="sk-SK"/>
        </w:rPr>
        <w:t>, obráťte sa na svojho lekára</w:t>
      </w:r>
      <w:r w:rsidR="009F2D24" w:rsidRPr="0014326C">
        <w:rPr>
          <w:szCs w:val="22"/>
          <w:lang w:eastAsia="sk-SK"/>
        </w:rPr>
        <w:t xml:space="preserve">, </w:t>
      </w:r>
      <w:r w:rsidR="00ED3CDA" w:rsidRPr="0014326C">
        <w:rPr>
          <w:szCs w:val="22"/>
          <w:lang w:eastAsia="sk-SK"/>
        </w:rPr>
        <w:t>lekárnika</w:t>
      </w:r>
      <w:r w:rsidR="009F2D24" w:rsidRPr="0014326C">
        <w:rPr>
          <w:szCs w:val="22"/>
          <w:lang w:eastAsia="sk-SK"/>
        </w:rPr>
        <w:t xml:space="preserve"> alebo zdravotnú sestru</w:t>
      </w:r>
      <w:r w:rsidR="00ED3CDA" w:rsidRPr="0014326C">
        <w:rPr>
          <w:szCs w:val="22"/>
          <w:lang w:eastAsia="sk-SK"/>
        </w:rPr>
        <w:t xml:space="preserve">. To sa týka aj </w:t>
      </w:r>
      <w:r w:rsidR="00CB4710" w:rsidRPr="0014326C">
        <w:rPr>
          <w:szCs w:val="22"/>
          <w:lang w:eastAsia="sk-SK"/>
        </w:rPr>
        <w:t xml:space="preserve">akýchkoľvek </w:t>
      </w:r>
      <w:r w:rsidR="00ED3CDA" w:rsidRPr="0014326C">
        <w:rPr>
          <w:szCs w:val="22"/>
          <w:lang w:eastAsia="sk-SK"/>
        </w:rPr>
        <w:t>vedľajších účinkov</w:t>
      </w:r>
      <w:r w:rsidRPr="0014326C">
        <w:rPr>
          <w:szCs w:val="22"/>
          <w:lang w:eastAsia="sk-SK"/>
        </w:rPr>
        <w:t>, ktoré nie sú uvedené v tejto písomnej informácii</w:t>
      </w:r>
      <w:r w:rsidR="003B2791" w:rsidRPr="0014326C">
        <w:rPr>
          <w:szCs w:val="22"/>
          <w:lang w:eastAsia="sk-SK"/>
        </w:rPr>
        <w:t>.</w:t>
      </w:r>
      <w:r w:rsidR="003B2791" w:rsidRPr="0014326C">
        <w:rPr>
          <w:szCs w:val="22"/>
        </w:rPr>
        <w:t xml:space="preserve"> Pozri časť 4.</w:t>
      </w:r>
    </w:p>
    <w:p w14:paraId="2714C3BA" w14:textId="77777777" w:rsidR="00DB7C97" w:rsidRPr="0014326C" w:rsidRDefault="00DB7C97">
      <w:pPr>
        <w:pStyle w:val="Default"/>
        <w:rPr>
          <w:b/>
          <w:bCs/>
          <w:color w:val="auto"/>
          <w:sz w:val="22"/>
          <w:szCs w:val="22"/>
          <w:lang w:val="sk-SK"/>
        </w:rPr>
      </w:pPr>
    </w:p>
    <w:p w14:paraId="62A58804" w14:textId="66C1F8D7" w:rsidR="000A77D5" w:rsidRDefault="00A46A77" w:rsidP="000A77D5">
      <w:pPr>
        <w:pStyle w:val="Default"/>
        <w:rPr>
          <w:b/>
          <w:bCs/>
          <w:color w:val="auto"/>
          <w:sz w:val="22"/>
          <w:szCs w:val="22"/>
          <w:lang w:val="sk-SK"/>
        </w:rPr>
      </w:pPr>
      <w:r w:rsidRPr="0014326C">
        <w:rPr>
          <w:b/>
          <w:bCs/>
          <w:color w:val="auto"/>
          <w:sz w:val="22"/>
          <w:szCs w:val="22"/>
          <w:lang w:val="sk-SK"/>
        </w:rPr>
        <w:t>V tejto písomnej informácii sa dozviete</w:t>
      </w:r>
      <w:r w:rsidR="008C0418">
        <w:rPr>
          <w:b/>
          <w:bCs/>
          <w:color w:val="auto"/>
          <w:sz w:val="22"/>
          <w:szCs w:val="22"/>
          <w:lang w:val="sk-SK"/>
        </w:rPr>
        <w:t>:</w:t>
      </w:r>
    </w:p>
    <w:p w14:paraId="68F6F161" w14:textId="77777777" w:rsidR="008C0418" w:rsidRPr="0014326C" w:rsidRDefault="008C0418" w:rsidP="000A77D5">
      <w:pPr>
        <w:pStyle w:val="Default"/>
        <w:rPr>
          <w:b/>
          <w:bCs/>
          <w:color w:val="auto"/>
          <w:sz w:val="22"/>
          <w:szCs w:val="22"/>
          <w:lang w:val="sk-SK"/>
        </w:rPr>
      </w:pPr>
    </w:p>
    <w:p w14:paraId="035FEC4E" w14:textId="1D7E07FA" w:rsidR="000A77D5" w:rsidRPr="0014326C" w:rsidRDefault="00A46A77" w:rsidP="000A77D5">
      <w:pPr>
        <w:pStyle w:val="Default"/>
        <w:rPr>
          <w:noProof/>
          <w:sz w:val="22"/>
          <w:szCs w:val="22"/>
          <w:lang w:val="sk-SK"/>
        </w:rPr>
      </w:pPr>
      <w:r w:rsidRPr="0014326C">
        <w:rPr>
          <w:sz w:val="22"/>
          <w:szCs w:val="22"/>
          <w:lang w:val="sk-SK"/>
        </w:rPr>
        <w:t>1.</w:t>
      </w:r>
      <w:r w:rsidRPr="0014326C">
        <w:rPr>
          <w:sz w:val="22"/>
          <w:szCs w:val="22"/>
          <w:lang w:val="sk-SK"/>
        </w:rPr>
        <w:tab/>
        <w:t>Čo je a na čo sa používa</w:t>
      </w:r>
      <w:r w:rsidR="003C31C0" w:rsidRPr="0014326C">
        <w:rPr>
          <w:sz w:val="22"/>
          <w:szCs w:val="22"/>
          <w:lang w:val="sk-SK"/>
        </w:rPr>
        <w:t xml:space="preserve"> </w:t>
      </w:r>
      <w:r w:rsidR="003C31C0" w:rsidRPr="0014326C">
        <w:rPr>
          <w:noProof/>
          <w:sz w:val="22"/>
          <w:szCs w:val="22"/>
          <w:lang w:val="sk-SK"/>
        </w:rPr>
        <w:t xml:space="preserve">Pemetrexed </w:t>
      </w:r>
      <w:r w:rsidR="00F80685">
        <w:rPr>
          <w:noProof/>
          <w:sz w:val="22"/>
          <w:szCs w:val="22"/>
          <w:lang w:val="sk-SK"/>
        </w:rPr>
        <w:t>Pfizer</w:t>
      </w:r>
    </w:p>
    <w:p w14:paraId="11F92090" w14:textId="0704C08A" w:rsidR="003C31C0" w:rsidRPr="0014326C" w:rsidRDefault="00A46A77" w:rsidP="000A77D5">
      <w:pPr>
        <w:pStyle w:val="Default"/>
        <w:rPr>
          <w:sz w:val="22"/>
          <w:szCs w:val="22"/>
          <w:lang w:val="sk-SK"/>
        </w:rPr>
      </w:pPr>
      <w:r w:rsidRPr="0014326C">
        <w:rPr>
          <w:sz w:val="22"/>
          <w:szCs w:val="22"/>
          <w:lang w:val="sk-SK"/>
        </w:rPr>
        <w:t>2.</w:t>
      </w:r>
      <w:r w:rsidRPr="0014326C">
        <w:rPr>
          <w:sz w:val="22"/>
          <w:szCs w:val="22"/>
          <w:lang w:val="sk-SK"/>
        </w:rPr>
        <w:tab/>
      </w:r>
      <w:r w:rsidR="00ED3CDA" w:rsidRPr="0014326C">
        <w:rPr>
          <w:sz w:val="22"/>
          <w:szCs w:val="22"/>
          <w:lang w:val="sk-SK"/>
        </w:rPr>
        <w:t>Čo potrebujete vedieť predtým,</w:t>
      </w:r>
      <w:r w:rsidRPr="0014326C">
        <w:rPr>
          <w:sz w:val="22"/>
          <w:szCs w:val="22"/>
          <w:lang w:val="sk-SK"/>
        </w:rPr>
        <w:t xml:space="preserve"> ako použijete</w:t>
      </w:r>
      <w:r w:rsidR="003C31C0" w:rsidRPr="0014326C">
        <w:rPr>
          <w:sz w:val="22"/>
          <w:szCs w:val="22"/>
          <w:lang w:val="sk-SK"/>
        </w:rPr>
        <w:t xml:space="preserve"> </w:t>
      </w:r>
      <w:r w:rsidR="003C31C0" w:rsidRPr="0014326C">
        <w:rPr>
          <w:noProof/>
          <w:sz w:val="22"/>
          <w:szCs w:val="22"/>
          <w:lang w:val="sk-SK"/>
        </w:rPr>
        <w:t xml:space="preserve">Pemetrexed </w:t>
      </w:r>
      <w:r w:rsidR="00F80685">
        <w:rPr>
          <w:noProof/>
          <w:sz w:val="22"/>
          <w:szCs w:val="22"/>
          <w:lang w:val="sk-SK"/>
        </w:rPr>
        <w:t>Pfizer</w:t>
      </w:r>
    </w:p>
    <w:p w14:paraId="1D62FEF2" w14:textId="5C5B22E2" w:rsidR="00A46A77" w:rsidRPr="0014326C" w:rsidRDefault="00A46A77">
      <w:pPr>
        <w:numPr>
          <w:ilvl w:val="12"/>
          <w:numId w:val="0"/>
        </w:numPr>
        <w:tabs>
          <w:tab w:val="clear" w:pos="567"/>
        </w:tabs>
        <w:spacing w:line="240" w:lineRule="auto"/>
        <w:ind w:right="-29"/>
        <w:rPr>
          <w:szCs w:val="22"/>
        </w:rPr>
      </w:pPr>
      <w:r w:rsidRPr="0014326C">
        <w:rPr>
          <w:szCs w:val="22"/>
        </w:rPr>
        <w:t>3.</w:t>
      </w:r>
      <w:r w:rsidRPr="0014326C">
        <w:rPr>
          <w:szCs w:val="22"/>
        </w:rPr>
        <w:tab/>
        <w:t xml:space="preserve">Ako používať </w:t>
      </w:r>
      <w:r w:rsidR="003C31C0" w:rsidRPr="0014326C">
        <w:rPr>
          <w:szCs w:val="22"/>
        </w:rPr>
        <w:t xml:space="preserve">Pemetrexed </w:t>
      </w:r>
      <w:r w:rsidR="00F80685">
        <w:rPr>
          <w:szCs w:val="22"/>
        </w:rPr>
        <w:t>Pfizer</w:t>
      </w:r>
    </w:p>
    <w:p w14:paraId="79DB3A17" w14:textId="77777777" w:rsidR="00A46A77" w:rsidRPr="0014326C" w:rsidRDefault="00A46A77">
      <w:pPr>
        <w:numPr>
          <w:ilvl w:val="12"/>
          <w:numId w:val="0"/>
        </w:numPr>
        <w:tabs>
          <w:tab w:val="clear" w:pos="567"/>
        </w:tabs>
        <w:spacing w:line="240" w:lineRule="auto"/>
        <w:ind w:right="-29"/>
        <w:rPr>
          <w:szCs w:val="22"/>
        </w:rPr>
      </w:pPr>
      <w:r w:rsidRPr="0014326C">
        <w:rPr>
          <w:szCs w:val="22"/>
        </w:rPr>
        <w:t>4.</w:t>
      </w:r>
      <w:r w:rsidRPr="0014326C">
        <w:rPr>
          <w:szCs w:val="22"/>
        </w:rPr>
        <w:tab/>
        <w:t>Možné vedľajšie účinky</w:t>
      </w:r>
    </w:p>
    <w:p w14:paraId="6A507CB0" w14:textId="2F560D26" w:rsidR="00A46A77" w:rsidRPr="0014326C" w:rsidRDefault="00A46A77">
      <w:pPr>
        <w:numPr>
          <w:ilvl w:val="0"/>
          <w:numId w:val="1"/>
        </w:numPr>
        <w:tabs>
          <w:tab w:val="clear" w:pos="570"/>
          <w:tab w:val="num" w:pos="-2880"/>
        </w:tabs>
        <w:spacing w:line="240" w:lineRule="auto"/>
        <w:ind w:left="0" w:right="-29" w:firstLine="0"/>
        <w:rPr>
          <w:szCs w:val="22"/>
        </w:rPr>
      </w:pPr>
      <w:r w:rsidRPr="0014326C">
        <w:rPr>
          <w:szCs w:val="22"/>
        </w:rPr>
        <w:t xml:space="preserve">Ako uchovávať </w:t>
      </w:r>
      <w:r w:rsidR="003C31C0" w:rsidRPr="0014326C">
        <w:rPr>
          <w:szCs w:val="22"/>
        </w:rPr>
        <w:t xml:space="preserve">Pemetrexed </w:t>
      </w:r>
      <w:r w:rsidR="00F80685">
        <w:rPr>
          <w:szCs w:val="22"/>
        </w:rPr>
        <w:t>Pfizer</w:t>
      </w:r>
    </w:p>
    <w:p w14:paraId="2CCC615A" w14:textId="77777777" w:rsidR="00A46A77" w:rsidRPr="0014326C" w:rsidRDefault="00ED3CDA" w:rsidP="000830D5">
      <w:pPr>
        <w:numPr>
          <w:ilvl w:val="0"/>
          <w:numId w:val="1"/>
        </w:numPr>
        <w:spacing w:line="240" w:lineRule="auto"/>
        <w:ind w:right="-29"/>
        <w:rPr>
          <w:szCs w:val="22"/>
        </w:rPr>
      </w:pPr>
      <w:r w:rsidRPr="0014326C">
        <w:rPr>
          <w:szCs w:val="22"/>
        </w:rPr>
        <w:t>Obsah balenia a ďalši</w:t>
      </w:r>
      <w:r w:rsidR="00A46A77" w:rsidRPr="0014326C">
        <w:rPr>
          <w:szCs w:val="22"/>
        </w:rPr>
        <w:t>e informácie</w:t>
      </w:r>
    </w:p>
    <w:p w14:paraId="37BF8560" w14:textId="77777777" w:rsidR="000830D5" w:rsidRPr="0014326C" w:rsidRDefault="000830D5" w:rsidP="000830D5">
      <w:pPr>
        <w:tabs>
          <w:tab w:val="clear" w:pos="567"/>
        </w:tabs>
        <w:spacing w:line="240" w:lineRule="auto"/>
        <w:ind w:right="-29"/>
        <w:rPr>
          <w:szCs w:val="22"/>
        </w:rPr>
      </w:pPr>
    </w:p>
    <w:p w14:paraId="496C78E2" w14:textId="77777777" w:rsidR="00A46A77" w:rsidRPr="0014326C" w:rsidRDefault="00A46A77">
      <w:pPr>
        <w:numPr>
          <w:ilvl w:val="12"/>
          <w:numId w:val="0"/>
        </w:numPr>
        <w:tabs>
          <w:tab w:val="clear" w:pos="567"/>
        </w:tabs>
        <w:spacing w:line="240" w:lineRule="auto"/>
        <w:rPr>
          <w:szCs w:val="22"/>
        </w:rPr>
      </w:pPr>
    </w:p>
    <w:p w14:paraId="61665B1A" w14:textId="13432481" w:rsidR="00A46A77" w:rsidRPr="0014326C" w:rsidRDefault="00ED3CDA" w:rsidP="0099747A">
      <w:pPr>
        <w:numPr>
          <w:ilvl w:val="0"/>
          <w:numId w:val="4"/>
        </w:numPr>
        <w:tabs>
          <w:tab w:val="clear" w:pos="570"/>
        </w:tabs>
        <w:spacing w:line="240" w:lineRule="auto"/>
        <w:ind w:right="-2"/>
        <w:rPr>
          <w:b/>
          <w:szCs w:val="22"/>
        </w:rPr>
      </w:pPr>
      <w:r w:rsidRPr="0014326C">
        <w:rPr>
          <w:b/>
          <w:szCs w:val="22"/>
        </w:rPr>
        <w:t xml:space="preserve">Čo je </w:t>
      </w:r>
      <w:r w:rsidR="00B424DE" w:rsidRPr="0014326C">
        <w:rPr>
          <w:b/>
          <w:szCs w:val="22"/>
        </w:rPr>
        <w:t xml:space="preserve">Pemetrexed </w:t>
      </w:r>
      <w:r w:rsidR="00F80685">
        <w:rPr>
          <w:b/>
          <w:szCs w:val="22"/>
        </w:rPr>
        <w:t>Pfizer</w:t>
      </w:r>
      <w:r w:rsidR="00F80685" w:rsidRPr="0014326C">
        <w:rPr>
          <w:b/>
          <w:szCs w:val="22"/>
        </w:rPr>
        <w:t xml:space="preserve"> </w:t>
      </w:r>
      <w:r w:rsidRPr="0014326C">
        <w:rPr>
          <w:b/>
          <w:szCs w:val="22"/>
        </w:rPr>
        <w:t>a na čo sa používa</w:t>
      </w:r>
      <w:r w:rsidR="003C31C0" w:rsidRPr="0014326C">
        <w:rPr>
          <w:b/>
          <w:szCs w:val="22"/>
        </w:rPr>
        <w:t xml:space="preserve"> </w:t>
      </w:r>
    </w:p>
    <w:p w14:paraId="2EC1EEF4" w14:textId="77777777" w:rsidR="003C31C0" w:rsidRPr="0014326C" w:rsidRDefault="003C31C0">
      <w:pPr>
        <w:numPr>
          <w:ilvl w:val="12"/>
          <w:numId w:val="0"/>
        </w:numPr>
        <w:tabs>
          <w:tab w:val="clear" w:pos="567"/>
        </w:tabs>
        <w:spacing w:line="240" w:lineRule="auto"/>
        <w:rPr>
          <w:szCs w:val="22"/>
        </w:rPr>
      </w:pPr>
    </w:p>
    <w:p w14:paraId="60F8DFCE" w14:textId="436ED055" w:rsidR="003C31C0" w:rsidRPr="0014326C" w:rsidRDefault="003C31C0" w:rsidP="003C31C0">
      <w:pPr>
        <w:tabs>
          <w:tab w:val="clear" w:pos="567"/>
        </w:tabs>
        <w:autoSpaceDE w:val="0"/>
        <w:autoSpaceDN w:val="0"/>
        <w:adjustRightInd w:val="0"/>
        <w:spacing w:line="240" w:lineRule="auto"/>
        <w:rPr>
          <w:szCs w:val="22"/>
          <w:lang w:eastAsia="sk-SK"/>
        </w:rPr>
      </w:pPr>
      <w:r w:rsidRPr="0014326C">
        <w:rPr>
          <w:szCs w:val="22"/>
        </w:rPr>
        <w:t xml:space="preserve">Pemetrexed </w:t>
      </w:r>
      <w:r w:rsidR="00F80685">
        <w:rPr>
          <w:szCs w:val="22"/>
        </w:rPr>
        <w:t xml:space="preserve">Pfizer </w:t>
      </w:r>
      <w:r w:rsidRPr="0014326C">
        <w:rPr>
          <w:szCs w:val="22"/>
          <w:lang w:eastAsia="sk-SK"/>
        </w:rPr>
        <w:t>je liek určený na liečbu zhubných nádorov.</w:t>
      </w:r>
    </w:p>
    <w:p w14:paraId="46AEC185" w14:textId="77777777" w:rsidR="003C31C0" w:rsidRPr="0014326C" w:rsidRDefault="003C31C0" w:rsidP="003C31C0">
      <w:pPr>
        <w:tabs>
          <w:tab w:val="clear" w:pos="567"/>
        </w:tabs>
        <w:autoSpaceDE w:val="0"/>
        <w:autoSpaceDN w:val="0"/>
        <w:adjustRightInd w:val="0"/>
        <w:spacing w:line="240" w:lineRule="auto"/>
        <w:rPr>
          <w:szCs w:val="22"/>
        </w:rPr>
      </w:pPr>
    </w:p>
    <w:p w14:paraId="3942E36F" w14:textId="2E74D31B" w:rsidR="003C31C0" w:rsidRPr="0014326C" w:rsidRDefault="003C31C0" w:rsidP="003C31C0">
      <w:pPr>
        <w:tabs>
          <w:tab w:val="clear" w:pos="567"/>
        </w:tabs>
        <w:autoSpaceDE w:val="0"/>
        <w:autoSpaceDN w:val="0"/>
        <w:adjustRightInd w:val="0"/>
        <w:spacing w:line="240" w:lineRule="auto"/>
        <w:rPr>
          <w:szCs w:val="22"/>
          <w:lang w:eastAsia="sk-SK"/>
        </w:rPr>
      </w:pPr>
      <w:r w:rsidRPr="0014326C">
        <w:rPr>
          <w:szCs w:val="22"/>
        </w:rPr>
        <w:t xml:space="preserve">Pemetrexed </w:t>
      </w:r>
      <w:r w:rsidR="00F80685">
        <w:rPr>
          <w:szCs w:val="22"/>
        </w:rPr>
        <w:t xml:space="preserve">Pfizer </w:t>
      </w:r>
      <w:r w:rsidRPr="0014326C">
        <w:rPr>
          <w:szCs w:val="22"/>
          <w:lang w:eastAsia="sk-SK"/>
        </w:rPr>
        <w:t xml:space="preserve">sa podáva </w:t>
      </w:r>
      <w:r w:rsidR="009933E0">
        <w:rPr>
          <w:szCs w:val="22"/>
          <w:lang w:eastAsia="sk-SK"/>
        </w:rPr>
        <w:t xml:space="preserve">pacientom bez predchádzajúcej chemoterapie </w:t>
      </w:r>
      <w:r w:rsidRPr="0014326C">
        <w:rPr>
          <w:szCs w:val="22"/>
          <w:lang w:eastAsia="sk-SK"/>
        </w:rPr>
        <w:t xml:space="preserve">v kombinácii </w:t>
      </w:r>
      <w:r w:rsidR="009933E0">
        <w:rPr>
          <w:szCs w:val="22"/>
          <w:lang w:eastAsia="sk-SK"/>
        </w:rPr>
        <w:t>s </w:t>
      </w:r>
      <w:r w:rsidR="009933E0" w:rsidRPr="0014326C">
        <w:rPr>
          <w:szCs w:val="22"/>
          <w:lang w:eastAsia="sk-SK"/>
        </w:rPr>
        <w:t xml:space="preserve">ďalším protirakovinovým liekom </w:t>
      </w:r>
      <w:r w:rsidRPr="0014326C">
        <w:rPr>
          <w:szCs w:val="22"/>
          <w:lang w:eastAsia="sk-SK"/>
        </w:rPr>
        <w:t>cisplatinou, na liečbu</w:t>
      </w:r>
      <w:r w:rsidR="000A77D5" w:rsidRPr="0014326C">
        <w:rPr>
          <w:szCs w:val="22"/>
          <w:lang w:eastAsia="sk-SK"/>
        </w:rPr>
        <w:t xml:space="preserve"> </w:t>
      </w:r>
      <w:r w:rsidRPr="0014326C">
        <w:rPr>
          <w:szCs w:val="22"/>
          <w:lang w:eastAsia="sk-SK"/>
        </w:rPr>
        <w:t xml:space="preserve">malígneho mezoteliómu pleury, </w:t>
      </w:r>
      <w:r w:rsidR="009933E0">
        <w:rPr>
          <w:szCs w:val="22"/>
          <w:lang w:eastAsia="sk-SK"/>
        </w:rPr>
        <w:t xml:space="preserve">čo je </w:t>
      </w:r>
      <w:r w:rsidR="009933E0" w:rsidRPr="0014326C">
        <w:rPr>
          <w:szCs w:val="22"/>
          <w:lang w:eastAsia="sk-SK"/>
        </w:rPr>
        <w:t xml:space="preserve">typ </w:t>
      </w:r>
      <w:r w:rsidRPr="0014326C">
        <w:rPr>
          <w:szCs w:val="22"/>
          <w:lang w:eastAsia="sk-SK"/>
        </w:rPr>
        <w:t>rakoviny, ktorý postihuje výstelku pľúc</w:t>
      </w:r>
      <w:r w:rsidR="009933E0">
        <w:rPr>
          <w:szCs w:val="22"/>
          <w:lang w:eastAsia="sk-SK"/>
        </w:rPr>
        <w:t>.</w:t>
      </w:r>
    </w:p>
    <w:p w14:paraId="561BE42D" w14:textId="77777777" w:rsidR="003C31C0" w:rsidRPr="0014326C" w:rsidRDefault="003C31C0" w:rsidP="003C31C0">
      <w:pPr>
        <w:tabs>
          <w:tab w:val="clear" w:pos="567"/>
        </w:tabs>
        <w:autoSpaceDE w:val="0"/>
        <w:autoSpaceDN w:val="0"/>
        <w:adjustRightInd w:val="0"/>
        <w:spacing w:line="240" w:lineRule="auto"/>
        <w:rPr>
          <w:szCs w:val="22"/>
        </w:rPr>
      </w:pPr>
    </w:p>
    <w:p w14:paraId="070D7DCC" w14:textId="191DCA19" w:rsidR="003C31C0" w:rsidRPr="0014326C" w:rsidRDefault="003C31C0" w:rsidP="003C31C0">
      <w:pPr>
        <w:tabs>
          <w:tab w:val="clear" w:pos="567"/>
        </w:tabs>
        <w:autoSpaceDE w:val="0"/>
        <w:autoSpaceDN w:val="0"/>
        <w:adjustRightInd w:val="0"/>
        <w:spacing w:line="240" w:lineRule="auto"/>
        <w:rPr>
          <w:szCs w:val="22"/>
          <w:lang w:eastAsia="sk-SK"/>
        </w:rPr>
      </w:pPr>
      <w:r w:rsidRPr="0014326C">
        <w:rPr>
          <w:szCs w:val="22"/>
        </w:rPr>
        <w:t xml:space="preserve">Pemetrexed </w:t>
      </w:r>
      <w:r w:rsidR="00F80685">
        <w:rPr>
          <w:szCs w:val="22"/>
        </w:rPr>
        <w:t xml:space="preserve">Pfizer </w:t>
      </w:r>
      <w:r w:rsidRPr="0014326C">
        <w:rPr>
          <w:szCs w:val="22"/>
          <w:lang w:eastAsia="sk-SK"/>
        </w:rPr>
        <w:t>sa tiež podáva v kombinácii s cisplatinou na počiatočnú liečbu pacientov s</w:t>
      </w:r>
      <w:r w:rsidR="000A77D5" w:rsidRPr="0014326C">
        <w:rPr>
          <w:szCs w:val="22"/>
          <w:lang w:eastAsia="sk-SK"/>
        </w:rPr>
        <w:t> </w:t>
      </w:r>
      <w:r w:rsidRPr="0014326C">
        <w:rPr>
          <w:szCs w:val="22"/>
          <w:lang w:eastAsia="sk-SK"/>
        </w:rPr>
        <w:t>pokročilým</w:t>
      </w:r>
      <w:r w:rsidR="000A77D5" w:rsidRPr="0014326C">
        <w:rPr>
          <w:szCs w:val="22"/>
          <w:lang w:eastAsia="sk-SK"/>
        </w:rPr>
        <w:t xml:space="preserve"> </w:t>
      </w:r>
      <w:r w:rsidRPr="0014326C">
        <w:rPr>
          <w:szCs w:val="22"/>
          <w:lang w:eastAsia="sk-SK"/>
        </w:rPr>
        <w:t>štádiom rakoviny pľúc.</w:t>
      </w:r>
    </w:p>
    <w:p w14:paraId="2B9FC0B8" w14:textId="77777777" w:rsidR="003C31C0" w:rsidRPr="0014326C" w:rsidRDefault="003C31C0" w:rsidP="003C31C0">
      <w:pPr>
        <w:tabs>
          <w:tab w:val="clear" w:pos="567"/>
        </w:tabs>
        <w:autoSpaceDE w:val="0"/>
        <w:autoSpaceDN w:val="0"/>
        <w:adjustRightInd w:val="0"/>
        <w:spacing w:line="240" w:lineRule="auto"/>
        <w:rPr>
          <w:szCs w:val="22"/>
        </w:rPr>
      </w:pPr>
    </w:p>
    <w:p w14:paraId="2AB122DE" w14:textId="51F410ED" w:rsidR="003C31C0" w:rsidRPr="0014326C" w:rsidRDefault="003C31C0" w:rsidP="003C31C0">
      <w:pPr>
        <w:tabs>
          <w:tab w:val="clear" w:pos="567"/>
        </w:tabs>
        <w:autoSpaceDE w:val="0"/>
        <w:autoSpaceDN w:val="0"/>
        <w:adjustRightInd w:val="0"/>
        <w:spacing w:line="240" w:lineRule="auto"/>
        <w:rPr>
          <w:szCs w:val="22"/>
          <w:lang w:eastAsia="sk-SK"/>
        </w:rPr>
      </w:pPr>
      <w:r w:rsidRPr="0014326C">
        <w:rPr>
          <w:szCs w:val="22"/>
        </w:rPr>
        <w:t xml:space="preserve">Pemetrexed </w:t>
      </w:r>
      <w:r w:rsidR="00F80685">
        <w:rPr>
          <w:szCs w:val="22"/>
        </w:rPr>
        <w:t xml:space="preserve">Pfizer </w:t>
      </w:r>
      <w:r w:rsidRPr="0014326C">
        <w:rPr>
          <w:szCs w:val="22"/>
          <w:lang w:eastAsia="sk-SK"/>
        </w:rPr>
        <w:t>vám môžu predpísať aj ak máte rakovinu pľúc v pokročilom štádiu a vaše ochorenie</w:t>
      </w:r>
      <w:r w:rsidR="000A77D5" w:rsidRPr="0014326C">
        <w:rPr>
          <w:szCs w:val="22"/>
          <w:lang w:eastAsia="sk-SK"/>
        </w:rPr>
        <w:t xml:space="preserve"> </w:t>
      </w:r>
      <w:r w:rsidRPr="0014326C">
        <w:rPr>
          <w:szCs w:val="22"/>
          <w:lang w:eastAsia="sk-SK"/>
        </w:rPr>
        <w:t>reagovalo na liečbu alebo ostalo po počiatočnej chemoterapii prevažne nezmenené.</w:t>
      </w:r>
    </w:p>
    <w:p w14:paraId="68937830" w14:textId="77777777" w:rsidR="003C31C0" w:rsidRPr="0014326C" w:rsidRDefault="003C31C0" w:rsidP="003C31C0">
      <w:pPr>
        <w:tabs>
          <w:tab w:val="clear" w:pos="567"/>
        </w:tabs>
        <w:autoSpaceDE w:val="0"/>
        <w:autoSpaceDN w:val="0"/>
        <w:adjustRightInd w:val="0"/>
        <w:spacing w:line="240" w:lineRule="auto"/>
        <w:rPr>
          <w:szCs w:val="22"/>
        </w:rPr>
      </w:pPr>
    </w:p>
    <w:p w14:paraId="7C76A599" w14:textId="214EE9E1" w:rsidR="003C31C0" w:rsidRPr="0014326C" w:rsidRDefault="003C31C0" w:rsidP="003C31C0">
      <w:pPr>
        <w:tabs>
          <w:tab w:val="clear" w:pos="567"/>
        </w:tabs>
        <w:autoSpaceDE w:val="0"/>
        <w:autoSpaceDN w:val="0"/>
        <w:adjustRightInd w:val="0"/>
        <w:spacing w:line="240" w:lineRule="auto"/>
        <w:rPr>
          <w:szCs w:val="22"/>
        </w:rPr>
      </w:pPr>
      <w:r w:rsidRPr="0014326C">
        <w:rPr>
          <w:szCs w:val="22"/>
        </w:rPr>
        <w:t xml:space="preserve">Pemetrexed </w:t>
      </w:r>
      <w:r w:rsidR="00F80685">
        <w:rPr>
          <w:szCs w:val="22"/>
        </w:rPr>
        <w:t xml:space="preserve">Pfizer </w:t>
      </w:r>
      <w:r w:rsidRPr="0014326C">
        <w:rPr>
          <w:szCs w:val="22"/>
          <w:lang w:eastAsia="sk-SK"/>
        </w:rPr>
        <w:t>je tiež určená na liečbu pacientov s pokročilým štádiom rakoviny pľúc, u ktorých dôjde k</w:t>
      </w:r>
      <w:r w:rsidR="006524AA" w:rsidRPr="0014326C">
        <w:rPr>
          <w:szCs w:val="22"/>
          <w:lang w:eastAsia="sk-SK"/>
        </w:rPr>
        <w:t xml:space="preserve"> </w:t>
      </w:r>
      <w:r w:rsidRPr="0014326C">
        <w:rPr>
          <w:szCs w:val="22"/>
          <w:lang w:eastAsia="sk-SK"/>
        </w:rPr>
        <w:t>zhoršeniu ochorenia po tom, čo bola použitá iná úvodná chemoterapia.</w:t>
      </w:r>
    </w:p>
    <w:p w14:paraId="6EBBC874" w14:textId="77777777" w:rsidR="003C31C0" w:rsidRPr="0014326C" w:rsidRDefault="003C31C0" w:rsidP="00644B67">
      <w:pPr>
        <w:numPr>
          <w:ilvl w:val="12"/>
          <w:numId w:val="0"/>
        </w:numPr>
        <w:tabs>
          <w:tab w:val="clear" w:pos="567"/>
        </w:tabs>
        <w:spacing w:line="240" w:lineRule="auto"/>
        <w:ind w:right="-2"/>
        <w:rPr>
          <w:szCs w:val="22"/>
        </w:rPr>
      </w:pPr>
    </w:p>
    <w:p w14:paraId="3505FD4E" w14:textId="77777777" w:rsidR="003C31C0" w:rsidRPr="0014326C" w:rsidRDefault="003C31C0" w:rsidP="00644B67">
      <w:pPr>
        <w:numPr>
          <w:ilvl w:val="12"/>
          <w:numId w:val="0"/>
        </w:numPr>
        <w:tabs>
          <w:tab w:val="clear" w:pos="567"/>
        </w:tabs>
        <w:spacing w:line="240" w:lineRule="auto"/>
        <w:ind w:right="-2"/>
        <w:rPr>
          <w:szCs w:val="22"/>
        </w:rPr>
      </w:pPr>
    </w:p>
    <w:p w14:paraId="41D37A38" w14:textId="6B6F2916" w:rsidR="00A46A77" w:rsidRPr="0014326C" w:rsidRDefault="003C31C0" w:rsidP="00644B67">
      <w:pPr>
        <w:numPr>
          <w:ilvl w:val="12"/>
          <w:numId w:val="0"/>
        </w:numPr>
        <w:tabs>
          <w:tab w:val="clear" w:pos="567"/>
        </w:tabs>
        <w:spacing w:line="240" w:lineRule="auto"/>
        <w:ind w:right="-2"/>
        <w:rPr>
          <w:szCs w:val="22"/>
        </w:rPr>
      </w:pPr>
      <w:r w:rsidRPr="0014326C">
        <w:rPr>
          <w:b/>
          <w:szCs w:val="22"/>
        </w:rPr>
        <w:t>2.</w:t>
      </w:r>
      <w:r w:rsidRPr="0014326C">
        <w:rPr>
          <w:b/>
          <w:szCs w:val="22"/>
        </w:rPr>
        <w:tab/>
      </w:r>
      <w:r w:rsidR="00ED3CDA" w:rsidRPr="0014326C">
        <w:rPr>
          <w:b/>
          <w:szCs w:val="22"/>
        </w:rPr>
        <w:t xml:space="preserve">Čo potrebujete vedieť predtým, ako použijete </w:t>
      </w:r>
      <w:r w:rsidRPr="0014326C">
        <w:rPr>
          <w:b/>
          <w:szCs w:val="22"/>
        </w:rPr>
        <w:t xml:space="preserve">Pemetrexed </w:t>
      </w:r>
      <w:r w:rsidR="00F80685">
        <w:rPr>
          <w:b/>
          <w:szCs w:val="22"/>
        </w:rPr>
        <w:t>Pfizer</w:t>
      </w:r>
    </w:p>
    <w:p w14:paraId="69048ADC" w14:textId="77777777" w:rsidR="003C31C0" w:rsidRPr="0014326C" w:rsidRDefault="003C31C0">
      <w:pPr>
        <w:numPr>
          <w:ilvl w:val="12"/>
          <w:numId w:val="0"/>
        </w:numPr>
        <w:tabs>
          <w:tab w:val="clear" w:pos="567"/>
        </w:tabs>
        <w:spacing w:line="240" w:lineRule="auto"/>
        <w:outlineLvl w:val="0"/>
        <w:rPr>
          <w:b/>
          <w:szCs w:val="22"/>
        </w:rPr>
      </w:pPr>
    </w:p>
    <w:p w14:paraId="6E5015ED" w14:textId="228834B8" w:rsidR="00A46A77" w:rsidRPr="0014326C" w:rsidRDefault="00A46A77">
      <w:pPr>
        <w:numPr>
          <w:ilvl w:val="12"/>
          <w:numId w:val="0"/>
        </w:numPr>
        <w:tabs>
          <w:tab w:val="clear" w:pos="567"/>
        </w:tabs>
        <w:spacing w:line="240" w:lineRule="auto"/>
        <w:outlineLvl w:val="0"/>
        <w:rPr>
          <w:b/>
          <w:szCs w:val="22"/>
        </w:rPr>
      </w:pPr>
      <w:r w:rsidRPr="0014326C">
        <w:rPr>
          <w:b/>
          <w:szCs w:val="22"/>
        </w:rPr>
        <w:t xml:space="preserve">Nepoužívajte </w:t>
      </w:r>
      <w:r w:rsidR="003C31C0" w:rsidRPr="0014326C">
        <w:rPr>
          <w:b/>
          <w:szCs w:val="22"/>
        </w:rPr>
        <w:t xml:space="preserve">Pemetrexed </w:t>
      </w:r>
      <w:r w:rsidR="00F80685">
        <w:rPr>
          <w:b/>
          <w:szCs w:val="22"/>
        </w:rPr>
        <w:t>Pfizer</w:t>
      </w:r>
    </w:p>
    <w:p w14:paraId="1166168B" w14:textId="77777777" w:rsidR="003C31C0" w:rsidRPr="0014326C" w:rsidRDefault="003C31C0" w:rsidP="0099747A">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ak ste alergický</w:t>
      </w:r>
      <w:r w:rsidR="00B2665F">
        <w:rPr>
          <w:szCs w:val="22"/>
          <w:lang w:eastAsia="sk-SK"/>
        </w:rPr>
        <w:t xml:space="preserve"> (precitlivený)</w:t>
      </w:r>
      <w:r w:rsidRPr="0014326C">
        <w:rPr>
          <w:szCs w:val="22"/>
          <w:lang w:eastAsia="sk-SK"/>
        </w:rPr>
        <w:t xml:space="preserve"> na pemetrexed alebo na ktorúkoľvek z ďalších zložiek tohto lieku (uvedených</w:t>
      </w:r>
      <w:r w:rsidR="000A77D5" w:rsidRPr="0014326C">
        <w:rPr>
          <w:szCs w:val="22"/>
          <w:lang w:eastAsia="sk-SK"/>
        </w:rPr>
        <w:t xml:space="preserve"> </w:t>
      </w:r>
      <w:r w:rsidRPr="0014326C">
        <w:rPr>
          <w:szCs w:val="22"/>
          <w:lang w:eastAsia="sk-SK"/>
        </w:rPr>
        <w:t>v časti 6).</w:t>
      </w:r>
    </w:p>
    <w:p w14:paraId="147B8646" w14:textId="6C5647BB" w:rsidR="003C31C0" w:rsidRPr="0014326C" w:rsidRDefault="003C31C0" w:rsidP="0099747A">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 xml:space="preserve">ak dojčíte, musíte počas liečby </w:t>
      </w:r>
      <w:r w:rsidRPr="0014326C">
        <w:rPr>
          <w:szCs w:val="22"/>
        </w:rPr>
        <w:t xml:space="preserve">Pemetrexedom </w:t>
      </w:r>
      <w:r w:rsidR="00F80685">
        <w:rPr>
          <w:szCs w:val="22"/>
        </w:rPr>
        <w:t xml:space="preserve">Pfizer </w:t>
      </w:r>
      <w:r w:rsidRPr="0014326C">
        <w:rPr>
          <w:szCs w:val="22"/>
          <w:lang w:eastAsia="sk-SK"/>
        </w:rPr>
        <w:t>dojčenie prerušiť.</w:t>
      </w:r>
    </w:p>
    <w:p w14:paraId="61DAF29C" w14:textId="77777777" w:rsidR="00DB7C97" w:rsidRPr="0014326C" w:rsidRDefault="003C31C0" w:rsidP="0099747A">
      <w:pPr>
        <w:pStyle w:val="Default"/>
        <w:numPr>
          <w:ilvl w:val="0"/>
          <w:numId w:val="17"/>
        </w:numPr>
        <w:ind w:left="560" w:hanging="560"/>
        <w:rPr>
          <w:b/>
          <w:color w:val="auto"/>
          <w:sz w:val="22"/>
          <w:szCs w:val="22"/>
          <w:lang w:val="sk-SK"/>
        </w:rPr>
      </w:pPr>
      <w:r w:rsidRPr="0014326C">
        <w:rPr>
          <w:sz w:val="22"/>
          <w:szCs w:val="22"/>
          <w:lang w:val="sk-SK" w:eastAsia="sk-SK"/>
        </w:rPr>
        <w:tab/>
        <w:t>ak ste nedávno dostali alebo v najbližšej dobe máte dostať vakcínu proti žltej zimnici.</w:t>
      </w:r>
    </w:p>
    <w:p w14:paraId="279A39F1" w14:textId="77777777" w:rsidR="003C31C0" w:rsidRPr="0014326C" w:rsidRDefault="003C31C0" w:rsidP="0099747A">
      <w:pPr>
        <w:pStyle w:val="Default"/>
        <w:numPr>
          <w:ilvl w:val="0"/>
          <w:numId w:val="8"/>
        </w:numPr>
        <w:ind w:left="560" w:hanging="560"/>
        <w:rPr>
          <w:color w:val="auto"/>
          <w:sz w:val="22"/>
          <w:szCs w:val="22"/>
          <w:lang w:val="sk-SK"/>
        </w:rPr>
      </w:pPr>
    </w:p>
    <w:p w14:paraId="62ADA246" w14:textId="77777777" w:rsidR="00ED3CDA" w:rsidRPr="0014326C" w:rsidRDefault="00ED3CDA" w:rsidP="0099747A">
      <w:pPr>
        <w:pStyle w:val="Default"/>
        <w:numPr>
          <w:ilvl w:val="0"/>
          <w:numId w:val="8"/>
        </w:numPr>
        <w:ind w:left="560" w:hanging="560"/>
        <w:rPr>
          <w:b/>
          <w:color w:val="auto"/>
          <w:sz w:val="22"/>
          <w:szCs w:val="22"/>
          <w:lang w:val="sk-SK"/>
        </w:rPr>
      </w:pPr>
      <w:r w:rsidRPr="0014326C">
        <w:rPr>
          <w:b/>
          <w:color w:val="auto"/>
          <w:sz w:val="22"/>
          <w:szCs w:val="22"/>
          <w:lang w:val="sk-SK"/>
        </w:rPr>
        <w:t>Upozornenia a opatrenia</w:t>
      </w:r>
    </w:p>
    <w:p w14:paraId="3A373B76" w14:textId="77777777" w:rsidR="007F3A27" w:rsidRDefault="007F3A27" w:rsidP="003C31C0">
      <w:pPr>
        <w:tabs>
          <w:tab w:val="clear" w:pos="567"/>
        </w:tabs>
        <w:autoSpaceDE w:val="0"/>
        <w:autoSpaceDN w:val="0"/>
        <w:adjustRightInd w:val="0"/>
        <w:spacing w:line="240" w:lineRule="auto"/>
        <w:rPr>
          <w:szCs w:val="22"/>
          <w:lang w:eastAsia="sk-SK"/>
        </w:rPr>
      </w:pPr>
    </w:p>
    <w:p w14:paraId="73F0E426" w14:textId="450ACEE3" w:rsidR="003C31C0" w:rsidRDefault="007F78DB" w:rsidP="003C31C0">
      <w:pPr>
        <w:tabs>
          <w:tab w:val="clear" w:pos="567"/>
        </w:tabs>
        <w:autoSpaceDE w:val="0"/>
        <w:autoSpaceDN w:val="0"/>
        <w:adjustRightInd w:val="0"/>
        <w:spacing w:line="240" w:lineRule="auto"/>
        <w:rPr>
          <w:szCs w:val="22"/>
          <w:lang w:eastAsia="sk-SK"/>
        </w:rPr>
      </w:pPr>
      <w:r>
        <w:rPr>
          <w:szCs w:val="22"/>
          <w:lang w:eastAsia="sk-SK"/>
        </w:rPr>
        <w:t xml:space="preserve">Predtým, ako dostanete Pemetrexed </w:t>
      </w:r>
      <w:r w:rsidR="00F80685">
        <w:rPr>
          <w:szCs w:val="22"/>
        </w:rPr>
        <w:t>Pfizer</w:t>
      </w:r>
      <w:r>
        <w:rPr>
          <w:szCs w:val="22"/>
          <w:lang w:eastAsia="sk-SK"/>
        </w:rPr>
        <w:t>, o</w:t>
      </w:r>
      <w:r w:rsidR="003C31C0" w:rsidRPr="0014326C">
        <w:rPr>
          <w:szCs w:val="22"/>
          <w:lang w:eastAsia="sk-SK"/>
        </w:rPr>
        <w:t>bráťte sa na svojho lekára alebo nemocničného lekárnika.</w:t>
      </w:r>
    </w:p>
    <w:p w14:paraId="7B6D6E2D" w14:textId="77777777" w:rsidR="000F3775" w:rsidRPr="0014326C" w:rsidRDefault="000F3775" w:rsidP="003C31C0">
      <w:pPr>
        <w:tabs>
          <w:tab w:val="clear" w:pos="567"/>
        </w:tabs>
        <w:autoSpaceDE w:val="0"/>
        <w:autoSpaceDN w:val="0"/>
        <w:adjustRightInd w:val="0"/>
        <w:spacing w:line="240" w:lineRule="auto"/>
        <w:rPr>
          <w:szCs w:val="22"/>
          <w:lang w:eastAsia="sk-SK"/>
        </w:rPr>
      </w:pPr>
    </w:p>
    <w:p w14:paraId="3028B59A" w14:textId="4AAFC157" w:rsidR="003C31C0" w:rsidRPr="0014326C" w:rsidRDefault="003C31C0" w:rsidP="003C31C0">
      <w:pPr>
        <w:tabs>
          <w:tab w:val="clear" w:pos="567"/>
        </w:tabs>
        <w:autoSpaceDE w:val="0"/>
        <w:autoSpaceDN w:val="0"/>
        <w:adjustRightInd w:val="0"/>
        <w:spacing w:line="240" w:lineRule="auto"/>
        <w:rPr>
          <w:szCs w:val="22"/>
          <w:lang w:eastAsia="sk-SK"/>
        </w:rPr>
      </w:pPr>
      <w:r w:rsidRPr="0014326C">
        <w:rPr>
          <w:szCs w:val="22"/>
          <w:lang w:eastAsia="sk-SK"/>
        </w:rPr>
        <w:lastRenderedPageBreak/>
        <w:t>Ak máte alebo ste mali problémy s obličkami, oznámte to svojmu lekárovi alebo nemocničnému</w:t>
      </w:r>
      <w:r w:rsidR="007F126A" w:rsidRPr="0014326C">
        <w:rPr>
          <w:szCs w:val="22"/>
          <w:lang w:eastAsia="sk-SK"/>
        </w:rPr>
        <w:t xml:space="preserve"> </w:t>
      </w:r>
      <w:r w:rsidRPr="0014326C">
        <w:rPr>
          <w:szCs w:val="22"/>
          <w:lang w:eastAsia="sk-SK"/>
        </w:rPr>
        <w:t xml:space="preserve">lekárnikovi, pretože </w:t>
      </w:r>
      <w:r w:rsidR="00F27919" w:rsidRPr="0014326C">
        <w:rPr>
          <w:szCs w:val="22"/>
          <w:lang w:eastAsia="sk-SK"/>
        </w:rPr>
        <w:t xml:space="preserve">nemusí </w:t>
      </w:r>
      <w:r w:rsidRPr="0014326C">
        <w:rPr>
          <w:szCs w:val="22"/>
          <w:lang w:eastAsia="sk-SK"/>
        </w:rPr>
        <w:t>byť vhodné, aby ste dost</w:t>
      </w:r>
      <w:r w:rsidR="00F27919" w:rsidRPr="0014326C">
        <w:rPr>
          <w:szCs w:val="22"/>
          <w:lang w:eastAsia="sk-SK"/>
        </w:rPr>
        <w:t>ali</w:t>
      </w:r>
      <w:r w:rsidRPr="0014326C">
        <w:rPr>
          <w:szCs w:val="22"/>
          <w:lang w:eastAsia="sk-SK"/>
        </w:rPr>
        <w:t xml:space="preserve"> </w:t>
      </w:r>
      <w:r w:rsidRPr="0014326C">
        <w:rPr>
          <w:szCs w:val="22"/>
        </w:rPr>
        <w:t xml:space="preserve">Pemetrexed </w:t>
      </w:r>
      <w:r w:rsidR="008C17D3">
        <w:rPr>
          <w:szCs w:val="22"/>
        </w:rPr>
        <w:t>Pfizer</w:t>
      </w:r>
      <w:r w:rsidRPr="0014326C">
        <w:rPr>
          <w:szCs w:val="22"/>
          <w:lang w:eastAsia="sk-SK"/>
        </w:rPr>
        <w:t>.</w:t>
      </w:r>
    </w:p>
    <w:p w14:paraId="24CB9529" w14:textId="77777777" w:rsidR="003C31C0" w:rsidRPr="0014326C" w:rsidRDefault="003C31C0" w:rsidP="003C31C0">
      <w:pPr>
        <w:tabs>
          <w:tab w:val="clear" w:pos="567"/>
        </w:tabs>
        <w:autoSpaceDE w:val="0"/>
        <w:autoSpaceDN w:val="0"/>
        <w:adjustRightInd w:val="0"/>
        <w:spacing w:line="240" w:lineRule="auto"/>
        <w:rPr>
          <w:szCs w:val="22"/>
          <w:lang w:eastAsia="sk-SK"/>
        </w:rPr>
      </w:pPr>
    </w:p>
    <w:p w14:paraId="312612EC" w14:textId="53990F81" w:rsidR="00D75976" w:rsidRPr="0014326C" w:rsidRDefault="003C31C0" w:rsidP="00D75976">
      <w:pPr>
        <w:tabs>
          <w:tab w:val="clear" w:pos="567"/>
        </w:tabs>
        <w:autoSpaceDE w:val="0"/>
        <w:autoSpaceDN w:val="0"/>
        <w:adjustRightInd w:val="0"/>
        <w:spacing w:line="240" w:lineRule="auto"/>
        <w:rPr>
          <w:szCs w:val="22"/>
          <w:lang w:eastAsia="sk-SK"/>
        </w:rPr>
      </w:pPr>
      <w:r w:rsidRPr="0014326C">
        <w:rPr>
          <w:szCs w:val="22"/>
          <w:lang w:eastAsia="sk-SK"/>
        </w:rPr>
        <w:t>Pred každou infúziou vám odob</w:t>
      </w:r>
      <w:r w:rsidR="00F27919" w:rsidRPr="0014326C">
        <w:rPr>
          <w:szCs w:val="22"/>
          <w:lang w:eastAsia="sk-SK"/>
        </w:rPr>
        <w:t>erú</w:t>
      </w:r>
      <w:r w:rsidRPr="0014326C">
        <w:rPr>
          <w:szCs w:val="22"/>
          <w:lang w:eastAsia="sk-SK"/>
        </w:rPr>
        <w:t xml:space="preserve"> krv na vyšetrenie, či máte v poriadku funkciu obličiek a</w:t>
      </w:r>
      <w:r w:rsidR="007F126A" w:rsidRPr="0014326C">
        <w:rPr>
          <w:szCs w:val="22"/>
          <w:lang w:eastAsia="sk-SK"/>
        </w:rPr>
        <w:t xml:space="preserve"> </w:t>
      </w:r>
      <w:r w:rsidRPr="0014326C">
        <w:rPr>
          <w:szCs w:val="22"/>
          <w:lang w:eastAsia="sk-SK"/>
        </w:rPr>
        <w:t>pečene a</w:t>
      </w:r>
      <w:r w:rsidR="007F78DB">
        <w:rPr>
          <w:szCs w:val="22"/>
          <w:lang w:eastAsia="sk-SK"/>
        </w:rPr>
        <w:t> </w:t>
      </w:r>
      <w:r w:rsidRPr="0014326C">
        <w:rPr>
          <w:szCs w:val="22"/>
          <w:lang w:eastAsia="sk-SK"/>
        </w:rPr>
        <w:t xml:space="preserve">na kontrolu, či máte dostatočný počet krviniek, aby ste mohli dostať </w:t>
      </w:r>
      <w:r w:rsidRPr="0014326C">
        <w:rPr>
          <w:szCs w:val="22"/>
        </w:rPr>
        <w:t xml:space="preserve">Pemetrexed </w:t>
      </w:r>
      <w:r w:rsidR="008C17D3">
        <w:rPr>
          <w:szCs w:val="22"/>
        </w:rPr>
        <w:t>Pfizer</w:t>
      </w:r>
      <w:r w:rsidRPr="0014326C">
        <w:rPr>
          <w:szCs w:val="22"/>
          <w:lang w:eastAsia="sk-SK"/>
        </w:rPr>
        <w:t>. Váš lekár sa</w:t>
      </w:r>
      <w:r w:rsidR="00D75976" w:rsidRPr="0014326C">
        <w:rPr>
          <w:szCs w:val="22"/>
          <w:lang w:eastAsia="sk-SK"/>
        </w:rPr>
        <w:t xml:space="preserve"> môže rozhodnúť zmeniť dávku alebo oddialiť liečbu v závislosti </w:t>
      </w:r>
      <w:r w:rsidR="00F27919" w:rsidRPr="0014326C">
        <w:rPr>
          <w:szCs w:val="22"/>
          <w:lang w:eastAsia="sk-SK"/>
        </w:rPr>
        <w:t>od</w:t>
      </w:r>
      <w:r w:rsidR="00D75976" w:rsidRPr="0014326C">
        <w:rPr>
          <w:szCs w:val="22"/>
          <w:lang w:eastAsia="sk-SK"/>
        </w:rPr>
        <w:t xml:space="preserve"> v</w:t>
      </w:r>
      <w:r w:rsidR="00F27919" w:rsidRPr="0014326C">
        <w:rPr>
          <w:szCs w:val="22"/>
          <w:lang w:eastAsia="sk-SK"/>
        </w:rPr>
        <w:t>ášho</w:t>
      </w:r>
      <w:r w:rsidR="00D75976" w:rsidRPr="0014326C">
        <w:rPr>
          <w:szCs w:val="22"/>
          <w:lang w:eastAsia="sk-SK"/>
        </w:rPr>
        <w:t xml:space="preserve"> celkov</w:t>
      </w:r>
      <w:r w:rsidR="00F27919" w:rsidRPr="0014326C">
        <w:rPr>
          <w:szCs w:val="22"/>
          <w:lang w:eastAsia="sk-SK"/>
        </w:rPr>
        <w:t>ého</w:t>
      </w:r>
      <w:r w:rsidR="00D75976" w:rsidRPr="0014326C">
        <w:rPr>
          <w:szCs w:val="22"/>
          <w:lang w:eastAsia="sk-SK"/>
        </w:rPr>
        <w:t xml:space="preserve"> zdravotn</w:t>
      </w:r>
      <w:r w:rsidR="00F27919" w:rsidRPr="0014326C">
        <w:rPr>
          <w:szCs w:val="22"/>
          <w:lang w:eastAsia="sk-SK"/>
        </w:rPr>
        <w:t>ého</w:t>
      </w:r>
      <w:r w:rsidR="007F126A" w:rsidRPr="0014326C">
        <w:rPr>
          <w:szCs w:val="22"/>
          <w:lang w:eastAsia="sk-SK"/>
        </w:rPr>
        <w:t xml:space="preserve"> </w:t>
      </w:r>
      <w:r w:rsidR="00D75976" w:rsidRPr="0014326C">
        <w:rPr>
          <w:szCs w:val="22"/>
          <w:lang w:eastAsia="sk-SK"/>
        </w:rPr>
        <w:t>stav</w:t>
      </w:r>
      <w:r w:rsidR="00F27919" w:rsidRPr="0014326C">
        <w:rPr>
          <w:szCs w:val="22"/>
          <w:lang w:eastAsia="sk-SK"/>
        </w:rPr>
        <w:t>u</w:t>
      </w:r>
      <w:r w:rsidR="00D75976" w:rsidRPr="0014326C">
        <w:rPr>
          <w:szCs w:val="22"/>
          <w:lang w:eastAsia="sk-SK"/>
        </w:rPr>
        <w:t xml:space="preserve"> a v prípade, že máte príliš nízky počet krviniek. Pokiaľ </w:t>
      </w:r>
      <w:r w:rsidR="00212F6F" w:rsidRPr="0014326C">
        <w:rPr>
          <w:szCs w:val="22"/>
          <w:lang w:eastAsia="sk-SK"/>
        </w:rPr>
        <w:t>po</w:t>
      </w:r>
      <w:r w:rsidR="00D75976" w:rsidRPr="0014326C">
        <w:rPr>
          <w:szCs w:val="22"/>
          <w:lang w:eastAsia="sk-SK"/>
        </w:rPr>
        <w:t>užívate súčasne cisplatinu, váš lekár sa</w:t>
      </w:r>
      <w:r w:rsidR="007F126A" w:rsidRPr="0014326C">
        <w:rPr>
          <w:szCs w:val="22"/>
          <w:lang w:eastAsia="sk-SK"/>
        </w:rPr>
        <w:t xml:space="preserve"> </w:t>
      </w:r>
      <w:r w:rsidR="00D75976" w:rsidRPr="0014326C">
        <w:rPr>
          <w:szCs w:val="22"/>
          <w:lang w:eastAsia="sk-SK"/>
        </w:rPr>
        <w:t>presvedčí, že ste dostatočne hydratovaný/á a pred liečbou cisplatinou a po nej dostanete vhodné lieky,</w:t>
      </w:r>
      <w:r w:rsidR="007F126A" w:rsidRPr="0014326C">
        <w:rPr>
          <w:szCs w:val="22"/>
          <w:lang w:eastAsia="sk-SK"/>
        </w:rPr>
        <w:t xml:space="preserve"> </w:t>
      </w:r>
      <w:r w:rsidR="00D75976" w:rsidRPr="0014326C">
        <w:rPr>
          <w:szCs w:val="22"/>
          <w:lang w:eastAsia="sk-SK"/>
        </w:rPr>
        <w:t>ktoré zabránia vracaniu.</w:t>
      </w:r>
    </w:p>
    <w:p w14:paraId="1CB0B716" w14:textId="77777777" w:rsidR="00D75976" w:rsidRPr="0014326C" w:rsidRDefault="00D75976" w:rsidP="00D75976">
      <w:pPr>
        <w:tabs>
          <w:tab w:val="clear" w:pos="567"/>
        </w:tabs>
        <w:autoSpaceDE w:val="0"/>
        <w:autoSpaceDN w:val="0"/>
        <w:adjustRightInd w:val="0"/>
        <w:spacing w:line="240" w:lineRule="auto"/>
        <w:rPr>
          <w:szCs w:val="22"/>
          <w:lang w:eastAsia="sk-SK"/>
        </w:rPr>
      </w:pPr>
    </w:p>
    <w:p w14:paraId="426C882E" w14:textId="31F4AD18" w:rsidR="00D75976" w:rsidRPr="0014326C" w:rsidRDefault="00D75976" w:rsidP="00D75976">
      <w:pPr>
        <w:tabs>
          <w:tab w:val="clear" w:pos="567"/>
        </w:tabs>
        <w:autoSpaceDE w:val="0"/>
        <w:autoSpaceDN w:val="0"/>
        <w:adjustRightInd w:val="0"/>
        <w:spacing w:line="240" w:lineRule="auto"/>
        <w:rPr>
          <w:szCs w:val="22"/>
          <w:lang w:eastAsia="sk-SK"/>
        </w:rPr>
      </w:pPr>
      <w:r w:rsidRPr="0014326C">
        <w:rPr>
          <w:szCs w:val="22"/>
          <w:lang w:eastAsia="sk-SK"/>
        </w:rPr>
        <w:t xml:space="preserve">Ak ste podstúpili alebo idete podstúpiť rádioterapiu, prosím, oznámte to </w:t>
      </w:r>
      <w:r w:rsidR="009933E0">
        <w:rPr>
          <w:szCs w:val="22"/>
          <w:lang w:eastAsia="sk-SK"/>
        </w:rPr>
        <w:t>svoj</w:t>
      </w:r>
      <w:r w:rsidRPr="0014326C">
        <w:rPr>
          <w:szCs w:val="22"/>
          <w:lang w:eastAsia="sk-SK"/>
        </w:rPr>
        <w:t>mu lekárovi, pretože sa</w:t>
      </w:r>
      <w:r w:rsidR="007F126A" w:rsidRPr="0014326C">
        <w:rPr>
          <w:szCs w:val="22"/>
          <w:lang w:eastAsia="sk-SK"/>
        </w:rPr>
        <w:t xml:space="preserve"> </w:t>
      </w:r>
      <w:r w:rsidRPr="0014326C">
        <w:rPr>
          <w:szCs w:val="22"/>
          <w:lang w:eastAsia="sk-SK"/>
        </w:rPr>
        <w:t xml:space="preserve">môže u vás objaviť včasná alebo neskorá reakcia na ožarovanie pri </w:t>
      </w:r>
      <w:r w:rsidR="009933E0">
        <w:rPr>
          <w:szCs w:val="22"/>
          <w:lang w:eastAsia="sk-SK"/>
        </w:rPr>
        <w:t xml:space="preserve">používaní </w:t>
      </w:r>
      <w:r w:rsidRPr="0014326C">
        <w:rPr>
          <w:szCs w:val="22"/>
        </w:rPr>
        <w:t xml:space="preserve">Pemetrexede </w:t>
      </w:r>
      <w:r w:rsidR="008C17D3">
        <w:rPr>
          <w:szCs w:val="22"/>
        </w:rPr>
        <w:t>Pfizer</w:t>
      </w:r>
      <w:r w:rsidRPr="0014326C">
        <w:rPr>
          <w:szCs w:val="22"/>
          <w:lang w:eastAsia="sk-SK"/>
        </w:rPr>
        <w:t>.</w:t>
      </w:r>
    </w:p>
    <w:p w14:paraId="58B12799" w14:textId="77777777" w:rsidR="00D75976" w:rsidRPr="0014326C" w:rsidRDefault="00D75976" w:rsidP="00D75976">
      <w:pPr>
        <w:tabs>
          <w:tab w:val="clear" w:pos="567"/>
        </w:tabs>
        <w:autoSpaceDE w:val="0"/>
        <w:autoSpaceDN w:val="0"/>
        <w:adjustRightInd w:val="0"/>
        <w:spacing w:line="240" w:lineRule="auto"/>
        <w:rPr>
          <w:szCs w:val="22"/>
          <w:lang w:eastAsia="sk-SK"/>
        </w:rPr>
      </w:pPr>
    </w:p>
    <w:p w14:paraId="1F48FF16" w14:textId="12A13468" w:rsidR="000F3775" w:rsidRDefault="00D75976" w:rsidP="00D75976">
      <w:pPr>
        <w:tabs>
          <w:tab w:val="clear" w:pos="567"/>
        </w:tabs>
        <w:autoSpaceDE w:val="0"/>
        <w:autoSpaceDN w:val="0"/>
        <w:adjustRightInd w:val="0"/>
        <w:spacing w:line="240" w:lineRule="auto"/>
        <w:rPr>
          <w:szCs w:val="22"/>
          <w:lang w:eastAsia="sk-SK"/>
        </w:rPr>
      </w:pPr>
      <w:r w:rsidRPr="0014326C">
        <w:rPr>
          <w:szCs w:val="22"/>
          <w:lang w:eastAsia="sk-SK"/>
        </w:rPr>
        <w:t xml:space="preserve">Ak ste boli v poslednej dobe očkovaný/á, prosím, oznámte to </w:t>
      </w:r>
      <w:r w:rsidR="009933E0">
        <w:rPr>
          <w:szCs w:val="22"/>
          <w:lang w:eastAsia="sk-SK"/>
        </w:rPr>
        <w:t>svoj</w:t>
      </w:r>
      <w:r w:rsidRPr="0014326C">
        <w:rPr>
          <w:szCs w:val="22"/>
          <w:lang w:eastAsia="sk-SK"/>
        </w:rPr>
        <w:t>mu lekárovi, pretože to môže</w:t>
      </w:r>
      <w:r w:rsidR="007F126A" w:rsidRPr="0014326C">
        <w:rPr>
          <w:szCs w:val="22"/>
          <w:lang w:eastAsia="sk-SK"/>
        </w:rPr>
        <w:t xml:space="preserve"> </w:t>
      </w:r>
      <w:r w:rsidR="009933E0">
        <w:rPr>
          <w:szCs w:val="22"/>
          <w:lang w:eastAsia="sk-SK"/>
        </w:rPr>
        <w:t xml:space="preserve">pri používaní </w:t>
      </w:r>
      <w:r w:rsidR="009933E0" w:rsidRPr="0014326C">
        <w:rPr>
          <w:szCs w:val="22"/>
        </w:rPr>
        <w:t xml:space="preserve">Pemetrexede </w:t>
      </w:r>
      <w:r w:rsidR="008C17D3">
        <w:rPr>
          <w:szCs w:val="22"/>
        </w:rPr>
        <w:t>Pfizer</w:t>
      </w:r>
      <w:r w:rsidR="009933E0">
        <w:rPr>
          <w:szCs w:val="22"/>
          <w:lang w:eastAsia="sk-SK"/>
        </w:rPr>
        <w:t xml:space="preserve"> vyvolať</w:t>
      </w:r>
      <w:r w:rsidRPr="0014326C">
        <w:rPr>
          <w:szCs w:val="22"/>
          <w:lang w:eastAsia="sk-SK"/>
        </w:rPr>
        <w:t xml:space="preserve"> ne</w:t>
      </w:r>
      <w:r w:rsidR="009933E0">
        <w:rPr>
          <w:szCs w:val="22"/>
          <w:lang w:eastAsia="sk-SK"/>
        </w:rPr>
        <w:t>žiaduce</w:t>
      </w:r>
      <w:r w:rsidRPr="0014326C">
        <w:rPr>
          <w:szCs w:val="22"/>
          <w:lang w:eastAsia="sk-SK"/>
        </w:rPr>
        <w:t xml:space="preserve"> účinky</w:t>
      </w:r>
      <w:r w:rsidR="009933E0">
        <w:rPr>
          <w:szCs w:val="22"/>
          <w:lang w:eastAsia="sk-SK"/>
        </w:rPr>
        <w:t>.</w:t>
      </w:r>
      <w:r w:rsidRPr="0014326C">
        <w:rPr>
          <w:szCs w:val="22"/>
          <w:lang w:eastAsia="sk-SK"/>
        </w:rPr>
        <w:t xml:space="preserve"> </w:t>
      </w:r>
    </w:p>
    <w:p w14:paraId="4E6EB50D" w14:textId="77777777" w:rsidR="000F3775" w:rsidRDefault="000F3775" w:rsidP="00D75976">
      <w:pPr>
        <w:tabs>
          <w:tab w:val="clear" w:pos="567"/>
        </w:tabs>
        <w:autoSpaceDE w:val="0"/>
        <w:autoSpaceDN w:val="0"/>
        <w:adjustRightInd w:val="0"/>
        <w:spacing w:line="240" w:lineRule="auto"/>
        <w:rPr>
          <w:szCs w:val="22"/>
          <w:lang w:eastAsia="sk-SK"/>
        </w:rPr>
      </w:pPr>
    </w:p>
    <w:p w14:paraId="08248732" w14:textId="77777777" w:rsidR="00D75976" w:rsidRPr="0014326C" w:rsidRDefault="00D75976" w:rsidP="00D75976">
      <w:pPr>
        <w:tabs>
          <w:tab w:val="clear" w:pos="567"/>
        </w:tabs>
        <w:autoSpaceDE w:val="0"/>
        <w:autoSpaceDN w:val="0"/>
        <w:adjustRightInd w:val="0"/>
        <w:spacing w:line="240" w:lineRule="auto"/>
        <w:rPr>
          <w:szCs w:val="22"/>
          <w:lang w:eastAsia="sk-SK"/>
        </w:rPr>
      </w:pPr>
      <w:r w:rsidRPr="0014326C">
        <w:rPr>
          <w:szCs w:val="22"/>
          <w:lang w:eastAsia="sk-SK"/>
        </w:rPr>
        <w:t>Oznámte, prosím, svojmu lekárovi ak máte alebo ste mali choré srdce.</w:t>
      </w:r>
    </w:p>
    <w:p w14:paraId="7C6349F9" w14:textId="77777777" w:rsidR="00D75976" w:rsidRPr="0014326C" w:rsidRDefault="00D75976" w:rsidP="00D75976">
      <w:pPr>
        <w:tabs>
          <w:tab w:val="clear" w:pos="567"/>
        </w:tabs>
        <w:autoSpaceDE w:val="0"/>
        <w:autoSpaceDN w:val="0"/>
        <w:adjustRightInd w:val="0"/>
        <w:spacing w:line="240" w:lineRule="auto"/>
        <w:rPr>
          <w:szCs w:val="22"/>
          <w:lang w:eastAsia="sk-SK"/>
        </w:rPr>
      </w:pPr>
    </w:p>
    <w:p w14:paraId="0819DA3C" w14:textId="4D644695" w:rsidR="00D75976" w:rsidRPr="0014326C" w:rsidRDefault="00D75976" w:rsidP="00D75976">
      <w:pPr>
        <w:tabs>
          <w:tab w:val="clear" w:pos="567"/>
        </w:tabs>
        <w:autoSpaceDE w:val="0"/>
        <w:autoSpaceDN w:val="0"/>
        <w:adjustRightInd w:val="0"/>
        <w:spacing w:line="240" w:lineRule="auto"/>
        <w:rPr>
          <w:szCs w:val="22"/>
          <w:lang w:eastAsia="sk-SK"/>
        </w:rPr>
      </w:pPr>
      <w:r w:rsidRPr="0014326C">
        <w:rPr>
          <w:szCs w:val="22"/>
          <w:lang w:eastAsia="sk-SK"/>
        </w:rPr>
        <w:t>Ak u vás došlo k nahromadeniu tekutiny v</w:t>
      </w:r>
      <w:r w:rsidR="009263C4">
        <w:rPr>
          <w:szCs w:val="22"/>
          <w:lang w:eastAsia="sk-SK"/>
        </w:rPr>
        <w:t> </w:t>
      </w:r>
      <w:r w:rsidRPr="0014326C">
        <w:rPr>
          <w:szCs w:val="22"/>
          <w:lang w:eastAsia="sk-SK"/>
        </w:rPr>
        <w:t>okolí pľúc, môže sa lekár rozhodnúť pred podaním</w:t>
      </w:r>
      <w:r w:rsidR="007F126A" w:rsidRPr="0014326C">
        <w:rPr>
          <w:szCs w:val="22"/>
          <w:lang w:eastAsia="sk-SK"/>
        </w:rPr>
        <w:t xml:space="preserve"> </w:t>
      </w:r>
      <w:r w:rsidRPr="0014326C">
        <w:rPr>
          <w:szCs w:val="22"/>
        </w:rPr>
        <w:t xml:space="preserve">Pemetrexedu </w:t>
      </w:r>
      <w:r w:rsidR="008C17D3">
        <w:rPr>
          <w:szCs w:val="22"/>
        </w:rPr>
        <w:t>Pfizer</w:t>
      </w:r>
      <w:r w:rsidRPr="0014326C">
        <w:rPr>
          <w:szCs w:val="22"/>
          <w:lang w:eastAsia="sk-SK"/>
        </w:rPr>
        <w:t xml:space="preserve"> túto tekutinu odstrániť.</w:t>
      </w:r>
    </w:p>
    <w:p w14:paraId="62D5DE2D" w14:textId="77777777" w:rsidR="00D75976" w:rsidRPr="0014326C" w:rsidRDefault="00D75976" w:rsidP="00D75976">
      <w:pPr>
        <w:tabs>
          <w:tab w:val="clear" w:pos="567"/>
        </w:tabs>
        <w:autoSpaceDE w:val="0"/>
        <w:autoSpaceDN w:val="0"/>
        <w:adjustRightInd w:val="0"/>
        <w:spacing w:line="240" w:lineRule="auto"/>
        <w:rPr>
          <w:b/>
          <w:bCs/>
          <w:szCs w:val="22"/>
          <w:lang w:eastAsia="sk-SK"/>
        </w:rPr>
      </w:pPr>
    </w:p>
    <w:p w14:paraId="41B94EE5" w14:textId="77777777" w:rsidR="00D75976" w:rsidRPr="0014326C" w:rsidRDefault="00D75976" w:rsidP="00D75976">
      <w:pPr>
        <w:tabs>
          <w:tab w:val="clear" w:pos="567"/>
        </w:tabs>
        <w:autoSpaceDE w:val="0"/>
        <w:autoSpaceDN w:val="0"/>
        <w:adjustRightInd w:val="0"/>
        <w:spacing w:line="240" w:lineRule="auto"/>
        <w:rPr>
          <w:b/>
          <w:bCs/>
          <w:szCs w:val="22"/>
          <w:lang w:eastAsia="sk-SK"/>
        </w:rPr>
      </w:pPr>
      <w:r w:rsidRPr="0014326C">
        <w:rPr>
          <w:b/>
          <w:bCs/>
          <w:szCs w:val="22"/>
          <w:lang w:eastAsia="sk-SK"/>
        </w:rPr>
        <w:t xml:space="preserve">Deti a </w:t>
      </w:r>
      <w:r w:rsidRPr="0014326C">
        <w:rPr>
          <w:rFonts w:eastAsia="Times New Roman,Bold"/>
          <w:b/>
          <w:bCs/>
          <w:szCs w:val="22"/>
          <w:lang w:eastAsia="sk-SK"/>
        </w:rPr>
        <w:t>dospievajúci</w:t>
      </w:r>
    </w:p>
    <w:p w14:paraId="7D148C44" w14:textId="77777777" w:rsidR="003C31C0" w:rsidRPr="00CE743C" w:rsidRDefault="00B2665F" w:rsidP="00CE743C">
      <w:r w:rsidRPr="009F76DA">
        <w:t xml:space="preserve">Tento liek nemajú </w:t>
      </w:r>
      <w:r w:rsidR="003E7C9E">
        <w:t>po</w:t>
      </w:r>
      <w:r w:rsidRPr="009F76DA">
        <w:t>užívať deti ani dospievajúci, pretože nie sú žiadne skúsenosti s týmto liekom u detí a dospievajúcich mladších ako 18 rokov.</w:t>
      </w:r>
    </w:p>
    <w:p w14:paraId="18560E2F" w14:textId="77777777" w:rsidR="00D75976" w:rsidRPr="0014326C" w:rsidRDefault="00D75976">
      <w:pPr>
        <w:numPr>
          <w:ilvl w:val="12"/>
          <w:numId w:val="0"/>
        </w:numPr>
        <w:tabs>
          <w:tab w:val="clear" w:pos="567"/>
        </w:tabs>
        <w:spacing w:line="240" w:lineRule="auto"/>
        <w:ind w:right="-2"/>
        <w:rPr>
          <w:b/>
          <w:szCs w:val="22"/>
        </w:rPr>
      </w:pPr>
    </w:p>
    <w:p w14:paraId="386ACFC1" w14:textId="1AF4A2F0" w:rsidR="00A46A77" w:rsidRPr="0014326C" w:rsidRDefault="006F735D">
      <w:pPr>
        <w:numPr>
          <w:ilvl w:val="12"/>
          <w:numId w:val="0"/>
        </w:numPr>
        <w:tabs>
          <w:tab w:val="clear" w:pos="567"/>
        </w:tabs>
        <w:spacing w:line="240" w:lineRule="auto"/>
        <w:ind w:right="-2"/>
        <w:rPr>
          <w:b/>
          <w:szCs w:val="22"/>
        </w:rPr>
      </w:pPr>
      <w:r w:rsidRPr="0014326C">
        <w:rPr>
          <w:b/>
          <w:szCs w:val="22"/>
        </w:rPr>
        <w:t xml:space="preserve">Iné lieky a </w:t>
      </w:r>
      <w:r w:rsidR="00D75976" w:rsidRPr="0014326C">
        <w:rPr>
          <w:b/>
          <w:szCs w:val="22"/>
        </w:rPr>
        <w:t xml:space="preserve">Pemetrexed </w:t>
      </w:r>
      <w:r w:rsidR="008C17D3">
        <w:rPr>
          <w:b/>
          <w:szCs w:val="22"/>
        </w:rPr>
        <w:t>Pfizer</w:t>
      </w:r>
    </w:p>
    <w:p w14:paraId="74B0FF2B" w14:textId="361B9EBD" w:rsidR="00D75976"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 xml:space="preserve">Oznámte prosím </w:t>
      </w:r>
      <w:r w:rsidR="009933E0">
        <w:rPr>
          <w:rFonts w:eastAsia="Times New Roman,Bold"/>
          <w:szCs w:val="22"/>
          <w:lang w:eastAsia="sk-SK"/>
        </w:rPr>
        <w:t>svoj</w:t>
      </w:r>
      <w:r w:rsidRPr="0014326C">
        <w:rPr>
          <w:rFonts w:eastAsia="Times New Roman,Bold"/>
          <w:szCs w:val="22"/>
          <w:lang w:eastAsia="sk-SK"/>
        </w:rPr>
        <w:t xml:space="preserve">mu lekárovi, </w:t>
      </w:r>
      <w:r w:rsidR="009933E0">
        <w:rPr>
          <w:rFonts w:eastAsia="Times New Roman,Bold"/>
          <w:szCs w:val="22"/>
          <w:lang w:eastAsia="sk-SK"/>
        </w:rPr>
        <w:t>ak</w:t>
      </w:r>
      <w:r w:rsidRPr="0014326C">
        <w:rPr>
          <w:rFonts w:eastAsia="Times New Roman,Bold"/>
          <w:szCs w:val="22"/>
          <w:lang w:eastAsia="sk-SK"/>
        </w:rPr>
        <w:t xml:space="preserve"> užívate nejaké lieky proti bolesti alebo zápalu (opuchu), ako sú</w:t>
      </w:r>
      <w:r w:rsidR="007F126A" w:rsidRPr="0014326C">
        <w:rPr>
          <w:rFonts w:eastAsia="Times New Roman,Bold"/>
          <w:szCs w:val="22"/>
          <w:lang w:eastAsia="sk-SK"/>
        </w:rPr>
        <w:t xml:space="preserve"> </w:t>
      </w:r>
      <w:r w:rsidR="009933E0">
        <w:rPr>
          <w:rFonts w:eastAsia="Times New Roman,Bold"/>
          <w:szCs w:val="22"/>
          <w:lang w:eastAsia="sk-SK"/>
        </w:rPr>
        <w:t>tzv.</w:t>
      </w:r>
      <w:r w:rsidR="009933E0" w:rsidRPr="0014326C">
        <w:rPr>
          <w:rFonts w:eastAsia="Times New Roman,Bold"/>
          <w:szCs w:val="22"/>
          <w:lang w:eastAsia="sk-SK"/>
        </w:rPr>
        <w:t xml:space="preserve"> </w:t>
      </w:r>
      <w:r w:rsidR="006577C9" w:rsidRPr="0014326C">
        <w:rPr>
          <w:rFonts w:eastAsia="Times New Roman,Bold"/>
          <w:szCs w:val="22"/>
          <w:lang w:eastAsia="sk-SK"/>
        </w:rPr>
        <w:t>“</w:t>
      </w:r>
      <w:r w:rsidR="006577C9" w:rsidRPr="0014326C">
        <w:rPr>
          <w:szCs w:val="22"/>
        </w:rPr>
        <w:t>nešpecifické neselektívne protizápalové lieky“ (NSAID</w:t>
      </w:r>
      <w:r w:rsidR="006577C9" w:rsidRPr="0014326C">
        <w:rPr>
          <w:rFonts w:eastAsia="Times New Roman,Bold"/>
          <w:szCs w:val="22"/>
          <w:lang w:eastAsia="sk-SK"/>
        </w:rPr>
        <w:t>)</w:t>
      </w:r>
      <w:r w:rsidRPr="0014326C">
        <w:rPr>
          <w:rFonts w:eastAsia="Times New Roman,Bold"/>
          <w:szCs w:val="22"/>
          <w:lang w:eastAsia="sk-SK"/>
        </w:rPr>
        <w:t>, vrátane liekov, ktoré sú voľn</w:t>
      </w:r>
      <w:r w:rsidR="009933E0">
        <w:rPr>
          <w:rFonts w:eastAsia="Times New Roman,Bold"/>
          <w:szCs w:val="22"/>
          <w:lang w:eastAsia="sk-SK"/>
        </w:rPr>
        <w:t>o</w:t>
      </w:r>
      <w:r w:rsidRPr="0014326C">
        <w:rPr>
          <w:rFonts w:eastAsia="Times New Roman,Bold"/>
          <w:szCs w:val="22"/>
          <w:lang w:eastAsia="sk-SK"/>
        </w:rPr>
        <w:t xml:space="preserve"> predajné bez lekárskeho</w:t>
      </w:r>
      <w:r w:rsidR="007F126A" w:rsidRPr="0014326C">
        <w:rPr>
          <w:rFonts w:eastAsia="Times New Roman,Bold"/>
          <w:szCs w:val="22"/>
          <w:lang w:eastAsia="sk-SK"/>
        </w:rPr>
        <w:t xml:space="preserve"> </w:t>
      </w:r>
      <w:r w:rsidRPr="0014326C">
        <w:rPr>
          <w:rFonts w:eastAsia="Times New Roman,Bold"/>
          <w:szCs w:val="22"/>
          <w:lang w:eastAsia="sk-SK"/>
        </w:rPr>
        <w:t>predpisu (ako napríklad ibuprof</w:t>
      </w:r>
      <w:r w:rsidR="000F3775">
        <w:rPr>
          <w:rFonts w:eastAsia="Times New Roman,Bold"/>
          <w:szCs w:val="22"/>
          <w:lang w:eastAsia="sk-SK"/>
        </w:rPr>
        <w:t>é</w:t>
      </w:r>
      <w:r w:rsidRPr="0014326C">
        <w:rPr>
          <w:rFonts w:eastAsia="Times New Roman,Bold"/>
          <w:szCs w:val="22"/>
          <w:lang w:eastAsia="sk-SK"/>
        </w:rPr>
        <w:t xml:space="preserve">n). Existuje mnoho druhov </w:t>
      </w:r>
      <w:r w:rsidR="00157B92" w:rsidRPr="0014326C">
        <w:rPr>
          <w:szCs w:val="22"/>
        </w:rPr>
        <w:t>NSAIDs</w:t>
      </w:r>
      <w:r w:rsidRPr="0014326C">
        <w:rPr>
          <w:rFonts w:eastAsia="Times New Roman,Bold"/>
          <w:szCs w:val="22"/>
          <w:lang w:eastAsia="sk-SK"/>
        </w:rPr>
        <w:t xml:space="preserve"> s rôznou dobou účinnosti. Na</w:t>
      </w:r>
      <w:r w:rsidR="007F126A" w:rsidRPr="0014326C">
        <w:rPr>
          <w:rFonts w:eastAsia="Times New Roman,Bold"/>
          <w:szCs w:val="22"/>
          <w:lang w:eastAsia="sk-SK"/>
        </w:rPr>
        <w:t xml:space="preserve"> </w:t>
      </w:r>
      <w:r w:rsidRPr="0014326C">
        <w:rPr>
          <w:rFonts w:eastAsia="Times New Roman,Bold"/>
          <w:szCs w:val="22"/>
          <w:lang w:eastAsia="sk-SK"/>
        </w:rPr>
        <w:t>základe plánovaného dátumu infúzie p</w:t>
      </w:r>
      <w:r w:rsidRPr="0014326C">
        <w:rPr>
          <w:szCs w:val="22"/>
        </w:rPr>
        <w:t>emetrexedu</w:t>
      </w:r>
      <w:r w:rsidRPr="0014326C">
        <w:rPr>
          <w:rFonts w:eastAsia="Times New Roman,Bold"/>
          <w:szCs w:val="22"/>
          <w:lang w:eastAsia="sk-SK"/>
        </w:rPr>
        <w:t xml:space="preserve"> a/alebo stavu funkcie vašich obličiek vám lekár</w:t>
      </w:r>
      <w:r w:rsidR="007F126A" w:rsidRPr="0014326C">
        <w:rPr>
          <w:rFonts w:eastAsia="Times New Roman,Bold"/>
          <w:szCs w:val="22"/>
          <w:lang w:eastAsia="sk-SK"/>
        </w:rPr>
        <w:t xml:space="preserve"> </w:t>
      </w:r>
      <w:r w:rsidRPr="0014326C">
        <w:rPr>
          <w:rFonts w:eastAsia="Times New Roman,Bold"/>
          <w:szCs w:val="22"/>
          <w:lang w:eastAsia="sk-SK"/>
        </w:rPr>
        <w:t>odporučí, ktoré lieky môžete používať a kedy ich môžete používať. Pokiaľ si nie ste istý, spýtajte sa</w:t>
      </w:r>
      <w:r w:rsidR="007F126A" w:rsidRPr="0014326C">
        <w:rPr>
          <w:rFonts w:eastAsia="Times New Roman,Bold"/>
          <w:szCs w:val="22"/>
          <w:lang w:eastAsia="sk-SK"/>
        </w:rPr>
        <w:t xml:space="preserve"> </w:t>
      </w:r>
      <w:r w:rsidRPr="0014326C">
        <w:rPr>
          <w:rFonts w:eastAsia="Times New Roman,Bold"/>
          <w:szCs w:val="22"/>
          <w:lang w:eastAsia="sk-SK"/>
        </w:rPr>
        <w:t xml:space="preserve">svojho lekára alebo lekárnika, či niektorý z vašich liekov nie je </w:t>
      </w:r>
      <w:r w:rsidR="00157B92" w:rsidRPr="0014326C">
        <w:rPr>
          <w:szCs w:val="22"/>
        </w:rPr>
        <w:t>NSAIDs</w:t>
      </w:r>
      <w:r w:rsidRPr="0014326C">
        <w:rPr>
          <w:rFonts w:eastAsia="Times New Roman,Bold"/>
          <w:szCs w:val="22"/>
          <w:lang w:eastAsia="sk-SK"/>
        </w:rPr>
        <w:t>.</w:t>
      </w:r>
    </w:p>
    <w:p w14:paraId="3F6D19C3" w14:textId="77777777" w:rsidR="002C7A0D" w:rsidRDefault="002C7A0D" w:rsidP="00D75976">
      <w:pPr>
        <w:tabs>
          <w:tab w:val="clear" w:pos="567"/>
        </w:tabs>
        <w:autoSpaceDE w:val="0"/>
        <w:autoSpaceDN w:val="0"/>
        <w:adjustRightInd w:val="0"/>
        <w:spacing w:line="240" w:lineRule="auto"/>
        <w:rPr>
          <w:rFonts w:eastAsia="Times New Roman,Bold"/>
          <w:szCs w:val="22"/>
          <w:lang w:eastAsia="sk-SK"/>
        </w:rPr>
      </w:pPr>
    </w:p>
    <w:p w14:paraId="51291CC5" w14:textId="6071D75E" w:rsidR="002C7A0D" w:rsidRPr="00E3309E" w:rsidRDefault="002C7A0D" w:rsidP="00E3309E">
      <w:pPr>
        <w:numPr>
          <w:ilvl w:val="12"/>
          <w:numId w:val="0"/>
        </w:numPr>
        <w:ind w:right="-2"/>
        <w:rPr>
          <w:szCs w:val="22"/>
        </w:rPr>
      </w:pPr>
      <w:r w:rsidRPr="00882E4E">
        <w:rPr>
          <w:szCs w:val="22"/>
        </w:rPr>
        <w:t xml:space="preserve">Informujte svojho lekára, </w:t>
      </w:r>
      <w:r>
        <w:rPr>
          <w:szCs w:val="22"/>
        </w:rPr>
        <w:t>ak užívate lieky, tzv. inhibítory protónovej pumpy (omeprazol, esomeprazol, lanzoprazol, pantoprazol a rabeprazol), ktoré sa používajú na </w:t>
      </w:r>
      <w:r w:rsidRPr="00882E4E">
        <w:rPr>
          <w:szCs w:val="22"/>
        </w:rPr>
        <w:t>liečbu pálenia záhy a</w:t>
      </w:r>
      <w:r>
        <w:rPr>
          <w:szCs w:val="22"/>
        </w:rPr>
        <w:t> regurgitácie (vracanie)</w:t>
      </w:r>
      <w:r w:rsidRPr="00882E4E">
        <w:rPr>
          <w:szCs w:val="22"/>
        </w:rPr>
        <w:t xml:space="preserve"> kyseliny.</w:t>
      </w:r>
      <w:r>
        <w:rPr>
          <w:szCs w:val="22"/>
        </w:rPr>
        <w:t xml:space="preserve"> </w:t>
      </w:r>
    </w:p>
    <w:p w14:paraId="453A0F94" w14:textId="77777777" w:rsidR="007F126A" w:rsidRPr="0014326C" w:rsidRDefault="007F126A" w:rsidP="00D75976">
      <w:pPr>
        <w:tabs>
          <w:tab w:val="clear" w:pos="567"/>
        </w:tabs>
        <w:autoSpaceDE w:val="0"/>
        <w:autoSpaceDN w:val="0"/>
        <w:adjustRightInd w:val="0"/>
        <w:spacing w:line="240" w:lineRule="auto"/>
        <w:rPr>
          <w:rFonts w:eastAsia="Times New Roman,Bold"/>
          <w:szCs w:val="22"/>
          <w:lang w:eastAsia="sk-SK"/>
        </w:rPr>
      </w:pPr>
    </w:p>
    <w:p w14:paraId="5F747D73" w14:textId="77777777" w:rsidR="00D75976" w:rsidRPr="0014326C"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Ak užívate alebo ste v poslednom čase užívali ešte iné lieky, vrátane liekov, ktorých výdaj nie je</w:t>
      </w:r>
      <w:r w:rsidR="000F3775">
        <w:rPr>
          <w:rFonts w:eastAsia="Times New Roman,Bold"/>
          <w:szCs w:val="22"/>
          <w:lang w:eastAsia="sk-SK"/>
        </w:rPr>
        <w:t xml:space="preserve"> </w:t>
      </w:r>
      <w:r w:rsidRPr="0014326C">
        <w:rPr>
          <w:rFonts w:eastAsia="Times New Roman,Bold"/>
          <w:szCs w:val="22"/>
          <w:lang w:eastAsia="sk-SK"/>
        </w:rPr>
        <w:t xml:space="preserve">viazaný na lekársky predpis, oznámte to, prosím, svojmu lekárovi alebo </w:t>
      </w:r>
      <w:r w:rsidR="000F3775">
        <w:rPr>
          <w:rFonts w:eastAsia="Times New Roman,Bold"/>
          <w:szCs w:val="22"/>
          <w:lang w:eastAsia="sk-SK"/>
        </w:rPr>
        <w:t xml:space="preserve">nemocničnému </w:t>
      </w:r>
      <w:r w:rsidRPr="0014326C">
        <w:rPr>
          <w:rFonts w:eastAsia="Times New Roman,Bold"/>
          <w:szCs w:val="22"/>
          <w:lang w:eastAsia="sk-SK"/>
        </w:rPr>
        <w:t>lekárnikovi.</w:t>
      </w:r>
    </w:p>
    <w:p w14:paraId="12FD9912"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p>
    <w:p w14:paraId="25E5F76C"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Tehotenstvo</w:t>
      </w:r>
    </w:p>
    <w:p w14:paraId="0251A056" w14:textId="77777777" w:rsidR="00D75976" w:rsidRPr="0014326C"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szCs w:val="22"/>
        </w:rPr>
        <w:t>Ak ste tehotná</w:t>
      </w:r>
      <w:r w:rsidR="00981EB6" w:rsidRPr="0014326C">
        <w:rPr>
          <w:szCs w:val="22"/>
        </w:rPr>
        <w:t>,</w:t>
      </w:r>
      <w:r w:rsidRPr="0014326C">
        <w:rPr>
          <w:szCs w:val="22"/>
        </w:rPr>
        <w:t xml:space="preserve"> </w:t>
      </w:r>
      <w:r w:rsidR="00981EB6" w:rsidRPr="0014326C">
        <w:t>ak si myslíte, že ste tehotná alebo ak plánujete otehotnieť,</w:t>
      </w:r>
      <w:r w:rsidRPr="0014326C">
        <w:rPr>
          <w:szCs w:val="22"/>
        </w:rPr>
        <w:t xml:space="preserve"> poraďte sa so svojím lekárom</w:t>
      </w:r>
      <w:r w:rsidR="00B424DE" w:rsidRPr="0014326C">
        <w:rPr>
          <w:szCs w:val="22"/>
        </w:rPr>
        <w:t>.</w:t>
      </w:r>
      <w:r w:rsidRPr="0014326C">
        <w:rPr>
          <w:rFonts w:eastAsia="Times New Roman,Bold"/>
          <w:szCs w:val="22"/>
          <w:lang w:eastAsia="sk-SK"/>
        </w:rPr>
        <w:t xml:space="preserve"> Použiti</w:t>
      </w:r>
      <w:r w:rsidR="009933E0">
        <w:rPr>
          <w:rFonts w:eastAsia="Times New Roman,Bold"/>
          <w:szCs w:val="22"/>
          <w:lang w:eastAsia="sk-SK"/>
        </w:rPr>
        <w:t>u</w:t>
      </w:r>
      <w:r w:rsidRPr="0014326C">
        <w:rPr>
          <w:rFonts w:eastAsia="Times New Roman,Bold"/>
          <w:szCs w:val="22"/>
          <w:lang w:eastAsia="sk-SK"/>
        </w:rPr>
        <w:t xml:space="preserve"> pemetrexedu v tehotenstve sa treba vyvarovať. Váš lekár s</w:t>
      </w:r>
      <w:r w:rsidR="000F3775">
        <w:rPr>
          <w:rFonts w:eastAsia="Times New Roman,Bold"/>
          <w:szCs w:val="22"/>
          <w:lang w:eastAsia="sk-SK"/>
        </w:rPr>
        <w:t> </w:t>
      </w:r>
      <w:r w:rsidRPr="0014326C">
        <w:rPr>
          <w:rFonts w:eastAsia="Times New Roman,Bold"/>
          <w:szCs w:val="22"/>
          <w:lang w:eastAsia="sk-SK"/>
        </w:rPr>
        <w:t>vami preberie možné riziká používania pemetrexedu v tehotenstve.</w:t>
      </w:r>
      <w:r w:rsidR="00B424DE" w:rsidRPr="0014326C">
        <w:rPr>
          <w:rFonts w:eastAsia="Times New Roman,Bold"/>
          <w:szCs w:val="22"/>
          <w:lang w:eastAsia="sk-SK"/>
        </w:rPr>
        <w:t xml:space="preserve"> </w:t>
      </w:r>
      <w:r w:rsidRPr="0014326C">
        <w:rPr>
          <w:rFonts w:eastAsia="Times New Roman,Bold"/>
          <w:szCs w:val="22"/>
          <w:lang w:eastAsia="sk-SK"/>
        </w:rPr>
        <w:t>V</w:t>
      </w:r>
      <w:r w:rsidR="000F3775">
        <w:rPr>
          <w:rFonts w:eastAsia="Times New Roman,Bold"/>
          <w:szCs w:val="22"/>
          <w:lang w:eastAsia="sk-SK"/>
        </w:rPr>
        <w:t> </w:t>
      </w:r>
      <w:r w:rsidRPr="0014326C">
        <w:rPr>
          <w:rFonts w:eastAsia="Times New Roman,Bold"/>
          <w:szCs w:val="22"/>
          <w:lang w:eastAsia="sk-SK"/>
        </w:rPr>
        <w:t xml:space="preserve">priebehu liečby pemetrexedom </w:t>
      </w:r>
      <w:r w:rsidR="008C17D3">
        <w:rPr>
          <w:rFonts w:eastAsia="Times New Roman,Bold"/>
          <w:szCs w:val="22"/>
          <w:lang w:eastAsia="sk-SK"/>
        </w:rPr>
        <w:t xml:space="preserve">a 6 mesiacov po užití poslednej dávky </w:t>
      </w:r>
      <w:r w:rsidRPr="0014326C">
        <w:rPr>
          <w:rFonts w:eastAsia="Times New Roman,Bold"/>
          <w:szCs w:val="22"/>
          <w:lang w:eastAsia="sk-SK"/>
        </w:rPr>
        <w:t>musia ženy používať účinnú antikoncepciu.</w:t>
      </w:r>
    </w:p>
    <w:p w14:paraId="1080BC44" w14:textId="77777777" w:rsidR="00D75976" w:rsidRPr="0014326C" w:rsidRDefault="00D75976" w:rsidP="00D75976">
      <w:pPr>
        <w:tabs>
          <w:tab w:val="clear" w:pos="567"/>
        </w:tabs>
        <w:autoSpaceDE w:val="0"/>
        <w:autoSpaceDN w:val="0"/>
        <w:adjustRightInd w:val="0"/>
        <w:spacing w:line="240" w:lineRule="auto"/>
        <w:rPr>
          <w:rFonts w:eastAsia="Times New Roman,Bold"/>
          <w:bCs/>
          <w:szCs w:val="22"/>
          <w:lang w:eastAsia="sk-SK"/>
        </w:rPr>
      </w:pPr>
    </w:p>
    <w:p w14:paraId="35C338F3"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Dojčenie</w:t>
      </w:r>
    </w:p>
    <w:p w14:paraId="1D6C8E42" w14:textId="77777777" w:rsidR="000F3775"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Ak dojčíte, oznámte to svojmu lekárovi.</w:t>
      </w:r>
      <w:r w:rsidR="00B424DE" w:rsidRPr="0014326C">
        <w:rPr>
          <w:rFonts w:eastAsia="Times New Roman,Bold"/>
          <w:szCs w:val="22"/>
          <w:lang w:eastAsia="sk-SK"/>
        </w:rPr>
        <w:t xml:space="preserve"> </w:t>
      </w:r>
    </w:p>
    <w:p w14:paraId="689A347E" w14:textId="77777777" w:rsidR="00B424DE" w:rsidRPr="0014326C"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Počas liečby pemetrexedom sa musí dojčenie prerušiť.</w:t>
      </w:r>
    </w:p>
    <w:p w14:paraId="7EDCC0A7" w14:textId="77777777" w:rsidR="00B424DE" w:rsidRPr="0014326C" w:rsidRDefault="00B424DE" w:rsidP="00D75976">
      <w:pPr>
        <w:tabs>
          <w:tab w:val="clear" w:pos="567"/>
        </w:tabs>
        <w:autoSpaceDE w:val="0"/>
        <w:autoSpaceDN w:val="0"/>
        <w:adjustRightInd w:val="0"/>
        <w:spacing w:line="240" w:lineRule="auto"/>
        <w:rPr>
          <w:rFonts w:eastAsia="Times New Roman,Bold"/>
          <w:szCs w:val="22"/>
          <w:lang w:eastAsia="sk-SK"/>
        </w:rPr>
      </w:pPr>
    </w:p>
    <w:p w14:paraId="75D7C2AC"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Plodnosť</w:t>
      </w:r>
    </w:p>
    <w:p w14:paraId="71543200" w14:textId="04D4529A" w:rsidR="00D75976" w:rsidRPr="0014326C"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 xml:space="preserve">Muži </w:t>
      </w:r>
      <w:r w:rsidR="009933E0">
        <w:rPr>
          <w:rFonts w:eastAsia="Times New Roman,Bold"/>
          <w:szCs w:val="22"/>
          <w:lang w:eastAsia="sk-SK"/>
        </w:rPr>
        <w:t>nemajú</w:t>
      </w:r>
      <w:r w:rsidRPr="0014326C">
        <w:rPr>
          <w:rFonts w:eastAsia="Times New Roman,Bold"/>
          <w:szCs w:val="22"/>
          <w:lang w:eastAsia="sk-SK"/>
        </w:rPr>
        <w:t xml:space="preserve"> splodiť deti počas liečby a</w:t>
      </w:r>
      <w:r w:rsidR="00D534EC">
        <w:rPr>
          <w:rFonts w:eastAsia="Times New Roman,Bold"/>
          <w:szCs w:val="22"/>
          <w:lang w:eastAsia="sk-SK"/>
        </w:rPr>
        <w:t> do </w:t>
      </w:r>
      <w:r w:rsidR="008C17D3">
        <w:rPr>
          <w:rFonts w:eastAsia="Times New Roman,Bold"/>
          <w:szCs w:val="22"/>
          <w:lang w:eastAsia="sk-SK"/>
        </w:rPr>
        <w:t>3 </w:t>
      </w:r>
      <w:r w:rsidRPr="0014326C">
        <w:rPr>
          <w:rFonts w:eastAsia="Times New Roman,Bold"/>
          <w:szCs w:val="22"/>
          <w:lang w:eastAsia="sk-SK"/>
        </w:rPr>
        <w:t>mesiacov po liečbe pemetrexedom, a preto ma</w:t>
      </w:r>
      <w:r w:rsidR="009933E0">
        <w:rPr>
          <w:rFonts w:eastAsia="Times New Roman,Bold"/>
          <w:szCs w:val="22"/>
          <w:lang w:eastAsia="sk-SK"/>
        </w:rPr>
        <w:t>jú</w:t>
      </w:r>
      <w:r w:rsidRPr="0014326C">
        <w:rPr>
          <w:rFonts w:eastAsia="Times New Roman,Bold"/>
          <w:szCs w:val="22"/>
          <w:lang w:eastAsia="sk-SK"/>
        </w:rPr>
        <w:t xml:space="preserve"> počas</w:t>
      </w:r>
      <w:r w:rsidR="007F78DB">
        <w:rPr>
          <w:rFonts w:eastAsia="Times New Roman,Bold"/>
          <w:szCs w:val="22"/>
          <w:lang w:eastAsia="sk-SK"/>
        </w:rPr>
        <w:t> </w:t>
      </w:r>
      <w:r w:rsidRPr="0014326C">
        <w:rPr>
          <w:rFonts w:eastAsia="Times New Roman,Bold"/>
          <w:szCs w:val="22"/>
          <w:lang w:eastAsia="sk-SK"/>
        </w:rPr>
        <w:t xml:space="preserve">liečby pemetrexedom a </w:t>
      </w:r>
      <w:r w:rsidR="008C17D3">
        <w:rPr>
          <w:rFonts w:eastAsia="Times New Roman,Bold"/>
          <w:szCs w:val="22"/>
          <w:lang w:eastAsia="sk-SK"/>
        </w:rPr>
        <w:t>3 </w:t>
      </w:r>
      <w:r w:rsidRPr="0014326C">
        <w:rPr>
          <w:rFonts w:eastAsia="Times New Roman,Bold"/>
          <w:szCs w:val="22"/>
          <w:lang w:eastAsia="sk-SK"/>
        </w:rPr>
        <w:t>mesiac</w:t>
      </w:r>
      <w:r w:rsidR="008C17D3">
        <w:rPr>
          <w:rFonts w:eastAsia="Times New Roman,Bold"/>
          <w:szCs w:val="22"/>
          <w:lang w:eastAsia="sk-SK"/>
        </w:rPr>
        <w:t>e</w:t>
      </w:r>
      <w:r w:rsidRPr="0014326C">
        <w:rPr>
          <w:rFonts w:eastAsia="Times New Roman,Bold"/>
          <w:szCs w:val="22"/>
          <w:lang w:eastAsia="sk-SK"/>
        </w:rPr>
        <w:t xml:space="preserve"> po jej skončení používať účinnú antikoncepciu. Ak v</w:t>
      </w:r>
      <w:r w:rsidR="009933E0">
        <w:rPr>
          <w:rFonts w:eastAsia="Times New Roman,Bold"/>
          <w:szCs w:val="22"/>
          <w:lang w:eastAsia="sk-SK"/>
        </w:rPr>
        <w:t> </w:t>
      </w:r>
      <w:r w:rsidRPr="0014326C">
        <w:rPr>
          <w:rFonts w:eastAsia="Times New Roman,Bold"/>
          <w:szCs w:val="22"/>
          <w:lang w:eastAsia="sk-SK"/>
        </w:rPr>
        <w:t>priebehu liečby</w:t>
      </w:r>
      <w:r w:rsidR="007F126A" w:rsidRPr="0014326C">
        <w:rPr>
          <w:rFonts w:eastAsia="Times New Roman,Bold"/>
          <w:szCs w:val="22"/>
          <w:lang w:eastAsia="sk-SK"/>
        </w:rPr>
        <w:t xml:space="preserve"> </w:t>
      </w:r>
      <w:r w:rsidRPr="0014326C">
        <w:rPr>
          <w:rFonts w:eastAsia="Times New Roman,Bold"/>
          <w:szCs w:val="22"/>
          <w:lang w:eastAsia="sk-SK"/>
        </w:rPr>
        <w:t xml:space="preserve">alebo v priebehu </w:t>
      </w:r>
      <w:r w:rsidR="008C17D3">
        <w:rPr>
          <w:rFonts w:eastAsia="Times New Roman,Bold"/>
          <w:szCs w:val="22"/>
          <w:lang w:eastAsia="sk-SK"/>
        </w:rPr>
        <w:t>3 </w:t>
      </w:r>
      <w:r w:rsidRPr="0014326C">
        <w:rPr>
          <w:rFonts w:eastAsia="Times New Roman,Bold"/>
          <w:szCs w:val="22"/>
          <w:lang w:eastAsia="sk-SK"/>
        </w:rPr>
        <w:t>mesiacov po ukončení liečby chcete splodiť dieťa, poraďte sa so</w:t>
      </w:r>
      <w:r w:rsidR="000F3775">
        <w:rPr>
          <w:rFonts w:eastAsia="Times New Roman,Bold"/>
          <w:szCs w:val="22"/>
          <w:lang w:eastAsia="sk-SK"/>
        </w:rPr>
        <w:t> </w:t>
      </w:r>
      <w:r w:rsidRPr="0014326C">
        <w:rPr>
          <w:rFonts w:eastAsia="Times New Roman,Bold"/>
          <w:szCs w:val="22"/>
          <w:lang w:eastAsia="sk-SK"/>
        </w:rPr>
        <w:t>svojím lekárom</w:t>
      </w:r>
      <w:r w:rsidR="007F126A" w:rsidRPr="0014326C">
        <w:rPr>
          <w:rFonts w:eastAsia="Times New Roman,Bold"/>
          <w:szCs w:val="22"/>
          <w:lang w:eastAsia="sk-SK"/>
        </w:rPr>
        <w:t xml:space="preserve"> </w:t>
      </w:r>
      <w:r w:rsidRPr="0014326C">
        <w:rPr>
          <w:rFonts w:eastAsia="Times New Roman,Bold"/>
          <w:szCs w:val="22"/>
          <w:lang w:eastAsia="sk-SK"/>
        </w:rPr>
        <w:t xml:space="preserve">alebo lekárnikom. </w:t>
      </w:r>
      <w:r w:rsidR="006D0BA8">
        <w:rPr>
          <w:rFonts w:eastAsia="Times New Roman,Bold"/>
          <w:szCs w:val="22"/>
          <w:lang w:eastAsia="sk-SK"/>
        </w:rPr>
        <w:t>Pemetrexed Pfizer môže ovplyvniť vašu schopnosť splodiť deti. Poraďte sa so svojím lekárom o možnosti</w:t>
      </w:r>
      <w:r w:rsidRPr="0014326C">
        <w:rPr>
          <w:rFonts w:eastAsia="Times New Roman,Bold"/>
          <w:szCs w:val="22"/>
          <w:lang w:eastAsia="sk-SK"/>
        </w:rPr>
        <w:t xml:space="preserve"> uchovania spermií pred</w:t>
      </w:r>
      <w:r w:rsidR="000F3775">
        <w:rPr>
          <w:rFonts w:eastAsia="Times New Roman,Bold"/>
          <w:szCs w:val="22"/>
          <w:lang w:eastAsia="sk-SK"/>
        </w:rPr>
        <w:t> </w:t>
      </w:r>
      <w:r w:rsidRPr="0014326C">
        <w:rPr>
          <w:rFonts w:eastAsia="Times New Roman,Bold"/>
          <w:szCs w:val="22"/>
          <w:lang w:eastAsia="sk-SK"/>
        </w:rPr>
        <w:t>začatím liečby.</w:t>
      </w:r>
    </w:p>
    <w:p w14:paraId="460F0B08"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p>
    <w:p w14:paraId="4A271470"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lastRenderedPageBreak/>
        <w:t>Vedenie vozi</w:t>
      </w:r>
      <w:r w:rsidR="009933E0">
        <w:rPr>
          <w:rFonts w:eastAsia="Times New Roman,Bold"/>
          <w:b/>
          <w:bCs/>
          <w:szCs w:val="22"/>
          <w:lang w:eastAsia="sk-SK"/>
        </w:rPr>
        <w:t>diel</w:t>
      </w:r>
      <w:r w:rsidRPr="0014326C">
        <w:rPr>
          <w:rFonts w:eastAsia="Times New Roman,Bold"/>
          <w:b/>
          <w:bCs/>
          <w:szCs w:val="22"/>
          <w:lang w:eastAsia="sk-SK"/>
        </w:rPr>
        <w:t xml:space="preserve"> a obsluha strojov</w:t>
      </w:r>
    </w:p>
    <w:p w14:paraId="5847E10E" w14:textId="00ADE4DC" w:rsidR="00D75976" w:rsidRPr="0014326C" w:rsidRDefault="00D75976" w:rsidP="00D75976">
      <w:pPr>
        <w:tabs>
          <w:tab w:val="clear" w:pos="567"/>
        </w:tabs>
        <w:autoSpaceDE w:val="0"/>
        <w:autoSpaceDN w:val="0"/>
        <w:adjustRightInd w:val="0"/>
        <w:spacing w:line="240" w:lineRule="auto"/>
        <w:rPr>
          <w:rFonts w:eastAsia="Times New Roman,Bold"/>
          <w:szCs w:val="22"/>
          <w:lang w:eastAsia="sk-SK"/>
        </w:rPr>
      </w:pPr>
      <w:r w:rsidRPr="0014326C">
        <w:rPr>
          <w:szCs w:val="22"/>
        </w:rPr>
        <w:t xml:space="preserve">Pemetrexed </w:t>
      </w:r>
      <w:r w:rsidR="006D0BA8">
        <w:rPr>
          <w:szCs w:val="22"/>
        </w:rPr>
        <w:t xml:space="preserve">Pfizer </w:t>
      </w:r>
      <w:r w:rsidRPr="0014326C">
        <w:rPr>
          <w:rFonts w:eastAsia="Times New Roman,Bold"/>
          <w:szCs w:val="22"/>
          <w:lang w:eastAsia="sk-SK"/>
        </w:rPr>
        <w:t>môže vyvolať únavu. Pri vedení vozid</w:t>
      </w:r>
      <w:r w:rsidR="007F78DB">
        <w:rPr>
          <w:rFonts w:eastAsia="Times New Roman,Bold"/>
          <w:szCs w:val="22"/>
          <w:lang w:eastAsia="sk-SK"/>
        </w:rPr>
        <w:t>iel</w:t>
      </w:r>
      <w:r w:rsidRPr="0014326C">
        <w:rPr>
          <w:rFonts w:eastAsia="Times New Roman,Bold"/>
          <w:szCs w:val="22"/>
          <w:lang w:eastAsia="sk-SK"/>
        </w:rPr>
        <w:t xml:space="preserve"> a obsluhe strojov buďte opatrný(á).</w:t>
      </w:r>
    </w:p>
    <w:p w14:paraId="5891C428" w14:textId="77777777" w:rsidR="00D75976" w:rsidRPr="0014326C" w:rsidRDefault="00D75976" w:rsidP="00D75976">
      <w:pPr>
        <w:tabs>
          <w:tab w:val="clear" w:pos="567"/>
        </w:tabs>
        <w:autoSpaceDE w:val="0"/>
        <w:autoSpaceDN w:val="0"/>
        <w:adjustRightInd w:val="0"/>
        <w:spacing w:line="240" w:lineRule="auto"/>
        <w:rPr>
          <w:rFonts w:eastAsia="Times New Roman,Bold"/>
          <w:b/>
          <w:bCs/>
          <w:szCs w:val="22"/>
          <w:lang w:eastAsia="sk-SK"/>
        </w:rPr>
      </w:pPr>
    </w:p>
    <w:p w14:paraId="6B1F05D9" w14:textId="44E360E8" w:rsidR="00D75976" w:rsidRDefault="00D75976" w:rsidP="00187307">
      <w:pPr>
        <w:widowControl w:val="0"/>
        <w:tabs>
          <w:tab w:val="clear" w:pos="567"/>
        </w:tabs>
        <w:autoSpaceDE w:val="0"/>
        <w:autoSpaceDN w:val="0"/>
        <w:adjustRightInd w:val="0"/>
        <w:spacing w:line="240" w:lineRule="auto"/>
        <w:rPr>
          <w:rFonts w:eastAsia="Times New Roman,Bold"/>
          <w:b/>
          <w:bCs/>
          <w:szCs w:val="22"/>
          <w:lang w:eastAsia="sk-SK"/>
        </w:rPr>
      </w:pPr>
      <w:r w:rsidRPr="0014326C">
        <w:rPr>
          <w:b/>
          <w:szCs w:val="22"/>
        </w:rPr>
        <w:t xml:space="preserve">Pemetrexed </w:t>
      </w:r>
      <w:r w:rsidR="006D0BA8">
        <w:rPr>
          <w:rFonts w:eastAsia="Times New Roman,Bold"/>
          <w:b/>
          <w:bCs/>
          <w:szCs w:val="22"/>
          <w:lang w:eastAsia="sk-SK"/>
        </w:rPr>
        <w:t xml:space="preserve">Pfizer </w:t>
      </w:r>
      <w:r w:rsidRPr="0014326C">
        <w:rPr>
          <w:rFonts w:eastAsia="Times New Roman,Bold"/>
          <w:b/>
          <w:bCs/>
          <w:szCs w:val="22"/>
          <w:lang w:eastAsia="sk-SK"/>
        </w:rPr>
        <w:t>obsahuje sodík</w:t>
      </w:r>
    </w:p>
    <w:p w14:paraId="085D2ECF" w14:textId="77777777" w:rsidR="000F21EB" w:rsidRDefault="000F21EB" w:rsidP="00187307">
      <w:pPr>
        <w:widowControl w:val="0"/>
        <w:tabs>
          <w:tab w:val="clear" w:pos="567"/>
        </w:tabs>
        <w:autoSpaceDE w:val="0"/>
        <w:autoSpaceDN w:val="0"/>
        <w:adjustRightInd w:val="0"/>
        <w:spacing w:line="240" w:lineRule="auto"/>
        <w:rPr>
          <w:rFonts w:eastAsia="Times New Roman,Bold"/>
          <w:b/>
          <w:bCs/>
          <w:szCs w:val="22"/>
          <w:lang w:eastAsia="sk-SK"/>
        </w:rPr>
      </w:pPr>
    </w:p>
    <w:p w14:paraId="20305570" w14:textId="333585AE" w:rsidR="00B2665F" w:rsidRPr="00CE743C" w:rsidRDefault="00B2665F" w:rsidP="00187307">
      <w:pPr>
        <w:widowControl w:val="0"/>
        <w:tabs>
          <w:tab w:val="clear" w:pos="567"/>
        </w:tabs>
        <w:autoSpaceDE w:val="0"/>
        <w:autoSpaceDN w:val="0"/>
        <w:adjustRightInd w:val="0"/>
        <w:spacing w:line="240" w:lineRule="auto"/>
        <w:rPr>
          <w:rFonts w:eastAsia="Times New Roman,Bold"/>
          <w:i/>
          <w:iCs/>
          <w:szCs w:val="22"/>
          <w:u w:val="single"/>
          <w:lang w:eastAsia="sk-SK"/>
        </w:rPr>
      </w:pPr>
      <w:r w:rsidRPr="00CE743C">
        <w:rPr>
          <w:rFonts w:eastAsia="Times New Roman,Bold"/>
          <w:i/>
          <w:iCs/>
          <w:szCs w:val="22"/>
          <w:u w:val="single"/>
          <w:lang w:eastAsia="sk-SK"/>
        </w:rPr>
        <w:t xml:space="preserve">Pemetrexed </w:t>
      </w:r>
      <w:r w:rsidR="006D0BA8">
        <w:rPr>
          <w:rFonts w:eastAsia="Times New Roman,Bold"/>
          <w:i/>
          <w:iCs/>
          <w:szCs w:val="22"/>
          <w:u w:val="single"/>
          <w:lang w:eastAsia="sk-SK"/>
        </w:rPr>
        <w:t xml:space="preserve">Pfizer </w:t>
      </w:r>
      <w:r w:rsidRPr="00CE743C">
        <w:rPr>
          <w:rFonts w:eastAsia="Times New Roman,Bold"/>
          <w:i/>
          <w:iCs/>
          <w:szCs w:val="22"/>
          <w:u w:val="single"/>
          <w:lang w:eastAsia="sk-SK"/>
        </w:rPr>
        <w:t xml:space="preserve">100 mg prášok na </w:t>
      </w:r>
      <w:r w:rsidR="008C0418">
        <w:rPr>
          <w:rFonts w:eastAsia="Times New Roman,Bold"/>
          <w:i/>
          <w:iCs/>
          <w:szCs w:val="22"/>
          <w:u w:val="single"/>
          <w:lang w:eastAsia="sk-SK"/>
        </w:rPr>
        <w:t xml:space="preserve">koncentrát na </w:t>
      </w:r>
      <w:r w:rsidRPr="00CE743C">
        <w:rPr>
          <w:rFonts w:eastAsia="Times New Roman,Bold"/>
          <w:i/>
          <w:iCs/>
          <w:szCs w:val="22"/>
          <w:u w:val="single"/>
          <w:lang w:eastAsia="sk-SK"/>
        </w:rPr>
        <w:t xml:space="preserve">infúzny </w:t>
      </w:r>
      <w:r w:rsidR="008C0418">
        <w:rPr>
          <w:rFonts w:eastAsia="Times New Roman,Bold"/>
          <w:i/>
          <w:iCs/>
          <w:szCs w:val="22"/>
          <w:u w:val="single"/>
          <w:lang w:eastAsia="sk-SK"/>
        </w:rPr>
        <w:t>roztok</w:t>
      </w:r>
    </w:p>
    <w:p w14:paraId="794A6A0C" w14:textId="77777777" w:rsidR="00D75976" w:rsidRPr="0014326C" w:rsidRDefault="00B2665F" w:rsidP="00187307">
      <w:pPr>
        <w:widowControl w:val="0"/>
        <w:spacing w:line="240" w:lineRule="auto"/>
        <w:rPr>
          <w:szCs w:val="22"/>
        </w:rPr>
      </w:pPr>
      <w:r w:rsidRPr="009F76DA">
        <w:t>Tento liek obsahuje menej ako</w:t>
      </w:r>
      <w:r>
        <w:t xml:space="preserve"> </w:t>
      </w:r>
      <w:r w:rsidRPr="009F76DA">
        <w:t>1 mmol sodíka (23 mg) v jednej injekčnej liekovke, t. j. v podstate zanedbateľné množstvo sodíka.</w:t>
      </w:r>
    </w:p>
    <w:p w14:paraId="36D34FB0" w14:textId="77777777" w:rsidR="00D75976" w:rsidRPr="0014326C" w:rsidRDefault="00D75976" w:rsidP="00D75976">
      <w:pPr>
        <w:tabs>
          <w:tab w:val="clear" w:pos="567"/>
        </w:tabs>
        <w:autoSpaceDE w:val="0"/>
        <w:autoSpaceDN w:val="0"/>
        <w:adjustRightInd w:val="0"/>
        <w:spacing w:line="240" w:lineRule="auto"/>
        <w:rPr>
          <w:rFonts w:eastAsia="Calibri"/>
          <w:szCs w:val="22"/>
        </w:rPr>
      </w:pPr>
    </w:p>
    <w:p w14:paraId="63A4DA31" w14:textId="2756398E" w:rsidR="00B2665F" w:rsidRDefault="00B2665F" w:rsidP="00D75976">
      <w:pPr>
        <w:spacing w:line="240" w:lineRule="auto"/>
        <w:rPr>
          <w:rFonts w:eastAsia="Calibri"/>
          <w:szCs w:val="22"/>
        </w:rPr>
      </w:pPr>
      <w:r w:rsidRPr="002150F1">
        <w:rPr>
          <w:rFonts w:eastAsia="Times New Roman,Bold"/>
          <w:i/>
          <w:iCs/>
          <w:szCs w:val="22"/>
          <w:u w:val="single"/>
          <w:lang w:eastAsia="sk-SK"/>
        </w:rPr>
        <w:t xml:space="preserve">Pemetrexed </w:t>
      </w:r>
      <w:r w:rsidR="006D0BA8">
        <w:rPr>
          <w:rFonts w:eastAsia="Times New Roman,Bold"/>
          <w:i/>
          <w:iCs/>
          <w:szCs w:val="22"/>
          <w:u w:val="single"/>
          <w:lang w:eastAsia="sk-SK"/>
        </w:rPr>
        <w:t xml:space="preserve">Pfizer </w:t>
      </w:r>
      <w:r>
        <w:rPr>
          <w:rFonts w:eastAsia="Times New Roman,Bold"/>
          <w:i/>
          <w:iCs/>
          <w:szCs w:val="22"/>
          <w:u w:val="single"/>
          <w:lang w:eastAsia="sk-SK"/>
        </w:rPr>
        <w:t>5</w:t>
      </w:r>
      <w:r w:rsidRPr="002150F1">
        <w:rPr>
          <w:rFonts w:eastAsia="Times New Roman,Bold"/>
          <w:i/>
          <w:iCs/>
          <w:szCs w:val="22"/>
          <w:u w:val="single"/>
          <w:lang w:eastAsia="sk-SK"/>
        </w:rPr>
        <w:t>00 mg prášok na</w:t>
      </w:r>
      <w:r w:rsidR="008C0418">
        <w:rPr>
          <w:rFonts w:eastAsia="Times New Roman,Bold"/>
          <w:i/>
          <w:iCs/>
          <w:szCs w:val="22"/>
          <w:u w:val="single"/>
          <w:lang w:eastAsia="sk-SK"/>
        </w:rPr>
        <w:t xml:space="preserve"> koncentrát na</w:t>
      </w:r>
      <w:r w:rsidRPr="002150F1">
        <w:rPr>
          <w:rFonts w:eastAsia="Times New Roman,Bold"/>
          <w:i/>
          <w:iCs/>
          <w:szCs w:val="22"/>
          <w:u w:val="single"/>
          <w:lang w:eastAsia="sk-SK"/>
        </w:rPr>
        <w:t xml:space="preserve"> infúzny </w:t>
      </w:r>
      <w:r w:rsidR="008C0418">
        <w:rPr>
          <w:rFonts w:eastAsia="Times New Roman,Bold"/>
          <w:i/>
          <w:iCs/>
          <w:szCs w:val="22"/>
          <w:u w:val="single"/>
          <w:lang w:eastAsia="sk-SK"/>
        </w:rPr>
        <w:t>roztok</w:t>
      </w:r>
      <w:r w:rsidRPr="0014326C">
        <w:rPr>
          <w:rFonts w:eastAsia="Calibri"/>
          <w:szCs w:val="22"/>
        </w:rPr>
        <w:t xml:space="preserve"> </w:t>
      </w:r>
    </w:p>
    <w:p w14:paraId="4653800A" w14:textId="0C8CE321" w:rsidR="00D75976" w:rsidRPr="0014326C" w:rsidRDefault="00B2665F" w:rsidP="00D75976">
      <w:pPr>
        <w:spacing w:line="240" w:lineRule="auto"/>
        <w:rPr>
          <w:szCs w:val="22"/>
        </w:rPr>
      </w:pPr>
      <w:r w:rsidRPr="00B2665F">
        <w:rPr>
          <w:rFonts w:eastAsia="Calibri"/>
          <w:szCs w:val="22"/>
        </w:rPr>
        <w:t>Tento liek obsahuje 54 mg sodíka (hlavnej zložky kuchynskej soli) v jednej injekčnej liekovke. To zodpovedá 2,7 % odporúčaného maximálneho denného príjmu sodíka pre dospelú osobu.</w:t>
      </w:r>
    </w:p>
    <w:p w14:paraId="0C63CB3D" w14:textId="77777777" w:rsidR="00D75976" w:rsidRPr="0014326C" w:rsidRDefault="00D75976" w:rsidP="00D75976">
      <w:pPr>
        <w:tabs>
          <w:tab w:val="clear" w:pos="567"/>
        </w:tabs>
        <w:autoSpaceDE w:val="0"/>
        <w:autoSpaceDN w:val="0"/>
        <w:adjustRightInd w:val="0"/>
        <w:spacing w:line="240" w:lineRule="auto"/>
        <w:rPr>
          <w:szCs w:val="22"/>
        </w:rPr>
      </w:pPr>
    </w:p>
    <w:p w14:paraId="6B78A133" w14:textId="188D0CA5" w:rsidR="00B2665F" w:rsidRDefault="00B2665F" w:rsidP="00ED0E3A">
      <w:pPr>
        <w:spacing w:line="240" w:lineRule="auto"/>
        <w:rPr>
          <w:rFonts w:eastAsia="Calibri"/>
          <w:szCs w:val="22"/>
        </w:rPr>
      </w:pPr>
      <w:r w:rsidRPr="002150F1">
        <w:rPr>
          <w:rFonts w:eastAsia="Times New Roman,Bold"/>
          <w:i/>
          <w:iCs/>
          <w:szCs w:val="22"/>
          <w:u w:val="single"/>
          <w:lang w:eastAsia="sk-SK"/>
        </w:rPr>
        <w:t xml:space="preserve">Pemetrexed </w:t>
      </w:r>
      <w:r w:rsidR="006D0BA8">
        <w:rPr>
          <w:rFonts w:eastAsia="Times New Roman,Bold"/>
          <w:i/>
          <w:iCs/>
          <w:szCs w:val="22"/>
          <w:u w:val="single"/>
          <w:lang w:eastAsia="sk-SK"/>
        </w:rPr>
        <w:t xml:space="preserve">Pfizer </w:t>
      </w:r>
      <w:r w:rsidRPr="002150F1">
        <w:rPr>
          <w:rFonts w:eastAsia="Times New Roman,Bold"/>
          <w:i/>
          <w:iCs/>
          <w:szCs w:val="22"/>
          <w:u w:val="single"/>
          <w:lang w:eastAsia="sk-SK"/>
        </w:rPr>
        <w:t>1</w:t>
      </w:r>
      <w:r w:rsidR="003E7C9E">
        <w:rPr>
          <w:rFonts w:eastAsia="Times New Roman,Bold"/>
          <w:i/>
          <w:iCs/>
          <w:szCs w:val="22"/>
          <w:u w:val="single"/>
          <w:lang w:eastAsia="sk-SK"/>
        </w:rPr>
        <w:t> </w:t>
      </w:r>
      <w:r>
        <w:rPr>
          <w:rFonts w:eastAsia="Times New Roman,Bold"/>
          <w:i/>
          <w:iCs/>
          <w:szCs w:val="22"/>
          <w:u w:val="single"/>
          <w:lang w:eastAsia="sk-SK"/>
        </w:rPr>
        <w:t>0</w:t>
      </w:r>
      <w:r w:rsidRPr="002150F1">
        <w:rPr>
          <w:rFonts w:eastAsia="Times New Roman,Bold"/>
          <w:i/>
          <w:iCs/>
          <w:szCs w:val="22"/>
          <w:u w:val="single"/>
          <w:lang w:eastAsia="sk-SK"/>
        </w:rPr>
        <w:t xml:space="preserve">00 mg prášok na </w:t>
      </w:r>
      <w:r w:rsidR="008C0418">
        <w:rPr>
          <w:rFonts w:eastAsia="Times New Roman,Bold"/>
          <w:i/>
          <w:iCs/>
          <w:szCs w:val="22"/>
          <w:u w:val="single"/>
          <w:lang w:eastAsia="sk-SK"/>
        </w:rPr>
        <w:t xml:space="preserve">koncentrát na </w:t>
      </w:r>
      <w:r w:rsidRPr="002150F1">
        <w:rPr>
          <w:rFonts w:eastAsia="Times New Roman,Bold"/>
          <w:i/>
          <w:iCs/>
          <w:szCs w:val="22"/>
          <w:u w:val="single"/>
          <w:lang w:eastAsia="sk-SK"/>
        </w:rPr>
        <w:t xml:space="preserve">infúzny </w:t>
      </w:r>
      <w:r w:rsidR="008C0418">
        <w:rPr>
          <w:rFonts w:eastAsia="Times New Roman,Bold"/>
          <w:i/>
          <w:iCs/>
          <w:szCs w:val="22"/>
          <w:u w:val="single"/>
          <w:lang w:eastAsia="sk-SK"/>
        </w:rPr>
        <w:t>roztok</w:t>
      </w:r>
    </w:p>
    <w:p w14:paraId="0DCD0AA8" w14:textId="77777777" w:rsidR="00ED0E3A" w:rsidRPr="0014326C" w:rsidRDefault="00B2665F" w:rsidP="00ED0E3A">
      <w:pPr>
        <w:spacing w:line="240" w:lineRule="auto"/>
        <w:rPr>
          <w:szCs w:val="22"/>
        </w:rPr>
      </w:pPr>
      <w:r w:rsidRPr="00B2665F">
        <w:rPr>
          <w:rFonts w:eastAsia="Calibri"/>
          <w:szCs w:val="22"/>
        </w:rPr>
        <w:t xml:space="preserve">Tento liek obsahuje </w:t>
      </w:r>
      <w:r>
        <w:rPr>
          <w:rFonts w:eastAsia="Calibri"/>
          <w:szCs w:val="22"/>
        </w:rPr>
        <w:t>108</w:t>
      </w:r>
      <w:r w:rsidRPr="00B2665F">
        <w:rPr>
          <w:rFonts w:eastAsia="Calibri"/>
          <w:szCs w:val="22"/>
        </w:rPr>
        <w:t xml:space="preserve"> mg sodíka (hlavnej zložky kuchynskej soli) v jednej injekčnej liekovke. To zodpovedá </w:t>
      </w:r>
      <w:r>
        <w:rPr>
          <w:rFonts w:eastAsia="Calibri"/>
          <w:szCs w:val="22"/>
        </w:rPr>
        <w:t>5,4</w:t>
      </w:r>
      <w:r w:rsidR="000F3775">
        <w:rPr>
          <w:rFonts w:eastAsia="Calibri"/>
          <w:szCs w:val="22"/>
        </w:rPr>
        <w:t> </w:t>
      </w:r>
      <w:r w:rsidRPr="00B2665F">
        <w:rPr>
          <w:rFonts w:eastAsia="Calibri"/>
          <w:szCs w:val="22"/>
        </w:rPr>
        <w:t>% odporúčaného maximálneho denného príjmu sodíka pre dospelú osobu.</w:t>
      </w:r>
    </w:p>
    <w:p w14:paraId="0E1E7C84" w14:textId="77777777" w:rsidR="00A46A77" w:rsidRPr="0014326C" w:rsidRDefault="00A46A77" w:rsidP="00ED0E3A">
      <w:pPr>
        <w:tabs>
          <w:tab w:val="clear" w:pos="567"/>
        </w:tabs>
        <w:autoSpaceDE w:val="0"/>
        <w:autoSpaceDN w:val="0"/>
        <w:adjustRightInd w:val="0"/>
        <w:spacing w:line="240" w:lineRule="auto"/>
        <w:rPr>
          <w:b/>
          <w:szCs w:val="22"/>
        </w:rPr>
      </w:pPr>
    </w:p>
    <w:p w14:paraId="429B913F" w14:textId="77777777" w:rsidR="000A7698" w:rsidRPr="0014326C" w:rsidRDefault="000A7698" w:rsidP="00ED0E3A">
      <w:pPr>
        <w:tabs>
          <w:tab w:val="clear" w:pos="567"/>
        </w:tabs>
        <w:autoSpaceDE w:val="0"/>
        <w:autoSpaceDN w:val="0"/>
        <w:adjustRightInd w:val="0"/>
        <w:spacing w:line="240" w:lineRule="auto"/>
        <w:rPr>
          <w:b/>
          <w:szCs w:val="22"/>
        </w:rPr>
      </w:pPr>
    </w:p>
    <w:p w14:paraId="651FE7B0" w14:textId="48D003F4" w:rsidR="00A46A77" w:rsidRPr="0014326C" w:rsidRDefault="009A3CF5" w:rsidP="00644B67">
      <w:pPr>
        <w:numPr>
          <w:ilvl w:val="12"/>
          <w:numId w:val="0"/>
        </w:numPr>
        <w:tabs>
          <w:tab w:val="clear" w:pos="567"/>
        </w:tabs>
        <w:spacing w:line="240" w:lineRule="auto"/>
        <w:ind w:right="-2"/>
        <w:rPr>
          <w:b/>
          <w:szCs w:val="22"/>
        </w:rPr>
      </w:pPr>
      <w:r w:rsidRPr="0014326C">
        <w:rPr>
          <w:b/>
          <w:szCs w:val="22"/>
        </w:rPr>
        <w:t>3.</w:t>
      </w:r>
      <w:r w:rsidRPr="0014326C">
        <w:rPr>
          <w:b/>
          <w:szCs w:val="22"/>
        </w:rPr>
        <w:tab/>
      </w:r>
      <w:r w:rsidR="006F735D" w:rsidRPr="0014326C">
        <w:rPr>
          <w:b/>
          <w:szCs w:val="22"/>
        </w:rPr>
        <w:t xml:space="preserve">Ako používať </w:t>
      </w:r>
      <w:r w:rsidRPr="0014326C">
        <w:rPr>
          <w:b/>
          <w:szCs w:val="22"/>
        </w:rPr>
        <w:t xml:space="preserve">Pemetrexed </w:t>
      </w:r>
      <w:r w:rsidR="006D0BA8">
        <w:rPr>
          <w:b/>
          <w:szCs w:val="22"/>
        </w:rPr>
        <w:t>Pfizer</w:t>
      </w:r>
    </w:p>
    <w:p w14:paraId="140847EC" w14:textId="77777777" w:rsidR="00644B67" w:rsidRPr="0014326C" w:rsidRDefault="00644B67" w:rsidP="00644B67">
      <w:pPr>
        <w:numPr>
          <w:ilvl w:val="12"/>
          <w:numId w:val="0"/>
        </w:numPr>
        <w:tabs>
          <w:tab w:val="clear" w:pos="567"/>
        </w:tabs>
        <w:spacing w:line="240" w:lineRule="auto"/>
        <w:ind w:right="-2"/>
        <w:rPr>
          <w:b/>
          <w:szCs w:val="22"/>
        </w:rPr>
      </w:pPr>
    </w:p>
    <w:p w14:paraId="1CBBDB50" w14:textId="4DB767F1"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 xml:space="preserve">Dávka </w:t>
      </w:r>
      <w:r w:rsidRPr="0014326C">
        <w:rPr>
          <w:rFonts w:eastAsia="Calibri"/>
          <w:szCs w:val="22"/>
        </w:rPr>
        <w:t>Pemetrexed</w:t>
      </w:r>
      <w:r w:rsidR="00D40343">
        <w:rPr>
          <w:rFonts w:eastAsia="Calibri"/>
          <w:szCs w:val="22"/>
        </w:rPr>
        <w:t>u</w:t>
      </w:r>
      <w:r w:rsidRPr="0014326C">
        <w:rPr>
          <w:rFonts w:eastAsia="Calibri"/>
          <w:szCs w:val="22"/>
        </w:rPr>
        <w:t xml:space="preserve"> </w:t>
      </w:r>
      <w:r w:rsidR="006D0BA8">
        <w:rPr>
          <w:szCs w:val="22"/>
          <w:lang w:eastAsia="sk-SK"/>
        </w:rPr>
        <w:t xml:space="preserve">Pfizer </w:t>
      </w:r>
      <w:r w:rsidRPr="0014326C">
        <w:rPr>
          <w:szCs w:val="22"/>
          <w:lang w:eastAsia="sk-SK"/>
        </w:rPr>
        <w:t>je 500 miligramov na každý štvorcový meter vášho telesného povrchu.</w:t>
      </w:r>
      <w:r w:rsidR="00D40343">
        <w:rPr>
          <w:szCs w:val="22"/>
          <w:lang w:eastAsia="sk-SK"/>
        </w:rPr>
        <w:t xml:space="preserve"> V</w:t>
      </w:r>
      <w:r w:rsidRPr="0014326C">
        <w:rPr>
          <w:szCs w:val="22"/>
          <w:lang w:eastAsia="sk-SK"/>
        </w:rPr>
        <w:t>aša výška a telesná hmotnosť sa merajú za účelom výpočtu vášho telesného povrchu. Lekár použije údaj o vašom telesnom povrchu na výpočet vašej správnej dávky. Táto dávka môže byť upravená, prípadne liečba</w:t>
      </w:r>
      <w:r w:rsidR="007F126A" w:rsidRPr="0014326C">
        <w:rPr>
          <w:szCs w:val="22"/>
          <w:lang w:eastAsia="sk-SK"/>
        </w:rPr>
        <w:t xml:space="preserve"> </w:t>
      </w:r>
      <w:r w:rsidRPr="0014326C">
        <w:rPr>
          <w:szCs w:val="22"/>
          <w:lang w:eastAsia="sk-SK"/>
        </w:rPr>
        <w:t xml:space="preserve">môže byť oddialená v závislosti </w:t>
      </w:r>
      <w:r w:rsidR="00D40343">
        <w:rPr>
          <w:szCs w:val="22"/>
          <w:lang w:eastAsia="sk-SK"/>
        </w:rPr>
        <w:t>od</w:t>
      </w:r>
      <w:r w:rsidRPr="0014326C">
        <w:rPr>
          <w:szCs w:val="22"/>
          <w:lang w:eastAsia="sk-SK"/>
        </w:rPr>
        <w:t xml:space="preserve"> počt</w:t>
      </w:r>
      <w:r w:rsidR="00D40343">
        <w:rPr>
          <w:szCs w:val="22"/>
          <w:lang w:eastAsia="sk-SK"/>
        </w:rPr>
        <w:t>u</w:t>
      </w:r>
      <w:r w:rsidRPr="0014326C">
        <w:rPr>
          <w:szCs w:val="22"/>
          <w:lang w:eastAsia="sk-SK"/>
        </w:rPr>
        <w:t xml:space="preserve"> vašich krviniek a v</w:t>
      </w:r>
      <w:r w:rsidR="00D40343">
        <w:rPr>
          <w:szCs w:val="22"/>
          <w:lang w:eastAsia="sk-SK"/>
        </w:rPr>
        <w:t>ášho</w:t>
      </w:r>
      <w:r w:rsidRPr="0014326C">
        <w:rPr>
          <w:szCs w:val="22"/>
          <w:lang w:eastAsia="sk-SK"/>
        </w:rPr>
        <w:t xml:space="preserve"> celkov</w:t>
      </w:r>
      <w:r w:rsidR="00D40343">
        <w:rPr>
          <w:szCs w:val="22"/>
          <w:lang w:eastAsia="sk-SK"/>
        </w:rPr>
        <w:t>ého</w:t>
      </w:r>
      <w:r w:rsidRPr="0014326C">
        <w:rPr>
          <w:szCs w:val="22"/>
          <w:lang w:eastAsia="sk-SK"/>
        </w:rPr>
        <w:t xml:space="preserve"> zdravotn</w:t>
      </w:r>
      <w:r w:rsidR="00D40343">
        <w:rPr>
          <w:szCs w:val="22"/>
          <w:lang w:eastAsia="sk-SK"/>
        </w:rPr>
        <w:t>ého</w:t>
      </w:r>
      <w:r w:rsidRPr="0014326C">
        <w:rPr>
          <w:szCs w:val="22"/>
          <w:lang w:eastAsia="sk-SK"/>
        </w:rPr>
        <w:t xml:space="preserve"> stav</w:t>
      </w:r>
      <w:r w:rsidR="00D40343">
        <w:rPr>
          <w:szCs w:val="22"/>
          <w:lang w:eastAsia="sk-SK"/>
        </w:rPr>
        <w:t>u</w:t>
      </w:r>
      <w:r w:rsidRPr="0014326C">
        <w:rPr>
          <w:szCs w:val="22"/>
          <w:lang w:eastAsia="sk-SK"/>
        </w:rPr>
        <w:t>.</w:t>
      </w:r>
      <w:r w:rsidR="00ED0E3A" w:rsidRPr="0014326C">
        <w:rPr>
          <w:szCs w:val="22"/>
          <w:lang w:eastAsia="sk-SK"/>
        </w:rPr>
        <w:t xml:space="preserve"> </w:t>
      </w:r>
      <w:r w:rsidRPr="0014326C">
        <w:rPr>
          <w:szCs w:val="22"/>
          <w:lang w:eastAsia="sk-SK"/>
        </w:rPr>
        <w:t xml:space="preserve">Nemocničný lekárnik, zdravotná sestra alebo lekár zmieša </w:t>
      </w:r>
      <w:r w:rsidRPr="0014326C">
        <w:rPr>
          <w:rFonts w:eastAsia="Calibri"/>
          <w:szCs w:val="22"/>
        </w:rPr>
        <w:t xml:space="preserve">Pemetrexed </w:t>
      </w:r>
      <w:r w:rsidR="006D0BA8">
        <w:rPr>
          <w:szCs w:val="22"/>
          <w:lang w:eastAsia="sk-SK"/>
        </w:rPr>
        <w:t xml:space="preserve">Pfizer </w:t>
      </w:r>
      <w:r w:rsidRPr="0014326C">
        <w:rPr>
          <w:szCs w:val="22"/>
          <w:lang w:eastAsia="sk-SK"/>
        </w:rPr>
        <w:t>v</w:t>
      </w:r>
      <w:r w:rsidR="007F78DB">
        <w:rPr>
          <w:szCs w:val="22"/>
          <w:lang w:eastAsia="sk-SK"/>
        </w:rPr>
        <w:t> </w:t>
      </w:r>
      <w:r w:rsidRPr="0014326C">
        <w:rPr>
          <w:szCs w:val="22"/>
          <w:lang w:eastAsia="sk-SK"/>
        </w:rPr>
        <w:t>prášku predtým, ako vám bude podan</w:t>
      </w:r>
      <w:r w:rsidR="00D40343">
        <w:rPr>
          <w:szCs w:val="22"/>
          <w:lang w:eastAsia="sk-SK"/>
        </w:rPr>
        <w:t>ý,</w:t>
      </w:r>
      <w:r w:rsidRPr="0014326C">
        <w:rPr>
          <w:szCs w:val="22"/>
          <w:lang w:eastAsia="sk-SK"/>
        </w:rPr>
        <w:t xml:space="preserve"> s 0,9</w:t>
      </w:r>
      <w:r w:rsidR="00D0315A" w:rsidRPr="0014326C">
        <w:rPr>
          <w:szCs w:val="22"/>
          <w:lang w:eastAsia="sk-SK"/>
        </w:rPr>
        <w:t> </w:t>
      </w:r>
      <w:r w:rsidRPr="0014326C">
        <w:rPr>
          <w:szCs w:val="22"/>
          <w:lang w:eastAsia="sk-SK"/>
        </w:rPr>
        <w:t>% injekčným roztokom chloridu sodného (9</w:t>
      </w:r>
      <w:r w:rsidR="00D0315A" w:rsidRPr="0014326C">
        <w:rPr>
          <w:szCs w:val="22"/>
          <w:lang w:eastAsia="sk-SK"/>
        </w:rPr>
        <w:t> </w:t>
      </w:r>
      <w:r w:rsidRPr="0014326C">
        <w:rPr>
          <w:szCs w:val="22"/>
          <w:lang w:eastAsia="sk-SK"/>
        </w:rPr>
        <w:t>mg/ml).</w:t>
      </w:r>
    </w:p>
    <w:p w14:paraId="6DD956D7" w14:textId="77777777" w:rsidR="00ED0E3A" w:rsidRPr="0014326C" w:rsidRDefault="00ED0E3A" w:rsidP="009A3CF5">
      <w:pPr>
        <w:tabs>
          <w:tab w:val="clear" w:pos="567"/>
        </w:tabs>
        <w:autoSpaceDE w:val="0"/>
        <w:autoSpaceDN w:val="0"/>
        <w:adjustRightInd w:val="0"/>
        <w:spacing w:line="240" w:lineRule="auto"/>
        <w:rPr>
          <w:rFonts w:eastAsia="Calibri"/>
          <w:szCs w:val="22"/>
        </w:rPr>
      </w:pPr>
    </w:p>
    <w:p w14:paraId="45E55A96" w14:textId="24FCE286" w:rsidR="009A3CF5" w:rsidRPr="0014326C" w:rsidRDefault="009A3CF5" w:rsidP="009A3CF5">
      <w:pPr>
        <w:tabs>
          <w:tab w:val="clear" w:pos="567"/>
        </w:tabs>
        <w:autoSpaceDE w:val="0"/>
        <w:autoSpaceDN w:val="0"/>
        <w:adjustRightInd w:val="0"/>
        <w:spacing w:line="240" w:lineRule="auto"/>
        <w:rPr>
          <w:szCs w:val="22"/>
          <w:lang w:eastAsia="sk-SK"/>
        </w:rPr>
      </w:pPr>
      <w:r w:rsidRPr="0014326C">
        <w:rPr>
          <w:rFonts w:eastAsia="Calibri"/>
          <w:szCs w:val="22"/>
        </w:rPr>
        <w:t xml:space="preserve">Pemetrexed </w:t>
      </w:r>
      <w:r w:rsidR="006D0BA8">
        <w:rPr>
          <w:szCs w:val="22"/>
          <w:lang w:eastAsia="sk-SK"/>
        </w:rPr>
        <w:t xml:space="preserve">Pfizer </w:t>
      </w:r>
      <w:r w:rsidRPr="0014326C">
        <w:rPr>
          <w:szCs w:val="22"/>
          <w:lang w:eastAsia="sk-SK"/>
        </w:rPr>
        <w:t>dostanete vždy v infúzii do jednej z vašich žíl. Táto infúzia bude trvať približne 10</w:t>
      </w:r>
      <w:r w:rsidR="00BF1803">
        <w:rPr>
          <w:szCs w:val="22"/>
          <w:lang w:eastAsia="sk-SK"/>
        </w:rPr>
        <w:t> </w:t>
      </w:r>
      <w:r w:rsidRPr="0014326C">
        <w:rPr>
          <w:szCs w:val="22"/>
          <w:lang w:eastAsia="sk-SK"/>
        </w:rPr>
        <w:t>minút.</w:t>
      </w:r>
    </w:p>
    <w:p w14:paraId="0AD0F64D" w14:textId="77777777" w:rsidR="009A3CF5" w:rsidRPr="0014326C" w:rsidRDefault="009A3CF5" w:rsidP="009A3CF5">
      <w:pPr>
        <w:tabs>
          <w:tab w:val="clear" w:pos="567"/>
        </w:tabs>
        <w:autoSpaceDE w:val="0"/>
        <w:autoSpaceDN w:val="0"/>
        <w:adjustRightInd w:val="0"/>
        <w:spacing w:line="240" w:lineRule="auto"/>
        <w:rPr>
          <w:szCs w:val="22"/>
          <w:lang w:eastAsia="sk-SK"/>
        </w:rPr>
      </w:pPr>
    </w:p>
    <w:p w14:paraId="0D85983B" w14:textId="2F384886"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 xml:space="preserve">Ak dostanete </w:t>
      </w:r>
      <w:r w:rsidRPr="0014326C">
        <w:rPr>
          <w:rFonts w:eastAsia="Calibri"/>
          <w:szCs w:val="22"/>
        </w:rPr>
        <w:t xml:space="preserve">Pemetrexed </w:t>
      </w:r>
      <w:r w:rsidR="006D0BA8">
        <w:rPr>
          <w:szCs w:val="22"/>
          <w:lang w:eastAsia="sk-SK"/>
        </w:rPr>
        <w:t xml:space="preserve">Pfizer </w:t>
      </w:r>
      <w:r w:rsidRPr="0014326C">
        <w:rPr>
          <w:szCs w:val="22"/>
          <w:lang w:eastAsia="sk-SK"/>
        </w:rPr>
        <w:t>v kombinácii s cisplatinou:</w:t>
      </w:r>
    </w:p>
    <w:p w14:paraId="592DC202" w14:textId="1D4306DC"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Lekár alebo nemocničný lekárnik vypočíta potrebnú dávku na základe vašej výšky a hmotnosti.</w:t>
      </w:r>
      <w:r w:rsidR="007F126A" w:rsidRPr="0014326C">
        <w:rPr>
          <w:szCs w:val="22"/>
          <w:lang w:eastAsia="sk-SK"/>
        </w:rPr>
        <w:t xml:space="preserve"> </w:t>
      </w:r>
      <w:r w:rsidRPr="0014326C">
        <w:rPr>
          <w:szCs w:val="22"/>
          <w:lang w:eastAsia="sk-SK"/>
        </w:rPr>
        <w:t xml:space="preserve">Cisplatina sa podáva takisto do žily a podáva sa približne 30 minút po ukončení infúzie </w:t>
      </w:r>
      <w:r w:rsidRPr="0014326C">
        <w:rPr>
          <w:rFonts w:eastAsia="Calibri"/>
          <w:szCs w:val="22"/>
        </w:rPr>
        <w:t>Pemetrexed</w:t>
      </w:r>
      <w:r w:rsidR="00337E66">
        <w:rPr>
          <w:rFonts w:eastAsia="Calibri"/>
          <w:szCs w:val="22"/>
        </w:rPr>
        <w:t>u</w:t>
      </w:r>
      <w:r w:rsidR="006D0BA8">
        <w:rPr>
          <w:szCs w:val="22"/>
          <w:lang w:eastAsia="sk-SK"/>
        </w:rPr>
        <w:t>Pfizer</w:t>
      </w:r>
      <w:r w:rsidRPr="0014326C">
        <w:rPr>
          <w:szCs w:val="22"/>
          <w:lang w:eastAsia="sk-SK"/>
        </w:rPr>
        <w:t>.</w:t>
      </w:r>
      <w:r w:rsidR="00ED0E3A" w:rsidRPr="0014326C">
        <w:rPr>
          <w:szCs w:val="22"/>
          <w:lang w:eastAsia="sk-SK"/>
        </w:rPr>
        <w:t xml:space="preserve"> </w:t>
      </w:r>
      <w:r w:rsidRPr="0014326C">
        <w:rPr>
          <w:szCs w:val="22"/>
          <w:lang w:eastAsia="sk-SK"/>
        </w:rPr>
        <w:t>Infúzia cisplatiny bude trvať približne 2</w:t>
      </w:r>
      <w:r w:rsidR="000F3775">
        <w:rPr>
          <w:szCs w:val="22"/>
          <w:lang w:eastAsia="sk-SK"/>
        </w:rPr>
        <w:t> </w:t>
      </w:r>
      <w:r w:rsidRPr="0014326C">
        <w:rPr>
          <w:szCs w:val="22"/>
          <w:lang w:eastAsia="sk-SK"/>
        </w:rPr>
        <w:t>hodiny.</w:t>
      </w:r>
    </w:p>
    <w:p w14:paraId="4B78B7DE" w14:textId="77777777" w:rsidR="009A3CF5" w:rsidRPr="0014326C" w:rsidRDefault="009A3CF5" w:rsidP="009A3CF5">
      <w:pPr>
        <w:tabs>
          <w:tab w:val="clear" w:pos="567"/>
        </w:tabs>
        <w:autoSpaceDE w:val="0"/>
        <w:autoSpaceDN w:val="0"/>
        <w:adjustRightInd w:val="0"/>
        <w:spacing w:line="240" w:lineRule="auto"/>
        <w:rPr>
          <w:szCs w:val="22"/>
          <w:lang w:eastAsia="sk-SK"/>
        </w:rPr>
      </w:pPr>
    </w:p>
    <w:p w14:paraId="7132A420" w14:textId="77777777"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Infúziu musíte obvykle dostávať raz za 3 týždne.</w:t>
      </w:r>
    </w:p>
    <w:p w14:paraId="3ECF4FB8" w14:textId="77777777" w:rsidR="009A3CF5" w:rsidRPr="0014326C" w:rsidRDefault="009A3CF5" w:rsidP="009A3CF5">
      <w:pPr>
        <w:tabs>
          <w:tab w:val="clear" w:pos="567"/>
        </w:tabs>
        <w:autoSpaceDE w:val="0"/>
        <w:autoSpaceDN w:val="0"/>
        <w:adjustRightInd w:val="0"/>
        <w:spacing w:line="240" w:lineRule="auto"/>
        <w:rPr>
          <w:szCs w:val="22"/>
          <w:lang w:eastAsia="sk-SK"/>
        </w:rPr>
      </w:pPr>
    </w:p>
    <w:p w14:paraId="3232157E" w14:textId="77777777"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Ďalšie lieky:</w:t>
      </w:r>
    </w:p>
    <w:p w14:paraId="466F5FD6" w14:textId="2F6AF905"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Kortikosteroidy: váš lekár vám predpíše steroidné tablety (v dávke zodpovedajúcej 4</w:t>
      </w:r>
      <w:r w:rsidR="007F126A" w:rsidRPr="0014326C">
        <w:rPr>
          <w:szCs w:val="22"/>
          <w:lang w:eastAsia="sk-SK"/>
        </w:rPr>
        <w:t> </w:t>
      </w:r>
      <w:r w:rsidRPr="0014326C">
        <w:rPr>
          <w:szCs w:val="22"/>
          <w:lang w:eastAsia="sk-SK"/>
        </w:rPr>
        <w:t>mg</w:t>
      </w:r>
      <w:r w:rsidR="007F126A" w:rsidRPr="0014326C">
        <w:rPr>
          <w:szCs w:val="22"/>
          <w:lang w:eastAsia="sk-SK"/>
        </w:rPr>
        <w:t xml:space="preserve"> </w:t>
      </w:r>
      <w:r w:rsidRPr="0014326C">
        <w:rPr>
          <w:szCs w:val="22"/>
          <w:lang w:eastAsia="sk-SK"/>
        </w:rPr>
        <w:t xml:space="preserve">dexametazónu dvakrát denne), ktoré budete užívať v deň pred liečbou </w:t>
      </w:r>
      <w:r w:rsidR="003B2791" w:rsidRPr="0014326C">
        <w:rPr>
          <w:rFonts w:eastAsia="Calibri"/>
          <w:szCs w:val="22"/>
        </w:rPr>
        <w:t xml:space="preserve">Pemetrexedom </w:t>
      </w:r>
      <w:r w:rsidR="00CA28F8">
        <w:rPr>
          <w:rFonts w:eastAsia="Calibri"/>
          <w:szCs w:val="22"/>
        </w:rPr>
        <w:t>Pfizer</w:t>
      </w:r>
      <w:r w:rsidRPr="0014326C">
        <w:rPr>
          <w:szCs w:val="22"/>
          <w:lang w:eastAsia="sk-SK"/>
        </w:rPr>
        <w:t>, v deň jej podania a</w:t>
      </w:r>
      <w:r w:rsidR="005D6E1B" w:rsidRPr="0014326C">
        <w:rPr>
          <w:szCs w:val="22"/>
          <w:lang w:eastAsia="sk-SK"/>
        </w:rPr>
        <w:t xml:space="preserve"> </w:t>
      </w:r>
      <w:r w:rsidRPr="0014326C">
        <w:rPr>
          <w:szCs w:val="22"/>
          <w:lang w:eastAsia="sk-SK"/>
        </w:rPr>
        <w:t>nasledujúci deň po jej podaní. Tento liek budete dostávať na zníženie frekvencie a</w:t>
      </w:r>
      <w:r w:rsidR="007F78DB">
        <w:rPr>
          <w:szCs w:val="22"/>
          <w:lang w:eastAsia="sk-SK"/>
        </w:rPr>
        <w:t> </w:t>
      </w:r>
      <w:r w:rsidRPr="0014326C">
        <w:rPr>
          <w:szCs w:val="22"/>
          <w:lang w:eastAsia="sk-SK"/>
        </w:rPr>
        <w:t>závažnosti kožných</w:t>
      </w:r>
      <w:r w:rsidR="005D6E1B" w:rsidRPr="0014326C">
        <w:rPr>
          <w:szCs w:val="22"/>
          <w:lang w:eastAsia="sk-SK"/>
        </w:rPr>
        <w:t xml:space="preserve"> </w:t>
      </w:r>
      <w:r w:rsidRPr="0014326C">
        <w:rPr>
          <w:szCs w:val="22"/>
          <w:lang w:eastAsia="sk-SK"/>
        </w:rPr>
        <w:t>reakcií, ktoré sa môžu objaviť počas protinádorovej liečby.</w:t>
      </w:r>
    </w:p>
    <w:p w14:paraId="39BC5F26" w14:textId="77777777" w:rsidR="009A3CF5" w:rsidRPr="0014326C" w:rsidRDefault="009A3CF5" w:rsidP="009A3CF5">
      <w:pPr>
        <w:tabs>
          <w:tab w:val="clear" w:pos="567"/>
        </w:tabs>
        <w:autoSpaceDE w:val="0"/>
        <w:autoSpaceDN w:val="0"/>
        <w:adjustRightInd w:val="0"/>
        <w:spacing w:line="240" w:lineRule="auto"/>
        <w:rPr>
          <w:szCs w:val="22"/>
          <w:lang w:eastAsia="sk-SK"/>
        </w:rPr>
      </w:pPr>
    </w:p>
    <w:p w14:paraId="0A9AF672" w14:textId="023A2ABB"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Dopĺňanie vitamínov: váš lekár vám predpíše perorálnu kyselinu listovú (vitamín) alebo multivitamín</w:t>
      </w:r>
      <w:r w:rsidR="007F126A" w:rsidRPr="0014326C">
        <w:rPr>
          <w:szCs w:val="22"/>
          <w:lang w:eastAsia="sk-SK"/>
        </w:rPr>
        <w:t xml:space="preserve"> </w:t>
      </w:r>
      <w:r w:rsidRPr="0014326C">
        <w:rPr>
          <w:szCs w:val="22"/>
          <w:lang w:eastAsia="sk-SK"/>
        </w:rPr>
        <w:t>s obsahom kyseliny listovej (350 až 1 000 mikrogramov), ktoré budete musieť užívať raz denne počas</w:t>
      </w:r>
      <w:r w:rsidR="007F78DB">
        <w:rPr>
          <w:szCs w:val="22"/>
          <w:lang w:eastAsia="sk-SK"/>
        </w:rPr>
        <w:t> </w:t>
      </w:r>
      <w:r w:rsidRPr="0014326C">
        <w:rPr>
          <w:szCs w:val="22"/>
          <w:lang w:eastAsia="sk-SK"/>
        </w:rPr>
        <w:t xml:space="preserve">liečby </w:t>
      </w:r>
      <w:r w:rsidRPr="0014326C">
        <w:rPr>
          <w:rFonts w:eastAsia="Calibri"/>
          <w:szCs w:val="22"/>
        </w:rPr>
        <w:t>Pemetrexed</w:t>
      </w:r>
      <w:r w:rsidR="00337E66">
        <w:rPr>
          <w:rFonts w:eastAsia="Calibri"/>
          <w:szCs w:val="22"/>
        </w:rPr>
        <w:t>om</w:t>
      </w:r>
      <w:r w:rsidRPr="0014326C">
        <w:rPr>
          <w:rFonts w:eastAsia="Calibri"/>
          <w:szCs w:val="22"/>
        </w:rPr>
        <w:t xml:space="preserve"> </w:t>
      </w:r>
      <w:r w:rsidR="006D0BA8">
        <w:rPr>
          <w:szCs w:val="22"/>
          <w:lang w:eastAsia="sk-SK"/>
        </w:rPr>
        <w:t>Pfizer</w:t>
      </w:r>
      <w:r w:rsidRPr="0014326C">
        <w:rPr>
          <w:szCs w:val="22"/>
          <w:lang w:eastAsia="sk-SK"/>
        </w:rPr>
        <w:t xml:space="preserve">. Počas siedmich dní pred prvou dávkou </w:t>
      </w:r>
      <w:r w:rsidR="003B2791" w:rsidRPr="0014326C">
        <w:rPr>
          <w:rFonts w:eastAsia="Calibri"/>
          <w:szCs w:val="22"/>
        </w:rPr>
        <w:t xml:space="preserve">Pemetrexedu </w:t>
      </w:r>
      <w:r w:rsidR="006D0BA8">
        <w:rPr>
          <w:szCs w:val="22"/>
          <w:lang w:eastAsia="sk-SK"/>
        </w:rPr>
        <w:t xml:space="preserve">Pfizer </w:t>
      </w:r>
      <w:r w:rsidRPr="0014326C">
        <w:rPr>
          <w:szCs w:val="22"/>
          <w:lang w:eastAsia="sk-SK"/>
        </w:rPr>
        <w:t>si musíte vziať najmenej 5 dávok kyseliny listovej. Musíte pokračovať v užívaní kyseliny listovej ešte 21</w:t>
      </w:r>
      <w:r w:rsidR="00BF1803">
        <w:rPr>
          <w:szCs w:val="22"/>
          <w:lang w:eastAsia="sk-SK"/>
        </w:rPr>
        <w:t> </w:t>
      </w:r>
      <w:r w:rsidRPr="0014326C">
        <w:rPr>
          <w:szCs w:val="22"/>
          <w:lang w:eastAsia="sk-SK"/>
        </w:rPr>
        <w:t>dní po</w:t>
      </w:r>
      <w:r w:rsidR="007F78DB">
        <w:rPr>
          <w:szCs w:val="22"/>
          <w:lang w:eastAsia="sk-SK"/>
        </w:rPr>
        <w:t> </w:t>
      </w:r>
      <w:r w:rsidRPr="0014326C">
        <w:rPr>
          <w:szCs w:val="22"/>
          <w:lang w:eastAsia="sk-SK"/>
        </w:rPr>
        <w:t>poslednej dávke</w:t>
      </w:r>
      <w:r w:rsidR="005D6E1B" w:rsidRPr="0014326C">
        <w:rPr>
          <w:szCs w:val="22"/>
          <w:lang w:eastAsia="sk-SK"/>
        </w:rPr>
        <w:t xml:space="preserve"> </w:t>
      </w:r>
      <w:r w:rsidRPr="0014326C">
        <w:rPr>
          <w:rFonts w:eastAsia="Calibri"/>
          <w:szCs w:val="22"/>
        </w:rPr>
        <w:t>Pemetrexed</w:t>
      </w:r>
      <w:r w:rsidR="005D6E1B" w:rsidRPr="0014326C">
        <w:rPr>
          <w:rFonts w:eastAsia="Calibri"/>
          <w:szCs w:val="22"/>
        </w:rPr>
        <w:t>u</w:t>
      </w:r>
      <w:r w:rsidRPr="0014326C">
        <w:rPr>
          <w:rFonts w:eastAsia="Calibri"/>
          <w:szCs w:val="22"/>
        </w:rPr>
        <w:t xml:space="preserve"> </w:t>
      </w:r>
      <w:r w:rsidR="006D0BA8">
        <w:rPr>
          <w:szCs w:val="22"/>
          <w:lang w:eastAsia="sk-SK"/>
        </w:rPr>
        <w:t>Pfizer</w:t>
      </w:r>
      <w:r w:rsidRPr="0014326C">
        <w:rPr>
          <w:szCs w:val="22"/>
          <w:lang w:eastAsia="sk-SK"/>
        </w:rPr>
        <w:t>. Dostanete taktiež injekciu vitamínu B</w:t>
      </w:r>
      <w:r w:rsidRPr="00CE743C">
        <w:rPr>
          <w:szCs w:val="22"/>
          <w:vertAlign w:val="subscript"/>
          <w:lang w:eastAsia="sk-SK"/>
        </w:rPr>
        <w:t>12</w:t>
      </w:r>
      <w:r w:rsidRPr="0014326C">
        <w:rPr>
          <w:szCs w:val="22"/>
          <w:lang w:eastAsia="sk-SK"/>
        </w:rPr>
        <w:t xml:space="preserve"> (1</w:t>
      </w:r>
      <w:r w:rsidR="003B2791" w:rsidRPr="0014326C">
        <w:rPr>
          <w:szCs w:val="22"/>
          <w:lang w:eastAsia="sk-SK"/>
        </w:rPr>
        <w:t> </w:t>
      </w:r>
      <w:r w:rsidRPr="0014326C">
        <w:rPr>
          <w:szCs w:val="22"/>
          <w:lang w:eastAsia="sk-SK"/>
        </w:rPr>
        <w:t xml:space="preserve">000 mikrogramov) a to v týždni pred podaním </w:t>
      </w:r>
      <w:r w:rsidRPr="0014326C">
        <w:rPr>
          <w:rFonts w:eastAsia="Calibri"/>
          <w:szCs w:val="22"/>
        </w:rPr>
        <w:t xml:space="preserve">Pemetrexedu </w:t>
      </w:r>
      <w:r w:rsidR="006D0BA8">
        <w:rPr>
          <w:szCs w:val="22"/>
          <w:lang w:eastAsia="sk-SK"/>
        </w:rPr>
        <w:t>Pfizer</w:t>
      </w:r>
      <w:r w:rsidRPr="0014326C">
        <w:rPr>
          <w:rFonts w:eastAsia="Calibri"/>
          <w:szCs w:val="22"/>
        </w:rPr>
        <w:t xml:space="preserve"> </w:t>
      </w:r>
      <w:r w:rsidRPr="0014326C">
        <w:rPr>
          <w:szCs w:val="22"/>
          <w:lang w:eastAsia="sk-SK"/>
        </w:rPr>
        <w:t xml:space="preserve">a ďalej približne každých 9 týždňov (čo zodpovedá 3 kúram liečby </w:t>
      </w:r>
      <w:r w:rsidRPr="0014326C">
        <w:rPr>
          <w:rFonts w:eastAsia="Calibri"/>
          <w:szCs w:val="22"/>
        </w:rPr>
        <w:t xml:space="preserve">Pemetrexedom </w:t>
      </w:r>
      <w:r w:rsidR="006D0BA8">
        <w:rPr>
          <w:szCs w:val="22"/>
          <w:lang w:eastAsia="sk-SK"/>
        </w:rPr>
        <w:t>Pfizer</w:t>
      </w:r>
      <w:r w:rsidRPr="0014326C">
        <w:rPr>
          <w:szCs w:val="22"/>
          <w:lang w:eastAsia="sk-SK"/>
        </w:rPr>
        <w:t>). Vitamín B</w:t>
      </w:r>
      <w:r w:rsidRPr="00CE743C">
        <w:rPr>
          <w:szCs w:val="22"/>
          <w:vertAlign w:val="subscript"/>
          <w:lang w:eastAsia="sk-SK"/>
        </w:rPr>
        <w:t>12</w:t>
      </w:r>
      <w:r w:rsidRPr="0014326C">
        <w:rPr>
          <w:szCs w:val="22"/>
          <w:lang w:eastAsia="sk-SK"/>
        </w:rPr>
        <w:t xml:space="preserve"> a kyselinu listovú dostanete na</w:t>
      </w:r>
      <w:r w:rsidR="007F78DB">
        <w:rPr>
          <w:szCs w:val="22"/>
          <w:lang w:eastAsia="sk-SK"/>
        </w:rPr>
        <w:t> </w:t>
      </w:r>
      <w:r w:rsidRPr="0014326C">
        <w:rPr>
          <w:szCs w:val="22"/>
          <w:lang w:eastAsia="sk-SK"/>
        </w:rPr>
        <w:t>zníženie možných toxických účinkov protinádorovej liečby.</w:t>
      </w:r>
    </w:p>
    <w:p w14:paraId="75ED2B62" w14:textId="77777777" w:rsidR="005D6E1B" w:rsidRPr="0014326C" w:rsidRDefault="005D6E1B" w:rsidP="009A3CF5">
      <w:pPr>
        <w:tabs>
          <w:tab w:val="clear" w:pos="567"/>
        </w:tabs>
        <w:autoSpaceDE w:val="0"/>
        <w:autoSpaceDN w:val="0"/>
        <w:adjustRightInd w:val="0"/>
        <w:spacing w:line="240" w:lineRule="auto"/>
        <w:rPr>
          <w:szCs w:val="22"/>
          <w:lang w:eastAsia="sk-SK"/>
        </w:rPr>
      </w:pPr>
    </w:p>
    <w:p w14:paraId="26A642BE" w14:textId="77777777" w:rsidR="009A3CF5" w:rsidRPr="0014326C" w:rsidRDefault="009A3CF5" w:rsidP="007F126A">
      <w:pPr>
        <w:tabs>
          <w:tab w:val="clear" w:pos="567"/>
        </w:tabs>
        <w:autoSpaceDE w:val="0"/>
        <w:autoSpaceDN w:val="0"/>
        <w:adjustRightInd w:val="0"/>
        <w:spacing w:line="240" w:lineRule="auto"/>
        <w:rPr>
          <w:b/>
          <w:szCs w:val="22"/>
        </w:rPr>
      </w:pPr>
      <w:r w:rsidRPr="0014326C">
        <w:rPr>
          <w:szCs w:val="22"/>
          <w:lang w:eastAsia="sk-SK"/>
        </w:rPr>
        <w:t>Ak máte akékoľvek ďalšie otázky týkajúce sa použitia tohto lieku, opýtajte sa svojho lekára alebo</w:t>
      </w:r>
      <w:r w:rsidR="007F78DB">
        <w:rPr>
          <w:szCs w:val="22"/>
          <w:lang w:eastAsia="sk-SK"/>
        </w:rPr>
        <w:t> </w:t>
      </w:r>
      <w:r w:rsidRPr="0014326C">
        <w:rPr>
          <w:szCs w:val="22"/>
          <w:lang w:eastAsia="sk-SK"/>
        </w:rPr>
        <w:t>lekárnika.</w:t>
      </w:r>
    </w:p>
    <w:p w14:paraId="535B3B7A" w14:textId="77777777" w:rsidR="00A46A77" w:rsidRPr="0014326C" w:rsidRDefault="00A46A77">
      <w:pPr>
        <w:pStyle w:val="paragraph"/>
        <w:rPr>
          <w:sz w:val="22"/>
          <w:szCs w:val="22"/>
          <w:lang w:val="sk-SK"/>
        </w:rPr>
      </w:pPr>
    </w:p>
    <w:p w14:paraId="6E05A9F5" w14:textId="77777777" w:rsidR="0023370A" w:rsidRPr="0014326C" w:rsidRDefault="0023370A">
      <w:pPr>
        <w:pStyle w:val="paragraph"/>
        <w:rPr>
          <w:sz w:val="22"/>
          <w:szCs w:val="22"/>
          <w:lang w:val="sk-SK"/>
        </w:rPr>
      </w:pPr>
    </w:p>
    <w:p w14:paraId="6A5618C2" w14:textId="77777777" w:rsidR="00A46A77" w:rsidRPr="0014326C" w:rsidRDefault="009A3CF5" w:rsidP="00E3309E">
      <w:pPr>
        <w:keepNext/>
        <w:tabs>
          <w:tab w:val="clear" w:pos="567"/>
        </w:tabs>
        <w:spacing w:line="240" w:lineRule="auto"/>
        <w:ind w:right="-2"/>
        <w:rPr>
          <w:b/>
          <w:szCs w:val="22"/>
        </w:rPr>
      </w:pPr>
      <w:r w:rsidRPr="0014326C">
        <w:rPr>
          <w:b/>
          <w:szCs w:val="22"/>
        </w:rPr>
        <w:lastRenderedPageBreak/>
        <w:t>4.</w:t>
      </w:r>
      <w:r w:rsidRPr="0014326C">
        <w:rPr>
          <w:b/>
          <w:szCs w:val="22"/>
        </w:rPr>
        <w:tab/>
      </w:r>
      <w:r w:rsidR="00C656BE" w:rsidRPr="0014326C">
        <w:rPr>
          <w:b/>
          <w:szCs w:val="22"/>
        </w:rPr>
        <w:t>Možné vedľajšie účinky</w:t>
      </w:r>
    </w:p>
    <w:p w14:paraId="0400B4F4" w14:textId="77777777" w:rsidR="00A46A77" w:rsidRPr="0014326C" w:rsidRDefault="00A46A77" w:rsidP="00E3309E">
      <w:pPr>
        <w:keepNext/>
        <w:tabs>
          <w:tab w:val="clear" w:pos="567"/>
        </w:tabs>
        <w:spacing w:line="240" w:lineRule="auto"/>
        <w:ind w:right="-2"/>
        <w:rPr>
          <w:szCs w:val="22"/>
        </w:rPr>
      </w:pPr>
    </w:p>
    <w:p w14:paraId="2A2AAC64" w14:textId="77777777" w:rsidR="00A46A77" w:rsidRPr="0014326C" w:rsidRDefault="00A46A77" w:rsidP="00E3309E">
      <w:pPr>
        <w:keepNext/>
        <w:tabs>
          <w:tab w:val="clear" w:pos="567"/>
        </w:tabs>
        <w:autoSpaceDE w:val="0"/>
        <w:autoSpaceDN w:val="0"/>
        <w:adjustRightInd w:val="0"/>
        <w:spacing w:line="240" w:lineRule="auto"/>
        <w:rPr>
          <w:szCs w:val="22"/>
          <w:lang w:eastAsia="sk-SK"/>
        </w:rPr>
      </w:pPr>
      <w:r w:rsidRPr="0014326C">
        <w:rPr>
          <w:szCs w:val="22"/>
          <w:lang w:eastAsia="sk-SK"/>
        </w:rPr>
        <w:t xml:space="preserve">Tak ako všetky lieky, aj </w:t>
      </w:r>
      <w:r w:rsidR="00C656BE" w:rsidRPr="0014326C">
        <w:rPr>
          <w:szCs w:val="22"/>
          <w:lang w:eastAsia="sk-SK"/>
        </w:rPr>
        <w:t>tento liek</w:t>
      </w:r>
      <w:r w:rsidRPr="0014326C">
        <w:rPr>
          <w:szCs w:val="22"/>
          <w:lang w:eastAsia="sk-SK"/>
        </w:rPr>
        <w:t xml:space="preserve"> môže spôsobovať vedľajšie účinky, hoci sa neprejavia u každého.</w:t>
      </w:r>
    </w:p>
    <w:p w14:paraId="42243133" w14:textId="77777777" w:rsidR="00A46A77" w:rsidRPr="0014326C" w:rsidRDefault="00A46A77" w:rsidP="00E3309E">
      <w:pPr>
        <w:keepNext/>
        <w:numPr>
          <w:ilvl w:val="12"/>
          <w:numId w:val="0"/>
        </w:numPr>
        <w:tabs>
          <w:tab w:val="clear" w:pos="567"/>
        </w:tabs>
        <w:spacing w:line="240" w:lineRule="auto"/>
        <w:rPr>
          <w:szCs w:val="22"/>
        </w:rPr>
      </w:pPr>
    </w:p>
    <w:p w14:paraId="01804633" w14:textId="77777777" w:rsidR="009A3CF5" w:rsidRPr="0014326C" w:rsidRDefault="00B92BF0" w:rsidP="00E3309E">
      <w:pPr>
        <w:keepNext/>
        <w:tabs>
          <w:tab w:val="clear" w:pos="567"/>
        </w:tabs>
        <w:autoSpaceDE w:val="0"/>
        <w:autoSpaceDN w:val="0"/>
        <w:adjustRightInd w:val="0"/>
        <w:spacing w:line="240" w:lineRule="auto"/>
        <w:rPr>
          <w:szCs w:val="22"/>
          <w:lang w:eastAsia="sk-SK"/>
        </w:rPr>
      </w:pPr>
      <w:r w:rsidRPr="0014326C">
        <w:rPr>
          <w:szCs w:val="22"/>
          <w:lang w:eastAsia="sk-SK"/>
        </w:rPr>
        <w:t>Hneď a</w:t>
      </w:r>
      <w:r w:rsidR="009A3CF5" w:rsidRPr="0014326C">
        <w:rPr>
          <w:szCs w:val="22"/>
          <w:lang w:eastAsia="sk-SK"/>
        </w:rPr>
        <w:t>ko zaznamenáte akýkoľvek z nižšie uvedených nežiaducich účinkov, musíte ihneď kontaktovať</w:t>
      </w:r>
      <w:r w:rsidR="007F126A" w:rsidRPr="0014326C">
        <w:rPr>
          <w:szCs w:val="22"/>
          <w:lang w:eastAsia="sk-SK"/>
        </w:rPr>
        <w:t xml:space="preserve"> </w:t>
      </w:r>
      <w:r w:rsidR="009A3CF5" w:rsidRPr="0014326C">
        <w:rPr>
          <w:szCs w:val="22"/>
          <w:lang w:eastAsia="sk-SK"/>
        </w:rPr>
        <w:t>svojho lekára:</w:t>
      </w:r>
    </w:p>
    <w:p w14:paraId="3111CFBF" w14:textId="762ACDAF" w:rsidR="009A3CF5" w:rsidRPr="0014326C" w:rsidRDefault="007F7058" w:rsidP="00ED0E3A">
      <w:pPr>
        <w:numPr>
          <w:ilvl w:val="0"/>
          <w:numId w:val="11"/>
        </w:numPr>
        <w:autoSpaceDE w:val="0"/>
        <w:autoSpaceDN w:val="0"/>
        <w:adjustRightInd w:val="0"/>
        <w:spacing w:line="240" w:lineRule="auto"/>
        <w:ind w:left="567" w:hanging="283"/>
        <w:rPr>
          <w:szCs w:val="22"/>
          <w:lang w:eastAsia="sk-SK"/>
        </w:rPr>
      </w:pPr>
      <w:r>
        <w:rPr>
          <w:szCs w:val="22"/>
          <w:lang w:eastAsia="sk-SK"/>
        </w:rPr>
        <w:t>h</w:t>
      </w:r>
      <w:r w:rsidR="009A3CF5" w:rsidRPr="0014326C">
        <w:rPr>
          <w:szCs w:val="22"/>
          <w:lang w:eastAsia="sk-SK"/>
        </w:rPr>
        <w:t>orúčka alebo infekcia (</w:t>
      </w:r>
      <w:r w:rsidR="00164FE5">
        <w:t xml:space="preserve">v danom poradí, </w:t>
      </w:r>
      <w:r w:rsidR="00164FE5" w:rsidRPr="009F76DA">
        <w:t>často</w:t>
      </w:r>
      <w:r w:rsidR="00164FE5">
        <w:t xml:space="preserve"> alebo veľmi často</w:t>
      </w:r>
      <w:r w:rsidR="009A3CF5" w:rsidRPr="0014326C">
        <w:rPr>
          <w:szCs w:val="22"/>
          <w:lang w:eastAsia="sk-SK"/>
        </w:rPr>
        <w:t>): keď máte teplotu 38</w:t>
      </w:r>
      <w:r w:rsidR="0023370A" w:rsidRPr="0014326C">
        <w:rPr>
          <w:szCs w:val="22"/>
          <w:lang w:eastAsia="sk-SK"/>
        </w:rPr>
        <w:t> </w:t>
      </w:r>
      <w:r w:rsidR="009A3CF5" w:rsidRPr="0014326C">
        <w:rPr>
          <w:szCs w:val="22"/>
          <w:lang w:eastAsia="sk-SK"/>
        </w:rPr>
        <w:t>ºC alebo vyššiu, potenie alebo iné známky</w:t>
      </w:r>
      <w:r w:rsidR="007F126A" w:rsidRPr="0014326C">
        <w:rPr>
          <w:szCs w:val="22"/>
          <w:lang w:eastAsia="sk-SK"/>
        </w:rPr>
        <w:t xml:space="preserve"> </w:t>
      </w:r>
      <w:r w:rsidR="009A3CF5" w:rsidRPr="0014326C">
        <w:rPr>
          <w:szCs w:val="22"/>
          <w:lang w:eastAsia="sk-SK"/>
        </w:rPr>
        <w:t>infekcie (pretože môžete mať menej bielych krviniek ako normálne, čo je veľmi časté). Infekcia</w:t>
      </w:r>
      <w:r w:rsidR="007F126A" w:rsidRPr="0014326C">
        <w:rPr>
          <w:szCs w:val="22"/>
          <w:lang w:eastAsia="sk-SK"/>
        </w:rPr>
        <w:t xml:space="preserve"> </w:t>
      </w:r>
      <w:r w:rsidR="009A3CF5" w:rsidRPr="0014326C">
        <w:rPr>
          <w:szCs w:val="22"/>
          <w:lang w:eastAsia="sk-SK"/>
        </w:rPr>
        <w:t>(sepsa) môže byť závažná a môže spôsobiť smrť</w:t>
      </w:r>
      <w:r w:rsidR="001B4EED">
        <w:rPr>
          <w:szCs w:val="22"/>
          <w:lang w:eastAsia="sk-SK"/>
        </w:rPr>
        <w:t>.</w:t>
      </w:r>
    </w:p>
    <w:p w14:paraId="135B953A" w14:textId="6321B82B" w:rsidR="009A3CF5" w:rsidRPr="0014326C" w:rsidRDefault="007F7058" w:rsidP="00ED0E3A">
      <w:pPr>
        <w:numPr>
          <w:ilvl w:val="0"/>
          <w:numId w:val="11"/>
        </w:numPr>
        <w:tabs>
          <w:tab w:val="clear" w:pos="567"/>
        </w:tabs>
        <w:autoSpaceDE w:val="0"/>
        <w:autoSpaceDN w:val="0"/>
        <w:adjustRightInd w:val="0"/>
        <w:spacing w:line="240" w:lineRule="auto"/>
        <w:ind w:left="567" w:hanging="283"/>
        <w:rPr>
          <w:szCs w:val="22"/>
          <w:lang w:eastAsia="sk-SK"/>
        </w:rPr>
      </w:pPr>
      <w:r>
        <w:rPr>
          <w:szCs w:val="22"/>
          <w:lang w:eastAsia="sk-SK"/>
        </w:rPr>
        <w:t>k</w:t>
      </w:r>
      <w:r w:rsidR="009A3CF5" w:rsidRPr="0014326C">
        <w:rPr>
          <w:szCs w:val="22"/>
          <w:lang w:eastAsia="sk-SK"/>
        </w:rPr>
        <w:t>eď začnete pociťovať bolesť na hrudníku (často) alebo máte rýchlu srdcovú frekvenciu (menej</w:t>
      </w:r>
      <w:r w:rsidR="007F126A" w:rsidRPr="0014326C">
        <w:rPr>
          <w:szCs w:val="22"/>
          <w:lang w:eastAsia="sk-SK"/>
        </w:rPr>
        <w:t xml:space="preserve"> </w:t>
      </w:r>
      <w:r w:rsidR="009A3CF5" w:rsidRPr="0014326C">
        <w:rPr>
          <w:szCs w:val="22"/>
          <w:lang w:eastAsia="sk-SK"/>
        </w:rPr>
        <w:t>často).</w:t>
      </w:r>
    </w:p>
    <w:p w14:paraId="3B7891F3" w14:textId="1FA344BB" w:rsidR="009A3CF5" w:rsidRPr="0014326C" w:rsidRDefault="007F7058" w:rsidP="007A7BAB">
      <w:pPr>
        <w:numPr>
          <w:ilvl w:val="0"/>
          <w:numId w:val="11"/>
        </w:numPr>
        <w:tabs>
          <w:tab w:val="clear" w:pos="567"/>
        </w:tabs>
        <w:autoSpaceDE w:val="0"/>
        <w:autoSpaceDN w:val="0"/>
        <w:adjustRightInd w:val="0"/>
        <w:spacing w:line="240" w:lineRule="auto"/>
        <w:ind w:left="567" w:hanging="283"/>
        <w:rPr>
          <w:szCs w:val="22"/>
          <w:lang w:eastAsia="sk-SK"/>
        </w:rPr>
      </w:pPr>
      <w:r>
        <w:rPr>
          <w:szCs w:val="22"/>
          <w:lang w:eastAsia="sk-SK"/>
        </w:rPr>
        <w:t>k</w:t>
      </w:r>
      <w:r w:rsidR="009A3CF5" w:rsidRPr="0014326C">
        <w:rPr>
          <w:szCs w:val="22"/>
          <w:lang w:eastAsia="sk-SK"/>
        </w:rPr>
        <w:t>eď máte bolesti, začervenanie, opuch alebo afty v ústach (veľmi často).</w:t>
      </w:r>
    </w:p>
    <w:p w14:paraId="1B83D821" w14:textId="55907E1E" w:rsidR="009A3CF5" w:rsidRPr="0014326C" w:rsidRDefault="007F7058" w:rsidP="00ED0E3A">
      <w:pPr>
        <w:numPr>
          <w:ilvl w:val="0"/>
          <w:numId w:val="11"/>
        </w:numPr>
        <w:tabs>
          <w:tab w:val="clear" w:pos="567"/>
        </w:tabs>
        <w:autoSpaceDE w:val="0"/>
        <w:autoSpaceDN w:val="0"/>
        <w:adjustRightInd w:val="0"/>
        <w:spacing w:line="240" w:lineRule="auto"/>
        <w:ind w:left="567" w:hanging="283"/>
        <w:rPr>
          <w:szCs w:val="22"/>
          <w:lang w:eastAsia="sk-SK"/>
        </w:rPr>
      </w:pPr>
      <w:r>
        <w:rPr>
          <w:szCs w:val="22"/>
          <w:lang w:eastAsia="sk-SK"/>
        </w:rPr>
        <w:t>a</w:t>
      </w:r>
      <w:r w:rsidR="009A3CF5" w:rsidRPr="0014326C">
        <w:rPr>
          <w:szCs w:val="22"/>
          <w:lang w:eastAsia="sk-SK"/>
        </w:rPr>
        <w:t>lergická reakcia: keď sa vyvinie kožná vyrážka (veľmi často)</w:t>
      </w:r>
      <w:r w:rsidR="00ED0E3A" w:rsidRPr="0014326C">
        <w:rPr>
          <w:szCs w:val="22"/>
          <w:lang w:eastAsia="sk-SK"/>
        </w:rPr>
        <w:t>/</w:t>
      </w:r>
      <w:r w:rsidR="009A3CF5" w:rsidRPr="0014326C">
        <w:rPr>
          <w:szCs w:val="22"/>
          <w:lang w:eastAsia="sk-SK"/>
        </w:rPr>
        <w:t xml:space="preserve"> pocit pálenia alebo svrbenia</w:t>
      </w:r>
      <w:r w:rsidR="007F126A" w:rsidRPr="0014326C">
        <w:rPr>
          <w:szCs w:val="22"/>
          <w:lang w:eastAsia="sk-SK"/>
        </w:rPr>
        <w:t xml:space="preserve"> </w:t>
      </w:r>
      <w:r w:rsidR="009A3CF5" w:rsidRPr="0014326C">
        <w:rPr>
          <w:szCs w:val="22"/>
          <w:lang w:eastAsia="sk-SK"/>
        </w:rPr>
        <w:t xml:space="preserve">(často), </w:t>
      </w:r>
      <w:r w:rsidR="00ED0E3A" w:rsidRPr="0014326C">
        <w:rPr>
          <w:szCs w:val="22"/>
          <w:lang w:eastAsia="sk-SK"/>
        </w:rPr>
        <w:t>alebo</w:t>
      </w:r>
      <w:r w:rsidR="009A3CF5" w:rsidRPr="0014326C">
        <w:rPr>
          <w:szCs w:val="22"/>
          <w:lang w:eastAsia="sk-SK"/>
        </w:rPr>
        <w:t xml:space="preserve"> horúčka (často). Kožné reakcie môžu byť zriedkavo závažné až smrteľné.</w:t>
      </w:r>
      <w:r w:rsidR="007F126A" w:rsidRPr="0014326C">
        <w:rPr>
          <w:szCs w:val="22"/>
          <w:lang w:eastAsia="sk-SK"/>
        </w:rPr>
        <w:t xml:space="preserve"> </w:t>
      </w:r>
      <w:r w:rsidR="009A3CF5" w:rsidRPr="0014326C">
        <w:rPr>
          <w:szCs w:val="22"/>
          <w:lang w:eastAsia="sk-SK"/>
        </w:rPr>
        <w:t>Obráťte sa na svojho lekára, ak sa u vás objavia rozsiahle vyrážky, svrbenie alebo pľuzgiere</w:t>
      </w:r>
      <w:r w:rsidR="007F126A" w:rsidRPr="0014326C">
        <w:rPr>
          <w:szCs w:val="22"/>
          <w:lang w:eastAsia="sk-SK"/>
        </w:rPr>
        <w:t xml:space="preserve"> </w:t>
      </w:r>
      <w:r w:rsidR="009A3CF5" w:rsidRPr="0014326C">
        <w:rPr>
          <w:szCs w:val="22"/>
          <w:lang w:eastAsia="sk-SK"/>
        </w:rPr>
        <w:t>(Stevensov-Johnsonov syndróm alebo toxická epidermálna nekrolýza)</w:t>
      </w:r>
      <w:r w:rsidR="00ED0E3A" w:rsidRPr="0014326C">
        <w:rPr>
          <w:szCs w:val="22"/>
          <w:lang w:eastAsia="sk-SK"/>
        </w:rPr>
        <w:t>.</w:t>
      </w:r>
    </w:p>
    <w:p w14:paraId="2C0738AA" w14:textId="234329FB" w:rsidR="00ED0E3A" w:rsidRPr="0014326C" w:rsidRDefault="007F7058" w:rsidP="00ED0E3A">
      <w:pPr>
        <w:numPr>
          <w:ilvl w:val="0"/>
          <w:numId w:val="11"/>
        </w:numPr>
        <w:tabs>
          <w:tab w:val="clear" w:pos="567"/>
        </w:tabs>
        <w:autoSpaceDE w:val="0"/>
        <w:autoSpaceDN w:val="0"/>
        <w:adjustRightInd w:val="0"/>
        <w:spacing w:line="240" w:lineRule="auto"/>
        <w:ind w:left="567" w:hanging="283"/>
        <w:rPr>
          <w:szCs w:val="22"/>
        </w:rPr>
      </w:pPr>
      <w:r>
        <w:rPr>
          <w:szCs w:val="22"/>
          <w:lang w:eastAsia="sk-SK"/>
        </w:rPr>
        <w:t>k</w:t>
      </w:r>
      <w:r w:rsidR="009A3CF5" w:rsidRPr="0014326C">
        <w:rPr>
          <w:szCs w:val="22"/>
          <w:lang w:eastAsia="sk-SK"/>
        </w:rPr>
        <w:t>eď pozorujete únavu, pociťujete nevoľnosť, ľahko sa zadýchate alebo ste bledý (pretože</w:t>
      </w:r>
      <w:r w:rsidR="007F126A" w:rsidRPr="0014326C">
        <w:rPr>
          <w:szCs w:val="22"/>
          <w:lang w:eastAsia="sk-SK"/>
        </w:rPr>
        <w:t xml:space="preserve"> </w:t>
      </w:r>
      <w:r w:rsidR="009A3CF5" w:rsidRPr="0014326C">
        <w:rPr>
          <w:szCs w:val="22"/>
          <w:lang w:eastAsia="sk-SK"/>
        </w:rPr>
        <w:t>môžete mať menej krvného farbiva hemoglobínu ako je normálne, čo je veľmi časté)</w:t>
      </w:r>
    </w:p>
    <w:p w14:paraId="2C15A0F5" w14:textId="62AE36EE" w:rsidR="009A3CF5" w:rsidRPr="0014326C" w:rsidRDefault="007F7058" w:rsidP="00ED0E3A">
      <w:pPr>
        <w:numPr>
          <w:ilvl w:val="0"/>
          <w:numId w:val="11"/>
        </w:numPr>
        <w:tabs>
          <w:tab w:val="clear" w:pos="567"/>
        </w:tabs>
        <w:autoSpaceDE w:val="0"/>
        <w:autoSpaceDN w:val="0"/>
        <w:adjustRightInd w:val="0"/>
        <w:spacing w:line="240" w:lineRule="auto"/>
        <w:ind w:left="567" w:hanging="283"/>
        <w:rPr>
          <w:szCs w:val="22"/>
        </w:rPr>
      </w:pPr>
      <w:r>
        <w:rPr>
          <w:szCs w:val="22"/>
          <w:lang w:eastAsia="sk-SK"/>
        </w:rPr>
        <w:t>k</w:t>
      </w:r>
      <w:r w:rsidR="009A3CF5" w:rsidRPr="0014326C">
        <w:rPr>
          <w:szCs w:val="22"/>
          <w:lang w:eastAsia="sk-SK"/>
        </w:rPr>
        <w:t>eď pozorujete krvácanie z ďasien, nosa alebo úst, prípadne akékoľvek krvácanie, ktoré sa</w:t>
      </w:r>
      <w:r w:rsidR="007F126A" w:rsidRPr="0014326C">
        <w:rPr>
          <w:szCs w:val="22"/>
          <w:lang w:eastAsia="sk-SK"/>
        </w:rPr>
        <w:t xml:space="preserve"> </w:t>
      </w:r>
      <w:r w:rsidR="009A3CF5" w:rsidRPr="0014326C">
        <w:rPr>
          <w:szCs w:val="22"/>
          <w:lang w:eastAsia="sk-SK"/>
        </w:rPr>
        <w:t>ťažko zastavuje, červenkastý alebo ružovkastý moč, neočakávanú tvorbu modrín (pretože</w:t>
      </w:r>
      <w:r w:rsidR="007F126A" w:rsidRPr="0014326C">
        <w:rPr>
          <w:szCs w:val="22"/>
          <w:lang w:eastAsia="sk-SK"/>
        </w:rPr>
        <w:t xml:space="preserve"> </w:t>
      </w:r>
      <w:r w:rsidR="009A3CF5" w:rsidRPr="0014326C">
        <w:rPr>
          <w:szCs w:val="22"/>
          <w:lang w:eastAsia="sk-SK"/>
        </w:rPr>
        <w:t>môžete mať nižší počet krvných doštičiek ako je normálne, čo je časté)</w:t>
      </w:r>
      <w:r w:rsidR="001B4EED">
        <w:rPr>
          <w:szCs w:val="22"/>
          <w:lang w:eastAsia="sk-SK"/>
        </w:rPr>
        <w:t>.</w:t>
      </w:r>
    </w:p>
    <w:p w14:paraId="54CCB09E" w14:textId="507E43DE" w:rsidR="009A3CF5" w:rsidRPr="0014326C" w:rsidRDefault="007F7058" w:rsidP="007A7BAB">
      <w:pPr>
        <w:numPr>
          <w:ilvl w:val="0"/>
          <w:numId w:val="12"/>
        </w:numPr>
        <w:tabs>
          <w:tab w:val="clear" w:pos="567"/>
        </w:tabs>
        <w:autoSpaceDE w:val="0"/>
        <w:autoSpaceDN w:val="0"/>
        <w:adjustRightInd w:val="0"/>
        <w:spacing w:line="240" w:lineRule="auto"/>
        <w:ind w:left="567" w:hanging="283"/>
        <w:rPr>
          <w:szCs w:val="22"/>
          <w:lang w:eastAsia="sk-SK"/>
        </w:rPr>
      </w:pPr>
      <w:r>
        <w:rPr>
          <w:szCs w:val="22"/>
          <w:lang w:eastAsia="sk-SK"/>
        </w:rPr>
        <w:t>k</w:t>
      </w:r>
      <w:r w:rsidR="009A3CF5" w:rsidRPr="0014326C">
        <w:rPr>
          <w:szCs w:val="22"/>
          <w:lang w:eastAsia="sk-SK"/>
        </w:rPr>
        <w:t>eď spozorujete náhlu dýchavičnosť, intenzívnu bolesť v hrudi, alebo pri kašli vykašliavate krv</w:t>
      </w:r>
      <w:r w:rsidR="007F126A" w:rsidRPr="0014326C">
        <w:rPr>
          <w:szCs w:val="22"/>
          <w:lang w:eastAsia="sk-SK"/>
        </w:rPr>
        <w:t xml:space="preserve"> </w:t>
      </w:r>
      <w:r w:rsidR="009A3CF5" w:rsidRPr="0014326C">
        <w:rPr>
          <w:szCs w:val="22"/>
          <w:lang w:eastAsia="sk-SK"/>
        </w:rPr>
        <w:t>(menej časté) (môže to svedčiť o prítomnosti krvnej zrazeniny v pľúcnych cievach)</w:t>
      </w:r>
      <w:r w:rsidR="001B4EED">
        <w:rPr>
          <w:szCs w:val="22"/>
          <w:lang w:eastAsia="sk-SK"/>
        </w:rPr>
        <w:t>.</w:t>
      </w:r>
    </w:p>
    <w:p w14:paraId="4BA08087" w14:textId="77777777" w:rsidR="009A3CF5" w:rsidRPr="0014326C" w:rsidRDefault="009A3CF5" w:rsidP="009A3CF5">
      <w:pPr>
        <w:tabs>
          <w:tab w:val="clear" w:pos="567"/>
        </w:tabs>
        <w:autoSpaceDE w:val="0"/>
        <w:autoSpaceDN w:val="0"/>
        <w:adjustRightInd w:val="0"/>
        <w:spacing w:line="240" w:lineRule="auto"/>
        <w:ind w:left="567"/>
        <w:rPr>
          <w:szCs w:val="22"/>
          <w:lang w:eastAsia="sk-SK"/>
        </w:rPr>
      </w:pPr>
    </w:p>
    <w:p w14:paraId="676FA0CB" w14:textId="77777777" w:rsidR="009A3CF5" w:rsidRPr="0014326C" w:rsidRDefault="009A3CF5" w:rsidP="009A3CF5">
      <w:pPr>
        <w:tabs>
          <w:tab w:val="clear" w:pos="567"/>
        </w:tabs>
        <w:autoSpaceDE w:val="0"/>
        <w:autoSpaceDN w:val="0"/>
        <w:adjustRightInd w:val="0"/>
        <w:spacing w:line="240" w:lineRule="auto"/>
        <w:rPr>
          <w:szCs w:val="22"/>
          <w:lang w:eastAsia="sk-SK"/>
        </w:rPr>
      </w:pPr>
      <w:r w:rsidRPr="0014326C">
        <w:rPr>
          <w:szCs w:val="22"/>
          <w:lang w:eastAsia="sk-SK"/>
        </w:rPr>
        <w:t xml:space="preserve">Vedľajšie účinky </w:t>
      </w:r>
      <w:r w:rsidR="00A07A06" w:rsidRPr="0014326C">
        <w:rPr>
          <w:szCs w:val="22"/>
          <w:lang w:eastAsia="sk-SK"/>
        </w:rPr>
        <w:t>pemetrexedu</w:t>
      </w:r>
      <w:r w:rsidRPr="0014326C">
        <w:rPr>
          <w:szCs w:val="22"/>
          <w:lang w:eastAsia="sk-SK"/>
        </w:rPr>
        <w:t xml:space="preserve"> môžu zahŕňať:</w:t>
      </w:r>
    </w:p>
    <w:p w14:paraId="40787F36" w14:textId="77777777" w:rsidR="00A07A06" w:rsidRPr="0014326C" w:rsidRDefault="00A07A06" w:rsidP="009A3CF5">
      <w:pPr>
        <w:tabs>
          <w:tab w:val="clear" w:pos="567"/>
        </w:tabs>
        <w:autoSpaceDE w:val="0"/>
        <w:autoSpaceDN w:val="0"/>
        <w:adjustRightInd w:val="0"/>
        <w:spacing w:line="240" w:lineRule="auto"/>
        <w:rPr>
          <w:i/>
          <w:iCs/>
          <w:szCs w:val="22"/>
          <w:lang w:eastAsia="sk-SK"/>
        </w:rPr>
      </w:pPr>
    </w:p>
    <w:p w14:paraId="69B510EF" w14:textId="77777777" w:rsidR="00B2665F" w:rsidRPr="00685405" w:rsidRDefault="00B2665F" w:rsidP="00685405">
      <w:pPr>
        <w:rPr>
          <w:b/>
          <w:i/>
          <w:iCs/>
        </w:rPr>
      </w:pPr>
      <w:r w:rsidRPr="00685405">
        <w:rPr>
          <w:i/>
          <w:iCs/>
        </w:rPr>
        <w:t>Veľmi časté (môžu postihovať viac ako 1 z 10 osôb)</w:t>
      </w:r>
    </w:p>
    <w:p w14:paraId="62578441" w14:textId="77777777" w:rsidR="00B2665F" w:rsidRPr="009F76DA" w:rsidRDefault="00B2665F" w:rsidP="00B2665F">
      <w:r w:rsidRPr="009F76DA">
        <w:t>Infekcia</w:t>
      </w:r>
    </w:p>
    <w:p w14:paraId="52798CE0" w14:textId="77777777" w:rsidR="00B2665F" w:rsidRPr="009F76DA" w:rsidRDefault="00B2665F" w:rsidP="00B2665F">
      <w:r w:rsidRPr="009F76DA">
        <w:t>Faryngitída (bolesť hrdla)</w:t>
      </w:r>
    </w:p>
    <w:p w14:paraId="1C1E505C" w14:textId="77777777" w:rsidR="00B2665F" w:rsidRPr="009F76DA" w:rsidRDefault="00B2665F" w:rsidP="00B2665F">
      <w:r w:rsidRPr="009F76DA">
        <w:t>Nízky počet neutrofilových granulocytov (druh bielych krviniek)</w:t>
      </w:r>
    </w:p>
    <w:p w14:paraId="51FD8AE0" w14:textId="77777777" w:rsidR="00B2665F" w:rsidRPr="009F76DA" w:rsidRDefault="00B2665F" w:rsidP="00B2665F">
      <w:r w:rsidRPr="009F76DA">
        <w:t>Nízky počet bielych krviniek</w:t>
      </w:r>
    </w:p>
    <w:p w14:paraId="06C588B9" w14:textId="77777777" w:rsidR="00B2665F" w:rsidRPr="009F76DA" w:rsidRDefault="00B2665F" w:rsidP="00B2665F">
      <w:r w:rsidRPr="009F76DA">
        <w:t>Nízka hladina hemoglobínu</w:t>
      </w:r>
    </w:p>
    <w:p w14:paraId="631AD069" w14:textId="77777777" w:rsidR="00B2665F" w:rsidRPr="009F76DA" w:rsidRDefault="00B2665F" w:rsidP="00B2665F">
      <w:r w:rsidRPr="009F76DA">
        <w:t>Bolesť, začervenanie, opuch alebo afty v ústach</w:t>
      </w:r>
    </w:p>
    <w:p w14:paraId="16BA369F" w14:textId="77777777" w:rsidR="00B2665F" w:rsidRPr="009F76DA" w:rsidRDefault="00B2665F" w:rsidP="00B2665F">
      <w:r w:rsidRPr="009F76DA">
        <w:t>Strata chuti do jedla</w:t>
      </w:r>
    </w:p>
    <w:p w14:paraId="00CE2983" w14:textId="77777777" w:rsidR="00B2665F" w:rsidRPr="009F76DA" w:rsidRDefault="00B2665F" w:rsidP="00B2665F">
      <w:r w:rsidRPr="009F76DA">
        <w:t>Vracanie</w:t>
      </w:r>
    </w:p>
    <w:p w14:paraId="001B3F77" w14:textId="77777777" w:rsidR="00B2665F" w:rsidRPr="009F76DA" w:rsidRDefault="00B2665F" w:rsidP="00B2665F">
      <w:r w:rsidRPr="009F76DA">
        <w:t>Hnačka</w:t>
      </w:r>
    </w:p>
    <w:p w14:paraId="305E668A" w14:textId="77777777" w:rsidR="00B2665F" w:rsidRPr="009F76DA" w:rsidRDefault="00B2665F" w:rsidP="00B2665F">
      <w:r w:rsidRPr="000B631C">
        <w:rPr>
          <w:szCs w:val="22"/>
        </w:rPr>
        <w:t>Ne</w:t>
      </w:r>
      <w:r w:rsidRPr="009F76DA">
        <w:t>voľnosť</w:t>
      </w:r>
    </w:p>
    <w:p w14:paraId="309084DA" w14:textId="77777777" w:rsidR="00B2665F" w:rsidRPr="009F76DA" w:rsidRDefault="00B2665F" w:rsidP="00B2665F">
      <w:r w:rsidRPr="009F76DA">
        <w:t>Kožná vyrážka</w:t>
      </w:r>
    </w:p>
    <w:p w14:paraId="33455C90" w14:textId="77777777" w:rsidR="00B2665F" w:rsidRPr="009F76DA" w:rsidRDefault="00B2665F" w:rsidP="00B2665F">
      <w:r w:rsidRPr="009F76DA">
        <w:t>Odlupujúcu sa koža</w:t>
      </w:r>
    </w:p>
    <w:p w14:paraId="06FCD117" w14:textId="77777777" w:rsidR="00B2665F" w:rsidRPr="009F76DA" w:rsidRDefault="00B2665F" w:rsidP="00B2665F">
      <w:r w:rsidRPr="00621F2C">
        <w:t>Nálezy pri vyšetrení krvi mimo normu,</w:t>
      </w:r>
      <w:r w:rsidRPr="009F76DA">
        <w:t xml:space="preserve"> poukazujúce na zníženú </w:t>
      </w:r>
      <w:r w:rsidR="007F78DB">
        <w:t>činno</w:t>
      </w:r>
      <w:r w:rsidRPr="009F76DA">
        <w:t xml:space="preserve">sť obličiek </w:t>
      </w:r>
    </w:p>
    <w:p w14:paraId="2BEE0B7D" w14:textId="77777777" w:rsidR="00B2665F" w:rsidRPr="009F76DA" w:rsidRDefault="00B2665F" w:rsidP="00B2665F">
      <w:r w:rsidRPr="009F76DA">
        <w:t>Únava (vyčerpanosť)</w:t>
      </w:r>
    </w:p>
    <w:p w14:paraId="663B93B9" w14:textId="77777777" w:rsidR="00B2665F" w:rsidRPr="009F76DA" w:rsidRDefault="00B2665F" w:rsidP="00B2665F"/>
    <w:p w14:paraId="169F0DD4" w14:textId="77777777" w:rsidR="00B2665F" w:rsidRPr="008F3BE7" w:rsidRDefault="00B2665F" w:rsidP="00B2665F">
      <w:pPr>
        <w:pStyle w:val="EndnoteText"/>
        <w:keepNext/>
        <w:tabs>
          <w:tab w:val="clear" w:pos="567"/>
        </w:tabs>
        <w:rPr>
          <w:i/>
          <w:iCs/>
          <w:szCs w:val="24"/>
        </w:rPr>
      </w:pPr>
      <w:r w:rsidRPr="009F76DA">
        <w:rPr>
          <w:i/>
          <w:iCs/>
          <w:sz w:val="22"/>
          <w:szCs w:val="22"/>
        </w:rPr>
        <w:t>Časté (môžu postihovať menej ako 1 z 10 osôb)</w:t>
      </w:r>
    </w:p>
    <w:p w14:paraId="6EE24DE3" w14:textId="77777777" w:rsidR="00B2665F" w:rsidRPr="009F76DA" w:rsidRDefault="00B2665F" w:rsidP="00B2665F">
      <w:r w:rsidRPr="009F76DA">
        <w:t>Infekcia krvi</w:t>
      </w:r>
    </w:p>
    <w:p w14:paraId="7AD2EF6D" w14:textId="77777777" w:rsidR="00B2665F" w:rsidRPr="009F76DA" w:rsidRDefault="00CB7AC4" w:rsidP="00B2665F">
      <w:r>
        <w:t>Horúčka</w:t>
      </w:r>
      <w:r w:rsidR="00B2665F" w:rsidRPr="009F76DA">
        <w:t xml:space="preserve"> s nízkym počtom neutrofilných granulocytov (druh bielych krviniek</w:t>
      </w:r>
      <w:r>
        <w:t>)</w:t>
      </w:r>
    </w:p>
    <w:p w14:paraId="09383372" w14:textId="77777777" w:rsidR="00B2665F" w:rsidRDefault="00B2665F" w:rsidP="00B2665F">
      <w:r w:rsidRPr="009F76DA">
        <w:t>Nízky počet krvných doštičiek</w:t>
      </w:r>
    </w:p>
    <w:p w14:paraId="4C1A3FDB" w14:textId="77777777" w:rsidR="00CF0DA0" w:rsidRPr="00CE743C" w:rsidRDefault="00CF0DA0" w:rsidP="00CE743C">
      <w:r w:rsidRPr="00685405">
        <w:t>Alergická reakcia</w:t>
      </w:r>
    </w:p>
    <w:p w14:paraId="26108B2D" w14:textId="77777777" w:rsidR="00B2665F" w:rsidRPr="009F76DA" w:rsidRDefault="00B2665F" w:rsidP="00B2665F">
      <w:pPr>
        <w:rPr>
          <w:szCs w:val="22"/>
        </w:rPr>
      </w:pPr>
      <w:r w:rsidRPr="009F76DA">
        <w:rPr>
          <w:szCs w:val="22"/>
        </w:rPr>
        <w:t>Strata telesných tekutín</w:t>
      </w:r>
    </w:p>
    <w:p w14:paraId="63B81649" w14:textId="77777777" w:rsidR="00B2665F" w:rsidRPr="009F76DA" w:rsidRDefault="00B2665F" w:rsidP="00B2665F">
      <w:pPr>
        <w:rPr>
          <w:szCs w:val="22"/>
        </w:rPr>
      </w:pPr>
      <w:r w:rsidRPr="009F76DA">
        <w:rPr>
          <w:szCs w:val="22"/>
        </w:rPr>
        <w:t>Zmena vnímania chuti</w:t>
      </w:r>
    </w:p>
    <w:p w14:paraId="283BDFAA" w14:textId="77777777" w:rsidR="00B2665F" w:rsidRPr="009F76DA" w:rsidRDefault="00B2665F" w:rsidP="00B2665F">
      <w:pPr>
        <w:rPr>
          <w:szCs w:val="22"/>
        </w:rPr>
      </w:pPr>
      <w:r w:rsidRPr="009F76DA">
        <w:rPr>
          <w:szCs w:val="22"/>
        </w:rPr>
        <w:t>Poškodenie motorických nervov, ktoré môže spôsobiť svalovú slabosť a atrofiu (zakrpatenie) najmä v ramenách a nohách</w:t>
      </w:r>
    </w:p>
    <w:p w14:paraId="1C003AE0" w14:textId="77777777" w:rsidR="00B2665F" w:rsidRPr="009F76DA" w:rsidRDefault="00B2665F" w:rsidP="00B2665F">
      <w:pPr>
        <w:rPr>
          <w:szCs w:val="22"/>
        </w:rPr>
      </w:pPr>
      <w:r w:rsidRPr="009F76DA">
        <w:rPr>
          <w:szCs w:val="22"/>
        </w:rPr>
        <w:t>Poškodenie senzorických nervov, ktoré môže spôsobiť stratu citlivosti, pálivú bolesť a nestabilnú chôdzu</w:t>
      </w:r>
    </w:p>
    <w:p w14:paraId="4FDF6D1B" w14:textId="77777777" w:rsidR="00B2665F" w:rsidRPr="009F76DA" w:rsidRDefault="00B2665F" w:rsidP="00B2665F">
      <w:pPr>
        <w:rPr>
          <w:szCs w:val="22"/>
        </w:rPr>
      </w:pPr>
      <w:r w:rsidRPr="009F76DA">
        <w:rPr>
          <w:szCs w:val="22"/>
        </w:rPr>
        <w:t>Závraty</w:t>
      </w:r>
    </w:p>
    <w:p w14:paraId="49697475" w14:textId="77777777" w:rsidR="00B2665F" w:rsidRPr="009F76DA" w:rsidRDefault="00B2665F" w:rsidP="00B2665F">
      <w:pPr>
        <w:rPr>
          <w:szCs w:val="22"/>
        </w:rPr>
      </w:pPr>
      <w:r w:rsidRPr="009F76DA">
        <w:rPr>
          <w:szCs w:val="22"/>
        </w:rPr>
        <w:t>Zápal alebo opuch spojovky (membrán</w:t>
      </w:r>
      <w:r w:rsidR="00CB7AC4">
        <w:rPr>
          <w:szCs w:val="22"/>
        </w:rPr>
        <w:t>a</w:t>
      </w:r>
      <w:r w:rsidRPr="009F76DA">
        <w:rPr>
          <w:szCs w:val="22"/>
        </w:rPr>
        <w:t>, ktorá lemuje očné viečka a pokrýva očné bielka)</w:t>
      </w:r>
    </w:p>
    <w:p w14:paraId="6DA58990" w14:textId="77777777" w:rsidR="00B2665F" w:rsidRPr="009F76DA" w:rsidRDefault="00B2665F" w:rsidP="00B2665F">
      <w:pPr>
        <w:rPr>
          <w:szCs w:val="22"/>
        </w:rPr>
      </w:pPr>
      <w:r w:rsidRPr="009F76DA">
        <w:rPr>
          <w:szCs w:val="22"/>
        </w:rPr>
        <w:t>Suché oko</w:t>
      </w:r>
    </w:p>
    <w:p w14:paraId="029B4A15" w14:textId="77777777" w:rsidR="00B2665F" w:rsidRPr="009F76DA" w:rsidRDefault="00B2665F" w:rsidP="00B2665F">
      <w:pPr>
        <w:rPr>
          <w:szCs w:val="22"/>
        </w:rPr>
      </w:pPr>
      <w:r w:rsidRPr="009F76DA">
        <w:rPr>
          <w:szCs w:val="22"/>
        </w:rPr>
        <w:lastRenderedPageBreak/>
        <w:t>Slziace oči</w:t>
      </w:r>
    </w:p>
    <w:p w14:paraId="1A75C958" w14:textId="77777777" w:rsidR="00B2665F" w:rsidRPr="009F76DA" w:rsidRDefault="00B2665F" w:rsidP="00B2665F">
      <w:pPr>
        <w:rPr>
          <w:szCs w:val="22"/>
        </w:rPr>
      </w:pPr>
      <w:r w:rsidRPr="009F76DA">
        <w:rPr>
          <w:szCs w:val="22"/>
        </w:rPr>
        <w:t>Suchosť spojovky (membrán</w:t>
      </w:r>
      <w:r w:rsidR="00CB7AC4">
        <w:rPr>
          <w:szCs w:val="22"/>
        </w:rPr>
        <w:t>a</w:t>
      </w:r>
      <w:r w:rsidRPr="009F76DA">
        <w:rPr>
          <w:szCs w:val="22"/>
        </w:rPr>
        <w:t>, ktorá lemuje očné viečka a pokrýva očné bielka) a rohovky (priesvitn</w:t>
      </w:r>
      <w:r w:rsidR="00CB7AC4">
        <w:rPr>
          <w:szCs w:val="22"/>
        </w:rPr>
        <w:t>á</w:t>
      </w:r>
      <w:r w:rsidRPr="009F76DA">
        <w:rPr>
          <w:szCs w:val="22"/>
        </w:rPr>
        <w:t xml:space="preserve"> blan</w:t>
      </w:r>
      <w:r w:rsidR="00CB7AC4">
        <w:rPr>
          <w:szCs w:val="22"/>
        </w:rPr>
        <w:t>a</w:t>
      </w:r>
      <w:r w:rsidRPr="009F76DA">
        <w:rPr>
          <w:szCs w:val="22"/>
        </w:rPr>
        <w:t>, ktorá prekrýva dúhovku a zrenicu)</w:t>
      </w:r>
    </w:p>
    <w:p w14:paraId="33B9F3E9" w14:textId="77777777" w:rsidR="00B2665F" w:rsidRPr="009F76DA" w:rsidRDefault="00B2665F" w:rsidP="00B2665F">
      <w:pPr>
        <w:rPr>
          <w:szCs w:val="22"/>
        </w:rPr>
      </w:pPr>
      <w:r w:rsidRPr="009F76DA">
        <w:rPr>
          <w:szCs w:val="22"/>
        </w:rPr>
        <w:t>Opuch očných viečok</w:t>
      </w:r>
    </w:p>
    <w:p w14:paraId="7FCF124C" w14:textId="77777777" w:rsidR="00B2665F" w:rsidRPr="009F76DA" w:rsidRDefault="00B2665F" w:rsidP="00B2665F">
      <w:pPr>
        <w:rPr>
          <w:szCs w:val="22"/>
        </w:rPr>
      </w:pPr>
      <w:r w:rsidRPr="009F76DA">
        <w:rPr>
          <w:szCs w:val="22"/>
        </w:rPr>
        <w:t>Poruchy oka vrátane suchých očí, slzenia, podráždenia a/alebo bolesti očí</w:t>
      </w:r>
    </w:p>
    <w:p w14:paraId="45FDF9F3" w14:textId="77777777" w:rsidR="00B2665F" w:rsidRPr="009F76DA" w:rsidRDefault="00CF0DA0" w:rsidP="00B2665F">
      <w:pPr>
        <w:rPr>
          <w:szCs w:val="22"/>
        </w:rPr>
      </w:pPr>
      <w:r>
        <w:rPr>
          <w:szCs w:val="22"/>
        </w:rPr>
        <w:t>Srdcové zlyhávanie</w:t>
      </w:r>
      <w:r w:rsidR="00B2665F" w:rsidRPr="009F76DA">
        <w:rPr>
          <w:szCs w:val="22"/>
        </w:rPr>
        <w:t xml:space="preserve"> (stav, ktorý ovplyvňuje čerpaciu silu vašich srdcových svalov)</w:t>
      </w:r>
    </w:p>
    <w:p w14:paraId="3B6AC15C" w14:textId="77777777" w:rsidR="00B2665F" w:rsidRPr="009F76DA" w:rsidRDefault="00B2665F" w:rsidP="00B2665F">
      <w:pPr>
        <w:rPr>
          <w:szCs w:val="22"/>
        </w:rPr>
      </w:pPr>
      <w:r w:rsidRPr="009F76DA">
        <w:rPr>
          <w:szCs w:val="22"/>
        </w:rPr>
        <w:t xml:space="preserve">Nepravidelný rytmus srdca </w:t>
      </w:r>
    </w:p>
    <w:p w14:paraId="0988B759" w14:textId="77777777" w:rsidR="00B2665F" w:rsidRPr="009F76DA" w:rsidRDefault="00B2665F" w:rsidP="00B2665F">
      <w:pPr>
        <w:rPr>
          <w:szCs w:val="22"/>
        </w:rPr>
      </w:pPr>
      <w:r w:rsidRPr="009F76DA">
        <w:rPr>
          <w:szCs w:val="22"/>
        </w:rPr>
        <w:t>Tráviace ťažkosti</w:t>
      </w:r>
    </w:p>
    <w:p w14:paraId="5CEE8B66" w14:textId="77777777" w:rsidR="00B2665F" w:rsidRPr="009F76DA" w:rsidRDefault="00B2665F" w:rsidP="00B2665F">
      <w:pPr>
        <w:rPr>
          <w:szCs w:val="22"/>
        </w:rPr>
      </w:pPr>
      <w:r w:rsidRPr="009F76DA">
        <w:rPr>
          <w:szCs w:val="22"/>
        </w:rPr>
        <w:t>Zápcha</w:t>
      </w:r>
    </w:p>
    <w:p w14:paraId="4666BF7E" w14:textId="77777777" w:rsidR="00B2665F" w:rsidRPr="009F76DA" w:rsidRDefault="00B2665F" w:rsidP="00B2665F">
      <w:pPr>
        <w:rPr>
          <w:szCs w:val="22"/>
        </w:rPr>
      </w:pPr>
      <w:r w:rsidRPr="009F76DA">
        <w:rPr>
          <w:szCs w:val="22"/>
        </w:rPr>
        <w:t>Bolesť brucha</w:t>
      </w:r>
    </w:p>
    <w:p w14:paraId="6ECD0CC7" w14:textId="77777777" w:rsidR="00B2665F" w:rsidRPr="009F76DA" w:rsidRDefault="00B2665F" w:rsidP="00B2665F">
      <w:pPr>
        <w:rPr>
          <w:szCs w:val="22"/>
        </w:rPr>
      </w:pPr>
      <w:r w:rsidRPr="009F76DA">
        <w:rPr>
          <w:szCs w:val="22"/>
        </w:rPr>
        <w:t>Pečeň: zvýšenie hladiny chemických látok v krvi prechádzajúcej pečeňou</w:t>
      </w:r>
    </w:p>
    <w:p w14:paraId="4B701D7C" w14:textId="77777777" w:rsidR="00B2665F" w:rsidRPr="009F76DA" w:rsidRDefault="00B2665F" w:rsidP="00B2665F">
      <w:pPr>
        <w:rPr>
          <w:szCs w:val="22"/>
        </w:rPr>
      </w:pPr>
      <w:r w:rsidRPr="009F76DA">
        <w:rPr>
          <w:szCs w:val="22"/>
        </w:rPr>
        <w:t>Zvýšená pigmentácia kože</w:t>
      </w:r>
    </w:p>
    <w:p w14:paraId="27280D2B" w14:textId="77777777" w:rsidR="00B2665F" w:rsidRPr="009F76DA" w:rsidRDefault="00B2665F" w:rsidP="00B2665F">
      <w:pPr>
        <w:rPr>
          <w:szCs w:val="22"/>
        </w:rPr>
      </w:pPr>
      <w:r w:rsidRPr="009F76DA">
        <w:rPr>
          <w:szCs w:val="22"/>
        </w:rPr>
        <w:t>Svrbenie</w:t>
      </w:r>
    </w:p>
    <w:p w14:paraId="468DEC68" w14:textId="77777777" w:rsidR="00B2665F" w:rsidRPr="009F76DA" w:rsidRDefault="00B2665F" w:rsidP="00B2665F">
      <w:pPr>
        <w:rPr>
          <w:szCs w:val="22"/>
        </w:rPr>
      </w:pPr>
      <w:r w:rsidRPr="009F76DA">
        <w:rPr>
          <w:szCs w:val="22"/>
        </w:rPr>
        <w:t>Vyrážka na koži, kde každá pripomína volské oko</w:t>
      </w:r>
    </w:p>
    <w:p w14:paraId="4DB33E0D" w14:textId="77777777" w:rsidR="00B2665F" w:rsidRPr="009F76DA" w:rsidRDefault="00B2665F" w:rsidP="00B2665F">
      <w:pPr>
        <w:rPr>
          <w:szCs w:val="22"/>
        </w:rPr>
      </w:pPr>
      <w:r w:rsidRPr="009F76DA">
        <w:rPr>
          <w:szCs w:val="22"/>
        </w:rPr>
        <w:t>Vypadávanie vlasov</w:t>
      </w:r>
    </w:p>
    <w:p w14:paraId="7060649E" w14:textId="77777777" w:rsidR="00B2665F" w:rsidRPr="009F76DA" w:rsidRDefault="00B2665F" w:rsidP="00B2665F">
      <w:pPr>
        <w:rPr>
          <w:szCs w:val="22"/>
        </w:rPr>
      </w:pPr>
      <w:r w:rsidRPr="009F76DA">
        <w:rPr>
          <w:szCs w:val="22"/>
        </w:rPr>
        <w:t>Žihľavka</w:t>
      </w:r>
    </w:p>
    <w:p w14:paraId="3D00F0D1" w14:textId="77777777" w:rsidR="00B2665F" w:rsidRPr="009F76DA" w:rsidRDefault="00B2665F" w:rsidP="00B2665F">
      <w:pPr>
        <w:rPr>
          <w:szCs w:val="22"/>
        </w:rPr>
      </w:pPr>
      <w:r w:rsidRPr="009F76DA">
        <w:rPr>
          <w:szCs w:val="22"/>
        </w:rPr>
        <w:t>Náhle zlyhanie obličiek</w:t>
      </w:r>
    </w:p>
    <w:p w14:paraId="68235FA9" w14:textId="77777777" w:rsidR="00B2665F" w:rsidRPr="009F76DA" w:rsidRDefault="00B2665F" w:rsidP="00B2665F">
      <w:pPr>
        <w:rPr>
          <w:szCs w:val="22"/>
        </w:rPr>
      </w:pPr>
      <w:r w:rsidRPr="009F76DA">
        <w:rPr>
          <w:szCs w:val="22"/>
        </w:rPr>
        <w:t>Znížená činnosť obličiek</w:t>
      </w:r>
    </w:p>
    <w:p w14:paraId="3019B927" w14:textId="77777777" w:rsidR="00B2665F" w:rsidRPr="009F76DA" w:rsidRDefault="00CB7AC4" w:rsidP="00B2665F">
      <w:pPr>
        <w:rPr>
          <w:szCs w:val="22"/>
        </w:rPr>
      </w:pPr>
      <w:r>
        <w:rPr>
          <w:szCs w:val="22"/>
        </w:rPr>
        <w:t>Horúčka</w:t>
      </w:r>
    </w:p>
    <w:p w14:paraId="65E0D014" w14:textId="77777777" w:rsidR="00B2665F" w:rsidRPr="009F76DA" w:rsidRDefault="00B2665F" w:rsidP="00B2665F">
      <w:pPr>
        <w:rPr>
          <w:szCs w:val="22"/>
        </w:rPr>
      </w:pPr>
      <w:r w:rsidRPr="009F76DA">
        <w:rPr>
          <w:szCs w:val="22"/>
        </w:rPr>
        <w:t>Bolesť</w:t>
      </w:r>
    </w:p>
    <w:p w14:paraId="7C9B70F8" w14:textId="77777777" w:rsidR="00B2665F" w:rsidRPr="009F76DA" w:rsidRDefault="00B2665F" w:rsidP="00B2665F">
      <w:pPr>
        <w:rPr>
          <w:szCs w:val="22"/>
        </w:rPr>
      </w:pPr>
      <w:r w:rsidRPr="009F76DA">
        <w:rPr>
          <w:szCs w:val="22"/>
        </w:rPr>
        <w:t>Nadbytočná tekutina v tkanive, spôsobujúca opuch</w:t>
      </w:r>
    </w:p>
    <w:p w14:paraId="7249D4E6" w14:textId="77777777" w:rsidR="00B2665F" w:rsidRPr="009F76DA" w:rsidRDefault="00B2665F" w:rsidP="00B2665F">
      <w:pPr>
        <w:rPr>
          <w:szCs w:val="22"/>
        </w:rPr>
      </w:pPr>
      <w:r w:rsidRPr="009F76DA">
        <w:rPr>
          <w:szCs w:val="22"/>
        </w:rPr>
        <w:t>Bolesť na hrudi</w:t>
      </w:r>
    </w:p>
    <w:p w14:paraId="157970AC" w14:textId="77777777" w:rsidR="00B2665F" w:rsidRPr="009F76DA" w:rsidRDefault="00B2665F" w:rsidP="00B2665F">
      <w:pPr>
        <w:rPr>
          <w:szCs w:val="22"/>
        </w:rPr>
      </w:pPr>
      <w:r w:rsidRPr="009F76DA">
        <w:rPr>
          <w:szCs w:val="22"/>
        </w:rPr>
        <w:t>Zápal a tvorba vredov na slizniciach lemujúcich tráviaci trakt</w:t>
      </w:r>
    </w:p>
    <w:p w14:paraId="6EE4265C" w14:textId="77777777" w:rsidR="00B2665F" w:rsidRPr="009F76DA" w:rsidRDefault="00B2665F" w:rsidP="00B2665F"/>
    <w:p w14:paraId="41A09A3F" w14:textId="77777777" w:rsidR="00B2665F" w:rsidRPr="009F76DA" w:rsidRDefault="00B2665F" w:rsidP="00B2665F">
      <w:pPr>
        <w:pStyle w:val="EndnoteText"/>
        <w:tabs>
          <w:tab w:val="clear" w:pos="567"/>
        </w:tabs>
        <w:rPr>
          <w:i/>
          <w:iCs/>
          <w:sz w:val="22"/>
          <w:szCs w:val="22"/>
        </w:rPr>
      </w:pPr>
      <w:r w:rsidRPr="009F76DA">
        <w:rPr>
          <w:i/>
          <w:iCs/>
          <w:sz w:val="22"/>
          <w:szCs w:val="22"/>
        </w:rPr>
        <w:t>Menej časté (môžu postihovať menej ako 1 zo 100 osôb)</w:t>
      </w:r>
    </w:p>
    <w:p w14:paraId="494A426C" w14:textId="77777777" w:rsidR="00B2665F" w:rsidRPr="009F76DA" w:rsidRDefault="00B2665F" w:rsidP="00B2665F">
      <w:pPr>
        <w:rPr>
          <w:szCs w:val="22"/>
        </w:rPr>
      </w:pPr>
      <w:r w:rsidRPr="009F76DA">
        <w:rPr>
          <w:szCs w:val="22"/>
        </w:rPr>
        <w:t>Znížený počet červených, bielych krviniek a krvných doštičiek</w:t>
      </w:r>
    </w:p>
    <w:p w14:paraId="40E2F36A" w14:textId="77777777" w:rsidR="00B2665F" w:rsidRPr="009F76DA" w:rsidRDefault="00B2665F" w:rsidP="00B2665F">
      <w:pPr>
        <w:rPr>
          <w:szCs w:val="22"/>
        </w:rPr>
      </w:pPr>
      <w:r w:rsidRPr="009F76DA">
        <w:rPr>
          <w:szCs w:val="22"/>
        </w:rPr>
        <w:t xml:space="preserve">Mozgová porážka </w:t>
      </w:r>
    </w:p>
    <w:p w14:paraId="5DA0FC9A" w14:textId="77777777" w:rsidR="00B2665F" w:rsidRPr="009F76DA" w:rsidRDefault="00B2665F" w:rsidP="00B2665F">
      <w:pPr>
        <w:rPr>
          <w:szCs w:val="22"/>
        </w:rPr>
      </w:pPr>
      <w:r w:rsidRPr="009F76DA">
        <w:rPr>
          <w:szCs w:val="22"/>
        </w:rPr>
        <w:t>Typ mŕtvice, keď je upchatá tepna do mozgu</w:t>
      </w:r>
    </w:p>
    <w:p w14:paraId="04078AA6" w14:textId="77777777" w:rsidR="00B2665F" w:rsidRPr="009F76DA" w:rsidRDefault="00B2665F" w:rsidP="00B2665F">
      <w:pPr>
        <w:rPr>
          <w:szCs w:val="22"/>
        </w:rPr>
      </w:pPr>
      <w:r w:rsidRPr="009F76DA">
        <w:rPr>
          <w:szCs w:val="22"/>
        </w:rPr>
        <w:t>Vnútrolebečné krvácanie</w:t>
      </w:r>
    </w:p>
    <w:p w14:paraId="305EA898" w14:textId="77777777" w:rsidR="00B2665F" w:rsidRPr="009F76DA" w:rsidRDefault="00B2665F" w:rsidP="00B2665F">
      <w:pPr>
        <w:rPr>
          <w:szCs w:val="22"/>
        </w:rPr>
      </w:pPr>
      <w:r w:rsidRPr="009F76DA">
        <w:rPr>
          <w:szCs w:val="22"/>
        </w:rPr>
        <w:t>Angina (bolesť na hrudi spôsobená zníženým prítokom krvi do srdca)</w:t>
      </w:r>
    </w:p>
    <w:p w14:paraId="3A76A217" w14:textId="77777777" w:rsidR="00B2665F" w:rsidRPr="009F76DA" w:rsidRDefault="00B2665F" w:rsidP="00B2665F">
      <w:pPr>
        <w:rPr>
          <w:szCs w:val="22"/>
        </w:rPr>
      </w:pPr>
      <w:r w:rsidRPr="009F76DA">
        <w:rPr>
          <w:szCs w:val="22"/>
        </w:rPr>
        <w:t>Infarkt</w:t>
      </w:r>
    </w:p>
    <w:p w14:paraId="74352225" w14:textId="77777777" w:rsidR="00B2665F" w:rsidRPr="009F76DA" w:rsidRDefault="00B2665F" w:rsidP="00B2665F">
      <w:pPr>
        <w:rPr>
          <w:szCs w:val="22"/>
        </w:rPr>
      </w:pPr>
      <w:r w:rsidRPr="009F76DA">
        <w:rPr>
          <w:szCs w:val="22"/>
        </w:rPr>
        <w:t>Zúženie alebo upchatie koronárnych tepien</w:t>
      </w:r>
    </w:p>
    <w:p w14:paraId="356BE4D2" w14:textId="77777777" w:rsidR="00B2665F" w:rsidRPr="009F76DA" w:rsidRDefault="005A1CBC" w:rsidP="00B2665F">
      <w:pPr>
        <w:rPr>
          <w:szCs w:val="22"/>
        </w:rPr>
      </w:pPr>
      <w:r>
        <w:rPr>
          <w:szCs w:val="22"/>
        </w:rPr>
        <w:t>Zrýchlený</w:t>
      </w:r>
      <w:r w:rsidR="00B2665F" w:rsidRPr="009F76DA">
        <w:rPr>
          <w:szCs w:val="22"/>
        </w:rPr>
        <w:t xml:space="preserve"> tlkot srdca</w:t>
      </w:r>
    </w:p>
    <w:p w14:paraId="07361E0A" w14:textId="77777777" w:rsidR="00B2665F" w:rsidRPr="009F76DA" w:rsidRDefault="00B2665F" w:rsidP="00B2665F">
      <w:pPr>
        <w:rPr>
          <w:szCs w:val="22"/>
        </w:rPr>
      </w:pPr>
      <w:r w:rsidRPr="009F76DA">
        <w:rPr>
          <w:szCs w:val="22"/>
        </w:rPr>
        <w:t>Nedostatočné prekrvenie končatín</w:t>
      </w:r>
    </w:p>
    <w:p w14:paraId="422B1FA1" w14:textId="77777777" w:rsidR="00B2665F" w:rsidRPr="009F76DA" w:rsidRDefault="00B2665F" w:rsidP="00B2665F">
      <w:pPr>
        <w:rPr>
          <w:szCs w:val="22"/>
        </w:rPr>
      </w:pPr>
      <w:r w:rsidRPr="009F76DA">
        <w:rPr>
          <w:szCs w:val="22"/>
        </w:rPr>
        <w:t>Nepriechodnosť jednej z pľúcnych artérií</w:t>
      </w:r>
    </w:p>
    <w:p w14:paraId="0B692D99" w14:textId="77777777" w:rsidR="00B2665F" w:rsidRPr="009F76DA" w:rsidRDefault="00B2665F" w:rsidP="00B2665F">
      <w:pPr>
        <w:rPr>
          <w:szCs w:val="22"/>
        </w:rPr>
      </w:pPr>
      <w:r w:rsidRPr="009F76DA">
        <w:rPr>
          <w:szCs w:val="22"/>
        </w:rPr>
        <w:t>Zápal a zjazvenie sliznice pľúc s dýchacími problémami</w:t>
      </w:r>
    </w:p>
    <w:p w14:paraId="5D06EC58" w14:textId="77777777" w:rsidR="00B2665F" w:rsidRPr="009F76DA" w:rsidRDefault="00B2665F" w:rsidP="00B2665F">
      <w:pPr>
        <w:rPr>
          <w:szCs w:val="22"/>
        </w:rPr>
      </w:pPr>
      <w:r w:rsidRPr="009F76DA">
        <w:rPr>
          <w:szCs w:val="22"/>
        </w:rPr>
        <w:t>Vytekanie jasne červenej krvi z konečníka</w:t>
      </w:r>
    </w:p>
    <w:p w14:paraId="6DA5DAC9" w14:textId="77777777" w:rsidR="00B2665F" w:rsidRPr="009F76DA" w:rsidRDefault="00B2665F" w:rsidP="00B2665F">
      <w:pPr>
        <w:rPr>
          <w:szCs w:val="22"/>
        </w:rPr>
      </w:pPr>
      <w:r w:rsidRPr="009F76DA">
        <w:rPr>
          <w:szCs w:val="22"/>
        </w:rPr>
        <w:t xml:space="preserve">Krvácanie v </w:t>
      </w:r>
      <w:r w:rsidR="002F1743">
        <w:rPr>
          <w:szCs w:val="22"/>
        </w:rPr>
        <w:t>tráviacom</w:t>
      </w:r>
      <w:r w:rsidRPr="009F76DA">
        <w:rPr>
          <w:szCs w:val="22"/>
        </w:rPr>
        <w:t xml:space="preserve"> trakte</w:t>
      </w:r>
    </w:p>
    <w:p w14:paraId="0EC743AA" w14:textId="77777777" w:rsidR="00B2665F" w:rsidRPr="009F76DA" w:rsidRDefault="00B2665F" w:rsidP="00B2665F">
      <w:pPr>
        <w:rPr>
          <w:szCs w:val="22"/>
        </w:rPr>
      </w:pPr>
      <w:r w:rsidRPr="009F76DA">
        <w:rPr>
          <w:szCs w:val="22"/>
        </w:rPr>
        <w:t>Roztrhnuté črevo</w:t>
      </w:r>
    </w:p>
    <w:p w14:paraId="0D7B80F1" w14:textId="77777777" w:rsidR="00B2665F" w:rsidRPr="009F76DA" w:rsidRDefault="00B2665F" w:rsidP="00B2665F">
      <w:pPr>
        <w:rPr>
          <w:szCs w:val="22"/>
        </w:rPr>
      </w:pPr>
      <w:r w:rsidRPr="009F76DA">
        <w:rPr>
          <w:szCs w:val="22"/>
        </w:rPr>
        <w:t>Zápal výstelky pažeráka</w:t>
      </w:r>
    </w:p>
    <w:p w14:paraId="560E4928" w14:textId="77777777" w:rsidR="00B2665F" w:rsidRPr="009F76DA" w:rsidRDefault="00B2665F" w:rsidP="00B2665F">
      <w:pPr>
        <w:rPr>
          <w:szCs w:val="22"/>
        </w:rPr>
      </w:pPr>
      <w:r w:rsidRPr="009F76DA">
        <w:rPr>
          <w:szCs w:val="22"/>
        </w:rPr>
        <w:t>Zápal výstelky hrubého čreva, ktorý môže byť sprevádzaný črevným alebo rektálnym krvácaním (pozorované iba v kombinácii s cisplatinou)</w:t>
      </w:r>
    </w:p>
    <w:p w14:paraId="7D1978CA" w14:textId="77777777" w:rsidR="00B2665F" w:rsidRPr="009F76DA" w:rsidRDefault="00B2665F" w:rsidP="00B2665F">
      <w:pPr>
        <w:rPr>
          <w:szCs w:val="22"/>
        </w:rPr>
      </w:pPr>
      <w:r w:rsidRPr="009F76DA">
        <w:rPr>
          <w:szCs w:val="22"/>
        </w:rPr>
        <w:t>Zápal, opuch, erytém a erózia sliznicového povrchu pažeráka spôsobená ožarovaním</w:t>
      </w:r>
    </w:p>
    <w:p w14:paraId="553BE7D9" w14:textId="77777777" w:rsidR="00B2665F" w:rsidRPr="009F76DA" w:rsidRDefault="00B2665F" w:rsidP="00B2665F">
      <w:pPr>
        <w:rPr>
          <w:szCs w:val="22"/>
        </w:rPr>
      </w:pPr>
      <w:r w:rsidRPr="009F76DA">
        <w:rPr>
          <w:szCs w:val="22"/>
        </w:rPr>
        <w:t>Zápal pľúc spôsobený ožarovaním</w:t>
      </w:r>
    </w:p>
    <w:p w14:paraId="763A6372" w14:textId="77777777" w:rsidR="00B2665F" w:rsidRPr="009F76DA" w:rsidRDefault="00B2665F" w:rsidP="00B2665F"/>
    <w:p w14:paraId="3905F0AB" w14:textId="77777777" w:rsidR="00B2665F" w:rsidRPr="009F76DA" w:rsidRDefault="00B2665F" w:rsidP="00B2665F">
      <w:pPr>
        <w:pStyle w:val="EndnoteText"/>
        <w:keepNext/>
        <w:rPr>
          <w:i/>
          <w:sz w:val="22"/>
          <w:szCs w:val="22"/>
        </w:rPr>
      </w:pPr>
      <w:r w:rsidRPr="009F76DA">
        <w:rPr>
          <w:i/>
          <w:sz w:val="22"/>
          <w:szCs w:val="22"/>
        </w:rPr>
        <w:t xml:space="preserve">Zriedkavé </w:t>
      </w:r>
      <w:r w:rsidRPr="009F76DA">
        <w:rPr>
          <w:i/>
          <w:iCs/>
          <w:sz w:val="22"/>
          <w:szCs w:val="22"/>
        </w:rPr>
        <w:t>(môžu postihovať menej ako 1 z 1 000 osôb)</w:t>
      </w:r>
    </w:p>
    <w:p w14:paraId="33EEAB76" w14:textId="77777777" w:rsidR="00B2665F" w:rsidRPr="009F76DA" w:rsidRDefault="009263C4" w:rsidP="00B2665F">
      <w:r>
        <w:t>Rozpad</w:t>
      </w:r>
      <w:r w:rsidR="00B2665F" w:rsidRPr="009F76DA">
        <w:t xml:space="preserve"> červených krviniek</w:t>
      </w:r>
    </w:p>
    <w:p w14:paraId="66349173" w14:textId="77777777" w:rsidR="00B2665F" w:rsidRPr="009F76DA" w:rsidRDefault="00B2665F" w:rsidP="00B2665F">
      <w:r w:rsidRPr="009F76DA">
        <w:t>Anafylaktický šok (závažná alergická reakcia)</w:t>
      </w:r>
    </w:p>
    <w:p w14:paraId="09BCE2D7" w14:textId="77777777" w:rsidR="00B2665F" w:rsidRPr="009F76DA" w:rsidRDefault="00B2665F" w:rsidP="00B2665F">
      <w:r w:rsidRPr="009F76DA">
        <w:t>Zápalové ochorenie pečene</w:t>
      </w:r>
    </w:p>
    <w:p w14:paraId="2E570176" w14:textId="77777777" w:rsidR="00B2665F" w:rsidRPr="009F76DA" w:rsidRDefault="00B2665F" w:rsidP="00B2665F">
      <w:r w:rsidRPr="009F76DA">
        <w:t>Sčervenanie kože</w:t>
      </w:r>
    </w:p>
    <w:p w14:paraId="5ADFDDEA" w14:textId="77777777" w:rsidR="00B2665F" w:rsidRPr="009F76DA" w:rsidRDefault="00B2665F" w:rsidP="00B2665F">
      <w:r w:rsidRPr="009F76DA">
        <w:t>Kožná vyrážka, ktorá sa vyvíja v celej predtým ožiarenej oblasti</w:t>
      </w:r>
    </w:p>
    <w:p w14:paraId="59512FE0" w14:textId="77777777" w:rsidR="00B2665F" w:rsidRPr="009F76DA" w:rsidRDefault="00B2665F" w:rsidP="00B2665F"/>
    <w:p w14:paraId="1AA6845C" w14:textId="77777777" w:rsidR="00B2665F" w:rsidRPr="009F76DA" w:rsidRDefault="00B2665F" w:rsidP="00B2665F">
      <w:pPr>
        <w:rPr>
          <w:i/>
          <w:iCs/>
        </w:rPr>
      </w:pPr>
      <w:r w:rsidRPr="009F76DA">
        <w:rPr>
          <w:i/>
          <w:iCs/>
        </w:rPr>
        <w:t>Veľmi zriedkavé (môžu postihovať menej ako 1 z 10 000 osôb)</w:t>
      </w:r>
    </w:p>
    <w:p w14:paraId="01308B0D" w14:textId="77777777" w:rsidR="00B2665F" w:rsidRPr="009F76DA" w:rsidRDefault="00B2665F" w:rsidP="00B2665F">
      <w:r w:rsidRPr="009F76DA">
        <w:t>Infekcie kože a mäkkých tkanív</w:t>
      </w:r>
    </w:p>
    <w:p w14:paraId="3E532C18" w14:textId="77777777" w:rsidR="00B2665F" w:rsidRPr="009F76DA" w:rsidRDefault="00B2665F" w:rsidP="00B2665F">
      <w:r w:rsidRPr="009F76DA">
        <w:t xml:space="preserve">Stevensov-Johnsonov syndróm (druh závažnej reakcie </w:t>
      </w:r>
      <w:r w:rsidR="002F1743">
        <w:t>postihujúcej</w:t>
      </w:r>
      <w:r w:rsidRPr="009F76DA">
        <w:t xml:space="preserve"> kožu a sliznicu, ktorá môže ohrozovať život)</w:t>
      </w:r>
    </w:p>
    <w:p w14:paraId="17CF5B4E" w14:textId="77777777" w:rsidR="00B2665F" w:rsidRPr="009F76DA" w:rsidRDefault="00B2665F" w:rsidP="00B2665F">
      <w:r w:rsidRPr="009F76DA">
        <w:lastRenderedPageBreak/>
        <w:t>Toxická epidermálna nekrolýza (druh závažnej kožnej reakcie, ktorá môže ohrozovať život)</w:t>
      </w:r>
    </w:p>
    <w:p w14:paraId="08EE8253" w14:textId="77777777" w:rsidR="00B2665F" w:rsidRPr="009F76DA" w:rsidRDefault="00B2665F" w:rsidP="00B2665F">
      <w:r w:rsidRPr="009F76DA">
        <w:t xml:space="preserve">Autoimunitné ochorenie, ktoré má za následok </w:t>
      </w:r>
      <w:r w:rsidR="002F1743">
        <w:t xml:space="preserve">kožné </w:t>
      </w:r>
      <w:r w:rsidRPr="009F76DA">
        <w:t xml:space="preserve">vyrážky a pľuzgiere na nohách, </w:t>
      </w:r>
      <w:r w:rsidR="002F1743">
        <w:t>ramenách</w:t>
      </w:r>
      <w:r w:rsidRPr="009F76DA">
        <w:t xml:space="preserve"> a</w:t>
      </w:r>
      <w:r w:rsidR="007F78DB">
        <w:t> </w:t>
      </w:r>
      <w:r w:rsidRPr="009F76DA">
        <w:t>bruchu</w:t>
      </w:r>
    </w:p>
    <w:p w14:paraId="410A6C77" w14:textId="77777777" w:rsidR="00B2665F" w:rsidRPr="009F76DA" w:rsidRDefault="00B2665F" w:rsidP="00B2665F">
      <w:r w:rsidRPr="009F76DA">
        <w:t>Zápal kože charakterizovaný prítomnosťou búl, ktoré sú naplnené tekutinou</w:t>
      </w:r>
    </w:p>
    <w:p w14:paraId="47EFE18E" w14:textId="77777777" w:rsidR="00B2665F" w:rsidRPr="009F76DA" w:rsidRDefault="00B2665F" w:rsidP="00B2665F">
      <w:r w:rsidRPr="009F76DA">
        <w:t>Krehkosť kože, pľuzgiere a erózie a zjazvenie kože</w:t>
      </w:r>
    </w:p>
    <w:p w14:paraId="58ACD3A2" w14:textId="77777777" w:rsidR="00B2665F" w:rsidRPr="009F76DA" w:rsidRDefault="00B2665F" w:rsidP="00B2665F">
      <w:r w:rsidRPr="009F76DA">
        <w:t>Sčerven</w:t>
      </w:r>
      <w:r w:rsidR="002F1743">
        <w:t>a</w:t>
      </w:r>
      <w:r w:rsidRPr="009F76DA">
        <w:t>nie, bolesť a opuch hlavne dolných končatín</w:t>
      </w:r>
    </w:p>
    <w:p w14:paraId="793FDFE4" w14:textId="77777777" w:rsidR="00B2665F" w:rsidRPr="009F76DA" w:rsidRDefault="00B2665F" w:rsidP="00B2665F">
      <w:r w:rsidRPr="009F76DA">
        <w:t>Zápal kože a tuku pod kožou (pseudocelulitída)</w:t>
      </w:r>
    </w:p>
    <w:p w14:paraId="227D1934" w14:textId="77777777" w:rsidR="00B2665F" w:rsidRPr="009F76DA" w:rsidRDefault="00B2665F" w:rsidP="00B2665F">
      <w:r w:rsidRPr="009F76DA">
        <w:t>Zápal kože (dermatitída)</w:t>
      </w:r>
    </w:p>
    <w:p w14:paraId="343C9E9B" w14:textId="77777777" w:rsidR="00B2665F" w:rsidRPr="009F76DA" w:rsidRDefault="002F1743" w:rsidP="00B2665F">
      <w:r>
        <w:t>Koža</w:t>
      </w:r>
      <w:r w:rsidR="00B2665F" w:rsidRPr="009F76DA">
        <w:t xml:space="preserve"> zapálená, svrbivá, červená, popraskaná a drsná</w:t>
      </w:r>
    </w:p>
    <w:p w14:paraId="149D7B6D" w14:textId="77777777" w:rsidR="00B2665F" w:rsidRPr="009F76DA" w:rsidRDefault="00B2665F" w:rsidP="00B2665F">
      <w:pPr>
        <w:rPr>
          <w:szCs w:val="22"/>
        </w:rPr>
      </w:pPr>
      <w:r w:rsidRPr="009F76DA">
        <w:t xml:space="preserve">Intenzívne svrbivé miesta </w:t>
      </w:r>
    </w:p>
    <w:p w14:paraId="7894B346" w14:textId="77777777" w:rsidR="00B2665F" w:rsidRPr="009F76DA" w:rsidRDefault="00B2665F" w:rsidP="00B2665F"/>
    <w:p w14:paraId="7BAE8AD9" w14:textId="77777777" w:rsidR="00B2665F" w:rsidRPr="009F76DA" w:rsidRDefault="00B2665F" w:rsidP="00B2665F">
      <w:pPr>
        <w:rPr>
          <w:i/>
        </w:rPr>
      </w:pPr>
      <w:r w:rsidRPr="009F76DA">
        <w:rPr>
          <w:i/>
        </w:rPr>
        <w:t xml:space="preserve">Neznáme </w:t>
      </w:r>
      <w:r w:rsidR="002F1743">
        <w:rPr>
          <w:i/>
        </w:rPr>
        <w:t>(</w:t>
      </w:r>
      <w:r w:rsidRPr="009F76DA">
        <w:rPr>
          <w:i/>
        </w:rPr>
        <w:t>častosť sa nedá odhadnúť z dostupných údajov</w:t>
      </w:r>
      <w:r w:rsidR="002F1743">
        <w:rPr>
          <w:i/>
        </w:rPr>
        <w:t>)</w:t>
      </w:r>
    </w:p>
    <w:p w14:paraId="7211A1F0" w14:textId="77777777" w:rsidR="00B2665F" w:rsidRPr="009F76DA" w:rsidRDefault="00B2665F" w:rsidP="00B2665F">
      <w:r w:rsidRPr="009F76DA">
        <w:t>Forma diabetu spôsobená patológiou obličiek</w:t>
      </w:r>
    </w:p>
    <w:p w14:paraId="297E5ED0" w14:textId="77777777" w:rsidR="00B2665F" w:rsidRPr="009F76DA" w:rsidRDefault="00B2665F" w:rsidP="00B2665F">
      <w:r w:rsidRPr="009F76DA">
        <w:t>Porucha obličiek zahŕňajúca smrť tubulárnych epitelových buniek, ktoré tvoria obličkové kanáliky</w:t>
      </w:r>
    </w:p>
    <w:p w14:paraId="70081751" w14:textId="77777777" w:rsidR="00B2665F" w:rsidRDefault="00B2665F" w:rsidP="0073309C">
      <w:pPr>
        <w:tabs>
          <w:tab w:val="clear" w:pos="567"/>
        </w:tabs>
        <w:autoSpaceDE w:val="0"/>
        <w:autoSpaceDN w:val="0"/>
        <w:adjustRightInd w:val="0"/>
        <w:spacing w:line="240" w:lineRule="auto"/>
        <w:rPr>
          <w:rFonts w:eastAsia="MS Mincho"/>
          <w:i/>
          <w:szCs w:val="22"/>
          <w:lang w:eastAsia="ja-JP"/>
        </w:rPr>
      </w:pPr>
    </w:p>
    <w:p w14:paraId="017382C1" w14:textId="77777777" w:rsidR="00B2665F" w:rsidRPr="009F76DA" w:rsidRDefault="00B2665F" w:rsidP="00B2665F">
      <w:r w:rsidRPr="009F76DA">
        <w:t>Môže sa u vás vyskytnúť akýkoľvek z uvedených prejavov a/alebo stavov. Ak spozorujete niektorý z týchto vedľajších účinkov, musíte to oznámiť svojmu lekárovi ihneď ako to bude možné.</w:t>
      </w:r>
    </w:p>
    <w:p w14:paraId="476BD132" w14:textId="77777777" w:rsidR="00B2665F" w:rsidRPr="009F76DA" w:rsidRDefault="00B2665F" w:rsidP="00B2665F">
      <w:pPr>
        <w:rPr>
          <w:iCs/>
          <w:szCs w:val="22"/>
          <w:lang w:eastAsia="fr-FR"/>
        </w:rPr>
      </w:pPr>
    </w:p>
    <w:p w14:paraId="0E455604" w14:textId="77777777" w:rsidR="00B2665F" w:rsidRPr="00CE743C" w:rsidRDefault="00B2665F" w:rsidP="00B2665F">
      <w:pPr>
        <w:tabs>
          <w:tab w:val="clear" w:pos="567"/>
        </w:tabs>
        <w:autoSpaceDE w:val="0"/>
        <w:autoSpaceDN w:val="0"/>
        <w:adjustRightInd w:val="0"/>
        <w:spacing w:line="240" w:lineRule="auto"/>
        <w:rPr>
          <w:rFonts w:eastAsia="MS Mincho"/>
          <w:iCs/>
          <w:szCs w:val="22"/>
          <w:lang w:eastAsia="ja-JP"/>
        </w:rPr>
      </w:pPr>
      <w:r w:rsidRPr="009F76DA">
        <w:t>Ak ste znepokojený akýmkoľvek vedľajšim účinkom</w:t>
      </w:r>
      <w:r w:rsidR="002F1743">
        <w:t>,</w:t>
      </w:r>
      <w:r w:rsidRPr="009F76DA">
        <w:t xml:space="preserve"> porozprávajte sa so svojím lekárom.</w:t>
      </w:r>
    </w:p>
    <w:p w14:paraId="15019725" w14:textId="77777777" w:rsidR="005C4995" w:rsidRPr="000948EB" w:rsidRDefault="005C4995" w:rsidP="0094176A">
      <w:pPr>
        <w:rPr>
          <w:color w:val="000000"/>
        </w:rPr>
      </w:pPr>
    </w:p>
    <w:p w14:paraId="7910290D" w14:textId="77777777" w:rsidR="0073309C" w:rsidRPr="002F1743" w:rsidRDefault="0073309C" w:rsidP="0073309C">
      <w:pPr>
        <w:numPr>
          <w:ilvl w:val="12"/>
          <w:numId w:val="0"/>
        </w:numPr>
        <w:ind w:right="-2"/>
        <w:rPr>
          <w:szCs w:val="22"/>
        </w:rPr>
      </w:pPr>
      <w:r w:rsidRPr="00CE743C">
        <w:rPr>
          <w:b/>
          <w:szCs w:val="22"/>
        </w:rPr>
        <w:t>Hlásenie vedľajších účinkov</w:t>
      </w:r>
    </w:p>
    <w:p w14:paraId="7C03C3EA" w14:textId="4EC18717" w:rsidR="0073309C" w:rsidRPr="0014326C" w:rsidRDefault="0073309C" w:rsidP="0073309C">
      <w:pPr>
        <w:numPr>
          <w:ilvl w:val="12"/>
          <w:numId w:val="0"/>
        </w:numPr>
        <w:ind w:right="-2"/>
        <w:rPr>
          <w:szCs w:val="22"/>
        </w:rPr>
      </w:pPr>
      <w:r w:rsidRPr="0014326C">
        <w:rPr>
          <w:szCs w:val="22"/>
        </w:rPr>
        <w:t>Ak sa u vás vyskytne akýkoľvek vedľajší účinok, obráťte sa na svojho lekára</w:t>
      </w:r>
      <w:r w:rsidR="000439B9">
        <w:rPr>
          <w:szCs w:val="22"/>
        </w:rPr>
        <w:t xml:space="preserve"> alebo lekárnika</w:t>
      </w:r>
      <w:r w:rsidRPr="0014326C">
        <w:rPr>
          <w:szCs w:val="22"/>
        </w:rPr>
        <w:t xml:space="preserve">. To sa týka aj akýchkoľvek vedľajších účinkov, ktoré nie sú uvedené v tejto písomnej informácii. Vedľajšie účinky môžete hlásiť aj priamo </w:t>
      </w:r>
      <w:r w:rsidR="009D5609" w:rsidRPr="0014326C">
        <w:rPr>
          <w:szCs w:val="22"/>
        </w:rPr>
        <w:t>na</w:t>
      </w:r>
      <w:r w:rsidRPr="0014326C">
        <w:rPr>
          <w:szCs w:val="22"/>
        </w:rPr>
        <w:t xml:space="preserve"> </w:t>
      </w:r>
      <w:r w:rsidRPr="008F3BE7">
        <w:rPr>
          <w:szCs w:val="22"/>
          <w:highlight w:val="lightGray"/>
        </w:rPr>
        <w:t xml:space="preserve">národné </w:t>
      </w:r>
      <w:r w:rsidR="009D5609" w:rsidRPr="008F3BE7">
        <w:rPr>
          <w:szCs w:val="22"/>
          <w:highlight w:val="lightGray"/>
        </w:rPr>
        <w:t>centrum</w:t>
      </w:r>
      <w:r w:rsidRPr="008F3BE7">
        <w:rPr>
          <w:szCs w:val="22"/>
          <w:highlight w:val="lightGray"/>
        </w:rPr>
        <w:t xml:space="preserve"> hlásenia uvedené v </w:t>
      </w:r>
      <w:hyperlink r:id="rId19" w:history="1">
        <w:r w:rsidRPr="008F3BE7">
          <w:rPr>
            <w:rStyle w:val="Hyperlink"/>
            <w:szCs w:val="22"/>
            <w:highlight w:val="lightGray"/>
          </w:rPr>
          <w:t>Prílohe V</w:t>
        </w:r>
      </w:hyperlink>
      <w:r w:rsidRPr="0014326C">
        <w:rPr>
          <w:szCs w:val="22"/>
        </w:rPr>
        <w:t>. Hlásením vedľajších účinkov môžete prispieť k získaniu ďalších informácií o bezpečnosti tohto lieku.</w:t>
      </w:r>
    </w:p>
    <w:p w14:paraId="377FF34D" w14:textId="77777777" w:rsidR="0073309C" w:rsidRPr="0014326C" w:rsidRDefault="0073309C" w:rsidP="0073309C">
      <w:pPr>
        <w:numPr>
          <w:ilvl w:val="12"/>
          <w:numId w:val="0"/>
        </w:numPr>
        <w:ind w:right="-2"/>
        <w:rPr>
          <w:szCs w:val="22"/>
        </w:rPr>
      </w:pPr>
    </w:p>
    <w:p w14:paraId="42A59E39" w14:textId="77777777" w:rsidR="00A46A77" w:rsidRPr="0014326C" w:rsidRDefault="00A46A77">
      <w:pPr>
        <w:numPr>
          <w:ilvl w:val="12"/>
          <w:numId w:val="0"/>
        </w:numPr>
        <w:tabs>
          <w:tab w:val="clear" w:pos="567"/>
        </w:tabs>
        <w:spacing w:line="240" w:lineRule="auto"/>
        <w:ind w:right="-2"/>
        <w:rPr>
          <w:szCs w:val="22"/>
        </w:rPr>
      </w:pPr>
    </w:p>
    <w:p w14:paraId="66B3D4F6" w14:textId="0C860AFF" w:rsidR="0073309C" w:rsidRPr="0014326C" w:rsidRDefault="0073309C" w:rsidP="0073309C">
      <w:pPr>
        <w:tabs>
          <w:tab w:val="clear" w:pos="567"/>
        </w:tabs>
        <w:spacing w:line="240" w:lineRule="auto"/>
        <w:ind w:right="-2"/>
        <w:rPr>
          <w:b/>
          <w:szCs w:val="22"/>
        </w:rPr>
      </w:pPr>
      <w:r w:rsidRPr="0014326C">
        <w:rPr>
          <w:b/>
          <w:szCs w:val="22"/>
        </w:rPr>
        <w:t>5.</w:t>
      </w:r>
      <w:r w:rsidRPr="0014326C">
        <w:rPr>
          <w:b/>
          <w:szCs w:val="22"/>
        </w:rPr>
        <w:tab/>
      </w:r>
      <w:r w:rsidR="00690667" w:rsidRPr="0014326C">
        <w:rPr>
          <w:b/>
          <w:szCs w:val="22"/>
        </w:rPr>
        <w:t xml:space="preserve">Ako uchovávať </w:t>
      </w:r>
      <w:r w:rsidRPr="0014326C">
        <w:rPr>
          <w:b/>
          <w:szCs w:val="22"/>
        </w:rPr>
        <w:t xml:space="preserve">Pemetrexed </w:t>
      </w:r>
      <w:r w:rsidR="00CB0C03">
        <w:rPr>
          <w:b/>
          <w:szCs w:val="22"/>
        </w:rPr>
        <w:t>Pfizer</w:t>
      </w:r>
    </w:p>
    <w:p w14:paraId="1BFDBC8F" w14:textId="77777777" w:rsidR="0073309C" w:rsidRPr="0014326C" w:rsidRDefault="0073309C" w:rsidP="0073309C">
      <w:pPr>
        <w:tabs>
          <w:tab w:val="clear" w:pos="567"/>
        </w:tabs>
        <w:spacing w:line="240" w:lineRule="auto"/>
        <w:ind w:right="-2"/>
        <w:rPr>
          <w:rFonts w:eastAsia="MS Mincho"/>
          <w:szCs w:val="22"/>
          <w:lang w:eastAsia="ja-JP"/>
        </w:rPr>
      </w:pPr>
    </w:p>
    <w:p w14:paraId="70376F98" w14:textId="77777777" w:rsidR="00A46A77" w:rsidRPr="0014326C" w:rsidRDefault="00690667" w:rsidP="0073309C">
      <w:pPr>
        <w:tabs>
          <w:tab w:val="clear" w:pos="567"/>
        </w:tabs>
        <w:spacing w:line="240" w:lineRule="auto"/>
        <w:ind w:right="-2"/>
        <w:rPr>
          <w:rFonts w:eastAsia="MS Mincho"/>
          <w:szCs w:val="22"/>
          <w:lang w:eastAsia="ja-JP"/>
        </w:rPr>
      </w:pPr>
      <w:r w:rsidRPr="0014326C">
        <w:rPr>
          <w:rFonts w:eastAsia="MS Mincho"/>
          <w:szCs w:val="22"/>
          <w:lang w:eastAsia="ja-JP"/>
        </w:rPr>
        <w:t>Tento liek u</w:t>
      </w:r>
      <w:r w:rsidR="00A46A77" w:rsidRPr="0014326C">
        <w:rPr>
          <w:rFonts w:eastAsia="MS Mincho"/>
          <w:szCs w:val="22"/>
          <w:lang w:eastAsia="ja-JP"/>
        </w:rPr>
        <w:t xml:space="preserve">chovávajte mimo dohľadu </w:t>
      </w:r>
      <w:r w:rsidRPr="0014326C">
        <w:rPr>
          <w:rFonts w:eastAsia="MS Mincho"/>
          <w:szCs w:val="22"/>
          <w:lang w:eastAsia="ja-JP"/>
        </w:rPr>
        <w:t xml:space="preserve">a dosahu </w:t>
      </w:r>
      <w:r w:rsidR="00A46A77" w:rsidRPr="0014326C">
        <w:rPr>
          <w:rFonts w:eastAsia="MS Mincho"/>
          <w:szCs w:val="22"/>
          <w:lang w:eastAsia="ja-JP"/>
        </w:rPr>
        <w:t>detí.</w:t>
      </w:r>
    </w:p>
    <w:p w14:paraId="19C11C86" w14:textId="77777777" w:rsidR="00A46A77" w:rsidRPr="0014326C" w:rsidRDefault="00A46A77">
      <w:pPr>
        <w:tabs>
          <w:tab w:val="clear" w:pos="567"/>
        </w:tabs>
        <w:autoSpaceDE w:val="0"/>
        <w:autoSpaceDN w:val="0"/>
        <w:adjustRightInd w:val="0"/>
        <w:spacing w:line="240" w:lineRule="auto"/>
        <w:rPr>
          <w:rFonts w:eastAsia="MS Mincho"/>
          <w:szCs w:val="22"/>
          <w:lang w:eastAsia="ja-JP"/>
        </w:rPr>
      </w:pPr>
    </w:p>
    <w:p w14:paraId="206FEF5D" w14:textId="77777777" w:rsidR="00A46A77" w:rsidRPr="0014326C" w:rsidRDefault="00A46A77">
      <w:pPr>
        <w:tabs>
          <w:tab w:val="clear" w:pos="567"/>
        </w:tabs>
        <w:autoSpaceDE w:val="0"/>
        <w:autoSpaceDN w:val="0"/>
        <w:adjustRightInd w:val="0"/>
        <w:spacing w:line="240" w:lineRule="auto"/>
        <w:rPr>
          <w:szCs w:val="22"/>
          <w:lang w:eastAsia="sk-SK"/>
        </w:rPr>
      </w:pPr>
      <w:r w:rsidRPr="0014326C">
        <w:rPr>
          <w:szCs w:val="22"/>
          <w:lang w:eastAsia="sk-SK"/>
        </w:rPr>
        <w:t xml:space="preserve">Nepoužívajte </w:t>
      </w:r>
      <w:r w:rsidR="00690667" w:rsidRPr="0014326C">
        <w:rPr>
          <w:szCs w:val="22"/>
          <w:lang w:eastAsia="sk-SK"/>
        </w:rPr>
        <w:t>tento liek</w:t>
      </w:r>
      <w:r w:rsidRPr="0014326C">
        <w:rPr>
          <w:szCs w:val="22"/>
          <w:lang w:eastAsia="sk-SK"/>
        </w:rPr>
        <w:t xml:space="preserve"> po dátume exspirácie, ktorý je uvedený na škatu</w:t>
      </w:r>
      <w:r w:rsidR="00FB5F53" w:rsidRPr="0014326C">
        <w:rPr>
          <w:szCs w:val="22"/>
          <w:lang w:eastAsia="sk-SK"/>
        </w:rPr>
        <w:t>ľke</w:t>
      </w:r>
      <w:r w:rsidRPr="0014326C">
        <w:rPr>
          <w:szCs w:val="22"/>
          <w:lang w:eastAsia="sk-SK"/>
        </w:rPr>
        <w:t xml:space="preserve"> a štítku injekčnej </w:t>
      </w:r>
      <w:r w:rsidR="00CF0DA0">
        <w:rPr>
          <w:szCs w:val="22"/>
          <w:lang w:eastAsia="sk-SK"/>
        </w:rPr>
        <w:t>liekovky</w:t>
      </w:r>
      <w:r w:rsidRPr="0014326C">
        <w:rPr>
          <w:szCs w:val="22"/>
          <w:lang w:eastAsia="sk-SK"/>
        </w:rPr>
        <w:t xml:space="preserve"> po EXP. Dátum exspirácie sa vzťahuje na posledný deň v</w:t>
      </w:r>
      <w:r w:rsidR="00690667" w:rsidRPr="0014326C">
        <w:rPr>
          <w:szCs w:val="22"/>
          <w:lang w:eastAsia="sk-SK"/>
        </w:rPr>
        <w:t xml:space="preserve"> danom </w:t>
      </w:r>
      <w:r w:rsidRPr="0014326C">
        <w:rPr>
          <w:szCs w:val="22"/>
          <w:lang w:eastAsia="sk-SK"/>
        </w:rPr>
        <w:t>mesiaci.</w:t>
      </w:r>
    </w:p>
    <w:p w14:paraId="013E7C7C" w14:textId="77777777" w:rsidR="00A46A77" w:rsidRPr="0014326C" w:rsidRDefault="00A46A77">
      <w:pPr>
        <w:tabs>
          <w:tab w:val="clear" w:pos="567"/>
        </w:tabs>
        <w:autoSpaceDE w:val="0"/>
        <w:autoSpaceDN w:val="0"/>
        <w:adjustRightInd w:val="0"/>
        <w:spacing w:line="240" w:lineRule="auto"/>
        <w:rPr>
          <w:rFonts w:eastAsia="MS Mincho"/>
          <w:szCs w:val="22"/>
          <w:lang w:eastAsia="ja-JP"/>
        </w:rPr>
      </w:pPr>
    </w:p>
    <w:p w14:paraId="553A4F47" w14:textId="77777777" w:rsidR="0073309C" w:rsidRDefault="0073309C" w:rsidP="0073309C">
      <w:pPr>
        <w:tabs>
          <w:tab w:val="clear" w:pos="567"/>
        </w:tabs>
        <w:autoSpaceDE w:val="0"/>
        <w:autoSpaceDN w:val="0"/>
        <w:adjustRightInd w:val="0"/>
        <w:spacing w:line="240" w:lineRule="auto"/>
        <w:rPr>
          <w:szCs w:val="22"/>
          <w:lang w:eastAsia="sk-SK"/>
        </w:rPr>
      </w:pPr>
      <w:r w:rsidRPr="0014326C">
        <w:rPr>
          <w:szCs w:val="22"/>
          <w:lang w:eastAsia="sk-SK"/>
        </w:rPr>
        <w:t xml:space="preserve">Tento liek nevyžaduje žiadne </w:t>
      </w:r>
      <w:r w:rsidR="00EC6E15" w:rsidRPr="0014326C">
        <w:rPr>
          <w:szCs w:val="22"/>
          <w:lang w:eastAsia="sk-SK"/>
        </w:rPr>
        <w:t xml:space="preserve">zvláštne </w:t>
      </w:r>
      <w:r w:rsidRPr="0014326C">
        <w:rPr>
          <w:szCs w:val="22"/>
          <w:lang w:eastAsia="sk-SK"/>
        </w:rPr>
        <w:t>podmienky na uchovávanie.</w:t>
      </w:r>
    </w:p>
    <w:p w14:paraId="39003368" w14:textId="77777777" w:rsidR="002F1743" w:rsidRPr="0014326C" w:rsidRDefault="002F1743" w:rsidP="0073309C">
      <w:pPr>
        <w:tabs>
          <w:tab w:val="clear" w:pos="567"/>
        </w:tabs>
        <w:autoSpaceDE w:val="0"/>
        <w:autoSpaceDN w:val="0"/>
        <w:adjustRightInd w:val="0"/>
        <w:spacing w:line="240" w:lineRule="auto"/>
        <w:rPr>
          <w:szCs w:val="22"/>
          <w:lang w:eastAsia="sk-SK"/>
        </w:rPr>
      </w:pPr>
    </w:p>
    <w:p w14:paraId="57C0EF34" w14:textId="77777777" w:rsidR="0073309C" w:rsidRPr="0014326C" w:rsidRDefault="0073309C" w:rsidP="0073309C">
      <w:pPr>
        <w:tabs>
          <w:tab w:val="clear" w:pos="567"/>
        </w:tabs>
        <w:autoSpaceDE w:val="0"/>
        <w:autoSpaceDN w:val="0"/>
        <w:adjustRightInd w:val="0"/>
        <w:spacing w:line="240" w:lineRule="auto"/>
        <w:rPr>
          <w:szCs w:val="22"/>
          <w:lang w:eastAsia="sk-SK"/>
        </w:rPr>
      </w:pPr>
      <w:r w:rsidRPr="0014326C">
        <w:rPr>
          <w:szCs w:val="22"/>
          <w:lang w:eastAsia="sk-SK"/>
        </w:rPr>
        <w:t>Rekonštituované a infúzne roztoky: Liek sa má použiť ihneď. Keď je pripravený podľa návodu,</w:t>
      </w:r>
      <w:r w:rsidR="00FB5F53" w:rsidRPr="0014326C">
        <w:rPr>
          <w:szCs w:val="22"/>
          <w:lang w:eastAsia="sk-SK"/>
        </w:rPr>
        <w:t xml:space="preserve"> </w:t>
      </w:r>
      <w:r w:rsidRPr="0014326C">
        <w:rPr>
          <w:szCs w:val="22"/>
          <w:lang w:eastAsia="sk-SK"/>
        </w:rPr>
        <w:t xml:space="preserve">chemická a fyzikálna stabilita rekonštituovaného a infúzneho roztoku pemetrexedu bola </w:t>
      </w:r>
      <w:r w:rsidR="00FB5F53" w:rsidRPr="0014326C">
        <w:rPr>
          <w:szCs w:val="22"/>
          <w:lang w:eastAsia="sk-SK"/>
        </w:rPr>
        <w:t>doká</w:t>
      </w:r>
      <w:r w:rsidR="00EC6E15" w:rsidRPr="0014326C">
        <w:rPr>
          <w:szCs w:val="22"/>
          <w:lang w:eastAsia="sk-SK"/>
        </w:rPr>
        <w:t>z</w:t>
      </w:r>
      <w:r w:rsidR="00FB5F53" w:rsidRPr="0014326C">
        <w:rPr>
          <w:szCs w:val="22"/>
          <w:lang w:eastAsia="sk-SK"/>
        </w:rPr>
        <w:t xml:space="preserve">aná </w:t>
      </w:r>
      <w:r w:rsidRPr="0014326C">
        <w:rPr>
          <w:szCs w:val="22"/>
          <w:lang w:eastAsia="sk-SK"/>
        </w:rPr>
        <w:t>počas 24 hodín pri uchovávaní v</w:t>
      </w:r>
      <w:r w:rsidR="0023382F" w:rsidRPr="0014326C">
        <w:rPr>
          <w:szCs w:val="22"/>
          <w:lang w:eastAsia="sk-SK"/>
        </w:rPr>
        <w:t> </w:t>
      </w:r>
      <w:r w:rsidRPr="0014326C">
        <w:rPr>
          <w:szCs w:val="22"/>
          <w:lang w:eastAsia="sk-SK"/>
        </w:rPr>
        <w:t>chlad</w:t>
      </w:r>
      <w:r w:rsidR="0023382F" w:rsidRPr="0014326C">
        <w:rPr>
          <w:szCs w:val="22"/>
          <w:lang w:eastAsia="sk-SK"/>
        </w:rPr>
        <w:t>ničke (</w:t>
      </w:r>
      <w:r w:rsidR="0023382F" w:rsidRPr="0014326C">
        <w:rPr>
          <w:szCs w:val="22"/>
          <w:lang w:eastAsia="en-GB"/>
        </w:rPr>
        <w:t>2</w:t>
      </w:r>
      <w:r w:rsidR="002F1743">
        <w:rPr>
          <w:szCs w:val="22"/>
          <w:lang w:eastAsia="en-GB"/>
        </w:rPr>
        <w:t> </w:t>
      </w:r>
      <w:r w:rsidR="0023382F" w:rsidRPr="0014326C">
        <w:rPr>
          <w:szCs w:val="22"/>
        </w:rPr>
        <w:t>°</w:t>
      </w:r>
      <w:r w:rsidR="0023382F" w:rsidRPr="0014326C">
        <w:rPr>
          <w:szCs w:val="22"/>
          <w:lang w:eastAsia="en-GB"/>
        </w:rPr>
        <w:t>C až 8</w:t>
      </w:r>
      <w:r w:rsidR="002F1743">
        <w:rPr>
          <w:szCs w:val="22"/>
          <w:lang w:eastAsia="en-GB"/>
        </w:rPr>
        <w:t> </w:t>
      </w:r>
      <w:r w:rsidR="0023382F" w:rsidRPr="0014326C">
        <w:rPr>
          <w:szCs w:val="22"/>
        </w:rPr>
        <w:t>°</w:t>
      </w:r>
      <w:r w:rsidR="0023382F" w:rsidRPr="0014326C">
        <w:rPr>
          <w:szCs w:val="22"/>
          <w:lang w:eastAsia="en-GB"/>
        </w:rPr>
        <w:t>C</w:t>
      </w:r>
      <w:r w:rsidR="0023382F" w:rsidRPr="0014326C">
        <w:rPr>
          <w:szCs w:val="22"/>
        </w:rPr>
        <w:t>).</w:t>
      </w:r>
    </w:p>
    <w:p w14:paraId="1FA5703D" w14:textId="77777777" w:rsidR="0073309C" w:rsidRPr="0014326C" w:rsidRDefault="0073309C" w:rsidP="0073309C">
      <w:pPr>
        <w:tabs>
          <w:tab w:val="clear" w:pos="567"/>
        </w:tabs>
        <w:autoSpaceDE w:val="0"/>
        <w:autoSpaceDN w:val="0"/>
        <w:adjustRightInd w:val="0"/>
        <w:spacing w:line="240" w:lineRule="auto"/>
        <w:rPr>
          <w:szCs w:val="22"/>
          <w:lang w:eastAsia="sk-SK"/>
        </w:rPr>
      </w:pPr>
    </w:p>
    <w:p w14:paraId="28CF9F8A" w14:textId="77777777" w:rsidR="000E7532" w:rsidRPr="0014326C" w:rsidRDefault="00EC6E15" w:rsidP="0073309C">
      <w:pPr>
        <w:tabs>
          <w:tab w:val="clear" w:pos="567"/>
        </w:tabs>
        <w:autoSpaceDE w:val="0"/>
        <w:autoSpaceDN w:val="0"/>
        <w:adjustRightInd w:val="0"/>
        <w:spacing w:line="240" w:lineRule="auto"/>
        <w:rPr>
          <w:szCs w:val="22"/>
          <w:lang w:eastAsia="sk-SK"/>
        </w:rPr>
      </w:pPr>
      <w:r w:rsidRPr="0014326C">
        <w:rPr>
          <w:szCs w:val="22"/>
          <w:lang w:eastAsia="sk-SK"/>
        </w:rPr>
        <w:t>R</w:t>
      </w:r>
      <w:r w:rsidR="000E7532" w:rsidRPr="0014326C">
        <w:rPr>
          <w:szCs w:val="22"/>
          <w:lang w:eastAsia="sk-SK"/>
        </w:rPr>
        <w:t>ekonštituovaný</w:t>
      </w:r>
      <w:r w:rsidRPr="0014326C">
        <w:rPr>
          <w:szCs w:val="22"/>
          <w:lang w:eastAsia="sk-SK"/>
        </w:rPr>
        <w:t xml:space="preserve"> roztok je číry a jeho farba kolíše od bezfarebnej po žltú alebo žltozelenú bez</w:t>
      </w:r>
      <w:r w:rsidR="002F1743">
        <w:rPr>
          <w:szCs w:val="22"/>
          <w:lang w:eastAsia="sk-SK"/>
        </w:rPr>
        <w:t> </w:t>
      </w:r>
      <w:r w:rsidRPr="0014326C">
        <w:rPr>
          <w:szCs w:val="22"/>
          <w:lang w:eastAsia="sk-SK"/>
        </w:rPr>
        <w:t>porušenia jeho kvality. Parenterálne lieky treba zrakom skontrolovať</w:t>
      </w:r>
      <w:r w:rsidR="000E7532" w:rsidRPr="0014326C">
        <w:rPr>
          <w:szCs w:val="22"/>
          <w:lang w:eastAsia="sk-SK"/>
        </w:rPr>
        <w:t xml:space="preserve"> </w:t>
      </w:r>
      <w:r w:rsidR="00A7096D">
        <w:rPr>
          <w:szCs w:val="22"/>
          <w:lang w:eastAsia="sk-SK"/>
        </w:rPr>
        <w:t xml:space="preserve">na </w:t>
      </w:r>
      <w:r w:rsidR="000E7532" w:rsidRPr="0014326C">
        <w:rPr>
          <w:szCs w:val="22"/>
          <w:lang w:eastAsia="sk-SK"/>
        </w:rPr>
        <w:t xml:space="preserve">prítomnosť </w:t>
      </w:r>
      <w:r w:rsidRPr="0014326C">
        <w:rPr>
          <w:szCs w:val="22"/>
          <w:lang w:eastAsia="sk-SK"/>
        </w:rPr>
        <w:t>častíc a zmenu farby pred podaním. Ak spozorujete častice, liek nepodávajte.</w:t>
      </w:r>
    </w:p>
    <w:p w14:paraId="402840A2" w14:textId="77777777" w:rsidR="000E7532" w:rsidRPr="0014326C" w:rsidRDefault="000E7532" w:rsidP="0073309C">
      <w:pPr>
        <w:tabs>
          <w:tab w:val="clear" w:pos="567"/>
        </w:tabs>
        <w:autoSpaceDE w:val="0"/>
        <w:autoSpaceDN w:val="0"/>
        <w:adjustRightInd w:val="0"/>
        <w:spacing w:line="240" w:lineRule="auto"/>
        <w:rPr>
          <w:szCs w:val="22"/>
          <w:lang w:eastAsia="sk-SK"/>
        </w:rPr>
      </w:pPr>
    </w:p>
    <w:p w14:paraId="634455F9" w14:textId="77777777" w:rsidR="0073309C" w:rsidRPr="0014326C" w:rsidRDefault="0073309C" w:rsidP="0073309C">
      <w:pPr>
        <w:tabs>
          <w:tab w:val="clear" w:pos="567"/>
        </w:tabs>
        <w:autoSpaceDE w:val="0"/>
        <w:autoSpaceDN w:val="0"/>
        <w:adjustRightInd w:val="0"/>
        <w:spacing w:line="240" w:lineRule="auto"/>
        <w:rPr>
          <w:szCs w:val="22"/>
          <w:lang w:eastAsia="sk-SK"/>
        </w:rPr>
      </w:pPr>
      <w:r w:rsidRPr="0014326C">
        <w:rPr>
          <w:szCs w:val="22"/>
          <w:lang w:eastAsia="sk-SK"/>
        </w:rPr>
        <w:t>Tento liek je určený iba na jednorazové použitie</w:t>
      </w:r>
      <w:r w:rsidR="000E7532" w:rsidRPr="0014326C">
        <w:rPr>
          <w:szCs w:val="22"/>
          <w:lang w:eastAsia="sk-SK"/>
        </w:rPr>
        <w:t>; v</w:t>
      </w:r>
      <w:r w:rsidR="000E7532" w:rsidRPr="0014326C">
        <w:rPr>
          <w:szCs w:val="22"/>
        </w:rPr>
        <w:t>šetok nepoužitý liek alebo odpad vzniknutý z lieku sa má zlikvidovať v súlade s národnými požiadavkami.</w:t>
      </w:r>
    </w:p>
    <w:p w14:paraId="4FA32A77" w14:textId="77777777" w:rsidR="00B17429" w:rsidRPr="0014326C" w:rsidRDefault="00B17429">
      <w:pPr>
        <w:numPr>
          <w:ilvl w:val="12"/>
          <w:numId w:val="0"/>
        </w:numPr>
        <w:tabs>
          <w:tab w:val="clear" w:pos="567"/>
        </w:tabs>
        <w:spacing w:line="240" w:lineRule="auto"/>
        <w:ind w:right="-2"/>
        <w:rPr>
          <w:szCs w:val="22"/>
        </w:rPr>
      </w:pPr>
    </w:p>
    <w:p w14:paraId="41A0FE7B" w14:textId="77777777" w:rsidR="0073309C" w:rsidRPr="0014326C" w:rsidRDefault="0073309C">
      <w:pPr>
        <w:numPr>
          <w:ilvl w:val="12"/>
          <w:numId w:val="0"/>
        </w:numPr>
        <w:tabs>
          <w:tab w:val="clear" w:pos="567"/>
        </w:tabs>
        <w:spacing w:line="240" w:lineRule="auto"/>
        <w:ind w:right="-2"/>
        <w:rPr>
          <w:szCs w:val="22"/>
        </w:rPr>
      </w:pPr>
    </w:p>
    <w:p w14:paraId="584F9A0F" w14:textId="77777777" w:rsidR="00A46A77" w:rsidRPr="0014326C" w:rsidRDefault="0073309C" w:rsidP="00DF3D79">
      <w:pPr>
        <w:keepNext/>
        <w:tabs>
          <w:tab w:val="clear" w:pos="567"/>
          <w:tab w:val="left" w:pos="720"/>
        </w:tabs>
        <w:spacing w:line="240" w:lineRule="auto"/>
        <w:rPr>
          <w:b/>
          <w:szCs w:val="22"/>
        </w:rPr>
      </w:pPr>
      <w:r w:rsidRPr="0014326C">
        <w:rPr>
          <w:b/>
          <w:szCs w:val="22"/>
        </w:rPr>
        <w:t>6.</w:t>
      </w:r>
      <w:r w:rsidRPr="0014326C">
        <w:rPr>
          <w:b/>
          <w:szCs w:val="22"/>
        </w:rPr>
        <w:tab/>
      </w:r>
      <w:r w:rsidR="00B17429" w:rsidRPr="0014326C">
        <w:rPr>
          <w:b/>
          <w:szCs w:val="22"/>
        </w:rPr>
        <w:t>Obsah balenia a ďalšie informácie</w:t>
      </w:r>
    </w:p>
    <w:p w14:paraId="00D62871" w14:textId="77777777" w:rsidR="00A46A77" w:rsidRPr="0014326C" w:rsidRDefault="00A46A77" w:rsidP="00DF3D79">
      <w:pPr>
        <w:keepNext/>
        <w:tabs>
          <w:tab w:val="clear" w:pos="567"/>
        </w:tabs>
        <w:spacing w:line="240" w:lineRule="auto"/>
        <w:rPr>
          <w:b/>
          <w:szCs w:val="22"/>
        </w:rPr>
      </w:pPr>
    </w:p>
    <w:p w14:paraId="32DA153F" w14:textId="0D60A1EC" w:rsidR="00A46A77" w:rsidRPr="0014326C" w:rsidRDefault="00A46A77" w:rsidP="00DF3D79">
      <w:pPr>
        <w:keepNext/>
        <w:numPr>
          <w:ilvl w:val="12"/>
          <w:numId w:val="0"/>
        </w:numPr>
        <w:tabs>
          <w:tab w:val="clear" w:pos="567"/>
        </w:tabs>
        <w:spacing w:line="240" w:lineRule="auto"/>
        <w:rPr>
          <w:b/>
          <w:bCs/>
          <w:szCs w:val="22"/>
        </w:rPr>
      </w:pPr>
      <w:r w:rsidRPr="0014326C">
        <w:rPr>
          <w:b/>
          <w:bCs/>
          <w:szCs w:val="22"/>
        </w:rPr>
        <w:t xml:space="preserve">Čo </w:t>
      </w:r>
      <w:r w:rsidR="0023382F" w:rsidRPr="0014326C">
        <w:rPr>
          <w:b/>
          <w:szCs w:val="22"/>
        </w:rPr>
        <w:t xml:space="preserve">Pemetrexed </w:t>
      </w:r>
      <w:r w:rsidR="00CB0C03">
        <w:rPr>
          <w:b/>
          <w:szCs w:val="22"/>
        </w:rPr>
        <w:t xml:space="preserve">Pfizer </w:t>
      </w:r>
      <w:r w:rsidRPr="0014326C">
        <w:rPr>
          <w:b/>
          <w:bCs/>
          <w:szCs w:val="22"/>
        </w:rPr>
        <w:t>obsahuje</w:t>
      </w:r>
    </w:p>
    <w:p w14:paraId="736DF371" w14:textId="77777777" w:rsidR="0023382F" w:rsidRPr="0014326C" w:rsidRDefault="0023382F">
      <w:pPr>
        <w:numPr>
          <w:ilvl w:val="12"/>
          <w:numId w:val="0"/>
        </w:numPr>
        <w:tabs>
          <w:tab w:val="clear" w:pos="567"/>
        </w:tabs>
        <w:spacing w:line="240" w:lineRule="auto"/>
        <w:ind w:right="-2"/>
        <w:rPr>
          <w:szCs w:val="22"/>
          <w:lang w:eastAsia="sk-SK"/>
        </w:rPr>
      </w:pPr>
    </w:p>
    <w:p w14:paraId="5C212E6C" w14:textId="77777777" w:rsidR="0023382F" w:rsidRPr="0014326C" w:rsidRDefault="0023382F" w:rsidP="00CE743C">
      <w:pPr>
        <w:tabs>
          <w:tab w:val="clear" w:pos="567"/>
        </w:tabs>
        <w:spacing w:line="240" w:lineRule="auto"/>
        <w:ind w:right="-2"/>
        <w:rPr>
          <w:b/>
          <w:bCs/>
          <w:szCs w:val="22"/>
        </w:rPr>
      </w:pPr>
      <w:r w:rsidRPr="0014326C">
        <w:rPr>
          <w:szCs w:val="22"/>
          <w:lang w:eastAsia="sk-SK"/>
        </w:rPr>
        <w:t>Liečivo je pemetrexed.</w:t>
      </w:r>
    </w:p>
    <w:p w14:paraId="7FFECAE9" w14:textId="77777777" w:rsidR="0023382F" w:rsidRPr="0014326C" w:rsidRDefault="0023382F" w:rsidP="0023382F">
      <w:pPr>
        <w:spacing w:line="240" w:lineRule="auto"/>
        <w:rPr>
          <w:szCs w:val="22"/>
        </w:rPr>
      </w:pPr>
    </w:p>
    <w:p w14:paraId="6CBB3923" w14:textId="3BDCA359" w:rsidR="0023382F" w:rsidRPr="0014326C" w:rsidRDefault="0023382F" w:rsidP="0023382F">
      <w:pPr>
        <w:spacing w:line="240" w:lineRule="auto"/>
        <w:rPr>
          <w:szCs w:val="22"/>
          <w:lang w:eastAsia="sk-SK"/>
        </w:rPr>
      </w:pPr>
      <w:r w:rsidRPr="0014326C">
        <w:rPr>
          <w:szCs w:val="22"/>
        </w:rPr>
        <w:t xml:space="preserve">Pemetrexed </w:t>
      </w:r>
      <w:r w:rsidR="00CB0C03">
        <w:rPr>
          <w:szCs w:val="22"/>
          <w:lang w:eastAsia="sk-SK"/>
        </w:rPr>
        <w:t xml:space="preserve">Pfizer </w:t>
      </w:r>
      <w:r w:rsidRPr="0014326C">
        <w:rPr>
          <w:szCs w:val="22"/>
        </w:rPr>
        <w:t xml:space="preserve">100 mg </w:t>
      </w:r>
      <w:r w:rsidRPr="0014326C">
        <w:rPr>
          <w:szCs w:val="22"/>
          <w:lang w:eastAsia="sk-SK"/>
        </w:rPr>
        <w:t>prášok</w:t>
      </w:r>
      <w:r w:rsidR="00890A76">
        <w:rPr>
          <w:szCs w:val="22"/>
          <w:lang w:eastAsia="sk-SK"/>
        </w:rPr>
        <w:t xml:space="preserve"> na koncentrát</w:t>
      </w:r>
      <w:r w:rsidRPr="0014326C">
        <w:rPr>
          <w:szCs w:val="22"/>
          <w:lang w:eastAsia="sk-SK"/>
        </w:rPr>
        <w:t xml:space="preserve"> na infúzny</w:t>
      </w:r>
      <w:r w:rsidR="00890A76">
        <w:rPr>
          <w:szCs w:val="22"/>
          <w:lang w:eastAsia="sk-SK"/>
        </w:rPr>
        <w:t xml:space="preserve"> roztok</w:t>
      </w:r>
      <w:r w:rsidRPr="0014326C">
        <w:rPr>
          <w:szCs w:val="22"/>
          <w:lang w:eastAsia="sk-SK"/>
        </w:rPr>
        <w:t xml:space="preserve">: </w:t>
      </w:r>
      <w:r w:rsidR="00890A76">
        <w:rPr>
          <w:szCs w:val="22"/>
          <w:lang w:eastAsia="sk-SK"/>
        </w:rPr>
        <w:t>k</w:t>
      </w:r>
      <w:r w:rsidRPr="0014326C">
        <w:rPr>
          <w:szCs w:val="22"/>
          <w:lang w:eastAsia="sk-SK"/>
        </w:rPr>
        <w:t>aždá injekčná liekovka obsahuje 100 mg pemetrexedu (</w:t>
      </w:r>
      <w:r w:rsidR="00974142" w:rsidRPr="0014326C">
        <w:rPr>
          <w:szCs w:val="22"/>
          <w:lang w:eastAsia="sk-SK"/>
        </w:rPr>
        <w:t>vo forme</w:t>
      </w:r>
      <w:r w:rsidR="001612B8" w:rsidRPr="0014326C">
        <w:rPr>
          <w:szCs w:val="22"/>
          <w:lang w:eastAsia="sk-SK"/>
        </w:rPr>
        <w:t xml:space="preserve"> hemipentahydrátu</w:t>
      </w:r>
      <w:r w:rsidR="00974142" w:rsidRPr="0014326C">
        <w:rPr>
          <w:szCs w:val="22"/>
          <w:lang w:eastAsia="sk-SK"/>
        </w:rPr>
        <w:t xml:space="preserve"> disodnej soli pemetrexedu</w:t>
      </w:r>
      <w:r w:rsidRPr="0014326C">
        <w:rPr>
          <w:szCs w:val="22"/>
          <w:lang w:eastAsia="sk-SK"/>
        </w:rPr>
        <w:t>).</w:t>
      </w:r>
    </w:p>
    <w:p w14:paraId="658BF484" w14:textId="77777777" w:rsidR="0023382F" w:rsidRPr="0014326C" w:rsidRDefault="0023382F" w:rsidP="0023382F">
      <w:pPr>
        <w:spacing w:line="240" w:lineRule="auto"/>
        <w:rPr>
          <w:szCs w:val="22"/>
        </w:rPr>
      </w:pPr>
    </w:p>
    <w:p w14:paraId="45304F15" w14:textId="139D5861" w:rsidR="0023382F" w:rsidRPr="0014326C" w:rsidRDefault="0023382F" w:rsidP="0023382F">
      <w:pPr>
        <w:spacing w:line="240" w:lineRule="auto"/>
        <w:rPr>
          <w:szCs w:val="22"/>
          <w:lang w:eastAsia="sk-SK"/>
        </w:rPr>
      </w:pPr>
      <w:r w:rsidRPr="0014326C">
        <w:rPr>
          <w:szCs w:val="22"/>
        </w:rPr>
        <w:t xml:space="preserve">Pemetrexed </w:t>
      </w:r>
      <w:r w:rsidR="00CB0C03">
        <w:rPr>
          <w:szCs w:val="22"/>
          <w:lang w:eastAsia="sk-SK"/>
        </w:rPr>
        <w:t xml:space="preserve">Pfizer </w:t>
      </w:r>
      <w:r w:rsidRPr="0014326C">
        <w:rPr>
          <w:szCs w:val="22"/>
        </w:rPr>
        <w:t xml:space="preserve">500 mg </w:t>
      </w:r>
      <w:r w:rsidRPr="0014326C">
        <w:rPr>
          <w:szCs w:val="22"/>
          <w:lang w:eastAsia="sk-SK"/>
        </w:rPr>
        <w:t>prášok na</w:t>
      </w:r>
      <w:r w:rsidR="00890A76">
        <w:rPr>
          <w:szCs w:val="22"/>
          <w:lang w:eastAsia="sk-SK"/>
        </w:rPr>
        <w:t> koncentrát na </w:t>
      </w:r>
      <w:r w:rsidRPr="0014326C">
        <w:rPr>
          <w:szCs w:val="22"/>
          <w:lang w:eastAsia="sk-SK"/>
        </w:rPr>
        <w:t xml:space="preserve">infúzny </w:t>
      </w:r>
      <w:r w:rsidR="00890A76">
        <w:rPr>
          <w:szCs w:val="22"/>
          <w:lang w:eastAsia="sk-SK"/>
        </w:rPr>
        <w:t>roztok</w:t>
      </w:r>
      <w:r w:rsidRPr="0014326C">
        <w:rPr>
          <w:szCs w:val="22"/>
          <w:lang w:eastAsia="sk-SK"/>
        </w:rPr>
        <w:t xml:space="preserve">: </w:t>
      </w:r>
      <w:r w:rsidR="00890A76">
        <w:rPr>
          <w:szCs w:val="22"/>
          <w:lang w:eastAsia="sk-SK"/>
        </w:rPr>
        <w:t>k</w:t>
      </w:r>
      <w:r w:rsidRPr="0014326C">
        <w:rPr>
          <w:szCs w:val="22"/>
          <w:lang w:eastAsia="sk-SK"/>
        </w:rPr>
        <w:t>aždá injekčná liekovka obsahuje 500 mg pemetrexedu (</w:t>
      </w:r>
      <w:r w:rsidR="00974142" w:rsidRPr="0014326C">
        <w:rPr>
          <w:szCs w:val="22"/>
          <w:lang w:eastAsia="sk-SK"/>
        </w:rPr>
        <w:t xml:space="preserve">vo forme </w:t>
      </w:r>
      <w:r w:rsidR="001612B8" w:rsidRPr="0014326C">
        <w:rPr>
          <w:szCs w:val="22"/>
          <w:lang w:eastAsia="sk-SK"/>
        </w:rPr>
        <w:t xml:space="preserve">hemipentahydrátu </w:t>
      </w:r>
      <w:r w:rsidRPr="0014326C">
        <w:rPr>
          <w:szCs w:val="22"/>
          <w:lang w:eastAsia="sk-SK"/>
        </w:rPr>
        <w:t>disodn</w:t>
      </w:r>
      <w:r w:rsidR="00974142" w:rsidRPr="0014326C">
        <w:rPr>
          <w:szCs w:val="22"/>
          <w:lang w:eastAsia="sk-SK"/>
        </w:rPr>
        <w:t>ej soli</w:t>
      </w:r>
      <w:r w:rsidRPr="0014326C">
        <w:rPr>
          <w:szCs w:val="22"/>
          <w:lang w:eastAsia="sk-SK"/>
        </w:rPr>
        <w:t xml:space="preserve"> pemetrexedu).</w:t>
      </w:r>
    </w:p>
    <w:p w14:paraId="6956BE61" w14:textId="77777777" w:rsidR="0023382F" w:rsidRPr="0014326C" w:rsidRDefault="0023382F" w:rsidP="0023382F">
      <w:pPr>
        <w:spacing w:line="240" w:lineRule="auto"/>
        <w:rPr>
          <w:szCs w:val="22"/>
        </w:rPr>
      </w:pPr>
    </w:p>
    <w:p w14:paraId="3FD282B4" w14:textId="37CD5E46" w:rsidR="0023382F" w:rsidRPr="0014326C" w:rsidRDefault="0023382F" w:rsidP="0023382F">
      <w:pPr>
        <w:spacing w:line="240" w:lineRule="auto"/>
        <w:rPr>
          <w:szCs w:val="22"/>
          <w:lang w:eastAsia="sk-SK"/>
        </w:rPr>
      </w:pPr>
      <w:r w:rsidRPr="0014326C">
        <w:rPr>
          <w:szCs w:val="22"/>
        </w:rPr>
        <w:t xml:space="preserve">Pemetrexed </w:t>
      </w:r>
      <w:r w:rsidR="00CB0C03">
        <w:rPr>
          <w:szCs w:val="22"/>
          <w:lang w:eastAsia="sk-SK"/>
        </w:rPr>
        <w:t xml:space="preserve">Pfizer </w:t>
      </w:r>
      <w:r w:rsidRPr="0014326C">
        <w:rPr>
          <w:szCs w:val="22"/>
        </w:rPr>
        <w:t xml:space="preserve">1 000 mg </w:t>
      </w:r>
      <w:r w:rsidRPr="0014326C">
        <w:rPr>
          <w:szCs w:val="22"/>
          <w:lang w:eastAsia="sk-SK"/>
        </w:rPr>
        <w:t xml:space="preserve">prášok na </w:t>
      </w:r>
      <w:r w:rsidR="00890A76">
        <w:rPr>
          <w:szCs w:val="22"/>
          <w:lang w:eastAsia="sk-SK"/>
        </w:rPr>
        <w:t xml:space="preserve">koncentrát </w:t>
      </w:r>
      <w:r w:rsidRPr="0014326C">
        <w:rPr>
          <w:szCs w:val="22"/>
          <w:lang w:eastAsia="sk-SK"/>
        </w:rPr>
        <w:t xml:space="preserve">infúzny </w:t>
      </w:r>
      <w:r w:rsidR="00890A76">
        <w:rPr>
          <w:szCs w:val="22"/>
          <w:lang w:eastAsia="sk-SK"/>
        </w:rPr>
        <w:t>roztok</w:t>
      </w:r>
      <w:r w:rsidRPr="0014326C">
        <w:rPr>
          <w:szCs w:val="22"/>
          <w:lang w:eastAsia="sk-SK"/>
        </w:rPr>
        <w:t xml:space="preserve">: </w:t>
      </w:r>
      <w:r w:rsidR="00890A76">
        <w:rPr>
          <w:szCs w:val="22"/>
          <w:lang w:eastAsia="sk-SK"/>
        </w:rPr>
        <w:t>k</w:t>
      </w:r>
      <w:r w:rsidRPr="0014326C">
        <w:rPr>
          <w:szCs w:val="22"/>
          <w:lang w:eastAsia="sk-SK"/>
        </w:rPr>
        <w:t>aždá injekčná liekovka obsahuje 1 000 mg pemetrexedu (</w:t>
      </w:r>
      <w:r w:rsidR="00974142" w:rsidRPr="0014326C">
        <w:rPr>
          <w:szCs w:val="22"/>
          <w:lang w:eastAsia="sk-SK"/>
        </w:rPr>
        <w:t xml:space="preserve">vo forme </w:t>
      </w:r>
      <w:r w:rsidR="001612B8" w:rsidRPr="0014326C">
        <w:rPr>
          <w:szCs w:val="22"/>
          <w:lang w:eastAsia="sk-SK"/>
        </w:rPr>
        <w:t xml:space="preserve">hemipentahydrátu </w:t>
      </w:r>
      <w:r w:rsidR="00974142" w:rsidRPr="0014326C">
        <w:rPr>
          <w:szCs w:val="22"/>
          <w:lang w:eastAsia="sk-SK"/>
        </w:rPr>
        <w:t>disodnej soli pemetrexedu</w:t>
      </w:r>
      <w:r w:rsidRPr="0014326C">
        <w:rPr>
          <w:szCs w:val="22"/>
          <w:lang w:eastAsia="sk-SK"/>
        </w:rPr>
        <w:t>).</w:t>
      </w:r>
    </w:p>
    <w:p w14:paraId="09ED09B6" w14:textId="77777777" w:rsidR="0023382F" w:rsidRPr="0014326C" w:rsidRDefault="0023382F" w:rsidP="0023382F">
      <w:pPr>
        <w:pStyle w:val="EMEAEnBodyText"/>
        <w:autoSpaceDE w:val="0"/>
        <w:autoSpaceDN w:val="0"/>
        <w:adjustRightInd w:val="0"/>
        <w:spacing w:before="0" w:after="0"/>
        <w:jc w:val="left"/>
        <w:rPr>
          <w:bCs/>
          <w:szCs w:val="22"/>
          <w:lang w:val="sk-SK"/>
        </w:rPr>
      </w:pPr>
    </w:p>
    <w:p w14:paraId="659A482F" w14:textId="77777777" w:rsidR="0023382F" w:rsidRPr="0014326C" w:rsidRDefault="0023382F" w:rsidP="0023382F">
      <w:pPr>
        <w:tabs>
          <w:tab w:val="clear" w:pos="567"/>
        </w:tabs>
        <w:autoSpaceDE w:val="0"/>
        <w:autoSpaceDN w:val="0"/>
        <w:adjustRightInd w:val="0"/>
        <w:spacing w:line="240" w:lineRule="auto"/>
        <w:rPr>
          <w:szCs w:val="22"/>
          <w:lang w:eastAsia="sk-SK"/>
        </w:rPr>
      </w:pPr>
      <w:r w:rsidRPr="0014326C">
        <w:rPr>
          <w:szCs w:val="22"/>
          <w:lang w:eastAsia="sk-SK"/>
        </w:rPr>
        <w:t xml:space="preserve">Po rekonštitúcii </w:t>
      </w:r>
      <w:r w:rsidR="000E7532" w:rsidRPr="0014326C">
        <w:rPr>
          <w:szCs w:val="22"/>
          <w:lang w:eastAsia="sk-SK"/>
        </w:rPr>
        <w:t xml:space="preserve">podľa pokynov </w:t>
      </w:r>
      <w:r w:rsidRPr="0014326C">
        <w:rPr>
          <w:szCs w:val="22"/>
          <w:lang w:eastAsia="sk-SK"/>
        </w:rPr>
        <w:t>roztok obsahuje 25</w:t>
      </w:r>
      <w:r w:rsidR="00212F6F" w:rsidRPr="0014326C">
        <w:rPr>
          <w:szCs w:val="22"/>
          <w:lang w:eastAsia="sk-SK"/>
        </w:rPr>
        <w:t> </w:t>
      </w:r>
      <w:r w:rsidRPr="0014326C">
        <w:rPr>
          <w:szCs w:val="22"/>
          <w:lang w:eastAsia="sk-SK"/>
        </w:rPr>
        <w:t xml:space="preserve">mg/ml pemetrexedu. Pred podaním je potrebné ďalšie </w:t>
      </w:r>
      <w:r w:rsidR="000E7532" w:rsidRPr="0014326C">
        <w:rPr>
          <w:szCs w:val="22"/>
          <w:lang w:eastAsia="sk-SK"/>
        </w:rPr>
        <w:t>z</w:t>
      </w:r>
      <w:r w:rsidRPr="0014326C">
        <w:rPr>
          <w:szCs w:val="22"/>
          <w:lang w:eastAsia="sk-SK"/>
        </w:rPr>
        <w:t>riedenie</w:t>
      </w:r>
      <w:r w:rsidR="000E7532" w:rsidRPr="0014326C">
        <w:rPr>
          <w:szCs w:val="22"/>
          <w:lang w:eastAsia="sk-SK"/>
        </w:rPr>
        <w:t xml:space="preserve"> </w:t>
      </w:r>
      <w:r w:rsidRPr="0014326C">
        <w:rPr>
          <w:szCs w:val="22"/>
          <w:lang w:eastAsia="sk-SK"/>
        </w:rPr>
        <w:t>zdravotníckym pracovníkom.</w:t>
      </w:r>
    </w:p>
    <w:p w14:paraId="6AD00E56" w14:textId="77777777" w:rsidR="000E7532" w:rsidRPr="0014326C" w:rsidRDefault="000E7532" w:rsidP="0023382F">
      <w:pPr>
        <w:tabs>
          <w:tab w:val="clear" w:pos="567"/>
        </w:tabs>
        <w:autoSpaceDE w:val="0"/>
        <w:autoSpaceDN w:val="0"/>
        <w:adjustRightInd w:val="0"/>
        <w:spacing w:line="240" w:lineRule="auto"/>
        <w:rPr>
          <w:szCs w:val="22"/>
          <w:lang w:eastAsia="sk-SK"/>
        </w:rPr>
      </w:pPr>
    </w:p>
    <w:p w14:paraId="4AC2DC39" w14:textId="695D2F46" w:rsidR="00A46A77" w:rsidRPr="0014326C" w:rsidRDefault="0023382F" w:rsidP="00CE743C">
      <w:pPr>
        <w:pStyle w:val="EMEAEnBodyText"/>
        <w:autoSpaceDE w:val="0"/>
        <w:autoSpaceDN w:val="0"/>
        <w:adjustRightInd w:val="0"/>
        <w:spacing w:before="0" w:after="0"/>
        <w:ind w:right="-2"/>
        <w:jc w:val="left"/>
        <w:rPr>
          <w:szCs w:val="22"/>
          <w:u w:val="single"/>
          <w:lang w:val="sk-SK"/>
        </w:rPr>
      </w:pPr>
      <w:r w:rsidRPr="0014326C">
        <w:rPr>
          <w:szCs w:val="22"/>
          <w:lang w:val="sk-SK" w:eastAsia="sk-SK"/>
        </w:rPr>
        <w:t xml:space="preserve">Ďalšie zložky sú manitol </w:t>
      </w:r>
      <w:r w:rsidRPr="0014326C">
        <w:rPr>
          <w:szCs w:val="22"/>
          <w:lang w:val="sk-SK"/>
        </w:rPr>
        <w:t>(E421)</w:t>
      </w:r>
      <w:r w:rsidRPr="0014326C">
        <w:rPr>
          <w:szCs w:val="22"/>
          <w:lang w:val="sk-SK" w:eastAsia="sk-SK"/>
        </w:rPr>
        <w:t>, kyselina chlorovodíková (na úpravu pH) a hydroxid sodný (na</w:t>
      </w:r>
      <w:r w:rsidR="007F78DB">
        <w:rPr>
          <w:szCs w:val="22"/>
          <w:lang w:val="sk-SK" w:eastAsia="sk-SK"/>
        </w:rPr>
        <w:t> </w:t>
      </w:r>
      <w:r w:rsidRPr="0014326C">
        <w:rPr>
          <w:szCs w:val="22"/>
          <w:lang w:val="sk-SK" w:eastAsia="sk-SK"/>
        </w:rPr>
        <w:t>úpravu pH).</w:t>
      </w:r>
      <w:r w:rsidR="005D6E1B" w:rsidRPr="0014326C">
        <w:rPr>
          <w:szCs w:val="22"/>
          <w:lang w:val="sk-SK" w:eastAsia="sk-SK"/>
        </w:rPr>
        <w:t xml:space="preserve"> </w:t>
      </w:r>
      <w:r w:rsidRPr="0014326C">
        <w:rPr>
          <w:szCs w:val="22"/>
          <w:lang w:val="sk-SK"/>
        </w:rPr>
        <w:t>Pozri čas</w:t>
      </w:r>
      <w:r w:rsidR="00506997">
        <w:rPr>
          <w:szCs w:val="22"/>
          <w:lang w:val="sk-SK"/>
        </w:rPr>
        <w:t>ť</w:t>
      </w:r>
      <w:r w:rsidRPr="0014326C">
        <w:rPr>
          <w:szCs w:val="22"/>
          <w:lang w:val="sk-SK"/>
        </w:rPr>
        <w:t xml:space="preserve"> 2 “Pemetrexed </w:t>
      </w:r>
      <w:r w:rsidR="00CB0C03" w:rsidRPr="007A7BAB">
        <w:rPr>
          <w:szCs w:val="22"/>
          <w:lang w:val="sk-SK" w:eastAsia="sk-SK"/>
        </w:rPr>
        <w:t xml:space="preserve">Pfizer </w:t>
      </w:r>
      <w:r w:rsidRPr="0014326C">
        <w:rPr>
          <w:szCs w:val="22"/>
          <w:lang w:val="sk-SK"/>
        </w:rPr>
        <w:t>obsahuje sodík“.</w:t>
      </w:r>
    </w:p>
    <w:p w14:paraId="30874E99" w14:textId="77777777" w:rsidR="00A46A77" w:rsidRPr="0014326C" w:rsidRDefault="00A46A77">
      <w:pPr>
        <w:tabs>
          <w:tab w:val="clear" w:pos="567"/>
        </w:tabs>
        <w:spacing w:line="240" w:lineRule="auto"/>
        <w:rPr>
          <w:szCs w:val="22"/>
        </w:rPr>
      </w:pPr>
    </w:p>
    <w:p w14:paraId="51DF1FE5" w14:textId="36EB8611" w:rsidR="00A46A77" w:rsidRPr="0014326C" w:rsidRDefault="00A46A77">
      <w:pPr>
        <w:numPr>
          <w:ilvl w:val="12"/>
          <w:numId w:val="0"/>
        </w:numPr>
        <w:tabs>
          <w:tab w:val="clear" w:pos="567"/>
        </w:tabs>
        <w:spacing w:line="240" w:lineRule="auto"/>
        <w:rPr>
          <w:b/>
          <w:bCs/>
          <w:szCs w:val="22"/>
        </w:rPr>
      </w:pPr>
      <w:r w:rsidRPr="0014326C">
        <w:rPr>
          <w:b/>
          <w:bCs/>
          <w:szCs w:val="22"/>
        </w:rPr>
        <w:t xml:space="preserve">Ako vyzerá </w:t>
      </w:r>
      <w:r w:rsidR="000B6CE8" w:rsidRPr="0014326C">
        <w:rPr>
          <w:b/>
          <w:szCs w:val="22"/>
        </w:rPr>
        <w:t xml:space="preserve">Pemetrexed </w:t>
      </w:r>
      <w:r w:rsidR="00CB0C03">
        <w:rPr>
          <w:b/>
          <w:szCs w:val="22"/>
        </w:rPr>
        <w:t>Pfizer</w:t>
      </w:r>
      <w:r w:rsidR="000B6CE8" w:rsidRPr="0014326C">
        <w:rPr>
          <w:b/>
          <w:szCs w:val="22"/>
        </w:rPr>
        <w:t xml:space="preserve"> </w:t>
      </w:r>
      <w:r w:rsidRPr="0014326C">
        <w:rPr>
          <w:b/>
          <w:bCs/>
          <w:szCs w:val="22"/>
        </w:rPr>
        <w:t>a obsah balenia</w:t>
      </w:r>
    </w:p>
    <w:p w14:paraId="77D765A3" w14:textId="77777777" w:rsidR="00A46A77" w:rsidRPr="0014326C" w:rsidRDefault="00A46A77" w:rsidP="000B6CE8">
      <w:pPr>
        <w:tabs>
          <w:tab w:val="clear" w:pos="567"/>
        </w:tabs>
        <w:spacing w:line="240" w:lineRule="auto"/>
        <w:rPr>
          <w:szCs w:val="22"/>
        </w:rPr>
      </w:pPr>
    </w:p>
    <w:p w14:paraId="1D630911" w14:textId="78C7A141" w:rsidR="000B6CE8" w:rsidRPr="0014326C" w:rsidRDefault="000B6CE8" w:rsidP="000B6CE8">
      <w:pPr>
        <w:tabs>
          <w:tab w:val="clear" w:pos="567"/>
        </w:tabs>
        <w:autoSpaceDE w:val="0"/>
        <w:autoSpaceDN w:val="0"/>
        <w:adjustRightInd w:val="0"/>
        <w:spacing w:line="240" w:lineRule="auto"/>
        <w:rPr>
          <w:szCs w:val="22"/>
          <w:lang w:eastAsia="sk-SK"/>
        </w:rPr>
      </w:pPr>
      <w:r w:rsidRPr="0014326C">
        <w:rPr>
          <w:szCs w:val="22"/>
        </w:rPr>
        <w:t xml:space="preserve">Pemetrexed </w:t>
      </w:r>
      <w:r w:rsidR="00CB0C03">
        <w:rPr>
          <w:szCs w:val="22"/>
          <w:lang w:eastAsia="sk-SK"/>
        </w:rPr>
        <w:t xml:space="preserve">Pfizer </w:t>
      </w:r>
      <w:r w:rsidRPr="0014326C">
        <w:rPr>
          <w:szCs w:val="22"/>
          <w:lang w:eastAsia="sk-SK"/>
        </w:rPr>
        <w:t>je prášok na</w:t>
      </w:r>
      <w:r w:rsidR="00890A76">
        <w:rPr>
          <w:szCs w:val="22"/>
          <w:lang w:eastAsia="sk-SK"/>
        </w:rPr>
        <w:t xml:space="preserve"> koncentrát na </w:t>
      </w:r>
      <w:r w:rsidRPr="0014326C">
        <w:rPr>
          <w:szCs w:val="22"/>
          <w:lang w:eastAsia="sk-SK"/>
        </w:rPr>
        <w:t xml:space="preserve">infúzny </w:t>
      </w:r>
      <w:r w:rsidR="000F21EB">
        <w:rPr>
          <w:szCs w:val="22"/>
          <w:lang w:eastAsia="sk-SK"/>
        </w:rPr>
        <w:t xml:space="preserve">roztok </w:t>
      </w:r>
      <w:r w:rsidRPr="0014326C">
        <w:rPr>
          <w:szCs w:val="22"/>
          <w:lang w:eastAsia="sk-SK"/>
        </w:rPr>
        <w:t>v sklenenej injekčnej liekovke. Je to biely až svetložltý alebo zelenožltý lyofilizovaný prášok.</w:t>
      </w:r>
    </w:p>
    <w:p w14:paraId="7B5F858C" w14:textId="77777777" w:rsidR="000B6CE8" w:rsidRPr="0014326C" w:rsidRDefault="000B6CE8" w:rsidP="000B6CE8">
      <w:pPr>
        <w:tabs>
          <w:tab w:val="clear" w:pos="567"/>
        </w:tabs>
        <w:spacing w:line="240" w:lineRule="auto"/>
        <w:rPr>
          <w:szCs w:val="22"/>
          <w:lang w:eastAsia="sk-SK"/>
        </w:rPr>
      </w:pPr>
    </w:p>
    <w:p w14:paraId="1A934ACA" w14:textId="77777777" w:rsidR="000B6CE8" w:rsidRPr="0014326C" w:rsidRDefault="000B6CE8" w:rsidP="000B6CE8">
      <w:pPr>
        <w:tabs>
          <w:tab w:val="clear" w:pos="567"/>
        </w:tabs>
        <w:spacing w:line="240" w:lineRule="auto"/>
        <w:rPr>
          <w:szCs w:val="22"/>
        </w:rPr>
      </w:pPr>
      <w:r w:rsidRPr="0014326C">
        <w:rPr>
          <w:szCs w:val="22"/>
          <w:lang w:eastAsia="sk-SK"/>
        </w:rPr>
        <w:t>Každé balenie obsahuje jednu injekčnú liekovku s</w:t>
      </w:r>
      <w:r w:rsidR="000E7532" w:rsidRPr="0014326C">
        <w:rPr>
          <w:szCs w:val="22"/>
          <w:lang w:eastAsia="sk-SK"/>
        </w:rPr>
        <w:t xml:space="preserve"> obsahom</w:t>
      </w:r>
      <w:r w:rsidRPr="0014326C">
        <w:rPr>
          <w:szCs w:val="22"/>
          <w:lang w:eastAsia="sk-SK"/>
        </w:rPr>
        <w:t xml:space="preserve"> 100 mg, 500 mg alebo </w:t>
      </w:r>
      <w:r w:rsidRPr="0014326C">
        <w:rPr>
          <w:szCs w:val="22"/>
        </w:rPr>
        <w:t>1 000 mg pemetrexedu</w:t>
      </w:r>
      <w:r w:rsidR="001612B8" w:rsidRPr="0014326C">
        <w:rPr>
          <w:szCs w:val="22"/>
        </w:rPr>
        <w:t xml:space="preserve"> </w:t>
      </w:r>
      <w:r w:rsidR="001612B8" w:rsidRPr="0014326C">
        <w:rPr>
          <w:szCs w:val="22"/>
          <w:lang w:eastAsia="sk-SK"/>
        </w:rPr>
        <w:t>(vo forme hemipentahydrátu disodnej soli pemetrexedu)</w:t>
      </w:r>
      <w:r w:rsidRPr="0014326C">
        <w:rPr>
          <w:szCs w:val="22"/>
        </w:rPr>
        <w:t>.</w:t>
      </w:r>
    </w:p>
    <w:p w14:paraId="1FA8F5D6" w14:textId="77777777" w:rsidR="00A85F6E" w:rsidRPr="0014326C" w:rsidRDefault="00A85F6E">
      <w:pPr>
        <w:numPr>
          <w:ilvl w:val="12"/>
          <w:numId w:val="0"/>
        </w:numPr>
        <w:tabs>
          <w:tab w:val="clear" w:pos="567"/>
        </w:tabs>
        <w:spacing w:line="240" w:lineRule="auto"/>
        <w:ind w:right="-2"/>
        <w:rPr>
          <w:szCs w:val="22"/>
          <w:u w:val="single"/>
        </w:rPr>
      </w:pPr>
    </w:p>
    <w:p w14:paraId="2FEBCD0A" w14:textId="77777777" w:rsidR="00A46A77" w:rsidRDefault="00A46A77" w:rsidP="006F5703">
      <w:pPr>
        <w:numPr>
          <w:ilvl w:val="12"/>
          <w:numId w:val="0"/>
        </w:numPr>
        <w:tabs>
          <w:tab w:val="clear" w:pos="567"/>
        </w:tabs>
        <w:spacing w:line="240" w:lineRule="auto"/>
        <w:ind w:right="-2"/>
        <w:rPr>
          <w:b/>
          <w:bCs/>
          <w:szCs w:val="22"/>
        </w:rPr>
      </w:pPr>
      <w:r w:rsidRPr="0014326C">
        <w:rPr>
          <w:b/>
          <w:bCs/>
          <w:szCs w:val="22"/>
        </w:rPr>
        <w:t>Držiteľ rozhodnutia o</w:t>
      </w:r>
      <w:r w:rsidR="000B6CE8" w:rsidRPr="0014326C">
        <w:rPr>
          <w:b/>
          <w:bCs/>
          <w:szCs w:val="22"/>
        </w:rPr>
        <w:t> </w:t>
      </w:r>
      <w:r w:rsidRPr="0014326C">
        <w:rPr>
          <w:b/>
          <w:bCs/>
          <w:szCs w:val="22"/>
        </w:rPr>
        <w:t>registrácii</w:t>
      </w:r>
    </w:p>
    <w:p w14:paraId="0425B840" w14:textId="77777777" w:rsidR="005F191F" w:rsidRPr="002B626C" w:rsidRDefault="005F191F" w:rsidP="005F191F">
      <w:pPr>
        <w:pStyle w:val="NormalWeb"/>
        <w:spacing w:before="0" w:beforeAutospacing="0" w:after="0" w:afterAutospacing="0"/>
        <w:rPr>
          <w:sz w:val="22"/>
          <w:szCs w:val="22"/>
        </w:rPr>
      </w:pPr>
      <w:r w:rsidRPr="002B626C">
        <w:rPr>
          <w:sz w:val="22"/>
          <w:szCs w:val="22"/>
        </w:rPr>
        <w:t>Pfizer Eu</w:t>
      </w:r>
      <w:r w:rsidR="00A56FD4" w:rsidRPr="002B626C">
        <w:rPr>
          <w:sz w:val="22"/>
          <w:szCs w:val="22"/>
        </w:rPr>
        <w:t>r</w:t>
      </w:r>
      <w:r w:rsidRPr="002B626C">
        <w:rPr>
          <w:sz w:val="22"/>
          <w:szCs w:val="22"/>
        </w:rPr>
        <w:t>ope MA EEIG</w:t>
      </w:r>
    </w:p>
    <w:p w14:paraId="361A2AE5"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Boulevard de la Plaine 17</w:t>
      </w:r>
    </w:p>
    <w:p w14:paraId="24EC5D26"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1050 Bruxelles</w:t>
      </w:r>
    </w:p>
    <w:p w14:paraId="1ABE38FF" w14:textId="77777777" w:rsidR="005F191F" w:rsidRPr="002B626C" w:rsidRDefault="005F191F" w:rsidP="005F191F">
      <w:pPr>
        <w:pStyle w:val="NormalWeb"/>
        <w:spacing w:before="0" w:beforeAutospacing="0" w:after="0" w:afterAutospacing="0"/>
        <w:rPr>
          <w:sz w:val="22"/>
          <w:szCs w:val="22"/>
          <w:lang w:val="fr-CH"/>
        </w:rPr>
      </w:pPr>
      <w:r w:rsidRPr="002B626C">
        <w:rPr>
          <w:sz w:val="22"/>
          <w:szCs w:val="22"/>
          <w:lang w:val="fr-CH"/>
        </w:rPr>
        <w:t>Belgicko</w:t>
      </w:r>
    </w:p>
    <w:p w14:paraId="0E9D5F56" w14:textId="77777777" w:rsidR="005D6E1B" w:rsidRPr="0014326C" w:rsidRDefault="005D6E1B" w:rsidP="000B6CE8">
      <w:pPr>
        <w:rPr>
          <w:szCs w:val="22"/>
        </w:rPr>
      </w:pPr>
    </w:p>
    <w:p w14:paraId="465F31C5" w14:textId="77777777" w:rsidR="00DB7C97" w:rsidRDefault="005F191F" w:rsidP="00046E4C">
      <w:pPr>
        <w:rPr>
          <w:szCs w:val="22"/>
        </w:rPr>
      </w:pPr>
      <w:r w:rsidRPr="0014326C">
        <w:rPr>
          <w:b/>
          <w:szCs w:val="22"/>
        </w:rPr>
        <w:t>V</w:t>
      </w:r>
      <w:r w:rsidR="006F5703" w:rsidRPr="0014326C">
        <w:rPr>
          <w:b/>
          <w:bCs/>
          <w:szCs w:val="22"/>
        </w:rPr>
        <w:t>ýrobca</w:t>
      </w:r>
    </w:p>
    <w:p w14:paraId="4D053000" w14:textId="6E43722C" w:rsidR="0094176A" w:rsidRPr="007579FC" w:rsidRDefault="0094176A" w:rsidP="0094176A">
      <w:pPr>
        <w:widowControl w:val="0"/>
        <w:autoSpaceDE w:val="0"/>
        <w:autoSpaceDN w:val="0"/>
        <w:adjustRightInd w:val="0"/>
        <w:spacing w:line="240" w:lineRule="auto"/>
        <w:ind w:right="120"/>
        <w:rPr>
          <w:rFonts w:cs="Verdana"/>
          <w:color w:val="000000"/>
        </w:rPr>
      </w:pPr>
      <w:r w:rsidRPr="00677C27">
        <w:rPr>
          <w:rFonts w:cs="Verdana"/>
          <w:color w:val="000000"/>
        </w:rPr>
        <w:t>Pfizer Service Company BV</w:t>
      </w:r>
    </w:p>
    <w:p w14:paraId="5B0F5D3E" w14:textId="6D031EAC" w:rsidR="0094176A" w:rsidRPr="007579FC" w:rsidRDefault="00E3309E" w:rsidP="0094176A">
      <w:pPr>
        <w:widowControl w:val="0"/>
        <w:autoSpaceDE w:val="0"/>
        <w:autoSpaceDN w:val="0"/>
        <w:adjustRightInd w:val="0"/>
        <w:spacing w:line="240" w:lineRule="auto"/>
        <w:ind w:right="120"/>
        <w:rPr>
          <w:rFonts w:cs="Verdana"/>
          <w:color w:val="000000"/>
        </w:rPr>
      </w:pPr>
      <w:ins w:id="11" w:author="Pfizer-SK" w:date="2025-07-22T16:43:00Z">
        <w:r w:rsidRPr="00E3309E">
          <w:rPr>
            <w:rFonts w:cs="Verdana"/>
            <w:color w:val="000000"/>
          </w:rPr>
          <w:t>Hermeslaan 11</w:t>
        </w:r>
      </w:ins>
      <w:del w:id="12" w:author="Pfizer-SK" w:date="2025-07-22T16:43:00Z" w16du:dateUtc="2025-07-22T12:43:00Z">
        <w:r w:rsidR="0094176A" w:rsidRPr="00677C27" w:rsidDel="00E3309E">
          <w:rPr>
            <w:rFonts w:cs="Verdana"/>
            <w:color w:val="000000"/>
          </w:rPr>
          <w:delText>Hoge Wei 10</w:delText>
        </w:r>
      </w:del>
    </w:p>
    <w:p w14:paraId="77790D47" w14:textId="33C9E9D3" w:rsidR="0094176A" w:rsidRDefault="00E3309E" w:rsidP="0094176A">
      <w:pPr>
        <w:widowControl w:val="0"/>
        <w:autoSpaceDE w:val="0"/>
        <w:autoSpaceDN w:val="0"/>
        <w:adjustRightInd w:val="0"/>
        <w:spacing w:line="240" w:lineRule="auto"/>
        <w:ind w:right="120"/>
        <w:rPr>
          <w:rFonts w:cs="Verdana"/>
          <w:color w:val="000000"/>
        </w:rPr>
      </w:pPr>
      <w:ins w:id="13" w:author="Pfizer-SK" w:date="2025-07-22T16:43:00Z">
        <w:r w:rsidRPr="00E3309E">
          <w:rPr>
            <w:rFonts w:cs="Verdana"/>
            <w:color w:val="000000"/>
          </w:rPr>
          <w:t>1932</w:t>
        </w:r>
      </w:ins>
      <w:del w:id="14" w:author="Pfizer-SK" w:date="2025-07-22T16:43:00Z" w16du:dateUtc="2025-07-22T12:43:00Z">
        <w:r w:rsidR="0094176A" w:rsidRPr="00677C27" w:rsidDel="00E3309E">
          <w:rPr>
            <w:rFonts w:cs="Verdana"/>
            <w:color w:val="000000"/>
          </w:rPr>
          <w:delText>1930</w:delText>
        </w:r>
      </w:del>
      <w:r w:rsidR="0094176A" w:rsidRPr="00677C27">
        <w:rPr>
          <w:rFonts w:cs="Verdana"/>
          <w:color w:val="000000"/>
        </w:rPr>
        <w:t xml:space="preserve"> Zaventem</w:t>
      </w:r>
    </w:p>
    <w:p w14:paraId="79FF635C" w14:textId="77777777" w:rsidR="0094176A" w:rsidRDefault="0094176A" w:rsidP="0094176A">
      <w:pPr>
        <w:numPr>
          <w:ilvl w:val="12"/>
          <w:numId w:val="0"/>
        </w:numPr>
        <w:tabs>
          <w:tab w:val="clear" w:pos="567"/>
        </w:tabs>
        <w:spacing w:line="240" w:lineRule="auto"/>
        <w:ind w:right="-2"/>
        <w:rPr>
          <w:rFonts w:cs="Verdana"/>
          <w:color w:val="000000"/>
        </w:rPr>
      </w:pPr>
      <w:r w:rsidRPr="00677C27">
        <w:rPr>
          <w:rFonts w:cs="Verdana"/>
          <w:color w:val="000000"/>
        </w:rPr>
        <w:t>Belgi</w:t>
      </w:r>
      <w:r>
        <w:rPr>
          <w:rFonts w:cs="Verdana"/>
          <w:color w:val="000000"/>
        </w:rPr>
        <w:t>cko</w:t>
      </w:r>
    </w:p>
    <w:p w14:paraId="5593C951" w14:textId="77777777" w:rsidR="0094176A" w:rsidRPr="0014326C" w:rsidRDefault="0094176A" w:rsidP="0094176A">
      <w:pPr>
        <w:numPr>
          <w:ilvl w:val="12"/>
          <w:numId w:val="0"/>
        </w:numPr>
        <w:tabs>
          <w:tab w:val="clear" w:pos="567"/>
        </w:tabs>
        <w:spacing w:line="240" w:lineRule="auto"/>
        <w:ind w:right="-2"/>
        <w:rPr>
          <w:szCs w:val="22"/>
        </w:rPr>
      </w:pPr>
    </w:p>
    <w:p w14:paraId="219EFCDF" w14:textId="77777777" w:rsidR="00A46A77" w:rsidRPr="0014326C" w:rsidRDefault="00A46A77" w:rsidP="006562D8">
      <w:pPr>
        <w:keepNext/>
        <w:numPr>
          <w:ilvl w:val="12"/>
          <w:numId w:val="0"/>
        </w:numPr>
        <w:tabs>
          <w:tab w:val="clear" w:pos="567"/>
        </w:tabs>
        <w:spacing w:line="240" w:lineRule="auto"/>
        <w:ind w:right="-2"/>
        <w:rPr>
          <w:szCs w:val="22"/>
        </w:rPr>
      </w:pPr>
      <w:r w:rsidRPr="0014326C">
        <w:rPr>
          <w:szCs w:val="22"/>
        </w:rPr>
        <w:t>Ak potrebujete akúkoľvek informáciu o tomto lieku, kontaktujte miestneho zástupcu držiteľa rozhodnutia o registrácii:</w:t>
      </w:r>
    </w:p>
    <w:p w14:paraId="6B57C5AF" w14:textId="77777777" w:rsidR="005F191F" w:rsidRPr="0014326C" w:rsidRDefault="005F191F" w:rsidP="006562D8">
      <w:pPr>
        <w:keepNext/>
        <w:spacing w:line="240" w:lineRule="auto"/>
        <w:rPr>
          <w:szCs w:val="22"/>
        </w:rPr>
      </w:pPr>
    </w:p>
    <w:tbl>
      <w:tblPr>
        <w:tblW w:w="9322" w:type="dxa"/>
        <w:tblLayout w:type="fixed"/>
        <w:tblLook w:val="0000" w:firstRow="0" w:lastRow="0" w:firstColumn="0" w:lastColumn="0" w:noHBand="0" w:noVBand="0"/>
      </w:tblPr>
      <w:tblGrid>
        <w:gridCol w:w="4644"/>
        <w:gridCol w:w="4678"/>
      </w:tblGrid>
      <w:tr w:rsidR="00340A74" w:rsidRPr="006B2B3A" w14:paraId="55A14093" w14:textId="77777777" w:rsidTr="003E4F58">
        <w:tc>
          <w:tcPr>
            <w:tcW w:w="4644" w:type="dxa"/>
          </w:tcPr>
          <w:p w14:paraId="2147C024" w14:textId="77777777" w:rsidR="00340A74" w:rsidRPr="0095324A" w:rsidRDefault="00340A74" w:rsidP="006562D8">
            <w:pPr>
              <w:keepNext/>
              <w:rPr>
                <w:b/>
                <w:szCs w:val="22"/>
              </w:rPr>
            </w:pPr>
            <w:bookmarkStart w:id="15" w:name="_Hlk1557894"/>
            <w:r w:rsidRPr="0095324A">
              <w:rPr>
                <w:b/>
                <w:szCs w:val="22"/>
              </w:rPr>
              <w:t>BE</w:t>
            </w:r>
          </w:p>
          <w:p w14:paraId="58A2D867" w14:textId="77777777" w:rsidR="00340A74" w:rsidRPr="0095324A" w:rsidRDefault="00340A74" w:rsidP="006562D8">
            <w:pPr>
              <w:keepNext/>
              <w:rPr>
                <w:szCs w:val="22"/>
              </w:rPr>
            </w:pPr>
            <w:r w:rsidRPr="0095324A">
              <w:rPr>
                <w:szCs w:val="22"/>
              </w:rPr>
              <w:t>Pfizer SA/NV</w:t>
            </w:r>
          </w:p>
          <w:p w14:paraId="7A54D183" w14:textId="77777777" w:rsidR="00340A74" w:rsidRPr="0095324A" w:rsidRDefault="00340A74" w:rsidP="006562D8">
            <w:pPr>
              <w:keepNext/>
              <w:rPr>
                <w:szCs w:val="22"/>
              </w:rPr>
            </w:pPr>
            <w:r w:rsidRPr="0095324A">
              <w:rPr>
                <w:szCs w:val="22"/>
              </w:rPr>
              <w:t>Tél/Tel: +32 2 554 62 11</w:t>
            </w:r>
          </w:p>
          <w:p w14:paraId="22F69696" w14:textId="77777777" w:rsidR="00340A74" w:rsidRPr="0095324A" w:rsidRDefault="00340A74" w:rsidP="006562D8">
            <w:pPr>
              <w:keepNext/>
              <w:rPr>
                <w:szCs w:val="22"/>
              </w:rPr>
            </w:pPr>
          </w:p>
        </w:tc>
        <w:tc>
          <w:tcPr>
            <w:tcW w:w="4678" w:type="dxa"/>
          </w:tcPr>
          <w:p w14:paraId="68FBC60A" w14:textId="77777777" w:rsidR="00340A74" w:rsidRPr="0095324A" w:rsidRDefault="00340A74" w:rsidP="006562D8">
            <w:pPr>
              <w:keepNext/>
              <w:rPr>
                <w:b/>
                <w:szCs w:val="22"/>
              </w:rPr>
            </w:pPr>
            <w:r w:rsidRPr="0095324A">
              <w:rPr>
                <w:b/>
                <w:szCs w:val="22"/>
              </w:rPr>
              <w:t>LT</w:t>
            </w:r>
          </w:p>
          <w:p w14:paraId="1DE96DC3" w14:textId="77777777" w:rsidR="00340A74" w:rsidRPr="0095324A" w:rsidRDefault="00340A74" w:rsidP="006562D8">
            <w:pPr>
              <w:keepNext/>
              <w:rPr>
                <w:szCs w:val="22"/>
              </w:rPr>
            </w:pPr>
            <w:r w:rsidRPr="0095324A">
              <w:rPr>
                <w:szCs w:val="22"/>
              </w:rPr>
              <w:t>Pfizer Luxembourg SARL filialas Lietuvoje</w:t>
            </w:r>
          </w:p>
          <w:p w14:paraId="1F249C8C" w14:textId="77777777" w:rsidR="00340A74" w:rsidRPr="0095324A" w:rsidRDefault="00340A74" w:rsidP="006562D8">
            <w:pPr>
              <w:keepNext/>
              <w:rPr>
                <w:szCs w:val="22"/>
              </w:rPr>
            </w:pPr>
            <w:r w:rsidRPr="0095324A">
              <w:rPr>
                <w:szCs w:val="22"/>
              </w:rPr>
              <w:t>Tel. + 370 52 51 4000</w:t>
            </w:r>
          </w:p>
          <w:p w14:paraId="5A965E01" w14:textId="77777777" w:rsidR="00340A74" w:rsidRPr="0095324A" w:rsidRDefault="00340A74" w:rsidP="006562D8">
            <w:pPr>
              <w:pStyle w:val="NoSpacing"/>
              <w:keepNext/>
              <w:rPr>
                <w:rFonts w:ascii="Times New Roman" w:hAnsi="Times New Roman"/>
                <w:noProof/>
                <w:lang w:val="en-GB"/>
              </w:rPr>
            </w:pPr>
          </w:p>
        </w:tc>
      </w:tr>
      <w:tr w:rsidR="00340A74" w:rsidRPr="006B2B3A" w14:paraId="59F20369" w14:textId="77777777" w:rsidTr="003E4F58">
        <w:tc>
          <w:tcPr>
            <w:tcW w:w="4644" w:type="dxa"/>
          </w:tcPr>
          <w:p w14:paraId="26373D0B" w14:textId="77777777" w:rsidR="00340A74" w:rsidRPr="00DE6596" w:rsidRDefault="00340A74" w:rsidP="003E4F58">
            <w:pPr>
              <w:pStyle w:val="NoSpacing"/>
              <w:rPr>
                <w:rFonts w:ascii="Times New Roman" w:hAnsi="Times New Roman"/>
                <w:b/>
                <w:bCs/>
                <w:lang w:val="sk-SK"/>
              </w:rPr>
            </w:pPr>
            <w:r w:rsidRPr="00B651B1">
              <w:rPr>
                <w:rFonts w:ascii="Times New Roman" w:hAnsi="Times New Roman"/>
                <w:b/>
                <w:bCs/>
                <w:lang w:val="sk-SK"/>
              </w:rPr>
              <w:t>BG</w:t>
            </w:r>
          </w:p>
          <w:p w14:paraId="302D8937" w14:textId="77777777" w:rsidR="00340A74" w:rsidRPr="00DE6596" w:rsidRDefault="00340A74" w:rsidP="003E4F58">
            <w:pPr>
              <w:pStyle w:val="NoSpacing"/>
              <w:rPr>
                <w:rFonts w:ascii="Times New Roman" w:hAnsi="Times New Roman"/>
                <w:lang w:val="sk-SK"/>
              </w:rPr>
            </w:pPr>
            <w:r w:rsidRPr="00DE6596">
              <w:rPr>
                <w:rFonts w:ascii="Times New Roman" w:hAnsi="Times New Roman"/>
                <w:lang w:val="sk-SK"/>
              </w:rPr>
              <w:t>Пфайзер Люксембург САРЛ, Клон България</w:t>
            </w:r>
          </w:p>
          <w:p w14:paraId="5DF5E1FD" w14:textId="77777777" w:rsidR="00340A74" w:rsidRPr="0095324A" w:rsidRDefault="00340A74" w:rsidP="003E4F58">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3CEB8D0A" w14:textId="77777777" w:rsidR="00340A74" w:rsidRPr="0095324A" w:rsidRDefault="00340A74" w:rsidP="003E4F58">
            <w:pPr>
              <w:pStyle w:val="NoSpacing"/>
              <w:rPr>
                <w:rFonts w:ascii="Times New Roman" w:hAnsi="Times New Roman"/>
                <w:b/>
                <w:noProof/>
                <w:lang w:val="de-DE"/>
              </w:rPr>
            </w:pPr>
          </w:p>
        </w:tc>
        <w:tc>
          <w:tcPr>
            <w:tcW w:w="4678" w:type="dxa"/>
          </w:tcPr>
          <w:p w14:paraId="338E8237" w14:textId="77777777" w:rsidR="00340A74" w:rsidRPr="0095324A" w:rsidRDefault="00340A74" w:rsidP="003E4F58">
            <w:pPr>
              <w:rPr>
                <w:b/>
                <w:szCs w:val="22"/>
              </w:rPr>
            </w:pPr>
            <w:r w:rsidRPr="0095324A">
              <w:rPr>
                <w:b/>
                <w:szCs w:val="22"/>
              </w:rPr>
              <w:t>LU</w:t>
            </w:r>
          </w:p>
          <w:p w14:paraId="7D2639B0" w14:textId="77777777" w:rsidR="00340A74" w:rsidRPr="0095324A" w:rsidRDefault="00340A74" w:rsidP="003E4F58">
            <w:pPr>
              <w:rPr>
                <w:szCs w:val="22"/>
              </w:rPr>
            </w:pPr>
            <w:r w:rsidRPr="0095324A">
              <w:rPr>
                <w:szCs w:val="22"/>
              </w:rPr>
              <w:t>Pfizer SA/NV</w:t>
            </w:r>
          </w:p>
          <w:p w14:paraId="3E80209B" w14:textId="77777777" w:rsidR="00340A74" w:rsidRPr="0095324A" w:rsidRDefault="00340A74" w:rsidP="003E4F58">
            <w:pPr>
              <w:rPr>
                <w:szCs w:val="22"/>
              </w:rPr>
            </w:pPr>
            <w:r w:rsidRPr="0095324A">
              <w:rPr>
                <w:szCs w:val="22"/>
              </w:rPr>
              <w:t>Tél/Tel: +32 2 554 62 11</w:t>
            </w:r>
          </w:p>
          <w:p w14:paraId="546FA3F6" w14:textId="77777777" w:rsidR="00340A74" w:rsidRPr="0095324A" w:rsidRDefault="00340A74" w:rsidP="003E4F58">
            <w:pPr>
              <w:rPr>
                <w:b/>
                <w:szCs w:val="22"/>
              </w:rPr>
            </w:pPr>
          </w:p>
        </w:tc>
      </w:tr>
      <w:tr w:rsidR="00340A74" w:rsidRPr="006B2B3A" w14:paraId="13B12740" w14:textId="77777777" w:rsidTr="003E4F58">
        <w:tc>
          <w:tcPr>
            <w:tcW w:w="4644" w:type="dxa"/>
          </w:tcPr>
          <w:p w14:paraId="3479B454" w14:textId="77777777" w:rsidR="00340A74" w:rsidRPr="0095324A" w:rsidRDefault="00340A74" w:rsidP="00340A74">
            <w:pPr>
              <w:pStyle w:val="NoSpacing"/>
              <w:keepNext/>
              <w:keepLines/>
              <w:rPr>
                <w:rFonts w:ascii="Times New Roman" w:hAnsi="Times New Roman"/>
                <w:b/>
                <w:noProof/>
                <w:lang w:val="en-GB"/>
              </w:rPr>
            </w:pPr>
            <w:r w:rsidRPr="0095324A">
              <w:rPr>
                <w:rFonts w:ascii="Times New Roman" w:hAnsi="Times New Roman"/>
                <w:b/>
                <w:noProof/>
                <w:lang w:val="en-GB"/>
              </w:rPr>
              <w:t>CZ</w:t>
            </w:r>
          </w:p>
          <w:p w14:paraId="3C07C48C" w14:textId="77777777" w:rsidR="00340A74" w:rsidRPr="0095324A" w:rsidRDefault="00340A74" w:rsidP="00340A74">
            <w:pPr>
              <w:pStyle w:val="NoSpacing"/>
              <w:keepNext/>
              <w:keepLines/>
              <w:rPr>
                <w:rFonts w:ascii="Times New Roman" w:hAnsi="Times New Roman"/>
                <w:noProof/>
                <w:lang w:val="en-GB"/>
              </w:rPr>
            </w:pPr>
            <w:r w:rsidRPr="0095324A">
              <w:rPr>
                <w:rFonts w:ascii="Times New Roman" w:hAnsi="Times New Roman"/>
                <w:noProof/>
                <w:lang w:val="en-GB"/>
              </w:rPr>
              <w:t>Pfizer, spol. s r.o.</w:t>
            </w:r>
          </w:p>
          <w:p w14:paraId="110BF405" w14:textId="77777777" w:rsidR="00340A74" w:rsidRPr="0095324A" w:rsidRDefault="00340A74" w:rsidP="00340A74">
            <w:pPr>
              <w:pStyle w:val="NoSpacing"/>
              <w:keepNext/>
              <w:keepLines/>
              <w:rPr>
                <w:rFonts w:ascii="Times New Roman" w:hAnsi="Times New Roman"/>
                <w:noProof/>
                <w:lang w:val="en-GB"/>
              </w:rPr>
            </w:pPr>
            <w:r w:rsidRPr="0095324A">
              <w:rPr>
                <w:rFonts w:ascii="Times New Roman" w:hAnsi="Times New Roman"/>
                <w:noProof/>
                <w:lang w:val="en-GB"/>
              </w:rPr>
              <w:t>Tel: +420-283-004-111</w:t>
            </w:r>
          </w:p>
          <w:p w14:paraId="129D3065" w14:textId="77777777" w:rsidR="00340A74" w:rsidRPr="00B651B1" w:rsidRDefault="00340A74" w:rsidP="00340A74">
            <w:pPr>
              <w:pStyle w:val="NoSpacing"/>
              <w:keepNext/>
              <w:keepLines/>
              <w:rPr>
                <w:rFonts w:ascii="Times New Roman" w:hAnsi="Times New Roman"/>
                <w:b/>
                <w:noProof/>
                <w:lang w:val="en-GB"/>
              </w:rPr>
            </w:pPr>
          </w:p>
        </w:tc>
        <w:tc>
          <w:tcPr>
            <w:tcW w:w="4678" w:type="dxa"/>
          </w:tcPr>
          <w:p w14:paraId="33565E98" w14:textId="77777777" w:rsidR="00340A74" w:rsidRPr="0095324A" w:rsidRDefault="00340A74" w:rsidP="00340A74">
            <w:pPr>
              <w:pStyle w:val="NoSpacing"/>
              <w:keepNext/>
              <w:keepLines/>
              <w:rPr>
                <w:rFonts w:ascii="Times New Roman" w:hAnsi="Times New Roman"/>
                <w:b/>
                <w:noProof/>
                <w:lang w:val="en-GB"/>
              </w:rPr>
            </w:pPr>
            <w:r w:rsidRPr="0095324A">
              <w:rPr>
                <w:rFonts w:ascii="Times New Roman" w:hAnsi="Times New Roman"/>
                <w:b/>
                <w:noProof/>
                <w:lang w:val="en-GB"/>
              </w:rPr>
              <w:t>HU</w:t>
            </w:r>
          </w:p>
          <w:p w14:paraId="1377C723" w14:textId="77777777" w:rsidR="00340A74" w:rsidRPr="0095324A" w:rsidRDefault="00340A74" w:rsidP="00340A74">
            <w:pPr>
              <w:pStyle w:val="NoSpacing"/>
              <w:keepNext/>
              <w:keepLines/>
              <w:rPr>
                <w:rFonts w:ascii="Times New Roman" w:hAnsi="Times New Roman"/>
                <w:noProof/>
                <w:lang w:val="en-GB"/>
              </w:rPr>
            </w:pPr>
            <w:r w:rsidRPr="0095324A">
              <w:rPr>
                <w:rFonts w:ascii="Times New Roman" w:hAnsi="Times New Roman"/>
                <w:noProof/>
                <w:lang w:val="en-GB"/>
              </w:rPr>
              <w:t>Pfizer Kft.</w:t>
            </w:r>
          </w:p>
          <w:p w14:paraId="751F3BFD" w14:textId="77777777" w:rsidR="00340A74" w:rsidRPr="0095324A" w:rsidRDefault="00340A74" w:rsidP="00340A74">
            <w:pPr>
              <w:keepNext/>
              <w:keepLines/>
              <w:rPr>
                <w:szCs w:val="22"/>
              </w:rPr>
            </w:pPr>
            <w:r w:rsidRPr="0095324A">
              <w:rPr>
                <w:szCs w:val="22"/>
              </w:rPr>
              <w:t>Tel: + 36 1 488 37 00</w:t>
            </w:r>
          </w:p>
          <w:p w14:paraId="4A4D548B" w14:textId="77777777" w:rsidR="00340A74" w:rsidRPr="0095324A" w:rsidRDefault="00340A74" w:rsidP="00340A74">
            <w:pPr>
              <w:keepNext/>
              <w:keepLines/>
              <w:rPr>
                <w:b/>
                <w:szCs w:val="22"/>
              </w:rPr>
            </w:pPr>
          </w:p>
        </w:tc>
      </w:tr>
      <w:tr w:rsidR="00340A74" w:rsidRPr="006B2B3A" w14:paraId="56A6C24E" w14:textId="77777777" w:rsidTr="003E4F58">
        <w:tc>
          <w:tcPr>
            <w:tcW w:w="4644" w:type="dxa"/>
          </w:tcPr>
          <w:p w14:paraId="0E3B720F"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b/>
                <w:noProof/>
                <w:lang w:val="en-GB"/>
              </w:rPr>
              <w:t>DK</w:t>
            </w:r>
          </w:p>
          <w:p w14:paraId="19935895"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Pfizer ApS</w:t>
            </w:r>
          </w:p>
          <w:p w14:paraId="44BA0945" w14:textId="7B90FE3A"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Tlf</w:t>
            </w:r>
            <w:r w:rsidR="004D274A">
              <w:rPr>
                <w:rFonts w:ascii="Times New Roman" w:hAnsi="Times New Roman"/>
                <w:noProof/>
                <w:lang w:val="en-GB"/>
              </w:rPr>
              <w:t>.</w:t>
            </w:r>
            <w:r w:rsidRPr="0095324A">
              <w:rPr>
                <w:rFonts w:ascii="Times New Roman" w:hAnsi="Times New Roman"/>
                <w:noProof/>
                <w:lang w:val="en-GB"/>
              </w:rPr>
              <w:t>: + 45 44 20 11 00</w:t>
            </w:r>
          </w:p>
          <w:p w14:paraId="30027E4C" w14:textId="77777777" w:rsidR="00340A74" w:rsidRPr="0095324A" w:rsidRDefault="00340A74" w:rsidP="003E4F58">
            <w:pPr>
              <w:pStyle w:val="NoSpacing"/>
              <w:rPr>
                <w:rFonts w:ascii="Times New Roman" w:hAnsi="Times New Roman"/>
                <w:b/>
                <w:noProof/>
                <w:lang w:val="de-DE"/>
              </w:rPr>
            </w:pPr>
          </w:p>
        </w:tc>
        <w:tc>
          <w:tcPr>
            <w:tcW w:w="4678" w:type="dxa"/>
          </w:tcPr>
          <w:p w14:paraId="6AB40877" w14:textId="77777777" w:rsidR="00340A74" w:rsidRPr="0095324A" w:rsidRDefault="00340A74" w:rsidP="003E4F58">
            <w:pPr>
              <w:pStyle w:val="NoSpacing"/>
              <w:rPr>
                <w:rFonts w:ascii="Times New Roman" w:hAnsi="Times New Roman"/>
                <w:b/>
                <w:bCs/>
                <w:lang w:val="en-GB"/>
              </w:rPr>
            </w:pPr>
            <w:r w:rsidRPr="0095324A">
              <w:rPr>
                <w:rFonts w:ascii="Times New Roman" w:hAnsi="Times New Roman"/>
                <w:b/>
                <w:bCs/>
                <w:lang w:val="en-GB"/>
              </w:rPr>
              <w:t>MT</w:t>
            </w:r>
          </w:p>
          <w:p w14:paraId="17B5BBCA" w14:textId="77777777" w:rsidR="00340A74" w:rsidRPr="005F4898" w:rsidRDefault="00340A74" w:rsidP="003E4F58">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31F1DFD8" w14:textId="77777777" w:rsidR="00340A74" w:rsidRPr="005F4898" w:rsidRDefault="00340A74" w:rsidP="003E4F58">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2725226F" w14:textId="77777777" w:rsidR="00340A74" w:rsidRPr="0095324A" w:rsidRDefault="00340A74" w:rsidP="003E4F58">
            <w:pPr>
              <w:pStyle w:val="NoSpacing"/>
              <w:rPr>
                <w:rFonts w:ascii="Times New Roman" w:hAnsi="Times New Roman"/>
                <w:b/>
                <w:noProof/>
                <w:lang w:val="de-DE"/>
              </w:rPr>
            </w:pPr>
          </w:p>
        </w:tc>
      </w:tr>
      <w:tr w:rsidR="00340A74" w:rsidRPr="006B2B3A" w14:paraId="6DDE577E" w14:textId="77777777" w:rsidTr="003E4F58">
        <w:trPr>
          <w:cantSplit/>
        </w:trPr>
        <w:tc>
          <w:tcPr>
            <w:tcW w:w="4644" w:type="dxa"/>
          </w:tcPr>
          <w:p w14:paraId="56791D33" w14:textId="77777777" w:rsidR="00340A74" w:rsidRPr="00AE6931" w:rsidRDefault="00340A74" w:rsidP="003E4F58">
            <w:pPr>
              <w:pStyle w:val="NoSpacing"/>
              <w:rPr>
                <w:rFonts w:ascii="Times New Roman" w:hAnsi="Times New Roman"/>
                <w:b/>
                <w:noProof/>
                <w:lang w:val="de-DE"/>
              </w:rPr>
            </w:pPr>
            <w:r w:rsidRPr="00AE6931">
              <w:rPr>
                <w:rFonts w:ascii="Times New Roman" w:hAnsi="Times New Roman"/>
                <w:b/>
                <w:noProof/>
                <w:lang w:val="de-DE"/>
              </w:rPr>
              <w:t xml:space="preserve">DE </w:t>
            </w:r>
          </w:p>
          <w:p w14:paraId="7F6218D2" w14:textId="77777777" w:rsidR="00340A74" w:rsidRPr="00AE6931" w:rsidRDefault="00A755B3" w:rsidP="003E4F58">
            <w:pPr>
              <w:pStyle w:val="NoSpacing"/>
              <w:rPr>
                <w:rFonts w:ascii="Times New Roman" w:hAnsi="Times New Roman"/>
                <w:noProof/>
                <w:lang w:val="de-DE"/>
              </w:rPr>
            </w:pPr>
            <w:r w:rsidRPr="007579FC">
              <w:rPr>
                <w:rFonts w:ascii="Times New Roman" w:hAnsi="Times New Roman"/>
                <w:color w:val="000000"/>
                <w:lang w:val="pt-PT"/>
              </w:rPr>
              <w:t xml:space="preserve">PFIZER PHARMA </w:t>
            </w:r>
            <w:r w:rsidR="00340A74" w:rsidRPr="00AE6931">
              <w:rPr>
                <w:rFonts w:ascii="Times New Roman" w:hAnsi="Times New Roman"/>
                <w:noProof/>
                <w:lang w:val="de-DE"/>
              </w:rPr>
              <w:t>GmbH</w:t>
            </w:r>
            <w:r w:rsidR="00340A74" w:rsidRPr="00AE6931" w:rsidDel="009C2263">
              <w:rPr>
                <w:rFonts w:ascii="Times New Roman" w:hAnsi="Times New Roman"/>
                <w:noProof/>
                <w:lang w:val="de-DE"/>
              </w:rPr>
              <w:t xml:space="preserve"> </w:t>
            </w:r>
          </w:p>
          <w:p w14:paraId="715F34AF" w14:textId="77777777" w:rsidR="00340A74" w:rsidRPr="00AE6931" w:rsidRDefault="00340A74" w:rsidP="003E4F58">
            <w:pPr>
              <w:pStyle w:val="NoSpacing"/>
              <w:rPr>
                <w:rFonts w:ascii="Times New Roman" w:hAnsi="Times New Roman"/>
                <w:noProof/>
                <w:lang w:val="de-DE"/>
              </w:rPr>
            </w:pPr>
            <w:r w:rsidRPr="00AE6931">
              <w:rPr>
                <w:rFonts w:ascii="Times New Roman" w:hAnsi="Times New Roman"/>
                <w:noProof/>
                <w:lang w:val="de-DE"/>
              </w:rPr>
              <w:t xml:space="preserve">Tel: </w:t>
            </w:r>
            <w:r w:rsidR="006B5D60" w:rsidRPr="00691779">
              <w:rPr>
                <w:rFonts w:ascii="Times New Roman" w:hAnsi="Times New Roman"/>
                <w:noProof/>
                <w:lang w:val="pt-PT"/>
              </w:rPr>
              <w:t>+49 (0)</w:t>
            </w:r>
            <w:r w:rsidR="006B5D60">
              <w:rPr>
                <w:rFonts w:ascii="Times New Roman" w:hAnsi="Times New Roman"/>
                <w:noProof/>
                <w:lang w:val="pt-PT"/>
              </w:rPr>
              <w:t>30 550055-51000</w:t>
            </w:r>
          </w:p>
          <w:p w14:paraId="6C751C47" w14:textId="77777777" w:rsidR="00340A74" w:rsidRPr="00AE6931" w:rsidRDefault="00340A74" w:rsidP="003E4F58">
            <w:pPr>
              <w:pStyle w:val="NoSpacing"/>
              <w:rPr>
                <w:rFonts w:ascii="Times New Roman" w:hAnsi="Times New Roman"/>
                <w:b/>
                <w:noProof/>
                <w:lang w:val="de-DE"/>
              </w:rPr>
            </w:pPr>
          </w:p>
        </w:tc>
        <w:tc>
          <w:tcPr>
            <w:tcW w:w="4678" w:type="dxa"/>
          </w:tcPr>
          <w:p w14:paraId="63CAAFA0" w14:textId="77777777" w:rsidR="00340A74" w:rsidRPr="0095324A" w:rsidRDefault="00340A74" w:rsidP="003E4F58">
            <w:pPr>
              <w:rPr>
                <w:b/>
                <w:szCs w:val="22"/>
              </w:rPr>
            </w:pPr>
            <w:r w:rsidRPr="0095324A">
              <w:rPr>
                <w:b/>
                <w:szCs w:val="22"/>
                <w:lang w:val="cs-CZ"/>
              </w:rPr>
              <w:t>NL</w:t>
            </w:r>
          </w:p>
          <w:p w14:paraId="71C07340" w14:textId="77777777" w:rsidR="00340A74" w:rsidRPr="0095324A" w:rsidRDefault="00340A74" w:rsidP="003E4F58">
            <w:pPr>
              <w:rPr>
                <w:szCs w:val="22"/>
              </w:rPr>
            </w:pPr>
            <w:r w:rsidRPr="0095324A">
              <w:rPr>
                <w:szCs w:val="22"/>
              </w:rPr>
              <w:t>Pfizer bv</w:t>
            </w:r>
          </w:p>
          <w:p w14:paraId="7F124E30" w14:textId="77777777" w:rsidR="00340A74" w:rsidRPr="0095324A" w:rsidRDefault="00340A74" w:rsidP="003E4F58">
            <w:pPr>
              <w:rPr>
                <w:szCs w:val="22"/>
              </w:rPr>
            </w:pPr>
            <w:r w:rsidRPr="0095324A">
              <w:rPr>
                <w:szCs w:val="22"/>
              </w:rPr>
              <w:t>Tel: +31 (0)</w:t>
            </w:r>
            <w:r w:rsidR="00C2121B" w:rsidRPr="003A06CB">
              <w:t xml:space="preserve"> 800 63 34 636</w:t>
            </w:r>
          </w:p>
          <w:p w14:paraId="7C4E9606" w14:textId="77777777" w:rsidR="00340A74" w:rsidRPr="0095324A" w:rsidRDefault="00340A74" w:rsidP="003E4F58">
            <w:pPr>
              <w:pStyle w:val="NoSpacing"/>
              <w:rPr>
                <w:rFonts w:ascii="Times New Roman" w:hAnsi="Times New Roman"/>
                <w:b/>
                <w:noProof/>
                <w:lang w:val="en-GB"/>
              </w:rPr>
            </w:pPr>
          </w:p>
        </w:tc>
      </w:tr>
      <w:tr w:rsidR="00340A74" w:rsidRPr="006B2B3A" w14:paraId="0CE850CF" w14:textId="77777777" w:rsidTr="003E4F58">
        <w:tc>
          <w:tcPr>
            <w:tcW w:w="4644" w:type="dxa"/>
          </w:tcPr>
          <w:p w14:paraId="05CF6B99" w14:textId="77777777" w:rsidR="00340A74" w:rsidRPr="00E3309E" w:rsidRDefault="00340A74" w:rsidP="00E3309E">
            <w:pPr>
              <w:pStyle w:val="NoSpacing"/>
              <w:keepNext/>
              <w:rPr>
                <w:rFonts w:ascii="Times New Roman" w:hAnsi="Times New Roman"/>
                <w:b/>
                <w:noProof/>
                <w:lang w:val="de-DE"/>
              </w:rPr>
            </w:pPr>
            <w:r w:rsidRPr="00E3309E">
              <w:rPr>
                <w:rFonts w:ascii="Times New Roman" w:hAnsi="Times New Roman"/>
                <w:b/>
                <w:noProof/>
                <w:lang w:val="de-DE"/>
              </w:rPr>
              <w:lastRenderedPageBreak/>
              <w:t>EE</w:t>
            </w:r>
          </w:p>
          <w:p w14:paraId="015F7293" w14:textId="77777777" w:rsidR="00340A74" w:rsidRPr="00E3309E" w:rsidRDefault="00340A74" w:rsidP="00E3309E">
            <w:pPr>
              <w:pStyle w:val="NoSpacing"/>
              <w:keepNext/>
              <w:rPr>
                <w:rFonts w:ascii="Times New Roman" w:hAnsi="Times New Roman"/>
                <w:noProof/>
                <w:lang w:val="de-DE"/>
              </w:rPr>
            </w:pPr>
            <w:r w:rsidRPr="00E3309E">
              <w:rPr>
                <w:rFonts w:ascii="Times New Roman" w:hAnsi="Times New Roman"/>
                <w:noProof/>
                <w:lang w:val="de-DE"/>
              </w:rPr>
              <w:t>Pfizer Luxembourg SARL Eesti filiaal</w:t>
            </w:r>
          </w:p>
          <w:p w14:paraId="45BB2866" w14:textId="77777777" w:rsidR="00340A74" w:rsidRPr="0095324A" w:rsidRDefault="00340A74" w:rsidP="00E3309E">
            <w:pPr>
              <w:pStyle w:val="NoSpacing"/>
              <w:keepNext/>
              <w:rPr>
                <w:rFonts w:ascii="Times New Roman" w:hAnsi="Times New Roman"/>
                <w:noProof/>
                <w:lang w:val="en-GB"/>
              </w:rPr>
            </w:pPr>
            <w:r w:rsidRPr="0095324A">
              <w:rPr>
                <w:rFonts w:ascii="Times New Roman" w:hAnsi="Times New Roman"/>
                <w:noProof/>
                <w:lang w:val="en-GB"/>
              </w:rPr>
              <w:t>Tel: +372 666 7500</w:t>
            </w:r>
          </w:p>
          <w:p w14:paraId="3809B755" w14:textId="77777777" w:rsidR="00340A74" w:rsidRPr="0095324A" w:rsidRDefault="00340A74" w:rsidP="00E3309E">
            <w:pPr>
              <w:pStyle w:val="NoSpacing"/>
              <w:keepNext/>
              <w:rPr>
                <w:rFonts w:ascii="Times New Roman" w:hAnsi="Times New Roman"/>
                <w:b/>
                <w:noProof/>
                <w:lang w:val="de-DE"/>
              </w:rPr>
            </w:pPr>
          </w:p>
        </w:tc>
        <w:tc>
          <w:tcPr>
            <w:tcW w:w="4678" w:type="dxa"/>
          </w:tcPr>
          <w:p w14:paraId="67CB1ADB" w14:textId="77777777" w:rsidR="00340A74" w:rsidRPr="0095324A" w:rsidRDefault="00340A74" w:rsidP="00E3309E">
            <w:pPr>
              <w:pStyle w:val="NoSpacing"/>
              <w:keepNext/>
              <w:rPr>
                <w:rFonts w:ascii="Times New Roman" w:hAnsi="Times New Roman"/>
                <w:b/>
                <w:noProof/>
                <w:lang w:val="en-GB"/>
              </w:rPr>
            </w:pPr>
            <w:r w:rsidRPr="0095324A">
              <w:rPr>
                <w:rFonts w:ascii="Times New Roman" w:hAnsi="Times New Roman"/>
                <w:b/>
                <w:noProof/>
                <w:lang w:val="en-GB"/>
              </w:rPr>
              <w:t>NO</w:t>
            </w:r>
          </w:p>
          <w:p w14:paraId="75D241BC" w14:textId="77777777" w:rsidR="00340A74" w:rsidRPr="0095324A" w:rsidRDefault="00340A74" w:rsidP="00E3309E">
            <w:pPr>
              <w:pStyle w:val="NoSpacing"/>
              <w:keepNext/>
              <w:rPr>
                <w:rFonts w:ascii="Times New Roman" w:hAnsi="Times New Roman"/>
                <w:noProof/>
                <w:lang w:val="en-GB"/>
              </w:rPr>
            </w:pPr>
            <w:r w:rsidRPr="0095324A">
              <w:rPr>
                <w:rFonts w:ascii="Times New Roman" w:hAnsi="Times New Roman"/>
                <w:noProof/>
                <w:lang w:val="en-GB"/>
              </w:rPr>
              <w:t>Pfizer AS</w:t>
            </w:r>
          </w:p>
          <w:p w14:paraId="1E30C502" w14:textId="77777777" w:rsidR="00340A74" w:rsidRPr="0095324A" w:rsidRDefault="00340A74" w:rsidP="00E3309E">
            <w:pPr>
              <w:keepNext/>
              <w:rPr>
                <w:szCs w:val="22"/>
              </w:rPr>
            </w:pPr>
            <w:r w:rsidRPr="0095324A">
              <w:rPr>
                <w:szCs w:val="22"/>
              </w:rPr>
              <w:t>Tlf: +47 67 52 61 00</w:t>
            </w:r>
          </w:p>
          <w:p w14:paraId="50028D01" w14:textId="77777777" w:rsidR="00340A74" w:rsidRPr="0095324A" w:rsidRDefault="00340A74" w:rsidP="00E3309E">
            <w:pPr>
              <w:keepNext/>
              <w:rPr>
                <w:b/>
                <w:szCs w:val="22"/>
              </w:rPr>
            </w:pPr>
          </w:p>
        </w:tc>
      </w:tr>
      <w:tr w:rsidR="00340A74" w:rsidRPr="006B2B3A" w14:paraId="25BD6072" w14:textId="77777777" w:rsidTr="00046E4C">
        <w:trPr>
          <w:cantSplit/>
        </w:trPr>
        <w:tc>
          <w:tcPr>
            <w:tcW w:w="4644" w:type="dxa"/>
          </w:tcPr>
          <w:p w14:paraId="4770C8D3" w14:textId="77777777" w:rsidR="00340A74" w:rsidRPr="00DE6596" w:rsidRDefault="00340A74" w:rsidP="003E4F58">
            <w:pPr>
              <w:pStyle w:val="NoSpacing"/>
              <w:rPr>
                <w:rFonts w:ascii="Times New Roman" w:hAnsi="Times New Roman"/>
                <w:b/>
                <w:bCs/>
                <w:lang w:val="sk-SK"/>
              </w:rPr>
            </w:pPr>
            <w:r w:rsidRPr="00B651B1">
              <w:rPr>
                <w:rFonts w:ascii="Times New Roman" w:hAnsi="Times New Roman"/>
                <w:b/>
                <w:bCs/>
                <w:lang w:val="sk-SK"/>
              </w:rPr>
              <w:t>EL</w:t>
            </w:r>
          </w:p>
          <w:p w14:paraId="4CD52643" w14:textId="77777777" w:rsidR="00340A74" w:rsidRPr="00DE6596" w:rsidRDefault="00340A74" w:rsidP="003E4F58">
            <w:pPr>
              <w:pStyle w:val="NoSpacing"/>
              <w:rPr>
                <w:rFonts w:ascii="Times New Roman" w:hAnsi="Times New Roman"/>
                <w:lang w:val="sk-SK"/>
              </w:rPr>
            </w:pPr>
            <w:r w:rsidRPr="00AE6931">
              <w:rPr>
                <w:rFonts w:ascii="Times New Roman" w:hAnsi="Times New Roman"/>
                <w:lang w:val="sv-SE"/>
              </w:rPr>
              <w:t xml:space="preserve">Pfizer </w:t>
            </w:r>
            <w:r w:rsidRPr="005F4898">
              <w:rPr>
                <w:rFonts w:ascii="Times New Roman" w:hAnsi="Times New Roman"/>
                <w:lang w:val="el-GR"/>
              </w:rPr>
              <w:t>ΕΛΛΑΣ</w:t>
            </w:r>
            <w:r w:rsidRPr="007A7BAB">
              <w:rPr>
                <w:rFonts w:ascii="Times New Roman" w:hAnsi="Times New Roman"/>
                <w:lang w:val="sk-SK"/>
              </w:rPr>
              <w:t xml:space="preserve"> </w:t>
            </w:r>
            <w:r w:rsidRPr="00AE6931">
              <w:rPr>
                <w:rFonts w:ascii="Times New Roman" w:hAnsi="Times New Roman"/>
                <w:lang w:val="sv-SE"/>
              </w:rPr>
              <w:t>A</w:t>
            </w:r>
            <w:r w:rsidRPr="00DE6596">
              <w:rPr>
                <w:rFonts w:ascii="Times New Roman" w:hAnsi="Times New Roman"/>
                <w:lang w:val="sk-SK"/>
              </w:rPr>
              <w:t>.</w:t>
            </w:r>
            <w:r w:rsidRPr="00AE6931">
              <w:rPr>
                <w:rFonts w:ascii="Times New Roman" w:hAnsi="Times New Roman"/>
                <w:lang w:val="sv-SE"/>
              </w:rPr>
              <w:t>E</w:t>
            </w:r>
            <w:r w:rsidRPr="00DE6596">
              <w:rPr>
                <w:rFonts w:ascii="Times New Roman" w:hAnsi="Times New Roman"/>
                <w:lang w:val="sk-SK"/>
              </w:rPr>
              <w:t>.</w:t>
            </w:r>
          </w:p>
          <w:p w14:paraId="2829A97D" w14:textId="77777777" w:rsidR="00340A74" w:rsidRPr="0095324A" w:rsidRDefault="00340A74" w:rsidP="003E4F58">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6157EF62"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b/>
                <w:noProof/>
                <w:lang w:val="en-GB"/>
              </w:rPr>
              <w:t>AT</w:t>
            </w:r>
          </w:p>
          <w:p w14:paraId="05876DAE"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37874EFA" w14:textId="77777777" w:rsidR="00340A74" w:rsidRPr="0095324A" w:rsidRDefault="00340A74" w:rsidP="003E4F58">
            <w:pPr>
              <w:rPr>
                <w:szCs w:val="22"/>
              </w:rPr>
            </w:pPr>
            <w:r w:rsidRPr="0095324A">
              <w:rPr>
                <w:szCs w:val="22"/>
              </w:rPr>
              <w:t>Tel: +43 (0)1 521 15-0</w:t>
            </w:r>
          </w:p>
          <w:p w14:paraId="5CEDB173" w14:textId="77777777" w:rsidR="00340A74" w:rsidRPr="0095324A" w:rsidRDefault="00340A74" w:rsidP="003E4F58">
            <w:pPr>
              <w:rPr>
                <w:b/>
                <w:szCs w:val="22"/>
              </w:rPr>
            </w:pPr>
          </w:p>
        </w:tc>
      </w:tr>
      <w:tr w:rsidR="00340A74" w:rsidRPr="006B2B3A" w14:paraId="27EF64F2" w14:textId="77777777" w:rsidTr="003E4F58">
        <w:tc>
          <w:tcPr>
            <w:tcW w:w="4644" w:type="dxa"/>
          </w:tcPr>
          <w:p w14:paraId="6D29BCD1" w14:textId="77777777" w:rsidR="00340A74" w:rsidRPr="00B651B1" w:rsidRDefault="00340A74" w:rsidP="003E4F58">
            <w:pPr>
              <w:pStyle w:val="NoSpacing"/>
              <w:keepNext/>
              <w:rPr>
                <w:rFonts w:ascii="Times New Roman" w:hAnsi="Times New Roman"/>
                <w:b/>
                <w:noProof/>
                <w:lang w:val="de-DE"/>
              </w:rPr>
            </w:pPr>
            <w:r w:rsidRPr="00B651B1">
              <w:rPr>
                <w:rFonts w:ascii="Times New Roman" w:hAnsi="Times New Roman"/>
                <w:b/>
                <w:noProof/>
                <w:lang w:val="de-DE"/>
              </w:rPr>
              <w:t>ES</w:t>
            </w:r>
          </w:p>
          <w:p w14:paraId="753DA219" w14:textId="77777777" w:rsidR="00340A74" w:rsidRPr="00B651B1" w:rsidRDefault="00340A74" w:rsidP="003E4F58">
            <w:pPr>
              <w:pStyle w:val="NoSpacing"/>
              <w:keepNext/>
              <w:rPr>
                <w:rFonts w:ascii="Times New Roman" w:hAnsi="Times New Roman"/>
                <w:noProof/>
                <w:lang w:val="de-DE"/>
              </w:rPr>
            </w:pPr>
            <w:r w:rsidRPr="00B651B1">
              <w:rPr>
                <w:rFonts w:ascii="Times New Roman" w:hAnsi="Times New Roman"/>
                <w:noProof/>
                <w:lang w:val="de-DE"/>
              </w:rPr>
              <w:t>Pfizer, S.L.</w:t>
            </w:r>
          </w:p>
          <w:p w14:paraId="588082CE" w14:textId="77777777" w:rsidR="00340A74" w:rsidRPr="00B651B1" w:rsidRDefault="00340A74" w:rsidP="003E4F58">
            <w:pPr>
              <w:pStyle w:val="NoSpacing"/>
              <w:keepNext/>
              <w:rPr>
                <w:rFonts w:ascii="Times New Roman" w:hAnsi="Times New Roman"/>
                <w:noProof/>
                <w:lang w:val="de-DE"/>
              </w:rPr>
            </w:pPr>
            <w:r w:rsidRPr="00B651B1">
              <w:rPr>
                <w:rFonts w:ascii="Times New Roman" w:hAnsi="Times New Roman"/>
                <w:noProof/>
                <w:lang w:val="de-DE"/>
              </w:rPr>
              <w:t>Tel: +34 91 490 99 00</w:t>
            </w:r>
          </w:p>
          <w:p w14:paraId="5526FE10" w14:textId="77777777" w:rsidR="00340A74" w:rsidRPr="0095324A" w:rsidRDefault="00340A74" w:rsidP="003E4F58">
            <w:pPr>
              <w:pStyle w:val="NoSpacing"/>
              <w:rPr>
                <w:rFonts w:ascii="Times New Roman" w:hAnsi="Times New Roman"/>
                <w:b/>
                <w:noProof/>
                <w:lang w:val="de-DE"/>
              </w:rPr>
            </w:pPr>
          </w:p>
        </w:tc>
        <w:tc>
          <w:tcPr>
            <w:tcW w:w="4678" w:type="dxa"/>
          </w:tcPr>
          <w:p w14:paraId="53ED94DC" w14:textId="77777777" w:rsidR="00340A74" w:rsidRPr="00AE6931" w:rsidRDefault="00340A74" w:rsidP="003E4F58">
            <w:pPr>
              <w:pStyle w:val="NoSpacing"/>
              <w:rPr>
                <w:rFonts w:ascii="Times New Roman" w:hAnsi="Times New Roman"/>
                <w:b/>
                <w:bCs/>
                <w:lang w:val="de-DE"/>
              </w:rPr>
            </w:pPr>
            <w:r w:rsidRPr="00AE6931">
              <w:rPr>
                <w:rFonts w:ascii="Times New Roman" w:hAnsi="Times New Roman"/>
                <w:b/>
                <w:bCs/>
                <w:lang w:val="de-DE"/>
              </w:rPr>
              <w:t>PL</w:t>
            </w:r>
          </w:p>
          <w:p w14:paraId="5C74AF16" w14:textId="77777777" w:rsidR="00340A74" w:rsidRPr="00AE6931" w:rsidRDefault="00340A74" w:rsidP="003E4F58">
            <w:pPr>
              <w:pStyle w:val="NoSpacing"/>
              <w:rPr>
                <w:rFonts w:ascii="Times New Roman" w:hAnsi="Times New Roman"/>
                <w:lang w:val="de-DE"/>
              </w:rPr>
            </w:pPr>
            <w:r w:rsidRPr="00AE6931">
              <w:rPr>
                <w:rFonts w:ascii="Times New Roman" w:hAnsi="Times New Roman"/>
                <w:color w:val="000000"/>
                <w:lang w:val="de-DE"/>
              </w:rPr>
              <w:t>Pfizer Polska Sp. z o.o.</w:t>
            </w:r>
          </w:p>
          <w:p w14:paraId="036DBFCE" w14:textId="77777777" w:rsidR="00340A74" w:rsidRPr="0095324A" w:rsidRDefault="00340A74" w:rsidP="003E4F58">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2463E907" w14:textId="77777777" w:rsidR="00340A74" w:rsidRPr="0095324A" w:rsidRDefault="00340A74" w:rsidP="003E4F58">
            <w:pPr>
              <w:rPr>
                <w:b/>
                <w:szCs w:val="22"/>
              </w:rPr>
            </w:pPr>
          </w:p>
        </w:tc>
      </w:tr>
      <w:tr w:rsidR="00340A74" w:rsidRPr="006B2B3A" w14:paraId="2E7F168D" w14:textId="77777777" w:rsidTr="003E4F58">
        <w:tc>
          <w:tcPr>
            <w:tcW w:w="4644" w:type="dxa"/>
          </w:tcPr>
          <w:p w14:paraId="2600629F"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b/>
                <w:noProof/>
                <w:lang w:val="en-GB"/>
              </w:rPr>
              <w:t>FR</w:t>
            </w:r>
          </w:p>
          <w:p w14:paraId="77D424E8"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Pfizer</w:t>
            </w:r>
          </w:p>
          <w:p w14:paraId="2098CC7F" w14:textId="77777777" w:rsidR="00340A74" w:rsidRPr="0095324A" w:rsidRDefault="00340A74" w:rsidP="003E4F58">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20E9F37D" w14:textId="77777777" w:rsidR="00340A74" w:rsidRPr="0095324A" w:rsidRDefault="00340A74" w:rsidP="003E4F58">
            <w:pPr>
              <w:pStyle w:val="NoSpacing"/>
              <w:rPr>
                <w:rFonts w:ascii="Times New Roman" w:hAnsi="Times New Roman"/>
                <w:b/>
                <w:noProof/>
                <w:lang w:val="de-DE"/>
              </w:rPr>
            </w:pPr>
          </w:p>
        </w:tc>
        <w:tc>
          <w:tcPr>
            <w:tcW w:w="4678" w:type="dxa"/>
          </w:tcPr>
          <w:p w14:paraId="4A2EC399" w14:textId="77777777" w:rsidR="00340A74" w:rsidRPr="00AE6931" w:rsidRDefault="00340A74" w:rsidP="003E4F58">
            <w:pPr>
              <w:pStyle w:val="NoSpacing"/>
              <w:rPr>
                <w:rFonts w:ascii="Times New Roman" w:hAnsi="Times New Roman"/>
                <w:b/>
                <w:noProof/>
                <w:lang w:val="fr-FR"/>
              </w:rPr>
            </w:pPr>
            <w:r w:rsidRPr="00AE6931">
              <w:rPr>
                <w:rFonts w:ascii="Times New Roman" w:hAnsi="Times New Roman"/>
                <w:b/>
                <w:noProof/>
                <w:lang w:val="fr-FR"/>
              </w:rPr>
              <w:t>PT</w:t>
            </w:r>
          </w:p>
          <w:p w14:paraId="7F129F77" w14:textId="77777777" w:rsidR="00340A74" w:rsidRPr="00AE6931" w:rsidRDefault="00340A74" w:rsidP="003E4F58">
            <w:pPr>
              <w:pStyle w:val="NoSpacing"/>
              <w:rPr>
                <w:rFonts w:ascii="Times New Roman" w:hAnsi="Times New Roman"/>
                <w:noProof/>
                <w:lang w:val="fr-FR"/>
              </w:rPr>
            </w:pPr>
            <w:proofErr w:type="spellStart"/>
            <w:r w:rsidRPr="00AE6931">
              <w:rPr>
                <w:rFonts w:ascii="Times New Roman" w:hAnsi="Times New Roman"/>
                <w:lang w:val="fr-FR"/>
              </w:rPr>
              <w:t>Laboratórios</w:t>
            </w:r>
            <w:proofErr w:type="spellEnd"/>
            <w:r w:rsidRPr="00AE6931">
              <w:rPr>
                <w:rFonts w:ascii="Times New Roman" w:hAnsi="Times New Roman"/>
                <w:lang w:val="fr-FR"/>
              </w:rPr>
              <w:t xml:space="preserve"> Pfizer, </w:t>
            </w:r>
            <w:proofErr w:type="spellStart"/>
            <w:r w:rsidRPr="00AE6931">
              <w:rPr>
                <w:rFonts w:ascii="Times New Roman" w:hAnsi="Times New Roman"/>
                <w:lang w:val="fr-FR"/>
              </w:rPr>
              <w:t>Lda</w:t>
            </w:r>
            <w:proofErr w:type="spellEnd"/>
            <w:r w:rsidRPr="00AE6931">
              <w:rPr>
                <w:rFonts w:ascii="Times New Roman" w:hAnsi="Times New Roman"/>
                <w:lang w:val="fr-FR"/>
              </w:rPr>
              <w:t>.</w:t>
            </w:r>
          </w:p>
          <w:p w14:paraId="087CA519" w14:textId="77777777" w:rsidR="00340A74" w:rsidRPr="00AE6931" w:rsidRDefault="00340A74" w:rsidP="003E4F58">
            <w:pPr>
              <w:pStyle w:val="NoSpacing"/>
              <w:rPr>
                <w:rFonts w:ascii="Times New Roman" w:hAnsi="Times New Roman"/>
                <w:noProof/>
                <w:lang w:val="fr-FR"/>
              </w:rPr>
            </w:pPr>
            <w:r w:rsidRPr="00AE6931">
              <w:rPr>
                <w:rFonts w:ascii="Times New Roman" w:hAnsi="Times New Roman"/>
                <w:noProof/>
                <w:lang w:val="fr-FR"/>
              </w:rPr>
              <w:t>Tel: + 351 21 423 55 00</w:t>
            </w:r>
          </w:p>
          <w:p w14:paraId="30D67624" w14:textId="77777777" w:rsidR="00340A74" w:rsidRPr="0095324A" w:rsidRDefault="00340A74" w:rsidP="003E4F58">
            <w:pPr>
              <w:rPr>
                <w:b/>
                <w:szCs w:val="22"/>
              </w:rPr>
            </w:pPr>
          </w:p>
        </w:tc>
      </w:tr>
      <w:tr w:rsidR="00340A74" w:rsidRPr="006B2B3A" w14:paraId="583CEF67" w14:textId="77777777" w:rsidTr="003E4F58">
        <w:tc>
          <w:tcPr>
            <w:tcW w:w="4644" w:type="dxa"/>
          </w:tcPr>
          <w:p w14:paraId="5C90E009" w14:textId="77777777" w:rsidR="00340A74" w:rsidRPr="0095324A" w:rsidRDefault="00340A74" w:rsidP="003E4F58">
            <w:pPr>
              <w:rPr>
                <w:b/>
                <w:szCs w:val="22"/>
              </w:rPr>
            </w:pPr>
            <w:r w:rsidRPr="0095324A">
              <w:rPr>
                <w:b/>
                <w:szCs w:val="22"/>
              </w:rPr>
              <w:t>HR</w:t>
            </w:r>
          </w:p>
          <w:p w14:paraId="3CEF97AE" w14:textId="77777777" w:rsidR="00340A74" w:rsidRPr="0095324A" w:rsidRDefault="00340A74" w:rsidP="003E4F58">
            <w:pPr>
              <w:rPr>
                <w:szCs w:val="22"/>
              </w:rPr>
            </w:pPr>
            <w:r w:rsidRPr="0095324A">
              <w:rPr>
                <w:szCs w:val="22"/>
              </w:rPr>
              <w:t>Pfizer Croatia d.o.o.</w:t>
            </w:r>
          </w:p>
          <w:p w14:paraId="4E9AC2F4" w14:textId="77777777" w:rsidR="00340A74" w:rsidRPr="0095324A" w:rsidRDefault="00340A74" w:rsidP="003E4F58">
            <w:pPr>
              <w:pStyle w:val="NoSpacing"/>
              <w:rPr>
                <w:rFonts w:ascii="Times New Roman" w:hAnsi="Times New Roman"/>
                <w:noProof/>
              </w:rPr>
            </w:pPr>
            <w:r w:rsidRPr="0095324A">
              <w:rPr>
                <w:rFonts w:ascii="Times New Roman" w:hAnsi="Times New Roman"/>
                <w:noProof/>
              </w:rPr>
              <w:t>Tel: +385 1 3908 777</w:t>
            </w:r>
          </w:p>
          <w:p w14:paraId="2235F531" w14:textId="77777777" w:rsidR="00340A74" w:rsidRPr="0095324A" w:rsidRDefault="00340A74" w:rsidP="003E4F58">
            <w:pPr>
              <w:pStyle w:val="NoSpacing"/>
              <w:rPr>
                <w:rFonts w:ascii="Times New Roman" w:hAnsi="Times New Roman"/>
                <w:noProof/>
                <w:lang w:val="de-DE"/>
              </w:rPr>
            </w:pPr>
          </w:p>
        </w:tc>
        <w:tc>
          <w:tcPr>
            <w:tcW w:w="4678" w:type="dxa"/>
          </w:tcPr>
          <w:p w14:paraId="0B0C1785" w14:textId="77777777" w:rsidR="00340A74" w:rsidRPr="0095324A" w:rsidRDefault="00340A74" w:rsidP="003E4F58">
            <w:pPr>
              <w:rPr>
                <w:b/>
                <w:szCs w:val="22"/>
              </w:rPr>
            </w:pPr>
            <w:r w:rsidRPr="0095324A">
              <w:rPr>
                <w:b/>
                <w:szCs w:val="22"/>
              </w:rPr>
              <w:t>RO</w:t>
            </w:r>
          </w:p>
          <w:p w14:paraId="69EEFE10" w14:textId="77777777" w:rsidR="00340A74" w:rsidRPr="0095324A" w:rsidRDefault="00340A74" w:rsidP="003E4F58">
            <w:pPr>
              <w:rPr>
                <w:b/>
                <w:szCs w:val="22"/>
              </w:rPr>
            </w:pPr>
            <w:r w:rsidRPr="0095324A">
              <w:rPr>
                <w:szCs w:val="22"/>
              </w:rPr>
              <w:t>Pfizer România S.R.L.</w:t>
            </w:r>
            <w:r w:rsidRPr="0095324A">
              <w:rPr>
                <w:szCs w:val="22"/>
              </w:rPr>
              <w:br/>
              <w:t>Tel: +40 (0)21 207 28 00</w:t>
            </w:r>
          </w:p>
          <w:p w14:paraId="1095A739" w14:textId="77777777" w:rsidR="00340A74" w:rsidRPr="0095324A" w:rsidRDefault="00340A74" w:rsidP="003E4F58">
            <w:pPr>
              <w:rPr>
                <w:b/>
                <w:szCs w:val="22"/>
              </w:rPr>
            </w:pPr>
          </w:p>
        </w:tc>
      </w:tr>
      <w:tr w:rsidR="00340A74" w:rsidRPr="006B2B3A" w14:paraId="37EE7476" w14:textId="77777777" w:rsidTr="003E4F58">
        <w:tc>
          <w:tcPr>
            <w:tcW w:w="4644" w:type="dxa"/>
          </w:tcPr>
          <w:p w14:paraId="34B91703"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b/>
                <w:noProof/>
                <w:lang w:val="en-GB"/>
              </w:rPr>
              <w:t>IE</w:t>
            </w:r>
          </w:p>
          <w:p w14:paraId="3BB4AAB4" w14:textId="0F9E883A" w:rsidR="00340A74" w:rsidRPr="0095324A" w:rsidRDefault="00340A74" w:rsidP="003E4F58">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7A7BAB">
              <w:rPr>
                <w:rFonts w:ascii="Times New Roman" w:hAnsi="Times New Roman"/>
                <w:noProof/>
                <w:lang w:val="en-GB"/>
              </w:rPr>
              <w:t>Unlimited Company</w:t>
            </w:r>
          </w:p>
          <w:p w14:paraId="1D05825A"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Tel: 1800 633 363 (toll free)</w:t>
            </w:r>
          </w:p>
          <w:p w14:paraId="77666AB1" w14:textId="77777777" w:rsidR="00340A74" w:rsidRPr="0095324A" w:rsidRDefault="00340A74" w:rsidP="003E4F58">
            <w:pPr>
              <w:rPr>
                <w:szCs w:val="22"/>
              </w:rPr>
            </w:pPr>
            <w:r w:rsidRPr="0095324A">
              <w:rPr>
                <w:szCs w:val="22"/>
              </w:rPr>
              <w:t>+44 (0) 1304 616161</w:t>
            </w:r>
          </w:p>
          <w:p w14:paraId="2F180AC1" w14:textId="77777777" w:rsidR="00340A74" w:rsidRPr="0095324A" w:rsidRDefault="00340A74" w:rsidP="003E4F58">
            <w:pPr>
              <w:rPr>
                <w:b/>
                <w:szCs w:val="22"/>
              </w:rPr>
            </w:pPr>
          </w:p>
        </w:tc>
        <w:tc>
          <w:tcPr>
            <w:tcW w:w="4678" w:type="dxa"/>
          </w:tcPr>
          <w:p w14:paraId="48614ABB" w14:textId="77777777" w:rsidR="00340A74" w:rsidRPr="0095324A" w:rsidRDefault="00340A74" w:rsidP="003E4F58">
            <w:pPr>
              <w:rPr>
                <w:b/>
                <w:szCs w:val="22"/>
              </w:rPr>
            </w:pPr>
            <w:r w:rsidRPr="0095324A">
              <w:rPr>
                <w:b/>
                <w:szCs w:val="22"/>
              </w:rPr>
              <w:t>SI</w:t>
            </w:r>
          </w:p>
          <w:p w14:paraId="577CBFC0" w14:textId="77777777" w:rsidR="00340A74" w:rsidRPr="0095324A" w:rsidRDefault="00340A74" w:rsidP="003E4F58">
            <w:pPr>
              <w:rPr>
                <w:szCs w:val="22"/>
              </w:rPr>
            </w:pPr>
            <w:r w:rsidRPr="0095324A">
              <w:rPr>
                <w:szCs w:val="22"/>
              </w:rPr>
              <w:t>Pfizer Luxembourg SARL</w:t>
            </w:r>
          </w:p>
          <w:p w14:paraId="67D4FE17" w14:textId="77777777" w:rsidR="00340A74" w:rsidRPr="0095324A" w:rsidRDefault="00340A74" w:rsidP="003E4F58">
            <w:pPr>
              <w:rPr>
                <w:szCs w:val="22"/>
              </w:rPr>
            </w:pPr>
            <w:r w:rsidRPr="0095324A">
              <w:rPr>
                <w:szCs w:val="22"/>
              </w:rPr>
              <w:t>Pfizer, podružnica za svetovanje s področja farmacevtske dejavnosti, Ljubljana</w:t>
            </w:r>
          </w:p>
          <w:p w14:paraId="7124B449" w14:textId="77777777" w:rsidR="00340A74" w:rsidRPr="0095324A" w:rsidRDefault="00340A74" w:rsidP="003E4F58">
            <w:pPr>
              <w:rPr>
                <w:szCs w:val="22"/>
              </w:rPr>
            </w:pPr>
            <w:r w:rsidRPr="0095324A">
              <w:rPr>
                <w:szCs w:val="22"/>
              </w:rPr>
              <w:t>Tel: +386 (0)1 52 11 400</w:t>
            </w:r>
          </w:p>
          <w:p w14:paraId="28253EFF" w14:textId="77777777" w:rsidR="00340A74" w:rsidRPr="0095324A" w:rsidRDefault="00340A74" w:rsidP="003E4F58">
            <w:pPr>
              <w:rPr>
                <w:b/>
                <w:szCs w:val="22"/>
              </w:rPr>
            </w:pPr>
          </w:p>
        </w:tc>
      </w:tr>
      <w:tr w:rsidR="00340A74" w:rsidRPr="006B2B3A" w14:paraId="1CB4243A" w14:textId="77777777" w:rsidTr="003E4F58">
        <w:tc>
          <w:tcPr>
            <w:tcW w:w="4644" w:type="dxa"/>
          </w:tcPr>
          <w:p w14:paraId="51F692B5" w14:textId="77777777" w:rsidR="00340A74" w:rsidRPr="0095324A" w:rsidRDefault="00340A74" w:rsidP="003E4F58">
            <w:pPr>
              <w:rPr>
                <w:b/>
                <w:szCs w:val="22"/>
              </w:rPr>
            </w:pPr>
            <w:r w:rsidRPr="0095324A">
              <w:rPr>
                <w:b/>
                <w:szCs w:val="22"/>
              </w:rPr>
              <w:t>IS</w:t>
            </w:r>
          </w:p>
          <w:p w14:paraId="7B66FA4C" w14:textId="77777777" w:rsidR="00340A74" w:rsidRPr="0095324A" w:rsidRDefault="00340A74" w:rsidP="003E4F58">
            <w:pPr>
              <w:rPr>
                <w:szCs w:val="22"/>
              </w:rPr>
            </w:pPr>
            <w:r w:rsidRPr="0095324A">
              <w:rPr>
                <w:szCs w:val="22"/>
              </w:rPr>
              <w:t>Icepharma hf.</w:t>
            </w:r>
          </w:p>
          <w:p w14:paraId="389D3FEE" w14:textId="77777777" w:rsidR="00340A74" w:rsidRPr="0095324A" w:rsidRDefault="00340A74" w:rsidP="003E4F58">
            <w:pPr>
              <w:rPr>
                <w:szCs w:val="22"/>
              </w:rPr>
            </w:pPr>
            <w:r w:rsidRPr="0095324A">
              <w:rPr>
                <w:szCs w:val="22"/>
              </w:rPr>
              <w:t>Sími: +354 540 8000</w:t>
            </w:r>
          </w:p>
          <w:p w14:paraId="03AA4CEE" w14:textId="77777777" w:rsidR="00340A74" w:rsidRPr="0095324A" w:rsidRDefault="00340A74" w:rsidP="003E4F58">
            <w:pPr>
              <w:rPr>
                <w:b/>
                <w:szCs w:val="22"/>
              </w:rPr>
            </w:pPr>
          </w:p>
        </w:tc>
        <w:tc>
          <w:tcPr>
            <w:tcW w:w="4678" w:type="dxa"/>
          </w:tcPr>
          <w:p w14:paraId="3755F42B" w14:textId="77777777" w:rsidR="00340A74" w:rsidRPr="00B651B1" w:rsidRDefault="00340A74" w:rsidP="003E4F58">
            <w:pPr>
              <w:pStyle w:val="NoSpacing"/>
              <w:rPr>
                <w:rFonts w:ascii="Times New Roman" w:hAnsi="Times New Roman"/>
                <w:b/>
                <w:noProof/>
                <w:lang w:val="sk-SK"/>
              </w:rPr>
            </w:pPr>
            <w:r w:rsidRPr="00B651B1">
              <w:rPr>
                <w:rFonts w:ascii="Times New Roman" w:hAnsi="Times New Roman"/>
                <w:b/>
                <w:noProof/>
                <w:lang w:val="sk-SK"/>
              </w:rPr>
              <w:t>SK</w:t>
            </w:r>
          </w:p>
          <w:p w14:paraId="7784E7D0" w14:textId="77777777" w:rsidR="00340A74" w:rsidRPr="00B651B1" w:rsidRDefault="00340A74" w:rsidP="003E4F58">
            <w:pPr>
              <w:pStyle w:val="NoSpacing"/>
              <w:rPr>
                <w:rFonts w:ascii="Times New Roman" w:hAnsi="Times New Roman"/>
                <w:noProof/>
                <w:lang w:val="sk-SK"/>
              </w:rPr>
            </w:pPr>
            <w:r w:rsidRPr="00B651B1">
              <w:rPr>
                <w:rFonts w:ascii="Times New Roman" w:hAnsi="Times New Roman"/>
                <w:noProof/>
                <w:lang w:val="sk-SK"/>
              </w:rPr>
              <w:t>Pfizer Luxembourg SARL, organizačná zložka</w:t>
            </w:r>
          </w:p>
          <w:p w14:paraId="40BE20BB" w14:textId="77777777" w:rsidR="00340A74" w:rsidRPr="0095324A" w:rsidRDefault="00340A74" w:rsidP="003E4F58">
            <w:pPr>
              <w:rPr>
                <w:szCs w:val="22"/>
              </w:rPr>
            </w:pPr>
            <w:r w:rsidRPr="0095324A">
              <w:rPr>
                <w:szCs w:val="22"/>
              </w:rPr>
              <w:t>Tel: +421–2–3355 5500</w:t>
            </w:r>
          </w:p>
          <w:p w14:paraId="58FA7DAC" w14:textId="77777777" w:rsidR="00340A74" w:rsidRPr="0095324A" w:rsidRDefault="00340A74" w:rsidP="003E4F58">
            <w:pPr>
              <w:rPr>
                <w:b/>
                <w:szCs w:val="22"/>
              </w:rPr>
            </w:pPr>
          </w:p>
        </w:tc>
      </w:tr>
      <w:tr w:rsidR="00340A74" w:rsidRPr="006B2B3A" w14:paraId="337F2F29" w14:textId="77777777" w:rsidTr="003E4F58">
        <w:tc>
          <w:tcPr>
            <w:tcW w:w="4644" w:type="dxa"/>
          </w:tcPr>
          <w:p w14:paraId="45DE7865"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b/>
                <w:noProof/>
                <w:lang w:val="en-GB"/>
              </w:rPr>
              <w:t>IT</w:t>
            </w:r>
          </w:p>
          <w:p w14:paraId="02BDA4CB"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Pfizer S</w:t>
            </w:r>
            <w:r w:rsidR="0094176A">
              <w:rPr>
                <w:rFonts w:ascii="Times New Roman" w:hAnsi="Times New Roman"/>
                <w:noProof/>
                <w:lang w:val="en-GB"/>
              </w:rPr>
              <w:t>.</w:t>
            </w:r>
            <w:r w:rsidRPr="0095324A">
              <w:rPr>
                <w:rFonts w:ascii="Times New Roman" w:hAnsi="Times New Roman"/>
                <w:noProof/>
                <w:lang w:val="en-GB"/>
              </w:rPr>
              <w:t>r</w:t>
            </w:r>
            <w:r w:rsidR="0094176A">
              <w:rPr>
                <w:rFonts w:ascii="Times New Roman" w:hAnsi="Times New Roman"/>
                <w:noProof/>
                <w:lang w:val="en-GB"/>
              </w:rPr>
              <w:t>.</w:t>
            </w:r>
            <w:r w:rsidRPr="0095324A">
              <w:rPr>
                <w:rFonts w:ascii="Times New Roman" w:hAnsi="Times New Roman"/>
                <w:noProof/>
                <w:lang w:val="en-GB"/>
              </w:rPr>
              <w:t>l</w:t>
            </w:r>
            <w:r w:rsidR="0094176A">
              <w:rPr>
                <w:rFonts w:ascii="Times New Roman" w:hAnsi="Times New Roman"/>
                <w:noProof/>
                <w:lang w:val="en-GB"/>
              </w:rPr>
              <w:t>.</w:t>
            </w:r>
          </w:p>
          <w:p w14:paraId="4067BB04" w14:textId="77777777" w:rsidR="00340A74" w:rsidRPr="0095324A" w:rsidRDefault="00340A74" w:rsidP="003E4F58">
            <w:pPr>
              <w:pStyle w:val="NoSpacing"/>
              <w:rPr>
                <w:rFonts w:ascii="Times New Roman" w:hAnsi="Times New Roman"/>
                <w:noProof/>
                <w:lang w:val="en-GB"/>
              </w:rPr>
            </w:pPr>
            <w:r w:rsidRPr="0095324A">
              <w:rPr>
                <w:rFonts w:ascii="Times New Roman" w:hAnsi="Times New Roman"/>
                <w:noProof/>
                <w:lang w:val="en-GB"/>
              </w:rPr>
              <w:t>Tel: +39 06 33 18 21</w:t>
            </w:r>
          </w:p>
          <w:p w14:paraId="667E55EE" w14:textId="77777777" w:rsidR="00340A74" w:rsidRPr="0095324A" w:rsidRDefault="00340A74" w:rsidP="003E4F58">
            <w:pPr>
              <w:pStyle w:val="NoSpacing"/>
              <w:rPr>
                <w:rFonts w:ascii="Times New Roman" w:hAnsi="Times New Roman"/>
                <w:noProof/>
                <w:lang w:val="en-GB"/>
              </w:rPr>
            </w:pPr>
          </w:p>
        </w:tc>
        <w:tc>
          <w:tcPr>
            <w:tcW w:w="4678" w:type="dxa"/>
          </w:tcPr>
          <w:p w14:paraId="17B37543" w14:textId="77777777" w:rsidR="00340A74" w:rsidRPr="0095324A" w:rsidRDefault="00340A74" w:rsidP="003E4F58">
            <w:pPr>
              <w:rPr>
                <w:b/>
                <w:szCs w:val="22"/>
              </w:rPr>
            </w:pPr>
            <w:r w:rsidRPr="0095324A">
              <w:rPr>
                <w:b/>
                <w:szCs w:val="22"/>
              </w:rPr>
              <w:t>FI</w:t>
            </w:r>
          </w:p>
          <w:p w14:paraId="5AA65119" w14:textId="77777777" w:rsidR="00340A74" w:rsidRPr="0095324A" w:rsidRDefault="00340A74" w:rsidP="003E4F58">
            <w:pPr>
              <w:rPr>
                <w:szCs w:val="22"/>
              </w:rPr>
            </w:pPr>
            <w:r w:rsidRPr="0095324A">
              <w:rPr>
                <w:szCs w:val="22"/>
              </w:rPr>
              <w:t>Pfizer Oy</w:t>
            </w:r>
          </w:p>
          <w:p w14:paraId="39820A0B" w14:textId="77777777" w:rsidR="00340A74" w:rsidRPr="0095324A" w:rsidRDefault="00340A74" w:rsidP="003E4F58">
            <w:pPr>
              <w:rPr>
                <w:szCs w:val="22"/>
              </w:rPr>
            </w:pPr>
            <w:r w:rsidRPr="0095324A">
              <w:rPr>
                <w:szCs w:val="22"/>
              </w:rPr>
              <w:t>Puh/Tel: +358 (0)9 430 040</w:t>
            </w:r>
          </w:p>
          <w:p w14:paraId="4CC8194B" w14:textId="77777777" w:rsidR="00340A74" w:rsidRPr="0095324A" w:rsidRDefault="00340A74" w:rsidP="003E4F58">
            <w:pPr>
              <w:rPr>
                <w:b/>
                <w:szCs w:val="22"/>
              </w:rPr>
            </w:pPr>
          </w:p>
        </w:tc>
      </w:tr>
      <w:tr w:rsidR="00340A74" w:rsidRPr="006B2B3A" w14:paraId="02BEDBFA" w14:textId="77777777" w:rsidTr="003E4F58">
        <w:tc>
          <w:tcPr>
            <w:tcW w:w="4644" w:type="dxa"/>
          </w:tcPr>
          <w:p w14:paraId="3140F45D" w14:textId="77777777" w:rsidR="00340A74" w:rsidRPr="007A7BAB" w:rsidRDefault="00340A74" w:rsidP="003E4F58">
            <w:pPr>
              <w:pStyle w:val="NoSpacing"/>
              <w:rPr>
                <w:rFonts w:ascii="Times New Roman" w:hAnsi="Times New Roman"/>
                <w:b/>
                <w:lang w:val="sk-SK"/>
              </w:rPr>
            </w:pPr>
            <w:r w:rsidRPr="007A7BAB">
              <w:rPr>
                <w:rFonts w:ascii="Times New Roman" w:hAnsi="Times New Roman"/>
                <w:b/>
                <w:noProof/>
                <w:lang w:val="sk-SK"/>
              </w:rPr>
              <w:t>CY</w:t>
            </w:r>
            <w:r w:rsidRPr="007A7BAB">
              <w:rPr>
                <w:rFonts w:ascii="Times New Roman" w:hAnsi="Times New Roman"/>
                <w:b/>
                <w:lang w:val="sk-SK"/>
              </w:rPr>
              <w:t xml:space="preserve"> </w:t>
            </w:r>
          </w:p>
          <w:p w14:paraId="23EB5DAB" w14:textId="77777777" w:rsidR="008072BF" w:rsidRPr="007A7BAB" w:rsidRDefault="008072BF" w:rsidP="008072BF">
            <w:pPr>
              <w:pStyle w:val="NoSpacing"/>
              <w:rPr>
                <w:rFonts w:ascii="Times New Roman" w:hAnsi="Times New Roman"/>
                <w:lang w:val="sk-SK"/>
              </w:rPr>
            </w:pPr>
            <w:r w:rsidRPr="007A7BAB">
              <w:rPr>
                <w:rFonts w:ascii="Times New Roman" w:hAnsi="Times New Roman"/>
                <w:lang w:val="sk-SK"/>
              </w:rPr>
              <w:t xml:space="preserve">Pfizer </w:t>
            </w:r>
            <w:proofErr w:type="spellStart"/>
            <w:r w:rsidRPr="00C90EA8">
              <w:rPr>
                <w:rFonts w:ascii="Times New Roman" w:hAnsi="Times New Roman"/>
                <w:lang w:val="en-GB"/>
              </w:rPr>
              <w:t>Ελλάς</w:t>
            </w:r>
            <w:proofErr w:type="spellEnd"/>
            <w:r w:rsidRPr="007A7BAB">
              <w:rPr>
                <w:rFonts w:ascii="Times New Roman" w:hAnsi="Times New Roman"/>
                <w:lang w:val="sk-SK"/>
              </w:rPr>
              <w:t xml:space="preserve"> </w:t>
            </w:r>
            <w:r w:rsidRPr="00C90EA8">
              <w:rPr>
                <w:rFonts w:ascii="Times New Roman" w:hAnsi="Times New Roman"/>
                <w:lang w:val="en-GB"/>
              </w:rPr>
              <w:t>Α</w:t>
            </w:r>
            <w:r w:rsidRPr="007A7BAB">
              <w:rPr>
                <w:rFonts w:ascii="Times New Roman" w:hAnsi="Times New Roman"/>
                <w:lang w:val="sk-SK"/>
              </w:rPr>
              <w:t>.</w:t>
            </w:r>
            <w:r w:rsidRPr="00C90EA8">
              <w:rPr>
                <w:rFonts w:ascii="Times New Roman" w:hAnsi="Times New Roman"/>
                <w:lang w:val="en-GB"/>
              </w:rPr>
              <w:t>Ε</w:t>
            </w:r>
            <w:r w:rsidRPr="007A7BAB">
              <w:rPr>
                <w:rFonts w:ascii="Times New Roman" w:hAnsi="Times New Roman"/>
                <w:lang w:val="sk-SK"/>
              </w:rPr>
              <w:t>. (Cyprus Branch)</w:t>
            </w:r>
          </w:p>
          <w:p w14:paraId="17752059" w14:textId="77777777" w:rsidR="00340A74" w:rsidRPr="0095324A" w:rsidRDefault="008072BF" w:rsidP="003E4F58">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0366A4CB" w14:textId="77777777" w:rsidR="00340A74" w:rsidRPr="0095324A" w:rsidRDefault="00340A74" w:rsidP="003E4F58">
            <w:pPr>
              <w:rPr>
                <w:b/>
                <w:szCs w:val="22"/>
              </w:rPr>
            </w:pPr>
            <w:r w:rsidRPr="0095324A">
              <w:rPr>
                <w:b/>
                <w:szCs w:val="22"/>
              </w:rPr>
              <w:t>SE</w:t>
            </w:r>
          </w:p>
          <w:p w14:paraId="13CCA48A" w14:textId="77777777" w:rsidR="00340A74" w:rsidRPr="0095324A" w:rsidRDefault="00340A74" w:rsidP="003E4F58">
            <w:pPr>
              <w:rPr>
                <w:szCs w:val="22"/>
              </w:rPr>
            </w:pPr>
            <w:r w:rsidRPr="0095324A">
              <w:rPr>
                <w:szCs w:val="22"/>
              </w:rPr>
              <w:t>Pfizer AB</w:t>
            </w:r>
          </w:p>
          <w:p w14:paraId="2CD0FCBA" w14:textId="77777777" w:rsidR="00340A74" w:rsidRPr="0095324A" w:rsidRDefault="00340A74" w:rsidP="003E4F58">
            <w:pPr>
              <w:rPr>
                <w:szCs w:val="22"/>
              </w:rPr>
            </w:pPr>
            <w:r w:rsidRPr="0095324A">
              <w:rPr>
                <w:szCs w:val="22"/>
              </w:rPr>
              <w:t>Tel: +46 (0)8 550 520 00</w:t>
            </w:r>
          </w:p>
          <w:p w14:paraId="687C470E" w14:textId="77777777" w:rsidR="00340A74" w:rsidRPr="0095324A" w:rsidRDefault="00340A74" w:rsidP="003E4F58">
            <w:pPr>
              <w:rPr>
                <w:szCs w:val="22"/>
              </w:rPr>
            </w:pPr>
          </w:p>
        </w:tc>
      </w:tr>
      <w:tr w:rsidR="00340A74" w:rsidRPr="006B2B3A" w14:paraId="68C5C088" w14:textId="77777777" w:rsidTr="003E4F58">
        <w:tc>
          <w:tcPr>
            <w:tcW w:w="4644" w:type="dxa"/>
          </w:tcPr>
          <w:p w14:paraId="6F09AAE8" w14:textId="77777777" w:rsidR="00340A74" w:rsidRPr="00E3309E" w:rsidRDefault="00340A74" w:rsidP="003E4F58">
            <w:pPr>
              <w:pStyle w:val="NoSpacing"/>
              <w:rPr>
                <w:rFonts w:ascii="Times New Roman" w:hAnsi="Times New Roman"/>
                <w:b/>
                <w:noProof/>
                <w:lang w:val="de-DE"/>
              </w:rPr>
            </w:pPr>
            <w:r w:rsidRPr="00E3309E">
              <w:rPr>
                <w:rFonts w:ascii="Times New Roman" w:hAnsi="Times New Roman"/>
                <w:b/>
                <w:noProof/>
                <w:lang w:val="de-DE"/>
              </w:rPr>
              <w:t>LV</w:t>
            </w:r>
          </w:p>
          <w:p w14:paraId="60EE831D" w14:textId="77777777" w:rsidR="00340A74" w:rsidRPr="00E3309E" w:rsidRDefault="00340A74" w:rsidP="003E4F58">
            <w:pPr>
              <w:pStyle w:val="NoSpacing"/>
              <w:rPr>
                <w:rFonts w:ascii="Times New Roman" w:hAnsi="Times New Roman"/>
                <w:noProof/>
                <w:lang w:val="de-DE"/>
              </w:rPr>
            </w:pPr>
            <w:r w:rsidRPr="00E3309E">
              <w:rPr>
                <w:rFonts w:ascii="Times New Roman" w:hAnsi="Times New Roman"/>
                <w:noProof/>
                <w:lang w:val="de-DE"/>
              </w:rPr>
              <w:t>Pfizer Luxembourg SARL filiāle Latvijā</w:t>
            </w:r>
          </w:p>
          <w:p w14:paraId="3928D19E" w14:textId="77777777" w:rsidR="00340A74" w:rsidRPr="0095324A" w:rsidRDefault="00340A74" w:rsidP="003E4F58">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3636A0DB" w14:textId="54545254" w:rsidR="00340A74" w:rsidRPr="008F3BE7" w:rsidRDefault="00340A74" w:rsidP="003E4F58">
            <w:pPr>
              <w:pStyle w:val="NoSpacing"/>
              <w:rPr>
                <w:b/>
                <w:color w:val="000000" w:themeColor="text1"/>
              </w:rPr>
            </w:pPr>
          </w:p>
        </w:tc>
      </w:tr>
      <w:bookmarkEnd w:id="15"/>
    </w:tbl>
    <w:p w14:paraId="05780C7C" w14:textId="77777777" w:rsidR="005F191F" w:rsidRPr="0014326C" w:rsidRDefault="005F191F" w:rsidP="005F191F">
      <w:pPr>
        <w:numPr>
          <w:ilvl w:val="12"/>
          <w:numId w:val="0"/>
        </w:numPr>
        <w:tabs>
          <w:tab w:val="clear" w:pos="567"/>
        </w:tabs>
        <w:spacing w:line="240" w:lineRule="auto"/>
        <w:ind w:right="-2"/>
        <w:rPr>
          <w:szCs w:val="22"/>
        </w:rPr>
      </w:pPr>
    </w:p>
    <w:p w14:paraId="698393D0" w14:textId="77777777" w:rsidR="00A46A77" w:rsidRPr="0014326C" w:rsidRDefault="00A46A77" w:rsidP="001A08B8">
      <w:pPr>
        <w:pStyle w:val="Default"/>
        <w:keepNext/>
        <w:rPr>
          <w:b/>
          <w:bCs/>
          <w:color w:val="auto"/>
          <w:sz w:val="22"/>
          <w:szCs w:val="22"/>
          <w:lang w:val="sk-SK"/>
        </w:rPr>
      </w:pPr>
      <w:r w:rsidRPr="0014326C">
        <w:rPr>
          <w:b/>
          <w:bCs/>
          <w:color w:val="auto"/>
          <w:sz w:val="22"/>
          <w:szCs w:val="22"/>
          <w:lang w:val="sk-SK"/>
        </w:rPr>
        <w:t xml:space="preserve">Táto písomná informácia bola naposledy </w:t>
      </w:r>
      <w:r w:rsidR="00B17429" w:rsidRPr="0014326C">
        <w:rPr>
          <w:b/>
          <w:bCs/>
          <w:color w:val="auto"/>
          <w:sz w:val="22"/>
          <w:szCs w:val="22"/>
          <w:lang w:val="sk-SK"/>
        </w:rPr>
        <w:t>aktualizovaná</w:t>
      </w:r>
      <w:r w:rsidRPr="0014326C">
        <w:rPr>
          <w:b/>
          <w:bCs/>
          <w:color w:val="auto"/>
          <w:sz w:val="22"/>
          <w:szCs w:val="22"/>
          <w:lang w:val="sk-SK"/>
        </w:rPr>
        <w:t xml:space="preserve"> v </w:t>
      </w:r>
    </w:p>
    <w:p w14:paraId="77CA7730" w14:textId="77777777" w:rsidR="00DB7C97" w:rsidRPr="0014326C" w:rsidRDefault="00DB7C97" w:rsidP="001A08B8">
      <w:pPr>
        <w:pStyle w:val="Default"/>
        <w:keepNext/>
        <w:rPr>
          <w:color w:val="auto"/>
          <w:sz w:val="22"/>
          <w:szCs w:val="22"/>
          <w:lang w:val="sk-SK"/>
        </w:rPr>
      </w:pPr>
    </w:p>
    <w:p w14:paraId="2D4B6A78" w14:textId="3B56C44B" w:rsidR="00A46A77" w:rsidRPr="0014326C" w:rsidRDefault="00A46A77">
      <w:pPr>
        <w:tabs>
          <w:tab w:val="clear" w:pos="567"/>
        </w:tabs>
        <w:autoSpaceDE w:val="0"/>
        <w:autoSpaceDN w:val="0"/>
        <w:adjustRightInd w:val="0"/>
        <w:spacing w:line="240" w:lineRule="auto"/>
        <w:rPr>
          <w:szCs w:val="22"/>
          <w:lang w:eastAsia="sk-SK"/>
        </w:rPr>
      </w:pPr>
      <w:r w:rsidRPr="0014326C">
        <w:rPr>
          <w:szCs w:val="22"/>
          <w:lang w:eastAsia="sk-SK"/>
        </w:rPr>
        <w:t xml:space="preserve">Podrobné informácie o tomto lieku sú dostupné na internetovej stránke Európskej agentúry </w:t>
      </w:r>
      <w:r w:rsidR="00FB3377" w:rsidRPr="0014326C">
        <w:rPr>
          <w:szCs w:val="22"/>
          <w:lang w:eastAsia="sk-SK"/>
        </w:rPr>
        <w:t xml:space="preserve">pre lieky </w:t>
      </w:r>
      <w:hyperlink r:id="rId20" w:history="1">
        <w:r w:rsidR="000439B9" w:rsidRPr="008F3BE7">
          <w:rPr>
            <w:rStyle w:val="Hyperlink"/>
            <w:szCs w:val="22"/>
          </w:rPr>
          <w:t>https://www.ema.europa.eu</w:t>
        </w:r>
      </w:hyperlink>
    </w:p>
    <w:p w14:paraId="41404527" w14:textId="77777777" w:rsidR="00A46A77" w:rsidRPr="0014326C" w:rsidRDefault="00A46A77">
      <w:pPr>
        <w:numPr>
          <w:ilvl w:val="12"/>
          <w:numId w:val="0"/>
        </w:numPr>
        <w:spacing w:line="240" w:lineRule="auto"/>
        <w:ind w:right="-2"/>
        <w:rPr>
          <w:iCs/>
          <w:szCs w:val="22"/>
        </w:rPr>
      </w:pPr>
    </w:p>
    <w:p w14:paraId="59A9AE8D" w14:textId="77777777" w:rsidR="000E7532" w:rsidRPr="0014326C" w:rsidRDefault="000E7532">
      <w:pPr>
        <w:numPr>
          <w:ilvl w:val="12"/>
          <w:numId w:val="0"/>
        </w:numPr>
        <w:spacing w:line="240" w:lineRule="auto"/>
        <w:ind w:right="-2"/>
        <w:rPr>
          <w:iCs/>
          <w:szCs w:val="22"/>
        </w:rPr>
      </w:pPr>
      <w:r w:rsidRPr="0014326C">
        <w:rPr>
          <w:szCs w:val="22"/>
        </w:rPr>
        <w:t>Táto písomná informácia je dostupná vo všetkých jazykoch EÚ/EHP na webovej stránke Európskej agentúry pre lieky.</w:t>
      </w:r>
    </w:p>
    <w:p w14:paraId="5D9A38B4" w14:textId="77777777" w:rsidR="00A46A77" w:rsidRPr="0014326C" w:rsidRDefault="00A46A77">
      <w:pPr>
        <w:numPr>
          <w:ilvl w:val="12"/>
          <w:numId w:val="0"/>
        </w:numPr>
        <w:tabs>
          <w:tab w:val="clear" w:pos="567"/>
        </w:tabs>
        <w:spacing w:line="240" w:lineRule="auto"/>
        <w:ind w:right="-2"/>
        <w:rPr>
          <w:szCs w:val="22"/>
        </w:rPr>
      </w:pPr>
      <w:r w:rsidRPr="0014326C">
        <w:rPr>
          <w:szCs w:val="22"/>
        </w:rPr>
        <w:t>---------------------------------------------------------------------------------------------</w:t>
      </w:r>
      <w:r w:rsidR="00A85F6E" w:rsidRPr="0014326C">
        <w:rPr>
          <w:szCs w:val="22"/>
        </w:rPr>
        <w:t>-----------------------------</w:t>
      </w:r>
    </w:p>
    <w:p w14:paraId="007E374C" w14:textId="77777777" w:rsidR="0041668C" w:rsidRPr="0014326C" w:rsidRDefault="0041668C" w:rsidP="00EA45EA">
      <w:pPr>
        <w:keepNext/>
        <w:tabs>
          <w:tab w:val="clear" w:pos="567"/>
        </w:tabs>
        <w:autoSpaceDE w:val="0"/>
        <w:autoSpaceDN w:val="0"/>
        <w:adjustRightInd w:val="0"/>
        <w:spacing w:line="240" w:lineRule="auto"/>
        <w:rPr>
          <w:rFonts w:eastAsia="Times New Roman,Bold"/>
          <w:bCs/>
          <w:szCs w:val="22"/>
          <w:lang w:eastAsia="sk-SK"/>
        </w:rPr>
      </w:pPr>
      <w:r w:rsidRPr="0014326C">
        <w:rPr>
          <w:bCs/>
          <w:szCs w:val="22"/>
          <w:lang w:eastAsia="sk-SK"/>
        </w:rPr>
        <w:t>Nasle</w:t>
      </w:r>
      <w:r w:rsidRPr="0014326C">
        <w:rPr>
          <w:rFonts w:eastAsia="Times New Roman,Bold"/>
          <w:bCs/>
          <w:szCs w:val="22"/>
          <w:lang w:eastAsia="sk-SK"/>
        </w:rPr>
        <w:t>dujúca informácia je určená len pre zdravotníckych pracovníkov:</w:t>
      </w:r>
    </w:p>
    <w:p w14:paraId="051C134A" w14:textId="77777777" w:rsidR="0041668C" w:rsidRPr="0014326C" w:rsidRDefault="0041668C" w:rsidP="00EA45EA">
      <w:pPr>
        <w:keepNext/>
        <w:tabs>
          <w:tab w:val="clear" w:pos="567"/>
        </w:tabs>
        <w:autoSpaceDE w:val="0"/>
        <w:autoSpaceDN w:val="0"/>
        <w:adjustRightInd w:val="0"/>
        <w:spacing w:line="240" w:lineRule="auto"/>
        <w:rPr>
          <w:szCs w:val="22"/>
          <w:lang w:eastAsia="sk-SK"/>
        </w:rPr>
      </w:pPr>
    </w:p>
    <w:p w14:paraId="211CA599" w14:textId="77777777" w:rsidR="002A2FE0" w:rsidRPr="0014326C" w:rsidRDefault="0041668C" w:rsidP="00703114">
      <w:pPr>
        <w:keepNext/>
        <w:tabs>
          <w:tab w:val="clear" w:pos="567"/>
        </w:tabs>
        <w:autoSpaceDE w:val="0"/>
        <w:autoSpaceDN w:val="0"/>
        <w:adjustRightInd w:val="0"/>
        <w:spacing w:line="240" w:lineRule="auto"/>
        <w:rPr>
          <w:b/>
          <w:szCs w:val="22"/>
          <w:lang w:eastAsia="sk-SK"/>
        </w:rPr>
      </w:pPr>
      <w:r w:rsidRPr="0014326C">
        <w:rPr>
          <w:b/>
          <w:szCs w:val="22"/>
          <w:lang w:eastAsia="sk-SK"/>
        </w:rPr>
        <w:t>Pokyny na použitie</w:t>
      </w:r>
      <w:r w:rsidR="002A2FE0" w:rsidRPr="0014326C">
        <w:rPr>
          <w:b/>
          <w:szCs w:val="22"/>
          <w:lang w:eastAsia="sk-SK"/>
        </w:rPr>
        <w:t xml:space="preserve">, </w:t>
      </w:r>
      <w:r w:rsidRPr="0014326C">
        <w:rPr>
          <w:b/>
          <w:szCs w:val="22"/>
          <w:lang w:eastAsia="sk-SK"/>
        </w:rPr>
        <w:t>zaobchádzanie</w:t>
      </w:r>
      <w:r w:rsidR="002A2FE0" w:rsidRPr="0014326C">
        <w:rPr>
          <w:b/>
          <w:szCs w:val="22"/>
          <w:lang w:eastAsia="sk-SK"/>
        </w:rPr>
        <w:t xml:space="preserve"> a likvidáciu</w:t>
      </w:r>
    </w:p>
    <w:p w14:paraId="6309A7E5" w14:textId="77777777" w:rsidR="0041668C" w:rsidRPr="0014326C" w:rsidRDefault="0041668C" w:rsidP="00703114">
      <w:pPr>
        <w:keepNext/>
        <w:tabs>
          <w:tab w:val="clear" w:pos="567"/>
        </w:tabs>
        <w:autoSpaceDE w:val="0"/>
        <w:autoSpaceDN w:val="0"/>
        <w:adjustRightInd w:val="0"/>
        <w:spacing w:line="240" w:lineRule="auto"/>
        <w:rPr>
          <w:szCs w:val="22"/>
          <w:lang w:eastAsia="sk-SK"/>
        </w:rPr>
      </w:pPr>
      <w:r w:rsidRPr="0014326C">
        <w:rPr>
          <w:szCs w:val="22"/>
          <w:lang w:eastAsia="sk-SK"/>
        </w:rPr>
        <w:t>1. Použite aseptickú techniku počas rekonštitúcie a následnom riedení pemetrexedu na podanie</w:t>
      </w:r>
      <w:r w:rsidR="00FB5F53" w:rsidRPr="0014326C">
        <w:rPr>
          <w:szCs w:val="22"/>
          <w:lang w:eastAsia="sk-SK"/>
        </w:rPr>
        <w:t xml:space="preserve"> </w:t>
      </w:r>
      <w:r w:rsidRPr="0014326C">
        <w:rPr>
          <w:szCs w:val="22"/>
          <w:lang w:eastAsia="sk-SK"/>
        </w:rPr>
        <w:t>intravenóznej infúzie.</w:t>
      </w:r>
    </w:p>
    <w:p w14:paraId="047AD76C" w14:textId="77777777" w:rsidR="00FB5F53" w:rsidRPr="0014326C" w:rsidRDefault="00FB5F53" w:rsidP="0041668C">
      <w:pPr>
        <w:tabs>
          <w:tab w:val="clear" w:pos="567"/>
        </w:tabs>
        <w:autoSpaceDE w:val="0"/>
        <w:autoSpaceDN w:val="0"/>
        <w:adjustRightInd w:val="0"/>
        <w:spacing w:line="240" w:lineRule="auto"/>
        <w:rPr>
          <w:szCs w:val="22"/>
          <w:lang w:eastAsia="sk-SK"/>
        </w:rPr>
      </w:pPr>
    </w:p>
    <w:p w14:paraId="77A6F025" w14:textId="2C7FF1EE" w:rsidR="0041668C" w:rsidRPr="0014326C" w:rsidRDefault="0041668C" w:rsidP="0041668C">
      <w:pPr>
        <w:tabs>
          <w:tab w:val="clear" w:pos="567"/>
        </w:tabs>
        <w:autoSpaceDE w:val="0"/>
        <w:autoSpaceDN w:val="0"/>
        <w:adjustRightInd w:val="0"/>
        <w:spacing w:line="240" w:lineRule="auto"/>
        <w:rPr>
          <w:szCs w:val="22"/>
          <w:lang w:eastAsia="sk-SK"/>
        </w:rPr>
      </w:pPr>
      <w:r w:rsidRPr="0014326C">
        <w:rPr>
          <w:szCs w:val="22"/>
          <w:lang w:eastAsia="sk-SK"/>
        </w:rPr>
        <w:lastRenderedPageBreak/>
        <w:t xml:space="preserve">2. Vypočítajte dávku a počet potrebných injekčných liekoviek </w:t>
      </w:r>
      <w:r w:rsidRPr="0014326C">
        <w:rPr>
          <w:szCs w:val="22"/>
        </w:rPr>
        <w:t>Pemetrexed</w:t>
      </w:r>
      <w:r w:rsidR="000E7532" w:rsidRPr="0014326C">
        <w:rPr>
          <w:szCs w:val="22"/>
        </w:rPr>
        <w:t>u</w:t>
      </w:r>
      <w:r w:rsidRPr="0014326C">
        <w:rPr>
          <w:szCs w:val="22"/>
        </w:rPr>
        <w:t xml:space="preserve"> </w:t>
      </w:r>
      <w:r w:rsidR="00CB0C03">
        <w:rPr>
          <w:szCs w:val="22"/>
          <w:lang w:eastAsia="sk-SK"/>
        </w:rPr>
        <w:t>Pfizer</w:t>
      </w:r>
      <w:r w:rsidRPr="0014326C">
        <w:rPr>
          <w:szCs w:val="22"/>
          <w:lang w:eastAsia="sk-SK"/>
        </w:rPr>
        <w:t>. Každá injekčná</w:t>
      </w:r>
    </w:p>
    <w:p w14:paraId="5A57B832" w14:textId="77777777" w:rsidR="0041668C" w:rsidRPr="0014326C" w:rsidRDefault="0041668C" w:rsidP="0041668C">
      <w:pPr>
        <w:tabs>
          <w:tab w:val="clear" w:pos="567"/>
        </w:tabs>
        <w:autoSpaceDE w:val="0"/>
        <w:autoSpaceDN w:val="0"/>
        <w:adjustRightInd w:val="0"/>
        <w:spacing w:line="240" w:lineRule="auto"/>
        <w:rPr>
          <w:szCs w:val="22"/>
          <w:lang w:eastAsia="sk-SK"/>
        </w:rPr>
      </w:pPr>
      <w:r w:rsidRPr="0014326C">
        <w:rPr>
          <w:szCs w:val="22"/>
          <w:lang w:eastAsia="sk-SK"/>
        </w:rPr>
        <w:t>liekovka obsahuje väčšie množstvo pemetrexedu na uľahčenie prenosu označenej dávky.</w:t>
      </w:r>
    </w:p>
    <w:p w14:paraId="724240A2" w14:textId="77777777" w:rsidR="0041668C" w:rsidRPr="0014326C" w:rsidRDefault="0041668C" w:rsidP="0041668C">
      <w:pPr>
        <w:tabs>
          <w:tab w:val="clear" w:pos="567"/>
        </w:tabs>
        <w:autoSpaceDE w:val="0"/>
        <w:autoSpaceDN w:val="0"/>
        <w:adjustRightInd w:val="0"/>
        <w:spacing w:line="240" w:lineRule="auto"/>
        <w:rPr>
          <w:szCs w:val="22"/>
          <w:lang w:eastAsia="sk-SK"/>
        </w:rPr>
      </w:pPr>
    </w:p>
    <w:p w14:paraId="72B68B52" w14:textId="77777777" w:rsidR="0041668C" w:rsidRPr="0014326C" w:rsidRDefault="0041668C" w:rsidP="0041668C">
      <w:pPr>
        <w:tabs>
          <w:tab w:val="clear" w:pos="567"/>
        </w:tabs>
        <w:autoSpaceDE w:val="0"/>
        <w:autoSpaceDN w:val="0"/>
        <w:adjustRightInd w:val="0"/>
        <w:spacing w:line="240" w:lineRule="auto"/>
        <w:rPr>
          <w:szCs w:val="22"/>
          <w:lang w:eastAsia="sk-SK"/>
        </w:rPr>
      </w:pPr>
      <w:r w:rsidRPr="0014326C">
        <w:rPr>
          <w:szCs w:val="22"/>
          <w:lang w:eastAsia="sk-SK"/>
        </w:rPr>
        <w:t>3.</w:t>
      </w:r>
      <w:r w:rsidR="00FB5F53" w:rsidRPr="0014326C">
        <w:rPr>
          <w:szCs w:val="22"/>
          <w:lang w:eastAsia="sk-SK"/>
        </w:rPr>
        <w:t xml:space="preserve"> </w:t>
      </w:r>
      <w:r w:rsidR="000E7532" w:rsidRPr="0014326C">
        <w:rPr>
          <w:szCs w:val="22"/>
          <w:lang w:eastAsia="sk-SK"/>
        </w:rPr>
        <w:t>Rekonštituujte</w:t>
      </w:r>
      <w:r w:rsidRPr="0014326C">
        <w:rPr>
          <w:szCs w:val="22"/>
          <w:lang w:eastAsia="sk-SK"/>
        </w:rPr>
        <w:t xml:space="preserve"> </w:t>
      </w:r>
      <w:r w:rsidR="00EF4036" w:rsidRPr="0014326C">
        <w:rPr>
          <w:szCs w:val="22"/>
          <w:lang w:eastAsia="sk-SK"/>
        </w:rPr>
        <w:t xml:space="preserve">každú </w:t>
      </w:r>
      <w:r w:rsidRPr="0014326C">
        <w:rPr>
          <w:szCs w:val="22"/>
          <w:lang w:eastAsia="sk-SK"/>
        </w:rPr>
        <w:t>100</w:t>
      </w:r>
      <w:r w:rsidR="00EF4036" w:rsidRPr="0014326C">
        <w:rPr>
          <w:szCs w:val="22"/>
          <w:lang w:eastAsia="sk-SK"/>
        </w:rPr>
        <w:t> </w:t>
      </w:r>
      <w:r w:rsidRPr="0014326C">
        <w:rPr>
          <w:szCs w:val="22"/>
          <w:lang w:eastAsia="sk-SK"/>
        </w:rPr>
        <w:t>mg injekčn</w:t>
      </w:r>
      <w:r w:rsidR="00EF4036" w:rsidRPr="0014326C">
        <w:rPr>
          <w:szCs w:val="22"/>
          <w:lang w:eastAsia="sk-SK"/>
        </w:rPr>
        <w:t>ú</w:t>
      </w:r>
      <w:r w:rsidRPr="0014326C">
        <w:rPr>
          <w:szCs w:val="22"/>
          <w:lang w:eastAsia="sk-SK"/>
        </w:rPr>
        <w:t xml:space="preserve"> liekovk</w:t>
      </w:r>
      <w:r w:rsidR="00EF4036" w:rsidRPr="0014326C">
        <w:rPr>
          <w:szCs w:val="22"/>
          <w:lang w:eastAsia="sk-SK"/>
        </w:rPr>
        <w:t>u</w:t>
      </w:r>
      <w:r w:rsidRPr="0014326C">
        <w:rPr>
          <w:szCs w:val="22"/>
          <w:lang w:eastAsia="sk-SK"/>
        </w:rPr>
        <w:t xml:space="preserve"> so 4,2</w:t>
      </w:r>
      <w:r w:rsidR="00EF4036" w:rsidRPr="0014326C">
        <w:rPr>
          <w:szCs w:val="22"/>
          <w:lang w:eastAsia="sk-SK"/>
        </w:rPr>
        <w:t> </w:t>
      </w:r>
      <w:r w:rsidRPr="0014326C">
        <w:rPr>
          <w:szCs w:val="22"/>
          <w:lang w:eastAsia="sk-SK"/>
        </w:rPr>
        <w:t>ml 0,9</w:t>
      </w:r>
      <w:r w:rsidR="00EF4036" w:rsidRPr="0014326C">
        <w:rPr>
          <w:szCs w:val="22"/>
          <w:lang w:eastAsia="sk-SK"/>
        </w:rPr>
        <w:t> </w:t>
      </w:r>
      <w:r w:rsidRPr="0014326C">
        <w:rPr>
          <w:szCs w:val="22"/>
          <w:lang w:eastAsia="sk-SK"/>
        </w:rPr>
        <w:t>% injekčného roztoku chloridu sodného</w:t>
      </w:r>
      <w:r w:rsidR="00FB5F53" w:rsidRPr="0014326C">
        <w:rPr>
          <w:szCs w:val="22"/>
          <w:lang w:eastAsia="sk-SK"/>
        </w:rPr>
        <w:t xml:space="preserve"> </w:t>
      </w:r>
      <w:r w:rsidRPr="0014326C">
        <w:rPr>
          <w:szCs w:val="22"/>
          <w:lang w:eastAsia="sk-SK"/>
        </w:rPr>
        <w:t>(9</w:t>
      </w:r>
      <w:r w:rsidR="005B27AA" w:rsidRPr="0014326C">
        <w:rPr>
          <w:szCs w:val="22"/>
          <w:lang w:eastAsia="sk-SK"/>
        </w:rPr>
        <w:t> </w:t>
      </w:r>
      <w:r w:rsidRPr="0014326C">
        <w:rPr>
          <w:szCs w:val="22"/>
          <w:lang w:eastAsia="sk-SK"/>
        </w:rPr>
        <w:t xml:space="preserve">mg/ml) bez použitia konzervačných prísad, vznikne </w:t>
      </w:r>
      <w:r w:rsidR="00EF4036" w:rsidRPr="0014326C">
        <w:rPr>
          <w:szCs w:val="22"/>
          <w:lang w:eastAsia="sk-SK"/>
        </w:rPr>
        <w:t xml:space="preserve">tým </w:t>
      </w:r>
      <w:r w:rsidRPr="0014326C">
        <w:rPr>
          <w:szCs w:val="22"/>
          <w:lang w:eastAsia="sk-SK"/>
        </w:rPr>
        <w:t>roztok obsahujúci 25</w:t>
      </w:r>
      <w:r w:rsidR="005B27AA" w:rsidRPr="0014326C">
        <w:rPr>
          <w:szCs w:val="22"/>
          <w:lang w:eastAsia="sk-SK"/>
        </w:rPr>
        <w:t> </w:t>
      </w:r>
      <w:r w:rsidRPr="0014326C">
        <w:rPr>
          <w:szCs w:val="22"/>
          <w:lang w:eastAsia="sk-SK"/>
        </w:rPr>
        <w:t>mg/ml</w:t>
      </w:r>
      <w:r w:rsidR="008462BB">
        <w:rPr>
          <w:szCs w:val="22"/>
          <w:lang w:eastAsia="sk-SK"/>
        </w:rPr>
        <w:t xml:space="preserve"> </w:t>
      </w:r>
      <w:r w:rsidRPr="0014326C">
        <w:rPr>
          <w:szCs w:val="22"/>
          <w:lang w:eastAsia="sk-SK"/>
        </w:rPr>
        <w:t>pemetrexedu.</w:t>
      </w:r>
    </w:p>
    <w:p w14:paraId="600BCE62" w14:textId="77777777" w:rsidR="0041668C" w:rsidRPr="0014326C" w:rsidRDefault="0041668C" w:rsidP="0041668C">
      <w:pPr>
        <w:tabs>
          <w:tab w:val="clear" w:pos="567"/>
        </w:tabs>
        <w:autoSpaceDE w:val="0"/>
        <w:autoSpaceDN w:val="0"/>
        <w:adjustRightInd w:val="0"/>
        <w:spacing w:line="240" w:lineRule="auto"/>
        <w:rPr>
          <w:szCs w:val="22"/>
          <w:lang w:eastAsia="sk-SK"/>
        </w:rPr>
      </w:pPr>
    </w:p>
    <w:p w14:paraId="3FF980B6" w14:textId="77777777" w:rsidR="0041668C" w:rsidRPr="0014326C" w:rsidRDefault="000E7532" w:rsidP="00E3309E">
      <w:pPr>
        <w:tabs>
          <w:tab w:val="clear" w:pos="567"/>
        </w:tabs>
        <w:autoSpaceDE w:val="0"/>
        <w:autoSpaceDN w:val="0"/>
        <w:adjustRightInd w:val="0"/>
        <w:spacing w:line="240" w:lineRule="auto"/>
        <w:ind w:left="180"/>
        <w:rPr>
          <w:szCs w:val="22"/>
          <w:lang w:eastAsia="sk-SK"/>
        </w:rPr>
      </w:pPr>
      <w:r w:rsidRPr="0014326C">
        <w:rPr>
          <w:szCs w:val="22"/>
          <w:lang w:eastAsia="sk-SK"/>
        </w:rPr>
        <w:t>Rekonštituujte</w:t>
      </w:r>
      <w:r w:rsidR="0041668C" w:rsidRPr="0014326C">
        <w:rPr>
          <w:szCs w:val="22"/>
          <w:lang w:eastAsia="sk-SK"/>
        </w:rPr>
        <w:t xml:space="preserve"> </w:t>
      </w:r>
      <w:r w:rsidR="00EF4036" w:rsidRPr="0014326C">
        <w:rPr>
          <w:szCs w:val="22"/>
          <w:lang w:eastAsia="sk-SK"/>
        </w:rPr>
        <w:t xml:space="preserve">každú </w:t>
      </w:r>
      <w:r w:rsidR="0041668C" w:rsidRPr="0014326C">
        <w:rPr>
          <w:szCs w:val="22"/>
          <w:lang w:eastAsia="sk-SK"/>
        </w:rPr>
        <w:t>500</w:t>
      </w:r>
      <w:r w:rsidR="00EF4036" w:rsidRPr="0014326C">
        <w:rPr>
          <w:szCs w:val="22"/>
          <w:lang w:eastAsia="sk-SK"/>
        </w:rPr>
        <w:t> </w:t>
      </w:r>
      <w:r w:rsidR="0041668C" w:rsidRPr="0014326C">
        <w:rPr>
          <w:szCs w:val="22"/>
          <w:lang w:eastAsia="sk-SK"/>
        </w:rPr>
        <w:t>mg injekčn</w:t>
      </w:r>
      <w:r w:rsidR="00EF4036" w:rsidRPr="0014326C">
        <w:rPr>
          <w:szCs w:val="22"/>
          <w:lang w:eastAsia="sk-SK"/>
        </w:rPr>
        <w:t>ú</w:t>
      </w:r>
      <w:r w:rsidR="0041668C" w:rsidRPr="0014326C">
        <w:rPr>
          <w:szCs w:val="22"/>
          <w:lang w:eastAsia="sk-SK"/>
        </w:rPr>
        <w:t xml:space="preserve"> liekovk</w:t>
      </w:r>
      <w:r w:rsidR="00EF4036" w:rsidRPr="0014326C">
        <w:rPr>
          <w:szCs w:val="22"/>
          <w:lang w:eastAsia="sk-SK"/>
        </w:rPr>
        <w:t>u</w:t>
      </w:r>
      <w:r w:rsidR="0041668C" w:rsidRPr="0014326C">
        <w:rPr>
          <w:szCs w:val="22"/>
          <w:lang w:eastAsia="sk-SK"/>
        </w:rPr>
        <w:t xml:space="preserve"> s</w:t>
      </w:r>
      <w:r w:rsidR="005B27AA" w:rsidRPr="0014326C">
        <w:rPr>
          <w:szCs w:val="22"/>
          <w:lang w:eastAsia="sk-SK"/>
        </w:rPr>
        <w:t> </w:t>
      </w:r>
      <w:r w:rsidR="0041668C" w:rsidRPr="0014326C">
        <w:rPr>
          <w:szCs w:val="22"/>
          <w:lang w:eastAsia="sk-SK"/>
        </w:rPr>
        <w:t>20</w:t>
      </w:r>
      <w:r w:rsidR="005B27AA" w:rsidRPr="0014326C">
        <w:rPr>
          <w:szCs w:val="22"/>
          <w:lang w:eastAsia="sk-SK"/>
        </w:rPr>
        <w:t> </w:t>
      </w:r>
      <w:r w:rsidR="0041668C" w:rsidRPr="0014326C">
        <w:rPr>
          <w:szCs w:val="22"/>
          <w:lang w:eastAsia="sk-SK"/>
        </w:rPr>
        <w:t>ml 0,9</w:t>
      </w:r>
      <w:r w:rsidR="00EF4036" w:rsidRPr="0014326C">
        <w:rPr>
          <w:szCs w:val="22"/>
          <w:lang w:eastAsia="sk-SK"/>
        </w:rPr>
        <w:t> </w:t>
      </w:r>
      <w:r w:rsidR="0041668C" w:rsidRPr="0014326C">
        <w:rPr>
          <w:szCs w:val="22"/>
          <w:lang w:eastAsia="sk-SK"/>
        </w:rPr>
        <w:t>% injekčného roztoku chloridu sodného</w:t>
      </w:r>
      <w:r w:rsidR="00FB5F53" w:rsidRPr="0014326C">
        <w:rPr>
          <w:szCs w:val="22"/>
          <w:lang w:eastAsia="sk-SK"/>
        </w:rPr>
        <w:t xml:space="preserve"> </w:t>
      </w:r>
      <w:r w:rsidR="0041668C" w:rsidRPr="0014326C">
        <w:rPr>
          <w:szCs w:val="22"/>
          <w:lang w:eastAsia="sk-SK"/>
        </w:rPr>
        <w:t>(9</w:t>
      </w:r>
      <w:r w:rsidR="00EF4036" w:rsidRPr="0014326C">
        <w:rPr>
          <w:szCs w:val="22"/>
          <w:lang w:eastAsia="sk-SK"/>
        </w:rPr>
        <w:t> </w:t>
      </w:r>
      <w:r w:rsidR="0041668C" w:rsidRPr="0014326C">
        <w:rPr>
          <w:szCs w:val="22"/>
          <w:lang w:eastAsia="sk-SK"/>
        </w:rPr>
        <w:t xml:space="preserve">mg/ml) bez použitia konzervačných prísad, vznikne </w:t>
      </w:r>
      <w:r w:rsidR="005B27AA" w:rsidRPr="0014326C">
        <w:rPr>
          <w:szCs w:val="22"/>
          <w:lang w:eastAsia="sk-SK"/>
        </w:rPr>
        <w:t xml:space="preserve">tým </w:t>
      </w:r>
      <w:r w:rsidR="0041668C" w:rsidRPr="0014326C">
        <w:rPr>
          <w:szCs w:val="22"/>
          <w:lang w:eastAsia="sk-SK"/>
        </w:rPr>
        <w:t>roztok obsahujúci 25</w:t>
      </w:r>
      <w:r w:rsidR="005B27AA" w:rsidRPr="0014326C">
        <w:rPr>
          <w:szCs w:val="22"/>
          <w:lang w:eastAsia="sk-SK"/>
        </w:rPr>
        <w:t> </w:t>
      </w:r>
      <w:r w:rsidR="0041668C" w:rsidRPr="0014326C">
        <w:rPr>
          <w:szCs w:val="22"/>
          <w:lang w:eastAsia="sk-SK"/>
        </w:rPr>
        <w:t>mg/ml</w:t>
      </w:r>
      <w:r w:rsidR="00FB5F53" w:rsidRPr="0014326C">
        <w:rPr>
          <w:szCs w:val="22"/>
          <w:lang w:eastAsia="sk-SK"/>
        </w:rPr>
        <w:t xml:space="preserve"> </w:t>
      </w:r>
      <w:r w:rsidR="0041668C" w:rsidRPr="0014326C">
        <w:rPr>
          <w:szCs w:val="22"/>
          <w:lang w:eastAsia="sk-SK"/>
        </w:rPr>
        <w:t>pemetrexedu.</w:t>
      </w:r>
    </w:p>
    <w:p w14:paraId="61CB8A4D" w14:textId="77777777" w:rsidR="0041668C" w:rsidRPr="0014326C" w:rsidRDefault="0041668C" w:rsidP="00E3309E">
      <w:pPr>
        <w:tabs>
          <w:tab w:val="clear" w:pos="567"/>
        </w:tabs>
        <w:autoSpaceDE w:val="0"/>
        <w:autoSpaceDN w:val="0"/>
        <w:adjustRightInd w:val="0"/>
        <w:spacing w:line="240" w:lineRule="auto"/>
        <w:ind w:left="180"/>
        <w:rPr>
          <w:szCs w:val="22"/>
          <w:lang w:eastAsia="sk-SK"/>
        </w:rPr>
      </w:pPr>
    </w:p>
    <w:p w14:paraId="5885910D" w14:textId="77777777" w:rsidR="005B27AA" w:rsidRPr="0014326C" w:rsidRDefault="000E7532" w:rsidP="00E3309E">
      <w:pPr>
        <w:tabs>
          <w:tab w:val="clear" w:pos="567"/>
        </w:tabs>
        <w:autoSpaceDE w:val="0"/>
        <w:autoSpaceDN w:val="0"/>
        <w:adjustRightInd w:val="0"/>
        <w:spacing w:line="240" w:lineRule="auto"/>
        <w:ind w:left="180"/>
        <w:rPr>
          <w:szCs w:val="22"/>
          <w:lang w:eastAsia="sk-SK"/>
        </w:rPr>
      </w:pPr>
      <w:r w:rsidRPr="0014326C">
        <w:rPr>
          <w:szCs w:val="22"/>
          <w:lang w:eastAsia="sk-SK"/>
        </w:rPr>
        <w:t xml:space="preserve">Rekonštituujte </w:t>
      </w:r>
      <w:r w:rsidR="005B27AA" w:rsidRPr="0014326C">
        <w:rPr>
          <w:szCs w:val="22"/>
          <w:lang w:eastAsia="sk-SK"/>
        </w:rPr>
        <w:t>každú 1 000 mg injekčnú liekovku so 40 ml 0,9 % injekčného roztoku chloridu sodného</w:t>
      </w:r>
      <w:r w:rsidR="00FB5F53" w:rsidRPr="0014326C">
        <w:rPr>
          <w:szCs w:val="22"/>
          <w:lang w:eastAsia="sk-SK"/>
        </w:rPr>
        <w:t xml:space="preserve"> </w:t>
      </w:r>
      <w:r w:rsidR="005B27AA" w:rsidRPr="0014326C">
        <w:rPr>
          <w:szCs w:val="22"/>
          <w:lang w:eastAsia="sk-SK"/>
        </w:rPr>
        <w:t>(9 mg/ml) bez použitia konzervačných prísad, vznikne tým roztok obsahujúci 25 mg/ml</w:t>
      </w:r>
      <w:r w:rsidR="00FB5F53" w:rsidRPr="0014326C">
        <w:rPr>
          <w:szCs w:val="22"/>
          <w:lang w:eastAsia="sk-SK"/>
        </w:rPr>
        <w:t xml:space="preserve"> </w:t>
      </w:r>
      <w:r w:rsidR="005B27AA" w:rsidRPr="0014326C">
        <w:rPr>
          <w:szCs w:val="22"/>
          <w:lang w:eastAsia="sk-SK"/>
        </w:rPr>
        <w:t>pemetrexedu.</w:t>
      </w:r>
    </w:p>
    <w:p w14:paraId="171A7AD7" w14:textId="77777777" w:rsidR="005B27AA" w:rsidRPr="0014326C" w:rsidRDefault="005B27AA" w:rsidP="00E3309E">
      <w:pPr>
        <w:tabs>
          <w:tab w:val="clear" w:pos="567"/>
        </w:tabs>
        <w:autoSpaceDE w:val="0"/>
        <w:autoSpaceDN w:val="0"/>
        <w:adjustRightInd w:val="0"/>
        <w:spacing w:line="240" w:lineRule="auto"/>
        <w:ind w:left="180"/>
        <w:rPr>
          <w:szCs w:val="22"/>
          <w:lang w:eastAsia="sk-SK"/>
        </w:rPr>
      </w:pPr>
    </w:p>
    <w:p w14:paraId="5A7A5714" w14:textId="5B0887A9" w:rsidR="0041668C" w:rsidRPr="0014326C" w:rsidRDefault="0041668C" w:rsidP="00E3309E">
      <w:pPr>
        <w:tabs>
          <w:tab w:val="clear" w:pos="567"/>
        </w:tabs>
        <w:autoSpaceDE w:val="0"/>
        <w:autoSpaceDN w:val="0"/>
        <w:adjustRightInd w:val="0"/>
        <w:spacing w:line="240" w:lineRule="auto"/>
        <w:ind w:left="180"/>
        <w:rPr>
          <w:b/>
          <w:bCs/>
          <w:szCs w:val="22"/>
          <w:lang w:eastAsia="sk-SK"/>
        </w:rPr>
      </w:pPr>
      <w:r w:rsidRPr="0014326C">
        <w:rPr>
          <w:szCs w:val="22"/>
          <w:lang w:eastAsia="sk-SK"/>
        </w:rPr>
        <w:t>Pohybujte jemným krúživým pohybom každou injekčnou liekovkou až kým sa prášok úplne</w:t>
      </w:r>
      <w:r w:rsidR="00FB5F53" w:rsidRPr="0014326C">
        <w:rPr>
          <w:szCs w:val="22"/>
          <w:lang w:eastAsia="sk-SK"/>
        </w:rPr>
        <w:t xml:space="preserve"> </w:t>
      </w:r>
      <w:r w:rsidRPr="0014326C">
        <w:rPr>
          <w:szCs w:val="22"/>
          <w:lang w:eastAsia="sk-SK"/>
        </w:rPr>
        <w:t>rozpustí. Výsledný roztok je číry a jeho farba kolíše od bezfarebnej po žltú alebo žltozelenú bez</w:t>
      </w:r>
      <w:r w:rsidR="00FB5F53" w:rsidRPr="0014326C">
        <w:rPr>
          <w:szCs w:val="22"/>
          <w:lang w:eastAsia="sk-SK"/>
        </w:rPr>
        <w:t xml:space="preserve"> </w:t>
      </w:r>
      <w:r w:rsidRPr="0014326C">
        <w:rPr>
          <w:szCs w:val="22"/>
          <w:lang w:eastAsia="sk-SK"/>
        </w:rPr>
        <w:t xml:space="preserve">narušenia jeho kvality. pH rekonštituovaného roztoku je medzi 6,6 a 7,8. </w:t>
      </w:r>
      <w:r w:rsidRPr="0014326C">
        <w:rPr>
          <w:rFonts w:eastAsia="Times New Roman,Bold"/>
          <w:b/>
          <w:bCs/>
          <w:szCs w:val="22"/>
          <w:lang w:eastAsia="sk-SK"/>
        </w:rPr>
        <w:t>Potrebné je ďalšie</w:t>
      </w:r>
      <w:r w:rsidR="00A40CC0">
        <w:rPr>
          <w:b/>
          <w:bCs/>
          <w:szCs w:val="22"/>
          <w:lang w:eastAsia="sk-SK"/>
        </w:rPr>
        <w:t xml:space="preserve"> </w:t>
      </w:r>
      <w:r w:rsidRPr="0014326C">
        <w:rPr>
          <w:b/>
          <w:bCs/>
          <w:szCs w:val="22"/>
          <w:lang w:eastAsia="sk-SK"/>
        </w:rPr>
        <w:t>riedenie.</w:t>
      </w:r>
    </w:p>
    <w:p w14:paraId="226B6F03" w14:textId="77777777" w:rsidR="0041668C" w:rsidRPr="0014326C" w:rsidRDefault="0041668C" w:rsidP="0041668C">
      <w:pPr>
        <w:tabs>
          <w:tab w:val="clear" w:pos="567"/>
        </w:tabs>
        <w:autoSpaceDE w:val="0"/>
        <w:autoSpaceDN w:val="0"/>
        <w:adjustRightInd w:val="0"/>
        <w:spacing w:line="240" w:lineRule="auto"/>
        <w:rPr>
          <w:szCs w:val="22"/>
          <w:lang w:eastAsia="sk-SK"/>
        </w:rPr>
      </w:pPr>
    </w:p>
    <w:p w14:paraId="0E8E8A47" w14:textId="77777777" w:rsidR="0041668C" w:rsidRPr="0014326C" w:rsidRDefault="0041668C" w:rsidP="0041668C">
      <w:pPr>
        <w:tabs>
          <w:tab w:val="clear" w:pos="567"/>
        </w:tabs>
        <w:autoSpaceDE w:val="0"/>
        <w:autoSpaceDN w:val="0"/>
        <w:adjustRightInd w:val="0"/>
        <w:spacing w:line="240" w:lineRule="auto"/>
        <w:rPr>
          <w:szCs w:val="22"/>
          <w:lang w:eastAsia="sk-SK"/>
        </w:rPr>
      </w:pPr>
      <w:r w:rsidRPr="0014326C">
        <w:rPr>
          <w:szCs w:val="22"/>
          <w:lang w:eastAsia="sk-SK"/>
        </w:rPr>
        <w:t>4. Príslušný objem rekonštituovaného roztoku pemetrexedu sa musí ďalej nariediť na 100 ml s</w:t>
      </w:r>
      <w:r w:rsidR="00FB5F53" w:rsidRPr="0014326C">
        <w:rPr>
          <w:szCs w:val="22"/>
          <w:lang w:eastAsia="sk-SK"/>
        </w:rPr>
        <w:t xml:space="preserve"> </w:t>
      </w:r>
      <w:r w:rsidRPr="0014326C">
        <w:rPr>
          <w:szCs w:val="22"/>
          <w:lang w:eastAsia="sk-SK"/>
        </w:rPr>
        <w:t>0,9</w:t>
      </w:r>
      <w:r w:rsidR="00E40CBC" w:rsidRPr="0014326C">
        <w:rPr>
          <w:szCs w:val="22"/>
          <w:lang w:eastAsia="sk-SK"/>
        </w:rPr>
        <w:t> </w:t>
      </w:r>
      <w:r w:rsidRPr="0014326C">
        <w:rPr>
          <w:szCs w:val="22"/>
          <w:lang w:eastAsia="sk-SK"/>
        </w:rPr>
        <w:t xml:space="preserve">% </w:t>
      </w:r>
      <w:r w:rsidR="00F62F7C" w:rsidRPr="0014326C">
        <w:rPr>
          <w:szCs w:val="22"/>
          <w:lang w:eastAsia="sk-SK"/>
        </w:rPr>
        <w:t xml:space="preserve">(9 mg/ml) </w:t>
      </w:r>
      <w:r w:rsidRPr="0014326C">
        <w:rPr>
          <w:szCs w:val="22"/>
          <w:lang w:eastAsia="sk-SK"/>
        </w:rPr>
        <w:t>injekčným roztokom chloridu sodného bez použitia konzervačných prísad a</w:t>
      </w:r>
      <w:r w:rsidR="00FB5F53" w:rsidRPr="0014326C">
        <w:rPr>
          <w:szCs w:val="22"/>
          <w:lang w:eastAsia="sk-SK"/>
        </w:rPr>
        <w:t xml:space="preserve"> </w:t>
      </w:r>
      <w:r w:rsidRPr="0014326C">
        <w:rPr>
          <w:szCs w:val="22"/>
          <w:lang w:eastAsia="sk-SK"/>
        </w:rPr>
        <w:t>podať ako intravenózna infúzia počas 10 minút.</w:t>
      </w:r>
    </w:p>
    <w:p w14:paraId="0D5B8483" w14:textId="77777777" w:rsidR="0041668C" w:rsidRPr="0014326C" w:rsidRDefault="0041668C" w:rsidP="0041668C">
      <w:pPr>
        <w:tabs>
          <w:tab w:val="clear" w:pos="567"/>
        </w:tabs>
        <w:autoSpaceDE w:val="0"/>
        <w:autoSpaceDN w:val="0"/>
        <w:adjustRightInd w:val="0"/>
        <w:spacing w:line="240" w:lineRule="auto"/>
        <w:rPr>
          <w:szCs w:val="22"/>
          <w:lang w:eastAsia="sk-SK"/>
        </w:rPr>
      </w:pPr>
    </w:p>
    <w:p w14:paraId="0AF74A58" w14:textId="77777777" w:rsidR="006A7C43" w:rsidRPr="0014326C" w:rsidRDefault="006A7C43" w:rsidP="006A7C43">
      <w:pPr>
        <w:pStyle w:val="Default"/>
        <w:rPr>
          <w:sz w:val="22"/>
          <w:szCs w:val="22"/>
          <w:lang w:val="sk-SK"/>
        </w:rPr>
      </w:pPr>
      <w:r w:rsidRPr="0014326C">
        <w:rPr>
          <w:sz w:val="22"/>
          <w:szCs w:val="22"/>
          <w:lang w:val="sk-SK"/>
        </w:rPr>
        <w:t>5. Infúzne roztoky s pemetrexedom pripravené podľa vyššie uvedeného návodu sú kompatibilné s</w:t>
      </w:r>
      <w:r w:rsidR="007F78DB">
        <w:rPr>
          <w:sz w:val="22"/>
          <w:szCs w:val="22"/>
          <w:lang w:val="sk-SK"/>
        </w:rPr>
        <w:t> </w:t>
      </w:r>
      <w:r w:rsidRPr="0014326C">
        <w:rPr>
          <w:sz w:val="22"/>
          <w:szCs w:val="22"/>
          <w:lang w:val="sk-SK"/>
        </w:rPr>
        <w:t>polyvinylchloridovými a polyolefínovými infúznymi setmi a infúznymi vakmi. Pemetrexed je inkompatibilný s rozpúšťadlami obsahujúcimi vápnik, vrátane Ringerovho injekčného roztoku s</w:t>
      </w:r>
      <w:r w:rsidR="007F78DB">
        <w:rPr>
          <w:sz w:val="22"/>
          <w:szCs w:val="22"/>
          <w:lang w:val="sk-SK"/>
        </w:rPr>
        <w:t> </w:t>
      </w:r>
      <w:r w:rsidRPr="0014326C">
        <w:rPr>
          <w:sz w:val="22"/>
          <w:szCs w:val="22"/>
          <w:lang w:val="sk-SK"/>
        </w:rPr>
        <w:t xml:space="preserve">laktátom a Ringerovho injekčného roztoku. </w:t>
      </w:r>
    </w:p>
    <w:p w14:paraId="4BEBC0A6" w14:textId="77777777" w:rsidR="00E40CBC" w:rsidRPr="0014326C" w:rsidRDefault="00E40CBC" w:rsidP="0041668C">
      <w:pPr>
        <w:tabs>
          <w:tab w:val="clear" w:pos="567"/>
        </w:tabs>
        <w:autoSpaceDE w:val="0"/>
        <w:autoSpaceDN w:val="0"/>
        <w:adjustRightInd w:val="0"/>
        <w:spacing w:line="240" w:lineRule="auto"/>
        <w:rPr>
          <w:szCs w:val="22"/>
          <w:lang w:eastAsia="sk-SK"/>
        </w:rPr>
      </w:pPr>
    </w:p>
    <w:p w14:paraId="2E4A805D" w14:textId="77777777" w:rsidR="0041668C" w:rsidRPr="0014326C" w:rsidRDefault="00B4207B" w:rsidP="0041668C">
      <w:pPr>
        <w:tabs>
          <w:tab w:val="clear" w:pos="567"/>
        </w:tabs>
        <w:autoSpaceDE w:val="0"/>
        <w:autoSpaceDN w:val="0"/>
        <w:adjustRightInd w:val="0"/>
        <w:spacing w:line="240" w:lineRule="auto"/>
        <w:rPr>
          <w:szCs w:val="22"/>
          <w:lang w:eastAsia="sk-SK"/>
        </w:rPr>
      </w:pPr>
      <w:r w:rsidRPr="0014326C">
        <w:rPr>
          <w:szCs w:val="22"/>
          <w:lang w:eastAsia="sk-SK"/>
        </w:rPr>
        <w:t>6</w:t>
      </w:r>
      <w:r w:rsidR="0041668C" w:rsidRPr="0014326C">
        <w:rPr>
          <w:szCs w:val="22"/>
          <w:lang w:eastAsia="sk-SK"/>
        </w:rPr>
        <w:t xml:space="preserve">. Lieky na parenterálnu aplikáciu sa musia pred aplikáciou vizuálne </w:t>
      </w:r>
      <w:r w:rsidR="00E40CBC" w:rsidRPr="0014326C">
        <w:rPr>
          <w:szCs w:val="22"/>
          <w:lang w:eastAsia="sk-SK"/>
        </w:rPr>
        <w:t>s</w:t>
      </w:r>
      <w:r w:rsidR="0041668C" w:rsidRPr="0014326C">
        <w:rPr>
          <w:szCs w:val="22"/>
          <w:lang w:eastAsia="sk-SK"/>
        </w:rPr>
        <w:t>kontrolovať na prítomnosť</w:t>
      </w:r>
      <w:r w:rsidR="00FB5F53" w:rsidRPr="0014326C">
        <w:rPr>
          <w:szCs w:val="22"/>
          <w:lang w:eastAsia="sk-SK"/>
        </w:rPr>
        <w:t xml:space="preserve"> </w:t>
      </w:r>
      <w:r w:rsidR="0041668C" w:rsidRPr="0014326C">
        <w:rPr>
          <w:szCs w:val="22"/>
          <w:lang w:eastAsia="sk-SK"/>
        </w:rPr>
        <w:t>drobných častíc a zmenu farby. V prípade prítomnosti drobných častíc neaplikujte.</w:t>
      </w:r>
    </w:p>
    <w:p w14:paraId="7B2B4460" w14:textId="77777777" w:rsidR="0041668C" w:rsidRPr="0014326C" w:rsidRDefault="0041668C" w:rsidP="0041668C">
      <w:pPr>
        <w:tabs>
          <w:tab w:val="clear" w:pos="567"/>
        </w:tabs>
        <w:autoSpaceDE w:val="0"/>
        <w:autoSpaceDN w:val="0"/>
        <w:adjustRightInd w:val="0"/>
        <w:spacing w:line="240" w:lineRule="auto"/>
        <w:rPr>
          <w:szCs w:val="22"/>
          <w:lang w:eastAsia="sk-SK"/>
        </w:rPr>
      </w:pPr>
    </w:p>
    <w:p w14:paraId="45EB19DA" w14:textId="77777777" w:rsidR="00E40CBC" w:rsidRPr="0014326C" w:rsidRDefault="00B4207B" w:rsidP="00E40CBC">
      <w:pPr>
        <w:tabs>
          <w:tab w:val="clear" w:pos="567"/>
        </w:tabs>
        <w:autoSpaceDE w:val="0"/>
        <w:autoSpaceDN w:val="0"/>
        <w:adjustRightInd w:val="0"/>
        <w:spacing w:line="240" w:lineRule="auto"/>
        <w:rPr>
          <w:rFonts w:eastAsia="Times New Roman,Bold"/>
          <w:b/>
          <w:bCs/>
          <w:szCs w:val="22"/>
          <w:lang w:eastAsia="sk-SK"/>
        </w:rPr>
      </w:pPr>
      <w:r w:rsidRPr="0014326C">
        <w:rPr>
          <w:szCs w:val="22"/>
          <w:lang w:eastAsia="sk-SK"/>
        </w:rPr>
        <w:t>7</w:t>
      </w:r>
      <w:r w:rsidR="00E40CBC" w:rsidRPr="0014326C">
        <w:rPr>
          <w:szCs w:val="22"/>
          <w:lang w:eastAsia="sk-SK"/>
        </w:rPr>
        <w:t>. Roztok pemetrexedu je určený na jedn</w:t>
      </w:r>
      <w:r w:rsidR="0054207D" w:rsidRPr="0014326C">
        <w:rPr>
          <w:szCs w:val="22"/>
          <w:lang w:eastAsia="sk-SK"/>
        </w:rPr>
        <w:t xml:space="preserve">orazové </w:t>
      </w:r>
      <w:r w:rsidR="00E40CBC" w:rsidRPr="0014326C">
        <w:rPr>
          <w:szCs w:val="22"/>
          <w:lang w:eastAsia="sk-SK"/>
        </w:rPr>
        <w:t>použitie.</w:t>
      </w:r>
      <w:r w:rsidR="00E40CBC" w:rsidRPr="0014326C">
        <w:rPr>
          <w:szCs w:val="22"/>
        </w:rPr>
        <w:t>Všetok nepoužitý liek alebo odpad vzniknutý z lieku sa má zlikvidovať v súlade s národnými požiadavkami.</w:t>
      </w:r>
    </w:p>
    <w:p w14:paraId="674B8726" w14:textId="77777777" w:rsidR="00E40CBC" w:rsidRPr="0014326C" w:rsidRDefault="00E40CBC" w:rsidP="0041668C">
      <w:pPr>
        <w:tabs>
          <w:tab w:val="clear" w:pos="567"/>
        </w:tabs>
        <w:autoSpaceDE w:val="0"/>
        <w:autoSpaceDN w:val="0"/>
        <w:adjustRightInd w:val="0"/>
        <w:spacing w:line="240" w:lineRule="auto"/>
        <w:rPr>
          <w:szCs w:val="22"/>
          <w:lang w:eastAsia="sk-SK"/>
        </w:rPr>
      </w:pPr>
    </w:p>
    <w:p w14:paraId="0D4A52AF" w14:textId="71494FFC" w:rsidR="00A46A77" w:rsidRPr="0014326C" w:rsidRDefault="00A40CC0" w:rsidP="00E814E7">
      <w:pPr>
        <w:tabs>
          <w:tab w:val="clear" w:pos="567"/>
        </w:tabs>
        <w:autoSpaceDE w:val="0"/>
        <w:autoSpaceDN w:val="0"/>
        <w:adjustRightInd w:val="0"/>
        <w:spacing w:line="240" w:lineRule="auto"/>
        <w:rPr>
          <w:szCs w:val="22"/>
          <w:lang w:eastAsia="sk-SK"/>
        </w:rPr>
      </w:pPr>
      <w:r>
        <w:rPr>
          <w:rFonts w:eastAsia="Times New Roman,Bold"/>
          <w:b/>
          <w:bCs/>
          <w:iCs/>
          <w:szCs w:val="22"/>
          <w:lang w:eastAsia="sk-SK"/>
        </w:rPr>
        <w:t>Bezpečnostné o</w:t>
      </w:r>
      <w:r w:rsidR="0041668C" w:rsidRPr="00CE743C">
        <w:rPr>
          <w:rFonts w:eastAsia="Times New Roman,Bold"/>
          <w:b/>
          <w:bCs/>
          <w:iCs/>
          <w:szCs w:val="22"/>
          <w:lang w:eastAsia="sk-SK"/>
        </w:rPr>
        <w:t>patrenia pri príprave a podávaní lieku</w:t>
      </w:r>
      <w:r w:rsidR="00CB0C03">
        <w:rPr>
          <w:rFonts w:eastAsia="Times New Roman,Bold"/>
          <w:b/>
          <w:bCs/>
          <w:iCs/>
          <w:szCs w:val="22"/>
          <w:lang w:eastAsia="sk-SK"/>
        </w:rPr>
        <w:t>:</w:t>
      </w:r>
      <w:r w:rsidR="00CB0C03">
        <w:rPr>
          <w:szCs w:val="22"/>
          <w:lang w:eastAsia="sk-SK"/>
        </w:rPr>
        <w:t xml:space="preserve"> </w:t>
      </w:r>
      <w:r w:rsidR="0041668C" w:rsidRPr="0014326C">
        <w:rPr>
          <w:szCs w:val="22"/>
          <w:lang w:eastAsia="sk-SK"/>
        </w:rPr>
        <w:t xml:space="preserve">Tak ako </w:t>
      </w:r>
      <w:r w:rsidR="009263C4">
        <w:rPr>
          <w:szCs w:val="22"/>
          <w:lang w:eastAsia="sk-SK"/>
        </w:rPr>
        <w:t>pri </w:t>
      </w:r>
      <w:r w:rsidR="0041668C" w:rsidRPr="0014326C">
        <w:rPr>
          <w:szCs w:val="22"/>
          <w:lang w:eastAsia="sk-SK"/>
        </w:rPr>
        <w:t>iných potenciálne toxických</w:t>
      </w:r>
      <w:r w:rsidR="00FB5F53" w:rsidRPr="0014326C">
        <w:rPr>
          <w:szCs w:val="22"/>
          <w:lang w:eastAsia="sk-SK"/>
        </w:rPr>
        <w:t xml:space="preserve"> </w:t>
      </w:r>
      <w:r w:rsidR="0041668C" w:rsidRPr="0014326C">
        <w:rPr>
          <w:szCs w:val="22"/>
          <w:lang w:eastAsia="sk-SK"/>
        </w:rPr>
        <w:t>protinádorových lieko</w:t>
      </w:r>
      <w:r w:rsidR="009263C4">
        <w:rPr>
          <w:szCs w:val="22"/>
          <w:lang w:eastAsia="sk-SK"/>
        </w:rPr>
        <w:t>ch</w:t>
      </w:r>
      <w:r w:rsidR="0041668C" w:rsidRPr="0014326C">
        <w:rPr>
          <w:szCs w:val="22"/>
          <w:lang w:eastAsia="sk-SK"/>
        </w:rPr>
        <w:t>, musí</w:t>
      </w:r>
      <w:r w:rsidR="007F78DB">
        <w:rPr>
          <w:szCs w:val="22"/>
          <w:lang w:eastAsia="sk-SK"/>
        </w:rPr>
        <w:t xml:space="preserve"> sa</w:t>
      </w:r>
      <w:r w:rsidR="0041668C" w:rsidRPr="0014326C">
        <w:rPr>
          <w:szCs w:val="22"/>
          <w:lang w:eastAsia="sk-SK"/>
        </w:rPr>
        <w:t xml:space="preserve"> s infúznymi roztokmi pemetrexedu zaobchádzať </w:t>
      </w:r>
      <w:r w:rsidR="009263C4">
        <w:rPr>
          <w:szCs w:val="22"/>
          <w:lang w:eastAsia="sk-SK"/>
        </w:rPr>
        <w:t>opatrne</w:t>
      </w:r>
      <w:r w:rsidR="0041668C" w:rsidRPr="0014326C">
        <w:rPr>
          <w:szCs w:val="22"/>
          <w:lang w:eastAsia="sk-SK"/>
        </w:rPr>
        <w:t>. Pri ich</w:t>
      </w:r>
      <w:r w:rsidR="00FB5F53" w:rsidRPr="0014326C">
        <w:rPr>
          <w:szCs w:val="22"/>
          <w:lang w:eastAsia="sk-SK"/>
        </w:rPr>
        <w:t xml:space="preserve"> </w:t>
      </w:r>
      <w:r w:rsidR="0041668C" w:rsidRPr="0014326C">
        <w:rPr>
          <w:szCs w:val="22"/>
          <w:lang w:eastAsia="sk-SK"/>
        </w:rPr>
        <w:t>príprave sa odporúča použitie rukavíc. Ak sa roztok dostane do kontaktu s kožou, umyte kožu ihneď a</w:t>
      </w:r>
      <w:r w:rsidR="00FB5F53" w:rsidRPr="0014326C">
        <w:rPr>
          <w:szCs w:val="22"/>
          <w:lang w:eastAsia="sk-SK"/>
        </w:rPr>
        <w:t xml:space="preserve"> </w:t>
      </w:r>
      <w:r w:rsidR="0041668C" w:rsidRPr="0014326C">
        <w:rPr>
          <w:szCs w:val="22"/>
          <w:lang w:eastAsia="sk-SK"/>
        </w:rPr>
        <w:t>dôkladne mydlom a</w:t>
      </w:r>
      <w:r w:rsidR="00BF1803">
        <w:rPr>
          <w:szCs w:val="22"/>
          <w:lang w:eastAsia="sk-SK"/>
        </w:rPr>
        <w:t> </w:t>
      </w:r>
      <w:r w:rsidR="0041668C" w:rsidRPr="0014326C">
        <w:rPr>
          <w:szCs w:val="22"/>
          <w:lang w:eastAsia="sk-SK"/>
        </w:rPr>
        <w:t>vodou. Ak sa roztok pemetrexedu dostane do kontaktu so sliznicami, prepláchnite</w:t>
      </w:r>
      <w:r w:rsidR="00FB5F53" w:rsidRPr="0014326C">
        <w:rPr>
          <w:szCs w:val="22"/>
          <w:lang w:eastAsia="sk-SK"/>
        </w:rPr>
        <w:t xml:space="preserve"> </w:t>
      </w:r>
      <w:r w:rsidR="0041668C" w:rsidRPr="0014326C">
        <w:rPr>
          <w:szCs w:val="22"/>
          <w:lang w:eastAsia="sk-SK"/>
        </w:rPr>
        <w:t>sliznice dôkladne vodou. Pemetrexed nie je vezikancium. V prípade úniku pemetrexedu mimo žilu</w:t>
      </w:r>
      <w:r w:rsidR="00FB5F53" w:rsidRPr="0014326C">
        <w:rPr>
          <w:szCs w:val="22"/>
          <w:lang w:eastAsia="sk-SK"/>
        </w:rPr>
        <w:t xml:space="preserve"> </w:t>
      </w:r>
      <w:r w:rsidR="0041668C" w:rsidRPr="0014326C">
        <w:rPr>
          <w:szCs w:val="22"/>
          <w:lang w:eastAsia="sk-SK"/>
        </w:rPr>
        <w:t xml:space="preserve">neexistuje špecifické antidotum. Bolo popísaných </w:t>
      </w:r>
      <w:r w:rsidR="00A7096D">
        <w:rPr>
          <w:szCs w:val="22"/>
          <w:lang w:eastAsia="sk-SK"/>
        </w:rPr>
        <w:t>niekoľko</w:t>
      </w:r>
      <w:r w:rsidR="0041668C" w:rsidRPr="0014326C">
        <w:rPr>
          <w:szCs w:val="22"/>
          <w:lang w:eastAsia="sk-SK"/>
        </w:rPr>
        <w:t xml:space="preserve"> prípadov úniku pemetrexedu mimo žilu, ktoré</w:t>
      </w:r>
      <w:r w:rsidR="00FB5F53" w:rsidRPr="0014326C">
        <w:rPr>
          <w:szCs w:val="22"/>
          <w:lang w:eastAsia="sk-SK"/>
        </w:rPr>
        <w:t xml:space="preserve"> </w:t>
      </w:r>
      <w:r w:rsidR="0041668C" w:rsidRPr="0014326C">
        <w:rPr>
          <w:szCs w:val="22"/>
          <w:lang w:eastAsia="sk-SK"/>
        </w:rPr>
        <w:t>hodnotiaci lekár nepovažoval za</w:t>
      </w:r>
      <w:r w:rsidR="007F78DB">
        <w:rPr>
          <w:szCs w:val="22"/>
          <w:lang w:eastAsia="sk-SK"/>
        </w:rPr>
        <w:t> </w:t>
      </w:r>
      <w:r w:rsidR="0041668C" w:rsidRPr="0014326C">
        <w:rPr>
          <w:szCs w:val="22"/>
          <w:lang w:eastAsia="sk-SK"/>
        </w:rPr>
        <w:t>závažné. Únik lieku mimo žilu musí byť liečený miestnymi</w:t>
      </w:r>
      <w:r w:rsidR="00FB5F53" w:rsidRPr="0014326C">
        <w:rPr>
          <w:szCs w:val="22"/>
          <w:lang w:eastAsia="sk-SK"/>
        </w:rPr>
        <w:t xml:space="preserve"> </w:t>
      </w:r>
      <w:r w:rsidR="0041668C" w:rsidRPr="0014326C">
        <w:rPr>
          <w:szCs w:val="22"/>
          <w:lang w:eastAsia="sk-SK"/>
        </w:rPr>
        <w:t xml:space="preserve">štandardnými postupmi ako </w:t>
      </w:r>
      <w:r w:rsidR="009263C4">
        <w:rPr>
          <w:szCs w:val="22"/>
          <w:lang w:eastAsia="sk-SK"/>
        </w:rPr>
        <w:t>pri </w:t>
      </w:r>
      <w:r w:rsidR="0041668C" w:rsidRPr="0014326C">
        <w:rPr>
          <w:szCs w:val="22"/>
          <w:lang w:eastAsia="sk-SK"/>
        </w:rPr>
        <w:t>iných nevezikanci</w:t>
      </w:r>
      <w:r w:rsidR="009263C4">
        <w:rPr>
          <w:szCs w:val="22"/>
          <w:lang w:eastAsia="sk-SK"/>
        </w:rPr>
        <w:t>ách</w:t>
      </w:r>
      <w:r w:rsidR="0041668C" w:rsidRPr="0014326C">
        <w:rPr>
          <w:szCs w:val="22"/>
          <w:lang w:eastAsia="sk-SK"/>
        </w:rPr>
        <w:t>.</w:t>
      </w:r>
    </w:p>
    <w:p w14:paraId="7752AE0E" w14:textId="77777777" w:rsidR="00FB1758" w:rsidRPr="0014326C" w:rsidRDefault="00FB1758" w:rsidP="00FB1758">
      <w:pPr>
        <w:pStyle w:val="Default"/>
        <w:jc w:val="center"/>
        <w:rPr>
          <w:color w:val="auto"/>
          <w:sz w:val="22"/>
          <w:szCs w:val="22"/>
          <w:lang w:val="sk-SK"/>
        </w:rPr>
      </w:pPr>
      <w:r w:rsidRPr="008F3BE7">
        <w:rPr>
          <w:szCs w:val="22"/>
          <w:lang w:val="sk-SK" w:eastAsia="sk-SK"/>
        </w:rPr>
        <w:br w:type="page"/>
      </w:r>
      <w:r w:rsidRPr="0014326C">
        <w:rPr>
          <w:b/>
          <w:bCs/>
          <w:color w:val="auto"/>
          <w:sz w:val="22"/>
          <w:szCs w:val="22"/>
          <w:lang w:val="sk-SK"/>
        </w:rPr>
        <w:lastRenderedPageBreak/>
        <w:t>Písomná informácia pre používateľa</w:t>
      </w:r>
    </w:p>
    <w:p w14:paraId="39EC4EEA" w14:textId="77777777" w:rsidR="00FB1758" w:rsidRPr="0014326C" w:rsidRDefault="00FB1758" w:rsidP="00FB1758">
      <w:pPr>
        <w:rPr>
          <w:szCs w:val="22"/>
        </w:rPr>
      </w:pPr>
    </w:p>
    <w:p w14:paraId="399C3C5A" w14:textId="6E7AF411" w:rsidR="00FB1758" w:rsidRPr="0014326C" w:rsidRDefault="00FB1758" w:rsidP="00FB1758">
      <w:pPr>
        <w:spacing w:line="240" w:lineRule="auto"/>
        <w:jc w:val="center"/>
        <w:rPr>
          <w:b/>
          <w:szCs w:val="22"/>
        </w:rPr>
      </w:pPr>
      <w:r w:rsidRPr="0014326C">
        <w:rPr>
          <w:b/>
          <w:szCs w:val="22"/>
        </w:rPr>
        <w:t xml:space="preserve">Pemetrexed </w:t>
      </w:r>
      <w:r w:rsidR="00CB0C03">
        <w:rPr>
          <w:b/>
          <w:szCs w:val="22"/>
        </w:rPr>
        <w:t>Pfizer</w:t>
      </w:r>
      <w:r w:rsidRPr="0014326C">
        <w:rPr>
          <w:b/>
          <w:szCs w:val="22"/>
        </w:rPr>
        <w:t xml:space="preserve"> </w:t>
      </w:r>
      <w:r>
        <w:rPr>
          <w:b/>
          <w:szCs w:val="22"/>
        </w:rPr>
        <w:t>25</w:t>
      </w:r>
      <w:r w:rsidRPr="0014326C">
        <w:rPr>
          <w:b/>
          <w:szCs w:val="22"/>
        </w:rPr>
        <w:t> mg</w:t>
      </w:r>
      <w:r>
        <w:rPr>
          <w:b/>
          <w:szCs w:val="22"/>
        </w:rPr>
        <w:t>/ml</w:t>
      </w:r>
      <w:r w:rsidRPr="0014326C">
        <w:rPr>
          <w:b/>
          <w:szCs w:val="22"/>
        </w:rPr>
        <w:t xml:space="preserve"> </w:t>
      </w:r>
      <w:r>
        <w:rPr>
          <w:b/>
          <w:szCs w:val="22"/>
          <w:lang w:eastAsia="sk-SK"/>
        </w:rPr>
        <w:t>koncentrát</w:t>
      </w:r>
      <w:r w:rsidRPr="0014326C">
        <w:rPr>
          <w:b/>
          <w:szCs w:val="22"/>
          <w:lang w:eastAsia="sk-SK"/>
        </w:rPr>
        <w:t xml:space="preserve"> na infúzny </w:t>
      </w:r>
      <w:r>
        <w:rPr>
          <w:b/>
          <w:szCs w:val="22"/>
          <w:lang w:eastAsia="sk-SK"/>
        </w:rPr>
        <w:t>roztok</w:t>
      </w:r>
    </w:p>
    <w:p w14:paraId="39C41E44" w14:textId="77777777" w:rsidR="00FB1758" w:rsidRPr="0014326C" w:rsidRDefault="00FB1758" w:rsidP="00FB1758">
      <w:pPr>
        <w:tabs>
          <w:tab w:val="clear" w:pos="567"/>
        </w:tabs>
        <w:spacing w:line="240" w:lineRule="auto"/>
        <w:jc w:val="center"/>
        <w:rPr>
          <w:szCs w:val="22"/>
        </w:rPr>
      </w:pPr>
      <w:r w:rsidRPr="0014326C">
        <w:rPr>
          <w:szCs w:val="22"/>
        </w:rPr>
        <w:t>pemetrexed</w:t>
      </w:r>
    </w:p>
    <w:p w14:paraId="33C9DAD0" w14:textId="77777777" w:rsidR="00FB1758" w:rsidRPr="0014326C" w:rsidRDefault="00FB1758" w:rsidP="00FB1758">
      <w:pPr>
        <w:tabs>
          <w:tab w:val="clear" w:pos="567"/>
        </w:tabs>
        <w:spacing w:line="240" w:lineRule="auto"/>
        <w:rPr>
          <w:szCs w:val="22"/>
        </w:rPr>
      </w:pPr>
    </w:p>
    <w:p w14:paraId="61DC3BAC" w14:textId="77777777" w:rsidR="00FB1758" w:rsidRPr="0014326C" w:rsidRDefault="00FB1758" w:rsidP="00FB1758">
      <w:pPr>
        <w:pStyle w:val="Default"/>
        <w:rPr>
          <w:color w:val="auto"/>
          <w:sz w:val="22"/>
          <w:szCs w:val="22"/>
          <w:lang w:val="sk-SK"/>
        </w:rPr>
      </w:pPr>
      <w:r w:rsidRPr="0014326C">
        <w:rPr>
          <w:b/>
          <w:bCs/>
          <w:color w:val="auto"/>
          <w:sz w:val="22"/>
          <w:szCs w:val="22"/>
          <w:lang w:val="sk-SK"/>
        </w:rPr>
        <w:t>Pozorne si prečítajte celú písomnú informáciu predtým, ako začnete používať tento liek, pretože obsahuje pre vás dôležité informácie.</w:t>
      </w:r>
    </w:p>
    <w:p w14:paraId="58EA14B8" w14:textId="77777777" w:rsidR="00FB1758" w:rsidRPr="0014326C" w:rsidRDefault="00FB1758" w:rsidP="00FB1758">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Túto písomnú informáciu si uschovajte. Možno bude potrebné, aby ste si ju znovu prečítali.</w:t>
      </w:r>
    </w:p>
    <w:p w14:paraId="2729AB84" w14:textId="77777777" w:rsidR="00FB1758" w:rsidRPr="0014326C" w:rsidRDefault="00FB1758" w:rsidP="00FB1758">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Ak máte akékoľvek ďalšie otázky, obráťte sa na svojho lekára, lekárnika alebo zdravotnú sestru.</w:t>
      </w:r>
    </w:p>
    <w:p w14:paraId="04A5A42C" w14:textId="77777777" w:rsidR="00FB1758" w:rsidRPr="0014326C" w:rsidRDefault="00FB1758" w:rsidP="00FB1758">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Ak sa u vás vyskytne akýkoľvek vedľajší účinok, obráťte sa na svojho lekára, lekárnika alebo zdravotnú sestru. To sa týka aj akýchkoľvek vedľajších účinkov, ktoré nie sú uvedené v tejto písomnej informácii.</w:t>
      </w:r>
      <w:r w:rsidRPr="0014326C">
        <w:rPr>
          <w:szCs w:val="22"/>
        </w:rPr>
        <w:t xml:space="preserve"> Pozri časť 4.</w:t>
      </w:r>
    </w:p>
    <w:p w14:paraId="6197EED2" w14:textId="77777777" w:rsidR="00FB1758" w:rsidRPr="0014326C" w:rsidRDefault="00FB1758" w:rsidP="00FB1758">
      <w:pPr>
        <w:pStyle w:val="Default"/>
        <w:rPr>
          <w:b/>
          <w:bCs/>
          <w:color w:val="auto"/>
          <w:sz w:val="22"/>
          <w:szCs w:val="22"/>
          <w:lang w:val="sk-SK"/>
        </w:rPr>
      </w:pPr>
    </w:p>
    <w:p w14:paraId="1CB1C908" w14:textId="0E317896" w:rsidR="00FB1758" w:rsidRDefault="00FB1758" w:rsidP="00FB1758">
      <w:pPr>
        <w:pStyle w:val="Default"/>
        <w:rPr>
          <w:b/>
          <w:bCs/>
          <w:color w:val="auto"/>
          <w:sz w:val="22"/>
          <w:szCs w:val="22"/>
          <w:lang w:val="sk-SK"/>
        </w:rPr>
      </w:pPr>
      <w:r w:rsidRPr="0014326C">
        <w:rPr>
          <w:b/>
          <w:bCs/>
          <w:color w:val="auto"/>
          <w:sz w:val="22"/>
          <w:szCs w:val="22"/>
          <w:lang w:val="sk-SK"/>
        </w:rPr>
        <w:t>V tejto písomnej informácii sa dozviete</w:t>
      </w:r>
      <w:r w:rsidR="000F21EB">
        <w:rPr>
          <w:b/>
          <w:bCs/>
          <w:color w:val="auto"/>
          <w:sz w:val="22"/>
          <w:szCs w:val="22"/>
          <w:lang w:val="sk-SK"/>
        </w:rPr>
        <w:t>:</w:t>
      </w:r>
    </w:p>
    <w:p w14:paraId="3A2776BA" w14:textId="77777777" w:rsidR="000F21EB" w:rsidRPr="0014326C" w:rsidRDefault="000F21EB" w:rsidP="00FB1758">
      <w:pPr>
        <w:pStyle w:val="Default"/>
        <w:rPr>
          <w:b/>
          <w:bCs/>
          <w:color w:val="auto"/>
          <w:sz w:val="22"/>
          <w:szCs w:val="22"/>
          <w:lang w:val="sk-SK"/>
        </w:rPr>
      </w:pPr>
    </w:p>
    <w:p w14:paraId="6B79EA1B" w14:textId="7DF23253" w:rsidR="00FB1758" w:rsidRPr="00BF1803" w:rsidRDefault="00FB1758" w:rsidP="00FB1758">
      <w:pPr>
        <w:pStyle w:val="Default"/>
        <w:rPr>
          <w:noProof/>
          <w:sz w:val="22"/>
          <w:szCs w:val="22"/>
          <w:lang w:val="sk-SK"/>
        </w:rPr>
      </w:pPr>
      <w:r w:rsidRPr="00BF1803">
        <w:rPr>
          <w:sz w:val="22"/>
          <w:szCs w:val="22"/>
          <w:lang w:val="sk-SK"/>
        </w:rPr>
        <w:t>1.</w:t>
      </w:r>
      <w:r w:rsidRPr="00BF1803">
        <w:rPr>
          <w:sz w:val="22"/>
          <w:szCs w:val="22"/>
          <w:lang w:val="sk-SK"/>
        </w:rPr>
        <w:tab/>
        <w:t xml:space="preserve">Čo je a na čo sa používa </w:t>
      </w:r>
      <w:r w:rsidRPr="00BF1803">
        <w:rPr>
          <w:noProof/>
          <w:sz w:val="22"/>
          <w:szCs w:val="22"/>
          <w:lang w:val="sk-SK"/>
        </w:rPr>
        <w:t xml:space="preserve">Pemetrexed </w:t>
      </w:r>
      <w:r w:rsidR="00CB0C03" w:rsidRPr="007A7BAB">
        <w:rPr>
          <w:sz w:val="22"/>
          <w:szCs w:val="22"/>
          <w:lang w:val="fr-FR" w:eastAsia="sk-SK"/>
        </w:rPr>
        <w:t>Pfizer</w:t>
      </w:r>
    </w:p>
    <w:p w14:paraId="3F170279" w14:textId="4F81879F" w:rsidR="00FB1758" w:rsidRPr="00BF1803" w:rsidRDefault="00FB1758" w:rsidP="00FB1758">
      <w:pPr>
        <w:pStyle w:val="Default"/>
        <w:rPr>
          <w:sz w:val="22"/>
          <w:szCs w:val="22"/>
          <w:lang w:val="sk-SK"/>
        </w:rPr>
      </w:pPr>
      <w:r w:rsidRPr="00BF1803">
        <w:rPr>
          <w:sz w:val="22"/>
          <w:szCs w:val="22"/>
          <w:lang w:val="sk-SK"/>
        </w:rPr>
        <w:t>2.</w:t>
      </w:r>
      <w:r w:rsidRPr="00BF1803">
        <w:rPr>
          <w:sz w:val="22"/>
          <w:szCs w:val="22"/>
          <w:lang w:val="sk-SK"/>
        </w:rPr>
        <w:tab/>
        <w:t xml:space="preserve">Čo potrebujete vedieť predtým, ako použijete </w:t>
      </w:r>
      <w:r w:rsidRPr="001C69C3">
        <w:rPr>
          <w:noProof/>
          <w:sz w:val="22"/>
          <w:szCs w:val="22"/>
          <w:lang w:val="sk-SK"/>
        </w:rPr>
        <w:t xml:space="preserve">Pemetrexed </w:t>
      </w:r>
      <w:r w:rsidR="00CB0C03" w:rsidRPr="007A7BAB">
        <w:rPr>
          <w:sz w:val="22"/>
          <w:szCs w:val="22"/>
          <w:lang w:val="sk-SK" w:eastAsia="sk-SK"/>
        </w:rPr>
        <w:t>Pfizer</w:t>
      </w:r>
    </w:p>
    <w:p w14:paraId="70C6AEC0" w14:textId="373CC723" w:rsidR="00FB1758" w:rsidRPr="0014326C" w:rsidRDefault="00FB1758" w:rsidP="00FB1758">
      <w:pPr>
        <w:numPr>
          <w:ilvl w:val="12"/>
          <w:numId w:val="0"/>
        </w:numPr>
        <w:tabs>
          <w:tab w:val="clear" w:pos="567"/>
        </w:tabs>
        <w:spacing w:line="240" w:lineRule="auto"/>
        <w:ind w:right="-29"/>
        <w:rPr>
          <w:szCs w:val="22"/>
        </w:rPr>
      </w:pPr>
      <w:r w:rsidRPr="0014326C">
        <w:rPr>
          <w:szCs w:val="22"/>
        </w:rPr>
        <w:t>3.</w:t>
      </w:r>
      <w:r w:rsidRPr="0014326C">
        <w:rPr>
          <w:szCs w:val="22"/>
        </w:rPr>
        <w:tab/>
        <w:t xml:space="preserve">Ako používať Pemetrexed </w:t>
      </w:r>
      <w:r w:rsidR="00CB0C03">
        <w:rPr>
          <w:szCs w:val="22"/>
          <w:lang w:eastAsia="sk-SK"/>
        </w:rPr>
        <w:t>Pfizer</w:t>
      </w:r>
    </w:p>
    <w:p w14:paraId="112AF0F1" w14:textId="77777777" w:rsidR="00FB1758" w:rsidRPr="0014326C" w:rsidRDefault="00FB1758" w:rsidP="00FB1758">
      <w:pPr>
        <w:numPr>
          <w:ilvl w:val="12"/>
          <w:numId w:val="0"/>
        </w:numPr>
        <w:tabs>
          <w:tab w:val="clear" w:pos="567"/>
        </w:tabs>
        <w:spacing w:line="240" w:lineRule="auto"/>
        <w:ind w:right="-29"/>
        <w:rPr>
          <w:szCs w:val="22"/>
        </w:rPr>
      </w:pPr>
      <w:r w:rsidRPr="0014326C">
        <w:rPr>
          <w:szCs w:val="22"/>
        </w:rPr>
        <w:t>4.</w:t>
      </w:r>
      <w:r w:rsidRPr="0014326C">
        <w:rPr>
          <w:szCs w:val="22"/>
        </w:rPr>
        <w:tab/>
        <w:t>Možné vedľajšie účinky</w:t>
      </w:r>
    </w:p>
    <w:p w14:paraId="376A0453" w14:textId="31B06487" w:rsidR="00FB1758" w:rsidRPr="0014326C" w:rsidRDefault="00FB1758" w:rsidP="00FB1758">
      <w:pPr>
        <w:numPr>
          <w:ilvl w:val="0"/>
          <w:numId w:val="1"/>
        </w:numPr>
        <w:tabs>
          <w:tab w:val="clear" w:pos="570"/>
          <w:tab w:val="num" w:pos="-2880"/>
        </w:tabs>
        <w:spacing w:line="240" w:lineRule="auto"/>
        <w:ind w:left="0" w:right="-29" w:firstLine="0"/>
        <w:rPr>
          <w:szCs w:val="22"/>
        </w:rPr>
      </w:pPr>
      <w:r w:rsidRPr="0014326C">
        <w:rPr>
          <w:szCs w:val="22"/>
        </w:rPr>
        <w:t xml:space="preserve">Ako uchovávať Pemetrexed </w:t>
      </w:r>
      <w:r w:rsidR="00CB0C03">
        <w:rPr>
          <w:szCs w:val="22"/>
          <w:lang w:eastAsia="sk-SK"/>
        </w:rPr>
        <w:t>Pfizer</w:t>
      </w:r>
    </w:p>
    <w:p w14:paraId="7934B585" w14:textId="77777777" w:rsidR="00FB1758" w:rsidRPr="0014326C" w:rsidRDefault="00FB1758" w:rsidP="00FB1758">
      <w:pPr>
        <w:numPr>
          <w:ilvl w:val="0"/>
          <w:numId w:val="1"/>
        </w:numPr>
        <w:spacing w:line="240" w:lineRule="auto"/>
        <w:ind w:right="-29"/>
        <w:rPr>
          <w:szCs w:val="22"/>
        </w:rPr>
      </w:pPr>
      <w:r w:rsidRPr="0014326C">
        <w:rPr>
          <w:szCs w:val="22"/>
        </w:rPr>
        <w:t>Obsah balenia a ďalšie informácie</w:t>
      </w:r>
    </w:p>
    <w:p w14:paraId="7624B98E" w14:textId="77777777" w:rsidR="00FB1758" w:rsidRPr="0014326C" w:rsidRDefault="00FB1758" w:rsidP="00FB1758">
      <w:pPr>
        <w:tabs>
          <w:tab w:val="clear" w:pos="567"/>
        </w:tabs>
        <w:spacing w:line="240" w:lineRule="auto"/>
        <w:ind w:right="-29"/>
        <w:rPr>
          <w:szCs w:val="22"/>
        </w:rPr>
      </w:pPr>
    </w:p>
    <w:p w14:paraId="79EF81BB" w14:textId="77777777" w:rsidR="00FB1758" w:rsidRPr="0014326C" w:rsidRDefault="00FB1758" w:rsidP="00FB1758">
      <w:pPr>
        <w:numPr>
          <w:ilvl w:val="12"/>
          <w:numId w:val="0"/>
        </w:numPr>
        <w:tabs>
          <w:tab w:val="clear" w:pos="567"/>
        </w:tabs>
        <w:spacing w:line="240" w:lineRule="auto"/>
        <w:rPr>
          <w:szCs w:val="22"/>
        </w:rPr>
      </w:pPr>
    </w:p>
    <w:p w14:paraId="7450DA97" w14:textId="248E5E79" w:rsidR="00FB1758" w:rsidRPr="0014326C" w:rsidRDefault="00FB1758" w:rsidP="007545AF">
      <w:pPr>
        <w:numPr>
          <w:ilvl w:val="0"/>
          <w:numId w:val="26"/>
        </w:numPr>
        <w:spacing w:line="240" w:lineRule="auto"/>
        <w:ind w:right="-2"/>
        <w:rPr>
          <w:b/>
          <w:szCs w:val="22"/>
        </w:rPr>
      </w:pPr>
      <w:r w:rsidRPr="0014326C">
        <w:rPr>
          <w:b/>
          <w:szCs w:val="22"/>
        </w:rPr>
        <w:t xml:space="preserve">Čo je Pemetrexed </w:t>
      </w:r>
      <w:r w:rsidR="00CB0C03">
        <w:rPr>
          <w:b/>
          <w:szCs w:val="22"/>
        </w:rPr>
        <w:t>Pfizer</w:t>
      </w:r>
      <w:r w:rsidRPr="0014326C">
        <w:rPr>
          <w:b/>
          <w:szCs w:val="22"/>
        </w:rPr>
        <w:t xml:space="preserve"> a na čo sa používa</w:t>
      </w:r>
    </w:p>
    <w:p w14:paraId="5CDED634" w14:textId="77777777" w:rsidR="00FB1758" w:rsidRPr="0014326C" w:rsidRDefault="00FB1758" w:rsidP="00FB1758">
      <w:pPr>
        <w:numPr>
          <w:ilvl w:val="12"/>
          <w:numId w:val="0"/>
        </w:numPr>
        <w:tabs>
          <w:tab w:val="clear" w:pos="567"/>
        </w:tabs>
        <w:spacing w:line="240" w:lineRule="auto"/>
        <w:rPr>
          <w:szCs w:val="22"/>
        </w:rPr>
      </w:pPr>
    </w:p>
    <w:p w14:paraId="6BCC72C3" w14:textId="7D503002"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rPr>
        <w:t xml:space="preserve">Pemetrexed </w:t>
      </w:r>
      <w:r w:rsidR="00F11534">
        <w:rPr>
          <w:szCs w:val="22"/>
          <w:lang w:eastAsia="sk-SK"/>
        </w:rPr>
        <w:t xml:space="preserve">Pfizer </w:t>
      </w:r>
      <w:r w:rsidRPr="0014326C">
        <w:rPr>
          <w:szCs w:val="22"/>
          <w:lang w:eastAsia="sk-SK"/>
        </w:rPr>
        <w:t>je liek určený na liečbu zhubných nádorov.</w:t>
      </w:r>
    </w:p>
    <w:p w14:paraId="1D5B95EF" w14:textId="77777777" w:rsidR="00FB1758" w:rsidRPr="0014326C" w:rsidRDefault="00FB1758" w:rsidP="00FB1758">
      <w:pPr>
        <w:tabs>
          <w:tab w:val="clear" w:pos="567"/>
        </w:tabs>
        <w:autoSpaceDE w:val="0"/>
        <w:autoSpaceDN w:val="0"/>
        <w:adjustRightInd w:val="0"/>
        <w:spacing w:line="240" w:lineRule="auto"/>
        <w:rPr>
          <w:szCs w:val="22"/>
        </w:rPr>
      </w:pPr>
    </w:p>
    <w:p w14:paraId="5D93A54C" w14:textId="4C79CD40"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rPr>
        <w:t xml:space="preserve">Pemetrexed </w:t>
      </w:r>
      <w:r w:rsidR="00F11534">
        <w:rPr>
          <w:szCs w:val="22"/>
          <w:lang w:eastAsia="sk-SK"/>
        </w:rPr>
        <w:t xml:space="preserve">Pfizer </w:t>
      </w:r>
      <w:r w:rsidRPr="0014326C">
        <w:rPr>
          <w:szCs w:val="22"/>
          <w:lang w:eastAsia="sk-SK"/>
        </w:rPr>
        <w:t xml:space="preserve">sa podáva </w:t>
      </w:r>
      <w:r w:rsidR="00A47C3D" w:rsidRPr="0014326C">
        <w:rPr>
          <w:szCs w:val="22"/>
          <w:lang w:eastAsia="sk-SK"/>
        </w:rPr>
        <w:t xml:space="preserve">pacientom </w:t>
      </w:r>
      <w:r w:rsidR="00A47C3D">
        <w:rPr>
          <w:szCs w:val="22"/>
          <w:lang w:eastAsia="sk-SK"/>
        </w:rPr>
        <w:t xml:space="preserve">bez predchádzajúcej chemoterapie </w:t>
      </w:r>
      <w:r w:rsidRPr="0014326C">
        <w:rPr>
          <w:szCs w:val="22"/>
          <w:lang w:eastAsia="sk-SK"/>
        </w:rPr>
        <w:t>v kombinácii s</w:t>
      </w:r>
      <w:r w:rsidR="009933E0">
        <w:rPr>
          <w:szCs w:val="22"/>
          <w:lang w:eastAsia="sk-SK"/>
        </w:rPr>
        <w:t> </w:t>
      </w:r>
      <w:r w:rsidRPr="0014326C">
        <w:rPr>
          <w:szCs w:val="22"/>
          <w:lang w:eastAsia="sk-SK"/>
        </w:rPr>
        <w:t xml:space="preserve">ďalším protirakovinovým liekom </w:t>
      </w:r>
      <w:r w:rsidR="00A47C3D" w:rsidRPr="0014326C">
        <w:rPr>
          <w:szCs w:val="22"/>
          <w:lang w:eastAsia="sk-SK"/>
        </w:rPr>
        <w:t>cisplatinou</w:t>
      </w:r>
      <w:r w:rsidR="00A47C3D">
        <w:rPr>
          <w:szCs w:val="22"/>
          <w:lang w:eastAsia="sk-SK"/>
        </w:rPr>
        <w:t>,</w:t>
      </w:r>
      <w:r w:rsidR="00A47C3D" w:rsidRPr="0014326C">
        <w:rPr>
          <w:szCs w:val="22"/>
          <w:lang w:eastAsia="sk-SK"/>
        </w:rPr>
        <w:t xml:space="preserve"> </w:t>
      </w:r>
      <w:r w:rsidRPr="0014326C">
        <w:rPr>
          <w:szCs w:val="22"/>
          <w:lang w:eastAsia="sk-SK"/>
        </w:rPr>
        <w:t xml:space="preserve">na liečbu malígneho mezoteliómu pleury, </w:t>
      </w:r>
      <w:r w:rsidR="00A47C3D">
        <w:rPr>
          <w:szCs w:val="22"/>
          <w:lang w:eastAsia="sk-SK"/>
        </w:rPr>
        <w:t xml:space="preserve">čo je </w:t>
      </w:r>
      <w:r w:rsidRPr="0014326C">
        <w:rPr>
          <w:szCs w:val="22"/>
          <w:lang w:eastAsia="sk-SK"/>
        </w:rPr>
        <w:t>typ rakoviny, ktorý postihuje výstelku pľúc.</w:t>
      </w:r>
    </w:p>
    <w:p w14:paraId="04394CA6" w14:textId="77777777" w:rsidR="00FB1758" w:rsidRPr="0014326C" w:rsidRDefault="00FB1758" w:rsidP="00FB1758">
      <w:pPr>
        <w:tabs>
          <w:tab w:val="clear" w:pos="567"/>
        </w:tabs>
        <w:autoSpaceDE w:val="0"/>
        <w:autoSpaceDN w:val="0"/>
        <w:adjustRightInd w:val="0"/>
        <w:spacing w:line="240" w:lineRule="auto"/>
        <w:rPr>
          <w:szCs w:val="22"/>
        </w:rPr>
      </w:pPr>
    </w:p>
    <w:p w14:paraId="253E2F55" w14:textId="30ECF20E"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rPr>
        <w:t xml:space="preserve">Pemetrexed </w:t>
      </w:r>
      <w:r w:rsidR="00F11534">
        <w:rPr>
          <w:szCs w:val="22"/>
          <w:lang w:eastAsia="sk-SK"/>
        </w:rPr>
        <w:t xml:space="preserve">Pfizer </w:t>
      </w:r>
      <w:r w:rsidRPr="0014326C">
        <w:rPr>
          <w:szCs w:val="22"/>
          <w:lang w:eastAsia="sk-SK"/>
        </w:rPr>
        <w:t>sa tiež podáva v kombinácii s cisplatinou na počiatočnú liečbu pacientov s pokročilým štádiom rakoviny pľúc.</w:t>
      </w:r>
    </w:p>
    <w:p w14:paraId="5DAA9E1A" w14:textId="77777777" w:rsidR="00FB1758" w:rsidRPr="0014326C" w:rsidRDefault="00FB1758" w:rsidP="00FB1758">
      <w:pPr>
        <w:tabs>
          <w:tab w:val="clear" w:pos="567"/>
        </w:tabs>
        <w:autoSpaceDE w:val="0"/>
        <w:autoSpaceDN w:val="0"/>
        <w:adjustRightInd w:val="0"/>
        <w:spacing w:line="240" w:lineRule="auto"/>
        <w:rPr>
          <w:szCs w:val="22"/>
        </w:rPr>
      </w:pPr>
    </w:p>
    <w:p w14:paraId="75803D8F" w14:textId="0E218311"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rPr>
        <w:t xml:space="preserve">Pemetrexed </w:t>
      </w:r>
      <w:r w:rsidR="00F11534">
        <w:rPr>
          <w:szCs w:val="22"/>
          <w:lang w:eastAsia="sk-SK"/>
        </w:rPr>
        <w:t xml:space="preserve">Pfizer </w:t>
      </w:r>
      <w:r w:rsidRPr="0014326C">
        <w:rPr>
          <w:szCs w:val="22"/>
          <w:lang w:eastAsia="sk-SK"/>
        </w:rPr>
        <w:t>vám môžu predpísať aj ak máte rakovinu pľúc v pokročilom štádiu a vaše ochorenie reagovalo na liečbu alebo ostalo po počiatočnej chemoterapii prevažne nezmenené.</w:t>
      </w:r>
    </w:p>
    <w:p w14:paraId="53C6894A" w14:textId="77777777" w:rsidR="00FB1758" w:rsidRPr="0014326C" w:rsidRDefault="00FB1758" w:rsidP="00FB1758">
      <w:pPr>
        <w:tabs>
          <w:tab w:val="clear" w:pos="567"/>
        </w:tabs>
        <w:autoSpaceDE w:val="0"/>
        <w:autoSpaceDN w:val="0"/>
        <w:adjustRightInd w:val="0"/>
        <w:spacing w:line="240" w:lineRule="auto"/>
        <w:rPr>
          <w:szCs w:val="22"/>
        </w:rPr>
      </w:pPr>
    </w:p>
    <w:p w14:paraId="028DBCEB" w14:textId="466C9234" w:rsidR="00FB1758" w:rsidRPr="0014326C" w:rsidRDefault="00FB1758" w:rsidP="00FB1758">
      <w:pPr>
        <w:tabs>
          <w:tab w:val="clear" w:pos="567"/>
        </w:tabs>
        <w:autoSpaceDE w:val="0"/>
        <w:autoSpaceDN w:val="0"/>
        <w:adjustRightInd w:val="0"/>
        <w:spacing w:line="240" w:lineRule="auto"/>
        <w:rPr>
          <w:szCs w:val="22"/>
        </w:rPr>
      </w:pPr>
      <w:r w:rsidRPr="0014326C">
        <w:rPr>
          <w:szCs w:val="22"/>
        </w:rPr>
        <w:t xml:space="preserve">Pemetrexed </w:t>
      </w:r>
      <w:r w:rsidR="00F11534">
        <w:rPr>
          <w:szCs w:val="22"/>
          <w:lang w:eastAsia="sk-SK"/>
        </w:rPr>
        <w:t xml:space="preserve">Pfizer </w:t>
      </w:r>
      <w:r w:rsidRPr="0014326C">
        <w:rPr>
          <w:szCs w:val="22"/>
          <w:lang w:eastAsia="sk-SK"/>
        </w:rPr>
        <w:t>je tiež určená na liečbu pacientov s pokročilým štádiom rakoviny pľúc, u ktorých dôjde k zhoršeniu ochorenia po tom, čo bola použitá iná úvodná chemoterapia.</w:t>
      </w:r>
    </w:p>
    <w:p w14:paraId="12953F77" w14:textId="77777777" w:rsidR="00FB1758" w:rsidRPr="0014326C" w:rsidRDefault="00FB1758" w:rsidP="00FB1758">
      <w:pPr>
        <w:numPr>
          <w:ilvl w:val="12"/>
          <w:numId w:val="0"/>
        </w:numPr>
        <w:tabs>
          <w:tab w:val="clear" w:pos="567"/>
        </w:tabs>
        <w:spacing w:line="240" w:lineRule="auto"/>
        <w:ind w:right="-2"/>
        <w:rPr>
          <w:szCs w:val="22"/>
        </w:rPr>
      </w:pPr>
    </w:p>
    <w:p w14:paraId="02B085A3" w14:textId="77777777" w:rsidR="00FB1758" w:rsidRPr="0014326C" w:rsidRDefault="00FB1758" w:rsidP="00FB1758">
      <w:pPr>
        <w:numPr>
          <w:ilvl w:val="12"/>
          <w:numId w:val="0"/>
        </w:numPr>
        <w:tabs>
          <w:tab w:val="clear" w:pos="567"/>
        </w:tabs>
        <w:spacing w:line="240" w:lineRule="auto"/>
        <w:ind w:right="-2"/>
        <w:rPr>
          <w:szCs w:val="22"/>
        </w:rPr>
      </w:pPr>
    </w:p>
    <w:p w14:paraId="49037AAF" w14:textId="4E319D7F" w:rsidR="00FB1758" w:rsidRPr="0014326C" w:rsidRDefault="00FB1758" w:rsidP="00FB1758">
      <w:pPr>
        <w:numPr>
          <w:ilvl w:val="12"/>
          <w:numId w:val="0"/>
        </w:numPr>
        <w:tabs>
          <w:tab w:val="clear" w:pos="567"/>
        </w:tabs>
        <w:spacing w:line="240" w:lineRule="auto"/>
        <w:ind w:right="-2"/>
        <w:rPr>
          <w:szCs w:val="22"/>
        </w:rPr>
      </w:pPr>
      <w:r w:rsidRPr="0014326C">
        <w:rPr>
          <w:b/>
          <w:szCs w:val="22"/>
        </w:rPr>
        <w:t>2.</w:t>
      </w:r>
      <w:r w:rsidRPr="0014326C">
        <w:rPr>
          <w:b/>
          <w:szCs w:val="22"/>
        </w:rPr>
        <w:tab/>
        <w:t xml:space="preserve">Čo potrebujete vedieť predtým, ako použijete Pemetrexed </w:t>
      </w:r>
      <w:r w:rsidR="00F11534">
        <w:rPr>
          <w:b/>
          <w:szCs w:val="22"/>
        </w:rPr>
        <w:t>Pfizer</w:t>
      </w:r>
    </w:p>
    <w:p w14:paraId="25865575" w14:textId="77777777" w:rsidR="00FB1758" w:rsidRPr="0014326C" w:rsidRDefault="00FB1758" w:rsidP="00FB1758">
      <w:pPr>
        <w:numPr>
          <w:ilvl w:val="12"/>
          <w:numId w:val="0"/>
        </w:numPr>
        <w:tabs>
          <w:tab w:val="clear" w:pos="567"/>
        </w:tabs>
        <w:spacing w:line="240" w:lineRule="auto"/>
        <w:outlineLvl w:val="0"/>
        <w:rPr>
          <w:b/>
          <w:szCs w:val="22"/>
        </w:rPr>
      </w:pPr>
    </w:p>
    <w:p w14:paraId="2D8937BB" w14:textId="6073EB59" w:rsidR="00FB1758" w:rsidRPr="0014326C" w:rsidRDefault="00FB1758" w:rsidP="00FB1758">
      <w:pPr>
        <w:numPr>
          <w:ilvl w:val="12"/>
          <w:numId w:val="0"/>
        </w:numPr>
        <w:tabs>
          <w:tab w:val="clear" w:pos="567"/>
        </w:tabs>
        <w:spacing w:line="240" w:lineRule="auto"/>
        <w:outlineLvl w:val="0"/>
        <w:rPr>
          <w:b/>
          <w:szCs w:val="22"/>
        </w:rPr>
      </w:pPr>
      <w:r w:rsidRPr="0014326C">
        <w:rPr>
          <w:b/>
          <w:szCs w:val="22"/>
        </w:rPr>
        <w:t xml:space="preserve">Nepoužívajte Pemetrexed </w:t>
      </w:r>
      <w:r w:rsidR="00F11534">
        <w:rPr>
          <w:b/>
          <w:szCs w:val="22"/>
        </w:rPr>
        <w:t>Pfizer</w:t>
      </w:r>
    </w:p>
    <w:p w14:paraId="042BCCB1" w14:textId="77777777" w:rsidR="00FB1758" w:rsidRPr="0014326C" w:rsidRDefault="00FB1758" w:rsidP="00FB1758">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ak ste alergický</w:t>
      </w:r>
      <w:r>
        <w:rPr>
          <w:szCs w:val="22"/>
          <w:lang w:eastAsia="sk-SK"/>
        </w:rPr>
        <w:t xml:space="preserve"> (precitlivený)</w:t>
      </w:r>
      <w:r w:rsidRPr="0014326C">
        <w:rPr>
          <w:szCs w:val="22"/>
          <w:lang w:eastAsia="sk-SK"/>
        </w:rPr>
        <w:t xml:space="preserve"> na pemetrexed alebo na ktorúkoľvek z ďalších zložiek tohto lieku (uvedených v časti 6).</w:t>
      </w:r>
    </w:p>
    <w:p w14:paraId="1F5847EB" w14:textId="7F38AE9D" w:rsidR="00FB1758" w:rsidRPr="0014326C" w:rsidRDefault="00FB1758" w:rsidP="00FB1758">
      <w:pPr>
        <w:numPr>
          <w:ilvl w:val="0"/>
          <w:numId w:val="7"/>
        </w:numPr>
        <w:tabs>
          <w:tab w:val="clear" w:pos="720"/>
          <w:tab w:val="num" w:pos="567"/>
        </w:tabs>
        <w:autoSpaceDE w:val="0"/>
        <w:autoSpaceDN w:val="0"/>
        <w:adjustRightInd w:val="0"/>
        <w:spacing w:line="240" w:lineRule="auto"/>
        <w:ind w:left="567" w:hanging="567"/>
        <w:rPr>
          <w:szCs w:val="22"/>
          <w:lang w:eastAsia="sk-SK"/>
        </w:rPr>
      </w:pPr>
      <w:r w:rsidRPr="0014326C">
        <w:rPr>
          <w:szCs w:val="22"/>
          <w:lang w:eastAsia="sk-SK"/>
        </w:rPr>
        <w:t xml:space="preserve">ak dojčíte, musíte počas liečby </w:t>
      </w:r>
      <w:r w:rsidRPr="0014326C">
        <w:rPr>
          <w:szCs w:val="22"/>
        </w:rPr>
        <w:t xml:space="preserve">Pemetrexedom </w:t>
      </w:r>
      <w:r w:rsidR="00F11534">
        <w:rPr>
          <w:szCs w:val="22"/>
          <w:lang w:eastAsia="sk-SK"/>
        </w:rPr>
        <w:t xml:space="preserve">Pfizer </w:t>
      </w:r>
      <w:r w:rsidRPr="0014326C">
        <w:rPr>
          <w:szCs w:val="22"/>
          <w:lang w:eastAsia="sk-SK"/>
        </w:rPr>
        <w:t>dojčenie prerušiť.</w:t>
      </w:r>
    </w:p>
    <w:p w14:paraId="18CBBCE5" w14:textId="77777777" w:rsidR="00FB1758" w:rsidRPr="0014326C" w:rsidRDefault="00FB1758" w:rsidP="00FB1758">
      <w:pPr>
        <w:pStyle w:val="Default"/>
        <w:numPr>
          <w:ilvl w:val="0"/>
          <w:numId w:val="17"/>
        </w:numPr>
        <w:ind w:left="560" w:hanging="560"/>
        <w:rPr>
          <w:b/>
          <w:color w:val="auto"/>
          <w:sz w:val="22"/>
          <w:szCs w:val="22"/>
          <w:lang w:val="sk-SK"/>
        </w:rPr>
      </w:pPr>
      <w:r w:rsidRPr="0014326C">
        <w:rPr>
          <w:sz w:val="22"/>
          <w:szCs w:val="22"/>
          <w:lang w:val="sk-SK" w:eastAsia="sk-SK"/>
        </w:rPr>
        <w:tab/>
        <w:t>ak ste nedávno dostali alebo v najbližšej dobe máte dostať vakcínu proti žltej zimnici.</w:t>
      </w:r>
    </w:p>
    <w:p w14:paraId="5B1A4B59" w14:textId="77777777" w:rsidR="00FB1758" w:rsidRPr="0014326C" w:rsidRDefault="00FB1758" w:rsidP="00FB1758">
      <w:pPr>
        <w:pStyle w:val="Default"/>
        <w:numPr>
          <w:ilvl w:val="0"/>
          <w:numId w:val="8"/>
        </w:numPr>
        <w:ind w:left="560" w:hanging="560"/>
        <w:rPr>
          <w:color w:val="auto"/>
          <w:sz w:val="22"/>
          <w:szCs w:val="22"/>
          <w:lang w:val="sk-SK"/>
        </w:rPr>
      </w:pPr>
    </w:p>
    <w:p w14:paraId="1AC96AFA" w14:textId="77777777" w:rsidR="00FB1758" w:rsidRPr="0014326C" w:rsidRDefault="00FB1758" w:rsidP="00FB1758">
      <w:pPr>
        <w:pStyle w:val="Default"/>
        <w:numPr>
          <w:ilvl w:val="0"/>
          <w:numId w:val="8"/>
        </w:numPr>
        <w:ind w:left="560" w:hanging="560"/>
        <w:rPr>
          <w:b/>
          <w:color w:val="auto"/>
          <w:sz w:val="22"/>
          <w:szCs w:val="22"/>
          <w:lang w:val="sk-SK"/>
        </w:rPr>
      </w:pPr>
      <w:r w:rsidRPr="0014326C">
        <w:rPr>
          <w:b/>
          <w:color w:val="auto"/>
          <w:sz w:val="22"/>
          <w:szCs w:val="22"/>
          <w:lang w:val="sk-SK"/>
        </w:rPr>
        <w:t>Upozornenia a opatrenia</w:t>
      </w:r>
    </w:p>
    <w:p w14:paraId="3C19C3E6" w14:textId="3C8FB37F" w:rsidR="00FB1758" w:rsidRPr="0014326C" w:rsidRDefault="00FB1758" w:rsidP="00FB1758">
      <w:pPr>
        <w:tabs>
          <w:tab w:val="clear" w:pos="567"/>
        </w:tabs>
        <w:autoSpaceDE w:val="0"/>
        <w:autoSpaceDN w:val="0"/>
        <w:adjustRightInd w:val="0"/>
        <w:spacing w:line="240" w:lineRule="auto"/>
        <w:rPr>
          <w:szCs w:val="22"/>
          <w:lang w:eastAsia="sk-SK"/>
        </w:rPr>
      </w:pPr>
      <w:r>
        <w:rPr>
          <w:szCs w:val="22"/>
          <w:lang w:eastAsia="sk-SK"/>
        </w:rPr>
        <w:t xml:space="preserve">Predtým, ako dostanete Pemetrexed </w:t>
      </w:r>
      <w:r w:rsidR="00F11534">
        <w:rPr>
          <w:szCs w:val="22"/>
          <w:lang w:eastAsia="sk-SK"/>
        </w:rPr>
        <w:t>Pfizer</w:t>
      </w:r>
      <w:r>
        <w:rPr>
          <w:szCs w:val="22"/>
          <w:lang w:eastAsia="sk-SK"/>
        </w:rPr>
        <w:t>, o</w:t>
      </w:r>
      <w:r w:rsidRPr="0014326C">
        <w:rPr>
          <w:szCs w:val="22"/>
          <w:lang w:eastAsia="sk-SK"/>
        </w:rPr>
        <w:t>bráťte sa na svojho lekára alebo nemocničného lekárnika.</w:t>
      </w:r>
    </w:p>
    <w:p w14:paraId="437D288B" w14:textId="77777777" w:rsidR="00D6056B" w:rsidRDefault="00D6056B" w:rsidP="00FB1758">
      <w:pPr>
        <w:tabs>
          <w:tab w:val="clear" w:pos="567"/>
        </w:tabs>
        <w:autoSpaceDE w:val="0"/>
        <w:autoSpaceDN w:val="0"/>
        <w:adjustRightInd w:val="0"/>
        <w:spacing w:line="240" w:lineRule="auto"/>
        <w:rPr>
          <w:szCs w:val="22"/>
          <w:lang w:eastAsia="sk-SK"/>
        </w:rPr>
      </w:pPr>
    </w:p>
    <w:p w14:paraId="33893C1B" w14:textId="6FE5EFB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Ak máte alebo ste mali problémy s obličkami, oznámte to svojmu lekárovi alebo nemocničnému lekárnikovi, pretože nemusí byť vhodné, aby ste dostali </w:t>
      </w:r>
      <w:r w:rsidRPr="0014326C">
        <w:rPr>
          <w:szCs w:val="22"/>
        </w:rPr>
        <w:t xml:space="preserve">Pemetrexed </w:t>
      </w:r>
      <w:r w:rsidR="00F11534">
        <w:rPr>
          <w:szCs w:val="22"/>
          <w:lang w:eastAsia="sk-SK"/>
        </w:rPr>
        <w:t>Pfizer</w:t>
      </w:r>
      <w:r w:rsidRPr="0014326C">
        <w:rPr>
          <w:szCs w:val="22"/>
          <w:lang w:eastAsia="sk-SK"/>
        </w:rPr>
        <w:t>.</w:t>
      </w:r>
    </w:p>
    <w:p w14:paraId="32D3A8F5"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7D058DFA" w14:textId="632A44DA"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lastRenderedPageBreak/>
        <w:t>Pred každou infúziou vám odoberú krv na vyšetrenie, či máte v poriadku funkciu obličiek a pečene a</w:t>
      </w:r>
      <w:r>
        <w:rPr>
          <w:szCs w:val="22"/>
          <w:lang w:eastAsia="sk-SK"/>
        </w:rPr>
        <w:t> </w:t>
      </w:r>
      <w:r w:rsidRPr="0014326C">
        <w:rPr>
          <w:szCs w:val="22"/>
          <w:lang w:eastAsia="sk-SK"/>
        </w:rPr>
        <w:t xml:space="preserve">na kontrolu, či máte dostatočný počet krviniek, aby ste mohli dostať </w:t>
      </w:r>
      <w:r w:rsidRPr="0014326C">
        <w:rPr>
          <w:szCs w:val="22"/>
        </w:rPr>
        <w:t xml:space="preserve">Pemetrexed </w:t>
      </w:r>
      <w:r w:rsidR="00F11534">
        <w:rPr>
          <w:szCs w:val="22"/>
          <w:lang w:eastAsia="sk-SK"/>
        </w:rPr>
        <w:t>Pfizer</w:t>
      </w:r>
      <w:r w:rsidRPr="0014326C">
        <w:rPr>
          <w:szCs w:val="22"/>
          <w:lang w:eastAsia="sk-SK"/>
        </w:rPr>
        <w:t>. Váš lekár sa môže rozhodnúť zmeniť dávku alebo oddialiť liečbu v závislosti od vášho celkového zdravotného stavu a v prípade, že máte príliš nízky počet krviniek. Pokiaľ používate súčasne cisplatinu, váš lekár sa presvedčí, že ste dostatočne hydratovaný/á a pred liečbou cisplatinou a po nej dostanete vhodné lieky, ktoré zabránia vracaniu.</w:t>
      </w:r>
    </w:p>
    <w:p w14:paraId="59249AE4"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C570C65" w14:textId="67A04552"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Ak ste podstúpili alebo idete podstúpiť rádioterapiu, prosím, oznámte to </w:t>
      </w:r>
      <w:r w:rsidR="00660386">
        <w:rPr>
          <w:szCs w:val="22"/>
          <w:lang w:eastAsia="sk-SK"/>
        </w:rPr>
        <w:t>svoj</w:t>
      </w:r>
      <w:r w:rsidRPr="0014326C">
        <w:rPr>
          <w:szCs w:val="22"/>
          <w:lang w:eastAsia="sk-SK"/>
        </w:rPr>
        <w:t xml:space="preserve">mu lekárovi, pretože sa môže u vás objaviť včasná alebo neskorá reakcia na ožarovanie pri </w:t>
      </w:r>
      <w:r w:rsidR="00660386">
        <w:rPr>
          <w:szCs w:val="22"/>
          <w:lang w:eastAsia="sk-SK"/>
        </w:rPr>
        <w:t xml:space="preserve">používaní </w:t>
      </w:r>
      <w:r w:rsidRPr="0014326C">
        <w:rPr>
          <w:szCs w:val="22"/>
        </w:rPr>
        <w:t xml:space="preserve">Pemetrexede </w:t>
      </w:r>
      <w:r w:rsidR="00F11534">
        <w:rPr>
          <w:szCs w:val="22"/>
          <w:lang w:eastAsia="sk-SK"/>
        </w:rPr>
        <w:t>Pfizer</w:t>
      </w:r>
      <w:r w:rsidRPr="0014326C">
        <w:rPr>
          <w:szCs w:val="22"/>
          <w:lang w:eastAsia="sk-SK"/>
        </w:rPr>
        <w:t>.</w:t>
      </w:r>
    </w:p>
    <w:p w14:paraId="62836A49"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6916C6D" w14:textId="5C8FD002" w:rsidR="008462BB"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Ak ste boli v poslednej dobe očkovaný/á, prosím, oznámte to </w:t>
      </w:r>
      <w:r w:rsidR="00660386">
        <w:rPr>
          <w:szCs w:val="22"/>
          <w:lang w:eastAsia="sk-SK"/>
        </w:rPr>
        <w:t>s</w:t>
      </w:r>
      <w:r w:rsidRPr="0014326C">
        <w:rPr>
          <w:szCs w:val="22"/>
          <w:lang w:eastAsia="sk-SK"/>
        </w:rPr>
        <w:t>v</w:t>
      </w:r>
      <w:r w:rsidR="00660386">
        <w:rPr>
          <w:szCs w:val="22"/>
          <w:lang w:eastAsia="sk-SK"/>
        </w:rPr>
        <w:t>oj</w:t>
      </w:r>
      <w:r w:rsidRPr="0014326C">
        <w:rPr>
          <w:szCs w:val="22"/>
          <w:lang w:eastAsia="sk-SK"/>
        </w:rPr>
        <w:t xml:space="preserve">mu lekárovi, pretože to môže </w:t>
      </w:r>
      <w:r w:rsidR="00660386" w:rsidRPr="0014326C">
        <w:rPr>
          <w:szCs w:val="22"/>
          <w:lang w:eastAsia="sk-SK"/>
        </w:rPr>
        <w:t>pri</w:t>
      </w:r>
      <w:r w:rsidR="00BF1803">
        <w:rPr>
          <w:szCs w:val="22"/>
          <w:lang w:eastAsia="sk-SK"/>
        </w:rPr>
        <w:t> </w:t>
      </w:r>
      <w:r w:rsidR="00660386">
        <w:rPr>
          <w:szCs w:val="22"/>
          <w:lang w:eastAsia="sk-SK"/>
        </w:rPr>
        <w:t xml:space="preserve">používaní </w:t>
      </w:r>
      <w:r w:rsidR="00660386" w:rsidRPr="0014326C">
        <w:rPr>
          <w:szCs w:val="22"/>
        </w:rPr>
        <w:t xml:space="preserve">Pemetrexede </w:t>
      </w:r>
      <w:r w:rsidR="00F11534">
        <w:rPr>
          <w:szCs w:val="22"/>
          <w:lang w:eastAsia="sk-SK"/>
        </w:rPr>
        <w:t>Pfizer</w:t>
      </w:r>
      <w:r w:rsidR="00660386" w:rsidRPr="00660386">
        <w:rPr>
          <w:szCs w:val="22"/>
          <w:lang w:eastAsia="sk-SK"/>
        </w:rPr>
        <w:t xml:space="preserve"> </w:t>
      </w:r>
      <w:r w:rsidR="005C52A3">
        <w:rPr>
          <w:szCs w:val="22"/>
          <w:lang w:eastAsia="sk-SK"/>
        </w:rPr>
        <w:t>vyvolať</w:t>
      </w:r>
      <w:r w:rsidRPr="0014326C">
        <w:rPr>
          <w:szCs w:val="22"/>
          <w:lang w:eastAsia="sk-SK"/>
        </w:rPr>
        <w:t xml:space="preserve"> </w:t>
      </w:r>
      <w:r w:rsidR="00660386" w:rsidRPr="0014326C">
        <w:rPr>
          <w:szCs w:val="22"/>
          <w:lang w:eastAsia="sk-SK"/>
        </w:rPr>
        <w:t>ne</w:t>
      </w:r>
      <w:r w:rsidR="005C52A3">
        <w:rPr>
          <w:szCs w:val="22"/>
          <w:lang w:eastAsia="sk-SK"/>
        </w:rPr>
        <w:t>žiaduce</w:t>
      </w:r>
      <w:r w:rsidR="00660386" w:rsidRPr="0014326C">
        <w:rPr>
          <w:szCs w:val="22"/>
          <w:lang w:eastAsia="sk-SK"/>
        </w:rPr>
        <w:t xml:space="preserve"> účinky</w:t>
      </w:r>
      <w:r w:rsidRPr="0014326C">
        <w:rPr>
          <w:szCs w:val="22"/>
          <w:lang w:eastAsia="sk-SK"/>
        </w:rPr>
        <w:t xml:space="preserve">. </w:t>
      </w:r>
    </w:p>
    <w:p w14:paraId="73F97FBD" w14:textId="77777777" w:rsidR="008462BB" w:rsidRDefault="008462BB" w:rsidP="00FB1758">
      <w:pPr>
        <w:tabs>
          <w:tab w:val="clear" w:pos="567"/>
        </w:tabs>
        <w:autoSpaceDE w:val="0"/>
        <w:autoSpaceDN w:val="0"/>
        <w:adjustRightInd w:val="0"/>
        <w:spacing w:line="240" w:lineRule="auto"/>
        <w:rPr>
          <w:szCs w:val="22"/>
          <w:lang w:eastAsia="sk-SK"/>
        </w:rPr>
      </w:pPr>
    </w:p>
    <w:p w14:paraId="45A67650"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Oznámte, prosím, svojmu lekárovi ak máte alebo ste mali choré srdce.</w:t>
      </w:r>
    </w:p>
    <w:p w14:paraId="1E15B042"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41179B9C" w14:textId="142BC208"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Ak u vás došlo k nahromadeniu tekutiny v</w:t>
      </w:r>
      <w:r w:rsidR="009263C4">
        <w:rPr>
          <w:szCs w:val="22"/>
          <w:lang w:eastAsia="sk-SK"/>
        </w:rPr>
        <w:t> </w:t>
      </w:r>
      <w:r w:rsidRPr="0014326C">
        <w:rPr>
          <w:szCs w:val="22"/>
          <w:lang w:eastAsia="sk-SK"/>
        </w:rPr>
        <w:t xml:space="preserve">okolí pľúc, môže sa lekár rozhodnúť pred podaním </w:t>
      </w:r>
      <w:r w:rsidRPr="0014326C">
        <w:rPr>
          <w:szCs w:val="22"/>
        </w:rPr>
        <w:t xml:space="preserve">Pemetrexedu </w:t>
      </w:r>
      <w:r w:rsidR="00F11534">
        <w:rPr>
          <w:szCs w:val="22"/>
          <w:lang w:eastAsia="sk-SK"/>
        </w:rPr>
        <w:t>Pfizer</w:t>
      </w:r>
      <w:r w:rsidRPr="0014326C">
        <w:rPr>
          <w:szCs w:val="22"/>
          <w:lang w:eastAsia="sk-SK"/>
        </w:rPr>
        <w:t xml:space="preserve"> túto tekutinu odstrániť.</w:t>
      </w:r>
    </w:p>
    <w:p w14:paraId="41B97C06" w14:textId="77777777" w:rsidR="00FB1758" w:rsidRPr="0014326C" w:rsidRDefault="00FB1758" w:rsidP="00FB1758">
      <w:pPr>
        <w:tabs>
          <w:tab w:val="clear" w:pos="567"/>
        </w:tabs>
        <w:autoSpaceDE w:val="0"/>
        <w:autoSpaceDN w:val="0"/>
        <w:adjustRightInd w:val="0"/>
        <w:spacing w:line="240" w:lineRule="auto"/>
        <w:rPr>
          <w:b/>
          <w:bCs/>
          <w:szCs w:val="22"/>
          <w:lang w:eastAsia="sk-SK"/>
        </w:rPr>
      </w:pPr>
    </w:p>
    <w:p w14:paraId="03D7CF8B" w14:textId="77777777" w:rsidR="00FB1758" w:rsidRPr="0014326C" w:rsidRDefault="00FB1758" w:rsidP="00FB1758">
      <w:pPr>
        <w:tabs>
          <w:tab w:val="clear" w:pos="567"/>
        </w:tabs>
        <w:autoSpaceDE w:val="0"/>
        <w:autoSpaceDN w:val="0"/>
        <w:adjustRightInd w:val="0"/>
        <w:spacing w:line="240" w:lineRule="auto"/>
        <w:rPr>
          <w:b/>
          <w:bCs/>
          <w:szCs w:val="22"/>
          <w:lang w:eastAsia="sk-SK"/>
        </w:rPr>
      </w:pPr>
      <w:r w:rsidRPr="0014326C">
        <w:rPr>
          <w:b/>
          <w:bCs/>
          <w:szCs w:val="22"/>
          <w:lang w:eastAsia="sk-SK"/>
        </w:rPr>
        <w:t xml:space="preserve">Deti a </w:t>
      </w:r>
      <w:r w:rsidRPr="0014326C">
        <w:rPr>
          <w:rFonts w:eastAsia="Times New Roman,Bold"/>
          <w:b/>
          <w:bCs/>
          <w:szCs w:val="22"/>
          <w:lang w:eastAsia="sk-SK"/>
        </w:rPr>
        <w:t>dospievajúci</w:t>
      </w:r>
    </w:p>
    <w:p w14:paraId="0941C76A" w14:textId="77777777" w:rsidR="00FB1758" w:rsidRPr="00CE743C" w:rsidRDefault="00FB1758" w:rsidP="00FB1758">
      <w:r w:rsidRPr="009F76DA">
        <w:t xml:space="preserve">Tento liek nemajú </w:t>
      </w:r>
      <w:r>
        <w:t>po</w:t>
      </w:r>
      <w:r w:rsidRPr="009F76DA">
        <w:t>užívať deti ani dospievajúci, pretože nie sú žiadne skúsenosti s týmto liekom u detí a dospievajúcich mladších ako 18 rokov.</w:t>
      </w:r>
    </w:p>
    <w:p w14:paraId="3B8BDEA9" w14:textId="77777777" w:rsidR="00FB1758" w:rsidRPr="0014326C" w:rsidRDefault="00FB1758" w:rsidP="00FB1758">
      <w:pPr>
        <w:numPr>
          <w:ilvl w:val="12"/>
          <w:numId w:val="0"/>
        </w:numPr>
        <w:tabs>
          <w:tab w:val="clear" w:pos="567"/>
        </w:tabs>
        <w:spacing w:line="240" w:lineRule="auto"/>
        <w:ind w:right="-2"/>
        <w:rPr>
          <w:b/>
          <w:szCs w:val="22"/>
        </w:rPr>
      </w:pPr>
    </w:p>
    <w:p w14:paraId="7FE9D939" w14:textId="6DBF768F" w:rsidR="00FB1758" w:rsidRPr="0014326C" w:rsidRDefault="00FB1758" w:rsidP="00FB1758">
      <w:pPr>
        <w:numPr>
          <w:ilvl w:val="12"/>
          <w:numId w:val="0"/>
        </w:numPr>
        <w:tabs>
          <w:tab w:val="clear" w:pos="567"/>
        </w:tabs>
        <w:spacing w:line="240" w:lineRule="auto"/>
        <w:ind w:right="-2"/>
        <w:rPr>
          <w:b/>
          <w:szCs w:val="22"/>
        </w:rPr>
      </w:pPr>
      <w:r w:rsidRPr="0014326C">
        <w:rPr>
          <w:b/>
          <w:szCs w:val="22"/>
        </w:rPr>
        <w:t xml:space="preserve">Iné lieky a Pemetrexed </w:t>
      </w:r>
      <w:r w:rsidR="00F11534">
        <w:rPr>
          <w:b/>
          <w:szCs w:val="22"/>
        </w:rPr>
        <w:t>Pfizer</w:t>
      </w:r>
    </w:p>
    <w:p w14:paraId="493F6C1F" w14:textId="65343AFE" w:rsidR="00FB1758"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 xml:space="preserve">Oznámte prosím </w:t>
      </w:r>
      <w:r w:rsidR="005C52A3">
        <w:rPr>
          <w:rFonts w:eastAsia="Times New Roman,Bold"/>
          <w:szCs w:val="22"/>
          <w:lang w:eastAsia="sk-SK"/>
        </w:rPr>
        <w:t>svoj</w:t>
      </w:r>
      <w:r w:rsidRPr="0014326C">
        <w:rPr>
          <w:rFonts w:eastAsia="Times New Roman,Bold"/>
          <w:szCs w:val="22"/>
          <w:lang w:eastAsia="sk-SK"/>
        </w:rPr>
        <w:t xml:space="preserve">mu lekárovi, </w:t>
      </w:r>
      <w:r w:rsidR="005C52A3">
        <w:rPr>
          <w:rFonts w:eastAsia="Times New Roman,Bold"/>
          <w:szCs w:val="22"/>
          <w:lang w:eastAsia="sk-SK"/>
        </w:rPr>
        <w:t>a</w:t>
      </w:r>
      <w:r w:rsidRPr="0014326C">
        <w:rPr>
          <w:rFonts w:eastAsia="Times New Roman,Bold"/>
          <w:szCs w:val="22"/>
          <w:lang w:eastAsia="sk-SK"/>
        </w:rPr>
        <w:t xml:space="preserve">k užívate nejaké lieky proti bolesti alebo zápalu (opuchu), ako sú </w:t>
      </w:r>
      <w:r w:rsidR="005C52A3">
        <w:rPr>
          <w:rFonts w:eastAsia="Times New Roman,Bold"/>
          <w:szCs w:val="22"/>
          <w:lang w:eastAsia="sk-SK"/>
        </w:rPr>
        <w:t>tzv.</w:t>
      </w:r>
      <w:r w:rsidRPr="0014326C">
        <w:rPr>
          <w:rFonts w:eastAsia="Times New Roman,Bold"/>
          <w:szCs w:val="22"/>
          <w:lang w:eastAsia="sk-SK"/>
        </w:rPr>
        <w:t xml:space="preserve"> “</w:t>
      </w:r>
      <w:r w:rsidRPr="0014326C">
        <w:rPr>
          <w:szCs w:val="22"/>
        </w:rPr>
        <w:t>nešpecifické neselektívne protizápalové lieky“ (NSAID</w:t>
      </w:r>
      <w:r w:rsidRPr="0014326C">
        <w:rPr>
          <w:rFonts w:eastAsia="Times New Roman,Bold"/>
          <w:szCs w:val="22"/>
          <w:lang w:eastAsia="sk-SK"/>
        </w:rPr>
        <w:t>) vrátane liekov, ktoré sú voľn</w:t>
      </w:r>
      <w:r w:rsidR="009553DB">
        <w:rPr>
          <w:rFonts w:eastAsia="Times New Roman,Bold"/>
          <w:szCs w:val="22"/>
          <w:lang w:eastAsia="sk-SK"/>
        </w:rPr>
        <w:t>o</w:t>
      </w:r>
      <w:r w:rsidRPr="0014326C">
        <w:rPr>
          <w:rFonts w:eastAsia="Times New Roman,Bold"/>
          <w:szCs w:val="22"/>
          <w:lang w:eastAsia="sk-SK"/>
        </w:rPr>
        <w:t>predajné bez lekárskeho predpisu (ako napríklad ibuprof</w:t>
      </w:r>
      <w:r w:rsidR="008462BB">
        <w:rPr>
          <w:rFonts w:eastAsia="Times New Roman,Bold"/>
          <w:szCs w:val="22"/>
          <w:lang w:eastAsia="sk-SK"/>
        </w:rPr>
        <w:t>é</w:t>
      </w:r>
      <w:r w:rsidRPr="0014326C">
        <w:rPr>
          <w:rFonts w:eastAsia="Times New Roman,Bold"/>
          <w:szCs w:val="22"/>
          <w:lang w:eastAsia="sk-SK"/>
        </w:rPr>
        <w:t xml:space="preserve">n). Existuje mnoho druhov </w:t>
      </w:r>
      <w:r w:rsidRPr="0014326C">
        <w:rPr>
          <w:szCs w:val="22"/>
        </w:rPr>
        <w:t>NSAID</w:t>
      </w:r>
      <w:r w:rsidRPr="0014326C">
        <w:rPr>
          <w:rFonts w:eastAsia="Times New Roman,Bold"/>
          <w:szCs w:val="22"/>
          <w:lang w:eastAsia="sk-SK"/>
        </w:rPr>
        <w:t xml:space="preserve"> s rôznou dobou účinnosti. Na základe plánovaného dátumu infúzie p</w:t>
      </w:r>
      <w:r w:rsidRPr="0014326C">
        <w:rPr>
          <w:szCs w:val="22"/>
        </w:rPr>
        <w:t>emetrexedu</w:t>
      </w:r>
      <w:r w:rsidRPr="0014326C">
        <w:rPr>
          <w:rFonts w:eastAsia="Times New Roman,Bold"/>
          <w:szCs w:val="22"/>
          <w:lang w:eastAsia="sk-SK"/>
        </w:rPr>
        <w:t xml:space="preserve"> a/alebo stavu funkcie vašich obličiek vám lekár odporučí, ktoré lieky môžete používať a kedy ich môžete používať. Pokiaľ si nie ste istý, spýtajte sa svojho lekára alebo lekárnika, či niektorý z vašich liekov nie je </w:t>
      </w:r>
      <w:r w:rsidRPr="0014326C">
        <w:rPr>
          <w:szCs w:val="22"/>
        </w:rPr>
        <w:t>NSAID</w:t>
      </w:r>
      <w:r w:rsidRPr="0014326C">
        <w:rPr>
          <w:rFonts w:eastAsia="Times New Roman,Bold"/>
          <w:szCs w:val="22"/>
          <w:lang w:eastAsia="sk-SK"/>
        </w:rPr>
        <w:t>.</w:t>
      </w:r>
    </w:p>
    <w:p w14:paraId="75549781" w14:textId="77777777" w:rsidR="000439B9" w:rsidRDefault="000439B9" w:rsidP="00FB1758">
      <w:pPr>
        <w:tabs>
          <w:tab w:val="clear" w:pos="567"/>
        </w:tabs>
        <w:autoSpaceDE w:val="0"/>
        <w:autoSpaceDN w:val="0"/>
        <w:adjustRightInd w:val="0"/>
        <w:spacing w:line="240" w:lineRule="auto"/>
        <w:rPr>
          <w:rFonts w:eastAsia="Times New Roman,Bold"/>
          <w:szCs w:val="22"/>
          <w:lang w:eastAsia="sk-SK"/>
        </w:rPr>
      </w:pPr>
    </w:p>
    <w:p w14:paraId="47E70D41" w14:textId="60E9CB9F" w:rsidR="000439B9" w:rsidRPr="00E3309E" w:rsidRDefault="000439B9" w:rsidP="00E3309E">
      <w:pPr>
        <w:numPr>
          <w:ilvl w:val="12"/>
          <w:numId w:val="0"/>
        </w:numPr>
        <w:ind w:right="-2"/>
        <w:rPr>
          <w:szCs w:val="22"/>
        </w:rPr>
      </w:pPr>
      <w:r w:rsidRPr="00882E4E">
        <w:rPr>
          <w:szCs w:val="22"/>
        </w:rPr>
        <w:t xml:space="preserve">Informujte svojho lekára, </w:t>
      </w:r>
      <w:r>
        <w:rPr>
          <w:szCs w:val="22"/>
        </w:rPr>
        <w:t>ak užívate lieky, tzv. inhibítory protónovej pumpy (omeprazol, esomeprazol, lanzoprazol, pantoprazol a rabeprazol), ktoré sa používajú na </w:t>
      </w:r>
      <w:r w:rsidRPr="00882E4E">
        <w:rPr>
          <w:szCs w:val="22"/>
        </w:rPr>
        <w:t>liečbu pálenia záhy a</w:t>
      </w:r>
      <w:r>
        <w:rPr>
          <w:szCs w:val="22"/>
        </w:rPr>
        <w:t> regurgitácie (vracanie)</w:t>
      </w:r>
      <w:r w:rsidRPr="00882E4E">
        <w:rPr>
          <w:szCs w:val="22"/>
        </w:rPr>
        <w:t xml:space="preserve"> kyseliny.</w:t>
      </w:r>
      <w:r>
        <w:rPr>
          <w:szCs w:val="22"/>
        </w:rPr>
        <w:t xml:space="preserve"> </w:t>
      </w:r>
    </w:p>
    <w:p w14:paraId="2123CA63" w14:textId="77777777"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p>
    <w:p w14:paraId="75180BBB" w14:textId="77777777"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Ak užívate alebo ste v poslednom čase užívali ešte iné lieky vrátane liekov, ktorých výdaj nie je</w:t>
      </w:r>
      <w:r w:rsidR="008462BB">
        <w:rPr>
          <w:rFonts w:eastAsia="Times New Roman,Bold"/>
          <w:szCs w:val="22"/>
          <w:lang w:eastAsia="sk-SK"/>
        </w:rPr>
        <w:t xml:space="preserve"> </w:t>
      </w:r>
      <w:r w:rsidRPr="0014326C">
        <w:rPr>
          <w:rFonts w:eastAsia="Times New Roman,Bold"/>
          <w:szCs w:val="22"/>
          <w:lang w:eastAsia="sk-SK"/>
        </w:rPr>
        <w:t xml:space="preserve">viazaný na lekársky predpis, oznámte to, prosím, svojmu lekárovi alebo </w:t>
      </w:r>
      <w:r w:rsidR="009263C4">
        <w:rPr>
          <w:rFonts w:eastAsia="Times New Roman,Bold"/>
          <w:szCs w:val="22"/>
          <w:lang w:eastAsia="sk-SK"/>
        </w:rPr>
        <w:t xml:space="preserve">nemocničnému </w:t>
      </w:r>
      <w:r w:rsidRPr="0014326C">
        <w:rPr>
          <w:rFonts w:eastAsia="Times New Roman,Bold"/>
          <w:szCs w:val="22"/>
          <w:lang w:eastAsia="sk-SK"/>
        </w:rPr>
        <w:t>lekárnikovi.</w:t>
      </w:r>
    </w:p>
    <w:p w14:paraId="368707FC"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p>
    <w:p w14:paraId="754A1C8B"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Tehotenstvo</w:t>
      </w:r>
    </w:p>
    <w:p w14:paraId="37360412" w14:textId="77777777"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szCs w:val="22"/>
        </w:rPr>
        <w:t xml:space="preserve">Ak ste tehotná, </w:t>
      </w:r>
      <w:r w:rsidRPr="0014326C">
        <w:t>ak si myslíte, že ste tehotná alebo ak plánujete otehotnieť,</w:t>
      </w:r>
      <w:r w:rsidRPr="0014326C">
        <w:rPr>
          <w:szCs w:val="22"/>
        </w:rPr>
        <w:t xml:space="preserve"> poraďte sa so svojím lekárom.</w:t>
      </w:r>
      <w:r w:rsidRPr="0014326C">
        <w:rPr>
          <w:rFonts w:eastAsia="Times New Roman,Bold"/>
          <w:szCs w:val="22"/>
          <w:lang w:eastAsia="sk-SK"/>
        </w:rPr>
        <w:t xml:space="preserve"> Použiti</w:t>
      </w:r>
      <w:r w:rsidR="00170271">
        <w:rPr>
          <w:rFonts w:eastAsia="Times New Roman,Bold"/>
          <w:szCs w:val="22"/>
          <w:lang w:eastAsia="sk-SK"/>
        </w:rPr>
        <w:t>u</w:t>
      </w:r>
      <w:r w:rsidRPr="0014326C">
        <w:rPr>
          <w:rFonts w:eastAsia="Times New Roman,Bold"/>
          <w:szCs w:val="22"/>
          <w:lang w:eastAsia="sk-SK"/>
        </w:rPr>
        <w:t xml:space="preserve"> pemetrexedu v tehotenstve sa treba vyvarovať. Váš lekár s vami preberie možné riziká používania pemetrexedu v tehotenstve. V priebehu liečby pemetrexedom </w:t>
      </w:r>
      <w:r w:rsidR="00F11534">
        <w:rPr>
          <w:rFonts w:eastAsia="Times New Roman,Bold"/>
          <w:szCs w:val="22"/>
          <w:lang w:eastAsia="sk-SK"/>
        </w:rPr>
        <w:t>a 6 mesiacov po užití posl</w:t>
      </w:r>
      <w:r w:rsidR="008B0B01">
        <w:rPr>
          <w:rFonts w:eastAsia="Times New Roman,Bold"/>
          <w:szCs w:val="22"/>
          <w:lang w:eastAsia="sk-SK"/>
        </w:rPr>
        <w:t>e</w:t>
      </w:r>
      <w:r w:rsidR="00F11534">
        <w:rPr>
          <w:rFonts w:eastAsia="Times New Roman,Bold"/>
          <w:szCs w:val="22"/>
          <w:lang w:eastAsia="sk-SK"/>
        </w:rPr>
        <w:t xml:space="preserve">dnej dávky </w:t>
      </w:r>
      <w:r w:rsidRPr="0014326C">
        <w:rPr>
          <w:rFonts w:eastAsia="Times New Roman,Bold"/>
          <w:szCs w:val="22"/>
          <w:lang w:eastAsia="sk-SK"/>
        </w:rPr>
        <w:t>musia ženy používať účinnú antikoncepciu.</w:t>
      </w:r>
    </w:p>
    <w:p w14:paraId="2E46FEE2" w14:textId="77777777" w:rsidR="00FB1758" w:rsidRPr="0014326C" w:rsidRDefault="00FB1758" w:rsidP="00FB1758">
      <w:pPr>
        <w:tabs>
          <w:tab w:val="clear" w:pos="567"/>
        </w:tabs>
        <w:autoSpaceDE w:val="0"/>
        <w:autoSpaceDN w:val="0"/>
        <w:adjustRightInd w:val="0"/>
        <w:spacing w:line="240" w:lineRule="auto"/>
        <w:rPr>
          <w:rFonts w:eastAsia="Times New Roman,Bold"/>
          <w:bCs/>
          <w:szCs w:val="22"/>
          <w:lang w:eastAsia="sk-SK"/>
        </w:rPr>
      </w:pPr>
    </w:p>
    <w:p w14:paraId="74ACDD7E"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Dojčenie</w:t>
      </w:r>
    </w:p>
    <w:p w14:paraId="26BA3039" w14:textId="77777777"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Ak dojčíte, oznámte to svojmu lekárovi. Počas liečby pemetrexedom sa musí dojčenie prerušiť.</w:t>
      </w:r>
    </w:p>
    <w:p w14:paraId="4FD8C183" w14:textId="77777777"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p>
    <w:p w14:paraId="4984B161"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Plodnosť</w:t>
      </w:r>
    </w:p>
    <w:p w14:paraId="0295BA92" w14:textId="54E78E72"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rFonts w:eastAsia="Times New Roman,Bold"/>
          <w:szCs w:val="22"/>
          <w:lang w:eastAsia="sk-SK"/>
        </w:rPr>
        <w:t>Muži nema</w:t>
      </w:r>
      <w:r w:rsidR="00170271">
        <w:rPr>
          <w:rFonts w:eastAsia="Times New Roman,Bold"/>
          <w:szCs w:val="22"/>
          <w:lang w:eastAsia="sk-SK"/>
        </w:rPr>
        <w:t>jú</w:t>
      </w:r>
      <w:r w:rsidRPr="0014326C">
        <w:rPr>
          <w:rFonts w:eastAsia="Times New Roman,Bold"/>
          <w:szCs w:val="22"/>
          <w:lang w:eastAsia="sk-SK"/>
        </w:rPr>
        <w:t xml:space="preserve"> splodiť deti počas liečby a</w:t>
      </w:r>
      <w:r w:rsidR="00D534EC">
        <w:rPr>
          <w:rFonts w:eastAsia="Times New Roman,Bold"/>
          <w:szCs w:val="22"/>
          <w:lang w:eastAsia="sk-SK"/>
        </w:rPr>
        <w:t> do </w:t>
      </w:r>
      <w:r w:rsidR="00F11534">
        <w:rPr>
          <w:rFonts w:eastAsia="Times New Roman,Bold"/>
          <w:szCs w:val="22"/>
          <w:lang w:eastAsia="sk-SK"/>
        </w:rPr>
        <w:t>3 </w:t>
      </w:r>
      <w:r w:rsidRPr="0014326C">
        <w:rPr>
          <w:rFonts w:eastAsia="Times New Roman,Bold"/>
          <w:szCs w:val="22"/>
          <w:lang w:eastAsia="sk-SK"/>
        </w:rPr>
        <w:t>mesiac</w:t>
      </w:r>
      <w:r w:rsidR="00D534EC">
        <w:rPr>
          <w:rFonts w:eastAsia="Times New Roman,Bold"/>
          <w:szCs w:val="22"/>
          <w:lang w:eastAsia="sk-SK"/>
        </w:rPr>
        <w:t>ov</w:t>
      </w:r>
      <w:r w:rsidRPr="0014326C">
        <w:rPr>
          <w:rFonts w:eastAsia="Times New Roman,Bold"/>
          <w:szCs w:val="22"/>
          <w:lang w:eastAsia="sk-SK"/>
        </w:rPr>
        <w:t xml:space="preserve"> po liečbe pemetrexedom, a preto ma</w:t>
      </w:r>
      <w:r w:rsidR="00170271">
        <w:rPr>
          <w:rFonts w:eastAsia="Times New Roman,Bold"/>
          <w:szCs w:val="22"/>
          <w:lang w:eastAsia="sk-SK"/>
        </w:rPr>
        <w:t>jú</w:t>
      </w:r>
      <w:r w:rsidRPr="0014326C">
        <w:rPr>
          <w:rFonts w:eastAsia="Times New Roman,Bold"/>
          <w:szCs w:val="22"/>
          <w:lang w:eastAsia="sk-SK"/>
        </w:rPr>
        <w:t xml:space="preserve"> počas</w:t>
      </w:r>
      <w:r>
        <w:rPr>
          <w:rFonts w:eastAsia="Times New Roman,Bold"/>
          <w:szCs w:val="22"/>
          <w:lang w:eastAsia="sk-SK"/>
        </w:rPr>
        <w:t> </w:t>
      </w:r>
      <w:r w:rsidRPr="0014326C">
        <w:rPr>
          <w:rFonts w:eastAsia="Times New Roman,Bold"/>
          <w:szCs w:val="22"/>
          <w:lang w:eastAsia="sk-SK"/>
        </w:rPr>
        <w:t xml:space="preserve">liečby pemetrexedom a </w:t>
      </w:r>
      <w:r w:rsidR="00F11534">
        <w:rPr>
          <w:rFonts w:eastAsia="Times New Roman,Bold"/>
          <w:szCs w:val="22"/>
          <w:lang w:eastAsia="sk-SK"/>
        </w:rPr>
        <w:t>3 </w:t>
      </w:r>
      <w:r w:rsidRPr="0014326C">
        <w:rPr>
          <w:rFonts w:eastAsia="Times New Roman,Bold"/>
          <w:szCs w:val="22"/>
          <w:lang w:eastAsia="sk-SK"/>
        </w:rPr>
        <w:t>mesiac</w:t>
      </w:r>
      <w:r w:rsidR="00F11534">
        <w:rPr>
          <w:rFonts w:eastAsia="Times New Roman,Bold"/>
          <w:szCs w:val="22"/>
          <w:lang w:eastAsia="sk-SK"/>
        </w:rPr>
        <w:t>e</w:t>
      </w:r>
      <w:r w:rsidRPr="0014326C">
        <w:rPr>
          <w:rFonts w:eastAsia="Times New Roman,Bold"/>
          <w:szCs w:val="22"/>
          <w:lang w:eastAsia="sk-SK"/>
        </w:rPr>
        <w:t xml:space="preserve"> po jej skončení používať účinnú antikoncepciu. Ak v</w:t>
      </w:r>
      <w:r w:rsidR="009933E0">
        <w:rPr>
          <w:rFonts w:eastAsia="Times New Roman,Bold"/>
          <w:szCs w:val="22"/>
          <w:lang w:eastAsia="sk-SK"/>
        </w:rPr>
        <w:t> </w:t>
      </w:r>
      <w:r w:rsidRPr="0014326C">
        <w:rPr>
          <w:rFonts w:eastAsia="Times New Roman,Bold"/>
          <w:szCs w:val="22"/>
          <w:lang w:eastAsia="sk-SK"/>
        </w:rPr>
        <w:t xml:space="preserve">priebehu liečby alebo v priebehu </w:t>
      </w:r>
      <w:r w:rsidR="00F11534">
        <w:rPr>
          <w:rFonts w:eastAsia="Times New Roman,Bold"/>
          <w:szCs w:val="22"/>
          <w:lang w:eastAsia="sk-SK"/>
        </w:rPr>
        <w:t>3 </w:t>
      </w:r>
      <w:r w:rsidRPr="0014326C">
        <w:rPr>
          <w:rFonts w:eastAsia="Times New Roman,Bold"/>
          <w:szCs w:val="22"/>
          <w:lang w:eastAsia="sk-SK"/>
        </w:rPr>
        <w:t>mesiacov po ukončení liečby chcete splodiť dieťa, poraďte sa so</w:t>
      </w:r>
      <w:r w:rsidR="00BF1803">
        <w:rPr>
          <w:rFonts w:eastAsia="Times New Roman,Bold"/>
          <w:szCs w:val="22"/>
          <w:lang w:eastAsia="sk-SK"/>
        </w:rPr>
        <w:t> </w:t>
      </w:r>
      <w:r w:rsidRPr="0014326C">
        <w:rPr>
          <w:rFonts w:eastAsia="Times New Roman,Bold"/>
          <w:szCs w:val="22"/>
          <w:lang w:eastAsia="sk-SK"/>
        </w:rPr>
        <w:t xml:space="preserve">svojím lekárom alebo lekárnikom. </w:t>
      </w:r>
      <w:r w:rsidR="00F11534">
        <w:rPr>
          <w:rFonts w:eastAsia="Times New Roman,Bold"/>
          <w:szCs w:val="22"/>
          <w:lang w:eastAsia="sk-SK"/>
        </w:rPr>
        <w:t xml:space="preserve">Pemetrexed Pfizer môže ovplyvniť vašu schopnosť splodiť deti. Poraďte sa so svojím lekárom o možnosti </w:t>
      </w:r>
      <w:r w:rsidRPr="0014326C">
        <w:rPr>
          <w:rFonts w:eastAsia="Times New Roman,Bold"/>
          <w:szCs w:val="22"/>
          <w:lang w:eastAsia="sk-SK"/>
        </w:rPr>
        <w:t>uchovania spermií pred začatím liečby.</w:t>
      </w:r>
    </w:p>
    <w:p w14:paraId="45232ED5"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p>
    <w:p w14:paraId="71C87945"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r w:rsidRPr="0014326C">
        <w:rPr>
          <w:rFonts w:eastAsia="Times New Roman,Bold"/>
          <w:b/>
          <w:bCs/>
          <w:szCs w:val="22"/>
          <w:lang w:eastAsia="sk-SK"/>
        </w:rPr>
        <w:t>Vedenie vozid</w:t>
      </w:r>
      <w:r w:rsidR="00F83A53">
        <w:rPr>
          <w:rFonts w:eastAsia="Times New Roman,Bold"/>
          <w:b/>
          <w:bCs/>
          <w:szCs w:val="22"/>
          <w:lang w:eastAsia="sk-SK"/>
        </w:rPr>
        <w:t>iel</w:t>
      </w:r>
      <w:r w:rsidRPr="0014326C">
        <w:rPr>
          <w:rFonts w:eastAsia="Times New Roman,Bold"/>
          <w:b/>
          <w:bCs/>
          <w:szCs w:val="22"/>
          <w:lang w:eastAsia="sk-SK"/>
        </w:rPr>
        <w:t xml:space="preserve"> a obsluha strojov</w:t>
      </w:r>
    </w:p>
    <w:p w14:paraId="32E13F62" w14:textId="763FFE58" w:rsidR="00FB1758" w:rsidRPr="0014326C" w:rsidRDefault="00FB1758" w:rsidP="00FB1758">
      <w:pPr>
        <w:tabs>
          <w:tab w:val="clear" w:pos="567"/>
        </w:tabs>
        <w:autoSpaceDE w:val="0"/>
        <w:autoSpaceDN w:val="0"/>
        <w:adjustRightInd w:val="0"/>
        <w:spacing w:line="240" w:lineRule="auto"/>
        <w:rPr>
          <w:rFonts w:eastAsia="Times New Roman,Bold"/>
          <w:szCs w:val="22"/>
          <w:lang w:eastAsia="sk-SK"/>
        </w:rPr>
      </w:pPr>
      <w:r w:rsidRPr="0014326C">
        <w:rPr>
          <w:szCs w:val="22"/>
        </w:rPr>
        <w:t xml:space="preserve">Pemetrexed </w:t>
      </w:r>
      <w:r w:rsidR="00FE2C1A">
        <w:rPr>
          <w:szCs w:val="22"/>
          <w:lang w:eastAsia="sk-SK"/>
        </w:rPr>
        <w:t xml:space="preserve">Pfizer </w:t>
      </w:r>
      <w:r w:rsidRPr="0014326C">
        <w:rPr>
          <w:rFonts w:eastAsia="Times New Roman,Bold"/>
          <w:szCs w:val="22"/>
          <w:lang w:eastAsia="sk-SK"/>
        </w:rPr>
        <w:t>môže vyvolať únavu. Pri vedení vozid</w:t>
      </w:r>
      <w:r>
        <w:rPr>
          <w:rFonts w:eastAsia="Times New Roman,Bold"/>
          <w:szCs w:val="22"/>
          <w:lang w:eastAsia="sk-SK"/>
        </w:rPr>
        <w:t>iel</w:t>
      </w:r>
      <w:r w:rsidRPr="0014326C">
        <w:rPr>
          <w:rFonts w:eastAsia="Times New Roman,Bold"/>
          <w:szCs w:val="22"/>
          <w:lang w:eastAsia="sk-SK"/>
        </w:rPr>
        <w:t xml:space="preserve"> a obsluhe strojov buďte opatrný(á).</w:t>
      </w:r>
    </w:p>
    <w:p w14:paraId="06495B10" w14:textId="77777777" w:rsidR="00FB1758" w:rsidRPr="0014326C" w:rsidRDefault="00FB1758" w:rsidP="00FB1758">
      <w:pPr>
        <w:tabs>
          <w:tab w:val="clear" w:pos="567"/>
        </w:tabs>
        <w:autoSpaceDE w:val="0"/>
        <w:autoSpaceDN w:val="0"/>
        <w:adjustRightInd w:val="0"/>
        <w:spacing w:line="240" w:lineRule="auto"/>
        <w:rPr>
          <w:rFonts w:eastAsia="Times New Roman,Bold"/>
          <w:b/>
          <w:bCs/>
          <w:szCs w:val="22"/>
          <w:lang w:eastAsia="sk-SK"/>
        </w:rPr>
      </w:pPr>
    </w:p>
    <w:p w14:paraId="47371ABA" w14:textId="6BE650E9" w:rsidR="00FB1758" w:rsidRDefault="00FB1758" w:rsidP="00FB1758">
      <w:pPr>
        <w:tabs>
          <w:tab w:val="clear" w:pos="567"/>
        </w:tabs>
        <w:autoSpaceDE w:val="0"/>
        <w:autoSpaceDN w:val="0"/>
        <w:adjustRightInd w:val="0"/>
        <w:spacing w:line="240" w:lineRule="auto"/>
        <w:rPr>
          <w:rFonts w:eastAsia="Times New Roman,Bold"/>
          <w:b/>
          <w:bCs/>
          <w:szCs w:val="22"/>
          <w:lang w:eastAsia="sk-SK"/>
        </w:rPr>
      </w:pPr>
      <w:r w:rsidRPr="0014326C">
        <w:rPr>
          <w:b/>
          <w:szCs w:val="22"/>
        </w:rPr>
        <w:t xml:space="preserve">Pemetrexed </w:t>
      </w:r>
      <w:r w:rsidR="00FE2C1A">
        <w:rPr>
          <w:rFonts w:eastAsia="Times New Roman,Bold"/>
          <w:b/>
          <w:bCs/>
          <w:szCs w:val="22"/>
          <w:lang w:eastAsia="sk-SK"/>
        </w:rPr>
        <w:t xml:space="preserve">Pfizer </w:t>
      </w:r>
      <w:r w:rsidRPr="0014326C">
        <w:rPr>
          <w:rFonts w:eastAsia="Times New Roman,Bold"/>
          <w:b/>
          <w:bCs/>
          <w:szCs w:val="22"/>
          <w:lang w:eastAsia="sk-SK"/>
        </w:rPr>
        <w:t>obsahuje sodík</w:t>
      </w:r>
    </w:p>
    <w:p w14:paraId="280927F7" w14:textId="77777777" w:rsidR="00EE7B24" w:rsidRPr="00B651B1" w:rsidRDefault="00EE7B24" w:rsidP="00EE7B24">
      <w:pPr>
        <w:tabs>
          <w:tab w:val="clear" w:pos="567"/>
        </w:tabs>
        <w:autoSpaceDE w:val="0"/>
        <w:autoSpaceDN w:val="0"/>
        <w:adjustRightInd w:val="0"/>
        <w:spacing w:line="240" w:lineRule="auto"/>
        <w:rPr>
          <w:rFonts w:eastAsia="Times New Roman,Bold"/>
          <w:iCs/>
          <w:szCs w:val="22"/>
          <w:lang w:eastAsia="sk-SK"/>
        </w:rPr>
      </w:pPr>
      <w:r>
        <w:rPr>
          <w:rFonts w:eastAsia="Times New Roman,Bold"/>
          <w:iCs/>
          <w:szCs w:val="22"/>
          <w:lang w:eastAsia="sk-SK"/>
        </w:rPr>
        <w:lastRenderedPageBreak/>
        <w:t>Jedna 4 ml injekčná liekovka</w:t>
      </w:r>
      <w:r w:rsidRPr="00EE7B24">
        <w:rPr>
          <w:rFonts w:eastAsia="Times New Roman,Bold"/>
          <w:iCs/>
          <w:szCs w:val="22"/>
          <w:lang w:eastAsia="sk-SK"/>
        </w:rPr>
        <w:t xml:space="preserve"> obsahuje menej ako 1 mmol sodí</w:t>
      </w:r>
      <w:r w:rsidRPr="00B651B1">
        <w:rPr>
          <w:rFonts w:eastAsia="Times New Roman,Bold"/>
          <w:iCs/>
          <w:szCs w:val="22"/>
          <w:lang w:eastAsia="sk-SK"/>
        </w:rPr>
        <w:t>ka</w:t>
      </w:r>
      <w:r>
        <w:rPr>
          <w:rFonts w:eastAsia="Times New Roman,Bold"/>
          <w:iCs/>
          <w:szCs w:val="22"/>
          <w:lang w:eastAsia="sk-SK"/>
        </w:rPr>
        <w:t xml:space="preserve"> </w:t>
      </w:r>
      <w:r w:rsidRPr="00B651B1">
        <w:rPr>
          <w:rFonts w:eastAsia="Times New Roman,Bold"/>
          <w:iCs/>
          <w:szCs w:val="22"/>
          <w:lang w:eastAsia="sk-SK"/>
        </w:rPr>
        <w:t>(23 mg)</w:t>
      </w:r>
      <w:r w:rsidRPr="00EE7B24">
        <w:rPr>
          <w:rFonts w:eastAsia="Times New Roman,Bold"/>
          <w:iCs/>
          <w:szCs w:val="22"/>
          <w:lang w:eastAsia="sk-SK"/>
        </w:rPr>
        <w:t>, t.j. v podstate zanedbateľné</w:t>
      </w:r>
      <w:r w:rsidRPr="00B651B1">
        <w:rPr>
          <w:rFonts w:eastAsia="Times New Roman,Bold"/>
          <w:iCs/>
          <w:szCs w:val="22"/>
          <w:lang w:eastAsia="sk-SK"/>
        </w:rPr>
        <w:t xml:space="preserve"> množstvo</w:t>
      </w:r>
      <w:r>
        <w:rPr>
          <w:rFonts w:eastAsia="Times New Roman,Bold"/>
          <w:iCs/>
          <w:szCs w:val="22"/>
          <w:lang w:eastAsia="sk-SK"/>
        </w:rPr>
        <w:t xml:space="preserve"> sodíka.</w:t>
      </w:r>
    </w:p>
    <w:p w14:paraId="024EF2C5" w14:textId="77777777" w:rsidR="00390443" w:rsidRPr="0014326C" w:rsidRDefault="00390443" w:rsidP="00390443">
      <w:pPr>
        <w:tabs>
          <w:tab w:val="clear" w:pos="567"/>
        </w:tabs>
        <w:autoSpaceDE w:val="0"/>
        <w:autoSpaceDN w:val="0"/>
        <w:adjustRightInd w:val="0"/>
        <w:spacing w:line="240" w:lineRule="auto"/>
        <w:rPr>
          <w:b/>
          <w:szCs w:val="22"/>
        </w:rPr>
      </w:pPr>
    </w:p>
    <w:p w14:paraId="29C42059" w14:textId="15CFDADA" w:rsidR="00EE7B24" w:rsidRDefault="00EE7B24" w:rsidP="00EE7B24">
      <w:pPr>
        <w:tabs>
          <w:tab w:val="clear" w:pos="567"/>
        </w:tabs>
        <w:autoSpaceDE w:val="0"/>
        <w:autoSpaceDN w:val="0"/>
        <w:adjustRightInd w:val="0"/>
        <w:spacing w:line="240" w:lineRule="auto"/>
        <w:rPr>
          <w:rFonts w:eastAsia="Times New Roman,Bold"/>
          <w:iCs/>
          <w:szCs w:val="22"/>
          <w:lang w:eastAsia="sk-SK"/>
        </w:rPr>
      </w:pPr>
      <w:r>
        <w:rPr>
          <w:rFonts w:eastAsia="Times New Roman,Bold"/>
          <w:iCs/>
          <w:szCs w:val="22"/>
          <w:lang w:eastAsia="sk-SK"/>
        </w:rPr>
        <w:t>Jedna 20 ml injekčná liekovka</w:t>
      </w:r>
      <w:r w:rsidRPr="00EE7B24">
        <w:rPr>
          <w:rFonts w:eastAsia="Times New Roman,Bold"/>
          <w:iCs/>
          <w:szCs w:val="22"/>
          <w:lang w:eastAsia="sk-SK"/>
        </w:rPr>
        <w:t xml:space="preserve"> obsahuje</w:t>
      </w:r>
      <w:r>
        <w:rPr>
          <w:rFonts w:eastAsia="Times New Roman,Bold"/>
          <w:iCs/>
          <w:szCs w:val="22"/>
          <w:lang w:eastAsia="sk-SK"/>
        </w:rPr>
        <w:t xml:space="preserve"> približne 54 mg sodíka (</w:t>
      </w:r>
      <w:r w:rsidRPr="00EE7B24">
        <w:rPr>
          <w:rFonts w:eastAsia="Times New Roman,Bold"/>
          <w:iCs/>
          <w:szCs w:val="22"/>
          <w:lang w:eastAsia="sk-SK"/>
        </w:rPr>
        <w:t>hlavnej zložky</w:t>
      </w:r>
      <w:r>
        <w:rPr>
          <w:rFonts w:eastAsia="Times New Roman,Bold"/>
          <w:iCs/>
          <w:szCs w:val="22"/>
          <w:lang w:eastAsia="sk-SK"/>
        </w:rPr>
        <w:t xml:space="preserve"> kuchynskej soli). To sa rovná 2,7 </w:t>
      </w:r>
      <w:r w:rsidRPr="00EE7B24">
        <w:rPr>
          <w:rFonts w:eastAsia="Times New Roman,Bold"/>
          <w:iCs/>
          <w:szCs w:val="22"/>
          <w:lang w:eastAsia="sk-SK"/>
        </w:rPr>
        <w:t>%</w:t>
      </w:r>
      <w:r>
        <w:rPr>
          <w:rFonts w:eastAsia="Times New Roman,Bold"/>
          <w:iCs/>
          <w:szCs w:val="22"/>
          <w:lang w:eastAsia="sk-SK"/>
        </w:rPr>
        <w:t xml:space="preserve"> odporúčaného maximálneho denné</w:t>
      </w:r>
      <w:r w:rsidRPr="00EE7B24">
        <w:rPr>
          <w:rFonts w:eastAsia="Times New Roman,Bold"/>
          <w:iCs/>
          <w:szCs w:val="22"/>
          <w:lang w:eastAsia="sk-SK"/>
        </w:rPr>
        <w:t>h</w:t>
      </w:r>
      <w:r>
        <w:rPr>
          <w:rFonts w:eastAsia="Times New Roman,Bold"/>
          <w:iCs/>
          <w:szCs w:val="22"/>
          <w:lang w:eastAsia="sk-SK"/>
        </w:rPr>
        <w:t>o príjmu sodí</w:t>
      </w:r>
      <w:r w:rsidRPr="00EE7B24">
        <w:rPr>
          <w:rFonts w:eastAsia="Times New Roman,Bold"/>
          <w:iCs/>
          <w:szCs w:val="22"/>
          <w:lang w:eastAsia="sk-SK"/>
        </w:rPr>
        <w:t>ka</w:t>
      </w:r>
      <w:r>
        <w:rPr>
          <w:rFonts w:eastAsia="Times New Roman,Bold"/>
          <w:iCs/>
          <w:szCs w:val="22"/>
          <w:lang w:eastAsia="sk-SK"/>
        </w:rPr>
        <w:t xml:space="preserve"> </w:t>
      </w:r>
      <w:r w:rsidR="000439B9">
        <w:rPr>
          <w:rFonts w:eastAsia="Times New Roman,Bold"/>
          <w:iCs/>
          <w:szCs w:val="22"/>
          <w:lang w:eastAsia="sk-SK"/>
        </w:rPr>
        <w:t xml:space="preserve">v potrave </w:t>
      </w:r>
      <w:r w:rsidRPr="00EE7B24">
        <w:rPr>
          <w:rFonts w:eastAsia="Times New Roman,Bold"/>
          <w:iCs/>
          <w:szCs w:val="22"/>
          <w:lang w:eastAsia="sk-SK"/>
        </w:rPr>
        <w:t>pre dospel</w:t>
      </w:r>
      <w:r>
        <w:rPr>
          <w:rFonts w:eastAsia="Times New Roman,Bold"/>
          <w:iCs/>
          <w:szCs w:val="22"/>
          <w:lang w:eastAsia="sk-SK"/>
        </w:rPr>
        <w:t>ý</w:t>
      </w:r>
      <w:r w:rsidRPr="00EE7B24">
        <w:rPr>
          <w:rFonts w:eastAsia="Times New Roman,Bold"/>
          <w:iCs/>
          <w:szCs w:val="22"/>
          <w:lang w:eastAsia="sk-SK"/>
        </w:rPr>
        <w:t>ch.</w:t>
      </w:r>
    </w:p>
    <w:p w14:paraId="6419B353" w14:textId="77777777" w:rsidR="00390443" w:rsidRPr="0014326C" w:rsidRDefault="00390443" w:rsidP="00390443">
      <w:pPr>
        <w:tabs>
          <w:tab w:val="clear" w:pos="567"/>
        </w:tabs>
        <w:autoSpaceDE w:val="0"/>
        <w:autoSpaceDN w:val="0"/>
        <w:adjustRightInd w:val="0"/>
        <w:spacing w:line="240" w:lineRule="auto"/>
        <w:rPr>
          <w:b/>
          <w:szCs w:val="22"/>
        </w:rPr>
      </w:pPr>
    </w:p>
    <w:p w14:paraId="49016273" w14:textId="718165F7" w:rsidR="007A4B2F" w:rsidRPr="00B651B1" w:rsidRDefault="00EE7B24">
      <w:pPr>
        <w:tabs>
          <w:tab w:val="clear" w:pos="567"/>
        </w:tabs>
        <w:autoSpaceDE w:val="0"/>
        <w:autoSpaceDN w:val="0"/>
        <w:adjustRightInd w:val="0"/>
        <w:spacing w:line="240" w:lineRule="auto"/>
        <w:rPr>
          <w:rFonts w:eastAsia="Times New Roman,Bold"/>
          <w:iCs/>
          <w:szCs w:val="22"/>
          <w:lang w:eastAsia="sk-SK"/>
        </w:rPr>
      </w:pPr>
      <w:r>
        <w:rPr>
          <w:rFonts w:eastAsia="Times New Roman,Bold"/>
          <w:iCs/>
          <w:szCs w:val="22"/>
          <w:lang w:eastAsia="sk-SK"/>
        </w:rPr>
        <w:t>Jedna 40 ml injekčná liekovka</w:t>
      </w:r>
      <w:r w:rsidRPr="00EE7B24">
        <w:rPr>
          <w:rFonts w:eastAsia="Times New Roman,Bold"/>
          <w:iCs/>
          <w:szCs w:val="22"/>
          <w:lang w:eastAsia="sk-SK"/>
        </w:rPr>
        <w:t xml:space="preserve"> obsahuje</w:t>
      </w:r>
      <w:r>
        <w:rPr>
          <w:rFonts w:eastAsia="Times New Roman,Bold"/>
          <w:iCs/>
          <w:szCs w:val="22"/>
          <w:lang w:eastAsia="sk-SK"/>
        </w:rPr>
        <w:t xml:space="preserve"> približne 108 mg sodíka (</w:t>
      </w:r>
      <w:r w:rsidRPr="00EE7B24">
        <w:rPr>
          <w:rFonts w:eastAsia="Times New Roman,Bold"/>
          <w:iCs/>
          <w:szCs w:val="22"/>
          <w:lang w:eastAsia="sk-SK"/>
        </w:rPr>
        <w:t>hlavnej zložky</w:t>
      </w:r>
      <w:r>
        <w:rPr>
          <w:rFonts w:eastAsia="Times New Roman,Bold"/>
          <w:iCs/>
          <w:szCs w:val="22"/>
          <w:lang w:eastAsia="sk-SK"/>
        </w:rPr>
        <w:t xml:space="preserve"> kuchynskej soli). To sa rovná 5,4 </w:t>
      </w:r>
      <w:r w:rsidRPr="00EE7B24">
        <w:rPr>
          <w:rFonts w:eastAsia="Times New Roman,Bold"/>
          <w:iCs/>
          <w:szCs w:val="22"/>
          <w:lang w:eastAsia="sk-SK"/>
        </w:rPr>
        <w:t>%</w:t>
      </w:r>
      <w:r>
        <w:rPr>
          <w:rFonts w:eastAsia="Times New Roman,Bold"/>
          <w:iCs/>
          <w:szCs w:val="22"/>
          <w:lang w:eastAsia="sk-SK"/>
        </w:rPr>
        <w:t xml:space="preserve"> odporúčaného maximálneho denné</w:t>
      </w:r>
      <w:r w:rsidRPr="00EE7B24">
        <w:rPr>
          <w:rFonts w:eastAsia="Times New Roman,Bold"/>
          <w:iCs/>
          <w:szCs w:val="22"/>
          <w:lang w:eastAsia="sk-SK"/>
        </w:rPr>
        <w:t>h</w:t>
      </w:r>
      <w:r>
        <w:rPr>
          <w:rFonts w:eastAsia="Times New Roman,Bold"/>
          <w:iCs/>
          <w:szCs w:val="22"/>
          <w:lang w:eastAsia="sk-SK"/>
        </w:rPr>
        <w:t>o príjmu sodí</w:t>
      </w:r>
      <w:r w:rsidRPr="00EE7B24">
        <w:rPr>
          <w:rFonts w:eastAsia="Times New Roman,Bold"/>
          <w:iCs/>
          <w:szCs w:val="22"/>
          <w:lang w:eastAsia="sk-SK"/>
        </w:rPr>
        <w:t>ka</w:t>
      </w:r>
      <w:r>
        <w:rPr>
          <w:rFonts w:eastAsia="Times New Roman,Bold"/>
          <w:iCs/>
          <w:szCs w:val="22"/>
          <w:lang w:eastAsia="sk-SK"/>
        </w:rPr>
        <w:t xml:space="preserve"> </w:t>
      </w:r>
      <w:r w:rsidR="000439B9">
        <w:rPr>
          <w:rFonts w:eastAsia="Times New Roman,Bold"/>
          <w:iCs/>
          <w:szCs w:val="22"/>
          <w:lang w:eastAsia="sk-SK"/>
        </w:rPr>
        <w:t xml:space="preserve">v potrave </w:t>
      </w:r>
      <w:r w:rsidRPr="00EE7B24">
        <w:rPr>
          <w:rFonts w:eastAsia="Times New Roman,Bold"/>
          <w:iCs/>
          <w:szCs w:val="22"/>
          <w:lang w:eastAsia="sk-SK"/>
        </w:rPr>
        <w:t>pre dospel</w:t>
      </w:r>
      <w:r>
        <w:rPr>
          <w:rFonts w:eastAsia="Times New Roman,Bold"/>
          <w:iCs/>
          <w:szCs w:val="22"/>
          <w:lang w:eastAsia="sk-SK"/>
        </w:rPr>
        <w:t>ý</w:t>
      </w:r>
      <w:r w:rsidRPr="00EE7B24">
        <w:rPr>
          <w:rFonts w:eastAsia="Times New Roman,Bold"/>
          <w:iCs/>
          <w:szCs w:val="22"/>
          <w:lang w:eastAsia="sk-SK"/>
        </w:rPr>
        <w:t>ch.</w:t>
      </w:r>
    </w:p>
    <w:p w14:paraId="552AB3D0" w14:textId="77777777" w:rsidR="00FB1758" w:rsidRPr="0014326C" w:rsidRDefault="00FB1758" w:rsidP="00FB1758">
      <w:pPr>
        <w:tabs>
          <w:tab w:val="clear" w:pos="567"/>
        </w:tabs>
        <w:autoSpaceDE w:val="0"/>
        <w:autoSpaceDN w:val="0"/>
        <w:adjustRightInd w:val="0"/>
        <w:spacing w:line="240" w:lineRule="auto"/>
        <w:rPr>
          <w:b/>
          <w:szCs w:val="22"/>
        </w:rPr>
      </w:pPr>
    </w:p>
    <w:p w14:paraId="62410AD4" w14:textId="77777777" w:rsidR="00FB1758" w:rsidRPr="0014326C" w:rsidRDefault="00FB1758" w:rsidP="00FB1758">
      <w:pPr>
        <w:tabs>
          <w:tab w:val="clear" w:pos="567"/>
        </w:tabs>
        <w:autoSpaceDE w:val="0"/>
        <w:autoSpaceDN w:val="0"/>
        <w:adjustRightInd w:val="0"/>
        <w:spacing w:line="240" w:lineRule="auto"/>
        <w:rPr>
          <w:b/>
          <w:szCs w:val="22"/>
        </w:rPr>
      </w:pPr>
    </w:p>
    <w:p w14:paraId="74493FCE" w14:textId="7DBADE4C" w:rsidR="00FB1758" w:rsidRPr="0014326C" w:rsidRDefault="00FB1758" w:rsidP="00FB1758">
      <w:pPr>
        <w:numPr>
          <w:ilvl w:val="12"/>
          <w:numId w:val="0"/>
        </w:numPr>
        <w:tabs>
          <w:tab w:val="clear" w:pos="567"/>
        </w:tabs>
        <w:spacing w:line="240" w:lineRule="auto"/>
        <w:ind w:right="-2"/>
        <w:rPr>
          <w:b/>
          <w:szCs w:val="22"/>
        </w:rPr>
      </w:pPr>
      <w:r w:rsidRPr="006840BB">
        <w:rPr>
          <w:b/>
          <w:szCs w:val="22"/>
        </w:rPr>
        <w:t>3.</w:t>
      </w:r>
      <w:r w:rsidRPr="006840BB">
        <w:rPr>
          <w:b/>
          <w:szCs w:val="22"/>
        </w:rPr>
        <w:tab/>
        <w:t xml:space="preserve">Ako používať Pemetrexed </w:t>
      </w:r>
      <w:r w:rsidR="00FE2C1A">
        <w:rPr>
          <w:b/>
          <w:szCs w:val="22"/>
        </w:rPr>
        <w:t>Pfizer</w:t>
      </w:r>
    </w:p>
    <w:p w14:paraId="3921A50B" w14:textId="77777777" w:rsidR="00FB1758" w:rsidRPr="0014326C" w:rsidRDefault="00FB1758" w:rsidP="00FB1758">
      <w:pPr>
        <w:numPr>
          <w:ilvl w:val="12"/>
          <w:numId w:val="0"/>
        </w:numPr>
        <w:tabs>
          <w:tab w:val="clear" w:pos="567"/>
        </w:tabs>
        <w:spacing w:line="240" w:lineRule="auto"/>
        <w:ind w:right="-2"/>
        <w:rPr>
          <w:b/>
          <w:szCs w:val="22"/>
        </w:rPr>
      </w:pPr>
    </w:p>
    <w:p w14:paraId="5AC55D5A" w14:textId="3806EB91"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Dávka </w:t>
      </w:r>
      <w:r w:rsidRPr="0014326C">
        <w:rPr>
          <w:rFonts w:eastAsia="Calibri"/>
          <w:szCs w:val="22"/>
        </w:rPr>
        <w:t>Pemetrexed</w:t>
      </w:r>
      <w:r w:rsidR="00D40343">
        <w:rPr>
          <w:rFonts w:eastAsia="Calibri"/>
          <w:szCs w:val="22"/>
        </w:rPr>
        <w:t>u</w:t>
      </w:r>
      <w:r w:rsidRPr="0014326C">
        <w:rPr>
          <w:rFonts w:eastAsia="Calibri"/>
          <w:szCs w:val="22"/>
        </w:rPr>
        <w:t xml:space="preserve"> </w:t>
      </w:r>
      <w:r w:rsidR="00FE2C1A">
        <w:rPr>
          <w:szCs w:val="22"/>
          <w:lang w:eastAsia="sk-SK"/>
        </w:rPr>
        <w:t xml:space="preserve">Pfizer </w:t>
      </w:r>
      <w:r w:rsidRPr="0014326C">
        <w:rPr>
          <w:szCs w:val="22"/>
          <w:lang w:eastAsia="sk-SK"/>
        </w:rPr>
        <w:t xml:space="preserve">je 500 miligramov na každý štvorcový meter vášho telesného povrchu. </w:t>
      </w:r>
      <w:r w:rsidR="00D40343">
        <w:rPr>
          <w:szCs w:val="22"/>
          <w:lang w:eastAsia="sk-SK"/>
        </w:rPr>
        <w:t>V</w:t>
      </w:r>
      <w:r w:rsidRPr="0014326C">
        <w:rPr>
          <w:szCs w:val="22"/>
          <w:lang w:eastAsia="sk-SK"/>
        </w:rPr>
        <w:t xml:space="preserve">aša výška a telesná hmotnosť sa merajú za účelom výpočtu vášho telesného povrchu. Lekár použije údaj o vašom telesnom povrchu na výpočet vašej správnej dávky. Táto dávka môže byť upravená, prípadne liečba môže byť oddialená v závislosti </w:t>
      </w:r>
      <w:r w:rsidR="00D40343">
        <w:rPr>
          <w:szCs w:val="22"/>
          <w:lang w:eastAsia="sk-SK"/>
        </w:rPr>
        <w:t>od</w:t>
      </w:r>
      <w:r w:rsidRPr="0014326C">
        <w:rPr>
          <w:szCs w:val="22"/>
          <w:lang w:eastAsia="sk-SK"/>
        </w:rPr>
        <w:t xml:space="preserve"> počt</w:t>
      </w:r>
      <w:r w:rsidR="00D40343">
        <w:rPr>
          <w:szCs w:val="22"/>
          <w:lang w:eastAsia="sk-SK"/>
        </w:rPr>
        <w:t>u</w:t>
      </w:r>
      <w:r w:rsidRPr="0014326C">
        <w:rPr>
          <w:szCs w:val="22"/>
          <w:lang w:eastAsia="sk-SK"/>
        </w:rPr>
        <w:t xml:space="preserve"> vašich krviniek a v</w:t>
      </w:r>
      <w:r w:rsidR="00D40343">
        <w:rPr>
          <w:szCs w:val="22"/>
          <w:lang w:eastAsia="sk-SK"/>
        </w:rPr>
        <w:t>ášho</w:t>
      </w:r>
      <w:r w:rsidRPr="0014326C">
        <w:rPr>
          <w:szCs w:val="22"/>
          <w:lang w:eastAsia="sk-SK"/>
        </w:rPr>
        <w:t xml:space="preserve"> celkov</w:t>
      </w:r>
      <w:r w:rsidR="00D40343">
        <w:rPr>
          <w:szCs w:val="22"/>
          <w:lang w:eastAsia="sk-SK"/>
        </w:rPr>
        <w:t>ého</w:t>
      </w:r>
      <w:r w:rsidRPr="0014326C">
        <w:rPr>
          <w:szCs w:val="22"/>
          <w:lang w:eastAsia="sk-SK"/>
        </w:rPr>
        <w:t xml:space="preserve"> zdravotn</w:t>
      </w:r>
      <w:r w:rsidR="00D40343">
        <w:rPr>
          <w:szCs w:val="22"/>
          <w:lang w:eastAsia="sk-SK"/>
        </w:rPr>
        <w:t>ého</w:t>
      </w:r>
      <w:r w:rsidRPr="0014326C">
        <w:rPr>
          <w:szCs w:val="22"/>
          <w:lang w:eastAsia="sk-SK"/>
        </w:rPr>
        <w:t xml:space="preserve"> stav</w:t>
      </w:r>
      <w:r w:rsidR="00D40343">
        <w:rPr>
          <w:szCs w:val="22"/>
          <w:lang w:eastAsia="sk-SK"/>
        </w:rPr>
        <w:t>u</w:t>
      </w:r>
      <w:r w:rsidRPr="0014326C">
        <w:rPr>
          <w:szCs w:val="22"/>
          <w:lang w:eastAsia="sk-SK"/>
        </w:rPr>
        <w:t xml:space="preserve">. Nemocničný lekárnik, zdravotná sestra alebo lekár zmieša </w:t>
      </w:r>
      <w:r w:rsidR="00623A24">
        <w:rPr>
          <w:szCs w:val="22"/>
          <w:lang w:eastAsia="sk-SK"/>
        </w:rPr>
        <w:t xml:space="preserve">koncentrát </w:t>
      </w:r>
      <w:r w:rsidRPr="0014326C">
        <w:rPr>
          <w:rFonts w:eastAsia="Calibri"/>
          <w:szCs w:val="22"/>
        </w:rPr>
        <w:t>Pemetrexed</w:t>
      </w:r>
      <w:r w:rsidR="00D40343">
        <w:rPr>
          <w:rFonts w:eastAsia="Calibri"/>
          <w:szCs w:val="22"/>
        </w:rPr>
        <w:t>u</w:t>
      </w:r>
      <w:r w:rsidRPr="0014326C">
        <w:rPr>
          <w:rFonts w:eastAsia="Calibri"/>
          <w:szCs w:val="22"/>
        </w:rPr>
        <w:t xml:space="preserve"> </w:t>
      </w:r>
      <w:r w:rsidR="00FE2C1A">
        <w:rPr>
          <w:szCs w:val="22"/>
          <w:lang w:eastAsia="sk-SK"/>
        </w:rPr>
        <w:t xml:space="preserve">Pfizer </w:t>
      </w:r>
      <w:r w:rsidRPr="0014326C">
        <w:rPr>
          <w:szCs w:val="22"/>
          <w:lang w:eastAsia="sk-SK"/>
        </w:rPr>
        <w:t>predtým, ako vám bude podan</w:t>
      </w:r>
      <w:r w:rsidR="004E2566">
        <w:rPr>
          <w:szCs w:val="22"/>
          <w:lang w:eastAsia="sk-SK"/>
        </w:rPr>
        <w:t>ý</w:t>
      </w:r>
      <w:r w:rsidR="00623A24">
        <w:rPr>
          <w:szCs w:val="22"/>
          <w:lang w:eastAsia="sk-SK"/>
        </w:rPr>
        <w:t>,</w:t>
      </w:r>
      <w:r w:rsidRPr="0014326C">
        <w:rPr>
          <w:szCs w:val="22"/>
          <w:lang w:eastAsia="sk-SK"/>
        </w:rPr>
        <w:t xml:space="preserve"> s 0,9 % injekčným roztokom chloridu sodného (9 mg/ml).</w:t>
      </w:r>
    </w:p>
    <w:p w14:paraId="609B3509" w14:textId="77777777" w:rsidR="00FB1758" w:rsidRPr="0014326C" w:rsidRDefault="00FB1758" w:rsidP="00FB1758">
      <w:pPr>
        <w:tabs>
          <w:tab w:val="clear" w:pos="567"/>
        </w:tabs>
        <w:autoSpaceDE w:val="0"/>
        <w:autoSpaceDN w:val="0"/>
        <w:adjustRightInd w:val="0"/>
        <w:spacing w:line="240" w:lineRule="auto"/>
        <w:rPr>
          <w:rFonts w:eastAsia="Calibri"/>
          <w:szCs w:val="22"/>
        </w:rPr>
      </w:pPr>
    </w:p>
    <w:p w14:paraId="3D4E9753" w14:textId="136B1FCC" w:rsidR="00FB1758" w:rsidRPr="0014326C" w:rsidRDefault="00FB1758" w:rsidP="00FB1758">
      <w:pPr>
        <w:tabs>
          <w:tab w:val="clear" w:pos="567"/>
        </w:tabs>
        <w:autoSpaceDE w:val="0"/>
        <w:autoSpaceDN w:val="0"/>
        <w:adjustRightInd w:val="0"/>
        <w:spacing w:line="240" w:lineRule="auto"/>
        <w:rPr>
          <w:szCs w:val="22"/>
          <w:lang w:eastAsia="sk-SK"/>
        </w:rPr>
      </w:pPr>
      <w:r w:rsidRPr="0014326C">
        <w:rPr>
          <w:rFonts w:eastAsia="Calibri"/>
          <w:szCs w:val="22"/>
        </w:rPr>
        <w:t xml:space="preserve">Pemetrexed </w:t>
      </w:r>
      <w:r w:rsidR="00FE2C1A">
        <w:rPr>
          <w:szCs w:val="22"/>
          <w:lang w:eastAsia="sk-SK"/>
        </w:rPr>
        <w:t xml:space="preserve">Pfizer </w:t>
      </w:r>
      <w:r w:rsidRPr="0014326C">
        <w:rPr>
          <w:szCs w:val="22"/>
          <w:lang w:eastAsia="sk-SK"/>
        </w:rPr>
        <w:t>dostanete vždy v infúzii do jednej z vašich žíl. Táto infúzia bude trvať približne 10</w:t>
      </w:r>
      <w:r w:rsidR="00BF1803">
        <w:rPr>
          <w:szCs w:val="22"/>
          <w:lang w:eastAsia="sk-SK"/>
        </w:rPr>
        <w:t> </w:t>
      </w:r>
      <w:r w:rsidRPr="0014326C">
        <w:rPr>
          <w:szCs w:val="22"/>
          <w:lang w:eastAsia="sk-SK"/>
        </w:rPr>
        <w:t>minút.</w:t>
      </w:r>
    </w:p>
    <w:p w14:paraId="0B102B10"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0650CB79" w14:textId="5E5F39E9"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Ak dostanete </w:t>
      </w:r>
      <w:r w:rsidRPr="0014326C">
        <w:rPr>
          <w:rFonts w:eastAsia="Calibri"/>
          <w:szCs w:val="22"/>
        </w:rPr>
        <w:t xml:space="preserve">Pemetrexed </w:t>
      </w:r>
      <w:r w:rsidR="00FE2C1A">
        <w:rPr>
          <w:szCs w:val="22"/>
          <w:lang w:eastAsia="sk-SK"/>
        </w:rPr>
        <w:t xml:space="preserve">Pfizer </w:t>
      </w:r>
      <w:r w:rsidRPr="0014326C">
        <w:rPr>
          <w:szCs w:val="22"/>
          <w:lang w:eastAsia="sk-SK"/>
        </w:rPr>
        <w:t>v kombinácii s cisplatinou:</w:t>
      </w:r>
    </w:p>
    <w:p w14:paraId="649A9F72" w14:textId="063D8075"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Lekár alebo nemocničný lekárnik vypočíta potrebnú dávku na základe vašej výšky a hmotnosti. Cisplatina sa podáva takisto do žily a podáva sa približne 30 minút po ukončení infúzie </w:t>
      </w:r>
      <w:r w:rsidRPr="0014326C">
        <w:rPr>
          <w:rFonts w:eastAsia="Calibri"/>
          <w:szCs w:val="22"/>
        </w:rPr>
        <w:t>Pemetrexed</w:t>
      </w:r>
      <w:r w:rsidR="00337E66">
        <w:rPr>
          <w:rFonts w:eastAsia="Calibri"/>
          <w:szCs w:val="22"/>
        </w:rPr>
        <w:t>u</w:t>
      </w:r>
      <w:r w:rsidRPr="0014326C">
        <w:rPr>
          <w:rFonts w:eastAsia="Calibri"/>
          <w:szCs w:val="22"/>
        </w:rPr>
        <w:t xml:space="preserve"> </w:t>
      </w:r>
      <w:r w:rsidR="00FE2C1A">
        <w:rPr>
          <w:szCs w:val="22"/>
          <w:lang w:eastAsia="sk-SK"/>
        </w:rPr>
        <w:t>Pfizer</w:t>
      </w:r>
      <w:r w:rsidRPr="0014326C">
        <w:rPr>
          <w:szCs w:val="22"/>
          <w:lang w:eastAsia="sk-SK"/>
        </w:rPr>
        <w:t>. Infúzia cisplatiny bude trvať približne 2 hodiny.</w:t>
      </w:r>
    </w:p>
    <w:p w14:paraId="1AE3C4FD"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2F08D8F4"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Infúziu musíte obvykle dostávať raz za 3 týždne.</w:t>
      </w:r>
    </w:p>
    <w:p w14:paraId="0177E794"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FFBD18F"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Ďalšie lieky:</w:t>
      </w:r>
    </w:p>
    <w:p w14:paraId="2AA34F04" w14:textId="0075AFB2"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Kortikosteroidy: váš lekár vám predpíše steroidné tablety (v dávke zodpovedajúcej 4 mg dexametazónu dvakrát denne), ktoré budete užívať v deň pred liečbou </w:t>
      </w:r>
      <w:r w:rsidRPr="0014326C">
        <w:rPr>
          <w:rFonts w:eastAsia="Calibri"/>
          <w:szCs w:val="22"/>
        </w:rPr>
        <w:t xml:space="preserve">Pemetrexedom </w:t>
      </w:r>
      <w:r w:rsidR="00FE2C1A">
        <w:rPr>
          <w:szCs w:val="22"/>
          <w:lang w:eastAsia="sk-SK"/>
        </w:rPr>
        <w:t>Pfizer</w:t>
      </w:r>
      <w:r w:rsidRPr="0014326C">
        <w:rPr>
          <w:szCs w:val="22"/>
          <w:lang w:eastAsia="sk-SK"/>
        </w:rPr>
        <w:t>, v deň jej podania a nasledujúci deň po jej podaní. Tento liek budete dostávať na zníženie frekvencie a</w:t>
      </w:r>
      <w:r>
        <w:rPr>
          <w:szCs w:val="22"/>
          <w:lang w:eastAsia="sk-SK"/>
        </w:rPr>
        <w:t> </w:t>
      </w:r>
      <w:r w:rsidRPr="0014326C">
        <w:rPr>
          <w:szCs w:val="22"/>
          <w:lang w:eastAsia="sk-SK"/>
        </w:rPr>
        <w:t>závažnosti kožných reakcií, ktoré sa môžu objaviť počas protinádorovej liečby.</w:t>
      </w:r>
    </w:p>
    <w:p w14:paraId="561B1967"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8AA7329" w14:textId="58D8FFE6"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Dopĺňanie vitamínov: váš lekár vám predpíše perorálnu kyselinu listovú (vitamín) alebo multivitamín s obsahom kyseliny listovej (350 až 1 000 mikrogramov), ktoré budete musieť užívať raz denne počas</w:t>
      </w:r>
      <w:r>
        <w:rPr>
          <w:szCs w:val="22"/>
          <w:lang w:eastAsia="sk-SK"/>
        </w:rPr>
        <w:t> </w:t>
      </w:r>
      <w:r w:rsidRPr="0014326C">
        <w:rPr>
          <w:szCs w:val="22"/>
          <w:lang w:eastAsia="sk-SK"/>
        </w:rPr>
        <w:t xml:space="preserve">liečby </w:t>
      </w:r>
      <w:r w:rsidRPr="0014326C">
        <w:rPr>
          <w:rFonts w:eastAsia="Calibri"/>
          <w:szCs w:val="22"/>
        </w:rPr>
        <w:t>Pemetrexed</w:t>
      </w:r>
      <w:r w:rsidR="00337E66">
        <w:rPr>
          <w:rFonts w:eastAsia="Calibri"/>
          <w:szCs w:val="22"/>
        </w:rPr>
        <w:t>om</w:t>
      </w:r>
      <w:r w:rsidRPr="0014326C">
        <w:rPr>
          <w:rFonts w:eastAsia="Calibri"/>
          <w:szCs w:val="22"/>
        </w:rPr>
        <w:t xml:space="preserve"> </w:t>
      </w:r>
      <w:r w:rsidR="00FE2C1A">
        <w:rPr>
          <w:szCs w:val="22"/>
          <w:lang w:eastAsia="sk-SK"/>
        </w:rPr>
        <w:t>Pfizer</w:t>
      </w:r>
      <w:r w:rsidRPr="0014326C">
        <w:rPr>
          <w:szCs w:val="22"/>
          <w:lang w:eastAsia="sk-SK"/>
        </w:rPr>
        <w:t xml:space="preserve">. Počas siedmich dní pred prvou dávkou </w:t>
      </w:r>
      <w:r w:rsidRPr="0014326C">
        <w:rPr>
          <w:rFonts w:eastAsia="Calibri"/>
          <w:szCs w:val="22"/>
        </w:rPr>
        <w:t xml:space="preserve">Pemetrexedu </w:t>
      </w:r>
      <w:r w:rsidR="00FE2C1A">
        <w:rPr>
          <w:szCs w:val="22"/>
          <w:lang w:eastAsia="sk-SK"/>
        </w:rPr>
        <w:t>Pfizer</w:t>
      </w:r>
      <w:r w:rsidRPr="0014326C">
        <w:rPr>
          <w:szCs w:val="22"/>
          <w:lang w:eastAsia="sk-SK"/>
        </w:rPr>
        <w:t xml:space="preserve"> si musíte vziať najmenej 5 dávok kyseliny listovej. Musíte pokračovať v užívaní kyseliny listovej ešte 21</w:t>
      </w:r>
      <w:r w:rsidR="00BF1803">
        <w:rPr>
          <w:szCs w:val="22"/>
          <w:lang w:eastAsia="sk-SK"/>
        </w:rPr>
        <w:t> </w:t>
      </w:r>
      <w:r w:rsidRPr="0014326C">
        <w:rPr>
          <w:szCs w:val="22"/>
          <w:lang w:eastAsia="sk-SK"/>
        </w:rPr>
        <w:t>dní po</w:t>
      </w:r>
      <w:r>
        <w:rPr>
          <w:szCs w:val="22"/>
          <w:lang w:eastAsia="sk-SK"/>
        </w:rPr>
        <w:t> </w:t>
      </w:r>
      <w:r w:rsidRPr="0014326C">
        <w:rPr>
          <w:szCs w:val="22"/>
          <w:lang w:eastAsia="sk-SK"/>
        </w:rPr>
        <w:t xml:space="preserve">poslednej dávke </w:t>
      </w:r>
      <w:r w:rsidRPr="0014326C">
        <w:rPr>
          <w:rFonts w:eastAsia="Calibri"/>
          <w:szCs w:val="22"/>
        </w:rPr>
        <w:t xml:space="preserve">Pemetrexedu </w:t>
      </w:r>
      <w:r w:rsidR="00FE2C1A">
        <w:rPr>
          <w:szCs w:val="22"/>
          <w:lang w:eastAsia="sk-SK"/>
        </w:rPr>
        <w:t>Pfizer</w:t>
      </w:r>
      <w:r w:rsidRPr="0014326C">
        <w:rPr>
          <w:szCs w:val="22"/>
          <w:lang w:eastAsia="sk-SK"/>
        </w:rPr>
        <w:t>. Dostanete taktiež injekciu vitamínu B</w:t>
      </w:r>
      <w:r w:rsidRPr="00CE743C">
        <w:rPr>
          <w:szCs w:val="22"/>
          <w:vertAlign w:val="subscript"/>
          <w:lang w:eastAsia="sk-SK"/>
        </w:rPr>
        <w:t>12</w:t>
      </w:r>
      <w:r w:rsidRPr="0014326C">
        <w:rPr>
          <w:szCs w:val="22"/>
          <w:lang w:eastAsia="sk-SK"/>
        </w:rPr>
        <w:t xml:space="preserve"> (1</w:t>
      </w:r>
      <w:r w:rsidR="00BF1803">
        <w:rPr>
          <w:szCs w:val="22"/>
          <w:lang w:eastAsia="sk-SK"/>
        </w:rPr>
        <w:t> </w:t>
      </w:r>
      <w:r w:rsidRPr="0014326C">
        <w:rPr>
          <w:szCs w:val="22"/>
          <w:lang w:eastAsia="sk-SK"/>
        </w:rPr>
        <w:t>000</w:t>
      </w:r>
      <w:r w:rsidR="00BF1803">
        <w:rPr>
          <w:szCs w:val="22"/>
          <w:lang w:eastAsia="sk-SK"/>
        </w:rPr>
        <w:t> </w:t>
      </w:r>
      <w:r w:rsidRPr="0014326C">
        <w:rPr>
          <w:szCs w:val="22"/>
          <w:lang w:eastAsia="sk-SK"/>
        </w:rPr>
        <w:t xml:space="preserve">mikrogramov) a to v týždni pred podaním </w:t>
      </w:r>
      <w:r w:rsidRPr="0014326C">
        <w:rPr>
          <w:rFonts w:eastAsia="Calibri"/>
          <w:szCs w:val="22"/>
        </w:rPr>
        <w:t xml:space="preserve">Pemetrexedu </w:t>
      </w:r>
      <w:r w:rsidR="00FE2C1A">
        <w:rPr>
          <w:szCs w:val="22"/>
          <w:lang w:eastAsia="sk-SK"/>
        </w:rPr>
        <w:t>Pfizer</w:t>
      </w:r>
      <w:r w:rsidRPr="0014326C">
        <w:rPr>
          <w:rFonts w:eastAsia="Calibri"/>
          <w:szCs w:val="22"/>
        </w:rPr>
        <w:t xml:space="preserve"> </w:t>
      </w:r>
      <w:r w:rsidRPr="0014326C">
        <w:rPr>
          <w:szCs w:val="22"/>
          <w:lang w:eastAsia="sk-SK"/>
        </w:rPr>
        <w:t>a ďalej približne každých 9</w:t>
      </w:r>
      <w:r w:rsidR="00BF1803">
        <w:rPr>
          <w:szCs w:val="22"/>
          <w:lang w:eastAsia="sk-SK"/>
        </w:rPr>
        <w:t> </w:t>
      </w:r>
      <w:r w:rsidRPr="0014326C">
        <w:rPr>
          <w:szCs w:val="22"/>
          <w:lang w:eastAsia="sk-SK"/>
        </w:rPr>
        <w:t xml:space="preserve">týždňov (čo zodpovedá 3 kúram liečby </w:t>
      </w:r>
      <w:r w:rsidRPr="0014326C">
        <w:rPr>
          <w:rFonts w:eastAsia="Calibri"/>
          <w:szCs w:val="22"/>
        </w:rPr>
        <w:t xml:space="preserve">Pemetrexedom </w:t>
      </w:r>
      <w:r w:rsidR="00FE2C1A">
        <w:rPr>
          <w:szCs w:val="22"/>
          <w:lang w:eastAsia="sk-SK"/>
        </w:rPr>
        <w:t>Pfizer</w:t>
      </w:r>
      <w:r w:rsidRPr="0014326C">
        <w:rPr>
          <w:szCs w:val="22"/>
          <w:lang w:eastAsia="sk-SK"/>
        </w:rPr>
        <w:t>). Vitamín B</w:t>
      </w:r>
      <w:r w:rsidRPr="00CE743C">
        <w:rPr>
          <w:szCs w:val="22"/>
          <w:vertAlign w:val="subscript"/>
          <w:lang w:eastAsia="sk-SK"/>
        </w:rPr>
        <w:t>12</w:t>
      </w:r>
      <w:r w:rsidRPr="0014326C">
        <w:rPr>
          <w:szCs w:val="22"/>
          <w:lang w:eastAsia="sk-SK"/>
        </w:rPr>
        <w:t xml:space="preserve"> a kyselinu listovú dostanete na</w:t>
      </w:r>
      <w:r>
        <w:rPr>
          <w:szCs w:val="22"/>
          <w:lang w:eastAsia="sk-SK"/>
        </w:rPr>
        <w:t> </w:t>
      </w:r>
      <w:r w:rsidRPr="0014326C">
        <w:rPr>
          <w:szCs w:val="22"/>
          <w:lang w:eastAsia="sk-SK"/>
        </w:rPr>
        <w:t>zníženie možných toxických účinkov protinádorovej liečby.</w:t>
      </w:r>
    </w:p>
    <w:p w14:paraId="6E10D790"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172AB031" w14:textId="77777777" w:rsidR="00FB1758" w:rsidRPr="0014326C" w:rsidRDefault="00FB1758" w:rsidP="00FB1758">
      <w:pPr>
        <w:tabs>
          <w:tab w:val="clear" w:pos="567"/>
        </w:tabs>
        <w:autoSpaceDE w:val="0"/>
        <w:autoSpaceDN w:val="0"/>
        <w:adjustRightInd w:val="0"/>
        <w:spacing w:line="240" w:lineRule="auto"/>
        <w:rPr>
          <w:b/>
          <w:szCs w:val="22"/>
        </w:rPr>
      </w:pPr>
      <w:r w:rsidRPr="0014326C">
        <w:rPr>
          <w:szCs w:val="22"/>
          <w:lang w:eastAsia="sk-SK"/>
        </w:rPr>
        <w:t>Ak máte akékoľvek ďalšie otázky týkajúce sa použitia tohto lieku, opýtajte sa svojho lekára alebo</w:t>
      </w:r>
      <w:r>
        <w:rPr>
          <w:szCs w:val="22"/>
          <w:lang w:eastAsia="sk-SK"/>
        </w:rPr>
        <w:t> </w:t>
      </w:r>
      <w:r w:rsidRPr="0014326C">
        <w:rPr>
          <w:szCs w:val="22"/>
          <w:lang w:eastAsia="sk-SK"/>
        </w:rPr>
        <w:t>lekárnika.</w:t>
      </w:r>
    </w:p>
    <w:p w14:paraId="5BB60B76" w14:textId="77777777" w:rsidR="00FB1758" w:rsidRPr="0014326C" w:rsidRDefault="00FB1758" w:rsidP="00FB1758">
      <w:pPr>
        <w:pStyle w:val="paragraph"/>
        <w:rPr>
          <w:sz w:val="22"/>
          <w:szCs w:val="22"/>
          <w:lang w:val="sk-SK"/>
        </w:rPr>
      </w:pPr>
    </w:p>
    <w:p w14:paraId="71E28887" w14:textId="77777777" w:rsidR="00FB1758" w:rsidRPr="0014326C" w:rsidRDefault="00FB1758" w:rsidP="00FB1758">
      <w:pPr>
        <w:pStyle w:val="paragraph"/>
        <w:rPr>
          <w:sz w:val="22"/>
          <w:szCs w:val="22"/>
          <w:lang w:val="sk-SK"/>
        </w:rPr>
      </w:pPr>
    </w:p>
    <w:p w14:paraId="1A9C9B01" w14:textId="77777777" w:rsidR="00FB1758" w:rsidRPr="0014326C" w:rsidRDefault="00FB1758" w:rsidP="00FB1758">
      <w:pPr>
        <w:tabs>
          <w:tab w:val="clear" w:pos="567"/>
        </w:tabs>
        <w:spacing w:line="240" w:lineRule="auto"/>
        <w:ind w:right="-2"/>
        <w:rPr>
          <w:b/>
          <w:szCs w:val="22"/>
        </w:rPr>
      </w:pPr>
      <w:r w:rsidRPr="0014326C">
        <w:rPr>
          <w:b/>
          <w:szCs w:val="22"/>
        </w:rPr>
        <w:t>4.</w:t>
      </w:r>
      <w:r w:rsidRPr="0014326C">
        <w:rPr>
          <w:b/>
          <w:szCs w:val="22"/>
        </w:rPr>
        <w:tab/>
        <w:t>Možné vedľajšie účinky</w:t>
      </w:r>
    </w:p>
    <w:p w14:paraId="04F347DD" w14:textId="77777777" w:rsidR="00FB1758" w:rsidRPr="0014326C" w:rsidRDefault="00FB1758" w:rsidP="00FB1758">
      <w:pPr>
        <w:tabs>
          <w:tab w:val="clear" w:pos="567"/>
        </w:tabs>
        <w:spacing w:line="240" w:lineRule="auto"/>
        <w:ind w:right="-2"/>
        <w:rPr>
          <w:szCs w:val="22"/>
        </w:rPr>
      </w:pPr>
    </w:p>
    <w:p w14:paraId="04189C3E"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Tak ako všetky lieky, aj tento liek môže spôsobovať vedľajšie účinky, hoci sa neprejavia u každého.</w:t>
      </w:r>
    </w:p>
    <w:p w14:paraId="3F2E976B" w14:textId="77777777" w:rsidR="00FB1758" w:rsidRPr="0014326C" w:rsidRDefault="00FB1758" w:rsidP="00FB1758">
      <w:pPr>
        <w:numPr>
          <w:ilvl w:val="12"/>
          <w:numId w:val="0"/>
        </w:numPr>
        <w:tabs>
          <w:tab w:val="clear" w:pos="567"/>
        </w:tabs>
        <w:spacing w:line="240" w:lineRule="auto"/>
        <w:rPr>
          <w:szCs w:val="22"/>
        </w:rPr>
      </w:pPr>
    </w:p>
    <w:p w14:paraId="7973B3BE"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Hneď ako zaznamenáte akýkoľvek z nižšie uvedených nežiaducich účinkov, musíte ihneď kontaktovať svojho lekára:</w:t>
      </w:r>
    </w:p>
    <w:p w14:paraId="66C371FD" w14:textId="04CB1F67" w:rsidR="00FB1758" w:rsidRPr="0014326C" w:rsidRDefault="007F7058" w:rsidP="00FB1758">
      <w:pPr>
        <w:numPr>
          <w:ilvl w:val="0"/>
          <w:numId w:val="11"/>
        </w:numPr>
        <w:autoSpaceDE w:val="0"/>
        <w:autoSpaceDN w:val="0"/>
        <w:adjustRightInd w:val="0"/>
        <w:spacing w:line="240" w:lineRule="auto"/>
        <w:ind w:left="567" w:hanging="283"/>
        <w:rPr>
          <w:szCs w:val="22"/>
          <w:lang w:eastAsia="sk-SK"/>
        </w:rPr>
      </w:pPr>
      <w:r>
        <w:rPr>
          <w:szCs w:val="22"/>
          <w:lang w:eastAsia="sk-SK"/>
        </w:rPr>
        <w:t>h</w:t>
      </w:r>
      <w:r w:rsidR="00FB1758" w:rsidRPr="0014326C">
        <w:rPr>
          <w:szCs w:val="22"/>
          <w:lang w:eastAsia="sk-SK"/>
        </w:rPr>
        <w:t>orúčka alebo infekcia (</w:t>
      </w:r>
      <w:r w:rsidR="005A1CBC">
        <w:t xml:space="preserve">v danom poradí, </w:t>
      </w:r>
      <w:r w:rsidR="005A1CBC" w:rsidRPr="009F76DA">
        <w:t>často</w:t>
      </w:r>
      <w:r w:rsidR="005A1CBC">
        <w:t xml:space="preserve"> alebo veľmi často</w:t>
      </w:r>
      <w:r w:rsidR="00FB1758" w:rsidRPr="0014326C">
        <w:rPr>
          <w:szCs w:val="22"/>
          <w:lang w:eastAsia="sk-SK"/>
        </w:rPr>
        <w:t>): keď máte teplotu 38 ºC alebo vyššiu, potenie alebo iné známky infekcie (pretože môžete mať menej bielych krviniek ako</w:t>
      </w:r>
      <w:r w:rsidR="001B4EED">
        <w:rPr>
          <w:szCs w:val="22"/>
          <w:lang w:eastAsia="sk-SK"/>
        </w:rPr>
        <w:t xml:space="preserve"> je</w:t>
      </w:r>
      <w:r w:rsidR="00FB1758" w:rsidRPr="0014326C">
        <w:rPr>
          <w:szCs w:val="22"/>
          <w:lang w:eastAsia="sk-SK"/>
        </w:rPr>
        <w:t xml:space="preserve"> normálne, čo je veľmi časté). Infekcia (sepsa) môže byť závažná a môže spôsobiť smrť</w:t>
      </w:r>
      <w:r w:rsidR="001B4EED">
        <w:rPr>
          <w:szCs w:val="22"/>
          <w:lang w:eastAsia="sk-SK"/>
        </w:rPr>
        <w:t>.</w:t>
      </w:r>
    </w:p>
    <w:p w14:paraId="72F8DB63" w14:textId="7F8064EB" w:rsidR="00FB1758" w:rsidRPr="0014326C" w:rsidRDefault="007F7058" w:rsidP="00FB1758">
      <w:pPr>
        <w:numPr>
          <w:ilvl w:val="0"/>
          <w:numId w:val="11"/>
        </w:numPr>
        <w:tabs>
          <w:tab w:val="clear" w:pos="567"/>
        </w:tabs>
        <w:autoSpaceDE w:val="0"/>
        <w:autoSpaceDN w:val="0"/>
        <w:adjustRightInd w:val="0"/>
        <w:spacing w:line="240" w:lineRule="auto"/>
        <w:ind w:left="567" w:hanging="283"/>
        <w:rPr>
          <w:szCs w:val="22"/>
          <w:lang w:eastAsia="sk-SK"/>
        </w:rPr>
      </w:pPr>
      <w:r>
        <w:rPr>
          <w:szCs w:val="22"/>
          <w:lang w:eastAsia="sk-SK"/>
        </w:rPr>
        <w:lastRenderedPageBreak/>
        <w:t>k</w:t>
      </w:r>
      <w:r w:rsidR="00FB1758" w:rsidRPr="0014326C">
        <w:rPr>
          <w:szCs w:val="22"/>
          <w:lang w:eastAsia="sk-SK"/>
        </w:rPr>
        <w:t>eď začnete pociťovať bolesť na hrudníku (často) alebo máte rýchlu srdcovú frekvenciu (menej často).</w:t>
      </w:r>
    </w:p>
    <w:p w14:paraId="5005550F" w14:textId="7BAC758B" w:rsidR="00FB1758" w:rsidRPr="0014326C" w:rsidRDefault="007F7058" w:rsidP="007A7BAB">
      <w:pPr>
        <w:numPr>
          <w:ilvl w:val="0"/>
          <w:numId w:val="11"/>
        </w:numPr>
        <w:tabs>
          <w:tab w:val="clear" w:pos="567"/>
        </w:tabs>
        <w:autoSpaceDE w:val="0"/>
        <w:autoSpaceDN w:val="0"/>
        <w:adjustRightInd w:val="0"/>
        <w:spacing w:line="240" w:lineRule="auto"/>
        <w:ind w:left="567" w:hanging="294"/>
        <w:rPr>
          <w:szCs w:val="22"/>
          <w:lang w:eastAsia="sk-SK"/>
        </w:rPr>
      </w:pPr>
      <w:r>
        <w:rPr>
          <w:szCs w:val="22"/>
          <w:lang w:eastAsia="sk-SK"/>
        </w:rPr>
        <w:t>k</w:t>
      </w:r>
      <w:r w:rsidR="00FB1758" w:rsidRPr="0014326C">
        <w:rPr>
          <w:szCs w:val="22"/>
          <w:lang w:eastAsia="sk-SK"/>
        </w:rPr>
        <w:t>eď máte bolesti, začervenanie, opuch alebo afty v ústach (veľmi často).</w:t>
      </w:r>
    </w:p>
    <w:p w14:paraId="779CF018" w14:textId="22263E2C" w:rsidR="00FB1758" w:rsidRPr="0014326C" w:rsidRDefault="007F7058" w:rsidP="00FB1758">
      <w:pPr>
        <w:numPr>
          <w:ilvl w:val="0"/>
          <w:numId w:val="11"/>
        </w:numPr>
        <w:tabs>
          <w:tab w:val="clear" w:pos="567"/>
        </w:tabs>
        <w:autoSpaceDE w:val="0"/>
        <w:autoSpaceDN w:val="0"/>
        <w:adjustRightInd w:val="0"/>
        <w:spacing w:line="240" w:lineRule="auto"/>
        <w:ind w:left="567" w:hanging="283"/>
        <w:rPr>
          <w:szCs w:val="22"/>
          <w:lang w:eastAsia="sk-SK"/>
        </w:rPr>
      </w:pPr>
      <w:r>
        <w:rPr>
          <w:szCs w:val="22"/>
          <w:lang w:eastAsia="sk-SK"/>
        </w:rPr>
        <w:t>a</w:t>
      </w:r>
      <w:r w:rsidR="00FB1758" w:rsidRPr="0014326C">
        <w:rPr>
          <w:szCs w:val="22"/>
          <w:lang w:eastAsia="sk-SK"/>
        </w:rPr>
        <w:t xml:space="preserve">lergická reakcia: keď sa </w:t>
      </w:r>
      <w:r w:rsidR="001B4EED">
        <w:rPr>
          <w:szCs w:val="22"/>
          <w:lang w:eastAsia="sk-SK"/>
        </w:rPr>
        <w:t xml:space="preserve">u vás </w:t>
      </w:r>
      <w:r w:rsidR="00FB1758" w:rsidRPr="0014326C">
        <w:rPr>
          <w:szCs w:val="22"/>
          <w:lang w:eastAsia="sk-SK"/>
        </w:rPr>
        <w:t>vyvinie kožná vyrážka (veľmi často)/ pocit pálenia alebo svrbenia (často), alebo horúčka (často). Kožné reakcie môžu byť zriedkavo závažné až smrteľné. Obráťte sa na svojho lekára, ak sa u vás objavia rozsiahle vyrážky, svrbenie alebo pľuzgiere (Stevensov-Johnsonov syndróm alebo toxická epidermálna nekrolýza).</w:t>
      </w:r>
    </w:p>
    <w:p w14:paraId="5AB3CC24" w14:textId="302BEE62" w:rsidR="00FB1758" w:rsidRPr="0014326C" w:rsidRDefault="007F7058" w:rsidP="00FB1758">
      <w:pPr>
        <w:numPr>
          <w:ilvl w:val="0"/>
          <w:numId w:val="11"/>
        </w:numPr>
        <w:tabs>
          <w:tab w:val="clear" w:pos="567"/>
        </w:tabs>
        <w:autoSpaceDE w:val="0"/>
        <w:autoSpaceDN w:val="0"/>
        <w:adjustRightInd w:val="0"/>
        <w:spacing w:line="240" w:lineRule="auto"/>
        <w:ind w:left="567" w:hanging="283"/>
        <w:rPr>
          <w:szCs w:val="22"/>
        </w:rPr>
      </w:pPr>
      <w:r>
        <w:rPr>
          <w:szCs w:val="22"/>
          <w:lang w:eastAsia="sk-SK"/>
        </w:rPr>
        <w:t>k</w:t>
      </w:r>
      <w:r w:rsidR="00FB1758" w:rsidRPr="0014326C">
        <w:rPr>
          <w:szCs w:val="22"/>
          <w:lang w:eastAsia="sk-SK"/>
        </w:rPr>
        <w:t>eď pozorujete únavu, pociťujete nevoľnosť, ľahko sa zadýchate alebo ste bledý (pretože môžete mať menej krvného farbiva hemoglobínu ako je normálne, čo je veľmi časté)</w:t>
      </w:r>
      <w:r w:rsidR="001B4EED">
        <w:rPr>
          <w:szCs w:val="22"/>
          <w:lang w:eastAsia="sk-SK"/>
        </w:rPr>
        <w:t>.</w:t>
      </w:r>
    </w:p>
    <w:p w14:paraId="3EAB71FF" w14:textId="2064FB9F" w:rsidR="00FB1758" w:rsidRPr="0014326C" w:rsidRDefault="007F7058" w:rsidP="00FB1758">
      <w:pPr>
        <w:numPr>
          <w:ilvl w:val="0"/>
          <w:numId w:val="11"/>
        </w:numPr>
        <w:tabs>
          <w:tab w:val="clear" w:pos="567"/>
        </w:tabs>
        <w:autoSpaceDE w:val="0"/>
        <w:autoSpaceDN w:val="0"/>
        <w:adjustRightInd w:val="0"/>
        <w:spacing w:line="240" w:lineRule="auto"/>
        <w:ind w:left="567" w:hanging="283"/>
        <w:rPr>
          <w:szCs w:val="22"/>
        </w:rPr>
      </w:pPr>
      <w:r>
        <w:rPr>
          <w:szCs w:val="22"/>
          <w:lang w:eastAsia="sk-SK"/>
        </w:rPr>
        <w:t>k</w:t>
      </w:r>
      <w:r w:rsidR="00FB1758" w:rsidRPr="0014326C">
        <w:rPr>
          <w:szCs w:val="22"/>
          <w:lang w:eastAsia="sk-SK"/>
        </w:rPr>
        <w:t>eď pozorujete krvácanie z ďasien, nosa alebo úst, prípadne akékoľvek krvácanie, ktoré sa ťažko zastavuje, červenkastý alebo ružovkastý moč, neočakávanú tvorbu modrín (pretože môžete mať nižší počet krvných doštičiek ako je normálne, čo je časté)</w:t>
      </w:r>
      <w:r w:rsidR="001B4EED">
        <w:rPr>
          <w:szCs w:val="22"/>
          <w:lang w:eastAsia="sk-SK"/>
        </w:rPr>
        <w:t>.</w:t>
      </w:r>
    </w:p>
    <w:p w14:paraId="52411336" w14:textId="5D15CA51" w:rsidR="00FB1758" w:rsidRPr="0014326C" w:rsidRDefault="007F7058" w:rsidP="00FB1758">
      <w:pPr>
        <w:numPr>
          <w:ilvl w:val="0"/>
          <w:numId w:val="12"/>
        </w:numPr>
        <w:tabs>
          <w:tab w:val="clear" w:pos="567"/>
        </w:tabs>
        <w:autoSpaceDE w:val="0"/>
        <w:autoSpaceDN w:val="0"/>
        <w:adjustRightInd w:val="0"/>
        <w:spacing w:line="240" w:lineRule="auto"/>
        <w:ind w:left="567"/>
        <w:rPr>
          <w:szCs w:val="22"/>
          <w:lang w:eastAsia="sk-SK"/>
        </w:rPr>
      </w:pPr>
      <w:r>
        <w:rPr>
          <w:szCs w:val="22"/>
          <w:lang w:eastAsia="sk-SK"/>
        </w:rPr>
        <w:t>k</w:t>
      </w:r>
      <w:r w:rsidR="00FB1758" w:rsidRPr="0014326C">
        <w:rPr>
          <w:szCs w:val="22"/>
          <w:lang w:eastAsia="sk-SK"/>
        </w:rPr>
        <w:t>eď spozorujete náhlu dýchavičnosť, intenzívnu bolesť v hrudi, alebo pri kašli vykašliavate krv (menej časté) (môže to svedčiť o prítomnosti krvnej zrazeniny v pľúcnych cievach)</w:t>
      </w:r>
      <w:r w:rsidR="001B4EED">
        <w:rPr>
          <w:szCs w:val="22"/>
          <w:lang w:eastAsia="sk-SK"/>
        </w:rPr>
        <w:t>.</w:t>
      </w:r>
    </w:p>
    <w:p w14:paraId="258AD4B6" w14:textId="77777777" w:rsidR="00FB1758" w:rsidRPr="0014326C" w:rsidRDefault="00FB1758" w:rsidP="00FB1758">
      <w:pPr>
        <w:tabs>
          <w:tab w:val="clear" w:pos="567"/>
        </w:tabs>
        <w:autoSpaceDE w:val="0"/>
        <w:autoSpaceDN w:val="0"/>
        <w:adjustRightInd w:val="0"/>
        <w:spacing w:line="240" w:lineRule="auto"/>
        <w:ind w:left="567"/>
        <w:rPr>
          <w:szCs w:val="22"/>
          <w:lang w:eastAsia="sk-SK"/>
        </w:rPr>
      </w:pPr>
    </w:p>
    <w:p w14:paraId="5A0F18A4"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Vedľajšie účinky pemetrexedu môžu zahŕňať:</w:t>
      </w:r>
    </w:p>
    <w:p w14:paraId="10313335" w14:textId="77777777" w:rsidR="00FB1758" w:rsidRPr="0014326C" w:rsidRDefault="00FB1758" w:rsidP="00FB1758">
      <w:pPr>
        <w:tabs>
          <w:tab w:val="clear" w:pos="567"/>
        </w:tabs>
        <w:autoSpaceDE w:val="0"/>
        <w:autoSpaceDN w:val="0"/>
        <w:adjustRightInd w:val="0"/>
        <w:spacing w:line="240" w:lineRule="auto"/>
        <w:rPr>
          <w:i/>
          <w:iCs/>
          <w:szCs w:val="22"/>
          <w:lang w:eastAsia="sk-SK"/>
        </w:rPr>
      </w:pPr>
    </w:p>
    <w:p w14:paraId="4A8633BF" w14:textId="77777777" w:rsidR="00FB1758" w:rsidRPr="00685405" w:rsidRDefault="00FB1758" w:rsidP="00FB1758">
      <w:pPr>
        <w:rPr>
          <w:b/>
          <w:i/>
          <w:iCs/>
        </w:rPr>
      </w:pPr>
      <w:r w:rsidRPr="00685405">
        <w:rPr>
          <w:i/>
          <w:iCs/>
        </w:rPr>
        <w:t>Veľmi časté (môžu postihovať viac ako 1 z 10 osôb)</w:t>
      </w:r>
    </w:p>
    <w:p w14:paraId="197C08C5" w14:textId="77777777" w:rsidR="00FB1758" w:rsidRPr="009F76DA" w:rsidRDefault="00FB1758" w:rsidP="00FB1758">
      <w:r w:rsidRPr="009F76DA">
        <w:t>Infekcia</w:t>
      </w:r>
    </w:p>
    <w:p w14:paraId="46693400" w14:textId="77777777" w:rsidR="00FB1758" w:rsidRPr="009F76DA" w:rsidRDefault="00FB1758" w:rsidP="00FB1758">
      <w:r w:rsidRPr="009F76DA">
        <w:t>Faryngitída (bolesť hrdla)</w:t>
      </w:r>
    </w:p>
    <w:p w14:paraId="4CFCB3F3" w14:textId="77777777" w:rsidR="00FB1758" w:rsidRPr="009F76DA" w:rsidRDefault="00FB1758" w:rsidP="00FB1758">
      <w:r w:rsidRPr="009F76DA">
        <w:t>Nízky počet neutrofilových granulocytov (druh bielych krviniek)</w:t>
      </w:r>
    </w:p>
    <w:p w14:paraId="159043DA" w14:textId="77777777" w:rsidR="00FB1758" w:rsidRPr="009F76DA" w:rsidRDefault="00FB1758" w:rsidP="00FB1758">
      <w:r w:rsidRPr="009F76DA">
        <w:t>Nízky počet bielych krviniek</w:t>
      </w:r>
    </w:p>
    <w:p w14:paraId="5A87BC1D" w14:textId="77777777" w:rsidR="00FB1758" w:rsidRPr="009F76DA" w:rsidRDefault="00FB1758" w:rsidP="00FB1758">
      <w:r w:rsidRPr="009F76DA">
        <w:t>Nízka hladina hemoglobínu</w:t>
      </w:r>
    </w:p>
    <w:p w14:paraId="24488E09" w14:textId="77777777" w:rsidR="00FB1758" w:rsidRPr="009F76DA" w:rsidRDefault="00FB1758" w:rsidP="00FB1758">
      <w:r w:rsidRPr="009F76DA">
        <w:t>Bolesť, začervenanie, opuch alebo afty v ústach</w:t>
      </w:r>
    </w:p>
    <w:p w14:paraId="0E7DBF85" w14:textId="77777777" w:rsidR="00FB1758" w:rsidRPr="009F76DA" w:rsidRDefault="00FB1758" w:rsidP="00FB1758">
      <w:r w:rsidRPr="009F76DA">
        <w:t>Strata chuti do jedla</w:t>
      </w:r>
    </w:p>
    <w:p w14:paraId="09291967" w14:textId="77777777" w:rsidR="00FB1758" w:rsidRPr="009F76DA" w:rsidRDefault="00FB1758" w:rsidP="00FB1758">
      <w:r w:rsidRPr="009F76DA">
        <w:t>Vracanie</w:t>
      </w:r>
    </w:p>
    <w:p w14:paraId="08C02DDB" w14:textId="77777777" w:rsidR="00FB1758" w:rsidRPr="009F76DA" w:rsidRDefault="00FB1758" w:rsidP="00FB1758">
      <w:r w:rsidRPr="009F76DA">
        <w:t>Hnačka</w:t>
      </w:r>
    </w:p>
    <w:p w14:paraId="4FABEF31" w14:textId="77777777" w:rsidR="00FB1758" w:rsidRPr="009F76DA" w:rsidRDefault="00FB1758" w:rsidP="00FB1758">
      <w:r w:rsidRPr="000B631C">
        <w:rPr>
          <w:szCs w:val="22"/>
        </w:rPr>
        <w:t>Ne</w:t>
      </w:r>
      <w:r w:rsidRPr="009F76DA">
        <w:t>voľnosť</w:t>
      </w:r>
    </w:p>
    <w:p w14:paraId="12041354" w14:textId="77777777" w:rsidR="00FB1758" w:rsidRPr="009F76DA" w:rsidRDefault="00FB1758" w:rsidP="00FB1758">
      <w:r w:rsidRPr="009F76DA">
        <w:t>Kožná vyrážka</w:t>
      </w:r>
    </w:p>
    <w:p w14:paraId="41663FE7" w14:textId="77777777" w:rsidR="00FB1758" w:rsidRPr="009F76DA" w:rsidRDefault="00FB1758" w:rsidP="00FB1758">
      <w:r w:rsidRPr="009F76DA">
        <w:t>Odlupujúcu sa koža</w:t>
      </w:r>
    </w:p>
    <w:p w14:paraId="0AAE5837" w14:textId="77777777" w:rsidR="00FB1758" w:rsidRPr="009F76DA" w:rsidRDefault="00FB1758" w:rsidP="00FB1758">
      <w:r w:rsidRPr="00621F2C">
        <w:t>Nálezy pri vyšetrení krvi mimo normu,</w:t>
      </w:r>
      <w:r w:rsidRPr="009F76DA">
        <w:t xml:space="preserve"> poukazujúce na zníženú </w:t>
      </w:r>
      <w:r>
        <w:t>činno</w:t>
      </w:r>
      <w:r w:rsidRPr="009F76DA">
        <w:t xml:space="preserve">sť obličiek </w:t>
      </w:r>
    </w:p>
    <w:p w14:paraId="5D7ADA8B" w14:textId="77777777" w:rsidR="00FB1758" w:rsidRPr="009F76DA" w:rsidRDefault="00FB1758" w:rsidP="00FB1758">
      <w:r w:rsidRPr="009F76DA">
        <w:t>Únava (vyčerpanosť)</w:t>
      </w:r>
    </w:p>
    <w:p w14:paraId="4D1EF8E9" w14:textId="77777777" w:rsidR="00FB1758" w:rsidRPr="009F76DA" w:rsidRDefault="00FB1758" w:rsidP="00FB1758"/>
    <w:p w14:paraId="383FEA7F" w14:textId="77777777" w:rsidR="00FB1758" w:rsidRPr="008F3BE7" w:rsidRDefault="00FB1758" w:rsidP="00FB1758">
      <w:pPr>
        <w:pStyle w:val="EndnoteText"/>
        <w:keepNext/>
        <w:tabs>
          <w:tab w:val="clear" w:pos="567"/>
        </w:tabs>
        <w:rPr>
          <w:i/>
          <w:iCs/>
          <w:szCs w:val="24"/>
        </w:rPr>
      </w:pPr>
      <w:r w:rsidRPr="009F76DA">
        <w:rPr>
          <w:i/>
          <w:iCs/>
          <w:sz w:val="22"/>
          <w:szCs w:val="22"/>
        </w:rPr>
        <w:t>Časté (môžu postihovať menej ako 1 z 10 osôb)</w:t>
      </w:r>
    </w:p>
    <w:p w14:paraId="0713DA8A" w14:textId="77777777" w:rsidR="00FB1758" w:rsidRPr="009F76DA" w:rsidRDefault="00FB1758" w:rsidP="00FB1758">
      <w:r w:rsidRPr="009F76DA">
        <w:t>Infekcia krvi</w:t>
      </w:r>
    </w:p>
    <w:p w14:paraId="1FB38FCA" w14:textId="77777777" w:rsidR="00FB1758" w:rsidRPr="009F76DA" w:rsidRDefault="00FB1758" w:rsidP="00FB1758">
      <w:r>
        <w:t>Horúčka</w:t>
      </w:r>
      <w:r w:rsidRPr="009F76DA">
        <w:t xml:space="preserve"> s nízkym počtom neutrofilných granulocytov (druh bielych krviniek</w:t>
      </w:r>
      <w:r>
        <w:t>)</w:t>
      </w:r>
    </w:p>
    <w:p w14:paraId="469FFFF0" w14:textId="77777777" w:rsidR="00FB1758" w:rsidRDefault="00FB1758" w:rsidP="00FB1758">
      <w:r w:rsidRPr="009F76DA">
        <w:t>Nízky počet krvných doštičiek</w:t>
      </w:r>
    </w:p>
    <w:p w14:paraId="032A85F0" w14:textId="77777777" w:rsidR="00FB1758" w:rsidRPr="00CE743C" w:rsidRDefault="00FB1758" w:rsidP="00FB1758">
      <w:r w:rsidRPr="00685405">
        <w:t>Alergická reakcia</w:t>
      </w:r>
    </w:p>
    <w:p w14:paraId="1161034F" w14:textId="77777777" w:rsidR="00FB1758" w:rsidRPr="009F76DA" w:rsidRDefault="00FB1758" w:rsidP="00FB1758">
      <w:pPr>
        <w:rPr>
          <w:szCs w:val="22"/>
        </w:rPr>
      </w:pPr>
      <w:r w:rsidRPr="009F76DA">
        <w:rPr>
          <w:szCs w:val="22"/>
        </w:rPr>
        <w:t>Strata telesných tekutín</w:t>
      </w:r>
    </w:p>
    <w:p w14:paraId="51C8AD3D" w14:textId="77777777" w:rsidR="00FB1758" w:rsidRPr="009F76DA" w:rsidRDefault="00FB1758" w:rsidP="00FB1758">
      <w:pPr>
        <w:rPr>
          <w:szCs w:val="22"/>
        </w:rPr>
      </w:pPr>
      <w:r w:rsidRPr="009F76DA">
        <w:rPr>
          <w:szCs w:val="22"/>
        </w:rPr>
        <w:t>Zmena vnímania chuti</w:t>
      </w:r>
    </w:p>
    <w:p w14:paraId="1AAAEF34" w14:textId="77777777" w:rsidR="00FB1758" w:rsidRPr="009F76DA" w:rsidRDefault="00FB1758" w:rsidP="00FB1758">
      <w:pPr>
        <w:rPr>
          <w:szCs w:val="22"/>
        </w:rPr>
      </w:pPr>
      <w:r w:rsidRPr="009F76DA">
        <w:rPr>
          <w:szCs w:val="22"/>
        </w:rPr>
        <w:t>Poškodenie motorických nervov, ktoré môže spôsobiť svalovú slabosť a atrofiu (zakrpatenie) najmä v ramenách a nohách</w:t>
      </w:r>
    </w:p>
    <w:p w14:paraId="2AA762E7" w14:textId="77777777" w:rsidR="00FB1758" w:rsidRPr="009F76DA" w:rsidRDefault="00FB1758" w:rsidP="00FB1758">
      <w:pPr>
        <w:rPr>
          <w:szCs w:val="22"/>
        </w:rPr>
      </w:pPr>
      <w:r w:rsidRPr="009F76DA">
        <w:rPr>
          <w:szCs w:val="22"/>
        </w:rPr>
        <w:t>Poškodenie senzorických nervov, ktoré môže spôsobiť stratu citlivosti, pálivú bolesť a nestabilnú chôdzu</w:t>
      </w:r>
    </w:p>
    <w:p w14:paraId="7289F68E" w14:textId="77777777" w:rsidR="00FB1758" w:rsidRPr="009F76DA" w:rsidRDefault="00FB1758" w:rsidP="00FB1758">
      <w:pPr>
        <w:rPr>
          <w:szCs w:val="22"/>
        </w:rPr>
      </w:pPr>
      <w:r w:rsidRPr="009F76DA">
        <w:rPr>
          <w:szCs w:val="22"/>
        </w:rPr>
        <w:t>Závraty</w:t>
      </w:r>
    </w:p>
    <w:p w14:paraId="31C4A018" w14:textId="77777777" w:rsidR="00FB1758" w:rsidRPr="009F76DA" w:rsidRDefault="00FB1758" w:rsidP="00FB1758">
      <w:pPr>
        <w:rPr>
          <w:szCs w:val="22"/>
        </w:rPr>
      </w:pPr>
      <w:r w:rsidRPr="009F76DA">
        <w:rPr>
          <w:szCs w:val="22"/>
        </w:rPr>
        <w:t>Zápal alebo opuch spojovky (membrán</w:t>
      </w:r>
      <w:r>
        <w:rPr>
          <w:szCs w:val="22"/>
        </w:rPr>
        <w:t>a</w:t>
      </w:r>
      <w:r w:rsidRPr="009F76DA">
        <w:rPr>
          <w:szCs w:val="22"/>
        </w:rPr>
        <w:t>, ktorá lemuje očné viečka a pokrýva očné bielka)</w:t>
      </w:r>
    </w:p>
    <w:p w14:paraId="5F3E91F5" w14:textId="77777777" w:rsidR="00FB1758" w:rsidRPr="009F76DA" w:rsidRDefault="00FB1758" w:rsidP="00FB1758">
      <w:pPr>
        <w:rPr>
          <w:szCs w:val="22"/>
        </w:rPr>
      </w:pPr>
      <w:r w:rsidRPr="009F76DA">
        <w:rPr>
          <w:szCs w:val="22"/>
        </w:rPr>
        <w:t>Suché oko</w:t>
      </w:r>
    </w:p>
    <w:p w14:paraId="7E724AA7" w14:textId="77777777" w:rsidR="00FB1758" w:rsidRPr="009F76DA" w:rsidRDefault="00FB1758" w:rsidP="00FB1758">
      <w:pPr>
        <w:rPr>
          <w:szCs w:val="22"/>
        </w:rPr>
      </w:pPr>
      <w:r w:rsidRPr="009F76DA">
        <w:rPr>
          <w:szCs w:val="22"/>
        </w:rPr>
        <w:t>Slziace oči</w:t>
      </w:r>
    </w:p>
    <w:p w14:paraId="01A6E308" w14:textId="77777777" w:rsidR="00FB1758" w:rsidRPr="009F76DA" w:rsidRDefault="00FB1758" w:rsidP="00FB1758">
      <w:pPr>
        <w:rPr>
          <w:szCs w:val="22"/>
        </w:rPr>
      </w:pPr>
      <w:r w:rsidRPr="009F76DA">
        <w:rPr>
          <w:szCs w:val="22"/>
        </w:rPr>
        <w:t>Suchosť spojovky (membrán</w:t>
      </w:r>
      <w:r>
        <w:rPr>
          <w:szCs w:val="22"/>
        </w:rPr>
        <w:t>a</w:t>
      </w:r>
      <w:r w:rsidRPr="009F76DA">
        <w:rPr>
          <w:szCs w:val="22"/>
        </w:rPr>
        <w:t>, ktorá lemuje očné viečka a pokrýva očné bielka) a rohovky (priesvitn</w:t>
      </w:r>
      <w:r>
        <w:rPr>
          <w:szCs w:val="22"/>
        </w:rPr>
        <w:t>á</w:t>
      </w:r>
      <w:r w:rsidRPr="009F76DA">
        <w:rPr>
          <w:szCs w:val="22"/>
        </w:rPr>
        <w:t xml:space="preserve"> blan</w:t>
      </w:r>
      <w:r>
        <w:rPr>
          <w:szCs w:val="22"/>
        </w:rPr>
        <w:t>a</w:t>
      </w:r>
      <w:r w:rsidRPr="009F76DA">
        <w:rPr>
          <w:szCs w:val="22"/>
        </w:rPr>
        <w:t>, ktorá prekrýva dúhovku a zrenicu)</w:t>
      </w:r>
    </w:p>
    <w:p w14:paraId="7A604ED8" w14:textId="77777777" w:rsidR="00FB1758" w:rsidRPr="009F76DA" w:rsidRDefault="00FB1758" w:rsidP="00FB1758">
      <w:pPr>
        <w:rPr>
          <w:szCs w:val="22"/>
        </w:rPr>
      </w:pPr>
      <w:r w:rsidRPr="009F76DA">
        <w:rPr>
          <w:szCs w:val="22"/>
        </w:rPr>
        <w:t>Opuch očných viečok</w:t>
      </w:r>
    </w:p>
    <w:p w14:paraId="5BBDA35D" w14:textId="77777777" w:rsidR="00FB1758" w:rsidRPr="009F76DA" w:rsidRDefault="00FB1758" w:rsidP="00FB1758">
      <w:pPr>
        <w:rPr>
          <w:szCs w:val="22"/>
        </w:rPr>
      </w:pPr>
      <w:r w:rsidRPr="009F76DA">
        <w:rPr>
          <w:szCs w:val="22"/>
        </w:rPr>
        <w:t>Poruchy oka vrátane suchých očí, slzenia, podráždenia a/alebo bolesti očí</w:t>
      </w:r>
    </w:p>
    <w:p w14:paraId="15310593" w14:textId="77777777" w:rsidR="00FB1758" w:rsidRPr="009F76DA" w:rsidRDefault="00FB1758" w:rsidP="00FB1758">
      <w:pPr>
        <w:rPr>
          <w:szCs w:val="22"/>
        </w:rPr>
      </w:pPr>
      <w:r>
        <w:rPr>
          <w:szCs w:val="22"/>
        </w:rPr>
        <w:t>Srdcové zlyhávanie</w:t>
      </w:r>
      <w:r w:rsidRPr="009F76DA">
        <w:rPr>
          <w:szCs w:val="22"/>
        </w:rPr>
        <w:t xml:space="preserve"> (stav, ktorý ovplyvňuje čerpaciu silu vašich srdcových svalov)</w:t>
      </w:r>
    </w:p>
    <w:p w14:paraId="14AF8344" w14:textId="77777777" w:rsidR="00FB1758" w:rsidRPr="009F76DA" w:rsidRDefault="00FB1758" w:rsidP="00FB1758">
      <w:pPr>
        <w:rPr>
          <w:szCs w:val="22"/>
        </w:rPr>
      </w:pPr>
      <w:r w:rsidRPr="009F76DA">
        <w:rPr>
          <w:szCs w:val="22"/>
        </w:rPr>
        <w:t xml:space="preserve">Nepravidelný rytmus srdca </w:t>
      </w:r>
    </w:p>
    <w:p w14:paraId="2C4B7749" w14:textId="77777777" w:rsidR="00FB1758" w:rsidRPr="009F76DA" w:rsidRDefault="00FB1758" w:rsidP="00FB1758">
      <w:pPr>
        <w:rPr>
          <w:szCs w:val="22"/>
        </w:rPr>
      </w:pPr>
      <w:r w:rsidRPr="009F76DA">
        <w:rPr>
          <w:szCs w:val="22"/>
        </w:rPr>
        <w:t>Tráviace ťažkosti</w:t>
      </w:r>
    </w:p>
    <w:p w14:paraId="662BEC1B" w14:textId="77777777" w:rsidR="00FB1758" w:rsidRPr="009F76DA" w:rsidRDefault="00FB1758" w:rsidP="00FB1758">
      <w:pPr>
        <w:rPr>
          <w:szCs w:val="22"/>
        </w:rPr>
      </w:pPr>
      <w:r w:rsidRPr="009F76DA">
        <w:rPr>
          <w:szCs w:val="22"/>
        </w:rPr>
        <w:t>Zápcha</w:t>
      </w:r>
    </w:p>
    <w:p w14:paraId="3E0DB7AD" w14:textId="77777777" w:rsidR="00FB1758" w:rsidRPr="009F76DA" w:rsidRDefault="00FB1758" w:rsidP="00FB1758">
      <w:pPr>
        <w:rPr>
          <w:szCs w:val="22"/>
        </w:rPr>
      </w:pPr>
      <w:r w:rsidRPr="009F76DA">
        <w:rPr>
          <w:szCs w:val="22"/>
        </w:rPr>
        <w:lastRenderedPageBreak/>
        <w:t>Bolesť brucha</w:t>
      </w:r>
    </w:p>
    <w:p w14:paraId="2F4C48F5" w14:textId="77777777" w:rsidR="00FB1758" w:rsidRPr="009F76DA" w:rsidRDefault="00FB1758" w:rsidP="00FB1758">
      <w:pPr>
        <w:rPr>
          <w:szCs w:val="22"/>
        </w:rPr>
      </w:pPr>
      <w:r w:rsidRPr="009F76DA">
        <w:rPr>
          <w:szCs w:val="22"/>
        </w:rPr>
        <w:t>Pečeň: zvýšenie hladiny chemických látok v krvi prechádzajúcej pečeňou</w:t>
      </w:r>
    </w:p>
    <w:p w14:paraId="1C97A211" w14:textId="77777777" w:rsidR="00FB1758" w:rsidRPr="009F76DA" w:rsidRDefault="00FB1758" w:rsidP="00FB1758">
      <w:pPr>
        <w:rPr>
          <w:szCs w:val="22"/>
        </w:rPr>
      </w:pPr>
      <w:r w:rsidRPr="009F76DA">
        <w:rPr>
          <w:szCs w:val="22"/>
        </w:rPr>
        <w:t>Zvýšená pigmentácia kože</w:t>
      </w:r>
    </w:p>
    <w:p w14:paraId="00312F76" w14:textId="77777777" w:rsidR="00FB1758" w:rsidRPr="009F76DA" w:rsidRDefault="00FB1758" w:rsidP="00FB1758">
      <w:pPr>
        <w:rPr>
          <w:szCs w:val="22"/>
        </w:rPr>
      </w:pPr>
      <w:r w:rsidRPr="009F76DA">
        <w:rPr>
          <w:szCs w:val="22"/>
        </w:rPr>
        <w:t>Svrbenie</w:t>
      </w:r>
    </w:p>
    <w:p w14:paraId="79F667B4" w14:textId="77777777" w:rsidR="00FB1758" w:rsidRPr="009F76DA" w:rsidRDefault="00FB1758" w:rsidP="00FB1758">
      <w:pPr>
        <w:rPr>
          <w:szCs w:val="22"/>
        </w:rPr>
      </w:pPr>
      <w:r w:rsidRPr="009F76DA">
        <w:rPr>
          <w:szCs w:val="22"/>
        </w:rPr>
        <w:t>Vyrážka na koži, kde každá pripomína volské oko</w:t>
      </w:r>
    </w:p>
    <w:p w14:paraId="7CF55A2D" w14:textId="77777777" w:rsidR="00FB1758" w:rsidRPr="009F76DA" w:rsidRDefault="00FB1758" w:rsidP="00FB1758">
      <w:pPr>
        <w:rPr>
          <w:szCs w:val="22"/>
        </w:rPr>
      </w:pPr>
      <w:r w:rsidRPr="009F76DA">
        <w:rPr>
          <w:szCs w:val="22"/>
        </w:rPr>
        <w:t>Vypadávanie vlasov</w:t>
      </w:r>
    </w:p>
    <w:p w14:paraId="6B916D40" w14:textId="77777777" w:rsidR="00FB1758" w:rsidRPr="009F76DA" w:rsidRDefault="00FB1758" w:rsidP="00FB1758">
      <w:pPr>
        <w:rPr>
          <w:szCs w:val="22"/>
        </w:rPr>
      </w:pPr>
      <w:r w:rsidRPr="009F76DA">
        <w:rPr>
          <w:szCs w:val="22"/>
        </w:rPr>
        <w:t>Žihľavka</w:t>
      </w:r>
    </w:p>
    <w:p w14:paraId="451928A9" w14:textId="77777777" w:rsidR="00FB1758" w:rsidRPr="009F76DA" w:rsidRDefault="00FB1758" w:rsidP="00FB1758">
      <w:pPr>
        <w:rPr>
          <w:szCs w:val="22"/>
        </w:rPr>
      </w:pPr>
      <w:r w:rsidRPr="009F76DA">
        <w:rPr>
          <w:szCs w:val="22"/>
        </w:rPr>
        <w:t>Náhle zlyhanie obličiek</w:t>
      </w:r>
    </w:p>
    <w:p w14:paraId="7139B156" w14:textId="77777777" w:rsidR="00FB1758" w:rsidRPr="009F76DA" w:rsidRDefault="00FB1758" w:rsidP="00FB1758">
      <w:pPr>
        <w:rPr>
          <w:szCs w:val="22"/>
        </w:rPr>
      </w:pPr>
      <w:r w:rsidRPr="009F76DA">
        <w:rPr>
          <w:szCs w:val="22"/>
        </w:rPr>
        <w:t>Znížená činnosť obličiek</w:t>
      </w:r>
    </w:p>
    <w:p w14:paraId="4D551731" w14:textId="77777777" w:rsidR="00FB1758" w:rsidRPr="009F76DA" w:rsidRDefault="00FB1758" w:rsidP="00FB1758">
      <w:pPr>
        <w:rPr>
          <w:szCs w:val="22"/>
        </w:rPr>
      </w:pPr>
      <w:r>
        <w:rPr>
          <w:szCs w:val="22"/>
        </w:rPr>
        <w:t>Horúčka</w:t>
      </w:r>
    </w:p>
    <w:p w14:paraId="5467A2D1" w14:textId="77777777" w:rsidR="00FB1758" w:rsidRPr="009F76DA" w:rsidRDefault="00FB1758" w:rsidP="00FB1758">
      <w:pPr>
        <w:rPr>
          <w:szCs w:val="22"/>
        </w:rPr>
      </w:pPr>
      <w:r w:rsidRPr="009F76DA">
        <w:rPr>
          <w:szCs w:val="22"/>
        </w:rPr>
        <w:t>Bolesť</w:t>
      </w:r>
    </w:p>
    <w:p w14:paraId="26DE1AF9" w14:textId="77777777" w:rsidR="00FB1758" w:rsidRPr="009F76DA" w:rsidRDefault="00FB1758" w:rsidP="00FB1758">
      <w:pPr>
        <w:rPr>
          <w:szCs w:val="22"/>
        </w:rPr>
      </w:pPr>
      <w:r w:rsidRPr="009F76DA">
        <w:rPr>
          <w:szCs w:val="22"/>
        </w:rPr>
        <w:t>Nadbytočná tekutina v tkanive, spôsobujúca opuch</w:t>
      </w:r>
    </w:p>
    <w:p w14:paraId="31BD7D47" w14:textId="77777777" w:rsidR="00FB1758" w:rsidRPr="009F76DA" w:rsidRDefault="00FB1758" w:rsidP="00FB1758">
      <w:pPr>
        <w:rPr>
          <w:szCs w:val="22"/>
        </w:rPr>
      </w:pPr>
      <w:r w:rsidRPr="009F76DA">
        <w:rPr>
          <w:szCs w:val="22"/>
        </w:rPr>
        <w:t>Bolesť na hrudi</w:t>
      </w:r>
    </w:p>
    <w:p w14:paraId="4D7BD6D2" w14:textId="77777777" w:rsidR="00FB1758" w:rsidRPr="009F76DA" w:rsidRDefault="00FB1758" w:rsidP="00FB1758">
      <w:pPr>
        <w:rPr>
          <w:szCs w:val="22"/>
        </w:rPr>
      </w:pPr>
      <w:r w:rsidRPr="009F76DA">
        <w:rPr>
          <w:szCs w:val="22"/>
        </w:rPr>
        <w:t>Zápal a tvorba vredov na slizniciach lemujúcich tráviaci trakt</w:t>
      </w:r>
    </w:p>
    <w:p w14:paraId="22ED21D0" w14:textId="77777777" w:rsidR="00FB1758" w:rsidRPr="009F76DA" w:rsidRDefault="00FB1758" w:rsidP="00FB1758"/>
    <w:p w14:paraId="7E36F523" w14:textId="77777777" w:rsidR="00FB1758" w:rsidRPr="009F76DA" w:rsidRDefault="00FB1758" w:rsidP="00FB1758">
      <w:pPr>
        <w:pStyle w:val="EndnoteText"/>
        <w:tabs>
          <w:tab w:val="clear" w:pos="567"/>
        </w:tabs>
        <w:rPr>
          <w:i/>
          <w:iCs/>
          <w:sz w:val="22"/>
          <w:szCs w:val="22"/>
        </w:rPr>
      </w:pPr>
      <w:r w:rsidRPr="009F76DA">
        <w:rPr>
          <w:i/>
          <w:iCs/>
          <w:sz w:val="22"/>
          <w:szCs w:val="22"/>
        </w:rPr>
        <w:t>Menej časté (môžu postihovať menej ako 1 zo 100 osôb)</w:t>
      </w:r>
    </w:p>
    <w:p w14:paraId="1D6731FC" w14:textId="77777777" w:rsidR="00FB1758" w:rsidRPr="009F76DA" w:rsidRDefault="00FB1758" w:rsidP="00FB1758">
      <w:pPr>
        <w:rPr>
          <w:szCs w:val="22"/>
        </w:rPr>
      </w:pPr>
      <w:r w:rsidRPr="009F76DA">
        <w:rPr>
          <w:szCs w:val="22"/>
        </w:rPr>
        <w:t>Znížený počet červených, bielych krviniek a krvných doštičiek</w:t>
      </w:r>
    </w:p>
    <w:p w14:paraId="1AF5442D" w14:textId="77777777" w:rsidR="00FB1758" w:rsidRPr="009F76DA" w:rsidRDefault="00FB1758" w:rsidP="00FB1758">
      <w:pPr>
        <w:rPr>
          <w:szCs w:val="22"/>
        </w:rPr>
      </w:pPr>
      <w:r w:rsidRPr="009F76DA">
        <w:rPr>
          <w:szCs w:val="22"/>
        </w:rPr>
        <w:t xml:space="preserve">Mozgová porážka </w:t>
      </w:r>
    </w:p>
    <w:p w14:paraId="4E452B98" w14:textId="77777777" w:rsidR="00FB1758" w:rsidRPr="009F76DA" w:rsidRDefault="00FB1758" w:rsidP="00FB1758">
      <w:pPr>
        <w:rPr>
          <w:szCs w:val="22"/>
        </w:rPr>
      </w:pPr>
      <w:r w:rsidRPr="009F76DA">
        <w:rPr>
          <w:szCs w:val="22"/>
        </w:rPr>
        <w:t>Typ mŕtvice, keď je upchatá tepna do mozgu</w:t>
      </w:r>
    </w:p>
    <w:p w14:paraId="4EA6375E" w14:textId="77777777" w:rsidR="00FB1758" w:rsidRPr="009F76DA" w:rsidRDefault="00FB1758" w:rsidP="00FB1758">
      <w:pPr>
        <w:rPr>
          <w:szCs w:val="22"/>
        </w:rPr>
      </w:pPr>
      <w:r w:rsidRPr="009F76DA">
        <w:rPr>
          <w:szCs w:val="22"/>
        </w:rPr>
        <w:t>Vnútrolebečné krvácanie</w:t>
      </w:r>
    </w:p>
    <w:p w14:paraId="59A6E01F" w14:textId="77777777" w:rsidR="00FB1758" w:rsidRPr="009F76DA" w:rsidRDefault="00FB1758" w:rsidP="00FB1758">
      <w:pPr>
        <w:rPr>
          <w:szCs w:val="22"/>
        </w:rPr>
      </w:pPr>
      <w:r w:rsidRPr="009F76DA">
        <w:rPr>
          <w:szCs w:val="22"/>
        </w:rPr>
        <w:t>Angina (bolesť na hrudi spôsobená zníženým prítokom krvi do srdca)</w:t>
      </w:r>
    </w:p>
    <w:p w14:paraId="71F0F055" w14:textId="77777777" w:rsidR="00FB1758" w:rsidRPr="009F76DA" w:rsidRDefault="00FB1758" w:rsidP="00FB1758">
      <w:pPr>
        <w:rPr>
          <w:szCs w:val="22"/>
        </w:rPr>
      </w:pPr>
      <w:r w:rsidRPr="009F76DA">
        <w:rPr>
          <w:szCs w:val="22"/>
        </w:rPr>
        <w:t>Infarkt</w:t>
      </w:r>
    </w:p>
    <w:p w14:paraId="4340DC5F" w14:textId="77777777" w:rsidR="00FB1758" w:rsidRPr="009F76DA" w:rsidRDefault="00FB1758" w:rsidP="00FB1758">
      <w:pPr>
        <w:rPr>
          <w:szCs w:val="22"/>
        </w:rPr>
      </w:pPr>
      <w:r w:rsidRPr="009F76DA">
        <w:rPr>
          <w:szCs w:val="22"/>
        </w:rPr>
        <w:t>Zúženie alebo upchatie koronárnych tepien</w:t>
      </w:r>
    </w:p>
    <w:p w14:paraId="2A530D24" w14:textId="77777777" w:rsidR="00FB1758" w:rsidRPr="009F76DA" w:rsidRDefault="005A1CBC" w:rsidP="00FB1758">
      <w:pPr>
        <w:rPr>
          <w:szCs w:val="22"/>
        </w:rPr>
      </w:pPr>
      <w:r>
        <w:rPr>
          <w:szCs w:val="22"/>
        </w:rPr>
        <w:t>Zrýchlený</w:t>
      </w:r>
      <w:r w:rsidR="00FB1758" w:rsidRPr="009F76DA">
        <w:rPr>
          <w:szCs w:val="22"/>
        </w:rPr>
        <w:t xml:space="preserve"> tlkot srdca</w:t>
      </w:r>
    </w:p>
    <w:p w14:paraId="4F2BF5BE" w14:textId="77777777" w:rsidR="00FB1758" w:rsidRPr="009F76DA" w:rsidRDefault="00FB1758" w:rsidP="00FB1758">
      <w:pPr>
        <w:rPr>
          <w:szCs w:val="22"/>
        </w:rPr>
      </w:pPr>
      <w:r w:rsidRPr="009F76DA">
        <w:rPr>
          <w:szCs w:val="22"/>
        </w:rPr>
        <w:t>Nedostatočné prekrvenie končatín</w:t>
      </w:r>
    </w:p>
    <w:p w14:paraId="647F67CB" w14:textId="77777777" w:rsidR="00FB1758" w:rsidRPr="009F76DA" w:rsidRDefault="00FB1758" w:rsidP="00FB1758">
      <w:pPr>
        <w:rPr>
          <w:szCs w:val="22"/>
        </w:rPr>
      </w:pPr>
      <w:r w:rsidRPr="009F76DA">
        <w:rPr>
          <w:szCs w:val="22"/>
        </w:rPr>
        <w:t>Nepriechodnosť jednej z pľúcnych artérií</w:t>
      </w:r>
    </w:p>
    <w:p w14:paraId="06BDB48F" w14:textId="77777777" w:rsidR="00FB1758" w:rsidRPr="009F76DA" w:rsidRDefault="00FB1758" w:rsidP="00FB1758">
      <w:pPr>
        <w:rPr>
          <w:szCs w:val="22"/>
        </w:rPr>
      </w:pPr>
      <w:r w:rsidRPr="009F76DA">
        <w:rPr>
          <w:szCs w:val="22"/>
        </w:rPr>
        <w:t>Zápal a zjazvenie sliznice pľúc s dýchacími problémami</w:t>
      </w:r>
    </w:p>
    <w:p w14:paraId="36C49550" w14:textId="77777777" w:rsidR="00FB1758" w:rsidRPr="009F76DA" w:rsidRDefault="00FB1758" w:rsidP="00FB1758">
      <w:pPr>
        <w:rPr>
          <w:szCs w:val="22"/>
        </w:rPr>
      </w:pPr>
      <w:r w:rsidRPr="009F76DA">
        <w:rPr>
          <w:szCs w:val="22"/>
        </w:rPr>
        <w:t>Vytekanie jasne červenej krvi z konečníka</w:t>
      </w:r>
    </w:p>
    <w:p w14:paraId="2EA0DCDB" w14:textId="77777777" w:rsidR="00FB1758" w:rsidRPr="009F76DA" w:rsidRDefault="00FB1758" w:rsidP="00FB1758">
      <w:pPr>
        <w:rPr>
          <w:szCs w:val="22"/>
        </w:rPr>
      </w:pPr>
      <w:r w:rsidRPr="009F76DA">
        <w:rPr>
          <w:szCs w:val="22"/>
        </w:rPr>
        <w:t xml:space="preserve">Krvácanie v </w:t>
      </w:r>
      <w:r>
        <w:rPr>
          <w:szCs w:val="22"/>
        </w:rPr>
        <w:t>tráviacom</w:t>
      </w:r>
      <w:r w:rsidRPr="009F76DA">
        <w:rPr>
          <w:szCs w:val="22"/>
        </w:rPr>
        <w:t xml:space="preserve"> trakte</w:t>
      </w:r>
    </w:p>
    <w:p w14:paraId="6C457946" w14:textId="77777777" w:rsidR="00FB1758" w:rsidRPr="009F76DA" w:rsidRDefault="00FB1758" w:rsidP="00FB1758">
      <w:pPr>
        <w:rPr>
          <w:szCs w:val="22"/>
        </w:rPr>
      </w:pPr>
      <w:r w:rsidRPr="009F76DA">
        <w:rPr>
          <w:szCs w:val="22"/>
        </w:rPr>
        <w:t>Roztrhnuté črevo</w:t>
      </w:r>
    </w:p>
    <w:p w14:paraId="404A69B7" w14:textId="77777777" w:rsidR="00FB1758" w:rsidRPr="009F76DA" w:rsidRDefault="00FB1758" w:rsidP="00FB1758">
      <w:pPr>
        <w:rPr>
          <w:szCs w:val="22"/>
        </w:rPr>
      </w:pPr>
      <w:r w:rsidRPr="009F76DA">
        <w:rPr>
          <w:szCs w:val="22"/>
        </w:rPr>
        <w:t>Zápal výstelky pažeráka</w:t>
      </w:r>
    </w:p>
    <w:p w14:paraId="01C671EB" w14:textId="77777777" w:rsidR="00FB1758" w:rsidRPr="009F76DA" w:rsidRDefault="00FB1758" w:rsidP="00FB1758">
      <w:pPr>
        <w:rPr>
          <w:szCs w:val="22"/>
        </w:rPr>
      </w:pPr>
      <w:r w:rsidRPr="009F76DA">
        <w:rPr>
          <w:szCs w:val="22"/>
        </w:rPr>
        <w:t>Zápal výstelky hrubého čreva, ktorý môže byť sprevádzaný črevným alebo rektálnym krvácaním (pozorované iba v kombinácii s cisplatinou)</w:t>
      </w:r>
    </w:p>
    <w:p w14:paraId="350CEF15" w14:textId="77777777" w:rsidR="00FB1758" w:rsidRPr="009F76DA" w:rsidRDefault="00FB1758" w:rsidP="00FB1758">
      <w:pPr>
        <w:rPr>
          <w:szCs w:val="22"/>
        </w:rPr>
      </w:pPr>
      <w:r w:rsidRPr="009F76DA">
        <w:rPr>
          <w:szCs w:val="22"/>
        </w:rPr>
        <w:t>Zápal, opuch, erytém a erózia sliznicového povrchu pažeráka spôsobená ožarovaním</w:t>
      </w:r>
    </w:p>
    <w:p w14:paraId="4C3CC0A3" w14:textId="77777777" w:rsidR="00FB1758" w:rsidRPr="009F76DA" w:rsidRDefault="00FB1758" w:rsidP="00FB1758">
      <w:pPr>
        <w:rPr>
          <w:szCs w:val="22"/>
        </w:rPr>
      </w:pPr>
      <w:r w:rsidRPr="009F76DA">
        <w:rPr>
          <w:szCs w:val="22"/>
        </w:rPr>
        <w:t>Zápal pľúc spôsobený ožarovaním</w:t>
      </w:r>
    </w:p>
    <w:p w14:paraId="51B70D0C" w14:textId="77777777" w:rsidR="00FB1758" w:rsidRPr="009F76DA" w:rsidRDefault="00FB1758" w:rsidP="00FB1758"/>
    <w:p w14:paraId="767C6B69" w14:textId="77777777" w:rsidR="00FB1758" w:rsidRPr="009F76DA" w:rsidRDefault="00FB1758" w:rsidP="00FB1758">
      <w:pPr>
        <w:pStyle w:val="EndnoteText"/>
        <w:keepNext/>
        <w:rPr>
          <w:i/>
          <w:sz w:val="22"/>
          <w:szCs w:val="22"/>
        </w:rPr>
      </w:pPr>
      <w:r w:rsidRPr="009F76DA">
        <w:rPr>
          <w:i/>
          <w:sz w:val="22"/>
          <w:szCs w:val="22"/>
        </w:rPr>
        <w:t xml:space="preserve">Zriedkavé </w:t>
      </w:r>
      <w:r w:rsidRPr="009F76DA">
        <w:rPr>
          <w:i/>
          <w:iCs/>
          <w:sz w:val="22"/>
          <w:szCs w:val="22"/>
        </w:rPr>
        <w:t>(môžu postihovať menej ako 1 z 1 000 osôb)</w:t>
      </w:r>
    </w:p>
    <w:p w14:paraId="1E31841F" w14:textId="77777777" w:rsidR="00FB1758" w:rsidRPr="009F76DA" w:rsidRDefault="00AF3A42" w:rsidP="00FB1758">
      <w:r>
        <w:t>Rozpad</w:t>
      </w:r>
      <w:r w:rsidR="00FB1758" w:rsidRPr="009F76DA">
        <w:t xml:space="preserve"> červených krviniek</w:t>
      </w:r>
    </w:p>
    <w:p w14:paraId="6CA65F2B" w14:textId="77777777" w:rsidR="00FB1758" w:rsidRPr="009F76DA" w:rsidRDefault="00FB1758" w:rsidP="00FB1758">
      <w:r w:rsidRPr="009F76DA">
        <w:t>Anafylaktický šok (závažná alergická reakcia)</w:t>
      </w:r>
    </w:p>
    <w:p w14:paraId="459DE085" w14:textId="77777777" w:rsidR="00FB1758" w:rsidRPr="009F76DA" w:rsidRDefault="00FB1758" w:rsidP="00FB1758">
      <w:r w:rsidRPr="009F76DA">
        <w:t>Zápalové ochorenie pečene</w:t>
      </w:r>
    </w:p>
    <w:p w14:paraId="54BB175F" w14:textId="77777777" w:rsidR="00FB1758" w:rsidRPr="009F76DA" w:rsidRDefault="00FB1758" w:rsidP="00FB1758">
      <w:r w:rsidRPr="009F76DA">
        <w:t>Sčervenanie kože</w:t>
      </w:r>
    </w:p>
    <w:p w14:paraId="287C752D" w14:textId="77777777" w:rsidR="00FB1758" w:rsidRPr="009F76DA" w:rsidRDefault="00FB1758" w:rsidP="00FB1758">
      <w:r w:rsidRPr="009F76DA">
        <w:t>Kožná vyrážka, ktorá sa vyvíja v celej predtým ožiarenej oblasti</w:t>
      </w:r>
    </w:p>
    <w:p w14:paraId="49A7F4C5" w14:textId="77777777" w:rsidR="00FB1758" w:rsidRPr="009F76DA" w:rsidRDefault="00FB1758" w:rsidP="00FB1758"/>
    <w:p w14:paraId="4B6616F6" w14:textId="77777777" w:rsidR="00FB1758" w:rsidRPr="009F76DA" w:rsidRDefault="00FB1758" w:rsidP="00FB1758">
      <w:pPr>
        <w:rPr>
          <w:i/>
          <w:iCs/>
        </w:rPr>
      </w:pPr>
      <w:r w:rsidRPr="009F76DA">
        <w:rPr>
          <w:i/>
          <w:iCs/>
        </w:rPr>
        <w:t>Veľmi zriedkavé (môžu postihovať menej ako 1 z 10 000 osôb)</w:t>
      </w:r>
    </w:p>
    <w:p w14:paraId="268BBCB3" w14:textId="77777777" w:rsidR="00FB1758" w:rsidRPr="009F76DA" w:rsidRDefault="00FB1758" w:rsidP="00FB1758">
      <w:r w:rsidRPr="009F76DA">
        <w:t>Infekcie kože a mäkkých tkanív</w:t>
      </w:r>
    </w:p>
    <w:p w14:paraId="59D2F6FE" w14:textId="77777777" w:rsidR="00FB1758" w:rsidRPr="009F76DA" w:rsidRDefault="00FB1758" w:rsidP="00FB1758">
      <w:r w:rsidRPr="009F76DA">
        <w:t xml:space="preserve">Stevensov-Johnsonov syndróm (druh závažnej reakcie </w:t>
      </w:r>
      <w:r>
        <w:t>postihujúcej</w:t>
      </w:r>
      <w:r w:rsidRPr="009F76DA">
        <w:t xml:space="preserve"> kožu a sliznicu, ktorá môže ohrozovať život)</w:t>
      </w:r>
    </w:p>
    <w:p w14:paraId="0D5A518F" w14:textId="77777777" w:rsidR="00FB1758" w:rsidRPr="009F76DA" w:rsidRDefault="00FB1758" w:rsidP="00FB1758">
      <w:r w:rsidRPr="009F76DA">
        <w:t>Toxická epidermálna nekrolýza (druh závažnej kožnej reakcie, ktorá môže ohrozovať život)</w:t>
      </w:r>
    </w:p>
    <w:p w14:paraId="5CF781E9" w14:textId="77777777" w:rsidR="00FB1758" w:rsidRPr="009F76DA" w:rsidRDefault="00FB1758" w:rsidP="00FB1758">
      <w:r w:rsidRPr="009F76DA">
        <w:t xml:space="preserve">Autoimunitné ochorenie, ktoré má za následok </w:t>
      </w:r>
      <w:r>
        <w:t xml:space="preserve">kožné </w:t>
      </w:r>
      <w:r w:rsidRPr="009F76DA">
        <w:t xml:space="preserve">vyrážky a pľuzgiere na nohách, </w:t>
      </w:r>
      <w:r>
        <w:t>ramenách</w:t>
      </w:r>
      <w:r w:rsidRPr="009F76DA">
        <w:t xml:space="preserve"> a</w:t>
      </w:r>
      <w:r>
        <w:t> </w:t>
      </w:r>
      <w:r w:rsidRPr="009F76DA">
        <w:t>bruchu</w:t>
      </w:r>
    </w:p>
    <w:p w14:paraId="1E3FB2DF" w14:textId="77777777" w:rsidR="00FB1758" w:rsidRPr="009F76DA" w:rsidRDefault="00FB1758" w:rsidP="00FB1758">
      <w:r w:rsidRPr="009F76DA">
        <w:t>Zápal kože charakterizovaný prítomnosťou búl, ktoré sú naplnené tekutinou</w:t>
      </w:r>
    </w:p>
    <w:p w14:paraId="0CBDC5B8" w14:textId="77777777" w:rsidR="00FB1758" w:rsidRPr="009F76DA" w:rsidRDefault="00FB1758" w:rsidP="00FB1758">
      <w:r w:rsidRPr="009F76DA">
        <w:t>Krehkosť kože, pľuzgiere a erózie a zjazvenie kože</w:t>
      </w:r>
    </w:p>
    <w:p w14:paraId="6756D9DD" w14:textId="77777777" w:rsidR="00FB1758" w:rsidRPr="009F76DA" w:rsidRDefault="00FB1758" w:rsidP="00FB1758">
      <w:r w:rsidRPr="009F76DA">
        <w:t>Sčerven</w:t>
      </w:r>
      <w:r>
        <w:t>a</w:t>
      </w:r>
      <w:r w:rsidRPr="009F76DA">
        <w:t>nie, bolesť a opuch hlavne dolných končatín</w:t>
      </w:r>
    </w:p>
    <w:p w14:paraId="09F0F211" w14:textId="77777777" w:rsidR="00FB1758" w:rsidRPr="009F76DA" w:rsidRDefault="00FB1758" w:rsidP="00FB1758">
      <w:r w:rsidRPr="009F76DA">
        <w:t>Zápal kože a tuku pod kožou (pseudocelulitída)</w:t>
      </w:r>
    </w:p>
    <w:p w14:paraId="7B833689" w14:textId="77777777" w:rsidR="00FB1758" w:rsidRPr="009F76DA" w:rsidRDefault="00FB1758" w:rsidP="00FB1758">
      <w:r w:rsidRPr="009F76DA">
        <w:t>Zápal kože (dermatitída)</w:t>
      </w:r>
    </w:p>
    <w:p w14:paraId="73D02718" w14:textId="77777777" w:rsidR="00FB1758" w:rsidRPr="009F76DA" w:rsidRDefault="00FB1758" w:rsidP="00FB1758">
      <w:r>
        <w:t>Koža</w:t>
      </w:r>
      <w:r w:rsidRPr="009F76DA">
        <w:t xml:space="preserve"> zapálená, svrbivá, červená, popraskaná a drsná</w:t>
      </w:r>
    </w:p>
    <w:p w14:paraId="1378B158" w14:textId="77777777" w:rsidR="00FB1758" w:rsidRPr="009F76DA" w:rsidRDefault="00FB1758" w:rsidP="00FB1758">
      <w:pPr>
        <w:rPr>
          <w:szCs w:val="22"/>
        </w:rPr>
      </w:pPr>
      <w:r w:rsidRPr="009F76DA">
        <w:lastRenderedPageBreak/>
        <w:t xml:space="preserve">Intenzívne svrbivé miesta </w:t>
      </w:r>
    </w:p>
    <w:p w14:paraId="1838268F" w14:textId="77777777" w:rsidR="00FB1758" w:rsidRPr="009F76DA" w:rsidRDefault="00FB1758" w:rsidP="00FB1758"/>
    <w:p w14:paraId="3D2BE828" w14:textId="77777777" w:rsidR="00FB1758" w:rsidRPr="009F76DA" w:rsidRDefault="00FB1758" w:rsidP="00E3309E">
      <w:pPr>
        <w:keepNext/>
        <w:rPr>
          <w:i/>
        </w:rPr>
      </w:pPr>
      <w:r w:rsidRPr="009F76DA">
        <w:rPr>
          <w:i/>
        </w:rPr>
        <w:t xml:space="preserve">Neznáme </w:t>
      </w:r>
      <w:r>
        <w:rPr>
          <w:i/>
        </w:rPr>
        <w:t>(</w:t>
      </w:r>
      <w:r w:rsidRPr="009F76DA">
        <w:rPr>
          <w:i/>
        </w:rPr>
        <w:t>častosť sa nedá odhadnúť z dostupných údajov</w:t>
      </w:r>
      <w:r>
        <w:rPr>
          <w:i/>
        </w:rPr>
        <w:t>)</w:t>
      </w:r>
    </w:p>
    <w:p w14:paraId="587626D0" w14:textId="77777777" w:rsidR="00FB1758" w:rsidRPr="009F76DA" w:rsidRDefault="00FB1758" w:rsidP="00E3309E">
      <w:pPr>
        <w:keepNext/>
      </w:pPr>
      <w:r w:rsidRPr="009F76DA">
        <w:t>Forma diabetu spôsobená patológiou obličiek</w:t>
      </w:r>
    </w:p>
    <w:p w14:paraId="47BBE310" w14:textId="77777777" w:rsidR="00FB1758" w:rsidRPr="009F76DA" w:rsidRDefault="00FB1758" w:rsidP="00FB1758">
      <w:r w:rsidRPr="009F76DA">
        <w:t>Porucha obličiek zahŕňajúca smrť tubulárnych epitelových buniek, ktoré tvoria obličkové kanáliky</w:t>
      </w:r>
    </w:p>
    <w:p w14:paraId="0E02AD10" w14:textId="77777777" w:rsidR="00FB1758" w:rsidRDefault="00FB1758" w:rsidP="00FB1758">
      <w:pPr>
        <w:tabs>
          <w:tab w:val="clear" w:pos="567"/>
        </w:tabs>
        <w:autoSpaceDE w:val="0"/>
        <w:autoSpaceDN w:val="0"/>
        <w:adjustRightInd w:val="0"/>
        <w:spacing w:line="240" w:lineRule="auto"/>
        <w:rPr>
          <w:rFonts w:eastAsia="MS Mincho"/>
          <w:i/>
          <w:szCs w:val="22"/>
          <w:lang w:eastAsia="ja-JP"/>
        </w:rPr>
      </w:pPr>
    </w:p>
    <w:p w14:paraId="17B606E5" w14:textId="77777777" w:rsidR="00FB1758" w:rsidRPr="009F76DA" w:rsidRDefault="00FB1758" w:rsidP="00FB1758">
      <w:r w:rsidRPr="009F76DA">
        <w:t>Môže sa u vás vyskytnúť akýkoľvek z uvedených prejavov a/alebo stavov. Ak spozorujete niektorý z týchto vedľajších účinkov, musíte to oznámiť svojmu lekárovi ihneď ako to bude možné.</w:t>
      </w:r>
    </w:p>
    <w:p w14:paraId="3D334EFE" w14:textId="77777777" w:rsidR="00FB1758" w:rsidRPr="009F76DA" w:rsidRDefault="00FB1758" w:rsidP="00FB1758">
      <w:pPr>
        <w:rPr>
          <w:iCs/>
          <w:szCs w:val="22"/>
          <w:lang w:eastAsia="fr-FR"/>
        </w:rPr>
      </w:pPr>
    </w:p>
    <w:p w14:paraId="746A2AE8" w14:textId="77777777" w:rsidR="00FB1758" w:rsidRPr="00CE743C" w:rsidRDefault="00FB1758" w:rsidP="00FB1758">
      <w:pPr>
        <w:tabs>
          <w:tab w:val="clear" w:pos="567"/>
        </w:tabs>
        <w:autoSpaceDE w:val="0"/>
        <w:autoSpaceDN w:val="0"/>
        <w:adjustRightInd w:val="0"/>
        <w:spacing w:line="240" w:lineRule="auto"/>
        <w:rPr>
          <w:rFonts w:eastAsia="MS Mincho"/>
          <w:iCs/>
          <w:szCs w:val="22"/>
          <w:lang w:eastAsia="ja-JP"/>
        </w:rPr>
      </w:pPr>
      <w:r w:rsidRPr="009F76DA">
        <w:t>Ak ste znepokojený akýmkoľvek vedľajšim účinkom</w:t>
      </w:r>
      <w:r>
        <w:t>,</w:t>
      </w:r>
      <w:r w:rsidRPr="009F76DA">
        <w:t xml:space="preserve"> porozprávajte sa so svojím lekárom.</w:t>
      </w:r>
    </w:p>
    <w:p w14:paraId="27FCEECF" w14:textId="77777777" w:rsidR="00FB1758" w:rsidRPr="000948EB" w:rsidRDefault="00FB1758" w:rsidP="00FB1758">
      <w:pPr>
        <w:rPr>
          <w:color w:val="000000"/>
        </w:rPr>
      </w:pPr>
    </w:p>
    <w:p w14:paraId="2D623DA9" w14:textId="77777777" w:rsidR="00FB1758" w:rsidRPr="002F1743" w:rsidRDefault="00FB1758" w:rsidP="00FB1758">
      <w:pPr>
        <w:numPr>
          <w:ilvl w:val="12"/>
          <w:numId w:val="0"/>
        </w:numPr>
        <w:ind w:right="-2"/>
        <w:rPr>
          <w:szCs w:val="22"/>
        </w:rPr>
      </w:pPr>
      <w:r w:rsidRPr="00CE743C">
        <w:rPr>
          <w:b/>
          <w:szCs w:val="22"/>
        </w:rPr>
        <w:t>Hlásenie vedľajších účinkov</w:t>
      </w:r>
    </w:p>
    <w:p w14:paraId="2CE45AA8" w14:textId="266898B2" w:rsidR="00FB1758" w:rsidRPr="0014326C" w:rsidRDefault="00FB1758" w:rsidP="00FB1758">
      <w:pPr>
        <w:numPr>
          <w:ilvl w:val="12"/>
          <w:numId w:val="0"/>
        </w:numPr>
        <w:ind w:right="-2"/>
        <w:rPr>
          <w:szCs w:val="22"/>
        </w:rPr>
      </w:pPr>
      <w:r w:rsidRPr="0014326C">
        <w:rPr>
          <w:szCs w:val="22"/>
        </w:rPr>
        <w:t>Ak sa u vás vyskytne akýkoľvek vedľajší účinok, obráťte sa na svojho lekára</w:t>
      </w:r>
      <w:r w:rsidR="000439B9">
        <w:rPr>
          <w:szCs w:val="22"/>
        </w:rPr>
        <w:t xml:space="preserve"> alebo lekárnika</w:t>
      </w:r>
      <w:r w:rsidRPr="0014326C">
        <w:rPr>
          <w:szCs w:val="22"/>
        </w:rPr>
        <w:t xml:space="preserve">. To sa týka aj akýchkoľvek vedľajších účinkov, ktoré nie sú uvedené v tejto písomnej informácii. Vedľajšie účinky môžete hlásiť aj priamo na </w:t>
      </w:r>
      <w:r w:rsidRPr="008F3BE7">
        <w:rPr>
          <w:szCs w:val="22"/>
          <w:highlight w:val="lightGray"/>
        </w:rPr>
        <w:t>národné centrum hlásenia uvedené v </w:t>
      </w:r>
      <w:hyperlink r:id="rId21" w:history="1">
        <w:r w:rsidRPr="008F3BE7">
          <w:rPr>
            <w:rStyle w:val="Hyperlink"/>
            <w:szCs w:val="22"/>
            <w:highlight w:val="lightGray"/>
          </w:rPr>
          <w:t>Prílohe V</w:t>
        </w:r>
      </w:hyperlink>
      <w:r w:rsidRPr="0014326C">
        <w:rPr>
          <w:szCs w:val="22"/>
        </w:rPr>
        <w:t>. Hlásením vedľajších účinkov môžete prispieť k získaniu ďalších informácií o bezpečnosti tohto lieku.</w:t>
      </w:r>
    </w:p>
    <w:p w14:paraId="4F76A5D6" w14:textId="77777777" w:rsidR="00FB1758" w:rsidRPr="0014326C" w:rsidRDefault="00FB1758" w:rsidP="00FB1758">
      <w:pPr>
        <w:numPr>
          <w:ilvl w:val="12"/>
          <w:numId w:val="0"/>
        </w:numPr>
        <w:ind w:right="-2"/>
        <w:rPr>
          <w:szCs w:val="22"/>
        </w:rPr>
      </w:pPr>
    </w:p>
    <w:p w14:paraId="15C4F589" w14:textId="77777777" w:rsidR="00FB1758" w:rsidRPr="0014326C" w:rsidRDefault="00FB1758" w:rsidP="00FB1758">
      <w:pPr>
        <w:numPr>
          <w:ilvl w:val="12"/>
          <w:numId w:val="0"/>
        </w:numPr>
        <w:tabs>
          <w:tab w:val="clear" w:pos="567"/>
        </w:tabs>
        <w:spacing w:line="240" w:lineRule="auto"/>
        <w:ind w:right="-2"/>
        <w:rPr>
          <w:szCs w:val="22"/>
        </w:rPr>
      </w:pPr>
    </w:p>
    <w:p w14:paraId="400C46BC" w14:textId="17DDFA17" w:rsidR="00FB1758" w:rsidRPr="0014326C" w:rsidRDefault="00FB1758" w:rsidP="00FB1758">
      <w:pPr>
        <w:tabs>
          <w:tab w:val="clear" w:pos="567"/>
        </w:tabs>
        <w:spacing w:line="240" w:lineRule="auto"/>
        <w:ind w:right="-2"/>
        <w:rPr>
          <w:b/>
          <w:szCs w:val="22"/>
        </w:rPr>
      </w:pPr>
      <w:r w:rsidRPr="0014326C">
        <w:rPr>
          <w:b/>
          <w:szCs w:val="22"/>
        </w:rPr>
        <w:t>5.</w:t>
      </w:r>
      <w:r w:rsidRPr="0014326C">
        <w:rPr>
          <w:b/>
          <w:szCs w:val="22"/>
        </w:rPr>
        <w:tab/>
        <w:t xml:space="preserve">Ako uchovávať Pemetrexed </w:t>
      </w:r>
      <w:r w:rsidR="00FE2C1A">
        <w:rPr>
          <w:b/>
          <w:szCs w:val="22"/>
        </w:rPr>
        <w:t>Pfizer</w:t>
      </w:r>
    </w:p>
    <w:p w14:paraId="32027C74" w14:textId="77777777" w:rsidR="00FB1758" w:rsidRPr="0014326C" w:rsidRDefault="00FB1758" w:rsidP="00FB1758">
      <w:pPr>
        <w:tabs>
          <w:tab w:val="clear" w:pos="567"/>
        </w:tabs>
        <w:spacing w:line="240" w:lineRule="auto"/>
        <w:ind w:right="-2"/>
        <w:rPr>
          <w:rFonts w:eastAsia="MS Mincho"/>
          <w:szCs w:val="22"/>
          <w:lang w:eastAsia="ja-JP"/>
        </w:rPr>
      </w:pPr>
    </w:p>
    <w:p w14:paraId="246D4609" w14:textId="77777777" w:rsidR="00FB1758" w:rsidRPr="0014326C" w:rsidRDefault="00FB1758" w:rsidP="00FB1758">
      <w:pPr>
        <w:tabs>
          <w:tab w:val="clear" w:pos="567"/>
        </w:tabs>
        <w:spacing w:line="240" w:lineRule="auto"/>
        <w:ind w:right="-2"/>
        <w:rPr>
          <w:rFonts w:eastAsia="MS Mincho"/>
          <w:szCs w:val="22"/>
          <w:lang w:eastAsia="ja-JP"/>
        </w:rPr>
      </w:pPr>
      <w:r w:rsidRPr="0014326C">
        <w:rPr>
          <w:rFonts w:eastAsia="MS Mincho"/>
          <w:szCs w:val="22"/>
          <w:lang w:eastAsia="ja-JP"/>
        </w:rPr>
        <w:t>Tento liek uchovávajte mimo dohľadu a dosahu detí.</w:t>
      </w:r>
    </w:p>
    <w:p w14:paraId="0F247D39" w14:textId="77777777" w:rsidR="00FB1758" w:rsidRPr="0014326C" w:rsidRDefault="00FB1758" w:rsidP="00FB1758">
      <w:pPr>
        <w:tabs>
          <w:tab w:val="clear" w:pos="567"/>
        </w:tabs>
        <w:autoSpaceDE w:val="0"/>
        <w:autoSpaceDN w:val="0"/>
        <w:adjustRightInd w:val="0"/>
        <w:spacing w:line="240" w:lineRule="auto"/>
        <w:rPr>
          <w:rFonts w:eastAsia="MS Mincho"/>
          <w:szCs w:val="22"/>
          <w:lang w:eastAsia="ja-JP"/>
        </w:rPr>
      </w:pPr>
    </w:p>
    <w:p w14:paraId="05E49ECB"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Nepoužívajte tento liek po dátume exspirácie, ktorý je uvedený na škatuľke a štítku injekčnej </w:t>
      </w:r>
      <w:r>
        <w:rPr>
          <w:szCs w:val="22"/>
          <w:lang w:eastAsia="sk-SK"/>
        </w:rPr>
        <w:t>liekovky</w:t>
      </w:r>
      <w:r w:rsidRPr="0014326C">
        <w:rPr>
          <w:szCs w:val="22"/>
          <w:lang w:eastAsia="sk-SK"/>
        </w:rPr>
        <w:t xml:space="preserve"> po EXP. Dátum exspirácie sa vzťahuje na posledný deň v danom mesiaci.</w:t>
      </w:r>
    </w:p>
    <w:p w14:paraId="2EAC963B" w14:textId="77777777" w:rsidR="00FB1758" w:rsidRPr="0014326C" w:rsidRDefault="00FB1758" w:rsidP="00FB1758">
      <w:pPr>
        <w:tabs>
          <w:tab w:val="clear" w:pos="567"/>
        </w:tabs>
        <w:autoSpaceDE w:val="0"/>
        <w:autoSpaceDN w:val="0"/>
        <w:adjustRightInd w:val="0"/>
        <w:spacing w:line="240" w:lineRule="auto"/>
        <w:rPr>
          <w:rFonts w:eastAsia="MS Mincho"/>
          <w:szCs w:val="22"/>
          <w:lang w:eastAsia="ja-JP"/>
        </w:rPr>
      </w:pPr>
    </w:p>
    <w:p w14:paraId="2E0C3006" w14:textId="77777777" w:rsidR="002462FA"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Tento liek nevyžaduje žiadne zvláštne podmienky na uchovávanie.</w:t>
      </w:r>
    </w:p>
    <w:p w14:paraId="249B20CF"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E467BBD" w14:textId="39D00E89" w:rsidR="00FB1758" w:rsidRPr="0014326C" w:rsidRDefault="002462FA" w:rsidP="00FB1758">
      <w:pPr>
        <w:tabs>
          <w:tab w:val="clear" w:pos="567"/>
        </w:tabs>
        <w:autoSpaceDE w:val="0"/>
        <w:autoSpaceDN w:val="0"/>
        <w:adjustRightInd w:val="0"/>
        <w:spacing w:line="240" w:lineRule="auto"/>
        <w:rPr>
          <w:szCs w:val="22"/>
          <w:lang w:eastAsia="sk-SK"/>
        </w:rPr>
      </w:pPr>
      <w:r>
        <w:rPr>
          <w:szCs w:val="22"/>
          <w:lang w:eastAsia="sk-SK"/>
        </w:rPr>
        <w:t>Infúzny roztok</w:t>
      </w:r>
      <w:r w:rsidR="00FB1758" w:rsidRPr="0014326C">
        <w:rPr>
          <w:szCs w:val="22"/>
          <w:lang w:eastAsia="sk-SK"/>
        </w:rPr>
        <w:t>: Keď je pripravený podľa návodu, c</w:t>
      </w:r>
      <w:r>
        <w:rPr>
          <w:szCs w:val="22"/>
          <w:lang w:eastAsia="sk-SK"/>
        </w:rPr>
        <w:t xml:space="preserve">hemická a fyzikálna stabilita </w:t>
      </w:r>
      <w:r w:rsidR="00FB1758" w:rsidRPr="0014326C">
        <w:rPr>
          <w:szCs w:val="22"/>
          <w:lang w:eastAsia="sk-SK"/>
        </w:rPr>
        <w:t xml:space="preserve">infúzneho roztoku pemetrexedu bola dokázaná počas 24 hodín pri uchovávaní </w:t>
      </w:r>
      <w:r>
        <w:rPr>
          <w:szCs w:val="22"/>
          <w:lang w:eastAsia="sk-SK"/>
        </w:rPr>
        <w:t xml:space="preserve">pri teplote </w:t>
      </w:r>
      <w:r w:rsidR="00FB1758" w:rsidRPr="0014326C">
        <w:rPr>
          <w:szCs w:val="22"/>
          <w:lang w:eastAsia="en-GB"/>
        </w:rPr>
        <w:t>2</w:t>
      </w:r>
      <w:r w:rsidR="00FB1758">
        <w:rPr>
          <w:szCs w:val="22"/>
          <w:lang w:eastAsia="en-GB"/>
        </w:rPr>
        <w:t> </w:t>
      </w:r>
      <w:r w:rsidR="00FB1758" w:rsidRPr="0014326C">
        <w:rPr>
          <w:szCs w:val="22"/>
        </w:rPr>
        <w:t>°</w:t>
      </w:r>
      <w:r w:rsidR="00FB1758" w:rsidRPr="0014326C">
        <w:rPr>
          <w:szCs w:val="22"/>
          <w:lang w:eastAsia="en-GB"/>
        </w:rPr>
        <w:t>C až 8</w:t>
      </w:r>
      <w:r w:rsidR="00FB1758">
        <w:rPr>
          <w:szCs w:val="22"/>
          <w:lang w:eastAsia="en-GB"/>
        </w:rPr>
        <w:t> </w:t>
      </w:r>
      <w:r w:rsidR="00FB1758" w:rsidRPr="0014326C">
        <w:rPr>
          <w:szCs w:val="22"/>
        </w:rPr>
        <w:t>°</w:t>
      </w:r>
      <w:r w:rsidR="00FB1758" w:rsidRPr="0014326C">
        <w:rPr>
          <w:szCs w:val="22"/>
          <w:lang w:eastAsia="en-GB"/>
        </w:rPr>
        <w:t>C</w:t>
      </w:r>
      <w:r w:rsidR="00FB1758" w:rsidRPr="0014326C">
        <w:rPr>
          <w:szCs w:val="22"/>
        </w:rPr>
        <w:t>.</w:t>
      </w:r>
      <w:r>
        <w:rPr>
          <w:szCs w:val="22"/>
        </w:rPr>
        <w:t xml:space="preserve"> </w:t>
      </w:r>
      <w:r w:rsidRPr="0014326C">
        <w:rPr>
          <w:szCs w:val="22"/>
          <w:lang w:eastAsia="sk-SK"/>
        </w:rPr>
        <w:t>Z mikrobiologického hľadiska sa liek musí použiť ihneď. Ak sa nepoužije ihneď, za čas uchovávania a</w:t>
      </w:r>
      <w:r w:rsidR="00BF1803">
        <w:rPr>
          <w:szCs w:val="22"/>
          <w:lang w:eastAsia="sk-SK"/>
        </w:rPr>
        <w:t> </w:t>
      </w:r>
      <w:r w:rsidRPr="0014326C">
        <w:rPr>
          <w:szCs w:val="22"/>
          <w:lang w:eastAsia="sk-SK"/>
        </w:rPr>
        <w:t>podmienky pred použitím je zodpovedný používateľ a nem</w:t>
      </w:r>
      <w:r w:rsidR="00AF3A42">
        <w:rPr>
          <w:szCs w:val="22"/>
          <w:lang w:eastAsia="sk-SK"/>
        </w:rPr>
        <w:t>á</w:t>
      </w:r>
      <w:r w:rsidRPr="0014326C">
        <w:rPr>
          <w:szCs w:val="22"/>
          <w:lang w:eastAsia="sk-SK"/>
        </w:rPr>
        <w:t xml:space="preserve"> byť dlhší ako 24 hodín pri teplote 2 °C až 8 °C.</w:t>
      </w:r>
    </w:p>
    <w:p w14:paraId="2105F9FF"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7D547AAF"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Parenterálne lieky treba zrakom skontrolovať </w:t>
      </w:r>
      <w:r w:rsidR="001B4EED">
        <w:rPr>
          <w:szCs w:val="22"/>
          <w:lang w:eastAsia="sk-SK"/>
        </w:rPr>
        <w:t xml:space="preserve">na </w:t>
      </w:r>
      <w:r w:rsidRPr="0014326C">
        <w:rPr>
          <w:szCs w:val="22"/>
          <w:lang w:eastAsia="sk-SK"/>
        </w:rPr>
        <w:t>prítomnosť častíc a zmenu farby pred podaním. Ak spozorujete častice, liek nepodávajte.</w:t>
      </w:r>
    </w:p>
    <w:p w14:paraId="2CF37D9E"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1426DB8F" w14:textId="77777777"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Tento liek je určený iba na jednorazové použitie; v</w:t>
      </w:r>
      <w:r w:rsidRPr="0014326C">
        <w:rPr>
          <w:szCs w:val="22"/>
        </w:rPr>
        <w:t>šetok nepoužitý liek alebo odpad vzniknutý z lieku sa má zlikvidovať v súlade s národnými požiadavkami.</w:t>
      </w:r>
    </w:p>
    <w:p w14:paraId="31C1C987" w14:textId="77777777" w:rsidR="00FB1758" w:rsidRDefault="00FB1758" w:rsidP="00FB1758">
      <w:pPr>
        <w:numPr>
          <w:ilvl w:val="12"/>
          <w:numId w:val="0"/>
        </w:numPr>
        <w:tabs>
          <w:tab w:val="clear" w:pos="567"/>
        </w:tabs>
        <w:spacing w:line="240" w:lineRule="auto"/>
        <w:ind w:right="-2"/>
        <w:rPr>
          <w:szCs w:val="22"/>
        </w:rPr>
      </w:pPr>
    </w:p>
    <w:p w14:paraId="725D0BF1" w14:textId="77777777" w:rsidR="00512D45" w:rsidRDefault="00512D45" w:rsidP="00FB1758">
      <w:pPr>
        <w:numPr>
          <w:ilvl w:val="12"/>
          <w:numId w:val="0"/>
        </w:numPr>
        <w:tabs>
          <w:tab w:val="clear" w:pos="567"/>
        </w:tabs>
        <w:spacing w:line="240" w:lineRule="auto"/>
        <w:ind w:right="-2"/>
      </w:pPr>
      <w:r w:rsidRPr="00A72672">
        <w:t>Nelikvidujte lieky odp</w:t>
      </w:r>
      <w:r>
        <w:t>adovou vodou alebo domovým odpadom</w:t>
      </w:r>
      <w:r w:rsidRPr="00A72672">
        <w:t>. Nepoužitý liek vráťte do lekárne. Tieto opatrenia pom</w:t>
      </w:r>
      <w:r>
        <w:t>ôžu chrániť životné prostredie.</w:t>
      </w:r>
    </w:p>
    <w:p w14:paraId="76A01CD3" w14:textId="77777777" w:rsidR="007A4B2F" w:rsidRPr="0014326C" w:rsidRDefault="007A4B2F" w:rsidP="00FB1758">
      <w:pPr>
        <w:numPr>
          <w:ilvl w:val="12"/>
          <w:numId w:val="0"/>
        </w:numPr>
        <w:tabs>
          <w:tab w:val="clear" w:pos="567"/>
        </w:tabs>
        <w:spacing w:line="240" w:lineRule="auto"/>
        <w:ind w:right="-2"/>
        <w:rPr>
          <w:szCs w:val="22"/>
        </w:rPr>
      </w:pPr>
    </w:p>
    <w:p w14:paraId="777EC9A7" w14:textId="77777777" w:rsidR="00FB1758" w:rsidRPr="0014326C" w:rsidRDefault="00FB1758" w:rsidP="00FB1758">
      <w:pPr>
        <w:numPr>
          <w:ilvl w:val="12"/>
          <w:numId w:val="0"/>
        </w:numPr>
        <w:tabs>
          <w:tab w:val="clear" w:pos="567"/>
        </w:tabs>
        <w:spacing w:line="240" w:lineRule="auto"/>
        <w:ind w:right="-2"/>
        <w:rPr>
          <w:szCs w:val="22"/>
        </w:rPr>
      </w:pPr>
    </w:p>
    <w:p w14:paraId="560B0760" w14:textId="77777777" w:rsidR="00FB1758" w:rsidRPr="0014326C" w:rsidRDefault="00FB1758" w:rsidP="00FB1758">
      <w:pPr>
        <w:keepNext/>
        <w:tabs>
          <w:tab w:val="clear" w:pos="567"/>
          <w:tab w:val="left" w:pos="720"/>
        </w:tabs>
        <w:spacing w:line="240" w:lineRule="auto"/>
        <w:rPr>
          <w:b/>
          <w:szCs w:val="22"/>
        </w:rPr>
      </w:pPr>
      <w:r w:rsidRPr="0014326C">
        <w:rPr>
          <w:b/>
          <w:szCs w:val="22"/>
        </w:rPr>
        <w:t>6.</w:t>
      </w:r>
      <w:r w:rsidRPr="0014326C">
        <w:rPr>
          <w:b/>
          <w:szCs w:val="22"/>
        </w:rPr>
        <w:tab/>
        <w:t>Obsah balenia a ďalšie informácie</w:t>
      </w:r>
    </w:p>
    <w:p w14:paraId="0026C386" w14:textId="77777777" w:rsidR="00FB1758" w:rsidRPr="0014326C" w:rsidRDefault="00FB1758" w:rsidP="00FB1758">
      <w:pPr>
        <w:keepNext/>
        <w:tabs>
          <w:tab w:val="clear" w:pos="567"/>
        </w:tabs>
        <w:spacing w:line="240" w:lineRule="auto"/>
        <w:rPr>
          <w:b/>
          <w:szCs w:val="22"/>
        </w:rPr>
      </w:pPr>
    </w:p>
    <w:p w14:paraId="6A279064" w14:textId="7DCA70DD" w:rsidR="00FB1758" w:rsidRPr="0014326C" w:rsidRDefault="00FB1758" w:rsidP="00FB1758">
      <w:pPr>
        <w:keepNext/>
        <w:numPr>
          <w:ilvl w:val="12"/>
          <w:numId w:val="0"/>
        </w:numPr>
        <w:tabs>
          <w:tab w:val="clear" w:pos="567"/>
        </w:tabs>
        <w:spacing w:line="240" w:lineRule="auto"/>
        <w:rPr>
          <w:b/>
          <w:bCs/>
          <w:szCs w:val="22"/>
        </w:rPr>
      </w:pPr>
      <w:r w:rsidRPr="0014326C">
        <w:rPr>
          <w:b/>
          <w:bCs/>
          <w:szCs w:val="22"/>
        </w:rPr>
        <w:t xml:space="preserve">Čo </w:t>
      </w:r>
      <w:r w:rsidRPr="0014326C">
        <w:rPr>
          <w:b/>
          <w:szCs w:val="22"/>
        </w:rPr>
        <w:t xml:space="preserve">Pemetrexed </w:t>
      </w:r>
      <w:r w:rsidR="00FE2C1A">
        <w:rPr>
          <w:b/>
          <w:szCs w:val="22"/>
        </w:rPr>
        <w:t xml:space="preserve">Pfizer </w:t>
      </w:r>
      <w:r w:rsidRPr="0014326C">
        <w:rPr>
          <w:b/>
          <w:bCs/>
          <w:szCs w:val="22"/>
        </w:rPr>
        <w:t>obsahuje</w:t>
      </w:r>
    </w:p>
    <w:p w14:paraId="0ADB4CAF" w14:textId="77777777" w:rsidR="00FB1758" w:rsidRPr="0014326C" w:rsidRDefault="00FB1758" w:rsidP="00FB1758">
      <w:pPr>
        <w:numPr>
          <w:ilvl w:val="12"/>
          <w:numId w:val="0"/>
        </w:numPr>
        <w:tabs>
          <w:tab w:val="clear" w:pos="567"/>
        </w:tabs>
        <w:spacing w:line="240" w:lineRule="auto"/>
        <w:ind w:right="-2"/>
        <w:rPr>
          <w:szCs w:val="22"/>
          <w:lang w:eastAsia="sk-SK"/>
        </w:rPr>
      </w:pPr>
    </w:p>
    <w:p w14:paraId="1A199D35" w14:textId="77777777" w:rsidR="00284FDC" w:rsidRDefault="00FB1758" w:rsidP="00284FDC">
      <w:pPr>
        <w:pStyle w:val="EMEAEnBodyText"/>
        <w:autoSpaceDE w:val="0"/>
        <w:autoSpaceDN w:val="0"/>
        <w:adjustRightInd w:val="0"/>
        <w:spacing w:before="0" w:after="0"/>
        <w:jc w:val="left"/>
        <w:rPr>
          <w:bCs/>
          <w:szCs w:val="22"/>
          <w:lang w:val="sk-SK"/>
        </w:rPr>
      </w:pPr>
      <w:r w:rsidRPr="00B651B1">
        <w:rPr>
          <w:szCs w:val="22"/>
          <w:lang w:val="sk-SK" w:eastAsia="sk-SK"/>
        </w:rPr>
        <w:t>Liečivo je pemetrexed.</w:t>
      </w:r>
      <w:r w:rsidR="00284FDC" w:rsidRPr="00B651B1">
        <w:rPr>
          <w:szCs w:val="22"/>
          <w:lang w:val="sk-SK" w:eastAsia="sk-SK"/>
        </w:rPr>
        <w:t xml:space="preserve"> </w:t>
      </w:r>
      <w:r w:rsidR="00284FDC">
        <w:rPr>
          <w:bCs/>
          <w:szCs w:val="22"/>
          <w:lang w:val="sk-SK"/>
        </w:rPr>
        <w:t xml:space="preserve">Jeden ml koncentrátu obsahuje pemetrexed sodný zodpovedajúci 25 mg pemetrexedu. </w:t>
      </w:r>
      <w:r w:rsidR="00284FDC" w:rsidRPr="00B651B1">
        <w:rPr>
          <w:szCs w:val="22"/>
          <w:lang w:val="sk-SK" w:eastAsia="sk-SK"/>
        </w:rPr>
        <w:t>Pred podaním je potrebné ďalšie zriedenie zdravotníckym pracovníkom.</w:t>
      </w:r>
    </w:p>
    <w:p w14:paraId="63B0C69B" w14:textId="77777777" w:rsidR="00284FDC" w:rsidRDefault="00284FDC" w:rsidP="00284FDC">
      <w:pPr>
        <w:pStyle w:val="EMEAEnBodyText"/>
        <w:autoSpaceDE w:val="0"/>
        <w:autoSpaceDN w:val="0"/>
        <w:adjustRightInd w:val="0"/>
        <w:spacing w:before="0" w:after="0"/>
        <w:jc w:val="left"/>
        <w:rPr>
          <w:bCs/>
          <w:szCs w:val="22"/>
          <w:lang w:val="sk-SK"/>
        </w:rPr>
      </w:pPr>
    </w:p>
    <w:p w14:paraId="0FC005AC" w14:textId="77777777" w:rsidR="00284FDC" w:rsidRDefault="00284FDC" w:rsidP="00284FDC">
      <w:pPr>
        <w:pStyle w:val="EMEAEnBodyText"/>
        <w:autoSpaceDE w:val="0"/>
        <w:autoSpaceDN w:val="0"/>
        <w:adjustRightInd w:val="0"/>
        <w:spacing w:before="0" w:after="0"/>
        <w:jc w:val="left"/>
        <w:rPr>
          <w:bCs/>
          <w:szCs w:val="22"/>
          <w:lang w:val="sk-SK"/>
        </w:rPr>
      </w:pPr>
      <w:r>
        <w:rPr>
          <w:bCs/>
          <w:szCs w:val="22"/>
          <w:lang w:val="sk-SK"/>
        </w:rPr>
        <w:t>Jedna injekčná liekovka so 4 ml koncentrátu obsahuje pemetrexed sodný zodpovedajúci 100 mg pemetrexedu.</w:t>
      </w:r>
    </w:p>
    <w:p w14:paraId="54A65766" w14:textId="77777777" w:rsidR="00284FDC" w:rsidRPr="0014326C" w:rsidRDefault="00284FDC" w:rsidP="00284FDC">
      <w:pPr>
        <w:pStyle w:val="EMEAEnBodyText"/>
        <w:autoSpaceDE w:val="0"/>
        <w:autoSpaceDN w:val="0"/>
        <w:adjustRightInd w:val="0"/>
        <w:spacing w:before="0" w:after="0"/>
        <w:jc w:val="left"/>
        <w:rPr>
          <w:bCs/>
          <w:szCs w:val="22"/>
          <w:lang w:val="sk-SK"/>
        </w:rPr>
      </w:pPr>
    </w:p>
    <w:p w14:paraId="0C73BB93" w14:textId="77777777" w:rsidR="00284FDC" w:rsidRPr="0014326C" w:rsidRDefault="00284FDC" w:rsidP="00284FDC">
      <w:pPr>
        <w:pStyle w:val="EMEAEnBodyText"/>
        <w:autoSpaceDE w:val="0"/>
        <w:autoSpaceDN w:val="0"/>
        <w:adjustRightInd w:val="0"/>
        <w:spacing w:before="0" w:after="0"/>
        <w:jc w:val="left"/>
        <w:rPr>
          <w:bCs/>
          <w:szCs w:val="22"/>
          <w:lang w:val="sk-SK"/>
        </w:rPr>
      </w:pPr>
      <w:r>
        <w:rPr>
          <w:bCs/>
          <w:szCs w:val="22"/>
          <w:lang w:val="sk-SK"/>
        </w:rPr>
        <w:t>Jedna injekčná liekovka s 20 ml koncentrátu obsahuje pemetrexed sodný zodpovedajúci 500 mg pemetrexedu.</w:t>
      </w:r>
    </w:p>
    <w:p w14:paraId="4EEFAFDF" w14:textId="77777777" w:rsidR="00284FDC" w:rsidRDefault="00284FDC" w:rsidP="00284FDC">
      <w:pPr>
        <w:pStyle w:val="EMEAEnBodyText"/>
        <w:autoSpaceDE w:val="0"/>
        <w:autoSpaceDN w:val="0"/>
        <w:adjustRightInd w:val="0"/>
        <w:spacing w:before="0" w:after="0"/>
        <w:jc w:val="left"/>
        <w:rPr>
          <w:bCs/>
          <w:szCs w:val="22"/>
          <w:lang w:val="sk-SK"/>
        </w:rPr>
      </w:pPr>
    </w:p>
    <w:p w14:paraId="5C3AE410" w14:textId="77777777" w:rsidR="00284FDC" w:rsidRPr="0014326C" w:rsidRDefault="00284FDC" w:rsidP="00284FDC">
      <w:pPr>
        <w:pStyle w:val="EMEAEnBodyText"/>
        <w:autoSpaceDE w:val="0"/>
        <w:autoSpaceDN w:val="0"/>
        <w:adjustRightInd w:val="0"/>
        <w:spacing w:before="0" w:after="0"/>
        <w:jc w:val="left"/>
        <w:rPr>
          <w:bCs/>
          <w:szCs w:val="22"/>
          <w:lang w:val="sk-SK"/>
        </w:rPr>
      </w:pPr>
      <w:r>
        <w:rPr>
          <w:bCs/>
          <w:szCs w:val="22"/>
          <w:lang w:val="sk-SK"/>
        </w:rPr>
        <w:lastRenderedPageBreak/>
        <w:t>Jedna injekčná liekovka so 40 ml koncentrátu obsahuje pemetrexed sodný zodpovedajúci 1 000 mg pemetrexedu.</w:t>
      </w:r>
    </w:p>
    <w:p w14:paraId="5A4C22C9" w14:textId="77777777" w:rsidR="00FB1758" w:rsidRDefault="00FB1758" w:rsidP="00FB1758">
      <w:pPr>
        <w:tabs>
          <w:tab w:val="clear" w:pos="567"/>
        </w:tabs>
        <w:spacing w:line="240" w:lineRule="auto"/>
        <w:ind w:right="-2"/>
        <w:rPr>
          <w:szCs w:val="22"/>
          <w:lang w:eastAsia="sk-SK"/>
        </w:rPr>
      </w:pPr>
    </w:p>
    <w:p w14:paraId="35DF6538" w14:textId="5A58B8FB" w:rsidR="00FB1758" w:rsidRPr="0014326C" w:rsidRDefault="00284FDC" w:rsidP="007545AF">
      <w:pPr>
        <w:keepNext/>
        <w:tabs>
          <w:tab w:val="clear" w:pos="567"/>
        </w:tabs>
        <w:spacing w:line="240" w:lineRule="auto"/>
        <w:ind w:right="-2"/>
        <w:rPr>
          <w:szCs w:val="22"/>
        </w:rPr>
      </w:pPr>
      <w:r w:rsidRPr="00B651B1">
        <w:rPr>
          <w:szCs w:val="22"/>
        </w:rPr>
        <w:t>Ďalšie zložky sú monothioglycerol, hydroxid sodný (na úpravu pH) a voda na injekci</w:t>
      </w:r>
      <w:r w:rsidR="004E2566">
        <w:rPr>
          <w:szCs w:val="22"/>
        </w:rPr>
        <w:t>e</w:t>
      </w:r>
      <w:r w:rsidRPr="00B651B1">
        <w:rPr>
          <w:szCs w:val="22"/>
        </w:rPr>
        <w:t xml:space="preserve">. Pozri časť 2 „Pemetrexed </w:t>
      </w:r>
      <w:r w:rsidR="00FE2C1A">
        <w:rPr>
          <w:szCs w:val="22"/>
          <w:lang w:eastAsia="sk-SK"/>
        </w:rPr>
        <w:t xml:space="preserve">Pfizer </w:t>
      </w:r>
      <w:r w:rsidRPr="00B651B1">
        <w:rPr>
          <w:szCs w:val="22"/>
        </w:rPr>
        <w:t xml:space="preserve">obsahuje sodík“. </w:t>
      </w:r>
    </w:p>
    <w:p w14:paraId="563AD3E8" w14:textId="77777777" w:rsidR="00FB1758" w:rsidRPr="0014326C" w:rsidRDefault="00FB1758" w:rsidP="00FB1758">
      <w:pPr>
        <w:tabs>
          <w:tab w:val="clear" w:pos="567"/>
        </w:tabs>
        <w:spacing w:line="240" w:lineRule="auto"/>
        <w:rPr>
          <w:szCs w:val="22"/>
        </w:rPr>
      </w:pPr>
    </w:p>
    <w:p w14:paraId="29E05ED3" w14:textId="18BD6834" w:rsidR="00FB1758" w:rsidRPr="0014326C" w:rsidRDefault="00FB1758" w:rsidP="00390443">
      <w:pPr>
        <w:keepNext/>
        <w:numPr>
          <w:ilvl w:val="12"/>
          <w:numId w:val="0"/>
        </w:numPr>
        <w:tabs>
          <w:tab w:val="clear" w:pos="567"/>
        </w:tabs>
        <w:spacing w:line="240" w:lineRule="auto"/>
        <w:rPr>
          <w:b/>
          <w:bCs/>
          <w:szCs w:val="22"/>
        </w:rPr>
      </w:pPr>
      <w:r w:rsidRPr="0014326C">
        <w:rPr>
          <w:b/>
          <w:bCs/>
          <w:szCs w:val="22"/>
        </w:rPr>
        <w:t xml:space="preserve">Ako vyzerá </w:t>
      </w:r>
      <w:r w:rsidRPr="0014326C">
        <w:rPr>
          <w:b/>
          <w:szCs w:val="22"/>
        </w:rPr>
        <w:t xml:space="preserve">Pemetrexed </w:t>
      </w:r>
      <w:r w:rsidR="00FE2C1A">
        <w:rPr>
          <w:b/>
          <w:szCs w:val="22"/>
        </w:rPr>
        <w:t>Pfizer</w:t>
      </w:r>
      <w:r w:rsidRPr="0014326C">
        <w:rPr>
          <w:b/>
          <w:szCs w:val="22"/>
        </w:rPr>
        <w:t xml:space="preserve"> </w:t>
      </w:r>
      <w:r w:rsidRPr="0014326C">
        <w:rPr>
          <w:b/>
          <w:bCs/>
          <w:szCs w:val="22"/>
        </w:rPr>
        <w:t>a obsah balenia</w:t>
      </w:r>
    </w:p>
    <w:p w14:paraId="1FA27B94" w14:textId="77777777" w:rsidR="00E657E5" w:rsidRDefault="00E657E5" w:rsidP="00390443">
      <w:pPr>
        <w:keepNext/>
        <w:tabs>
          <w:tab w:val="clear" w:pos="567"/>
        </w:tabs>
        <w:spacing w:line="240" w:lineRule="auto"/>
        <w:rPr>
          <w:szCs w:val="22"/>
        </w:rPr>
      </w:pPr>
    </w:p>
    <w:p w14:paraId="376B95B6" w14:textId="55B401D9" w:rsidR="00FB1758" w:rsidRDefault="00B059F6" w:rsidP="00FB1758">
      <w:pPr>
        <w:tabs>
          <w:tab w:val="clear" w:pos="567"/>
        </w:tabs>
        <w:spacing w:line="240" w:lineRule="auto"/>
        <w:rPr>
          <w:szCs w:val="22"/>
        </w:rPr>
      </w:pPr>
      <w:r>
        <w:rPr>
          <w:szCs w:val="22"/>
        </w:rPr>
        <w:t xml:space="preserve">Koncentrát </w:t>
      </w:r>
      <w:r w:rsidRPr="0014326C">
        <w:rPr>
          <w:szCs w:val="22"/>
        </w:rPr>
        <w:t xml:space="preserve">Pemetrexed </w:t>
      </w:r>
      <w:r w:rsidR="00FE2C1A">
        <w:rPr>
          <w:szCs w:val="22"/>
          <w:lang w:eastAsia="sk-SK"/>
        </w:rPr>
        <w:t xml:space="preserve">Pfizer </w:t>
      </w:r>
      <w:r>
        <w:rPr>
          <w:szCs w:val="22"/>
        </w:rPr>
        <w:t>na infúzny roztok (sterilný koncentrát) je priehľadný, bezfarebný až svetložltý alebo zelenožltý roztok v podstate bez viditeľných častíc v skle</w:t>
      </w:r>
      <w:r w:rsidR="00A7096D">
        <w:rPr>
          <w:szCs w:val="22"/>
        </w:rPr>
        <w:t>ne</w:t>
      </w:r>
      <w:r>
        <w:rPr>
          <w:szCs w:val="22"/>
        </w:rPr>
        <w:t>nej injekčnej liekovke.</w:t>
      </w:r>
    </w:p>
    <w:p w14:paraId="355B42C1" w14:textId="77777777" w:rsidR="00B059F6" w:rsidRDefault="00B059F6" w:rsidP="00FB1758">
      <w:pPr>
        <w:tabs>
          <w:tab w:val="clear" w:pos="567"/>
        </w:tabs>
        <w:spacing w:line="240" w:lineRule="auto"/>
        <w:rPr>
          <w:szCs w:val="22"/>
        </w:rPr>
      </w:pPr>
    </w:p>
    <w:p w14:paraId="091CC593" w14:textId="77777777" w:rsidR="00B059F6" w:rsidRDefault="00B059F6" w:rsidP="00FB1758">
      <w:pPr>
        <w:tabs>
          <w:tab w:val="clear" w:pos="567"/>
        </w:tabs>
        <w:spacing w:line="240" w:lineRule="auto"/>
        <w:rPr>
          <w:szCs w:val="22"/>
        </w:rPr>
      </w:pPr>
      <w:r>
        <w:rPr>
          <w:szCs w:val="22"/>
        </w:rPr>
        <w:t>Každé balenie obsahuje jednu liekovku s obsahom pemetrexedu (vo forme pemetrexedu sodného) 100 mg/4 ml, 500 mg/20 ml alebo 1 000 mg/40 ml.</w:t>
      </w:r>
    </w:p>
    <w:p w14:paraId="2FD45B9D" w14:textId="77777777" w:rsidR="00B059F6" w:rsidRDefault="00B059F6" w:rsidP="00FB1758">
      <w:pPr>
        <w:tabs>
          <w:tab w:val="clear" w:pos="567"/>
        </w:tabs>
        <w:spacing w:line="240" w:lineRule="auto"/>
        <w:rPr>
          <w:szCs w:val="22"/>
        </w:rPr>
      </w:pPr>
    </w:p>
    <w:p w14:paraId="00CB6D42" w14:textId="77777777" w:rsidR="00B059F6" w:rsidRPr="0014326C" w:rsidRDefault="00B059F6" w:rsidP="00FB1758">
      <w:pPr>
        <w:tabs>
          <w:tab w:val="clear" w:pos="567"/>
        </w:tabs>
        <w:spacing w:line="240" w:lineRule="auto"/>
        <w:rPr>
          <w:szCs w:val="22"/>
        </w:rPr>
      </w:pPr>
      <w:r>
        <w:rPr>
          <w:szCs w:val="22"/>
        </w:rPr>
        <w:t>Na trh nemusia byť uvedené všetky veľkosti balenia.</w:t>
      </w:r>
    </w:p>
    <w:p w14:paraId="172B1A93" w14:textId="77777777" w:rsidR="00FB1758" w:rsidRPr="0014326C" w:rsidRDefault="00FB1758" w:rsidP="00FB1758">
      <w:pPr>
        <w:numPr>
          <w:ilvl w:val="12"/>
          <w:numId w:val="0"/>
        </w:numPr>
        <w:tabs>
          <w:tab w:val="clear" w:pos="567"/>
        </w:tabs>
        <w:spacing w:line="240" w:lineRule="auto"/>
        <w:ind w:right="-2"/>
        <w:rPr>
          <w:szCs w:val="22"/>
          <w:u w:val="single"/>
        </w:rPr>
      </w:pPr>
    </w:p>
    <w:p w14:paraId="6BA74993" w14:textId="77777777" w:rsidR="00FB1758" w:rsidRDefault="00FB1758" w:rsidP="00FB1758">
      <w:pPr>
        <w:numPr>
          <w:ilvl w:val="12"/>
          <w:numId w:val="0"/>
        </w:numPr>
        <w:tabs>
          <w:tab w:val="clear" w:pos="567"/>
        </w:tabs>
        <w:spacing w:line="240" w:lineRule="auto"/>
        <w:ind w:right="-2"/>
        <w:rPr>
          <w:b/>
          <w:bCs/>
          <w:szCs w:val="22"/>
        </w:rPr>
      </w:pPr>
      <w:r w:rsidRPr="0014326C">
        <w:rPr>
          <w:b/>
          <w:bCs/>
          <w:szCs w:val="22"/>
        </w:rPr>
        <w:t>Držiteľ rozhodnutia o registrácii</w:t>
      </w:r>
    </w:p>
    <w:p w14:paraId="0BBE7F62" w14:textId="77777777" w:rsidR="00FB1758" w:rsidRPr="002B626C" w:rsidRDefault="00FB1758" w:rsidP="00FB1758">
      <w:pPr>
        <w:pStyle w:val="NormalWeb"/>
        <w:spacing w:before="0" w:beforeAutospacing="0" w:after="0" w:afterAutospacing="0"/>
        <w:rPr>
          <w:sz w:val="22"/>
          <w:szCs w:val="22"/>
        </w:rPr>
      </w:pPr>
      <w:r w:rsidRPr="002B626C">
        <w:rPr>
          <w:sz w:val="22"/>
          <w:szCs w:val="22"/>
        </w:rPr>
        <w:t>Pfizer Europe MA EEIG</w:t>
      </w:r>
    </w:p>
    <w:p w14:paraId="26298EEC" w14:textId="77777777" w:rsidR="00FB1758" w:rsidRPr="002B626C" w:rsidRDefault="00FB1758" w:rsidP="00FB1758">
      <w:pPr>
        <w:pStyle w:val="NormalWeb"/>
        <w:spacing w:before="0" w:beforeAutospacing="0" w:after="0" w:afterAutospacing="0"/>
        <w:rPr>
          <w:sz w:val="22"/>
          <w:szCs w:val="22"/>
          <w:lang w:val="fr-CH"/>
        </w:rPr>
      </w:pPr>
      <w:r w:rsidRPr="002B626C">
        <w:rPr>
          <w:sz w:val="22"/>
          <w:szCs w:val="22"/>
          <w:lang w:val="fr-CH"/>
        </w:rPr>
        <w:t>Boulevard de la Plaine 17</w:t>
      </w:r>
    </w:p>
    <w:p w14:paraId="235CAFAE" w14:textId="77777777" w:rsidR="00FB1758" w:rsidRPr="002B626C" w:rsidRDefault="00FB1758" w:rsidP="00FB1758">
      <w:pPr>
        <w:pStyle w:val="NormalWeb"/>
        <w:spacing w:before="0" w:beforeAutospacing="0" w:after="0" w:afterAutospacing="0"/>
        <w:rPr>
          <w:sz w:val="22"/>
          <w:szCs w:val="22"/>
          <w:lang w:val="fr-CH"/>
        </w:rPr>
      </w:pPr>
      <w:r w:rsidRPr="002B626C">
        <w:rPr>
          <w:sz w:val="22"/>
          <w:szCs w:val="22"/>
          <w:lang w:val="fr-CH"/>
        </w:rPr>
        <w:t>1050 Bruxelles</w:t>
      </w:r>
    </w:p>
    <w:p w14:paraId="35CC65AD" w14:textId="77777777" w:rsidR="00FB1758" w:rsidRPr="002B626C" w:rsidRDefault="00FB1758" w:rsidP="00FB1758">
      <w:pPr>
        <w:pStyle w:val="NormalWeb"/>
        <w:spacing w:before="0" w:beforeAutospacing="0" w:after="0" w:afterAutospacing="0"/>
        <w:rPr>
          <w:sz w:val="22"/>
          <w:szCs w:val="22"/>
          <w:lang w:val="fr-CH"/>
        </w:rPr>
      </w:pPr>
      <w:r w:rsidRPr="002B626C">
        <w:rPr>
          <w:sz w:val="22"/>
          <w:szCs w:val="22"/>
          <w:lang w:val="fr-CH"/>
        </w:rPr>
        <w:t>Belgicko</w:t>
      </w:r>
    </w:p>
    <w:p w14:paraId="7D6571EA" w14:textId="77777777" w:rsidR="00FB1758" w:rsidRPr="0014326C" w:rsidRDefault="00FB1758" w:rsidP="00FB1758">
      <w:pPr>
        <w:rPr>
          <w:szCs w:val="22"/>
        </w:rPr>
      </w:pPr>
    </w:p>
    <w:p w14:paraId="37D01691" w14:textId="77777777" w:rsidR="00FB1758" w:rsidRPr="00EA45EA" w:rsidRDefault="00FB1758" w:rsidP="00FB1758">
      <w:pPr>
        <w:rPr>
          <w:b/>
          <w:szCs w:val="22"/>
        </w:rPr>
      </w:pPr>
      <w:r w:rsidRPr="0014326C">
        <w:rPr>
          <w:b/>
          <w:szCs w:val="22"/>
        </w:rPr>
        <w:t>V</w:t>
      </w:r>
      <w:r w:rsidRPr="0014326C">
        <w:rPr>
          <w:b/>
          <w:bCs/>
          <w:szCs w:val="22"/>
        </w:rPr>
        <w:t>ýrobca</w:t>
      </w:r>
    </w:p>
    <w:p w14:paraId="44FE9C8E" w14:textId="75B7BAD8" w:rsidR="00FB1758" w:rsidRPr="007579FC" w:rsidRDefault="00FB1758" w:rsidP="00FB1758">
      <w:pPr>
        <w:widowControl w:val="0"/>
        <w:autoSpaceDE w:val="0"/>
        <w:autoSpaceDN w:val="0"/>
        <w:adjustRightInd w:val="0"/>
        <w:spacing w:line="240" w:lineRule="auto"/>
        <w:ind w:right="120"/>
        <w:rPr>
          <w:rFonts w:cs="Verdana"/>
          <w:color w:val="000000"/>
        </w:rPr>
      </w:pPr>
      <w:r w:rsidRPr="00046E4C">
        <w:rPr>
          <w:rFonts w:cs="Verdana"/>
          <w:color w:val="000000"/>
        </w:rPr>
        <w:t>Pfizer Service Company BV</w:t>
      </w:r>
    </w:p>
    <w:p w14:paraId="76C8D24B" w14:textId="39C3EED3" w:rsidR="00FB1758" w:rsidRPr="007579FC" w:rsidRDefault="00E3309E" w:rsidP="00FB1758">
      <w:pPr>
        <w:widowControl w:val="0"/>
        <w:autoSpaceDE w:val="0"/>
        <w:autoSpaceDN w:val="0"/>
        <w:adjustRightInd w:val="0"/>
        <w:spacing w:line="240" w:lineRule="auto"/>
        <w:ind w:right="120"/>
        <w:rPr>
          <w:rFonts w:cs="Verdana"/>
          <w:color w:val="000000"/>
        </w:rPr>
      </w:pPr>
      <w:ins w:id="16" w:author="Pfizer-SK" w:date="2025-07-22T16:43:00Z">
        <w:r w:rsidRPr="00E3309E">
          <w:rPr>
            <w:rFonts w:cs="Verdana"/>
            <w:color w:val="000000"/>
          </w:rPr>
          <w:t>Hermeslaan 11</w:t>
        </w:r>
      </w:ins>
      <w:del w:id="17" w:author="Pfizer-SK" w:date="2025-07-22T16:43:00Z" w16du:dateUtc="2025-07-22T12:43:00Z">
        <w:r w:rsidR="00FB1758" w:rsidRPr="00046E4C" w:rsidDel="00E3309E">
          <w:rPr>
            <w:rFonts w:cs="Verdana"/>
            <w:color w:val="000000"/>
          </w:rPr>
          <w:delText>Hoge Wei 10</w:delText>
        </w:r>
      </w:del>
    </w:p>
    <w:p w14:paraId="113877DE" w14:textId="4639F669" w:rsidR="00FB1758" w:rsidRPr="00046E4C" w:rsidRDefault="00E3309E" w:rsidP="00FB1758">
      <w:pPr>
        <w:widowControl w:val="0"/>
        <w:autoSpaceDE w:val="0"/>
        <w:autoSpaceDN w:val="0"/>
        <w:adjustRightInd w:val="0"/>
        <w:spacing w:line="240" w:lineRule="auto"/>
        <w:ind w:right="120"/>
        <w:rPr>
          <w:rFonts w:cs="Verdana"/>
          <w:color w:val="000000"/>
        </w:rPr>
      </w:pPr>
      <w:ins w:id="18" w:author="Pfizer-SK" w:date="2025-07-22T16:43:00Z">
        <w:r w:rsidRPr="00E3309E">
          <w:rPr>
            <w:rFonts w:cs="Verdana"/>
            <w:color w:val="000000"/>
          </w:rPr>
          <w:t>1932</w:t>
        </w:r>
      </w:ins>
      <w:del w:id="19" w:author="Pfizer-SK" w:date="2025-07-22T16:43:00Z" w16du:dateUtc="2025-07-22T12:43:00Z">
        <w:r w:rsidR="00FB1758" w:rsidRPr="00046E4C" w:rsidDel="00E3309E">
          <w:rPr>
            <w:rFonts w:cs="Verdana"/>
            <w:color w:val="000000"/>
          </w:rPr>
          <w:delText>1930</w:delText>
        </w:r>
      </w:del>
      <w:r w:rsidR="00FB1758" w:rsidRPr="00046E4C">
        <w:rPr>
          <w:rFonts w:cs="Verdana"/>
          <w:color w:val="000000"/>
        </w:rPr>
        <w:t xml:space="preserve"> Zaventem</w:t>
      </w:r>
    </w:p>
    <w:p w14:paraId="3E5B336D" w14:textId="77777777" w:rsidR="00FB1758" w:rsidRDefault="00FB1758" w:rsidP="00FB1758">
      <w:pPr>
        <w:numPr>
          <w:ilvl w:val="12"/>
          <w:numId w:val="0"/>
        </w:numPr>
        <w:tabs>
          <w:tab w:val="clear" w:pos="567"/>
        </w:tabs>
        <w:spacing w:line="240" w:lineRule="auto"/>
        <w:ind w:right="-2"/>
        <w:rPr>
          <w:rFonts w:cs="Verdana"/>
          <w:color w:val="000000"/>
        </w:rPr>
      </w:pPr>
      <w:r w:rsidRPr="00046E4C">
        <w:rPr>
          <w:rFonts w:cs="Verdana"/>
          <w:color w:val="000000"/>
        </w:rPr>
        <w:t>Belgicko</w:t>
      </w:r>
    </w:p>
    <w:p w14:paraId="4BD0A3C7" w14:textId="77777777" w:rsidR="00FB1758" w:rsidRPr="0014326C" w:rsidRDefault="00FB1758" w:rsidP="00FB1758">
      <w:pPr>
        <w:numPr>
          <w:ilvl w:val="12"/>
          <w:numId w:val="0"/>
        </w:numPr>
        <w:tabs>
          <w:tab w:val="clear" w:pos="567"/>
        </w:tabs>
        <w:spacing w:line="240" w:lineRule="auto"/>
        <w:ind w:right="-2"/>
        <w:rPr>
          <w:szCs w:val="22"/>
        </w:rPr>
      </w:pPr>
    </w:p>
    <w:p w14:paraId="1E27F890" w14:textId="77777777" w:rsidR="00FB1758" w:rsidRPr="0014326C" w:rsidRDefault="00FB1758" w:rsidP="00FB1758">
      <w:pPr>
        <w:keepNext/>
        <w:numPr>
          <w:ilvl w:val="12"/>
          <w:numId w:val="0"/>
        </w:numPr>
        <w:tabs>
          <w:tab w:val="clear" w:pos="567"/>
        </w:tabs>
        <w:spacing w:line="240" w:lineRule="auto"/>
        <w:ind w:right="-2"/>
        <w:rPr>
          <w:szCs w:val="22"/>
        </w:rPr>
      </w:pPr>
      <w:r w:rsidRPr="0014326C">
        <w:rPr>
          <w:szCs w:val="22"/>
        </w:rPr>
        <w:t>Ak potrebujete akúkoľvek informáciu o tomto lieku, kontaktujte miestneho zástupcu držiteľa rozhodnutia o registrácii:</w:t>
      </w:r>
    </w:p>
    <w:p w14:paraId="7E777C08" w14:textId="77777777" w:rsidR="00FB1758" w:rsidRPr="0014326C" w:rsidRDefault="00FB1758" w:rsidP="00FB1758">
      <w:pPr>
        <w:keepNext/>
        <w:spacing w:line="240" w:lineRule="auto"/>
        <w:rPr>
          <w:szCs w:val="22"/>
        </w:rPr>
      </w:pPr>
    </w:p>
    <w:tbl>
      <w:tblPr>
        <w:tblW w:w="9322" w:type="dxa"/>
        <w:tblLayout w:type="fixed"/>
        <w:tblLook w:val="0000" w:firstRow="0" w:lastRow="0" w:firstColumn="0" w:lastColumn="0" w:noHBand="0" w:noVBand="0"/>
      </w:tblPr>
      <w:tblGrid>
        <w:gridCol w:w="4644"/>
        <w:gridCol w:w="4678"/>
      </w:tblGrid>
      <w:tr w:rsidR="00FB1758" w:rsidRPr="006B2B3A" w14:paraId="5835D676" w14:textId="77777777" w:rsidTr="00091A6E">
        <w:tc>
          <w:tcPr>
            <w:tcW w:w="4644" w:type="dxa"/>
          </w:tcPr>
          <w:p w14:paraId="48DE494C" w14:textId="77777777" w:rsidR="00FB1758" w:rsidRPr="0095324A" w:rsidRDefault="00FB1758" w:rsidP="00091A6E">
            <w:pPr>
              <w:keepNext/>
              <w:rPr>
                <w:b/>
                <w:szCs w:val="22"/>
              </w:rPr>
            </w:pPr>
            <w:r w:rsidRPr="0095324A">
              <w:rPr>
                <w:b/>
                <w:szCs w:val="22"/>
              </w:rPr>
              <w:t>BE</w:t>
            </w:r>
          </w:p>
          <w:p w14:paraId="12AED555" w14:textId="77777777" w:rsidR="00FB1758" w:rsidRPr="0095324A" w:rsidRDefault="00FB1758" w:rsidP="00091A6E">
            <w:pPr>
              <w:keepNext/>
              <w:rPr>
                <w:szCs w:val="22"/>
              </w:rPr>
            </w:pPr>
            <w:r w:rsidRPr="0095324A">
              <w:rPr>
                <w:szCs w:val="22"/>
              </w:rPr>
              <w:t>Pfizer SA/NV</w:t>
            </w:r>
          </w:p>
          <w:p w14:paraId="583AE6DC" w14:textId="77777777" w:rsidR="00FB1758" w:rsidRPr="0095324A" w:rsidRDefault="00FB1758" w:rsidP="00091A6E">
            <w:pPr>
              <w:keepNext/>
              <w:rPr>
                <w:szCs w:val="22"/>
              </w:rPr>
            </w:pPr>
            <w:r w:rsidRPr="0095324A">
              <w:rPr>
                <w:szCs w:val="22"/>
              </w:rPr>
              <w:t>Tél/Tel: +32 2 554 62 11</w:t>
            </w:r>
          </w:p>
          <w:p w14:paraId="66B75C9D" w14:textId="77777777" w:rsidR="00FB1758" w:rsidRPr="0095324A" w:rsidRDefault="00FB1758" w:rsidP="00091A6E">
            <w:pPr>
              <w:keepNext/>
              <w:rPr>
                <w:szCs w:val="22"/>
              </w:rPr>
            </w:pPr>
          </w:p>
        </w:tc>
        <w:tc>
          <w:tcPr>
            <w:tcW w:w="4678" w:type="dxa"/>
          </w:tcPr>
          <w:p w14:paraId="2368D2F2" w14:textId="77777777" w:rsidR="00FB1758" w:rsidRPr="0095324A" w:rsidRDefault="00FB1758" w:rsidP="00091A6E">
            <w:pPr>
              <w:keepNext/>
              <w:rPr>
                <w:b/>
                <w:szCs w:val="22"/>
              </w:rPr>
            </w:pPr>
            <w:r w:rsidRPr="0095324A">
              <w:rPr>
                <w:b/>
                <w:szCs w:val="22"/>
              </w:rPr>
              <w:t>LT</w:t>
            </w:r>
          </w:p>
          <w:p w14:paraId="07715493" w14:textId="77777777" w:rsidR="00FB1758" w:rsidRPr="0095324A" w:rsidRDefault="00FB1758" w:rsidP="00091A6E">
            <w:pPr>
              <w:keepNext/>
              <w:rPr>
                <w:szCs w:val="22"/>
              </w:rPr>
            </w:pPr>
            <w:r w:rsidRPr="0095324A">
              <w:rPr>
                <w:szCs w:val="22"/>
              </w:rPr>
              <w:t>Pfizer Luxembourg SARL filialas Lietuvoje</w:t>
            </w:r>
          </w:p>
          <w:p w14:paraId="21C649E5" w14:textId="77777777" w:rsidR="00FB1758" w:rsidRPr="0095324A" w:rsidRDefault="00FB1758" w:rsidP="00091A6E">
            <w:pPr>
              <w:keepNext/>
              <w:rPr>
                <w:szCs w:val="22"/>
              </w:rPr>
            </w:pPr>
            <w:r w:rsidRPr="0095324A">
              <w:rPr>
                <w:szCs w:val="22"/>
              </w:rPr>
              <w:t>Tel. + 370 52 51 4000</w:t>
            </w:r>
          </w:p>
          <w:p w14:paraId="4F0D9C66" w14:textId="77777777" w:rsidR="00FB1758" w:rsidRPr="0095324A" w:rsidRDefault="00FB1758" w:rsidP="00091A6E">
            <w:pPr>
              <w:pStyle w:val="NoSpacing"/>
              <w:keepNext/>
              <w:rPr>
                <w:rFonts w:ascii="Times New Roman" w:hAnsi="Times New Roman"/>
                <w:noProof/>
                <w:lang w:val="en-GB"/>
              </w:rPr>
            </w:pPr>
          </w:p>
        </w:tc>
      </w:tr>
      <w:tr w:rsidR="00FB1758" w:rsidRPr="006B2B3A" w14:paraId="658AFE82" w14:textId="77777777" w:rsidTr="00091A6E">
        <w:tc>
          <w:tcPr>
            <w:tcW w:w="4644" w:type="dxa"/>
          </w:tcPr>
          <w:p w14:paraId="24714BCE" w14:textId="77777777" w:rsidR="00FB1758" w:rsidRPr="00DE6596" w:rsidRDefault="00FB1758" w:rsidP="00091A6E">
            <w:pPr>
              <w:pStyle w:val="NoSpacing"/>
              <w:rPr>
                <w:rFonts w:ascii="Times New Roman" w:hAnsi="Times New Roman"/>
                <w:b/>
                <w:bCs/>
                <w:lang w:val="sk-SK"/>
              </w:rPr>
            </w:pPr>
            <w:r w:rsidRPr="00B651B1">
              <w:rPr>
                <w:rFonts w:ascii="Times New Roman" w:hAnsi="Times New Roman"/>
                <w:b/>
                <w:bCs/>
                <w:lang w:val="sk-SK"/>
              </w:rPr>
              <w:t>BG</w:t>
            </w:r>
          </w:p>
          <w:p w14:paraId="2975D6A2" w14:textId="77777777" w:rsidR="00FB1758" w:rsidRPr="00DE6596" w:rsidRDefault="00FB1758" w:rsidP="00091A6E">
            <w:pPr>
              <w:pStyle w:val="NoSpacing"/>
              <w:rPr>
                <w:rFonts w:ascii="Times New Roman" w:hAnsi="Times New Roman"/>
                <w:lang w:val="sk-SK"/>
              </w:rPr>
            </w:pPr>
            <w:r w:rsidRPr="00DE6596">
              <w:rPr>
                <w:rFonts w:ascii="Times New Roman" w:hAnsi="Times New Roman"/>
                <w:lang w:val="sk-SK"/>
              </w:rPr>
              <w:t>Пфайзер Люксембург САРЛ, Клон България</w:t>
            </w:r>
          </w:p>
          <w:p w14:paraId="28B7D28E" w14:textId="77777777" w:rsidR="00FB1758" w:rsidRPr="0095324A" w:rsidRDefault="00FB1758" w:rsidP="00091A6E">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2F1552ED" w14:textId="77777777" w:rsidR="00FB1758" w:rsidRPr="0095324A" w:rsidRDefault="00FB1758" w:rsidP="00091A6E">
            <w:pPr>
              <w:pStyle w:val="NoSpacing"/>
              <w:rPr>
                <w:rFonts w:ascii="Times New Roman" w:hAnsi="Times New Roman"/>
                <w:b/>
                <w:noProof/>
                <w:lang w:val="de-DE"/>
              </w:rPr>
            </w:pPr>
          </w:p>
        </w:tc>
        <w:tc>
          <w:tcPr>
            <w:tcW w:w="4678" w:type="dxa"/>
          </w:tcPr>
          <w:p w14:paraId="601B108F" w14:textId="77777777" w:rsidR="00FB1758" w:rsidRPr="0095324A" w:rsidRDefault="00FB1758" w:rsidP="00091A6E">
            <w:pPr>
              <w:rPr>
                <w:b/>
                <w:szCs w:val="22"/>
              </w:rPr>
            </w:pPr>
            <w:r w:rsidRPr="0095324A">
              <w:rPr>
                <w:b/>
                <w:szCs w:val="22"/>
              </w:rPr>
              <w:t>LU</w:t>
            </w:r>
          </w:p>
          <w:p w14:paraId="09571C36" w14:textId="77777777" w:rsidR="00FB1758" w:rsidRPr="0095324A" w:rsidRDefault="00FB1758" w:rsidP="00091A6E">
            <w:pPr>
              <w:rPr>
                <w:szCs w:val="22"/>
              </w:rPr>
            </w:pPr>
            <w:r w:rsidRPr="0095324A">
              <w:rPr>
                <w:szCs w:val="22"/>
              </w:rPr>
              <w:t>Pfizer SA/NV</w:t>
            </w:r>
          </w:p>
          <w:p w14:paraId="6DE20A6C" w14:textId="77777777" w:rsidR="00FB1758" w:rsidRPr="0095324A" w:rsidRDefault="00FB1758" w:rsidP="00091A6E">
            <w:pPr>
              <w:rPr>
                <w:szCs w:val="22"/>
              </w:rPr>
            </w:pPr>
            <w:r w:rsidRPr="0095324A">
              <w:rPr>
                <w:szCs w:val="22"/>
              </w:rPr>
              <w:t>Tél/Tel: +32 2 554 62 11</w:t>
            </w:r>
          </w:p>
          <w:p w14:paraId="13B6C407" w14:textId="77777777" w:rsidR="00FB1758" w:rsidRPr="0095324A" w:rsidRDefault="00FB1758" w:rsidP="00091A6E">
            <w:pPr>
              <w:rPr>
                <w:b/>
                <w:szCs w:val="22"/>
              </w:rPr>
            </w:pPr>
          </w:p>
        </w:tc>
      </w:tr>
      <w:tr w:rsidR="00FB1758" w:rsidRPr="006B2B3A" w14:paraId="7D0545BF" w14:textId="77777777" w:rsidTr="00091A6E">
        <w:tc>
          <w:tcPr>
            <w:tcW w:w="4644" w:type="dxa"/>
          </w:tcPr>
          <w:p w14:paraId="2052A363" w14:textId="77777777" w:rsidR="00FB1758" w:rsidRPr="0095324A" w:rsidRDefault="00FB1758" w:rsidP="00091A6E">
            <w:pPr>
              <w:pStyle w:val="NoSpacing"/>
              <w:keepNext/>
              <w:keepLines/>
              <w:rPr>
                <w:rFonts w:ascii="Times New Roman" w:hAnsi="Times New Roman"/>
                <w:b/>
                <w:noProof/>
                <w:lang w:val="en-GB"/>
              </w:rPr>
            </w:pPr>
            <w:r w:rsidRPr="0095324A">
              <w:rPr>
                <w:rFonts w:ascii="Times New Roman" w:hAnsi="Times New Roman"/>
                <w:b/>
                <w:noProof/>
                <w:lang w:val="en-GB"/>
              </w:rPr>
              <w:t>CZ</w:t>
            </w:r>
          </w:p>
          <w:p w14:paraId="1D52BE7F" w14:textId="77777777" w:rsidR="00FB1758" w:rsidRPr="0095324A" w:rsidRDefault="00FB1758" w:rsidP="00091A6E">
            <w:pPr>
              <w:pStyle w:val="NoSpacing"/>
              <w:keepNext/>
              <w:keepLines/>
              <w:rPr>
                <w:rFonts w:ascii="Times New Roman" w:hAnsi="Times New Roman"/>
                <w:noProof/>
                <w:lang w:val="en-GB"/>
              </w:rPr>
            </w:pPr>
            <w:r w:rsidRPr="0095324A">
              <w:rPr>
                <w:rFonts w:ascii="Times New Roman" w:hAnsi="Times New Roman"/>
                <w:noProof/>
                <w:lang w:val="en-GB"/>
              </w:rPr>
              <w:t>Pfizer, spol. s r.o.</w:t>
            </w:r>
          </w:p>
          <w:p w14:paraId="0A62C417" w14:textId="77777777" w:rsidR="00FB1758" w:rsidRPr="0095324A" w:rsidRDefault="00FB1758" w:rsidP="00091A6E">
            <w:pPr>
              <w:pStyle w:val="NoSpacing"/>
              <w:keepNext/>
              <w:keepLines/>
              <w:rPr>
                <w:rFonts w:ascii="Times New Roman" w:hAnsi="Times New Roman"/>
                <w:noProof/>
                <w:lang w:val="en-GB"/>
              </w:rPr>
            </w:pPr>
            <w:r w:rsidRPr="0095324A">
              <w:rPr>
                <w:rFonts w:ascii="Times New Roman" w:hAnsi="Times New Roman"/>
                <w:noProof/>
                <w:lang w:val="en-GB"/>
              </w:rPr>
              <w:t>Tel: +420-283-004-111</w:t>
            </w:r>
          </w:p>
          <w:p w14:paraId="0A095171" w14:textId="77777777" w:rsidR="00FB1758" w:rsidRPr="00B651B1" w:rsidRDefault="00FB1758" w:rsidP="00091A6E">
            <w:pPr>
              <w:pStyle w:val="NoSpacing"/>
              <w:keepNext/>
              <w:keepLines/>
              <w:rPr>
                <w:rFonts w:ascii="Times New Roman" w:hAnsi="Times New Roman"/>
                <w:b/>
                <w:noProof/>
                <w:lang w:val="en-GB"/>
              </w:rPr>
            </w:pPr>
          </w:p>
        </w:tc>
        <w:tc>
          <w:tcPr>
            <w:tcW w:w="4678" w:type="dxa"/>
          </w:tcPr>
          <w:p w14:paraId="2286208A" w14:textId="77777777" w:rsidR="00FB1758" w:rsidRPr="0095324A" w:rsidRDefault="00FB1758" w:rsidP="00091A6E">
            <w:pPr>
              <w:pStyle w:val="NoSpacing"/>
              <w:keepNext/>
              <w:keepLines/>
              <w:rPr>
                <w:rFonts w:ascii="Times New Roman" w:hAnsi="Times New Roman"/>
                <w:b/>
                <w:noProof/>
                <w:lang w:val="en-GB"/>
              </w:rPr>
            </w:pPr>
            <w:r w:rsidRPr="0095324A">
              <w:rPr>
                <w:rFonts w:ascii="Times New Roman" w:hAnsi="Times New Roman"/>
                <w:b/>
                <w:noProof/>
                <w:lang w:val="en-GB"/>
              </w:rPr>
              <w:t>HU</w:t>
            </w:r>
          </w:p>
          <w:p w14:paraId="0E9B025C" w14:textId="77777777" w:rsidR="00FB1758" w:rsidRPr="0095324A" w:rsidRDefault="00FB1758" w:rsidP="00091A6E">
            <w:pPr>
              <w:pStyle w:val="NoSpacing"/>
              <w:keepNext/>
              <w:keepLines/>
              <w:rPr>
                <w:rFonts w:ascii="Times New Roman" w:hAnsi="Times New Roman"/>
                <w:noProof/>
                <w:lang w:val="en-GB"/>
              </w:rPr>
            </w:pPr>
            <w:r w:rsidRPr="0095324A">
              <w:rPr>
                <w:rFonts w:ascii="Times New Roman" w:hAnsi="Times New Roman"/>
                <w:noProof/>
                <w:lang w:val="en-GB"/>
              </w:rPr>
              <w:t>Pfizer Kft.</w:t>
            </w:r>
          </w:p>
          <w:p w14:paraId="6BB64E0C" w14:textId="77777777" w:rsidR="00FB1758" w:rsidRPr="0095324A" w:rsidRDefault="00FB1758" w:rsidP="00091A6E">
            <w:pPr>
              <w:keepNext/>
              <w:keepLines/>
              <w:rPr>
                <w:szCs w:val="22"/>
              </w:rPr>
            </w:pPr>
            <w:r w:rsidRPr="0095324A">
              <w:rPr>
                <w:szCs w:val="22"/>
              </w:rPr>
              <w:t>Tel: + 36 1 488 37 00</w:t>
            </w:r>
          </w:p>
          <w:p w14:paraId="4BDD1F44" w14:textId="77777777" w:rsidR="00FB1758" w:rsidRPr="0095324A" w:rsidRDefault="00FB1758" w:rsidP="00091A6E">
            <w:pPr>
              <w:keepNext/>
              <w:keepLines/>
              <w:rPr>
                <w:b/>
                <w:szCs w:val="22"/>
              </w:rPr>
            </w:pPr>
          </w:p>
        </w:tc>
      </w:tr>
      <w:tr w:rsidR="00FB1758" w:rsidRPr="006B2B3A" w14:paraId="4C9D8067" w14:textId="77777777" w:rsidTr="00091A6E">
        <w:tc>
          <w:tcPr>
            <w:tcW w:w="4644" w:type="dxa"/>
          </w:tcPr>
          <w:p w14:paraId="4E51AC9E"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t>DK</w:t>
            </w:r>
          </w:p>
          <w:p w14:paraId="2E580988"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Pfizer ApS</w:t>
            </w:r>
          </w:p>
          <w:p w14:paraId="027281F9" w14:textId="09A88986"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Tlf</w:t>
            </w:r>
            <w:r w:rsidR="004D274A">
              <w:rPr>
                <w:rFonts w:ascii="Times New Roman" w:hAnsi="Times New Roman"/>
                <w:noProof/>
                <w:lang w:val="en-GB"/>
              </w:rPr>
              <w:t>.</w:t>
            </w:r>
            <w:r w:rsidRPr="0095324A">
              <w:rPr>
                <w:rFonts w:ascii="Times New Roman" w:hAnsi="Times New Roman"/>
                <w:noProof/>
                <w:lang w:val="en-GB"/>
              </w:rPr>
              <w:t>: + 45 44 20 11 00</w:t>
            </w:r>
          </w:p>
          <w:p w14:paraId="7DF0DF95" w14:textId="77777777" w:rsidR="00FB1758" w:rsidRPr="0095324A" w:rsidRDefault="00FB1758" w:rsidP="00091A6E">
            <w:pPr>
              <w:pStyle w:val="NoSpacing"/>
              <w:rPr>
                <w:rFonts w:ascii="Times New Roman" w:hAnsi="Times New Roman"/>
                <w:b/>
                <w:noProof/>
                <w:lang w:val="de-DE"/>
              </w:rPr>
            </w:pPr>
          </w:p>
        </w:tc>
        <w:tc>
          <w:tcPr>
            <w:tcW w:w="4678" w:type="dxa"/>
          </w:tcPr>
          <w:p w14:paraId="1CBE44D4" w14:textId="77777777" w:rsidR="00FB1758" w:rsidRPr="0095324A" w:rsidRDefault="00FB1758" w:rsidP="00091A6E">
            <w:pPr>
              <w:pStyle w:val="NoSpacing"/>
              <w:rPr>
                <w:rFonts w:ascii="Times New Roman" w:hAnsi="Times New Roman"/>
                <w:b/>
                <w:bCs/>
                <w:lang w:val="en-GB"/>
              </w:rPr>
            </w:pPr>
            <w:r w:rsidRPr="0095324A">
              <w:rPr>
                <w:rFonts w:ascii="Times New Roman" w:hAnsi="Times New Roman"/>
                <w:b/>
                <w:bCs/>
                <w:lang w:val="en-GB"/>
              </w:rPr>
              <w:t>MT</w:t>
            </w:r>
          </w:p>
          <w:p w14:paraId="4A634092" w14:textId="77777777" w:rsidR="00FB1758" w:rsidRPr="005F4898" w:rsidRDefault="00FB1758" w:rsidP="00091A6E">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5CB10CC9" w14:textId="77777777" w:rsidR="00FB1758" w:rsidRPr="005F4898" w:rsidRDefault="00FB1758" w:rsidP="00091A6E">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0F445C81" w14:textId="77777777" w:rsidR="00FB1758" w:rsidRPr="0095324A" w:rsidRDefault="00FB1758" w:rsidP="00091A6E">
            <w:pPr>
              <w:pStyle w:val="NoSpacing"/>
              <w:rPr>
                <w:rFonts w:ascii="Times New Roman" w:hAnsi="Times New Roman"/>
                <w:b/>
                <w:noProof/>
                <w:lang w:val="de-DE"/>
              </w:rPr>
            </w:pPr>
          </w:p>
        </w:tc>
      </w:tr>
      <w:tr w:rsidR="00FB1758" w:rsidRPr="006B2B3A" w14:paraId="414C63B3" w14:textId="77777777" w:rsidTr="00091A6E">
        <w:trPr>
          <w:cantSplit/>
        </w:trPr>
        <w:tc>
          <w:tcPr>
            <w:tcW w:w="4644" w:type="dxa"/>
          </w:tcPr>
          <w:p w14:paraId="5153CA75" w14:textId="77777777" w:rsidR="00FB1758" w:rsidRPr="00AE6931" w:rsidRDefault="00FB1758" w:rsidP="00091A6E">
            <w:pPr>
              <w:pStyle w:val="NoSpacing"/>
              <w:rPr>
                <w:rFonts w:ascii="Times New Roman" w:hAnsi="Times New Roman"/>
                <w:b/>
                <w:noProof/>
                <w:lang w:val="de-DE"/>
              </w:rPr>
            </w:pPr>
            <w:r w:rsidRPr="00AE6931">
              <w:rPr>
                <w:rFonts w:ascii="Times New Roman" w:hAnsi="Times New Roman"/>
                <w:b/>
                <w:noProof/>
                <w:lang w:val="de-DE"/>
              </w:rPr>
              <w:t xml:space="preserve">DE </w:t>
            </w:r>
          </w:p>
          <w:p w14:paraId="168AB895" w14:textId="77777777" w:rsidR="00FB1758" w:rsidRPr="00AE6931" w:rsidRDefault="00A755B3" w:rsidP="00091A6E">
            <w:pPr>
              <w:pStyle w:val="NoSpacing"/>
              <w:rPr>
                <w:rFonts w:ascii="Times New Roman" w:hAnsi="Times New Roman"/>
                <w:noProof/>
                <w:lang w:val="de-DE"/>
              </w:rPr>
            </w:pPr>
            <w:r w:rsidRPr="007579FC">
              <w:rPr>
                <w:rFonts w:ascii="Times New Roman" w:hAnsi="Times New Roman"/>
                <w:color w:val="000000"/>
                <w:lang w:val="pt-PT"/>
              </w:rPr>
              <w:t xml:space="preserve">PFIZER PHARMA </w:t>
            </w:r>
            <w:r w:rsidR="00FB1758" w:rsidRPr="00AE6931">
              <w:rPr>
                <w:rFonts w:ascii="Times New Roman" w:hAnsi="Times New Roman"/>
                <w:noProof/>
                <w:lang w:val="de-DE"/>
              </w:rPr>
              <w:t>GmbH</w:t>
            </w:r>
            <w:r w:rsidR="00FB1758" w:rsidRPr="00AE6931" w:rsidDel="009C2263">
              <w:rPr>
                <w:rFonts w:ascii="Times New Roman" w:hAnsi="Times New Roman"/>
                <w:noProof/>
                <w:lang w:val="de-DE"/>
              </w:rPr>
              <w:t xml:space="preserve"> </w:t>
            </w:r>
          </w:p>
          <w:p w14:paraId="62D7E9F1" w14:textId="77777777" w:rsidR="00FB1758" w:rsidRPr="00AE6931" w:rsidRDefault="00FB1758" w:rsidP="00091A6E">
            <w:pPr>
              <w:pStyle w:val="NoSpacing"/>
              <w:rPr>
                <w:rFonts w:ascii="Times New Roman" w:hAnsi="Times New Roman"/>
                <w:noProof/>
                <w:lang w:val="de-DE"/>
              </w:rPr>
            </w:pPr>
            <w:r w:rsidRPr="00AE6931">
              <w:rPr>
                <w:rFonts w:ascii="Times New Roman" w:hAnsi="Times New Roman"/>
                <w:noProof/>
                <w:lang w:val="de-DE"/>
              </w:rPr>
              <w:t xml:space="preserve">Tel: </w:t>
            </w:r>
            <w:r w:rsidR="00A52B55" w:rsidRPr="00AE6931">
              <w:rPr>
                <w:rFonts w:ascii="Times New Roman" w:hAnsi="Times New Roman"/>
                <w:noProof/>
                <w:lang w:val="de-DE"/>
              </w:rPr>
              <w:t>+49 (0)30 550055-51000</w:t>
            </w:r>
          </w:p>
          <w:p w14:paraId="1036BD23" w14:textId="77777777" w:rsidR="00FB1758" w:rsidRPr="00AE6931" w:rsidRDefault="00FB1758" w:rsidP="00091A6E">
            <w:pPr>
              <w:pStyle w:val="NoSpacing"/>
              <w:rPr>
                <w:rFonts w:ascii="Times New Roman" w:hAnsi="Times New Roman"/>
                <w:b/>
                <w:noProof/>
                <w:lang w:val="de-DE"/>
              </w:rPr>
            </w:pPr>
          </w:p>
        </w:tc>
        <w:tc>
          <w:tcPr>
            <w:tcW w:w="4678" w:type="dxa"/>
          </w:tcPr>
          <w:p w14:paraId="1F02A17D" w14:textId="77777777" w:rsidR="00FB1758" w:rsidRPr="0095324A" w:rsidRDefault="00FB1758" w:rsidP="00091A6E">
            <w:pPr>
              <w:rPr>
                <w:b/>
                <w:szCs w:val="22"/>
              </w:rPr>
            </w:pPr>
            <w:r w:rsidRPr="0095324A">
              <w:rPr>
                <w:b/>
                <w:szCs w:val="22"/>
                <w:lang w:val="cs-CZ"/>
              </w:rPr>
              <w:t>NL</w:t>
            </w:r>
          </w:p>
          <w:p w14:paraId="42F9ED9C" w14:textId="77777777" w:rsidR="00FB1758" w:rsidRPr="0095324A" w:rsidRDefault="00FB1758" w:rsidP="00091A6E">
            <w:pPr>
              <w:rPr>
                <w:szCs w:val="22"/>
              </w:rPr>
            </w:pPr>
            <w:r w:rsidRPr="0095324A">
              <w:rPr>
                <w:szCs w:val="22"/>
              </w:rPr>
              <w:t>Pfizer bv</w:t>
            </w:r>
          </w:p>
          <w:p w14:paraId="091D522A" w14:textId="77777777" w:rsidR="00FB1758" w:rsidRPr="0095324A" w:rsidRDefault="00FB1758" w:rsidP="00091A6E">
            <w:pPr>
              <w:rPr>
                <w:szCs w:val="22"/>
              </w:rPr>
            </w:pPr>
            <w:r w:rsidRPr="0095324A">
              <w:rPr>
                <w:szCs w:val="22"/>
              </w:rPr>
              <w:t>Tel: +31 (0)</w:t>
            </w:r>
            <w:r w:rsidR="00C2121B" w:rsidRPr="003A06CB">
              <w:t xml:space="preserve"> 800 63 34 636</w:t>
            </w:r>
          </w:p>
          <w:p w14:paraId="44E5DC97" w14:textId="77777777" w:rsidR="00FB1758" w:rsidRPr="0095324A" w:rsidRDefault="00FB1758" w:rsidP="00091A6E">
            <w:pPr>
              <w:pStyle w:val="NoSpacing"/>
              <w:rPr>
                <w:rFonts w:ascii="Times New Roman" w:hAnsi="Times New Roman"/>
                <w:b/>
                <w:noProof/>
                <w:lang w:val="en-GB"/>
              </w:rPr>
            </w:pPr>
          </w:p>
        </w:tc>
      </w:tr>
      <w:tr w:rsidR="00FB1758" w:rsidRPr="006B2B3A" w14:paraId="22A53302" w14:textId="77777777" w:rsidTr="00091A6E">
        <w:tc>
          <w:tcPr>
            <w:tcW w:w="4644" w:type="dxa"/>
          </w:tcPr>
          <w:p w14:paraId="2A999183" w14:textId="77777777" w:rsidR="00FB1758" w:rsidRPr="00E3309E" w:rsidRDefault="00FB1758" w:rsidP="00091A6E">
            <w:pPr>
              <w:pStyle w:val="NoSpacing"/>
              <w:rPr>
                <w:rFonts w:ascii="Times New Roman" w:hAnsi="Times New Roman"/>
                <w:b/>
                <w:noProof/>
                <w:lang w:val="de-DE"/>
              </w:rPr>
            </w:pPr>
            <w:r w:rsidRPr="00E3309E">
              <w:rPr>
                <w:rFonts w:ascii="Times New Roman" w:hAnsi="Times New Roman"/>
                <w:b/>
                <w:noProof/>
                <w:lang w:val="de-DE"/>
              </w:rPr>
              <w:t>EE</w:t>
            </w:r>
          </w:p>
          <w:p w14:paraId="60700D01" w14:textId="77777777" w:rsidR="00FB1758" w:rsidRPr="00E3309E" w:rsidRDefault="00FB1758" w:rsidP="00091A6E">
            <w:pPr>
              <w:pStyle w:val="NoSpacing"/>
              <w:rPr>
                <w:rFonts w:ascii="Times New Roman" w:hAnsi="Times New Roman"/>
                <w:noProof/>
                <w:lang w:val="de-DE"/>
              </w:rPr>
            </w:pPr>
            <w:r w:rsidRPr="00E3309E">
              <w:rPr>
                <w:rFonts w:ascii="Times New Roman" w:hAnsi="Times New Roman"/>
                <w:noProof/>
                <w:lang w:val="de-DE"/>
              </w:rPr>
              <w:t>Pfizer Luxembourg SARL Eesti filiaal</w:t>
            </w:r>
          </w:p>
          <w:p w14:paraId="45AFC4F7"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Tel: +372 666 7500</w:t>
            </w:r>
          </w:p>
          <w:p w14:paraId="03241D43" w14:textId="77777777" w:rsidR="00FB1758" w:rsidRPr="0095324A" w:rsidRDefault="00FB1758" w:rsidP="00091A6E">
            <w:pPr>
              <w:pStyle w:val="NoSpacing"/>
              <w:rPr>
                <w:rFonts w:ascii="Times New Roman" w:hAnsi="Times New Roman"/>
                <w:b/>
                <w:noProof/>
                <w:lang w:val="de-DE"/>
              </w:rPr>
            </w:pPr>
          </w:p>
        </w:tc>
        <w:tc>
          <w:tcPr>
            <w:tcW w:w="4678" w:type="dxa"/>
          </w:tcPr>
          <w:p w14:paraId="1B834B8A"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t>NO</w:t>
            </w:r>
          </w:p>
          <w:p w14:paraId="16F5A975"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Pfizer AS</w:t>
            </w:r>
          </w:p>
          <w:p w14:paraId="69729A16" w14:textId="77777777" w:rsidR="00FB1758" w:rsidRPr="0095324A" w:rsidRDefault="00FB1758" w:rsidP="00091A6E">
            <w:pPr>
              <w:rPr>
                <w:szCs w:val="22"/>
              </w:rPr>
            </w:pPr>
            <w:r w:rsidRPr="0095324A">
              <w:rPr>
                <w:szCs w:val="22"/>
              </w:rPr>
              <w:t>Tlf: +47 67 52 61 00</w:t>
            </w:r>
          </w:p>
          <w:p w14:paraId="6C8E1AC0" w14:textId="77777777" w:rsidR="00FB1758" w:rsidRPr="0095324A" w:rsidRDefault="00FB1758" w:rsidP="00091A6E">
            <w:pPr>
              <w:rPr>
                <w:b/>
                <w:szCs w:val="22"/>
              </w:rPr>
            </w:pPr>
          </w:p>
        </w:tc>
      </w:tr>
      <w:tr w:rsidR="00FB1758" w:rsidRPr="006B2B3A" w14:paraId="22194325" w14:textId="77777777" w:rsidTr="00091A6E">
        <w:tc>
          <w:tcPr>
            <w:tcW w:w="4644" w:type="dxa"/>
          </w:tcPr>
          <w:p w14:paraId="36A2A5EC" w14:textId="77777777" w:rsidR="00FB1758" w:rsidRPr="00DE6596" w:rsidRDefault="00FB1758" w:rsidP="00091A6E">
            <w:pPr>
              <w:pStyle w:val="NoSpacing"/>
              <w:rPr>
                <w:rFonts w:ascii="Times New Roman" w:hAnsi="Times New Roman"/>
                <w:b/>
                <w:bCs/>
                <w:lang w:val="sk-SK"/>
              </w:rPr>
            </w:pPr>
            <w:r w:rsidRPr="00B651B1">
              <w:rPr>
                <w:rFonts w:ascii="Times New Roman" w:hAnsi="Times New Roman"/>
                <w:b/>
                <w:bCs/>
                <w:lang w:val="sk-SK"/>
              </w:rPr>
              <w:t>EL</w:t>
            </w:r>
          </w:p>
          <w:p w14:paraId="18C4328B" w14:textId="77777777" w:rsidR="00FB1758" w:rsidRPr="00DE6596" w:rsidRDefault="00FB1758" w:rsidP="00091A6E">
            <w:pPr>
              <w:pStyle w:val="NoSpacing"/>
              <w:rPr>
                <w:rFonts w:ascii="Times New Roman" w:hAnsi="Times New Roman"/>
                <w:lang w:val="sk-SK"/>
              </w:rPr>
            </w:pPr>
            <w:r w:rsidRPr="00AE6931">
              <w:rPr>
                <w:rFonts w:ascii="Times New Roman" w:hAnsi="Times New Roman"/>
                <w:lang w:val="sv-SE"/>
              </w:rPr>
              <w:t xml:space="preserve">Pfizer </w:t>
            </w:r>
            <w:r w:rsidRPr="005F4898">
              <w:rPr>
                <w:rFonts w:ascii="Times New Roman" w:hAnsi="Times New Roman"/>
                <w:lang w:val="el-GR"/>
              </w:rPr>
              <w:t>ΕΛΛΑΣ</w:t>
            </w:r>
            <w:r w:rsidRPr="007A7BAB">
              <w:rPr>
                <w:rFonts w:ascii="Times New Roman" w:hAnsi="Times New Roman"/>
                <w:lang w:val="sk-SK"/>
              </w:rPr>
              <w:t xml:space="preserve"> </w:t>
            </w:r>
            <w:r w:rsidRPr="00AE6931">
              <w:rPr>
                <w:rFonts w:ascii="Times New Roman" w:hAnsi="Times New Roman"/>
                <w:lang w:val="sv-SE"/>
              </w:rPr>
              <w:t>A</w:t>
            </w:r>
            <w:r w:rsidRPr="00DE6596">
              <w:rPr>
                <w:rFonts w:ascii="Times New Roman" w:hAnsi="Times New Roman"/>
                <w:lang w:val="sk-SK"/>
              </w:rPr>
              <w:t>.</w:t>
            </w:r>
            <w:r w:rsidRPr="00AE6931">
              <w:rPr>
                <w:rFonts w:ascii="Times New Roman" w:hAnsi="Times New Roman"/>
                <w:lang w:val="sv-SE"/>
              </w:rPr>
              <w:t>E</w:t>
            </w:r>
            <w:r w:rsidRPr="00DE6596">
              <w:rPr>
                <w:rFonts w:ascii="Times New Roman" w:hAnsi="Times New Roman"/>
                <w:lang w:val="sk-SK"/>
              </w:rPr>
              <w:t>.</w:t>
            </w:r>
          </w:p>
          <w:p w14:paraId="39D3AFE0" w14:textId="77777777" w:rsidR="00FB1758" w:rsidRPr="0095324A" w:rsidRDefault="00FB1758" w:rsidP="00091A6E">
            <w:pPr>
              <w:pStyle w:val="NoSpacing"/>
              <w:rPr>
                <w:rFonts w:ascii="Times New Roman" w:hAnsi="Times New Roman"/>
                <w:b/>
                <w:noProof/>
                <w:lang w:val="de-DE"/>
              </w:rPr>
            </w:pPr>
            <w:r w:rsidRPr="005F4898">
              <w:rPr>
                <w:rFonts w:ascii="Times New Roman" w:hAnsi="Times New Roman"/>
                <w:noProof/>
                <w:lang w:val="en-GB"/>
              </w:rPr>
              <w:lastRenderedPageBreak/>
              <w:t>Τηλ.: +30 210 6785 800</w:t>
            </w:r>
          </w:p>
        </w:tc>
        <w:tc>
          <w:tcPr>
            <w:tcW w:w="4678" w:type="dxa"/>
          </w:tcPr>
          <w:p w14:paraId="090EF2C1"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lastRenderedPageBreak/>
              <w:t>AT</w:t>
            </w:r>
          </w:p>
          <w:p w14:paraId="1D838971"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5A3C77C9" w14:textId="77777777" w:rsidR="00FB1758" w:rsidRPr="0095324A" w:rsidRDefault="00FB1758" w:rsidP="00091A6E">
            <w:pPr>
              <w:rPr>
                <w:szCs w:val="22"/>
              </w:rPr>
            </w:pPr>
            <w:r w:rsidRPr="0095324A">
              <w:rPr>
                <w:szCs w:val="22"/>
              </w:rPr>
              <w:lastRenderedPageBreak/>
              <w:t>Tel: +43 (0)1 521 15-0</w:t>
            </w:r>
          </w:p>
          <w:p w14:paraId="5CCC3BA6" w14:textId="77777777" w:rsidR="00FB1758" w:rsidRPr="0095324A" w:rsidRDefault="00FB1758" w:rsidP="00091A6E">
            <w:pPr>
              <w:rPr>
                <w:b/>
                <w:szCs w:val="22"/>
              </w:rPr>
            </w:pPr>
          </w:p>
        </w:tc>
      </w:tr>
      <w:tr w:rsidR="00FB1758" w:rsidRPr="006B2B3A" w14:paraId="3D1A8CB6" w14:textId="77777777" w:rsidTr="00091A6E">
        <w:tc>
          <w:tcPr>
            <w:tcW w:w="4644" w:type="dxa"/>
          </w:tcPr>
          <w:p w14:paraId="3E31B53D" w14:textId="77777777" w:rsidR="00FB1758" w:rsidRPr="00B651B1" w:rsidRDefault="00FB1758" w:rsidP="00091A6E">
            <w:pPr>
              <w:pStyle w:val="NoSpacing"/>
              <w:keepNext/>
              <w:rPr>
                <w:rFonts w:ascii="Times New Roman" w:hAnsi="Times New Roman"/>
                <w:b/>
                <w:noProof/>
                <w:lang w:val="de-DE"/>
              </w:rPr>
            </w:pPr>
            <w:r w:rsidRPr="00B651B1">
              <w:rPr>
                <w:rFonts w:ascii="Times New Roman" w:hAnsi="Times New Roman"/>
                <w:b/>
                <w:noProof/>
                <w:lang w:val="de-DE"/>
              </w:rPr>
              <w:lastRenderedPageBreak/>
              <w:t>ES</w:t>
            </w:r>
          </w:p>
          <w:p w14:paraId="1402B3FD" w14:textId="77777777" w:rsidR="00FB1758" w:rsidRPr="00B651B1" w:rsidRDefault="00FB1758" w:rsidP="00091A6E">
            <w:pPr>
              <w:pStyle w:val="NoSpacing"/>
              <w:keepNext/>
              <w:rPr>
                <w:rFonts w:ascii="Times New Roman" w:hAnsi="Times New Roman"/>
                <w:noProof/>
                <w:lang w:val="de-DE"/>
              </w:rPr>
            </w:pPr>
            <w:r w:rsidRPr="00B651B1">
              <w:rPr>
                <w:rFonts w:ascii="Times New Roman" w:hAnsi="Times New Roman"/>
                <w:noProof/>
                <w:lang w:val="de-DE"/>
              </w:rPr>
              <w:t>Pfizer, S.L.</w:t>
            </w:r>
          </w:p>
          <w:p w14:paraId="46BFA7AF" w14:textId="77777777" w:rsidR="00FB1758" w:rsidRPr="00B651B1" w:rsidRDefault="00FB1758" w:rsidP="00091A6E">
            <w:pPr>
              <w:pStyle w:val="NoSpacing"/>
              <w:keepNext/>
              <w:rPr>
                <w:rFonts w:ascii="Times New Roman" w:hAnsi="Times New Roman"/>
                <w:noProof/>
                <w:lang w:val="de-DE"/>
              </w:rPr>
            </w:pPr>
            <w:r w:rsidRPr="00B651B1">
              <w:rPr>
                <w:rFonts w:ascii="Times New Roman" w:hAnsi="Times New Roman"/>
                <w:noProof/>
                <w:lang w:val="de-DE"/>
              </w:rPr>
              <w:t>Tel: +34 91 490 99 00</w:t>
            </w:r>
          </w:p>
          <w:p w14:paraId="4190B5F2" w14:textId="77777777" w:rsidR="00FB1758" w:rsidRPr="0095324A" w:rsidRDefault="00FB1758" w:rsidP="00091A6E">
            <w:pPr>
              <w:pStyle w:val="NoSpacing"/>
              <w:rPr>
                <w:rFonts w:ascii="Times New Roman" w:hAnsi="Times New Roman"/>
                <w:b/>
                <w:noProof/>
                <w:lang w:val="de-DE"/>
              </w:rPr>
            </w:pPr>
          </w:p>
        </w:tc>
        <w:tc>
          <w:tcPr>
            <w:tcW w:w="4678" w:type="dxa"/>
          </w:tcPr>
          <w:p w14:paraId="67A0E8CB" w14:textId="77777777" w:rsidR="00FB1758" w:rsidRPr="00AE6931" w:rsidRDefault="00FB1758" w:rsidP="00091A6E">
            <w:pPr>
              <w:pStyle w:val="NoSpacing"/>
              <w:rPr>
                <w:rFonts w:ascii="Times New Roman" w:hAnsi="Times New Roman"/>
                <w:b/>
                <w:bCs/>
                <w:lang w:val="de-DE"/>
              </w:rPr>
            </w:pPr>
            <w:r w:rsidRPr="00AE6931">
              <w:rPr>
                <w:rFonts w:ascii="Times New Roman" w:hAnsi="Times New Roman"/>
                <w:b/>
                <w:bCs/>
                <w:lang w:val="de-DE"/>
              </w:rPr>
              <w:t>PL</w:t>
            </w:r>
          </w:p>
          <w:p w14:paraId="230F9275" w14:textId="77777777" w:rsidR="00FB1758" w:rsidRPr="00AE6931" w:rsidRDefault="00FB1758" w:rsidP="00091A6E">
            <w:pPr>
              <w:pStyle w:val="NoSpacing"/>
              <w:rPr>
                <w:rFonts w:ascii="Times New Roman" w:hAnsi="Times New Roman"/>
                <w:lang w:val="de-DE"/>
              </w:rPr>
            </w:pPr>
            <w:r w:rsidRPr="00AE6931">
              <w:rPr>
                <w:rFonts w:ascii="Times New Roman" w:hAnsi="Times New Roman"/>
                <w:color w:val="000000"/>
                <w:lang w:val="de-DE"/>
              </w:rPr>
              <w:t>Pfizer Polska Sp. z o.o.</w:t>
            </w:r>
          </w:p>
          <w:p w14:paraId="27725CC2" w14:textId="77777777" w:rsidR="00FB1758" w:rsidRPr="0095324A" w:rsidRDefault="00FB1758" w:rsidP="00091A6E">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695D588A" w14:textId="77777777" w:rsidR="00FB1758" w:rsidRPr="0095324A" w:rsidRDefault="00FB1758" w:rsidP="00091A6E">
            <w:pPr>
              <w:rPr>
                <w:b/>
                <w:szCs w:val="22"/>
              </w:rPr>
            </w:pPr>
          </w:p>
        </w:tc>
      </w:tr>
      <w:tr w:rsidR="00FB1758" w:rsidRPr="006B2B3A" w14:paraId="0C3FF7E5" w14:textId="77777777" w:rsidTr="00091A6E">
        <w:tc>
          <w:tcPr>
            <w:tcW w:w="4644" w:type="dxa"/>
          </w:tcPr>
          <w:p w14:paraId="3E94EF25"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t>FR</w:t>
            </w:r>
          </w:p>
          <w:p w14:paraId="72A72DCA"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Pfizer</w:t>
            </w:r>
          </w:p>
          <w:p w14:paraId="129485F0" w14:textId="77777777" w:rsidR="00FB1758" w:rsidRPr="0095324A" w:rsidRDefault="00FB1758" w:rsidP="00091A6E">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66E2FCDC" w14:textId="77777777" w:rsidR="00FB1758" w:rsidRPr="0095324A" w:rsidRDefault="00FB1758" w:rsidP="00091A6E">
            <w:pPr>
              <w:pStyle w:val="NoSpacing"/>
              <w:rPr>
                <w:rFonts w:ascii="Times New Roman" w:hAnsi="Times New Roman"/>
                <w:b/>
                <w:noProof/>
                <w:lang w:val="de-DE"/>
              </w:rPr>
            </w:pPr>
          </w:p>
        </w:tc>
        <w:tc>
          <w:tcPr>
            <w:tcW w:w="4678" w:type="dxa"/>
          </w:tcPr>
          <w:p w14:paraId="2D0B785D" w14:textId="77777777" w:rsidR="00FB1758" w:rsidRPr="00AE6931" w:rsidRDefault="00FB1758" w:rsidP="00091A6E">
            <w:pPr>
              <w:pStyle w:val="NoSpacing"/>
              <w:rPr>
                <w:rFonts w:ascii="Times New Roman" w:hAnsi="Times New Roman"/>
                <w:b/>
                <w:noProof/>
                <w:lang w:val="fr-FR"/>
              </w:rPr>
            </w:pPr>
            <w:r w:rsidRPr="00AE6931">
              <w:rPr>
                <w:rFonts w:ascii="Times New Roman" w:hAnsi="Times New Roman"/>
                <w:b/>
                <w:noProof/>
                <w:lang w:val="fr-FR"/>
              </w:rPr>
              <w:t>PT</w:t>
            </w:r>
          </w:p>
          <w:p w14:paraId="2C15459A" w14:textId="77777777" w:rsidR="00FB1758" w:rsidRPr="00AE6931" w:rsidRDefault="00FB1758" w:rsidP="00091A6E">
            <w:pPr>
              <w:pStyle w:val="NoSpacing"/>
              <w:rPr>
                <w:rFonts w:ascii="Times New Roman" w:hAnsi="Times New Roman"/>
                <w:noProof/>
                <w:lang w:val="fr-FR"/>
              </w:rPr>
            </w:pPr>
            <w:proofErr w:type="spellStart"/>
            <w:r w:rsidRPr="00AE6931">
              <w:rPr>
                <w:rFonts w:ascii="Times New Roman" w:hAnsi="Times New Roman"/>
                <w:lang w:val="fr-FR"/>
              </w:rPr>
              <w:t>Laboratórios</w:t>
            </w:r>
            <w:proofErr w:type="spellEnd"/>
            <w:r w:rsidRPr="00AE6931">
              <w:rPr>
                <w:rFonts w:ascii="Times New Roman" w:hAnsi="Times New Roman"/>
                <w:lang w:val="fr-FR"/>
              </w:rPr>
              <w:t xml:space="preserve"> Pfizer, </w:t>
            </w:r>
            <w:proofErr w:type="spellStart"/>
            <w:r w:rsidRPr="00AE6931">
              <w:rPr>
                <w:rFonts w:ascii="Times New Roman" w:hAnsi="Times New Roman"/>
                <w:lang w:val="fr-FR"/>
              </w:rPr>
              <w:t>Lda</w:t>
            </w:r>
            <w:proofErr w:type="spellEnd"/>
            <w:r w:rsidRPr="00AE6931">
              <w:rPr>
                <w:rFonts w:ascii="Times New Roman" w:hAnsi="Times New Roman"/>
                <w:lang w:val="fr-FR"/>
              </w:rPr>
              <w:t>.</w:t>
            </w:r>
          </w:p>
          <w:p w14:paraId="471BF92A" w14:textId="77777777" w:rsidR="00FB1758" w:rsidRPr="00AE6931" w:rsidRDefault="00FB1758" w:rsidP="00091A6E">
            <w:pPr>
              <w:pStyle w:val="NoSpacing"/>
              <w:rPr>
                <w:rFonts w:ascii="Times New Roman" w:hAnsi="Times New Roman"/>
                <w:noProof/>
                <w:lang w:val="fr-FR"/>
              </w:rPr>
            </w:pPr>
            <w:r w:rsidRPr="00AE6931">
              <w:rPr>
                <w:rFonts w:ascii="Times New Roman" w:hAnsi="Times New Roman"/>
                <w:noProof/>
                <w:lang w:val="fr-FR"/>
              </w:rPr>
              <w:t>Tel: + 351 21 423 55 00</w:t>
            </w:r>
          </w:p>
          <w:p w14:paraId="1732A065" w14:textId="77777777" w:rsidR="00FB1758" w:rsidRPr="0095324A" w:rsidRDefault="00FB1758" w:rsidP="00091A6E">
            <w:pPr>
              <w:rPr>
                <w:b/>
                <w:szCs w:val="22"/>
              </w:rPr>
            </w:pPr>
          </w:p>
        </w:tc>
      </w:tr>
      <w:tr w:rsidR="00FB1758" w:rsidRPr="006B2B3A" w14:paraId="144482D2" w14:textId="77777777" w:rsidTr="00091A6E">
        <w:tc>
          <w:tcPr>
            <w:tcW w:w="4644" w:type="dxa"/>
          </w:tcPr>
          <w:p w14:paraId="0D15BE52" w14:textId="77777777" w:rsidR="00FB1758" w:rsidRPr="0095324A" w:rsidRDefault="00FB1758" w:rsidP="00091A6E">
            <w:pPr>
              <w:rPr>
                <w:b/>
                <w:szCs w:val="22"/>
              </w:rPr>
            </w:pPr>
            <w:r w:rsidRPr="0095324A">
              <w:rPr>
                <w:b/>
                <w:szCs w:val="22"/>
              </w:rPr>
              <w:t>HR</w:t>
            </w:r>
          </w:p>
          <w:p w14:paraId="16331720" w14:textId="77777777" w:rsidR="00FB1758" w:rsidRPr="0095324A" w:rsidRDefault="00FB1758" w:rsidP="00091A6E">
            <w:pPr>
              <w:rPr>
                <w:szCs w:val="22"/>
              </w:rPr>
            </w:pPr>
            <w:r w:rsidRPr="0095324A">
              <w:rPr>
                <w:szCs w:val="22"/>
              </w:rPr>
              <w:t>Pfizer Croatia d.o.o.</w:t>
            </w:r>
          </w:p>
          <w:p w14:paraId="410AD71B" w14:textId="77777777" w:rsidR="00FB1758" w:rsidRPr="0095324A" w:rsidRDefault="00FB1758" w:rsidP="00091A6E">
            <w:pPr>
              <w:pStyle w:val="NoSpacing"/>
              <w:rPr>
                <w:rFonts w:ascii="Times New Roman" w:hAnsi="Times New Roman"/>
                <w:noProof/>
              </w:rPr>
            </w:pPr>
            <w:r w:rsidRPr="0095324A">
              <w:rPr>
                <w:rFonts w:ascii="Times New Roman" w:hAnsi="Times New Roman"/>
                <w:noProof/>
              </w:rPr>
              <w:t>Tel: +385 1 3908 777</w:t>
            </w:r>
          </w:p>
          <w:p w14:paraId="57EAEE4A" w14:textId="77777777" w:rsidR="00FB1758" w:rsidRPr="0095324A" w:rsidRDefault="00FB1758" w:rsidP="00091A6E">
            <w:pPr>
              <w:pStyle w:val="NoSpacing"/>
              <w:rPr>
                <w:rFonts w:ascii="Times New Roman" w:hAnsi="Times New Roman"/>
                <w:noProof/>
                <w:lang w:val="de-DE"/>
              </w:rPr>
            </w:pPr>
          </w:p>
        </w:tc>
        <w:tc>
          <w:tcPr>
            <w:tcW w:w="4678" w:type="dxa"/>
          </w:tcPr>
          <w:p w14:paraId="6AC471A9" w14:textId="77777777" w:rsidR="00FB1758" w:rsidRPr="0095324A" w:rsidRDefault="00FB1758" w:rsidP="00091A6E">
            <w:pPr>
              <w:rPr>
                <w:b/>
                <w:szCs w:val="22"/>
              </w:rPr>
            </w:pPr>
            <w:r w:rsidRPr="0095324A">
              <w:rPr>
                <w:b/>
                <w:szCs w:val="22"/>
              </w:rPr>
              <w:t>RO</w:t>
            </w:r>
          </w:p>
          <w:p w14:paraId="0D494600" w14:textId="77777777" w:rsidR="00FB1758" w:rsidRPr="0095324A" w:rsidRDefault="00FB1758" w:rsidP="00091A6E">
            <w:pPr>
              <w:rPr>
                <w:b/>
                <w:szCs w:val="22"/>
              </w:rPr>
            </w:pPr>
            <w:r w:rsidRPr="0095324A">
              <w:rPr>
                <w:szCs w:val="22"/>
              </w:rPr>
              <w:t>Pfizer România S.R.L.</w:t>
            </w:r>
            <w:r w:rsidRPr="0095324A">
              <w:rPr>
                <w:szCs w:val="22"/>
              </w:rPr>
              <w:br/>
              <w:t>Tel: +40 (0)21 207 28 00</w:t>
            </w:r>
          </w:p>
          <w:p w14:paraId="4F0F2D2A" w14:textId="77777777" w:rsidR="00FB1758" w:rsidRPr="0095324A" w:rsidRDefault="00FB1758" w:rsidP="00091A6E">
            <w:pPr>
              <w:rPr>
                <w:b/>
                <w:szCs w:val="22"/>
              </w:rPr>
            </w:pPr>
          </w:p>
        </w:tc>
      </w:tr>
      <w:tr w:rsidR="00FB1758" w:rsidRPr="006B2B3A" w14:paraId="38C41AF4" w14:textId="77777777" w:rsidTr="00091A6E">
        <w:tc>
          <w:tcPr>
            <w:tcW w:w="4644" w:type="dxa"/>
          </w:tcPr>
          <w:p w14:paraId="235B6E9C"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t>IE</w:t>
            </w:r>
          </w:p>
          <w:p w14:paraId="05AF129E" w14:textId="78F56E35" w:rsidR="00FB1758" w:rsidRPr="0095324A" w:rsidRDefault="00FB1758" w:rsidP="00091A6E">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7A7BAB">
              <w:rPr>
                <w:rFonts w:ascii="Times New Roman" w:hAnsi="Times New Roman"/>
                <w:noProof/>
                <w:lang w:val="en-GB"/>
              </w:rPr>
              <w:t>Unlimited Company</w:t>
            </w:r>
          </w:p>
          <w:p w14:paraId="2869F6DD"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Tel: 1800 633 363 (toll free)</w:t>
            </w:r>
          </w:p>
          <w:p w14:paraId="0430505C" w14:textId="77777777" w:rsidR="00FB1758" w:rsidRPr="0095324A" w:rsidRDefault="00FB1758" w:rsidP="00091A6E">
            <w:pPr>
              <w:rPr>
                <w:szCs w:val="22"/>
              </w:rPr>
            </w:pPr>
            <w:r w:rsidRPr="0095324A">
              <w:rPr>
                <w:szCs w:val="22"/>
              </w:rPr>
              <w:t>+44 (0) 1304 616161</w:t>
            </w:r>
          </w:p>
          <w:p w14:paraId="4C878541" w14:textId="77777777" w:rsidR="00FB1758" w:rsidRPr="0095324A" w:rsidRDefault="00FB1758" w:rsidP="00091A6E">
            <w:pPr>
              <w:rPr>
                <w:b/>
                <w:szCs w:val="22"/>
              </w:rPr>
            </w:pPr>
          </w:p>
        </w:tc>
        <w:tc>
          <w:tcPr>
            <w:tcW w:w="4678" w:type="dxa"/>
          </w:tcPr>
          <w:p w14:paraId="060FF26C" w14:textId="77777777" w:rsidR="00FB1758" w:rsidRPr="0095324A" w:rsidRDefault="00FB1758" w:rsidP="00091A6E">
            <w:pPr>
              <w:rPr>
                <w:b/>
                <w:szCs w:val="22"/>
              </w:rPr>
            </w:pPr>
            <w:r w:rsidRPr="0095324A">
              <w:rPr>
                <w:b/>
                <w:szCs w:val="22"/>
              </w:rPr>
              <w:t>SI</w:t>
            </w:r>
          </w:p>
          <w:p w14:paraId="2CD3CA9D" w14:textId="77777777" w:rsidR="00FB1758" w:rsidRPr="0095324A" w:rsidRDefault="00FB1758" w:rsidP="00091A6E">
            <w:pPr>
              <w:rPr>
                <w:szCs w:val="22"/>
              </w:rPr>
            </w:pPr>
            <w:r w:rsidRPr="0095324A">
              <w:rPr>
                <w:szCs w:val="22"/>
              </w:rPr>
              <w:t>Pfizer Luxembourg SARL</w:t>
            </w:r>
          </w:p>
          <w:p w14:paraId="5410B769" w14:textId="77777777" w:rsidR="00FB1758" w:rsidRPr="0095324A" w:rsidRDefault="00FB1758" w:rsidP="00091A6E">
            <w:pPr>
              <w:rPr>
                <w:szCs w:val="22"/>
              </w:rPr>
            </w:pPr>
            <w:r w:rsidRPr="0095324A">
              <w:rPr>
                <w:szCs w:val="22"/>
              </w:rPr>
              <w:t>Pfizer, podružnica za svetovanje s področja farmacevtske dejavnosti, Ljubljana</w:t>
            </w:r>
          </w:p>
          <w:p w14:paraId="205910D6" w14:textId="77777777" w:rsidR="00FB1758" w:rsidRPr="0095324A" w:rsidRDefault="00FB1758" w:rsidP="00091A6E">
            <w:pPr>
              <w:rPr>
                <w:szCs w:val="22"/>
              </w:rPr>
            </w:pPr>
            <w:r w:rsidRPr="0095324A">
              <w:rPr>
                <w:szCs w:val="22"/>
              </w:rPr>
              <w:t>Tel: +386 (0)1 52 11 400</w:t>
            </w:r>
          </w:p>
          <w:p w14:paraId="13E7A57B" w14:textId="77777777" w:rsidR="00FB1758" w:rsidRPr="0095324A" w:rsidRDefault="00FB1758" w:rsidP="00091A6E">
            <w:pPr>
              <w:rPr>
                <w:b/>
                <w:szCs w:val="22"/>
              </w:rPr>
            </w:pPr>
          </w:p>
        </w:tc>
      </w:tr>
      <w:tr w:rsidR="00FB1758" w:rsidRPr="006B2B3A" w14:paraId="350A1924" w14:textId="77777777" w:rsidTr="00091A6E">
        <w:tc>
          <w:tcPr>
            <w:tcW w:w="4644" w:type="dxa"/>
          </w:tcPr>
          <w:p w14:paraId="564AD01E" w14:textId="77777777" w:rsidR="00FB1758" w:rsidRPr="0095324A" w:rsidRDefault="00FB1758" w:rsidP="00091A6E">
            <w:pPr>
              <w:rPr>
                <w:b/>
                <w:szCs w:val="22"/>
              </w:rPr>
            </w:pPr>
            <w:r w:rsidRPr="0095324A">
              <w:rPr>
                <w:b/>
                <w:szCs w:val="22"/>
              </w:rPr>
              <w:t>IS</w:t>
            </w:r>
          </w:p>
          <w:p w14:paraId="0F1EE1B3" w14:textId="77777777" w:rsidR="00FB1758" w:rsidRPr="0095324A" w:rsidRDefault="00FB1758" w:rsidP="00091A6E">
            <w:pPr>
              <w:rPr>
                <w:szCs w:val="22"/>
              </w:rPr>
            </w:pPr>
            <w:r w:rsidRPr="0095324A">
              <w:rPr>
                <w:szCs w:val="22"/>
              </w:rPr>
              <w:t>Icepharma hf.</w:t>
            </w:r>
          </w:p>
          <w:p w14:paraId="2EC5387D" w14:textId="77777777" w:rsidR="00FB1758" w:rsidRPr="0095324A" w:rsidRDefault="00FB1758" w:rsidP="00091A6E">
            <w:pPr>
              <w:rPr>
                <w:szCs w:val="22"/>
              </w:rPr>
            </w:pPr>
            <w:r w:rsidRPr="0095324A">
              <w:rPr>
                <w:szCs w:val="22"/>
              </w:rPr>
              <w:t>Sími: +354 540 8000</w:t>
            </w:r>
          </w:p>
          <w:p w14:paraId="5F14F08B" w14:textId="77777777" w:rsidR="00FB1758" w:rsidRPr="0095324A" w:rsidRDefault="00FB1758" w:rsidP="00091A6E">
            <w:pPr>
              <w:rPr>
                <w:b/>
                <w:szCs w:val="22"/>
              </w:rPr>
            </w:pPr>
          </w:p>
        </w:tc>
        <w:tc>
          <w:tcPr>
            <w:tcW w:w="4678" w:type="dxa"/>
          </w:tcPr>
          <w:p w14:paraId="415CFC3B" w14:textId="77777777" w:rsidR="00FB1758" w:rsidRPr="00B651B1" w:rsidRDefault="00FB1758" w:rsidP="00091A6E">
            <w:pPr>
              <w:pStyle w:val="NoSpacing"/>
              <w:rPr>
                <w:rFonts w:ascii="Times New Roman" w:hAnsi="Times New Roman"/>
                <w:b/>
                <w:noProof/>
                <w:lang w:val="sk-SK"/>
              </w:rPr>
            </w:pPr>
            <w:r w:rsidRPr="00B651B1">
              <w:rPr>
                <w:rFonts w:ascii="Times New Roman" w:hAnsi="Times New Roman"/>
                <w:b/>
                <w:noProof/>
                <w:lang w:val="sk-SK"/>
              </w:rPr>
              <w:t>SK</w:t>
            </w:r>
          </w:p>
          <w:p w14:paraId="27454751" w14:textId="77777777" w:rsidR="00FB1758" w:rsidRPr="00B651B1" w:rsidRDefault="00FB1758" w:rsidP="00091A6E">
            <w:pPr>
              <w:pStyle w:val="NoSpacing"/>
              <w:rPr>
                <w:rFonts w:ascii="Times New Roman" w:hAnsi="Times New Roman"/>
                <w:noProof/>
                <w:lang w:val="sk-SK"/>
              </w:rPr>
            </w:pPr>
            <w:r w:rsidRPr="00B651B1">
              <w:rPr>
                <w:rFonts w:ascii="Times New Roman" w:hAnsi="Times New Roman"/>
                <w:noProof/>
                <w:lang w:val="sk-SK"/>
              </w:rPr>
              <w:t>Pfizer Luxembourg SARL, organizačná zložka</w:t>
            </w:r>
          </w:p>
          <w:p w14:paraId="27CDA6C6" w14:textId="77777777" w:rsidR="00FB1758" w:rsidRPr="0095324A" w:rsidRDefault="00FB1758" w:rsidP="00091A6E">
            <w:pPr>
              <w:rPr>
                <w:szCs w:val="22"/>
              </w:rPr>
            </w:pPr>
            <w:r w:rsidRPr="0095324A">
              <w:rPr>
                <w:szCs w:val="22"/>
              </w:rPr>
              <w:t>Tel: +421–2–3355 5500</w:t>
            </w:r>
          </w:p>
          <w:p w14:paraId="1783C430" w14:textId="77777777" w:rsidR="00FB1758" w:rsidRPr="0095324A" w:rsidRDefault="00FB1758" w:rsidP="00091A6E">
            <w:pPr>
              <w:rPr>
                <w:b/>
                <w:szCs w:val="22"/>
              </w:rPr>
            </w:pPr>
          </w:p>
        </w:tc>
      </w:tr>
      <w:tr w:rsidR="00FB1758" w:rsidRPr="006B2B3A" w14:paraId="59F8D45C" w14:textId="77777777" w:rsidTr="00091A6E">
        <w:tc>
          <w:tcPr>
            <w:tcW w:w="4644" w:type="dxa"/>
          </w:tcPr>
          <w:p w14:paraId="5F733A4A"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b/>
                <w:noProof/>
                <w:lang w:val="en-GB"/>
              </w:rPr>
              <w:t>IT</w:t>
            </w:r>
          </w:p>
          <w:p w14:paraId="62901C45"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Pfizer S</w:t>
            </w:r>
            <w:r>
              <w:rPr>
                <w:rFonts w:ascii="Times New Roman" w:hAnsi="Times New Roman"/>
                <w:noProof/>
                <w:lang w:val="en-GB"/>
              </w:rPr>
              <w:t>.</w:t>
            </w:r>
            <w:r w:rsidRPr="0095324A">
              <w:rPr>
                <w:rFonts w:ascii="Times New Roman" w:hAnsi="Times New Roman"/>
                <w:noProof/>
                <w:lang w:val="en-GB"/>
              </w:rPr>
              <w:t>r</w:t>
            </w:r>
            <w:r>
              <w:rPr>
                <w:rFonts w:ascii="Times New Roman" w:hAnsi="Times New Roman"/>
                <w:noProof/>
                <w:lang w:val="en-GB"/>
              </w:rPr>
              <w:t>.</w:t>
            </w:r>
            <w:r w:rsidRPr="0095324A">
              <w:rPr>
                <w:rFonts w:ascii="Times New Roman" w:hAnsi="Times New Roman"/>
                <w:noProof/>
                <w:lang w:val="en-GB"/>
              </w:rPr>
              <w:t>l</w:t>
            </w:r>
            <w:r>
              <w:rPr>
                <w:rFonts w:ascii="Times New Roman" w:hAnsi="Times New Roman"/>
                <w:noProof/>
                <w:lang w:val="en-GB"/>
              </w:rPr>
              <w:t>.</w:t>
            </w:r>
          </w:p>
          <w:p w14:paraId="4D9978C7" w14:textId="77777777" w:rsidR="00FB1758" w:rsidRPr="0095324A" w:rsidRDefault="00FB1758" w:rsidP="00091A6E">
            <w:pPr>
              <w:pStyle w:val="NoSpacing"/>
              <w:rPr>
                <w:rFonts w:ascii="Times New Roman" w:hAnsi="Times New Roman"/>
                <w:noProof/>
                <w:lang w:val="en-GB"/>
              </w:rPr>
            </w:pPr>
            <w:r w:rsidRPr="0095324A">
              <w:rPr>
                <w:rFonts w:ascii="Times New Roman" w:hAnsi="Times New Roman"/>
                <w:noProof/>
                <w:lang w:val="en-GB"/>
              </w:rPr>
              <w:t>Tel: +39 06 33 18 21</w:t>
            </w:r>
          </w:p>
          <w:p w14:paraId="13BB51D9" w14:textId="77777777" w:rsidR="00FB1758" w:rsidRPr="0095324A" w:rsidRDefault="00FB1758" w:rsidP="00091A6E">
            <w:pPr>
              <w:pStyle w:val="NoSpacing"/>
              <w:rPr>
                <w:rFonts w:ascii="Times New Roman" w:hAnsi="Times New Roman"/>
                <w:noProof/>
                <w:lang w:val="en-GB"/>
              </w:rPr>
            </w:pPr>
          </w:p>
        </w:tc>
        <w:tc>
          <w:tcPr>
            <w:tcW w:w="4678" w:type="dxa"/>
          </w:tcPr>
          <w:p w14:paraId="143FA65C" w14:textId="77777777" w:rsidR="00FB1758" w:rsidRPr="0095324A" w:rsidRDefault="00FB1758" w:rsidP="00091A6E">
            <w:pPr>
              <w:rPr>
                <w:b/>
                <w:szCs w:val="22"/>
              </w:rPr>
            </w:pPr>
            <w:r w:rsidRPr="0095324A">
              <w:rPr>
                <w:b/>
                <w:szCs w:val="22"/>
              </w:rPr>
              <w:t>FI</w:t>
            </w:r>
          </w:p>
          <w:p w14:paraId="68DDD78F" w14:textId="77777777" w:rsidR="00FB1758" w:rsidRPr="0095324A" w:rsidRDefault="00FB1758" w:rsidP="00091A6E">
            <w:pPr>
              <w:rPr>
                <w:szCs w:val="22"/>
              </w:rPr>
            </w:pPr>
            <w:r w:rsidRPr="0095324A">
              <w:rPr>
                <w:szCs w:val="22"/>
              </w:rPr>
              <w:t>Pfizer Oy</w:t>
            </w:r>
          </w:p>
          <w:p w14:paraId="21A3755F" w14:textId="77777777" w:rsidR="00FB1758" w:rsidRPr="0095324A" w:rsidRDefault="00FB1758" w:rsidP="00091A6E">
            <w:pPr>
              <w:rPr>
                <w:szCs w:val="22"/>
              </w:rPr>
            </w:pPr>
            <w:r w:rsidRPr="0095324A">
              <w:rPr>
                <w:szCs w:val="22"/>
              </w:rPr>
              <w:t>Puh/Tel: +358 (0)9 430 040</w:t>
            </w:r>
          </w:p>
          <w:p w14:paraId="16DA90FC" w14:textId="77777777" w:rsidR="00FB1758" w:rsidRPr="0095324A" w:rsidRDefault="00FB1758" w:rsidP="00091A6E">
            <w:pPr>
              <w:rPr>
                <w:b/>
                <w:szCs w:val="22"/>
              </w:rPr>
            </w:pPr>
          </w:p>
        </w:tc>
      </w:tr>
      <w:tr w:rsidR="00FB1758" w:rsidRPr="006B2B3A" w14:paraId="545F55D2" w14:textId="77777777" w:rsidTr="00091A6E">
        <w:tc>
          <w:tcPr>
            <w:tcW w:w="4644" w:type="dxa"/>
          </w:tcPr>
          <w:p w14:paraId="39F7ABD5" w14:textId="77777777" w:rsidR="00FB1758" w:rsidRPr="007A7BAB" w:rsidRDefault="00FB1758" w:rsidP="00091A6E">
            <w:pPr>
              <w:pStyle w:val="NoSpacing"/>
              <w:rPr>
                <w:rFonts w:ascii="Times New Roman" w:hAnsi="Times New Roman"/>
                <w:b/>
                <w:lang w:val="sk-SK"/>
              </w:rPr>
            </w:pPr>
            <w:r w:rsidRPr="007A7BAB">
              <w:rPr>
                <w:rFonts w:ascii="Times New Roman" w:hAnsi="Times New Roman"/>
                <w:b/>
                <w:noProof/>
                <w:lang w:val="sk-SK"/>
              </w:rPr>
              <w:t>CY</w:t>
            </w:r>
            <w:r w:rsidRPr="007A7BAB">
              <w:rPr>
                <w:rFonts w:ascii="Times New Roman" w:hAnsi="Times New Roman"/>
                <w:b/>
                <w:lang w:val="sk-SK"/>
              </w:rPr>
              <w:t xml:space="preserve"> </w:t>
            </w:r>
          </w:p>
          <w:p w14:paraId="6D87DF1F" w14:textId="77777777" w:rsidR="008072BF" w:rsidRPr="007A7BAB" w:rsidRDefault="008072BF" w:rsidP="008072BF">
            <w:pPr>
              <w:pStyle w:val="NoSpacing"/>
              <w:rPr>
                <w:rFonts w:ascii="Times New Roman" w:hAnsi="Times New Roman"/>
                <w:lang w:val="sk-SK"/>
              </w:rPr>
            </w:pPr>
            <w:r w:rsidRPr="007A7BAB">
              <w:rPr>
                <w:rFonts w:ascii="Times New Roman" w:hAnsi="Times New Roman"/>
                <w:lang w:val="sk-SK"/>
              </w:rPr>
              <w:t xml:space="preserve">Pfizer </w:t>
            </w:r>
            <w:proofErr w:type="spellStart"/>
            <w:r w:rsidRPr="00C90EA8">
              <w:rPr>
                <w:rFonts w:ascii="Times New Roman" w:hAnsi="Times New Roman"/>
                <w:lang w:val="en-GB"/>
              </w:rPr>
              <w:t>Ελλάς</w:t>
            </w:r>
            <w:proofErr w:type="spellEnd"/>
            <w:r w:rsidRPr="007A7BAB">
              <w:rPr>
                <w:rFonts w:ascii="Times New Roman" w:hAnsi="Times New Roman"/>
                <w:lang w:val="sk-SK"/>
              </w:rPr>
              <w:t xml:space="preserve"> </w:t>
            </w:r>
            <w:r w:rsidRPr="00C90EA8">
              <w:rPr>
                <w:rFonts w:ascii="Times New Roman" w:hAnsi="Times New Roman"/>
                <w:lang w:val="en-GB"/>
              </w:rPr>
              <w:t>Α</w:t>
            </w:r>
            <w:r w:rsidRPr="007A7BAB">
              <w:rPr>
                <w:rFonts w:ascii="Times New Roman" w:hAnsi="Times New Roman"/>
                <w:lang w:val="sk-SK"/>
              </w:rPr>
              <w:t>.</w:t>
            </w:r>
            <w:r w:rsidRPr="00C90EA8">
              <w:rPr>
                <w:rFonts w:ascii="Times New Roman" w:hAnsi="Times New Roman"/>
                <w:lang w:val="en-GB"/>
              </w:rPr>
              <w:t>Ε</w:t>
            </w:r>
            <w:r w:rsidRPr="007A7BAB">
              <w:rPr>
                <w:rFonts w:ascii="Times New Roman" w:hAnsi="Times New Roman"/>
                <w:lang w:val="sk-SK"/>
              </w:rPr>
              <w:t>. (Cyprus Branch)</w:t>
            </w:r>
          </w:p>
          <w:p w14:paraId="108792D0" w14:textId="77777777" w:rsidR="00FB1758" w:rsidRPr="0095324A" w:rsidRDefault="008072BF" w:rsidP="00091A6E">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3C17F46E" w14:textId="77777777" w:rsidR="00FB1758" w:rsidRPr="0095324A" w:rsidRDefault="00FB1758" w:rsidP="00091A6E">
            <w:pPr>
              <w:rPr>
                <w:b/>
                <w:szCs w:val="22"/>
              </w:rPr>
            </w:pPr>
            <w:r w:rsidRPr="0095324A">
              <w:rPr>
                <w:b/>
                <w:szCs w:val="22"/>
              </w:rPr>
              <w:t>SE</w:t>
            </w:r>
          </w:p>
          <w:p w14:paraId="7E08E2A5" w14:textId="77777777" w:rsidR="00FB1758" w:rsidRPr="0095324A" w:rsidRDefault="00FB1758" w:rsidP="00091A6E">
            <w:pPr>
              <w:rPr>
                <w:szCs w:val="22"/>
              </w:rPr>
            </w:pPr>
            <w:r w:rsidRPr="0095324A">
              <w:rPr>
                <w:szCs w:val="22"/>
              </w:rPr>
              <w:t>Pfizer AB</w:t>
            </w:r>
          </w:p>
          <w:p w14:paraId="35EBC71B" w14:textId="77777777" w:rsidR="00FB1758" w:rsidRPr="0095324A" w:rsidRDefault="00FB1758" w:rsidP="00091A6E">
            <w:pPr>
              <w:rPr>
                <w:szCs w:val="22"/>
              </w:rPr>
            </w:pPr>
            <w:r w:rsidRPr="0095324A">
              <w:rPr>
                <w:szCs w:val="22"/>
              </w:rPr>
              <w:t>Tel: +46 (0)8 550 520 00</w:t>
            </w:r>
          </w:p>
          <w:p w14:paraId="314237B1" w14:textId="77777777" w:rsidR="00FB1758" w:rsidRPr="0095324A" w:rsidRDefault="00FB1758" w:rsidP="00091A6E">
            <w:pPr>
              <w:rPr>
                <w:szCs w:val="22"/>
              </w:rPr>
            </w:pPr>
          </w:p>
        </w:tc>
      </w:tr>
      <w:tr w:rsidR="00FB1758" w:rsidRPr="006B2B3A" w14:paraId="3789CDD2" w14:textId="77777777" w:rsidTr="00091A6E">
        <w:tc>
          <w:tcPr>
            <w:tcW w:w="4644" w:type="dxa"/>
          </w:tcPr>
          <w:p w14:paraId="686C2EEE" w14:textId="77777777" w:rsidR="00FB1758" w:rsidRPr="00E3309E" w:rsidRDefault="00FB1758" w:rsidP="00091A6E">
            <w:pPr>
              <w:pStyle w:val="NoSpacing"/>
              <w:rPr>
                <w:rFonts w:ascii="Times New Roman" w:hAnsi="Times New Roman"/>
                <w:b/>
                <w:noProof/>
                <w:lang w:val="de-DE"/>
              </w:rPr>
            </w:pPr>
            <w:r w:rsidRPr="00E3309E">
              <w:rPr>
                <w:rFonts w:ascii="Times New Roman" w:hAnsi="Times New Roman"/>
                <w:b/>
                <w:noProof/>
                <w:lang w:val="de-DE"/>
              </w:rPr>
              <w:t>LV</w:t>
            </w:r>
          </w:p>
          <w:p w14:paraId="195151E8" w14:textId="77777777" w:rsidR="00FB1758" w:rsidRPr="00E3309E" w:rsidRDefault="00FB1758" w:rsidP="00091A6E">
            <w:pPr>
              <w:pStyle w:val="NoSpacing"/>
              <w:rPr>
                <w:rFonts w:ascii="Times New Roman" w:hAnsi="Times New Roman"/>
                <w:noProof/>
                <w:lang w:val="de-DE"/>
              </w:rPr>
            </w:pPr>
            <w:r w:rsidRPr="00E3309E">
              <w:rPr>
                <w:rFonts w:ascii="Times New Roman" w:hAnsi="Times New Roman"/>
                <w:noProof/>
                <w:lang w:val="de-DE"/>
              </w:rPr>
              <w:t>Pfizer Luxembourg SARL filiāle Latvijā</w:t>
            </w:r>
          </w:p>
          <w:p w14:paraId="5FBFE4E8" w14:textId="77777777" w:rsidR="00FB1758" w:rsidRPr="0095324A" w:rsidRDefault="00FB1758" w:rsidP="00091A6E">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4A22E3CB" w14:textId="6302CA02" w:rsidR="00FB1758" w:rsidRPr="008F3BE7" w:rsidRDefault="00FB1758" w:rsidP="00091A6E">
            <w:pPr>
              <w:pStyle w:val="NoSpacing"/>
              <w:rPr>
                <w:b/>
                <w:color w:val="000000" w:themeColor="text1"/>
              </w:rPr>
            </w:pPr>
          </w:p>
        </w:tc>
      </w:tr>
    </w:tbl>
    <w:p w14:paraId="3CA9D16C" w14:textId="77777777" w:rsidR="00FB1758" w:rsidRPr="0014326C" w:rsidRDefault="00FB1758" w:rsidP="00FB1758">
      <w:pPr>
        <w:numPr>
          <w:ilvl w:val="12"/>
          <w:numId w:val="0"/>
        </w:numPr>
        <w:tabs>
          <w:tab w:val="clear" w:pos="567"/>
        </w:tabs>
        <w:spacing w:line="240" w:lineRule="auto"/>
        <w:ind w:right="-2"/>
        <w:rPr>
          <w:szCs w:val="22"/>
        </w:rPr>
      </w:pPr>
    </w:p>
    <w:p w14:paraId="59D3F7CC" w14:textId="77777777" w:rsidR="00FB1758" w:rsidRPr="0014326C" w:rsidRDefault="00FB1758" w:rsidP="00FB1758">
      <w:pPr>
        <w:pStyle w:val="Default"/>
        <w:keepNext/>
        <w:rPr>
          <w:b/>
          <w:bCs/>
          <w:color w:val="auto"/>
          <w:sz w:val="22"/>
          <w:szCs w:val="22"/>
          <w:lang w:val="sk-SK"/>
        </w:rPr>
      </w:pPr>
      <w:r w:rsidRPr="0014326C">
        <w:rPr>
          <w:b/>
          <w:bCs/>
          <w:color w:val="auto"/>
          <w:sz w:val="22"/>
          <w:szCs w:val="22"/>
          <w:lang w:val="sk-SK"/>
        </w:rPr>
        <w:t xml:space="preserve">Táto písomná informácia bola naposledy aktualizovaná v </w:t>
      </w:r>
    </w:p>
    <w:p w14:paraId="33D6259A" w14:textId="77777777" w:rsidR="00FB1758" w:rsidRPr="0014326C" w:rsidRDefault="00FB1758" w:rsidP="00FB1758">
      <w:pPr>
        <w:pStyle w:val="Default"/>
        <w:keepNext/>
        <w:rPr>
          <w:color w:val="auto"/>
          <w:sz w:val="22"/>
          <w:szCs w:val="22"/>
          <w:lang w:val="sk-SK"/>
        </w:rPr>
      </w:pPr>
    </w:p>
    <w:p w14:paraId="396D4C47" w14:textId="0C39BAAD" w:rsidR="00FB1758" w:rsidRPr="0014326C" w:rsidRDefault="00FB1758" w:rsidP="00FB1758">
      <w:pPr>
        <w:tabs>
          <w:tab w:val="clear" w:pos="567"/>
        </w:tabs>
        <w:autoSpaceDE w:val="0"/>
        <w:autoSpaceDN w:val="0"/>
        <w:adjustRightInd w:val="0"/>
        <w:spacing w:line="240" w:lineRule="auto"/>
        <w:rPr>
          <w:szCs w:val="22"/>
          <w:lang w:eastAsia="sk-SK"/>
        </w:rPr>
      </w:pPr>
      <w:r w:rsidRPr="0014326C">
        <w:rPr>
          <w:szCs w:val="22"/>
          <w:lang w:eastAsia="sk-SK"/>
        </w:rPr>
        <w:t xml:space="preserve">Podrobné informácie o tomto lieku sú dostupné na internetovej stránke Európskej agentúry pre lieky </w:t>
      </w:r>
      <w:hyperlink r:id="rId22" w:history="1">
        <w:r w:rsidR="000439B9" w:rsidRPr="008F3BE7">
          <w:rPr>
            <w:rStyle w:val="Hyperlink"/>
            <w:szCs w:val="22"/>
          </w:rPr>
          <w:t>https://www.ema.europa.eu</w:t>
        </w:r>
      </w:hyperlink>
    </w:p>
    <w:p w14:paraId="311416A3" w14:textId="77777777" w:rsidR="00FB1758" w:rsidRPr="0014326C" w:rsidRDefault="00FB1758" w:rsidP="00FB1758">
      <w:pPr>
        <w:numPr>
          <w:ilvl w:val="12"/>
          <w:numId w:val="0"/>
        </w:numPr>
        <w:spacing w:line="240" w:lineRule="auto"/>
        <w:ind w:right="-2"/>
        <w:rPr>
          <w:iCs/>
          <w:szCs w:val="22"/>
        </w:rPr>
      </w:pPr>
    </w:p>
    <w:p w14:paraId="6AB532B2" w14:textId="77777777" w:rsidR="00FB1758" w:rsidRPr="0014326C" w:rsidRDefault="00FB1758" w:rsidP="00FB1758">
      <w:pPr>
        <w:numPr>
          <w:ilvl w:val="12"/>
          <w:numId w:val="0"/>
        </w:numPr>
        <w:spacing w:line="240" w:lineRule="auto"/>
        <w:ind w:right="-2"/>
        <w:rPr>
          <w:iCs/>
          <w:szCs w:val="22"/>
        </w:rPr>
      </w:pPr>
      <w:r w:rsidRPr="0014326C">
        <w:rPr>
          <w:szCs w:val="22"/>
        </w:rPr>
        <w:t>Táto písomná informácia je dostupná vo všetkých jazykoch EÚ/EHP na webovej stránke Európskej agentúry pre lieky.</w:t>
      </w:r>
    </w:p>
    <w:p w14:paraId="4466BB71" w14:textId="77777777" w:rsidR="00FB1758" w:rsidRPr="0014326C" w:rsidRDefault="00FB1758" w:rsidP="00FB1758">
      <w:pPr>
        <w:numPr>
          <w:ilvl w:val="12"/>
          <w:numId w:val="0"/>
        </w:numPr>
        <w:tabs>
          <w:tab w:val="clear" w:pos="567"/>
        </w:tabs>
        <w:spacing w:line="240" w:lineRule="auto"/>
        <w:ind w:right="-2"/>
        <w:rPr>
          <w:szCs w:val="22"/>
        </w:rPr>
      </w:pPr>
      <w:r w:rsidRPr="0014326C">
        <w:rPr>
          <w:szCs w:val="22"/>
        </w:rPr>
        <w:t>--------------------------------------------------------------------------------------------------------------------------</w:t>
      </w:r>
    </w:p>
    <w:p w14:paraId="3431C3A8" w14:textId="77777777" w:rsidR="00FB1758" w:rsidRPr="0014326C" w:rsidRDefault="00FB1758" w:rsidP="00FB1758">
      <w:pPr>
        <w:keepNext/>
        <w:tabs>
          <w:tab w:val="clear" w:pos="567"/>
        </w:tabs>
        <w:autoSpaceDE w:val="0"/>
        <w:autoSpaceDN w:val="0"/>
        <w:adjustRightInd w:val="0"/>
        <w:spacing w:line="240" w:lineRule="auto"/>
        <w:rPr>
          <w:rFonts w:eastAsia="Times New Roman,Bold"/>
          <w:bCs/>
          <w:szCs w:val="22"/>
          <w:lang w:eastAsia="sk-SK"/>
        </w:rPr>
      </w:pPr>
      <w:r w:rsidRPr="0014326C">
        <w:rPr>
          <w:bCs/>
          <w:szCs w:val="22"/>
          <w:lang w:eastAsia="sk-SK"/>
        </w:rPr>
        <w:t>Nasle</w:t>
      </w:r>
      <w:r w:rsidRPr="0014326C">
        <w:rPr>
          <w:rFonts w:eastAsia="Times New Roman,Bold"/>
          <w:bCs/>
          <w:szCs w:val="22"/>
          <w:lang w:eastAsia="sk-SK"/>
        </w:rPr>
        <w:t>dujúca informácia je určená len pre zdravotníckych pracovníkov:</w:t>
      </w:r>
    </w:p>
    <w:p w14:paraId="742BC331" w14:textId="77777777" w:rsidR="00FB1758" w:rsidRPr="0014326C" w:rsidRDefault="00FB1758" w:rsidP="00FB1758">
      <w:pPr>
        <w:keepNext/>
        <w:tabs>
          <w:tab w:val="clear" w:pos="567"/>
        </w:tabs>
        <w:autoSpaceDE w:val="0"/>
        <w:autoSpaceDN w:val="0"/>
        <w:adjustRightInd w:val="0"/>
        <w:spacing w:line="240" w:lineRule="auto"/>
        <w:rPr>
          <w:szCs w:val="22"/>
          <w:lang w:eastAsia="sk-SK"/>
        </w:rPr>
      </w:pPr>
    </w:p>
    <w:p w14:paraId="4DEC33B9" w14:textId="77777777" w:rsidR="00FB1758" w:rsidRDefault="00FB1758" w:rsidP="00FB1758">
      <w:pPr>
        <w:keepNext/>
        <w:tabs>
          <w:tab w:val="clear" w:pos="567"/>
        </w:tabs>
        <w:autoSpaceDE w:val="0"/>
        <w:autoSpaceDN w:val="0"/>
        <w:adjustRightInd w:val="0"/>
        <w:spacing w:line="240" w:lineRule="auto"/>
        <w:rPr>
          <w:b/>
          <w:szCs w:val="22"/>
          <w:lang w:eastAsia="sk-SK"/>
        </w:rPr>
      </w:pPr>
      <w:r w:rsidRPr="0014326C">
        <w:rPr>
          <w:b/>
          <w:szCs w:val="22"/>
          <w:lang w:eastAsia="sk-SK"/>
        </w:rPr>
        <w:t>Pokyny na použitie, zaobchádzanie a</w:t>
      </w:r>
      <w:r w:rsidR="007A4B2F">
        <w:rPr>
          <w:b/>
          <w:szCs w:val="22"/>
          <w:lang w:eastAsia="sk-SK"/>
        </w:rPr>
        <w:t> </w:t>
      </w:r>
      <w:r w:rsidRPr="0014326C">
        <w:rPr>
          <w:b/>
          <w:szCs w:val="22"/>
          <w:lang w:eastAsia="sk-SK"/>
        </w:rPr>
        <w:t>likvidáciu</w:t>
      </w:r>
    </w:p>
    <w:p w14:paraId="79892309" w14:textId="77777777" w:rsidR="007A4B2F" w:rsidRPr="0014326C" w:rsidRDefault="007A4B2F" w:rsidP="00FB1758">
      <w:pPr>
        <w:keepNext/>
        <w:tabs>
          <w:tab w:val="clear" w:pos="567"/>
        </w:tabs>
        <w:autoSpaceDE w:val="0"/>
        <w:autoSpaceDN w:val="0"/>
        <w:adjustRightInd w:val="0"/>
        <w:spacing w:line="240" w:lineRule="auto"/>
        <w:rPr>
          <w:b/>
          <w:szCs w:val="22"/>
          <w:lang w:eastAsia="sk-SK"/>
        </w:rPr>
      </w:pPr>
    </w:p>
    <w:p w14:paraId="1D120084" w14:textId="77777777" w:rsidR="00FB1758" w:rsidRPr="0014326C" w:rsidRDefault="00FB1758" w:rsidP="00FB1758">
      <w:pPr>
        <w:keepNext/>
        <w:tabs>
          <w:tab w:val="clear" w:pos="567"/>
        </w:tabs>
        <w:autoSpaceDE w:val="0"/>
        <w:autoSpaceDN w:val="0"/>
        <w:adjustRightInd w:val="0"/>
        <w:spacing w:line="240" w:lineRule="auto"/>
        <w:rPr>
          <w:szCs w:val="22"/>
          <w:lang w:eastAsia="sk-SK"/>
        </w:rPr>
      </w:pPr>
      <w:r w:rsidRPr="0014326C">
        <w:rPr>
          <w:szCs w:val="22"/>
          <w:lang w:eastAsia="sk-SK"/>
        </w:rPr>
        <w:t xml:space="preserve">1. Použite aseptickú techniku počas </w:t>
      </w:r>
      <w:r w:rsidR="00E657E5">
        <w:rPr>
          <w:szCs w:val="22"/>
          <w:lang w:eastAsia="sk-SK"/>
        </w:rPr>
        <w:t>riedenia</w:t>
      </w:r>
      <w:r w:rsidRPr="0014326C">
        <w:rPr>
          <w:szCs w:val="22"/>
          <w:lang w:eastAsia="sk-SK"/>
        </w:rPr>
        <w:t xml:space="preserve"> pemetrexedu na podanie intravenóznej infúzie.</w:t>
      </w:r>
    </w:p>
    <w:p w14:paraId="56AA7F53"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22F2E8E" w14:textId="38B3E2F4" w:rsidR="00FB1758" w:rsidRPr="0014326C" w:rsidRDefault="00FB1758" w:rsidP="007B15A2">
      <w:pPr>
        <w:tabs>
          <w:tab w:val="clear" w:pos="567"/>
        </w:tabs>
        <w:autoSpaceDE w:val="0"/>
        <w:autoSpaceDN w:val="0"/>
        <w:adjustRightInd w:val="0"/>
        <w:spacing w:line="240" w:lineRule="auto"/>
        <w:rPr>
          <w:szCs w:val="22"/>
          <w:lang w:eastAsia="sk-SK"/>
        </w:rPr>
      </w:pPr>
      <w:r w:rsidRPr="0014326C">
        <w:rPr>
          <w:szCs w:val="22"/>
          <w:lang w:eastAsia="sk-SK"/>
        </w:rPr>
        <w:t xml:space="preserve">2. Vypočítajte dávku a počet potrebných injekčných liekoviek </w:t>
      </w:r>
      <w:r w:rsidRPr="0014326C">
        <w:rPr>
          <w:szCs w:val="22"/>
        </w:rPr>
        <w:t xml:space="preserve">Pemetrexedu </w:t>
      </w:r>
      <w:r w:rsidR="00FE2C1A">
        <w:rPr>
          <w:szCs w:val="22"/>
          <w:lang w:eastAsia="sk-SK"/>
        </w:rPr>
        <w:t>Pfizer</w:t>
      </w:r>
      <w:r w:rsidRPr="0014326C">
        <w:rPr>
          <w:szCs w:val="22"/>
          <w:lang w:eastAsia="sk-SK"/>
        </w:rPr>
        <w:t>. Každá injekčná</w:t>
      </w:r>
      <w:r w:rsidR="007B15A2">
        <w:rPr>
          <w:szCs w:val="22"/>
          <w:lang w:eastAsia="sk-SK"/>
        </w:rPr>
        <w:t xml:space="preserve"> </w:t>
      </w:r>
      <w:r w:rsidRPr="0014326C">
        <w:rPr>
          <w:szCs w:val="22"/>
          <w:lang w:eastAsia="sk-SK"/>
        </w:rPr>
        <w:t>liekovka obsahuje väčšie množstvo pemetrexedu na uľahčenie prenosu označenej dávky.</w:t>
      </w:r>
    </w:p>
    <w:p w14:paraId="4719DF4B"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469814B1" w14:textId="77777777" w:rsidR="00FB1758" w:rsidRPr="0014326C" w:rsidRDefault="00FB1758" w:rsidP="007545AF">
      <w:pPr>
        <w:tabs>
          <w:tab w:val="clear" w:pos="567"/>
        </w:tabs>
        <w:autoSpaceDE w:val="0"/>
        <w:autoSpaceDN w:val="0"/>
        <w:adjustRightInd w:val="0"/>
        <w:spacing w:line="240" w:lineRule="auto"/>
        <w:ind w:left="284" w:hanging="284"/>
        <w:rPr>
          <w:szCs w:val="22"/>
          <w:lang w:eastAsia="sk-SK"/>
        </w:rPr>
      </w:pPr>
      <w:r w:rsidRPr="0014326C">
        <w:rPr>
          <w:szCs w:val="22"/>
          <w:lang w:eastAsia="sk-SK"/>
        </w:rPr>
        <w:t>3. Príslušný o</w:t>
      </w:r>
      <w:r w:rsidR="00E657E5">
        <w:rPr>
          <w:szCs w:val="22"/>
          <w:lang w:eastAsia="sk-SK"/>
        </w:rPr>
        <w:t>bjem</w:t>
      </w:r>
      <w:r w:rsidRPr="0014326C">
        <w:rPr>
          <w:szCs w:val="22"/>
          <w:lang w:eastAsia="sk-SK"/>
        </w:rPr>
        <w:t xml:space="preserve"> roztoku pemetrexedu sa musí ďalej nariediť na 100 ml s 0,9 % (9 mg/ml) injekčným roztokom chloridu sodného bez použitia konzervačných prísad a podať ako intravenózna infúzia počas 10 minút.</w:t>
      </w:r>
    </w:p>
    <w:p w14:paraId="535E98FA"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F1F7E04" w14:textId="77777777" w:rsidR="00FB1758" w:rsidRPr="0014326C" w:rsidRDefault="00E657E5" w:rsidP="007545AF">
      <w:pPr>
        <w:pStyle w:val="Default"/>
        <w:ind w:left="284" w:hanging="284"/>
        <w:rPr>
          <w:sz w:val="22"/>
          <w:szCs w:val="22"/>
          <w:lang w:val="sk-SK"/>
        </w:rPr>
      </w:pPr>
      <w:r>
        <w:rPr>
          <w:sz w:val="22"/>
          <w:szCs w:val="22"/>
          <w:lang w:val="sk-SK"/>
        </w:rPr>
        <w:t>4.</w:t>
      </w:r>
      <w:r w:rsidR="00FB1758" w:rsidRPr="0014326C">
        <w:rPr>
          <w:sz w:val="22"/>
          <w:szCs w:val="22"/>
          <w:lang w:val="sk-SK"/>
        </w:rPr>
        <w:t xml:space="preserve"> Infúzne roztoky s pemetrexedom pripravené podľa vyššie uvedeného návodu sú kompatibilné s</w:t>
      </w:r>
      <w:r w:rsidR="00FB1758">
        <w:rPr>
          <w:sz w:val="22"/>
          <w:szCs w:val="22"/>
          <w:lang w:val="sk-SK"/>
        </w:rPr>
        <w:t> </w:t>
      </w:r>
      <w:r w:rsidR="00FB1758" w:rsidRPr="0014326C">
        <w:rPr>
          <w:sz w:val="22"/>
          <w:szCs w:val="22"/>
          <w:lang w:val="sk-SK"/>
        </w:rPr>
        <w:t>polyvinylchloridovými a polyolefínovými infúznymi setmi a infúznymi vakmi. Pemetrexed je inkompatibilný s rozpúšťadlami obsahujúcimi vápnik, vrátane Ringerovho injekčného roztoku s</w:t>
      </w:r>
      <w:r w:rsidR="00FB1758">
        <w:rPr>
          <w:sz w:val="22"/>
          <w:szCs w:val="22"/>
          <w:lang w:val="sk-SK"/>
        </w:rPr>
        <w:t> </w:t>
      </w:r>
      <w:r w:rsidR="00FB1758" w:rsidRPr="0014326C">
        <w:rPr>
          <w:sz w:val="22"/>
          <w:szCs w:val="22"/>
          <w:lang w:val="sk-SK"/>
        </w:rPr>
        <w:t xml:space="preserve">laktátom a Ringerovho injekčného roztoku. </w:t>
      </w:r>
    </w:p>
    <w:p w14:paraId="26325F6F"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7583E217" w14:textId="77777777" w:rsidR="00FB1758" w:rsidRPr="0014326C" w:rsidRDefault="00E657E5" w:rsidP="007545AF">
      <w:pPr>
        <w:tabs>
          <w:tab w:val="clear" w:pos="567"/>
        </w:tabs>
        <w:autoSpaceDE w:val="0"/>
        <w:autoSpaceDN w:val="0"/>
        <w:adjustRightInd w:val="0"/>
        <w:spacing w:line="240" w:lineRule="auto"/>
        <w:ind w:left="284" w:hanging="284"/>
        <w:rPr>
          <w:szCs w:val="22"/>
          <w:lang w:eastAsia="sk-SK"/>
        </w:rPr>
      </w:pPr>
      <w:r>
        <w:rPr>
          <w:szCs w:val="22"/>
          <w:lang w:eastAsia="sk-SK"/>
        </w:rPr>
        <w:t>5</w:t>
      </w:r>
      <w:r w:rsidR="00FB1758" w:rsidRPr="0014326C">
        <w:rPr>
          <w:szCs w:val="22"/>
          <w:lang w:eastAsia="sk-SK"/>
        </w:rPr>
        <w:t>. Lieky na parenterálnu aplikáciu sa musia pred aplikáciou vizuálne skontrolovať na prítomnosť drobných častíc a zmenu farby. V prípade prítomnosti drobných častíc neaplikujte.</w:t>
      </w:r>
    </w:p>
    <w:p w14:paraId="5F85721B"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1D77696D" w14:textId="77777777" w:rsidR="00FB1758" w:rsidRPr="0014326C" w:rsidRDefault="00E657E5" w:rsidP="007545AF">
      <w:pPr>
        <w:tabs>
          <w:tab w:val="clear" w:pos="567"/>
        </w:tabs>
        <w:autoSpaceDE w:val="0"/>
        <w:autoSpaceDN w:val="0"/>
        <w:adjustRightInd w:val="0"/>
        <w:spacing w:line="240" w:lineRule="auto"/>
        <w:ind w:left="284" w:hanging="284"/>
        <w:rPr>
          <w:rFonts w:eastAsia="Times New Roman,Bold"/>
          <w:b/>
          <w:bCs/>
          <w:szCs w:val="22"/>
          <w:lang w:eastAsia="sk-SK"/>
        </w:rPr>
      </w:pPr>
      <w:r>
        <w:rPr>
          <w:szCs w:val="22"/>
          <w:lang w:eastAsia="sk-SK"/>
        </w:rPr>
        <w:t>6</w:t>
      </w:r>
      <w:r w:rsidR="00FB1758" w:rsidRPr="0014326C">
        <w:rPr>
          <w:szCs w:val="22"/>
          <w:lang w:eastAsia="sk-SK"/>
        </w:rPr>
        <w:t>. Roztok pemetrexedu je určený na jednorazové použitie.</w:t>
      </w:r>
      <w:r w:rsidR="00FB1758" w:rsidRPr="0014326C">
        <w:rPr>
          <w:szCs w:val="22"/>
        </w:rPr>
        <w:t>Všetok nepoužitý liek alebo odpad</w:t>
      </w:r>
      <w:r w:rsidR="00A042D6">
        <w:rPr>
          <w:szCs w:val="22"/>
        </w:rPr>
        <w:t xml:space="preserve"> </w:t>
      </w:r>
      <w:r w:rsidR="00FB1758" w:rsidRPr="0014326C">
        <w:rPr>
          <w:szCs w:val="22"/>
        </w:rPr>
        <w:t>vzniknutý z lieku sa má zlikvidovať v súlade s národnými požiadavkami.</w:t>
      </w:r>
    </w:p>
    <w:p w14:paraId="0914387E" w14:textId="77777777" w:rsidR="00FB1758" w:rsidRPr="0014326C" w:rsidRDefault="00FB1758" w:rsidP="00FB1758">
      <w:pPr>
        <w:tabs>
          <w:tab w:val="clear" w:pos="567"/>
        </w:tabs>
        <w:autoSpaceDE w:val="0"/>
        <w:autoSpaceDN w:val="0"/>
        <w:adjustRightInd w:val="0"/>
        <w:spacing w:line="240" w:lineRule="auto"/>
        <w:rPr>
          <w:szCs w:val="22"/>
          <w:lang w:eastAsia="sk-SK"/>
        </w:rPr>
      </w:pPr>
    </w:p>
    <w:p w14:paraId="6D44732E" w14:textId="4E7618D5" w:rsidR="000439B9" w:rsidRPr="009F76DA" w:rsidRDefault="00AB0429" w:rsidP="00E3309E">
      <w:pPr>
        <w:tabs>
          <w:tab w:val="clear" w:pos="567"/>
        </w:tabs>
        <w:autoSpaceDE w:val="0"/>
        <w:autoSpaceDN w:val="0"/>
        <w:adjustRightInd w:val="0"/>
        <w:spacing w:line="240" w:lineRule="auto"/>
        <w:rPr>
          <w:b/>
          <w:bCs/>
          <w:color w:val="000000"/>
          <w:szCs w:val="22"/>
        </w:rPr>
      </w:pPr>
      <w:r>
        <w:rPr>
          <w:rFonts w:eastAsia="Times New Roman,Bold"/>
          <w:b/>
          <w:bCs/>
          <w:iCs/>
          <w:szCs w:val="22"/>
          <w:lang w:eastAsia="sk-SK"/>
        </w:rPr>
        <w:t>Bezpečnostné o</w:t>
      </w:r>
      <w:r w:rsidR="00FB1758" w:rsidRPr="00CE743C">
        <w:rPr>
          <w:rFonts w:eastAsia="Times New Roman,Bold"/>
          <w:b/>
          <w:bCs/>
          <w:iCs/>
          <w:szCs w:val="22"/>
          <w:lang w:eastAsia="sk-SK"/>
        </w:rPr>
        <w:t>patrenia pri príprave a podávaní lieku</w:t>
      </w:r>
      <w:r w:rsidR="007B15A2">
        <w:rPr>
          <w:rFonts w:eastAsia="Times New Roman,Bold"/>
          <w:b/>
          <w:bCs/>
          <w:iCs/>
          <w:szCs w:val="22"/>
          <w:lang w:eastAsia="sk-SK"/>
        </w:rPr>
        <w:t>:</w:t>
      </w:r>
      <w:r w:rsidR="007B15A2">
        <w:rPr>
          <w:szCs w:val="22"/>
          <w:lang w:eastAsia="sk-SK"/>
        </w:rPr>
        <w:t xml:space="preserve"> </w:t>
      </w:r>
      <w:r w:rsidR="00FB1758" w:rsidRPr="0014326C">
        <w:rPr>
          <w:szCs w:val="22"/>
          <w:lang w:eastAsia="sk-SK"/>
        </w:rPr>
        <w:t xml:space="preserve">Tak ako </w:t>
      </w:r>
      <w:r w:rsidR="00AF3A42">
        <w:rPr>
          <w:szCs w:val="22"/>
          <w:lang w:eastAsia="sk-SK"/>
        </w:rPr>
        <w:t>pri</w:t>
      </w:r>
      <w:r w:rsidR="00FB1758" w:rsidRPr="0014326C">
        <w:rPr>
          <w:szCs w:val="22"/>
          <w:lang w:eastAsia="sk-SK"/>
        </w:rPr>
        <w:t xml:space="preserve"> iných potenciálne toxických protinádorových lieko</w:t>
      </w:r>
      <w:r w:rsidR="00AF3A42">
        <w:rPr>
          <w:szCs w:val="22"/>
          <w:lang w:eastAsia="sk-SK"/>
        </w:rPr>
        <w:t>ch</w:t>
      </w:r>
      <w:r w:rsidR="00FB1758" w:rsidRPr="0014326C">
        <w:rPr>
          <w:szCs w:val="22"/>
          <w:lang w:eastAsia="sk-SK"/>
        </w:rPr>
        <w:t>, musí</w:t>
      </w:r>
      <w:r w:rsidR="00FB1758">
        <w:rPr>
          <w:szCs w:val="22"/>
          <w:lang w:eastAsia="sk-SK"/>
        </w:rPr>
        <w:t xml:space="preserve"> sa</w:t>
      </w:r>
      <w:r w:rsidR="00FB1758" w:rsidRPr="0014326C">
        <w:rPr>
          <w:szCs w:val="22"/>
          <w:lang w:eastAsia="sk-SK"/>
        </w:rPr>
        <w:t xml:space="preserve"> s infúznymi roztokmi pemetrexedu zaobchádzať </w:t>
      </w:r>
      <w:r w:rsidR="00620DFC">
        <w:rPr>
          <w:szCs w:val="22"/>
          <w:lang w:eastAsia="sk-SK"/>
        </w:rPr>
        <w:t>opatrne</w:t>
      </w:r>
      <w:r w:rsidR="00FB1758" w:rsidRPr="0014326C">
        <w:rPr>
          <w:szCs w:val="22"/>
          <w:lang w:eastAsia="sk-SK"/>
        </w:rPr>
        <w:t>. Pri ich príprave sa odporúča použitie rukavíc. Ak sa roztok dostane do kontaktu s kožou, umyte kožu ihneď a</w:t>
      </w:r>
      <w:r w:rsidR="007F7058">
        <w:rPr>
          <w:szCs w:val="22"/>
          <w:lang w:eastAsia="sk-SK"/>
        </w:rPr>
        <w:t> </w:t>
      </w:r>
      <w:r w:rsidR="00FB1758" w:rsidRPr="0014326C">
        <w:rPr>
          <w:szCs w:val="22"/>
          <w:lang w:eastAsia="sk-SK"/>
        </w:rPr>
        <w:t>dôkladne mydlom a</w:t>
      </w:r>
      <w:r w:rsidR="00BF1803">
        <w:rPr>
          <w:szCs w:val="22"/>
          <w:lang w:eastAsia="sk-SK"/>
        </w:rPr>
        <w:t> </w:t>
      </w:r>
      <w:r w:rsidR="00FB1758" w:rsidRPr="0014326C">
        <w:rPr>
          <w:szCs w:val="22"/>
          <w:lang w:eastAsia="sk-SK"/>
        </w:rPr>
        <w:t xml:space="preserve">vodou. Ak sa roztok pemetrexedu dostane do kontaktu so sliznicami, prepláchnite sliznice dôkladne vodou. Pemetrexed nie je vezikancium. V prípade úniku pemetrexedu mimo žilu neexistuje špecifické antidotum. Bolo popísaných </w:t>
      </w:r>
      <w:r w:rsidR="00A7096D">
        <w:rPr>
          <w:szCs w:val="22"/>
          <w:lang w:eastAsia="sk-SK"/>
        </w:rPr>
        <w:t>niekoľko</w:t>
      </w:r>
      <w:r w:rsidR="00FB1758" w:rsidRPr="0014326C">
        <w:rPr>
          <w:szCs w:val="22"/>
          <w:lang w:eastAsia="sk-SK"/>
        </w:rPr>
        <w:t xml:space="preserve"> prípadov úniku pemetrexedu mimo žilu, ktoré hodnotiaci lekár nepovažoval za</w:t>
      </w:r>
      <w:r w:rsidR="00FB1758">
        <w:rPr>
          <w:szCs w:val="22"/>
          <w:lang w:eastAsia="sk-SK"/>
        </w:rPr>
        <w:t> </w:t>
      </w:r>
      <w:r w:rsidR="00FB1758" w:rsidRPr="0014326C">
        <w:rPr>
          <w:szCs w:val="22"/>
          <w:lang w:eastAsia="sk-SK"/>
        </w:rPr>
        <w:t xml:space="preserve">závažné. Únik lieku mimo žilu musí byť liečený miestnymi štandardnými postupmi ako </w:t>
      </w:r>
      <w:r w:rsidR="00620DFC">
        <w:rPr>
          <w:szCs w:val="22"/>
          <w:lang w:eastAsia="sk-SK"/>
        </w:rPr>
        <w:t>pri</w:t>
      </w:r>
      <w:r w:rsidR="00FB1758" w:rsidRPr="0014326C">
        <w:rPr>
          <w:szCs w:val="22"/>
          <w:lang w:eastAsia="sk-SK"/>
        </w:rPr>
        <w:t xml:space="preserve"> iných nevezikanci</w:t>
      </w:r>
      <w:r w:rsidR="00620DFC">
        <w:rPr>
          <w:szCs w:val="22"/>
          <w:lang w:eastAsia="sk-SK"/>
        </w:rPr>
        <w:t>ách</w:t>
      </w:r>
      <w:r w:rsidR="00FB1758" w:rsidRPr="0014326C">
        <w:rPr>
          <w:szCs w:val="22"/>
          <w:lang w:eastAsia="sk-SK"/>
        </w:rPr>
        <w:t>.</w:t>
      </w:r>
    </w:p>
    <w:p w14:paraId="0BA3BB32" w14:textId="77777777" w:rsidR="000439B9" w:rsidRPr="00637AA1" w:rsidRDefault="000439B9" w:rsidP="00EA45EA">
      <w:pPr>
        <w:tabs>
          <w:tab w:val="clear" w:pos="567"/>
        </w:tabs>
        <w:autoSpaceDE w:val="0"/>
        <w:autoSpaceDN w:val="0"/>
        <w:adjustRightInd w:val="0"/>
        <w:spacing w:line="240" w:lineRule="auto"/>
        <w:rPr>
          <w:rFonts w:eastAsia="MS Mincho"/>
          <w:b/>
          <w:bCs/>
          <w:szCs w:val="22"/>
          <w:lang w:eastAsia="ja-JP"/>
        </w:rPr>
      </w:pPr>
    </w:p>
    <w:sectPr w:rsidR="000439B9" w:rsidRPr="00637AA1" w:rsidSect="008F3BE7">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9AB6" w14:textId="77777777" w:rsidR="001C4A42" w:rsidRDefault="001C4A42">
      <w:r>
        <w:separator/>
      </w:r>
    </w:p>
  </w:endnote>
  <w:endnote w:type="continuationSeparator" w:id="0">
    <w:p w14:paraId="739C2F01" w14:textId="77777777" w:rsidR="001C4A42" w:rsidRDefault="001C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DFE9" w14:textId="77777777" w:rsidR="001A4581" w:rsidRPr="008F3BE7" w:rsidRDefault="001A4581">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E9B0" w14:textId="77777777" w:rsidR="00B2665F" w:rsidRPr="00DE6596" w:rsidRDefault="00B2665F">
    <w:pPr>
      <w:pStyle w:val="Footer"/>
      <w:tabs>
        <w:tab w:val="clear" w:pos="8930"/>
        <w:tab w:val="right" w:pos="8931"/>
      </w:tabs>
      <w:ind w:right="96"/>
      <w:jc w:val="center"/>
      <w:rPr>
        <w:rFonts w:ascii="Arial" w:hAnsi="Arial" w:cs="Arial"/>
        <w:color w:val="000000"/>
      </w:rPr>
    </w:pPr>
    <w:r w:rsidRPr="00DE6596">
      <w:rPr>
        <w:rFonts w:ascii="Arial" w:hAnsi="Arial" w:cs="Arial"/>
        <w:color w:val="000000"/>
      </w:rPr>
      <w:fldChar w:fldCharType="begin"/>
    </w:r>
    <w:r w:rsidRPr="00DE6596">
      <w:rPr>
        <w:rFonts w:ascii="Arial" w:hAnsi="Arial" w:cs="Arial"/>
        <w:color w:val="000000"/>
      </w:rPr>
      <w:instrText xml:space="preserve"> EQ </w:instrText>
    </w:r>
    <w:r w:rsidRPr="00DE6596">
      <w:rPr>
        <w:rFonts w:ascii="Arial" w:hAnsi="Arial" w:cs="Arial"/>
        <w:color w:val="000000"/>
      </w:rPr>
      <w:fldChar w:fldCharType="end"/>
    </w:r>
    <w:r w:rsidRPr="00DE6596">
      <w:rPr>
        <w:rStyle w:val="PageNumber"/>
        <w:rFonts w:ascii="Arial" w:hAnsi="Arial" w:cs="Arial"/>
        <w:color w:val="000000"/>
      </w:rPr>
      <w:fldChar w:fldCharType="begin"/>
    </w:r>
    <w:r w:rsidRPr="00DE6596">
      <w:rPr>
        <w:rStyle w:val="PageNumber"/>
        <w:rFonts w:ascii="Arial" w:hAnsi="Arial" w:cs="Arial"/>
        <w:color w:val="000000"/>
      </w:rPr>
      <w:instrText xml:space="preserve">PAGE  </w:instrText>
    </w:r>
    <w:r w:rsidRPr="00DE6596">
      <w:rPr>
        <w:rStyle w:val="PageNumber"/>
        <w:rFonts w:ascii="Arial" w:hAnsi="Arial" w:cs="Arial"/>
        <w:color w:val="000000"/>
      </w:rPr>
      <w:fldChar w:fldCharType="separate"/>
    </w:r>
    <w:r w:rsidR="00634C62">
      <w:rPr>
        <w:rStyle w:val="PageNumber"/>
        <w:rFonts w:ascii="Arial" w:hAnsi="Arial" w:cs="Arial"/>
        <w:color w:val="000000"/>
      </w:rPr>
      <w:t>8</w:t>
    </w:r>
    <w:r w:rsidR="00634C62">
      <w:rPr>
        <w:rStyle w:val="PageNumber"/>
        <w:rFonts w:ascii="Arial" w:hAnsi="Arial" w:cs="Arial"/>
        <w:color w:val="000000"/>
      </w:rPr>
      <w:t>0</w:t>
    </w:r>
    <w:r w:rsidRPr="00DE6596">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23E4" w14:textId="77777777" w:rsidR="00B2665F" w:rsidRPr="008F3BE7" w:rsidRDefault="00B2665F">
    <w:pPr>
      <w:pStyle w:val="Footer"/>
      <w:tabs>
        <w:tab w:val="clear" w:pos="8930"/>
        <w:tab w:val="right" w:pos="8931"/>
      </w:tabs>
      <w:ind w:right="96"/>
      <w:jc w:val="center"/>
      <w:rPr>
        <w:rFonts w:ascii="Arial" w:hAnsi="Arial" w:cs="Arial"/>
        <w:color w:val="000000"/>
      </w:rPr>
    </w:pPr>
    <w:r w:rsidRPr="008F3BE7">
      <w:rPr>
        <w:rFonts w:ascii="Arial" w:hAnsi="Arial" w:cs="Arial"/>
        <w:color w:val="000000"/>
      </w:rPr>
      <w:fldChar w:fldCharType="begin"/>
    </w:r>
    <w:r w:rsidRPr="008F3BE7">
      <w:rPr>
        <w:rFonts w:ascii="Arial" w:hAnsi="Arial" w:cs="Arial"/>
        <w:color w:val="000000"/>
      </w:rPr>
      <w:instrText xml:space="preserve"> EQ </w:instrText>
    </w:r>
    <w:r w:rsidRPr="008F3BE7">
      <w:rPr>
        <w:rFonts w:ascii="Arial" w:hAnsi="Arial" w:cs="Arial"/>
        <w:color w:val="000000"/>
      </w:rPr>
      <w:fldChar w:fldCharType="end"/>
    </w:r>
    <w:r w:rsidRPr="008F3BE7">
      <w:rPr>
        <w:rStyle w:val="PageNumber"/>
        <w:rFonts w:ascii="Arial" w:hAnsi="Arial" w:cs="Arial"/>
        <w:color w:val="000000"/>
      </w:rPr>
      <w:fldChar w:fldCharType="begin"/>
    </w:r>
    <w:r w:rsidRPr="008F3BE7">
      <w:rPr>
        <w:rStyle w:val="PageNumber"/>
        <w:rFonts w:ascii="Arial" w:hAnsi="Arial" w:cs="Arial"/>
        <w:color w:val="000000"/>
      </w:rPr>
      <w:instrText xml:space="preserve">PAGE  </w:instrText>
    </w:r>
    <w:r w:rsidRPr="008F3BE7">
      <w:rPr>
        <w:rStyle w:val="PageNumber"/>
        <w:rFonts w:ascii="Arial" w:hAnsi="Arial" w:cs="Arial"/>
        <w:color w:val="000000"/>
      </w:rPr>
      <w:fldChar w:fldCharType="separate"/>
    </w:r>
    <w:r w:rsidRPr="008F3BE7">
      <w:rPr>
        <w:rStyle w:val="PageNumber"/>
        <w:rFonts w:ascii="Arial" w:hAnsi="Arial" w:cs="Arial"/>
        <w:color w:val="000000"/>
      </w:rPr>
      <w:t>1</w:t>
    </w:r>
    <w:r w:rsidRPr="008F3BE7">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F6685" w14:textId="77777777" w:rsidR="001C4A42" w:rsidRDefault="001C4A42">
      <w:r>
        <w:separator/>
      </w:r>
    </w:p>
  </w:footnote>
  <w:footnote w:type="continuationSeparator" w:id="0">
    <w:p w14:paraId="7EB9C0E5" w14:textId="77777777" w:rsidR="001C4A42" w:rsidRDefault="001C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A4AF" w14:textId="77777777" w:rsidR="001A4581" w:rsidRDefault="001A4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307" w14:textId="77777777" w:rsidR="001A4581" w:rsidRPr="008F3BE7" w:rsidRDefault="001A4581" w:rsidP="008F3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0382" w14:textId="77777777" w:rsidR="001A4581" w:rsidRDefault="001A4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141C42"/>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8C1DAB"/>
    <w:multiLevelType w:val="multilevel"/>
    <w:tmpl w:val="66C4D9A2"/>
    <w:lvl w:ilvl="0">
      <w:start w:val="1"/>
      <w:numFmt w:val="decimal"/>
      <w:lvlText w:val="%1."/>
      <w:lvlJc w:val="left"/>
      <w:pPr>
        <w:ind w:left="570" w:hanging="57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17B7"/>
    <w:multiLevelType w:val="multilevel"/>
    <w:tmpl w:val="66C4D9A2"/>
    <w:lvl w:ilvl="0">
      <w:start w:val="1"/>
      <w:numFmt w:val="decimal"/>
      <w:lvlText w:val="%1."/>
      <w:lvlJc w:val="left"/>
      <w:pPr>
        <w:ind w:left="570" w:hanging="57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1A852224"/>
    <w:multiLevelType w:val="hybridMultilevel"/>
    <w:tmpl w:val="2CECC19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64808"/>
    <w:multiLevelType w:val="hybridMultilevel"/>
    <w:tmpl w:val="5A1654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44B57"/>
    <w:multiLevelType w:val="hybridMultilevel"/>
    <w:tmpl w:val="C8285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1FEADA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1EC4"/>
    <w:multiLevelType w:val="hybridMultilevel"/>
    <w:tmpl w:val="EF4CD190"/>
    <w:lvl w:ilvl="0" w:tplc="14763D2E">
      <w:numFmt w:val="bullet"/>
      <w:lvlText w:val="-"/>
      <w:lvlJc w:val="left"/>
      <w:rPr>
        <w:rFonts w:ascii="TimesNewRomanPSMT" w:eastAsia="Times New Roman" w:hAnsi="TimesNewRomanPSMT" w:cs="TimesNewRomanPSM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4F5DF8"/>
    <w:multiLevelType w:val="multilevel"/>
    <w:tmpl w:val="A1FCB78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8E30D3"/>
    <w:multiLevelType w:val="multilevel"/>
    <w:tmpl w:val="916AF14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E11E51"/>
    <w:multiLevelType w:val="hybridMultilevel"/>
    <w:tmpl w:val="9D20501A"/>
    <w:lvl w:ilvl="0" w:tplc="B8900D5A">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6DAA21"/>
    <w:multiLevelType w:val="hybridMultilevel"/>
    <w:tmpl w:val="6E936CF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A3774B"/>
    <w:multiLevelType w:val="multilevel"/>
    <w:tmpl w:val="C8BA1CBC"/>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8" w15:restartNumberingAfterBreak="0">
    <w:nsid w:val="634A5FCB"/>
    <w:multiLevelType w:val="multilevel"/>
    <w:tmpl w:val="43B26A2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0" w15:restartNumberingAfterBreak="0">
    <w:nsid w:val="6B014835"/>
    <w:multiLevelType w:val="multilevel"/>
    <w:tmpl w:val="EE9EBC8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CFD7BD9"/>
    <w:multiLevelType w:val="hybridMultilevel"/>
    <w:tmpl w:val="9890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A437F"/>
    <w:multiLevelType w:val="hybridMultilevel"/>
    <w:tmpl w:val="D7FEBC78"/>
    <w:lvl w:ilvl="0" w:tplc="14763D2E">
      <w:numFmt w:val="bullet"/>
      <w:lvlText w:val="-"/>
      <w:lvlJc w:val="left"/>
      <w:pPr>
        <w:tabs>
          <w:tab w:val="num" w:pos="720"/>
        </w:tabs>
        <w:ind w:left="720" w:hanging="360"/>
      </w:pPr>
      <w:rPr>
        <w:rFonts w:ascii="TimesNewRomanPSMT" w:eastAsia="Times New Roman" w:hAnsi="TimesNewRomanPSMT" w:cs="TimesNewRomanPSMT"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16cid:durableId="1595482030">
    <w:abstractNumId w:val="19"/>
  </w:num>
  <w:num w:numId="2" w16cid:durableId="66417254">
    <w:abstractNumId w:val="20"/>
  </w:num>
  <w:num w:numId="3" w16cid:durableId="716127813">
    <w:abstractNumId w:val="13"/>
  </w:num>
  <w:num w:numId="4" w16cid:durableId="1610311138">
    <w:abstractNumId w:val="12"/>
  </w:num>
  <w:num w:numId="5" w16cid:durableId="2132048039">
    <w:abstractNumId w:val="9"/>
  </w:num>
  <w:num w:numId="6" w16cid:durableId="2027293888">
    <w:abstractNumId w:val="8"/>
  </w:num>
  <w:num w:numId="7" w16cid:durableId="2088646713">
    <w:abstractNumId w:val="24"/>
  </w:num>
  <w:num w:numId="8" w16cid:durableId="1150829871">
    <w:abstractNumId w:val="15"/>
  </w:num>
  <w:num w:numId="9" w16cid:durableId="2094626233">
    <w:abstractNumId w:val="4"/>
  </w:num>
  <w:num w:numId="10" w16cid:durableId="62146100">
    <w:abstractNumId w:val="5"/>
  </w:num>
  <w:num w:numId="11" w16cid:durableId="2022900405">
    <w:abstractNumId w:val="7"/>
  </w:num>
  <w:num w:numId="12" w16cid:durableId="1550847709">
    <w:abstractNumId w:val="21"/>
  </w:num>
  <w:num w:numId="13" w16cid:durableId="2073842384">
    <w:abstractNumId w:val="14"/>
  </w:num>
  <w:num w:numId="14" w16cid:durableId="20353772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2715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892854">
    <w:abstractNumId w:val="23"/>
  </w:num>
  <w:num w:numId="17" w16cid:durableId="1298487077">
    <w:abstractNumId w:val="10"/>
  </w:num>
  <w:num w:numId="18" w16cid:durableId="1685130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780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0013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925964097">
    <w:abstractNumId w:val="22"/>
  </w:num>
  <w:num w:numId="22" w16cid:durableId="1167130966">
    <w:abstractNumId w:val="3"/>
  </w:num>
  <w:num w:numId="23" w16cid:durableId="1577083013">
    <w:abstractNumId w:val="6"/>
  </w:num>
  <w:num w:numId="24" w16cid:durableId="1382092412">
    <w:abstractNumId w:val="2"/>
  </w:num>
  <w:num w:numId="25" w16cid:durableId="1006178891">
    <w:abstractNumId w:val="18"/>
  </w:num>
  <w:num w:numId="26" w16cid:durableId="940844221">
    <w:abstractNumId w:val="1"/>
  </w:num>
  <w:num w:numId="27" w16cid:durableId="1906914847">
    <w:abstractNumId w:val="11"/>
  </w:num>
  <w:num w:numId="28" w16cid:durableId="179901561">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D0FBF"/>
    <w:rsid w:val="000003F8"/>
    <w:rsid w:val="000058D8"/>
    <w:rsid w:val="00005EB5"/>
    <w:rsid w:val="00012123"/>
    <w:rsid w:val="00022645"/>
    <w:rsid w:val="00024F32"/>
    <w:rsid w:val="00032610"/>
    <w:rsid w:val="0003535B"/>
    <w:rsid w:val="00043682"/>
    <w:rsid w:val="000439B9"/>
    <w:rsid w:val="00045692"/>
    <w:rsid w:val="00046C36"/>
    <w:rsid w:val="00046E4C"/>
    <w:rsid w:val="000518D0"/>
    <w:rsid w:val="000535E4"/>
    <w:rsid w:val="00053C48"/>
    <w:rsid w:val="000577EF"/>
    <w:rsid w:val="0006185A"/>
    <w:rsid w:val="00061F8A"/>
    <w:rsid w:val="000625E5"/>
    <w:rsid w:val="0007023C"/>
    <w:rsid w:val="0007182A"/>
    <w:rsid w:val="00076113"/>
    <w:rsid w:val="00076874"/>
    <w:rsid w:val="00077014"/>
    <w:rsid w:val="000830AC"/>
    <w:rsid w:val="000830D5"/>
    <w:rsid w:val="00091A6E"/>
    <w:rsid w:val="0009385D"/>
    <w:rsid w:val="000948EB"/>
    <w:rsid w:val="000A0C33"/>
    <w:rsid w:val="000A2716"/>
    <w:rsid w:val="000A6784"/>
    <w:rsid w:val="000A7698"/>
    <w:rsid w:val="000A77D5"/>
    <w:rsid w:val="000B104C"/>
    <w:rsid w:val="000B59C9"/>
    <w:rsid w:val="000B631C"/>
    <w:rsid w:val="000B6CE8"/>
    <w:rsid w:val="000C2636"/>
    <w:rsid w:val="000C3400"/>
    <w:rsid w:val="000C5B42"/>
    <w:rsid w:val="000D0394"/>
    <w:rsid w:val="000D3516"/>
    <w:rsid w:val="000D55E5"/>
    <w:rsid w:val="000E4203"/>
    <w:rsid w:val="000E6CC1"/>
    <w:rsid w:val="000E7532"/>
    <w:rsid w:val="000F0E14"/>
    <w:rsid w:val="000F21EB"/>
    <w:rsid w:val="000F2E3A"/>
    <w:rsid w:val="000F3775"/>
    <w:rsid w:val="000F3C8B"/>
    <w:rsid w:val="000F5C98"/>
    <w:rsid w:val="000F5EFC"/>
    <w:rsid w:val="00102586"/>
    <w:rsid w:val="00102DC4"/>
    <w:rsid w:val="00104178"/>
    <w:rsid w:val="00107CD9"/>
    <w:rsid w:val="001102D2"/>
    <w:rsid w:val="00112213"/>
    <w:rsid w:val="001132B7"/>
    <w:rsid w:val="001210BD"/>
    <w:rsid w:val="00122C12"/>
    <w:rsid w:val="00123DC1"/>
    <w:rsid w:val="001314BD"/>
    <w:rsid w:val="001357A5"/>
    <w:rsid w:val="00141178"/>
    <w:rsid w:val="0014173E"/>
    <w:rsid w:val="0014326C"/>
    <w:rsid w:val="0014379E"/>
    <w:rsid w:val="001446D4"/>
    <w:rsid w:val="00144EE1"/>
    <w:rsid w:val="001452C9"/>
    <w:rsid w:val="00146FAA"/>
    <w:rsid w:val="00152424"/>
    <w:rsid w:val="0015589A"/>
    <w:rsid w:val="001559AE"/>
    <w:rsid w:val="00157356"/>
    <w:rsid w:val="00157B92"/>
    <w:rsid w:val="001612B8"/>
    <w:rsid w:val="00164FE5"/>
    <w:rsid w:val="00170271"/>
    <w:rsid w:val="00187307"/>
    <w:rsid w:val="001901A6"/>
    <w:rsid w:val="00196FA3"/>
    <w:rsid w:val="001978BB"/>
    <w:rsid w:val="001A08B8"/>
    <w:rsid w:val="001A4581"/>
    <w:rsid w:val="001A5396"/>
    <w:rsid w:val="001A5F56"/>
    <w:rsid w:val="001A698C"/>
    <w:rsid w:val="001A6DC4"/>
    <w:rsid w:val="001A6F13"/>
    <w:rsid w:val="001B4EED"/>
    <w:rsid w:val="001C4A42"/>
    <w:rsid w:val="001C4EA6"/>
    <w:rsid w:val="001C69C3"/>
    <w:rsid w:val="001D1E15"/>
    <w:rsid w:val="001D29D1"/>
    <w:rsid w:val="001D2AF0"/>
    <w:rsid w:val="001D3BC0"/>
    <w:rsid w:val="001D640A"/>
    <w:rsid w:val="001E0BA4"/>
    <w:rsid w:val="001E5A46"/>
    <w:rsid w:val="001F19F6"/>
    <w:rsid w:val="001F367A"/>
    <w:rsid w:val="001F4408"/>
    <w:rsid w:val="001F6C2D"/>
    <w:rsid w:val="00201FA6"/>
    <w:rsid w:val="0020593E"/>
    <w:rsid w:val="0020682F"/>
    <w:rsid w:val="00206D57"/>
    <w:rsid w:val="00207188"/>
    <w:rsid w:val="002074CF"/>
    <w:rsid w:val="0020776A"/>
    <w:rsid w:val="0021121F"/>
    <w:rsid w:val="00212F6F"/>
    <w:rsid w:val="00214393"/>
    <w:rsid w:val="00214841"/>
    <w:rsid w:val="00216880"/>
    <w:rsid w:val="002201F0"/>
    <w:rsid w:val="00221260"/>
    <w:rsid w:val="00225921"/>
    <w:rsid w:val="00230638"/>
    <w:rsid w:val="00232403"/>
    <w:rsid w:val="0023370A"/>
    <w:rsid w:val="0023382F"/>
    <w:rsid w:val="00234545"/>
    <w:rsid w:val="00236BBC"/>
    <w:rsid w:val="00240DF3"/>
    <w:rsid w:val="00241DB5"/>
    <w:rsid w:val="002421A0"/>
    <w:rsid w:val="002462FA"/>
    <w:rsid w:val="00250DD2"/>
    <w:rsid w:val="00256252"/>
    <w:rsid w:val="0026796F"/>
    <w:rsid w:val="0028036D"/>
    <w:rsid w:val="00284FDC"/>
    <w:rsid w:val="00285973"/>
    <w:rsid w:val="0029064B"/>
    <w:rsid w:val="0029267A"/>
    <w:rsid w:val="002A2FE0"/>
    <w:rsid w:val="002A4040"/>
    <w:rsid w:val="002B0110"/>
    <w:rsid w:val="002B0E48"/>
    <w:rsid w:val="002B25A7"/>
    <w:rsid w:val="002B4F33"/>
    <w:rsid w:val="002B5EE8"/>
    <w:rsid w:val="002B626C"/>
    <w:rsid w:val="002B6E34"/>
    <w:rsid w:val="002B7960"/>
    <w:rsid w:val="002C2FD3"/>
    <w:rsid w:val="002C4586"/>
    <w:rsid w:val="002C7A0D"/>
    <w:rsid w:val="002D1E4D"/>
    <w:rsid w:val="002D5237"/>
    <w:rsid w:val="002D7227"/>
    <w:rsid w:val="002D7F9E"/>
    <w:rsid w:val="002E02C2"/>
    <w:rsid w:val="002F1743"/>
    <w:rsid w:val="002F1BD3"/>
    <w:rsid w:val="002F3944"/>
    <w:rsid w:val="00300612"/>
    <w:rsid w:val="003017E4"/>
    <w:rsid w:val="00305ADC"/>
    <w:rsid w:val="0030691B"/>
    <w:rsid w:val="003117AD"/>
    <w:rsid w:val="0031278D"/>
    <w:rsid w:val="00313268"/>
    <w:rsid w:val="00324CD4"/>
    <w:rsid w:val="00326E53"/>
    <w:rsid w:val="00332BD3"/>
    <w:rsid w:val="00332C4E"/>
    <w:rsid w:val="0033589C"/>
    <w:rsid w:val="00336232"/>
    <w:rsid w:val="00337E66"/>
    <w:rsid w:val="00340A32"/>
    <w:rsid w:val="00340A74"/>
    <w:rsid w:val="00340FE0"/>
    <w:rsid w:val="00344366"/>
    <w:rsid w:val="0035377E"/>
    <w:rsid w:val="003659D8"/>
    <w:rsid w:val="00366A97"/>
    <w:rsid w:val="00370D6B"/>
    <w:rsid w:val="00381C36"/>
    <w:rsid w:val="003831DA"/>
    <w:rsid w:val="00390443"/>
    <w:rsid w:val="00391825"/>
    <w:rsid w:val="003921DD"/>
    <w:rsid w:val="0039599F"/>
    <w:rsid w:val="0039674F"/>
    <w:rsid w:val="0039781B"/>
    <w:rsid w:val="003A2738"/>
    <w:rsid w:val="003A415B"/>
    <w:rsid w:val="003A590E"/>
    <w:rsid w:val="003A760D"/>
    <w:rsid w:val="003B06D6"/>
    <w:rsid w:val="003B2791"/>
    <w:rsid w:val="003B31F5"/>
    <w:rsid w:val="003B39EF"/>
    <w:rsid w:val="003B4DA9"/>
    <w:rsid w:val="003B6566"/>
    <w:rsid w:val="003B7A63"/>
    <w:rsid w:val="003C31C0"/>
    <w:rsid w:val="003D13B5"/>
    <w:rsid w:val="003D57B3"/>
    <w:rsid w:val="003D6960"/>
    <w:rsid w:val="003D7D47"/>
    <w:rsid w:val="003E036B"/>
    <w:rsid w:val="003E03F1"/>
    <w:rsid w:val="003E3B4B"/>
    <w:rsid w:val="003E45C1"/>
    <w:rsid w:val="003E4C18"/>
    <w:rsid w:val="003E4F58"/>
    <w:rsid w:val="003E51C9"/>
    <w:rsid w:val="003E7C9E"/>
    <w:rsid w:val="003F0168"/>
    <w:rsid w:val="003F0F3A"/>
    <w:rsid w:val="003F3C9A"/>
    <w:rsid w:val="00410FBF"/>
    <w:rsid w:val="004132AC"/>
    <w:rsid w:val="0041668C"/>
    <w:rsid w:val="004167DA"/>
    <w:rsid w:val="00420488"/>
    <w:rsid w:val="0042179C"/>
    <w:rsid w:val="00423E8F"/>
    <w:rsid w:val="00424610"/>
    <w:rsid w:val="00424F41"/>
    <w:rsid w:val="00430786"/>
    <w:rsid w:val="00431C99"/>
    <w:rsid w:val="00446DB9"/>
    <w:rsid w:val="00447E7A"/>
    <w:rsid w:val="0045052D"/>
    <w:rsid w:val="00451273"/>
    <w:rsid w:val="00454308"/>
    <w:rsid w:val="00455EF0"/>
    <w:rsid w:val="00460379"/>
    <w:rsid w:val="00460C69"/>
    <w:rsid w:val="00462169"/>
    <w:rsid w:val="0046641F"/>
    <w:rsid w:val="00466BBE"/>
    <w:rsid w:val="00474FB9"/>
    <w:rsid w:val="0047501E"/>
    <w:rsid w:val="004763A0"/>
    <w:rsid w:val="00495138"/>
    <w:rsid w:val="00495B60"/>
    <w:rsid w:val="004974FA"/>
    <w:rsid w:val="004A50FA"/>
    <w:rsid w:val="004B7AF0"/>
    <w:rsid w:val="004C03FD"/>
    <w:rsid w:val="004C0E04"/>
    <w:rsid w:val="004C4D3D"/>
    <w:rsid w:val="004C71C7"/>
    <w:rsid w:val="004D274A"/>
    <w:rsid w:val="004D5035"/>
    <w:rsid w:val="004E0B56"/>
    <w:rsid w:val="004E2566"/>
    <w:rsid w:val="004E3E6A"/>
    <w:rsid w:val="004F041B"/>
    <w:rsid w:val="004F1682"/>
    <w:rsid w:val="004F5A22"/>
    <w:rsid w:val="00505059"/>
    <w:rsid w:val="00506997"/>
    <w:rsid w:val="00512D45"/>
    <w:rsid w:val="00516813"/>
    <w:rsid w:val="00521715"/>
    <w:rsid w:val="005221AE"/>
    <w:rsid w:val="00530467"/>
    <w:rsid w:val="005304C3"/>
    <w:rsid w:val="00531D65"/>
    <w:rsid w:val="0053456C"/>
    <w:rsid w:val="005351C2"/>
    <w:rsid w:val="005378A8"/>
    <w:rsid w:val="00540E31"/>
    <w:rsid w:val="005413FD"/>
    <w:rsid w:val="0054207D"/>
    <w:rsid w:val="00545018"/>
    <w:rsid w:val="0055078E"/>
    <w:rsid w:val="00554288"/>
    <w:rsid w:val="0057095D"/>
    <w:rsid w:val="00571700"/>
    <w:rsid w:val="00575649"/>
    <w:rsid w:val="0057764F"/>
    <w:rsid w:val="005829F4"/>
    <w:rsid w:val="00586228"/>
    <w:rsid w:val="00593452"/>
    <w:rsid w:val="00594290"/>
    <w:rsid w:val="00595FC3"/>
    <w:rsid w:val="00596A4F"/>
    <w:rsid w:val="00596CF7"/>
    <w:rsid w:val="005A1CBC"/>
    <w:rsid w:val="005A5244"/>
    <w:rsid w:val="005B27AA"/>
    <w:rsid w:val="005B33AF"/>
    <w:rsid w:val="005B3FB8"/>
    <w:rsid w:val="005B5334"/>
    <w:rsid w:val="005B5902"/>
    <w:rsid w:val="005C068D"/>
    <w:rsid w:val="005C0CF8"/>
    <w:rsid w:val="005C192F"/>
    <w:rsid w:val="005C1EE0"/>
    <w:rsid w:val="005C2042"/>
    <w:rsid w:val="005C4995"/>
    <w:rsid w:val="005C52A3"/>
    <w:rsid w:val="005D1319"/>
    <w:rsid w:val="005D6E1B"/>
    <w:rsid w:val="005D7E2B"/>
    <w:rsid w:val="005E0001"/>
    <w:rsid w:val="005E100A"/>
    <w:rsid w:val="005E49CA"/>
    <w:rsid w:val="005E59BD"/>
    <w:rsid w:val="005E5D2E"/>
    <w:rsid w:val="005E6B9D"/>
    <w:rsid w:val="005F191F"/>
    <w:rsid w:val="005F5B18"/>
    <w:rsid w:val="00602509"/>
    <w:rsid w:val="006113EA"/>
    <w:rsid w:val="00613716"/>
    <w:rsid w:val="006145F9"/>
    <w:rsid w:val="00617A02"/>
    <w:rsid w:val="00620DFC"/>
    <w:rsid w:val="00623A24"/>
    <w:rsid w:val="0062558E"/>
    <w:rsid w:val="00631B42"/>
    <w:rsid w:val="00632A79"/>
    <w:rsid w:val="00634C62"/>
    <w:rsid w:val="00636E98"/>
    <w:rsid w:val="00637AA1"/>
    <w:rsid w:val="006404EA"/>
    <w:rsid w:val="00642C51"/>
    <w:rsid w:val="00644B67"/>
    <w:rsid w:val="00644F39"/>
    <w:rsid w:val="006471FF"/>
    <w:rsid w:val="00647CD8"/>
    <w:rsid w:val="00650128"/>
    <w:rsid w:val="0065086B"/>
    <w:rsid w:val="006524AA"/>
    <w:rsid w:val="006562D8"/>
    <w:rsid w:val="006577C9"/>
    <w:rsid w:val="00660386"/>
    <w:rsid w:val="006677AC"/>
    <w:rsid w:val="00671077"/>
    <w:rsid w:val="00676971"/>
    <w:rsid w:val="00676DBC"/>
    <w:rsid w:val="0068376A"/>
    <w:rsid w:val="006840BB"/>
    <w:rsid w:val="00685405"/>
    <w:rsid w:val="00690667"/>
    <w:rsid w:val="00694B06"/>
    <w:rsid w:val="006A131A"/>
    <w:rsid w:val="006A3313"/>
    <w:rsid w:val="006A36AE"/>
    <w:rsid w:val="006A44F4"/>
    <w:rsid w:val="006A5581"/>
    <w:rsid w:val="006A57E0"/>
    <w:rsid w:val="006A5A56"/>
    <w:rsid w:val="006A7C43"/>
    <w:rsid w:val="006B0AAA"/>
    <w:rsid w:val="006B26CE"/>
    <w:rsid w:val="006B31C3"/>
    <w:rsid w:val="006B3BE2"/>
    <w:rsid w:val="006B4BE1"/>
    <w:rsid w:val="006B5D60"/>
    <w:rsid w:val="006C15E2"/>
    <w:rsid w:val="006C4F11"/>
    <w:rsid w:val="006C58AB"/>
    <w:rsid w:val="006C5F6F"/>
    <w:rsid w:val="006C61DE"/>
    <w:rsid w:val="006C7339"/>
    <w:rsid w:val="006D04C1"/>
    <w:rsid w:val="006D0922"/>
    <w:rsid w:val="006D0BA8"/>
    <w:rsid w:val="006D7520"/>
    <w:rsid w:val="006E24F3"/>
    <w:rsid w:val="006F038E"/>
    <w:rsid w:val="006F08C2"/>
    <w:rsid w:val="006F0DBE"/>
    <w:rsid w:val="006F1F81"/>
    <w:rsid w:val="006F5385"/>
    <w:rsid w:val="006F5703"/>
    <w:rsid w:val="006F662C"/>
    <w:rsid w:val="006F735D"/>
    <w:rsid w:val="00701D8F"/>
    <w:rsid w:val="00702FB6"/>
    <w:rsid w:val="00703114"/>
    <w:rsid w:val="007036ED"/>
    <w:rsid w:val="00704B0C"/>
    <w:rsid w:val="00705623"/>
    <w:rsid w:val="00706E9B"/>
    <w:rsid w:val="007129A3"/>
    <w:rsid w:val="0071708E"/>
    <w:rsid w:val="007230EE"/>
    <w:rsid w:val="00724C65"/>
    <w:rsid w:val="00725C04"/>
    <w:rsid w:val="00726064"/>
    <w:rsid w:val="00732D22"/>
    <w:rsid w:val="0073309C"/>
    <w:rsid w:val="00733460"/>
    <w:rsid w:val="00735DE6"/>
    <w:rsid w:val="00736364"/>
    <w:rsid w:val="00736E95"/>
    <w:rsid w:val="00746CFF"/>
    <w:rsid w:val="007520B0"/>
    <w:rsid w:val="00752608"/>
    <w:rsid w:val="00753783"/>
    <w:rsid w:val="007545AF"/>
    <w:rsid w:val="007579FC"/>
    <w:rsid w:val="00762E19"/>
    <w:rsid w:val="0077031D"/>
    <w:rsid w:val="00776856"/>
    <w:rsid w:val="007769E2"/>
    <w:rsid w:val="00780541"/>
    <w:rsid w:val="00780D34"/>
    <w:rsid w:val="00783198"/>
    <w:rsid w:val="0078392A"/>
    <w:rsid w:val="00785B3F"/>
    <w:rsid w:val="007901CA"/>
    <w:rsid w:val="00792455"/>
    <w:rsid w:val="00793D94"/>
    <w:rsid w:val="00794C9F"/>
    <w:rsid w:val="007A07CD"/>
    <w:rsid w:val="007A4B2F"/>
    <w:rsid w:val="007A4EFC"/>
    <w:rsid w:val="007A5029"/>
    <w:rsid w:val="007A7BAB"/>
    <w:rsid w:val="007B15A2"/>
    <w:rsid w:val="007B17DC"/>
    <w:rsid w:val="007B39CC"/>
    <w:rsid w:val="007B5449"/>
    <w:rsid w:val="007B6FEB"/>
    <w:rsid w:val="007B7393"/>
    <w:rsid w:val="007C4303"/>
    <w:rsid w:val="007E3D48"/>
    <w:rsid w:val="007E43FF"/>
    <w:rsid w:val="007E46B8"/>
    <w:rsid w:val="007E501E"/>
    <w:rsid w:val="007E7BD7"/>
    <w:rsid w:val="007F126A"/>
    <w:rsid w:val="007F304F"/>
    <w:rsid w:val="007F3A18"/>
    <w:rsid w:val="007F3A27"/>
    <w:rsid w:val="007F7058"/>
    <w:rsid w:val="007F78DB"/>
    <w:rsid w:val="00802317"/>
    <w:rsid w:val="00802672"/>
    <w:rsid w:val="00803357"/>
    <w:rsid w:val="00804A73"/>
    <w:rsid w:val="00807207"/>
    <w:rsid w:val="008072BF"/>
    <w:rsid w:val="00807377"/>
    <w:rsid w:val="008077C2"/>
    <w:rsid w:val="008114BE"/>
    <w:rsid w:val="00811E57"/>
    <w:rsid w:val="00814278"/>
    <w:rsid w:val="008148F9"/>
    <w:rsid w:val="00817AF8"/>
    <w:rsid w:val="00821ACB"/>
    <w:rsid w:val="008306A0"/>
    <w:rsid w:val="00833131"/>
    <w:rsid w:val="008345A9"/>
    <w:rsid w:val="00834E0C"/>
    <w:rsid w:val="00835C09"/>
    <w:rsid w:val="00835D90"/>
    <w:rsid w:val="00840892"/>
    <w:rsid w:val="008414E4"/>
    <w:rsid w:val="0084160C"/>
    <w:rsid w:val="00843CC6"/>
    <w:rsid w:val="008462BB"/>
    <w:rsid w:val="00846EE2"/>
    <w:rsid w:val="00847199"/>
    <w:rsid w:val="008535B4"/>
    <w:rsid w:val="0085790A"/>
    <w:rsid w:val="00867F68"/>
    <w:rsid w:val="00874293"/>
    <w:rsid w:val="0088017A"/>
    <w:rsid w:val="00880C2E"/>
    <w:rsid w:val="00884092"/>
    <w:rsid w:val="00890A76"/>
    <w:rsid w:val="00893986"/>
    <w:rsid w:val="0089432C"/>
    <w:rsid w:val="00896F42"/>
    <w:rsid w:val="008A3069"/>
    <w:rsid w:val="008B0B01"/>
    <w:rsid w:val="008B0B38"/>
    <w:rsid w:val="008B7818"/>
    <w:rsid w:val="008C0418"/>
    <w:rsid w:val="008C179A"/>
    <w:rsid w:val="008C17D3"/>
    <w:rsid w:val="008C1A77"/>
    <w:rsid w:val="008C2B45"/>
    <w:rsid w:val="008C7FDA"/>
    <w:rsid w:val="008D3922"/>
    <w:rsid w:val="008D39B2"/>
    <w:rsid w:val="008D5E7E"/>
    <w:rsid w:val="008D688A"/>
    <w:rsid w:val="008D7A57"/>
    <w:rsid w:val="008E1018"/>
    <w:rsid w:val="008E1A02"/>
    <w:rsid w:val="008E445E"/>
    <w:rsid w:val="008E5530"/>
    <w:rsid w:val="008F2D6A"/>
    <w:rsid w:val="008F33C2"/>
    <w:rsid w:val="008F3BE7"/>
    <w:rsid w:val="009034E9"/>
    <w:rsid w:val="0090734A"/>
    <w:rsid w:val="00911422"/>
    <w:rsid w:val="00915D49"/>
    <w:rsid w:val="0092158C"/>
    <w:rsid w:val="009263C4"/>
    <w:rsid w:val="009269F1"/>
    <w:rsid w:val="00935B06"/>
    <w:rsid w:val="0094176A"/>
    <w:rsid w:val="009420B0"/>
    <w:rsid w:val="009423B0"/>
    <w:rsid w:val="00942A7E"/>
    <w:rsid w:val="009510BE"/>
    <w:rsid w:val="00953FDD"/>
    <w:rsid w:val="009540E5"/>
    <w:rsid w:val="009553DB"/>
    <w:rsid w:val="009555B6"/>
    <w:rsid w:val="0096084A"/>
    <w:rsid w:val="009627AC"/>
    <w:rsid w:val="0096307E"/>
    <w:rsid w:val="00964820"/>
    <w:rsid w:val="009649A5"/>
    <w:rsid w:val="00965922"/>
    <w:rsid w:val="00970785"/>
    <w:rsid w:val="00974142"/>
    <w:rsid w:val="00981EB6"/>
    <w:rsid w:val="009853FD"/>
    <w:rsid w:val="0099262E"/>
    <w:rsid w:val="009933E0"/>
    <w:rsid w:val="00994363"/>
    <w:rsid w:val="009952B4"/>
    <w:rsid w:val="0099747A"/>
    <w:rsid w:val="009976F9"/>
    <w:rsid w:val="009A3CF5"/>
    <w:rsid w:val="009A6531"/>
    <w:rsid w:val="009B07DC"/>
    <w:rsid w:val="009B1D2B"/>
    <w:rsid w:val="009B4ACC"/>
    <w:rsid w:val="009C380A"/>
    <w:rsid w:val="009D10DD"/>
    <w:rsid w:val="009D364D"/>
    <w:rsid w:val="009D5609"/>
    <w:rsid w:val="009E4A5A"/>
    <w:rsid w:val="009F0D1B"/>
    <w:rsid w:val="009F2A40"/>
    <w:rsid w:val="009F2D24"/>
    <w:rsid w:val="009F3C02"/>
    <w:rsid w:val="00A00D0C"/>
    <w:rsid w:val="00A0187F"/>
    <w:rsid w:val="00A01CA5"/>
    <w:rsid w:val="00A03D7E"/>
    <w:rsid w:val="00A03E1C"/>
    <w:rsid w:val="00A042D6"/>
    <w:rsid w:val="00A055E2"/>
    <w:rsid w:val="00A06A6C"/>
    <w:rsid w:val="00A07A06"/>
    <w:rsid w:val="00A11BA7"/>
    <w:rsid w:val="00A14936"/>
    <w:rsid w:val="00A149D9"/>
    <w:rsid w:val="00A16254"/>
    <w:rsid w:val="00A25545"/>
    <w:rsid w:val="00A27BE0"/>
    <w:rsid w:val="00A339FE"/>
    <w:rsid w:val="00A40CC0"/>
    <w:rsid w:val="00A41A37"/>
    <w:rsid w:val="00A42608"/>
    <w:rsid w:val="00A43BE6"/>
    <w:rsid w:val="00A46A16"/>
    <w:rsid w:val="00A46A77"/>
    <w:rsid w:val="00A47C3D"/>
    <w:rsid w:val="00A52B55"/>
    <w:rsid w:val="00A5557F"/>
    <w:rsid w:val="00A56815"/>
    <w:rsid w:val="00A56FD4"/>
    <w:rsid w:val="00A6015D"/>
    <w:rsid w:val="00A6059B"/>
    <w:rsid w:val="00A612B0"/>
    <w:rsid w:val="00A63DC8"/>
    <w:rsid w:val="00A644C0"/>
    <w:rsid w:val="00A7096D"/>
    <w:rsid w:val="00A755B3"/>
    <w:rsid w:val="00A75EA6"/>
    <w:rsid w:val="00A81EE7"/>
    <w:rsid w:val="00A84C96"/>
    <w:rsid w:val="00A85F6E"/>
    <w:rsid w:val="00A87624"/>
    <w:rsid w:val="00AA32AB"/>
    <w:rsid w:val="00AA58BC"/>
    <w:rsid w:val="00AB0429"/>
    <w:rsid w:val="00AB079A"/>
    <w:rsid w:val="00AB4DEA"/>
    <w:rsid w:val="00AB538C"/>
    <w:rsid w:val="00AB7D3D"/>
    <w:rsid w:val="00AC079C"/>
    <w:rsid w:val="00AC1A2F"/>
    <w:rsid w:val="00AC408B"/>
    <w:rsid w:val="00AC6F6D"/>
    <w:rsid w:val="00AD15AE"/>
    <w:rsid w:val="00AD2AC0"/>
    <w:rsid w:val="00AD310B"/>
    <w:rsid w:val="00AD5834"/>
    <w:rsid w:val="00AD6B3B"/>
    <w:rsid w:val="00AE130C"/>
    <w:rsid w:val="00AE6931"/>
    <w:rsid w:val="00AE7B9C"/>
    <w:rsid w:val="00AF3A42"/>
    <w:rsid w:val="00AF4143"/>
    <w:rsid w:val="00B02F88"/>
    <w:rsid w:val="00B059F6"/>
    <w:rsid w:val="00B06A11"/>
    <w:rsid w:val="00B13D16"/>
    <w:rsid w:val="00B17429"/>
    <w:rsid w:val="00B21588"/>
    <w:rsid w:val="00B22259"/>
    <w:rsid w:val="00B229EE"/>
    <w:rsid w:val="00B2665F"/>
    <w:rsid w:val="00B331CD"/>
    <w:rsid w:val="00B4207B"/>
    <w:rsid w:val="00B424DE"/>
    <w:rsid w:val="00B43CE6"/>
    <w:rsid w:val="00B46A5C"/>
    <w:rsid w:val="00B46A7C"/>
    <w:rsid w:val="00B47232"/>
    <w:rsid w:val="00B61D52"/>
    <w:rsid w:val="00B62524"/>
    <w:rsid w:val="00B626AF"/>
    <w:rsid w:val="00B63974"/>
    <w:rsid w:val="00B63DBB"/>
    <w:rsid w:val="00B651B1"/>
    <w:rsid w:val="00B66083"/>
    <w:rsid w:val="00B767C8"/>
    <w:rsid w:val="00B772A2"/>
    <w:rsid w:val="00B819D0"/>
    <w:rsid w:val="00B81D2B"/>
    <w:rsid w:val="00B82434"/>
    <w:rsid w:val="00B83B15"/>
    <w:rsid w:val="00B90D58"/>
    <w:rsid w:val="00B92BF0"/>
    <w:rsid w:val="00B97231"/>
    <w:rsid w:val="00BA0DAC"/>
    <w:rsid w:val="00BA3B9B"/>
    <w:rsid w:val="00BA5B66"/>
    <w:rsid w:val="00BA6805"/>
    <w:rsid w:val="00BA7E5B"/>
    <w:rsid w:val="00BB0114"/>
    <w:rsid w:val="00BB09D9"/>
    <w:rsid w:val="00BB2980"/>
    <w:rsid w:val="00BC26C5"/>
    <w:rsid w:val="00BC53A1"/>
    <w:rsid w:val="00BC58AF"/>
    <w:rsid w:val="00BC7C65"/>
    <w:rsid w:val="00BD330A"/>
    <w:rsid w:val="00BD371B"/>
    <w:rsid w:val="00BD419C"/>
    <w:rsid w:val="00BE1832"/>
    <w:rsid w:val="00BF1803"/>
    <w:rsid w:val="00BF320B"/>
    <w:rsid w:val="00BF6571"/>
    <w:rsid w:val="00C002E8"/>
    <w:rsid w:val="00C07330"/>
    <w:rsid w:val="00C10994"/>
    <w:rsid w:val="00C110A0"/>
    <w:rsid w:val="00C13B62"/>
    <w:rsid w:val="00C1793A"/>
    <w:rsid w:val="00C2121B"/>
    <w:rsid w:val="00C23FEC"/>
    <w:rsid w:val="00C244D4"/>
    <w:rsid w:val="00C267F5"/>
    <w:rsid w:val="00C3305B"/>
    <w:rsid w:val="00C364A3"/>
    <w:rsid w:val="00C36774"/>
    <w:rsid w:val="00C43467"/>
    <w:rsid w:val="00C43995"/>
    <w:rsid w:val="00C4458A"/>
    <w:rsid w:val="00C462F9"/>
    <w:rsid w:val="00C53151"/>
    <w:rsid w:val="00C54A85"/>
    <w:rsid w:val="00C557E9"/>
    <w:rsid w:val="00C63380"/>
    <w:rsid w:val="00C64924"/>
    <w:rsid w:val="00C656BE"/>
    <w:rsid w:val="00C67A38"/>
    <w:rsid w:val="00C700F0"/>
    <w:rsid w:val="00C76EE6"/>
    <w:rsid w:val="00C8118A"/>
    <w:rsid w:val="00C8541F"/>
    <w:rsid w:val="00C85627"/>
    <w:rsid w:val="00C9298B"/>
    <w:rsid w:val="00C94167"/>
    <w:rsid w:val="00C94B09"/>
    <w:rsid w:val="00C97B53"/>
    <w:rsid w:val="00CA1CD5"/>
    <w:rsid w:val="00CA28BB"/>
    <w:rsid w:val="00CA28F8"/>
    <w:rsid w:val="00CA3BBC"/>
    <w:rsid w:val="00CA596F"/>
    <w:rsid w:val="00CB0C03"/>
    <w:rsid w:val="00CB4710"/>
    <w:rsid w:val="00CB634F"/>
    <w:rsid w:val="00CB7AC4"/>
    <w:rsid w:val="00CC1A24"/>
    <w:rsid w:val="00CC4361"/>
    <w:rsid w:val="00CC554D"/>
    <w:rsid w:val="00CC7F4F"/>
    <w:rsid w:val="00CD6980"/>
    <w:rsid w:val="00CE090D"/>
    <w:rsid w:val="00CE351B"/>
    <w:rsid w:val="00CE743C"/>
    <w:rsid w:val="00CF0DA0"/>
    <w:rsid w:val="00CF2E15"/>
    <w:rsid w:val="00CF38ED"/>
    <w:rsid w:val="00D01FFC"/>
    <w:rsid w:val="00D02B07"/>
    <w:rsid w:val="00D0315A"/>
    <w:rsid w:val="00D07268"/>
    <w:rsid w:val="00D1141E"/>
    <w:rsid w:val="00D23C87"/>
    <w:rsid w:val="00D245EF"/>
    <w:rsid w:val="00D270A5"/>
    <w:rsid w:val="00D33BB4"/>
    <w:rsid w:val="00D40343"/>
    <w:rsid w:val="00D423CF"/>
    <w:rsid w:val="00D43662"/>
    <w:rsid w:val="00D43FCB"/>
    <w:rsid w:val="00D44F0F"/>
    <w:rsid w:val="00D5150B"/>
    <w:rsid w:val="00D534EC"/>
    <w:rsid w:val="00D555BA"/>
    <w:rsid w:val="00D6056B"/>
    <w:rsid w:val="00D63513"/>
    <w:rsid w:val="00D64FEF"/>
    <w:rsid w:val="00D7309A"/>
    <w:rsid w:val="00D75976"/>
    <w:rsid w:val="00D8145D"/>
    <w:rsid w:val="00D820CC"/>
    <w:rsid w:val="00D8266E"/>
    <w:rsid w:val="00D8624E"/>
    <w:rsid w:val="00D87D8B"/>
    <w:rsid w:val="00D912A6"/>
    <w:rsid w:val="00DA29AC"/>
    <w:rsid w:val="00DA29C2"/>
    <w:rsid w:val="00DA3704"/>
    <w:rsid w:val="00DA720B"/>
    <w:rsid w:val="00DB5B0D"/>
    <w:rsid w:val="00DB7C97"/>
    <w:rsid w:val="00DD08CC"/>
    <w:rsid w:val="00DD4CA0"/>
    <w:rsid w:val="00DD51D5"/>
    <w:rsid w:val="00DE4458"/>
    <w:rsid w:val="00DE4703"/>
    <w:rsid w:val="00DE6596"/>
    <w:rsid w:val="00DE6AC4"/>
    <w:rsid w:val="00DE6EC5"/>
    <w:rsid w:val="00DF09A5"/>
    <w:rsid w:val="00DF1ECB"/>
    <w:rsid w:val="00DF2C7A"/>
    <w:rsid w:val="00DF38D0"/>
    <w:rsid w:val="00DF3D79"/>
    <w:rsid w:val="00DF4EE4"/>
    <w:rsid w:val="00DF77F6"/>
    <w:rsid w:val="00E0056A"/>
    <w:rsid w:val="00E02B0F"/>
    <w:rsid w:val="00E05F2F"/>
    <w:rsid w:val="00E07724"/>
    <w:rsid w:val="00E07C30"/>
    <w:rsid w:val="00E11C5D"/>
    <w:rsid w:val="00E131FA"/>
    <w:rsid w:val="00E137EB"/>
    <w:rsid w:val="00E1607C"/>
    <w:rsid w:val="00E1708E"/>
    <w:rsid w:val="00E2019A"/>
    <w:rsid w:val="00E21067"/>
    <w:rsid w:val="00E21367"/>
    <w:rsid w:val="00E2266E"/>
    <w:rsid w:val="00E2317F"/>
    <w:rsid w:val="00E243EB"/>
    <w:rsid w:val="00E25E37"/>
    <w:rsid w:val="00E32095"/>
    <w:rsid w:val="00E3309E"/>
    <w:rsid w:val="00E4044D"/>
    <w:rsid w:val="00E40CBC"/>
    <w:rsid w:val="00E40E6C"/>
    <w:rsid w:val="00E416DC"/>
    <w:rsid w:val="00E42046"/>
    <w:rsid w:val="00E464CE"/>
    <w:rsid w:val="00E522D1"/>
    <w:rsid w:val="00E604C6"/>
    <w:rsid w:val="00E61708"/>
    <w:rsid w:val="00E62BF9"/>
    <w:rsid w:val="00E63ADB"/>
    <w:rsid w:val="00E657E5"/>
    <w:rsid w:val="00E65B5E"/>
    <w:rsid w:val="00E671EB"/>
    <w:rsid w:val="00E73EFE"/>
    <w:rsid w:val="00E7400C"/>
    <w:rsid w:val="00E772A2"/>
    <w:rsid w:val="00E814E7"/>
    <w:rsid w:val="00E8278A"/>
    <w:rsid w:val="00E830EB"/>
    <w:rsid w:val="00E857B9"/>
    <w:rsid w:val="00E85A55"/>
    <w:rsid w:val="00E8714B"/>
    <w:rsid w:val="00EA45EA"/>
    <w:rsid w:val="00EB0E3B"/>
    <w:rsid w:val="00EB6473"/>
    <w:rsid w:val="00EC0C77"/>
    <w:rsid w:val="00EC144E"/>
    <w:rsid w:val="00EC6755"/>
    <w:rsid w:val="00EC6E15"/>
    <w:rsid w:val="00ED0E3A"/>
    <w:rsid w:val="00ED3CDA"/>
    <w:rsid w:val="00ED51CA"/>
    <w:rsid w:val="00EE1010"/>
    <w:rsid w:val="00EE7B24"/>
    <w:rsid w:val="00EF070D"/>
    <w:rsid w:val="00EF25E0"/>
    <w:rsid w:val="00EF2FE4"/>
    <w:rsid w:val="00EF4036"/>
    <w:rsid w:val="00F01AA6"/>
    <w:rsid w:val="00F027E0"/>
    <w:rsid w:val="00F04272"/>
    <w:rsid w:val="00F04A5D"/>
    <w:rsid w:val="00F11534"/>
    <w:rsid w:val="00F13AFC"/>
    <w:rsid w:val="00F22574"/>
    <w:rsid w:val="00F2612B"/>
    <w:rsid w:val="00F27919"/>
    <w:rsid w:val="00F305AB"/>
    <w:rsid w:val="00F3110F"/>
    <w:rsid w:val="00F32BD5"/>
    <w:rsid w:val="00F33426"/>
    <w:rsid w:val="00F36542"/>
    <w:rsid w:val="00F37236"/>
    <w:rsid w:val="00F37C5E"/>
    <w:rsid w:val="00F5168E"/>
    <w:rsid w:val="00F5272F"/>
    <w:rsid w:val="00F62F7C"/>
    <w:rsid w:val="00F66FEB"/>
    <w:rsid w:val="00F7126C"/>
    <w:rsid w:val="00F738D5"/>
    <w:rsid w:val="00F80685"/>
    <w:rsid w:val="00F823A5"/>
    <w:rsid w:val="00F83A53"/>
    <w:rsid w:val="00F83D6D"/>
    <w:rsid w:val="00F84850"/>
    <w:rsid w:val="00F86C82"/>
    <w:rsid w:val="00F90AC1"/>
    <w:rsid w:val="00FA0D42"/>
    <w:rsid w:val="00FA5113"/>
    <w:rsid w:val="00FA564E"/>
    <w:rsid w:val="00FA5C91"/>
    <w:rsid w:val="00FA6CFE"/>
    <w:rsid w:val="00FB0753"/>
    <w:rsid w:val="00FB1758"/>
    <w:rsid w:val="00FB26E9"/>
    <w:rsid w:val="00FB301A"/>
    <w:rsid w:val="00FB313B"/>
    <w:rsid w:val="00FB3377"/>
    <w:rsid w:val="00FB5F53"/>
    <w:rsid w:val="00FB7DE1"/>
    <w:rsid w:val="00FC08A0"/>
    <w:rsid w:val="00FC177F"/>
    <w:rsid w:val="00FC1959"/>
    <w:rsid w:val="00FD04D1"/>
    <w:rsid w:val="00FD0FBF"/>
    <w:rsid w:val="00FE2C1A"/>
    <w:rsid w:val="00FE330D"/>
    <w:rsid w:val="00FF1B66"/>
    <w:rsid w:val="00FF4740"/>
    <w:rsid w:val="00FF5356"/>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EF02B"/>
  <w15:chartTrackingRefBased/>
  <w15:docId w15:val="{7D53E878-034D-44A9-B1D3-EA36A107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96"/>
    <w:pPr>
      <w:tabs>
        <w:tab w:val="left" w:pos="567"/>
      </w:tabs>
      <w:spacing w:line="260" w:lineRule="exact"/>
    </w:pPr>
    <w:rPr>
      <w:noProof/>
      <w:sz w:val="22"/>
      <w:lang w:val="sk-SK"/>
    </w:rPr>
  </w:style>
  <w:style w:type="paragraph" w:styleId="Heading1">
    <w:name w:val="heading 1"/>
    <w:basedOn w:val="Normal"/>
    <w:next w:val="Normal"/>
    <w:link w:val="Heading1Char"/>
    <w:qFormat/>
    <w:rsid w:val="00DE6596"/>
    <w:pPr>
      <w:spacing w:line="240" w:lineRule="auto"/>
      <w:outlineLvl w:val="0"/>
    </w:pPr>
    <w:rPr>
      <w:b/>
      <w:caps/>
      <w:color w:val="000000"/>
      <w:lang w:val="en-US"/>
    </w:rPr>
  </w:style>
  <w:style w:type="paragraph" w:styleId="Heading2">
    <w:name w:val="heading 2"/>
    <w:basedOn w:val="Normal"/>
    <w:next w:val="Normal"/>
    <w:link w:val="Heading2Char"/>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noProof w:val="0"/>
      <w:kern w:val="28"/>
      <w:sz w:val="24"/>
      <w:lang w:val="en-US"/>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jc w:val="both"/>
      <w:outlineLvl w:val="4"/>
    </w:p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link w:val="FooterChar"/>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6"/>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link w:val="BodyTextIndent3Char"/>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lang w:eastAsia="en-GB"/>
    </w:rPr>
  </w:style>
  <w:style w:type="character" w:customStyle="1" w:styleId="patel">
    <w:name w:val="patel"/>
    <w:semiHidden/>
    <w:rPr>
      <w:rFonts w:ascii="Arial" w:hAnsi="Arial" w:cs="Arial"/>
      <w:color w:val="auto"/>
      <w:sz w:val="20"/>
      <w:szCs w:val="20"/>
    </w:rPr>
  </w:style>
  <w:style w:type="paragraph" w:styleId="CommentSubject">
    <w:name w:val="annotation subject"/>
    <w:basedOn w:val="CommentText"/>
    <w:next w:val="CommentText"/>
    <w:link w:val="CommentSubjectChar"/>
    <w:semiHidden/>
    <w:rPr>
      <w:b/>
      <w:bCs/>
    </w:rPr>
  </w:style>
  <w:style w:type="character" w:customStyle="1" w:styleId="bold1">
    <w:name w:val="bold1"/>
    <w:rPr>
      <w:b/>
      <w:bCs/>
    </w:rPr>
  </w:style>
  <w:style w:type="paragraph" w:customStyle="1" w:styleId="paragraph">
    <w:name w:val="paragraph"/>
    <w:basedOn w:val="Normal"/>
    <w:pPr>
      <w:tabs>
        <w:tab w:val="clear" w:pos="567"/>
      </w:tabs>
      <w:spacing w:line="240" w:lineRule="auto"/>
    </w:pPr>
    <w:rPr>
      <w:rFonts w:eastAsia="Batang"/>
      <w:sz w:val="24"/>
      <w:szCs w:val="24"/>
      <w:lang w:val="hr-HR" w:eastAsia="ko-KR"/>
    </w:rPr>
  </w:style>
  <w:style w:type="character" w:customStyle="1" w:styleId="italics1">
    <w:name w:val="italics1"/>
    <w:rPr>
      <w:i/>
      <w:iCs/>
    </w:rPr>
  </w:style>
  <w:style w:type="paragraph" w:customStyle="1" w:styleId="paragraph1">
    <w:name w:val="paragraph1"/>
    <w:basedOn w:val="Normal"/>
    <w:pPr>
      <w:tabs>
        <w:tab w:val="clear" w:pos="567"/>
      </w:tabs>
      <w:spacing w:line="240" w:lineRule="auto"/>
    </w:pPr>
    <w:rPr>
      <w:sz w:val="24"/>
      <w:szCs w:val="24"/>
      <w:lang w:eastAsia="en-GB" w:bidi="hi-IN"/>
    </w:rPr>
  </w:style>
  <w:style w:type="paragraph" w:customStyle="1" w:styleId="Default">
    <w:name w:val="Default"/>
    <w:pPr>
      <w:autoSpaceDE w:val="0"/>
      <w:autoSpaceDN w:val="0"/>
      <w:adjustRightInd w:val="0"/>
    </w:pPr>
    <w:rPr>
      <w:color w:val="000000"/>
      <w:sz w:val="24"/>
      <w:szCs w:val="24"/>
      <w:lang w:val="en-GB" w:eastAsia="en-GB"/>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sz w:val="18"/>
      <w:szCs w:val="18"/>
      <w:lang w:val="en-GB" w:eastAsia="en-GB"/>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customStyle="1" w:styleId="BodytextAgencyChar">
    <w:name w:val="Body text (Agency) Char"/>
    <w:link w:val="BodytextAgency"/>
    <w:qFormat/>
    <w:rPr>
      <w:rFonts w:ascii="Verdana" w:eastAsia="Verdana" w:hAnsi="Verdana" w:cs="Verdana"/>
      <w:sz w:val="18"/>
      <w:szCs w:val="18"/>
      <w:lang w:val="en-GB" w:eastAsia="en-GB"/>
    </w:rPr>
  </w:style>
  <w:style w:type="paragraph" w:styleId="ListParagraph">
    <w:name w:val="List Paragraph"/>
    <w:basedOn w:val="Normal"/>
    <w:uiPriority w:val="34"/>
    <w:qFormat/>
    <w:rsid w:val="00ED3CDA"/>
    <w:pPr>
      <w:ind w:left="708"/>
    </w:pPr>
  </w:style>
  <w:style w:type="paragraph" w:customStyle="1" w:styleId="TableLeft">
    <w:name w:val="Table Left"/>
    <w:rsid w:val="00B46A7C"/>
    <w:pPr>
      <w:spacing w:after="60"/>
    </w:pPr>
    <w:rPr>
      <w:rFonts w:cs="Arial"/>
      <w:bCs/>
      <w:kern w:val="32"/>
      <w:szCs w:val="24"/>
    </w:rPr>
  </w:style>
  <w:style w:type="character" w:customStyle="1" w:styleId="Fill-In">
    <w:name w:val="Fill-In"/>
    <w:rsid w:val="00B46A7C"/>
    <w:rPr>
      <w:color w:val="FF00FF"/>
    </w:rPr>
  </w:style>
  <w:style w:type="paragraph" w:customStyle="1" w:styleId="lbltxtCharChar">
    <w:name w:val="lbltxt Char Char"/>
    <w:rsid w:val="006F1F81"/>
    <w:pPr>
      <w:tabs>
        <w:tab w:val="left" w:pos="567"/>
      </w:tabs>
    </w:pPr>
    <w:rPr>
      <w:noProof/>
      <w:sz w:val="22"/>
      <w:lang w:val="sk-SK" w:eastAsia="sk-SK"/>
    </w:rPr>
  </w:style>
  <w:style w:type="character" w:customStyle="1" w:styleId="hps">
    <w:name w:val="hps"/>
    <w:basedOn w:val="DefaultParagraphFont"/>
    <w:rsid w:val="006F1F81"/>
  </w:style>
  <w:style w:type="paragraph" w:styleId="NoSpacing">
    <w:name w:val="No Spacing"/>
    <w:uiPriority w:val="99"/>
    <w:qFormat/>
    <w:rsid w:val="0041668C"/>
    <w:rPr>
      <w:rFonts w:ascii="Calibri" w:eastAsia="Calibri" w:hAnsi="Calibri"/>
      <w:sz w:val="22"/>
      <w:szCs w:val="22"/>
    </w:rPr>
  </w:style>
  <w:style w:type="paragraph" w:styleId="Revision">
    <w:name w:val="Revision"/>
    <w:hidden/>
    <w:uiPriority w:val="99"/>
    <w:semiHidden/>
    <w:rsid w:val="001A6DC4"/>
    <w:rPr>
      <w:sz w:val="22"/>
      <w:lang w:val="sk-SK"/>
    </w:rPr>
  </w:style>
  <w:style w:type="paragraph" w:customStyle="1" w:styleId="SOPLevel1">
    <w:name w:val="SOP Level 1"/>
    <w:basedOn w:val="Normal"/>
    <w:qFormat/>
    <w:rsid w:val="008306A0"/>
    <w:pPr>
      <w:numPr>
        <w:numId w:val="18"/>
      </w:numPr>
      <w:tabs>
        <w:tab w:val="clear" w:pos="567"/>
      </w:tabs>
      <w:spacing w:after="180" w:line="240" w:lineRule="auto"/>
    </w:pPr>
    <w:rPr>
      <w:rFonts w:ascii="Calibri" w:hAnsi="Calibri"/>
      <w:b/>
      <w:sz w:val="24"/>
      <w:u w:val="single"/>
      <w:lang w:val="en-GB"/>
    </w:rPr>
  </w:style>
  <w:style w:type="paragraph" w:customStyle="1" w:styleId="SOPLevel2">
    <w:name w:val="SOP Level 2"/>
    <w:basedOn w:val="SOPLevel1"/>
    <w:qFormat/>
    <w:rsid w:val="008306A0"/>
    <w:pPr>
      <w:numPr>
        <w:ilvl w:val="1"/>
      </w:numPr>
    </w:pPr>
    <w:rPr>
      <w:b w:val="0"/>
      <w:sz w:val="22"/>
      <w:u w:val="none"/>
    </w:rPr>
  </w:style>
  <w:style w:type="paragraph" w:customStyle="1" w:styleId="SOPLevel3">
    <w:name w:val="SOP Level 3"/>
    <w:basedOn w:val="SOPLevel2"/>
    <w:qFormat/>
    <w:rsid w:val="008306A0"/>
    <w:pPr>
      <w:numPr>
        <w:ilvl w:val="2"/>
      </w:numPr>
    </w:pPr>
  </w:style>
  <w:style w:type="paragraph" w:customStyle="1" w:styleId="SOPLevel4">
    <w:name w:val="SOP Level 4"/>
    <w:basedOn w:val="SOPLevel3"/>
    <w:qFormat/>
    <w:rsid w:val="008306A0"/>
    <w:pPr>
      <w:numPr>
        <w:ilvl w:val="3"/>
      </w:numPr>
    </w:pPr>
  </w:style>
  <w:style w:type="paragraph" w:customStyle="1" w:styleId="SOPLevel5">
    <w:name w:val="SOP Level 5"/>
    <w:basedOn w:val="SOPLevel4"/>
    <w:qFormat/>
    <w:rsid w:val="008306A0"/>
    <w:pPr>
      <w:numPr>
        <w:ilvl w:val="4"/>
      </w:numPr>
    </w:pPr>
  </w:style>
  <w:style w:type="paragraph" w:customStyle="1" w:styleId="SOPLevel6">
    <w:name w:val="SOP Level 6"/>
    <w:basedOn w:val="SOPLevel5"/>
    <w:qFormat/>
    <w:rsid w:val="008306A0"/>
    <w:pPr>
      <w:numPr>
        <w:ilvl w:val="5"/>
      </w:numPr>
    </w:pPr>
  </w:style>
  <w:style w:type="paragraph" w:customStyle="1" w:styleId="SOPLevel7">
    <w:name w:val="SOP Level 7"/>
    <w:basedOn w:val="SOPLevel6"/>
    <w:qFormat/>
    <w:rsid w:val="008306A0"/>
    <w:pPr>
      <w:numPr>
        <w:ilvl w:val="6"/>
      </w:numPr>
    </w:pPr>
  </w:style>
  <w:style w:type="paragraph" w:customStyle="1" w:styleId="SOPLevel8">
    <w:name w:val="SOP Level 8"/>
    <w:basedOn w:val="SOPLevel7"/>
    <w:qFormat/>
    <w:rsid w:val="008306A0"/>
    <w:pPr>
      <w:numPr>
        <w:ilvl w:val="7"/>
      </w:numPr>
    </w:pPr>
  </w:style>
  <w:style w:type="paragraph" w:customStyle="1" w:styleId="SOPLevel9">
    <w:name w:val="SOP Level 9"/>
    <w:basedOn w:val="SOPLevel8"/>
    <w:qFormat/>
    <w:rsid w:val="008306A0"/>
    <w:pPr>
      <w:numPr>
        <w:ilvl w:val="8"/>
      </w:numPr>
    </w:pPr>
  </w:style>
  <w:style w:type="character" w:styleId="LineNumber">
    <w:name w:val="line number"/>
    <w:uiPriority w:val="99"/>
    <w:semiHidden/>
    <w:unhideWhenUsed/>
    <w:rsid w:val="00A11BA7"/>
  </w:style>
  <w:style w:type="character" w:customStyle="1" w:styleId="UnresolvedMention1">
    <w:name w:val="Unresolved Mention1"/>
    <w:uiPriority w:val="99"/>
    <w:semiHidden/>
    <w:unhideWhenUsed/>
    <w:rsid w:val="00DE6596"/>
    <w:rPr>
      <w:color w:val="808080"/>
      <w:shd w:val="clear" w:color="auto" w:fill="E6E6E6"/>
    </w:rPr>
  </w:style>
  <w:style w:type="paragraph" w:customStyle="1" w:styleId="mdTblEntry">
    <w:name w:val="md_Tbl Entry"/>
    <w:basedOn w:val="Normal"/>
    <w:rsid w:val="00843CC6"/>
    <w:pPr>
      <w:keepNext/>
      <w:keepLines/>
      <w:tabs>
        <w:tab w:val="clear" w:pos="567"/>
      </w:tabs>
      <w:overflowPunct w:val="0"/>
      <w:autoSpaceDE w:val="0"/>
      <w:autoSpaceDN w:val="0"/>
      <w:adjustRightInd w:val="0"/>
      <w:spacing w:line="259" w:lineRule="atLeast"/>
      <w:textAlignment w:val="baseline"/>
    </w:pPr>
    <w:rPr>
      <w:sz w:val="20"/>
      <w:lang w:val="en-US"/>
    </w:rPr>
  </w:style>
  <w:style w:type="paragraph" w:customStyle="1" w:styleId="Normal11pt">
    <w:name w:val="Normal + 11 pt"/>
    <w:aliases w:val="Bold"/>
    <w:basedOn w:val="Normal"/>
    <w:link w:val="Normal11ptChar"/>
    <w:rsid w:val="00843CC6"/>
    <w:pPr>
      <w:keepNext/>
      <w:keepLines/>
      <w:tabs>
        <w:tab w:val="clear" w:pos="567"/>
      </w:tabs>
      <w:spacing w:line="240" w:lineRule="auto"/>
    </w:pPr>
    <w:rPr>
      <w:sz w:val="24"/>
      <w:szCs w:val="24"/>
      <w:lang w:val="en-GB"/>
    </w:rPr>
  </w:style>
  <w:style w:type="character" w:customStyle="1" w:styleId="Normal11ptChar">
    <w:name w:val="Normal + 11 pt Char"/>
    <w:aliases w:val="Bold Char"/>
    <w:link w:val="Normal11pt"/>
    <w:locked/>
    <w:rsid w:val="00843CC6"/>
    <w:rPr>
      <w:sz w:val="24"/>
      <w:szCs w:val="24"/>
      <w:lang w:val="en-GB" w:eastAsia="en-US"/>
    </w:rPr>
  </w:style>
  <w:style w:type="paragraph" w:customStyle="1" w:styleId="xnormal11pt">
    <w:name w:val="x_normal11pt"/>
    <w:basedOn w:val="Normal"/>
    <w:rsid w:val="00843CC6"/>
    <w:pPr>
      <w:keepNext/>
      <w:tabs>
        <w:tab w:val="clear" w:pos="567"/>
      </w:tabs>
      <w:spacing w:line="240" w:lineRule="auto"/>
    </w:pPr>
    <w:rPr>
      <w:rFonts w:eastAsia="Calibri"/>
      <w:szCs w:val="22"/>
      <w:lang w:val="de-DE" w:eastAsia="de-DE"/>
    </w:rPr>
  </w:style>
  <w:style w:type="paragraph" w:customStyle="1" w:styleId="TblTitle">
    <w:name w:val="Tbl Title"/>
    <w:basedOn w:val="Normal"/>
    <w:next w:val="Normal"/>
    <w:uiPriority w:val="99"/>
    <w:rsid w:val="009420B0"/>
    <w:pPr>
      <w:keepNext/>
      <w:keepLines/>
      <w:tabs>
        <w:tab w:val="clear" w:pos="567"/>
      </w:tabs>
      <w:spacing w:before="240" w:after="120" w:line="259" w:lineRule="atLeast"/>
      <w:ind w:left="2304" w:hanging="2304"/>
    </w:pPr>
    <w:rPr>
      <w:rFonts w:ascii="Arial" w:hAnsi="Arial"/>
      <w:b/>
      <w:lang w:val="en-US"/>
    </w:rPr>
  </w:style>
  <w:style w:type="paragraph" w:styleId="EndnoteText">
    <w:name w:val="endnote text"/>
    <w:basedOn w:val="Normal"/>
    <w:next w:val="Normal"/>
    <w:link w:val="EndnoteTextChar"/>
    <w:semiHidden/>
    <w:rsid w:val="00B2665F"/>
    <w:pPr>
      <w:spacing w:line="240" w:lineRule="auto"/>
    </w:pPr>
    <w:rPr>
      <w:sz w:val="20"/>
      <w:lang w:eastAsia="sk-SK"/>
    </w:rPr>
  </w:style>
  <w:style w:type="character" w:customStyle="1" w:styleId="EndnoteTextChar">
    <w:name w:val="Endnote Text Char"/>
    <w:basedOn w:val="DefaultParagraphFont"/>
    <w:link w:val="EndnoteText"/>
    <w:semiHidden/>
    <w:rsid w:val="00B2665F"/>
  </w:style>
  <w:style w:type="character" w:customStyle="1" w:styleId="Heading1Char">
    <w:name w:val="Heading 1 Char"/>
    <w:link w:val="Heading1"/>
    <w:rsid w:val="007E7BD7"/>
    <w:rPr>
      <w:b/>
      <w:caps/>
      <w:color w:val="000000"/>
      <w:sz w:val="22"/>
      <w:lang w:val="en-US" w:eastAsia="en-US"/>
    </w:rPr>
  </w:style>
  <w:style w:type="character" w:customStyle="1" w:styleId="Heading2Char">
    <w:name w:val="Heading 2 Char"/>
    <w:link w:val="Heading2"/>
    <w:rsid w:val="007E7BD7"/>
    <w:rPr>
      <w:rFonts w:ascii="Helvetica" w:hAnsi="Helvetica"/>
      <w:b/>
      <w:i/>
      <w:sz w:val="24"/>
      <w:lang w:eastAsia="en-US"/>
    </w:rPr>
  </w:style>
  <w:style w:type="character" w:customStyle="1" w:styleId="Heading3Char">
    <w:name w:val="Heading 3 Char"/>
    <w:link w:val="Heading3"/>
    <w:rsid w:val="007E7BD7"/>
    <w:rPr>
      <w:b/>
      <w:kern w:val="28"/>
      <w:sz w:val="24"/>
      <w:lang w:val="en-US" w:eastAsia="en-US"/>
    </w:rPr>
  </w:style>
  <w:style w:type="character" w:customStyle="1" w:styleId="Heading4Char">
    <w:name w:val="Heading 4 Char"/>
    <w:link w:val="Heading4"/>
    <w:rsid w:val="007E7BD7"/>
    <w:rPr>
      <w:b/>
      <w:noProof/>
      <w:sz w:val="22"/>
      <w:lang w:eastAsia="en-US"/>
    </w:rPr>
  </w:style>
  <w:style w:type="character" w:customStyle="1" w:styleId="Heading5Char">
    <w:name w:val="Heading 5 Char"/>
    <w:link w:val="Heading5"/>
    <w:rsid w:val="007E7BD7"/>
    <w:rPr>
      <w:noProof/>
      <w:sz w:val="22"/>
      <w:lang w:eastAsia="en-US"/>
    </w:rPr>
  </w:style>
  <w:style w:type="character" w:customStyle="1" w:styleId="Heading6Char">
    <w:name w:val="Heading 6 Char"/>
    <w:link w:val="Heading6"/>
    <w:rsid w:val="007E7BD7"/>
    <w:rPr>
      <w:i/>
      <w:sz w:val="22"/>
      <w:lang w:eastAsia="en-US"/>
    </w:rPr>
  </w:style>
  <w:style w:type="character" w:customStyle="1" w:styleId="Heading7Char">
    <w:name w:val="Heading 7 Char"/>
    <w:link w:val="Heading7"/>
    <w:rsid w:val="007E7BD7"/>
    <w:rPr>
      <w:i/>
      <w:sz w:val="22"/>
      <w:lang w:eastAsia="en-US"/>
    </w:rPr>
  </w:style>
  <w:style w:type="character" w:customStyle="1" w:styleId="Heading8Char">
    <w:name w:val="Heading 8 Char"/>
    <w:link w:val="Heading8"/>
    <w:rsid w:val="007E7BD7"/>
    <w:rPr>
      <w:b/>
      <w:i/>
      <w:sz w:val="22"/>
      <w:lang w:eastAsia="en-US"/>
    </w:rPr>
  </w:style>
  <w:style w:type="character" w:customStyle="1" w:styleId="Heading9Char">
    <w:name w:val="Heading 9 Char"/>
    <w:link w:val="Heading9"/>
    <w:rsid w:val="007E7BD7"/>
    <w:rPr>
      <w:b/>
      <w:i/>
      <w:sz w:val="22"/>
      <w:lang w:eastAsia="en-US"/>
    </w:rPr>
  </w:style>
  <w:style w:type="character" w:customStyle="1" w:styleId="HeaderChar">
    <w:name w:val="Header Char"/>
    <w:link w:val="Header"/>
    <w:rsid w:val="007E7BD7"/>
    <w:rPr>
      <w:rFonts w:ascii="Helvetica" w:hAnsi="Helvetica"/>
      <w:lang w:eastAsia="en-US"/>
    </w:rPr>
  </w:style>
  <w:style w:type="character" w:customStyle="1" w:styleId="FooterChar">
    <w:name w:val="Footer Char"/>
    <w:link w:val="Footer"/>
    <w:rsid w:val="007E7BD7"/>
    <w:rPr>
      <w:rFonts w:ascii="Helvetica" w:hAnsi="Helvetica"/>
      <w:sz w:val="16"/>
      <w:lang w:eastAsia="en-US"/>
    </w:rPr>
  </w:style>
  <w:style w:type="character" w:customStyle="1" w:styleId="BodyTextIndentChar">
    <w:name w:val="Body Text Indent Char"/>
    <w:link w:val="BodyTextIndent"/>
    <w:rsid w:val="007E7BD7"/>
    <w:rPr>
      <w:sz w:val="22"/>
      <w:szCs w:val="22"/>
      <w:lang w:eastAsia="en-GB"/>
    </w:rPr>
  </w:style>
  <w:style w:type="character" w:customStyle="1" w:styleId="BodyText3Char">
    <w:name w:val="Body Text 3 Char"/>
    <w:link w:val="BodyText3"/>
    <w:rsid w:val="007E7BD7"/>
    <w:rPr>
      <w:color w:val="0000FF"/>
      <w:sz w:val="22"/>
      <w:szCs w:val="22"/>
      <w:lang w:eastAsia="en-GB"/>
    </w:rPr>
  </w:style>
  <w:style w:type="character" w:customStyle="1" w:styleId="BodyTextIndent2Char">
    <w:name w:val="Body Text Indent 2 Char"/>
    <w:link w:val="BodyTextIndent2"/>
    <w:rsid w:val="007E7BD7"/>
    <w:rPr>
      <w:b/>
      <w:bCs/>
      <w:color w:val="0000FF"/>
      <w:sz w:val="22"/>
      <w:szCs w:val="22"/>
      <w:lang w:eastAsia="en-US"/>
    </w:rPr>
  </w:style>
  <w:style w:type="character" w:customStyle="1" w:styleId="BodyTextChar">
    <w:name w:val="Body Text Char"/>
    <w:link w:val="BodyText"/>
    <w:rsid w:val="007E7BD7"/>
    <w:rPr>
      <w:i/>
      <w:color w:val="008000"/>
      <w:sz w:val="22"/>
      <w:lang w:eastAsia="en-US"/>
    </w:rPr>
  </w:style>
  <w:style w:type="character" w:customStyle="1" w:styleId="BodyText2Char">
    <w:name w:val="Body Text 2 Char"/>
    <w:link w:val="BodyText2"/>
    <w:rsid w:val="007E7BD7"/>
    <w:rPr>
      <w:b/>
      <w:bCs/>
      <w:color w:val="0000FF"/>
      <w:sz w:val="22"/>
      <w:szCs w:val="22"/>
      <w:u w:val="single"/>
      <w:lang w:eastAsia="en-US"/>
    </w:rPr>
  </w:style>
  <w:style w:type="character" w:customStyle="1" w:styleId="CommentTextChar">
    <w:name w:val="Comment Text Char"/>
    <w:link w:val="CommentText"/>
    <w:rsid w:val="007E7BD7"/>
    <w:rPr>
      <w:lang w:eastAsia="en-US"/>
    </w:rPr>
  </w:style>
  <w:style w:type="character" w:customStyle="1" w:styleId="DocumentMapChar">
    <w:name w:val="Document Map Char"/>
    <w:link w:val="DocumentMap"/>
    <w:semiHidden/>
    <w:rsid w:val="007E7BD7"/>
    <w:rPr>
      <w:rFonts w:ascii="Tahoma" w:hAnsi="Tahoma" w:cs="Tahoma"/>
      <w:sz w:val="22"/>
      <w:shd w:val="clear" w:color="auto" w:fill="000080"/>
      <w:lang w:eastAsia="en-US"/>
    </w:rPr>
  </w:style>
  <w:style w:type="character" w:customStyle="1" w:styleId="BodyTextIndent3Char">
    <w:name w:val="Body Text Indent 3 Char"/>
    <w:link w:val="BodyTextIndent3"/>
    <w:rsid w:val="007E7BD7"/>
    <w:rPr>
      <w:sz w:val="22"/>
      <w:szCs w:val="21"/>
      <w:lang w:eastAsia="en-US"/>
    </w:rPr>
  </w:style>
  <w:style w:type="character" w:customStyle="1" w:styleId="BalloonTextChar">
    <w:name w:val="Balloon Text Char"/>
    <w:link w:val="BalloonText"/>
    <w:semiHidden/>
    <w:rsid w:val="007E7BD7"/>
    <w:rPr>
      <w:rFonts w:ascii="Tahoma" w:hAnsi="Tahoma" w:cs="Tahoma"/>
      <w:sz w:val="16"/>
      <w:szCs w:val="16"/>
      <w:lang w:eastAsia="en-US"/>
    </w:rPr>
  </w:style>
  <w:style w:type="character" w:customStyle="1" w:styleId="CommentSubjectChar">
    <w:name w:val="Comment Subject Char"/>
    <w:link w:val="CommentSubject"/>
    <w:semiHidden/>
    <w:rsid w:val="007E7BD7"/>
    <w:rPr>
      <w:b/>
      <w:bCs/>
      <w:lang w:eastAsia="en-US"/>
    </w:rPr>
  </w:style>
  <w:style w:type="character" w:styleId="UnresolvedMention">
    <w:name w:val="Unresolved Mention"/>
    <w:uiPriority w:val="99"/>
    <w:semiHidden/>
    <w:unhideWhenUsed/>
    <w:rsid w:val="000948EB"/>
    <w:rPr>
      <w:color w:val="605E5C"/>
      <w:shd w:val="clear" w:color="auto" w:fill="E1DFDD"/>
    </w:rPr>
  </w:style>
  <w:style w:type="paragraph" w:customStyle="1" w:styleId="DraftingNotesAgency">
    <w:name w:val="Drafting Notes (Agency)"/>
    <w:basedOn w:val="Normal"/>
    <w:next w:val="BodytextAgency"/>
    <w:link w:val="DraftingNotesAgencyChar"/>
    <w:qFormat/>
    <w:rsid w:val="000439B9"/>
    <w:pPr>
      <w:tabs>
        <w:tab w:val="clear" w:pos="567"/>
      </w:tabs>
      <w:spacing w:after="140" w:line="280" w:lineRule="atLeast"/>
    </w:pPr>
    <w:rPr>
      <w:rFonts w:ascii="Courier New" w:eastAsia="Verdana" w:hAnsi="Courier New"/>
      <w:i/>
      <w:noProof w:val="0"/>
      <w:color w:val="339966"/>
      <w:szCs w:val="18"/>
      <w:lang w:eastAsia="sk-SK" w:bidi="sk-SK"/>
    </w:rPr>
  </w:style>
  <w:style w:type="character" w:customStyle="1" w:styleId="DraftingNotesAgencyChar">
    <w:name w:val="Drafting Notes (Agency) Char"/>
    <w:link w:val="DraftingNotesAgency"/>
    <w:rsid w:val="000439B9"/>
    <w:rPr>
      <w:rFonts w:ascii="Courier New" w:eastAsia="Verdana" w:hAnsi="Courier New"/>
      <w:i/>
      <w:color w:val="339966"/>
      <w:sz w:val="22"/>
      <w:szCs w:val="18"/>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1203">
      <w:bodyDiv w:val="1"/>
      <w:marLeft w:val="0"/>
      <w:marRight w:val="0"/>
      <w:marTop w:val="0"/>
      <w:marBottom w:val="0"/>
      <w:divBdr>
        <w:top w:val="none" w:sz="0" w:space="0" w:color="auto"/>
        <w:left w:val="none" w:sz="0" w:space="0" w:color="auto"/>
        <w:bottom w:val="none" w:sz="0" w:space="0" w:color="auto"/>
        <w:right w:val="none" w:sz="0" w:space="0" w:color="auto"/>
      </w:divBdr>
    </w:div>
    <w:div w:id="95685159">
      <w:bodyDiv w:val="1"/>
      <w:marLeft w:val="0"/>
      <w:marRight w:val="0"/>
      <w:marTop w:val="0"/>
      <w:marBottom w:val="0"/>
      <w:divBdr>
        <w:top w:val="none" w:sz="0" w:space="0" w:color="auto"/>
        <w:left w:val="none" w:sz="0" w:space="0" w:color="auto"/>
        <w:bottom w:val="none" w:sz="0" w:space="0" w:color="auto"/>
        <w:right w:val="none" w:sz="0" w:space="0" w:color="auto"/>
      </w:divBdr>
      <w:divsChild>
        <w:div w:id="1496145159">
          <w:marLeft w:val="0"/>
          <w:marRight w:val="0"/>
          <w:marTop w:val="0"/>
          <w:marBottom w:val="0"/>
          <w:divBdr>
            <w:top w:val="none" w:sz="0" w:space="0" w:color="auto"/>
            <w:left w:val="none" w:sz="0" w:space="0" w:color="auto"/>
            <w:bottom w:val="none" w:sz="0" w:space="0" w:color="auto"/>
            <w:right w:val="none" w:sz="0" w:space="0" w:color="auto"/>
          </w:divBdr>
          <w:divsChild>
            <w:div w:id="684596528">
              <w:marLeft w:val="0"/>
              <w:marRight w:val="0"/>
              <w:marTop w:val="0"/>
              <w:marBottom w:val="0"/>
              <w:divBdr>
                <w:top w:val="none" w:sz="0" w:space="0" w:color="auto"/>
                <w:left w:val="none" w:sz="0" w:space="0" w:color="auto"/>
                <w:bottom w:val="none" w:sz="0" w:space="0" w:color="auto"/>
                <w:right w:val="none" w:sz="0" w:space="0" w:color="auto"/>
              </w:divBdr>
              <w:divsChild>
                <w:div w:id="1449395575">
                  <w:marLeft w:val="0"/>
                  <w:marRight w:val="0"/>
                  <w:marTop w:val="0"/>
                  <w:marBottom w:val="0"/>
                  <w:divBdr>
                    <w:top w:val="none" w:sz="0" w:space="0" w:color="auto"/>
                    <w:left w:val="none" w:sz="0" w:space="0" w:color="auto"/>
                    <w:bottom w:val="none" w:sz="0" w:space="0" w:color="auto"/>
                    <w:right w:val="none" w:sz="0" w:space="0" w:color="auto"/>
                  </w:divBdr>
                  <w:divsChild>
                    <w:div w:id="1185708149">
                      <w:marLeft w:val="0"/>
                      <w:marRight w:val="0"/>
                      <w:marTop w:val="0"/>
                      <w:marBottom w:val="0"/>
                      <w:divBdr>
                        <w:top w:val="none" w:sz="0" w:space="0" w:color="auto"/>
                        <w:left w:val="none" w:sz="0" w:space="0" w:color="auto"/>
                        <w:bottom w:val="none" w:sz="0" w:space="0" w:color="auto"/>
                        <w:right w:val="none" w:sz="0" w:space="0" w:color="auto"/>
                      </w:divBdr>
                      <w:divsChild>
                        <w:div w:id="128910792">
                          <w:marLeft w:val="0"/>
                          <w:marRight w:val="0"/>
                          <w:marTop w:val="0"/>
                          <w:marBottom w:val="0"/>
                          <w:divBdr>
                            <w:top w:val="none" w:sz="0" w:space="0" w:color="auto"/>
                            <w:left w:val="none" w:sz="0" w:space="0" w:color="auto"/>
                            <w:bottom w:val="none" w:sz="0" w:space="0" w:color="auto"/>
                            <w:right w:val="none" w:sz="0" w:space="0" w:color="auto"/>
                          </w:divBdr>
                          <w:divsChild>
                            <w:div w:id="2103791992">
                              <w:marLeft w:val="0"/>
                              <w:marRight w:val="0"/>
                              <w:marTop w:val="0"/>
                              <w:marBottom w:val="0"/>
                              <w:divBdr>
                                <w:top w:val="none" w:sz="0" w:space="0" w:color="auto"/>
                                <w:left w:val="none" w:sz="0" w:space="0" w:color="auto"/>
                                <w:bottom w:val="none" w:sz="0" w:space="0" w:color="auto"/>
                                <w:right w:val="none" w:sz="0" w:space="0" w:color="auto"/>
                              </w:divBdr>
                              <w:divsChild>
                                <w:div w:id="430667931">
                                  <w:marLeft w:val="0"/>
                                  <w:marRight w:val="0"/>
                                  <w:marTop w:val="0"/>
                                  <w:marBottom w:val="0"/>
                                  <w:divBdr>
                                    <w:top w:val="none" w:sz="0" w:space="0" w:color="auto"/>
                                    <w:left w:val="none" w:sz="0" w:space="0" w:color="auto"/>
                                    <w:bottom w:val="none" w:sz="0" w:space="0" w:color="auto"/>
                                    <w:right w:val="none" w:sz="0" w:space="0" w:color="auto"/>
                                  </w:divBdr>
                                  <w:divsChild>
                                    <w:div w:id="676886887">
                                      <w:marLeft w:val="60"/>
                                      <w:marRight w:val="0"/>
                                      <w:marTop w:val="0"/>
                                      <w:marBottom w:val="0"/>
                                      <w:divBdr>
                                        <w:top w:val="none" w:sz="0" w:space="0" w:color="auto"/>
                                        <w:left w:val="none" w:sz="0" w:space="0" w:color="auto"/>
                                        <w:bottom w:val="none" w:sz="0" w:space="0" w:color="auto"/>
                                        <w:right w:val="none" w:sz="0" w:space="0" w:color="auto"/>
                                      </w:divBdr>
                                      <w:divsChild>
                                        <w:div w:id="1158039358">
                                          <w:marLeft w:val="0"/>
                                          <w:marRight w:val="0"/>
                                          <w:marTop w:val="0"/>
                                          <w:marBottom w:val="0"/>
                                          <w:divBdr>
                                            <w:top w:val="none" w:sz="0" w:space="0" w:color="auto"/>
                                            <w:left w:val="none" w:sz="0" w:space="0" w:color="auto"/>
                                            <w:bottom w:val="none" w:sz="0" w:space="0" w:color="auto"/>
                                            <w:right w:val="none" w:sz="0" w:space="0" w:color="auto"/>
                                          </w:divBdr>
                                          <w:divsChild>
                                            <w:div w:id="690959652">
                                              <w:marLeft w:val="0"/>
                                              <w:marRight w:val="0"/>
                                              <w:marTop w:val="0"/>
                                              <w:marBottom w:val="120"/>
                                              <w:divBdr>
                                                <w:top w:val="single" w:sz="6" w:space="0" w:color="F5F5F5"/>
                                                <w:left w:val="single" w:sz="6" w:space="0" w:color="F5F5F5"/>
                                                <w:bottom w:val="single" w:sz="6" w:space="0" w:color="F5F5F5"/>
                                                <w:right w:val="single" w:sz="6" w:space="0" w:color="F5F5F5"/>
                                              </w:divBdr>
                                              <w:divsChild>
                                                <w:div w:id="734934674">
                                                  <w:marLeft w:val="0"/>
                                                  <w:marRight w:val="0"/>
                                                  <w:marTop w:val="0"/>
                                                  <w:marBottom w:val="0"/>
                                                  <w:divBdr>
                                                    <w:top w:val="none" w:sz="0" w:space="0" w:color="auto"/>
                                                    <w:left w:val="none" w:sz="0" w:space="0" w:color="auto"/>
                                                    <w:bottom w:val="none" w:sz="0" w:space="0" w:color="auto"/>
                                                    <w:right w:val="none" w:sz="0" w:space="0" w:color="auto"/>
                                                  </w:divBdr>
                                                  <w:divsChild>
                                                    <w:div w:id="397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65636">
      <w:bodyDiv w:val="1"/>
      <w:marLeft w:val="0"/>
      <w:marRight w:val="0"/>
      <w:marTop w:val="0"/>
      <w:marBottom w:val="0"/>
      <w:divBdr>
        <w:top w:val="none" w:sz="0" w:space="0" w:color="auto"/>
        <w:left w:val="none" w:sz="0" w:space="0" w:color="auto"/>
        <w:bottom w:val="none" w:sz="0" w:space="0" w:color="auto"/>
        <w:right w:val="none" w:sz="0" w:space="0" w:color="auto"/>
      </w:divBdr>
      <w:divsChild>
        <w:div w:id="806046609">
          <w:marLeft w:val="0"/>
          <w:marRight w:val="0"/>
          <w:marTop w:val="0"/>
          <w:marBottom w:val="0"/>
          <w:divBdr>
            <w:top w:val="none" w:sz="0" w:space="0" w:color="auto"/>
            <w:left w:val="none" w:sz="0" w:space="0" w:color="auto"/>
            <w:bottom w:val="none" w:sz="0" w:space="0" w:color="auto"/>
            <w:right w:val="none" w:sz="0" w:space="0" w:color="auto"/>
          </w:divBdr>
        </w:div>
      </w:divsChild>
    </w:div>
    <w:div w:id="180707995">
      <w:bodyDiv w:val="1"/>
      <w:marLeft w:val="0"/>
      <w:marRight w:val="0"/>
      <w:marTop w:val="0"/>
      <w:marBottom w:val="0"/>
      <w:divBdr>
        <w:top w:val="none" w:sz="0" w:space="0" w:color="auto"/>
        <w:left w:val="none" w:sz="0" w:space="0" w:color="auto"/>
        <w:bottom w:val="none" w:sz="0" w:space="0" w:color="auto"/>
        <w:right w:val="none" w:sz="0" w:space="0" w:color="auto"/>
      </w:divBdr>
    </w:div>
    <w:div w:id="187067137">
      <w:bodyDiv w:val="1"/>
      <w:marLeft w:val="0"/>
      <w:marRight w:val="0"/>
      <w:marTop w:val="0"/>
      <w:marBottom w:val="0"/>
      <w:divBdr>
        <w:top w:val="none" w:sz="0" w:space="0" w:color="auto"/>
        <w:left w:val="none" w:sz="0" w:space="0" w:color="auto"/>
        <w:bottom w:val="none" w:sz="0" w:space="0" w:color="auto"/>
        <w:right w:val="none" w:sz="0" w:space="0" w:color="auto"/>
      </w:divBdr>
    </w:div>
    <w:div w:id="276564345">
      <w:bodyDiv w:val="1"/>
      <w:marLeft w:val="0"/>
      <w:marRight w:val="0"/>
      <w:marTop w:val="0"/>
      <w:marBottom w:val="0"/>
      <w:divBdr>
        <w:top w:val="none" w:sz="0" w:space="0" w:color="auto"/>
        <w:left w:val="none" w:sz="0" w:space="0" w:color="auto"/>
        <w:bottom w:val="none" w:sz="0" w:space="0" w:color="auto"/>
        <w:right w:val="none" w:sz="0" w:space="0" w:color="auto"/>
      </w:divBdr>
    </w:div>
    <w:div w:id="359815540">
      <w:bodyDiv w:val="1"/>
      <w:marLeft w:val="0"/>
      <w:marRight w:val="0"/>
      <w:marTop w:val="0"/>
      <w:marBottom w:val="0"/>
      <w:divBdr>
        <w:top w:val="none" w:sz="0" w:space="0" w:color="auto"/>
        <w:left w:val="none" w:sz="0" w:space="0" w:color="auto"/>
        <w:bottom w:val="none" w:sz="0" w:space="0" w:color="auto"/>
        <w:right w:val="none" w:sz="0" w:space="0" w:color="auto"/>
      </w:divBdr>
    </w:div>
    <w:div w:id="525795603">
      <w:bodyDiv w:val="1"/>
      <w:marLeft w:val="0"/>
      <w:marRight w:val="0"/>
      <w:marTop w:val="0"/>
      <w:marBottom w:val="0"/>
      <w:divBdr>
        <w:top w:val="none" w:sz="0" w:space="0" w:color="auto"/>
        <w:left w:val="none" w:sz="0" w:space="0" w:color="auto"/>
        <w:bottom w:val="none" w:sz="0" w:space="0" w:color="auto"/>
        <w:right w:val="none" w:sz="0" w:space="0" w:color="auto"/>
      </w:divBdr>
    </w:div>
    <w:div w:id="681511915">
      <w:bodyDiv w:val="1"/>
      <w:marLeft w:val="0"/>
      <w:marRight w:val="0"/>
      <w:marTop w:val="0"/>
      <w:marBottom w:val="0"/>
      <w:divBdr>
        <w:top w:val="none" w:sz="0" w:space="0" w:color="auto"/>
        <w:left w:val="none" w:sz="0" w:space="0" w:color="auto"/>
        <w:bottom w:val="none" w:sz="0" w:space="0" w:color="auto"/>
        <w:right w:val="none" w:sz="0" w:space="0" w:color="auto"/>
      </w:divBdr>
    </w:div>
    <w:div w:id="813570138">
      <w:bodyDiv w:val="1"/>
      <w:marLeft w:val="0"/>
      <w:marRight w:val="0"/>
      <w:marTop w:val="0"/>
      <w:marBottom w:val="0"/>
      <w:divBdr>
        <w:top w:val="none" w:sz="0" w:space="0" w:color="auto"/>
        <w:left w:val="none" w:sz="0" w:space="0" w:color="auto"/>
        <w:bottom w:val="none" w:sz="0" w:space="0" w:color="auto"/>
        <w:right w:val="none" w:sz="0" w:space="0" w:color="auto"/>
      </w:divBdr>
    </w:div>
    <w:div w:id="987442371">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7744085">
      <w:bodyDiv w:val="1"/>
      <w:marLeft w:val="0"/>
      <w:marRight w:val="0"/>
      <w:marTop w:val="0"/>
      <w:marBottom w:val="0"/>
      <w:divBdr>
        <w:top w:val="none" w:sz="0" w:space="0" w:color="auto"/>
        <w:left w:val="none" w:sz="0" w:space="0" w:color="auto"/>
        <w:bottom w:val="none" w:sz="0" w:space="0" w:color="auto"/>
        <w:right w:val="none" w:sz="0" w:space="0" w:color="auto"/>
      </w:divBdr>
    </w:div>
    <w:div w:id="1239754715">
      <w:bodyDiv w:val="1"/>
      <w:marLeft w:val="0"/>
      <w:marRight w:val="0"/>
      <w:marTop w:val="0"/>
      <w:marBottom w:val="0"/>
      <w:divBdr>
        <w:top w:val="none" w:sz="0" w:space="0" w:color="auto"/>
        <w:left w:val="none" w:sz="0" w:space="0" w:color="auto"/>
        <w:bottom w:val="none" w:sz="0" w:space="0" w:color="auto"/>
        <w:right w:val="none" w:sz="0" w:space="0" w:color="auto"/>
      </w:divBdr>
    </w:div>
    <w:div w:id="1241645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995835920">
              <w:marLeft w:val="0"/>
              <w:marRight w:val="0"/>
              <w:marTop w:val="0"/>
              <w:marBottom w:val="0"/>
              <w:divBdr>
                <w:top w:val="none" w:sz="0" w:space="0" w:color="auto"/>
                <w:left w:val="none" w:sz="0" w:space="0" w:color="auto"/>
                <w:bottom w:val="none" w:sz="0" w:space="0" w:color="auto"/>
                <w:right w:val="none" w:sz="0" w:space="0" w:color="auto"/>
              </w:divBdr>
              <w:divsChild>
                <w:div w:id="1676032699">
                  <w:marLeft w:val="0"/>
                  <w:marRight w:val="0"/>
                  <w:marTop w:val="0"/>
                  <w:marBottom w:val="0"/>
                  <w:divBdr>
                    <w:top w:val="none" w:sz="0" w:space="0" w:color="auto"/>
                    <w:left w:val="none" w:sz="0" w:space="0" w:color="auto"/>
                    <w:bottom w:val="none" w:sz="0" w:space="0" w:color="auto"/>
                    <w:right w:val="none" w:sz="0" w:space="0" w:color="auto"/>
                  </w:divBdr>
                  <w:divsChild>
                    <w:div w:id="1289705200">
                      <w:marLeft w:val="0"/>
                      <w:marRight w:val="0"/>
                      <w:marTop w:val="0"/>
                      <w:marBottom w:val="0"/>
                      <w:divBdr>
                        <w:top w:val="none" w:sz="0" w:space="0" w:color="auto"/>
                        <w:left w:val="none" w:sz="0" w:space="0" w:color="auto"/>
                        <w:bottom w:val="none" w:sz="0" w:space="0" w:color="auto"/>
                        <w:right w:val="none" w:sz="0" w:space="0" w:color="auto"/>
                      </w:divBdr>
                      <w:divsChild>
                        <w:div w:id="1812939139">
                          <w:marLeft w:val="0"/>
                          <w:marRight w:val="0"/>
                          <w:marTop w:val="0"/>
                          <w:marBottom w:val="0"/>
                          <w:divBdr>
                            <w:top w:val="none" w:sz="0" w:space="0" w:color="auto"/>
                            <w:left w:val="none" w:sz="0" w:space="0" w:color="auto"/>
                            <w:bottom w:val="none" w:sz="0" w:space="0" w:color="auto"/>
                            <w:right w:val="none" w:sz="0" w:space="0" w:color="auto"/>
                          </w:divBdr>
                          <w:divsChild>
                            <w:div w:id="1901015857">
                              <w:marLeft w:val="0"/>
                              <w:marRight w:val="0"/>
                              <w:marTop w:val="0"/>
                              <w:marBottom w:val="0"/>
                              <w:divBdr>
                                <w:top w:val="none" w:sz="0" w:space="0" w:color="auto"/>
                                <w:left w:val="none" w:sz="0" w:space="0" w:color="auto"/>
                                <w:bottom w:val="none" w:sz="0" w:space="0" w:color="auto"/>
                                <w:right w:val="none" w:sz="0" w:space="0" w:color="auto"/>
                              </w:divBdr>
                              <w:divsChild>
                                <w:div w:id="1038043718">
                                  <w:marLeft w:val="0"/>
                                  <w:marRight w:val="0"/>
                                  <w:marTop w:val="0"/>
                                  <w:marBottom w:val="0"/>
                                  <w:divBdr>
                                    <w:top w:val="none" w:sz="0" w:space="0" w:color="auto"/>
                                    <w:left w:val="none" w:sz="0" w:space="0" w:color="auto"/>
                                    <w:bottom w:val="none" w:sz="0" w:space="0" w:color="auto"/>
                                    <w:right w:val="none" w:sz="0" w:space="0" w:color="auto"/>
                                  </w:divBdr>
                                  <w:divsChild>
                                    <w:div w:id="1936206042">
                                      <w:marLeft w:val="67"/>
                                      <w:marRight w:val="0"/>
                                      <w:marTop w:val="0"/>
                                      <w:marBottom w:val="0"/>
                                      <w:divBdr>
                                        <w:top w:val="none" w:sz="0" w:space="0" w:color="auto"/>
                                        <w:left w:val="none" w:sz="0" w:space="0" w:color="auto"/>
                                        <w:bottom w:val="none" w:sz="0" w:space="0" w:color="auto"/>
                                        <w:right w:val="none" w:sz="0" w:space="0" w:color="auto"/>
                                      </w:divBdr>
                                      <w:divsChild>
                                        <w:div w:id="521476618">
                                          <w:marLeft w:val="0"/>
                                          <w:marRight w:val="0"/>
                                          <w:marTop w:val="0"/>
                                          <w:marBottom w:val="0"/>
                                          <w:divBdr>
                                            <w:top w:val="none" w:sz="0" w:space="0" w:color="auto"/>
                                            <w:left w:val="none" w:sz="0" w:space="0" w:color="auto"/>
                                            <w:bottom w:val="none" w:sz="0" w:space="0" w:color="auto"/>
                                            <w:right w:val="none" w:sz="0" w:space="0" w:color="auto"/>
                                          </w:divBdr>
                                          <w:divsChild>
                                            <w:div w:id="661085792">
                                              <w:marLeft w:val="0"/>
                                              <w:marRight w:val="0"/>
                                              <w:marTop w:val="0"/>
                                              <w:marBottom w:val="134"/>
                                              <w:divBdr>
                                                <w:top w:val="single" w:sz="6" w:space="0" w:color="F5F5F5"/>
                                                <w:left w:val="single" w:sz="6" w:space="0" w:color="F5F5F5"/>
                                                <w:bottom w:val="single" w:sz="6" w:space="0" w:color="F5F5F5"/>
                                                <w:right w:val="single" w:sz="6" w:space="0" w:color="F5F5F5"/>
                                              </w:divBdr>
                                              <w:divsChild>
                                                <w:div w:id="1480802937">
                                                  <w:marLeft w:val="0"/>
                                                  <w:marRight w:val="0"/>
                                                  <w:marTop w:val="0"/>
                                                  <w:marBottom w:val="0"/>
                                                  <w:divBdr>
                                                    <w:top w:val="none" w:sz="0" w:space="0" w:color="auto"/>
                                                    <w:left w:val="none" w:sz="0" w:space="0" w:color="auto"/>
                                                    <w:bottom w:val="none" w:sz="0" w:space="0" w:color="auto"/>
                                                    <w:right w:val="none" w:sz="0" w:space="0" w:color="auto"/>
                                                  </w:divBdr>
                                                  <w:divsChild>
                                                    <w:div w:id="20060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92438">
      <w:bodyDiv w:val="1"/>
      <w:marLeft w:val="0"/>
      <w:marRight w:val="0"/>
      <w:marTop w:val="0"/>
      <w:marBottom w:val="0"/>
      <w:divBdr>
        <w:top w:val="none" w:sz="0" w:space="0" w:color="auto"/>
        <w:left w:val="none" w:sz="0" w:space="0" w:color="auto"/>
        <w:bottom w:val="none" w:sz="0" w:space="0" w:color="auto"/>
        <w:right w:val="none" w:sz="0" w:space="0" w:color="auto"/>
      </w:divBdr>
    </w:div>
    <w:div w:id="1879195588">
      <w:bodyDiv w:val="1"/>
      <w:marLeft w:val="0"/>
      <w:marRight w:val="0"/>
      <w:marTop w:val="0"/>
      <w:marBottom w:val="0"/>
      <w:divBdr>
        <w:top w:val="none" w:sz="0" w:space="0" w:color="auto"/>
        <w:left w:val="none" w:sz="0" w:space="0" w:color="auto"/>
        <w:bottom w:val="none" w:sz="0" w:space="0" w:color="auto"/>
        <w:right w:val="none" w:sz="0" w:space="0" w:color="auto"/>
      </w:divBdr>
    </w:div>
    <w:div w:id="1924875520">
      <w:bodyDiv w:val="1"/>
      <w:marLeft w:val="0"/>
      <w:marRight w:val="0"/>
      <w:marTop w:val="0"/>
      <w:marBottom w:val="0"/>
      <w:divBdr>
        <w:top w:val="none" w:sz="0" w:space="0" w:color="auto"/>
        <w:left w:val="none" w:sz="0" w:space="0" w:color="auto"/>
        <w:bottom w:val="none" w:sz="0" w:space="0" w:color="auto"/>
        <w:right w:val="none" w:sz="0" w:space="0" w:color="auto"/>
      </w:divBdr>
    </w:div>
    <w:div w:id="1927302384">
      <w:bodyDiv w:val="1"/>
      <w:marLeft w:val="0"/>
      <w:marRight w:val="0"/>
      <w:marTop w:val="0"/>
      <w:marBottom w:val="0"/>
      <w:divBdr>
        <w:top w:val="none" w:sz="0" w:space="0" w:color="auto"/>
        <w:left w:val="none" w:sz="0" w:space="0" w:color="auto"/>
        <w:bottom w:val="none" w:sz="0" w:space="0" w:color="auto"/>
        <w:right w:val="none" w:sz="0" w:space="0" w:color="auto"/>
      </w:divBdr>
    </w:div>
    <w:div w:id="1968389894">
      <w:bodyDiv w:val="1"/>
      <w:marLeft w:val="0"/>
      <w:marRight w:val="0"/>
      <w:marTop w:val="0"/>
      <w:marBottom w:val="0"/>
      <w:divBdr>
        <w:top w:val="none" w:sz="0" w:space="0" w:color="auto"/>
        <w:left w:val="none" w:sz="0" w:space="0" w:color="auto"/>
        <w:bottom w:val="none" w:sz="0" w:space="0" w:color="auto"/>
        <w:right w:val="none" w:sz="0" w:space="0" w:color="auto"/>
      </w:divBdr>
    </w:div>
    <w:div w:id="2116171584">
      <w:bodyDiv w:val="1"/>
      <w:marLeft w:val="0"/>
      <w:marRight w:val="0"/>
      <w:marTop w:val="0"/>
      <w:marBottom w:val="0"/>
      <w:divBdr>
        <w:top w:val="none" w:sz="0" w:space="0" w:color="auto"/>
        <w:left w:val="none" w:sz="0" w:space="0" w:color="auto"/>
        <w:bottom w:val="none" w:sz="0" w:space="0" w:color="auto"/>
        <w:right w:val="none" w:sz="0" w:space="0" w:color="auto"/>
      </w:divBdr>
    </w:div>
    <w:div w:id="21359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en" TargetMode="External"/><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EMADOC-1700519818-2434492</_dlc_DocId>
    <_dlc_DocIdUrl xmlns="a034c160-bfb7-45f5-8632-2eb7e0508071">
      <Url>https://euema.sharepoint.com/sites/CRM/_layouts/15/DocIdRedir.aspx?ID=EMADOC-1700519818-2434492</Url>
      <Description>EMADOC-1700519818-2434492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4FC478-E707-47E1-8911-2CB5037B6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8CF5D8-304E-4E83-B574-8A6DF6B18D16}"/>
</file>

<file path=customXml/itemProps3.xml><?xml version="1.0" encoding="utf-8"?>
<ds:datastoreItem xmlns:ds="http://schemas.openxmlformats.org/officeDocument/2006/customXml" ds:itemID="{F285B05D-D679-4E27-8CEC-CC3307D58298}">
  <ds:schemaRefs>
    <ds:schemaRef ds:uri="http://schemas.microsoft.com/sharepoint/v3/contenttype/forms"/>
  </ds:schemaRefs>
</ds:datastoreItem>
</file>

<file path=customXml/itemProps4.xml><?xml version="1.0" encoding="utf-8"?>
<ds:datastoreItem xmlns:ds="http://schemas.openxmlformats.org/officeDocument/2006/customXml" ds:itemID="{8473042F-1793-4BD7-849B-ABA611EFF4B5}">
  <ds:schemaRefs>
    <ds:schemaRef ds:uri="http://schemas.openxmlformats.org/officeDocument/2006/bibliography"/>
  </ds:schemaRefs>
</ds:datastoreItem>
</file>

<file path=customXml/itemProps5.xml><?xml version="1.0" encoding="utf-8"?>
<ds:datastoreItem xmlns:ds="http://schemas.openxmlformats.org/officeDocument/2006/customXml" ds:itemID="{22F765DF-8492-4C40-A57F-2B172E7CBAF8}"/>
</file>

<file path=docProps/app.xml><?xml version="1.0" encoding="utf-8"?>
<Properties xmlns="http://schemas.openxmlformats.org/officeDocument/2006/extended-properties" xmlns:vt="http://schemas.openxmlformats.org/officeDocument/2006/docPropsVTypes">
  <Template>Normal.dotm</Template>
  <TotalTime>8</TotalTime>
  <Pages>77</Pages>
  <Words>21836</Words>
  <Characters>132763</Characters>
  <Application>Microsoft Office Word</Application>
  <DocSecurity>0</DocSecurity>
  <Lines>4741</Lines>
  <Paragraphs>2342</Paragraphs>
  <ScaleCrop>false</ScaleCrop>
  <HeadingPairs>
    <vt:vector size="10" baseType="variant">
      <vt:variant>
        <vt:lpstr>Title</vt:lpstr>
      </vt:variant>
      <vt:variant>
        <vt:i4>1</vt:i4>
      </vt:variant>
      <vt:variant>
        <vt:lpstr>Názov</vt:lpstr>
      </vt:variant>
      <vt:variant>
        <vt:i4>1</vt:i4>
      </vt:variant>
      <vt:variant>
        <vt:lpstr>Название</vt:lpstr>
      </vt:variant>
      <vt:variant>
        <vt:i4>1</vt:i4>
      </vt:variant>
      <vt:variant>
        <vt:lpstr>Název</vt:lpstr>
      </vt:variant>
      <vt:variant>
        <vt:i4>1</vt:i4>
      </vt:variant>
      <vt:variant>
        <vt:lpstr>Titel</vt:lpstr>
      </vt:variant>
      <vt:variant>
        <vt:i4>1</vt:i4>
      </vt:variant>
    </vt:vector>
  </HeadingPairs>
  <TitlesOfParts>
    <vt:vector size="5" baseType="lpstr">
      <vt:lpstr>Pemetrexed Pfizer, INN-pemetrexed</vt:lpstr>
      <vt:lpstr>Pemetrexed Hospira, INN-pemetrexed</vt:lpstr>
      <vt:lpstr>Pemetrexed Hospira, INN-pemetrexed</vt:lpstr>
      <vt:lpstr>Pemetrexed Hospira, INN-pemetrexed</vt:lpstr>
      <vt:lpstr>Pemetrexed Hospira, INN-pemetrexed</vt:lpstr>
    </vt:vector>
  </TitlesOfParts>
  <Company/>
  <LinksUpToDate>false</LinksUpToDate>
  <CharactersWithSpaces>152257</CharactersWithSpaces>
  <SharedDoc>false</SharedDoc>
  <HLinks>
    <vt:vector size="168" baseType="variant">
      <vt:variant>
        <vt:i4>1245197</vt:i4>
      </vt:variant>
      <vt:variant>
        <vt:i4>90</vt:i4>
      </vt:variant>
      <vt:variant>
        <vt:i4>0</vt:i4>
      </vt:variant>
      <vt:variant>
        <vt:i4>5</vt:i4>
      </vt:variant>
      <vt:variant>
        <vt:lpwstr>http://www.ema.europa.eu/</vt:lpwstr>
      </vt:variant>
      <vt:variant>
        <vt:lpwstr/>
      </vt:variant>
      <vt:variant>
        <vt:i4>2359399</vt:i4>
      </vt:variant>
      <vt:variant>
        <vt:i4>87</vt:i4>
      </vt:variant>
      <vt:variant>
        <vt:i4>0</vt:i4>
      </vt:variant>
      <vt:variant>
        <vt:i4>5</vt:i4>
      </vt:variant>
      <vt:variant>
        <vt:lpwstr>http://www.ema.europa.eu/docs/en_GB/document_library/Template_or_form/2013/03/WC500139752.doc</vt:lpwstr>
      </vt:variant>
      <vt:variant>
        <vt:lpwstr/>
      </vt:variant>
      <vt:variant>
        <vt:i4>1245197</vt:i4>
      </vt:variant>
      <vt:variant>
        <vt:i4>84</vt:i4>
      </vt:variant>
      <vt:variant>
        <vt:i4>0</vt:i4>
      </vt:variant>
      <vt:variant>
        <vt:i4>5</vt:i4>
      </vt:variant>
      <vt:variant>
        <vt:lpwstr>http://www.ema.europa.eu/</vt:lpwstr>
      </vt:variant>
      <vt:variant>
        <vt:lpwstr/>
      </vt:variant>
      <vt:variant>
        <vt:i4>2359399</vt:i4>
      </vt:variant>
      <vt:variant>
        <vt:i4>81</vt:i4>
      </vt:variant>
      <vt:variant>
        <vt:i4>0</vt:i4>
      </vt:variant>
      <vt:variant>
        <vt:i4>5</vt:i4>
      </vt:variant>
      <vt:variant>
        <vt:lpwstr>http://www.ema.europa.eu/docs/en_GB/document_library/Template_or_form/2013/03/WC500139752.doc</vt:lpwstr>
      </vt:variant>
      <vt:variant>
        <vt:lpwstr/>
      </vt:variant>
      <vt:variant>
        <vt:i4>3801208</vt:i4>
      </vt:variant>
      <vt:variant>
        <vt:i4>78</vt:i4>
      </vt:variant>
      <vt:variant>
        <vt:i4>0</vt:i4>
      </vt:variant>
      <vt:variant>
        <vt:i4>5</vt:i4>
      </vt:variant>
      <vt:variant>
        <vt:lpwstr>https://www.ema.europa.eu/</vt:lpwstr>
      </vt:variant>
      <vt:variant>
        <vt:lpwstr/>
      </vt:variant>
      <vt:variant>
        <vt:i4>2359399</vt:i4>
      </vt:variant>
      <vt:variant>
        <vt:i4>72</vt:i4>
      </vt:variant>
      <vt:variant>
        <vt:i4>0</vt:i4>
      </vt:variant>
      <vt:variant>
        <vt:i4>5</vt:i4>
      </vt:variant>
      <vt:variant>
        <vt:lpwstr>http://www.ema.europa.eu/docs/en_GB/document_library/Template_or_form/2013/03/WC500139752.doc</vt:lpwstr>
      </vt:variant>
      <vt:variant>
        <vt:lpwstr/>
      </vt:variant>
      <vt:variant>
        <vt:i4>5505053</vt:i4>
      </vt:variant>
      <vt:variant>
        <vt:i4>69</vt:i4>
      </vt:variant>
      <vt:variant>
        <vt:i4>0</vt:i4>
      </vt:variant>
      <vt:variant>
        <vt:i4>5</vt:i4>
      </vt:variant>
      <vt:variant>
        <vt:lpwstr>https://www.ema.europa.eu/en</vt:lpwstr>
      </vt:variant>
      <vt:variant>
        <vt:lpwstr/>
      </vt:variant>
      <vt:variant>
        <vt:i4>5505053</vt:i4>
      </vt:variant>
      <vt:variant>
        <vt:i4>66</vt:i4>
      </vt:variant>
      <vt:variant>
        <vt:i4>0</vt:i4>
      </vt:variant>
      <vt:variant>
        <vt:i4>5</vt:i4>
      </vt:variant>
      <vt:variant>
        <vt:lpwstr>https://www.ema.europa.eu/en</vt:lpwstr>
      </vt:variant>
      <vt:variant>
        <vt:lpwstr/>
      </vt:variant>
      <vt:variant>
        <vt:i4>5505053</vt:i4>
      </vt:variant>
      <vt:variant>
        <vt:i4>63</vt:i4>
      </vt:variant>
      <vt:variant>
        <vt:i4>0</vt:i4>
      </vt:variant>
      <vt:variant>
        <vt:i4>5</vt:i4>
      </vt:variant>
      <vt:variant>
        <vt:lpwstr>https://www.ema.europa.eu/en</vt:lpwstr>
      </vt:variant>
      <vt:variant>
        <vt:lpwstr/>
      </vt:variant>
      <vt:variant>
        <vt:i4>5505053</vt:i4>
      </vt:variant>
      <vt:variant>
        <vt:i4>60</vt:i4>
      </vt:variant>
      <vt:variant>
        <vt:i4>0</vt:i4>
      </vt:variant>
      <vt:variant>
        <vt:i4>5</vt:i4>
      </vt:variant>
      <vt:variant>
        <vt:lpwstr>https://www.ema.europa.eu/en</vt:lpwstr>
      </vt:variant>
      <vt:variant>
        <vt:lpwstr/>
      </vt:variant>
      <vt:variant>
        <vt:i4>5505053</vt:i4>
      </vt:variant>
      <vt:variant>
        <vt:i4>57</vt:i4>
      </vt:variant>
      <vt:variant>
        <vt:i4>0</vt:i4>
      </vt:variant>
      <vt:variant>
        <vt:i4>5</vt:i4>
      </vt:variant>
      <vt:variant>
        <vt:lpwstr>https://www.ema.europa.eu/en</vt:lpwstr>
      </vt:variant>
      <vt:variant>
        <vt:lpwstr/>
      </vt:variant>
      <vt:variant>
        <vt:i4>5505053</vt:i4>
      </vt:variant>
      <vt:variant>
        <vt:i4>54</vt:i4>
      </vt:variant>
      <vt:variant>
        <vt:i4>0</vt:i4>
      </vt:variant>
      <vt:variant>
        <vt:i4>5</vt:i4>
      </vt:variant>
      <vt:variant>
        <vt:lpwstr>https://www.ema.europa.eu/en</vt:lpwstr>
      </vt:variant>
      <vt:variant>
        <vt:lpwstr/>
      </vt:variant>
      <vt:variant>
        <vt:i4>5505053</vt:i4>
      </vt:variant>
      <vt:variant>
        <vt:i4>51</vt:i4>
      </vt:variant>
      <vt:variant>
        <vt:i4>0</vt:i4>
      </vt:variant>
      <vt:variant>
        <vt:i4>5</vt:i4>
      </vt:variant>
      <vt:variant>
        <vt:lpwstr>https://www.ema.europa.eu/en</vt:lpwstr>
      </vt:variant>
      <vt:variant>
        <vt:lpwstr/>
      </vt:variant>
      <vt:variant>
        <vt:i4>5505053</vt:i4>
      </vt:variant>
      <vt:variant>
        <vt:i4>48</vt:i4>
      </vt:variant>
      <vt:variant>
        <vt:i4>0</vt:i4>
      </vt:variant>
      <vt:variant>
        <vt:i4>5</vt:i4>
      </vt:variant>
      <vt:variant>
        <vt:lpwstr>https://www.ema.europa.eu/en</vt:lpwstr>
      </vt:variant>
      <vt:variant>
        <vt:lpwstr/>
      </vt:variant>
      <vt:variant>
        <vt:i4>5505053</vt:i4>
      </vt:variant>
      <vt:variant>
        <vt:i4>45</vt:i4>
      </vt:variant>
      <vt:variant>
        <vt:i4>0</vt:i4>
      </vt:variant>
      <vt:variant>
        <vt:i4>5</vt:i4>
      </vt:variant>
      <vt:variant>
        <vt:lpwstr>https://www.ema.europa.eu/en</vt:lpwstr>
      </vt:variant>
      <vt:variant>
        <vt:lpwstr/>
      </vt:variant>
      <vt:variant>
        <vt:i4>5505053</vt:i4>
      </vt:variant>
      <vt:variant>
        <vt:i4>42</vt:i4>
      </vt:variant>
      <vt:variant>
        <vt:i4>0</vt:i4>
      </vt:variant>
      <vt:variant>
        <vt:i4>5</vt:i4>
      </vt:variant>
      <vt:variant>
        <vt:lpwstr>https://www.ema.europa.eu/en</vt:lpwstr>
      </vt:variant>
      <vt:variant>
        <vt:lpwstr/>
      </vt:variant>
      <vt:variant>
        <vt:i4>5505053</vt:i4>
      </vt:variant>
      <vt:variant>
        <vt:i4>39</vt:i4>
      </vt:variant>
      <vt:variant>
        <vt:i4>0</vt:i4>
      </vt:variant>
      <vt:variant>
        <vt:i4>5</vt:i4>
      </vt:variant>
      <vt:variant>
        <vt:lpwstr>https://www.ema.europa.eu/en</vt:lpwstr>
      </vt:variant>
      <vt:variant>
        <vt:lpwstr/>
      </vt:variant>
      <vt:variant>
        <vt:i4>5505053</vt:i4>
      </vt:variant>
      <vt:variant>
        <vt:i4>36</vt:i4>
      </vt:variant>
      <vt:variant>
        <vt:i4>0</vt:i4>
      </vt:variant>
      <vt:variant>
        <vt:i4>5</vt:i4>
      </vt:variant>
      <vt:variant>
        <vt:lpwstr>https://www.ema.europa.eu/en</vt:lpwstr>
      </vt:variant>
      <vt:variant>
        <vt:lpwstr/>
      </vt:variant>
      <vt:variant>
        <vt:i4>5505053</vt:i4>
      </vt:variant>
      <vt:variant>
        <vt:i4>33</vt:i4>
      </vt:variant>
      <vt:variant>
        <vt:i4>0</vt:i4>
      </vt:variant>
      <vt:variant>
        <vt:i4>5</vt:i4>
      </vt:variant>
      <vt:variant>
        <vt:lpwstr>https://www.ema.europa.eu/en</vt:lpwstr>
      </vt:variant>
      <vt:variant>
        <vt:lpwstr/>
      </vt:variant>
      <vt:variant>
        <vt:i4>5505053</vt:i4>
      </vt:variant>
      <vt:variant>
        <vt:i4>30</vt:i4>
      </vt:variant>
      <vt:variant>
        <vt:i4>0</vt:i4>
      </vt:variant>
      <vt:variant>
        <vt:i4>5</vt:i4>
      </vt:variant>
      <vt:variant>
        <vt:lpwstr>https://www.ema.europa.eu/en</vt:lpwstr>
      </vt:variant>
      <vt:variant>
        <vt:lpwstr/>
      </vt:variant>
      <vt:variant>
        <vt:i4>5505053</vt:i4>
      </vt:variant>
      <vt:variant>
        <vt:i4>27</vt:i4>
      </vt:variant>
      <vt:variant>
        <vt:i4>0</vt:i4>
      </vt:variant>
      <vt:variant>
        <vt:i4>5</vt:i4>
      </vt:variant>
      <vt:variant>
        <vt:lpwstr>https://www.ema.europa.eu/en</vt:lpwstr>
      </vt:variant>
      <vt:variant>
        <vt:lpwstr/>
      </vt:variant>
      <vt:variant>
        <vt:i4>5505053</vt:i4>
      </vt:variant>
      <vt:variant>
        <vt:i4>24</vt:i4>
      </vt:variant>
      <vt:variant>
        <vt:i4>0</vt:i4>
      </vt:variant>
      <vt:variant>
        <vt:i4>5</vt:i4>
      </vt:variant>
      <vt:variant>
        <vt:lpwstr>https://www.ema.europa.eu/en</vt:lpwstr>
      </vt:variant>
      <vt:variant>
        <vt:lpwstr/>
      </vt:variant>
      <vt:variant>
        <vt:i4>5505053</vt:i4>
      </vt:variant>
      <vt:variant>
        <vt:i4>21</vt:i4>
      </vt:variant>
      <vt:variant>
        <vt:i4>0</vt:i4>
      </vt:variant>
      <vt:variant>
        <vt:i4>5</vt:i4>
      </vt:variant>
      <vt:variant>
        <vt:lpwstr>https://www.ema.europa.eu/en</vt:lpwstr>
      </vt:variant>
      <vt:variant>
        <vt:lpwstr/>
      </vt:variant>
      <vt:variant>
        <vt:i4>5505053</vt:i4>
      </vt:variant>
      <vt:variant>
        <vt:i4>18</vt:i4>
      </vt:variant>
      <vt:variant>
        <vt:i4>0</vt:i4>
      </vt:variant>
      <vt:variant>
        <vt:i4>5</vt:i4>
      </vt:variant>
      <vt:variant>
        <vt:lpwstr>https://www.ema.europa.eu/en</vt:lpwstr>
      </vt:variant>
      <vt:variant>
        <vt:lpwstr/>
      </vt:variant>
      <vt:variant>
        <vt:i4>5505053</vt:i4>
      </vt:variant>
      <vt:variant>
        <vt:i4>15</vt:i4>
      </vt:variant>
      <vt:variant>
        <vt:i4>0</vt:i4>
      </vt:variant>
      <vt:variant>
        <vt:i4>5</vt:i4>
      </vt:variant>
      <vt:variant>
        <vt:lpwstr>https://www.ema.europa.eu/en</vt:lpwstr>
      </vt:variant>
      <vt:variant>
        <vt:lpwstr/>
      </vt:variant>
      <vt:variant>
        <vt:i4>5505053</vt:i4>
      </vt:variant>
      <vt:variant>
        <vt:i4>12</vt:i4>
      </vt:variant>
      <vt:variant>
        <vt:i4>0</vt:i4>
      </vt:variant>
      <vt:variant>
        <vt:i4>5</vt:i4>
      </vt:variant>
      <vt:variant>
        <vt:lpwstr>https://www.ema.europa.eu/en</vt:lpwstr>
      </vt:variant>
      <vt:variant>
        <vt:lpwstr/>
      </vt:variant>
      <vt:variant>
        <vt:i4>5505053</vt:i4>
      </vt:variant>
      <vt:variant>
        <vt:i4>9</vt:i4>
      </vt:variant>
      <vt:variant>
        <vt:i4>0</vt:i4>
      </vt:variant>
      <vt:variant>
        <vt:i4>5</vt:i4>
      </vt:variant>
      <vt:variant>
        <vt:lpwstr>https://www.ema.europa.eu/en</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10</cp:revision>
  <cp:lastPrinted>2008-11-25T11:49:00Z</cp:lastPrinted>
  <dcterms:created xsi:type="dcterms:W3CDTF">2025-03-12T15:03:00Z</dcterms:created>
  <dcterms:modified xsi:type="dcterms:W3CDTF">2025-07-29T10:15:00Z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4791b42f-c435-42ca-9531-75a3f42aae3d_Enabled">
    <vt:lpwstr>true</vt:lpwstr>
  </property>
  <property fmtid="{D5CDD505-2E9C-101B-9397-08002B2CF9AE}" pid="35" name="MSIP_Label_4791b42f-c435-42ca-9531-75a3f42aae3d_SetDate">
    <vt:lpwstr>2024-10-28T15:59:18Z</vt:lpwstr>
  </property>
  <property fmtid="{D5CDD505-2E9C-101B-9397-08002B2CF9AE}" pid="36" name="MSIP_Label_4791b42f-c435-42ca-9531-75a3f42aae3d_Method">
    <vt:lpwstr>Privileged</vt:lpwstr>
  </property>
  <property fmtid="{D5CDD505-2E9C-101B-9397-08002B2CF9AE}" pid="37" name="MSIP_Label_4791b42f-c435-42ca-9531-75a3f42aae3d_Name">
    <vt:lpwstr>4791b42f-c435-42ca-9531-75a3f42aae3d</vt:lpwstr>
  </property>
  <property fmtid="{D5CDD505-2E9C-101B-9397-08002B2CF9AE}" pid="38" name="MSIP_Label_4791b42f-c435-42ca-9531-75a3f42aae3d_SiteId">
    <vt:lpwstr>7a916015-20ae-4ad1-9170-eefd915e9272</vt:lpwstr>
  </property>
  <property fmtid="{D5CDD505-2E9C-101B-9397-08002B2CF9AE}" pid="39" name="MSIP_Label_4791b42f-c435-42ca-9531-75a3f42aae3d_ActionId">
    <vt:lpwstr>96cae1df-eaf0-4ed0-93e0-a56bcb5c0d32</vt:lpwstr>
  </property>
  <property fmtid="{D5CDD505-2E9C-101B-9397-08002B2CF9AE}" pid="40" name="MSIP_Label_4791b42f-c435-42ca-9531-75a3f42aae3d_ContentBits">
    <vt:lpwstr>0</vt:lpwstr>
  </property>
  <property fmtid="{D5CDD505-2E9C-101B-9397-08002B2CF9AE}" pid="41" name="ContentTypeId">
    <vt:lpwstr>0x0101000DA6AD19014FF648A49316945EE786F90200176DED4FF78CD74995F64A0F46B59E48</vt:lpwstr>
  </property>
  <property fmtid="{D5CDD505-2E9C-101B-9397-08002B2CF9AE}" pid="42" name="_dlc_DocIdItemGuid">
    <vt:lpwstr>7777e2c0-f4dd-410b-a394-d2b9389786ad</vt:lpwstr>
  </property>
</Properties>
</file>